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9EF3C" w14:textId="6CF0B0D7" w:rsidR="000924E4" w:rsidRPr="00CF2959" w:rsidRDefault="00CB4C92" w:rsidP="00F971C4">
      <w:pPr>
        <w:pStyle w:val="Heading4"/>
        <w:rPr>
          <w:bCs/>
        </w:rPr>
      </w:pPr>
      <w:bookmarkStart w:id="0" w:name="OLE_LINK7"/>
      <w:bookmarkStart w:id="1" w:name="OLE_LINK8"/>
      <w:r w:rsidRPr="00881287">
        <w:rPr>
          <w:rFonts w:eastAsia="MS Mincho"/>
        </w:rPr>
        <w:t xml:space="preserve">3GPP TSG SA WG 1 Meeting </w:t>
      </w:r>
      <w:r>
        <w:rPr>
          <w:rFonts w:eastAsia="MS Mincho"/>
        </w:rPr>
        <w:t>#100</w:t>
      </w:r>
      <w:r w:rsidR="000924E4">
        <w:tab/>
      </w:r>
      <w:r w:rsidR="00CF2959" w:rsidRPr="00CF2959">
        <w:rPr>
          <w:bCs/>
        </w:rPr>
        <w:t>S1-223001</w:t>
      </w:r>
    </w:p>
    <w:p w14:paraId="0FEBC1DE" w14:textId="54A826B5" w:rsidR="000924E4" w:rsidRPr="00F45489" w:rsidRDefault="00CB4C92" w:rsidP="000924E4">
      <w:pPr>
        <w:pBdr>
          <w:bottom w:val="single" w:sz="4" w:space="1" w:color="auto"/>
        </w:pBdr>
        <w:tabs>
          <w:tab w:val="left" w:pos="12474"/>
        </w:tabs>
        <w:suppressAutoHyphens/>
        <w:spacing w:after="0" w:line="240" w:lineRule="auto"/>
        <w:rPr>
          <w:rFonts w:eastAsia="Times New Roman" w:cs="Arial"/>
          <w:sz w:val="20"/>
          <w:szCs w:val="20"/>
          <w:lang w:eastAsia="ar-SA"/>
        </w:rPr>
      </w:pPr>
      <w:r>
        <w:rPr>
          <w:rFonts w:eastAsia="MS Mincho" w:cs="Arial"/>
          <w:b/>
          <w:sz w:val="24"/>
          <w:szCs w:val="24"/>
          <w:lang w:eastAsia="ja-JP"/>
        </w:rPr>
        <w:t>Toulouse, France, 14 – 18 November 2022</w:t>
      </w:r>
      <w:r w:rsidR="000924E4">
        <w:rPr>
          <w:rFonts w:cs="Arial"/>
          <w:b/>
          <w:i/>
          <w:color w:val="0070C0"/>
          <w:sz w:val="20"/>
          <w:szCs w:val="20"/>
        </w:rPr>
        <w:tab/>
      </w:r>
    </w:p>
    <w:p w14:paraId="627918CB" w14:textId="77777777" w:rsidR="000924E4" w:rsidRPr="00F45489" w:rsidRDefault="000924E4" w:rsidP="000924E4">
      <w:pPr>
        <w:suppressAutoHyphens/>
        <w:spacing w:after="0" w:line="240" w:lineRule="auto"/>
        <w:rPr>
          <w:rFonts w:eastAsia="Times New Roman" w:cs="Arial"/>
          <w:sz w:val="20"/>
          <w:szCs w:val="20"/>
          <w:lang w:eastAsia="ar-SA"/>
        </w:rPr>
      </w:pPr>
    </w:p>
    <w:p w14:paraId="5AB917F5" w14:textId="3489389B" w:rsidR="000924E4" w:rsidRPr="00BC07EC" w:rsidRDefault="000924E4" w:rsidP="000924E4">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2" w:name="Title"/>
      <w:bookmarkEnd w:id="2"/>
      <w:r w:rsidR="00CB4C92">
        <w:rPr>
          <w:rFonts w:eastAsia="Times New Roman" w:cs="Arial"/>
          <w:sz w:val="22"/>
          <w:szCs w:val="20"/>
          <w:lang w:eastAsia="ar-SA"/>
        </w:rPr>
        <w:t>2</w:t>
      </w:r>
      <w:r w:rsidR="00CB4C92" w:rsidRPr="00CB4C92">
        <w:rPr>
          <w:rFonts w:eastAsia="Times New Roman" w:cs="Arial"/>
          <w:sz w:val="22"/>
          <w:szCs w:val="20"/>
          <w:vertAlign w:val="superscript"/>
          <w:lang w:eastAsia="ar-SA"/>
        </w:rPr>
        <w:t>nd</w:t>
      </w:r>
      <w:r w:rsidR="00CB4C92">
        <w:rPr>
          <w:rFonts w:eastAsia="Times New Roman" w:cs="Arial"/>
          <w:sz w:val="22"/>
          <w:szCs w:val="20"/>
          <w:lang w:eastAsia="ar-SA"/>
        </w:rPr>
        <w:t xml:space="preserve"> </w:t>
      </w:r>
      <w:r w:rsidR="00BA0F3B">
        <w:rPr>
          <w:rFonts w:eastAsia="Times New Roman" w:cs="Arial"/>
          <w:sz w:val="22"/>
          <w:szCs w:val="20"/>
          <w:lang w:eastAsia="ar-SA"/>
        </w:rPr>
        <w:t>D</w:t>
      </w:r>
      <w:r>
        <w:rPr>
          <w:rFonts w:eastAsia="Times New Roman" w:cs="Arial"/>
          <w:sz w:val="22"/>
          <w:szCs w:val="20"/>
          <w:lang w:eastAsia="ar-SA"/>
        </w:rPr>
        <w:t>raft Agenda for SA1#</w:t>
      </w:r>
      <w:r w:rsidR="00BA0F3B">
        <w:rPr>
          <w:rFonts w:eastAsia="Times New Roman" w:cs="Arial"/>
          <w:sz w:val="22"/>
          <w:szCs w:val="20"/>
          <w:lang w:eastAsia="ar-SA"/>
        </w:rPr>
        <w:t>100</w:t>
      </w:r>
    </w:p>
    <w:p w14:paraId="09D907A5" w14:textId="77777777" w:rsidR="000924E4" w:rsidRPr="00C94126" w:rsidRDefault="000924E4" w:rsidP="000924E4">
      <w:pPr>
        <w:suppressAutoHyphens/>
        <w:spacing w:after="120" w:line="240" w:lineRule="auto"/>
        <w:ind w:left="1985" w:hanging="1985"/>
        <w:rPr>
          <w:rFonts w:eastAsia="Times New Roman" w:cs="Arial"/>
          <w:sz w:val="22"/>
          <w:szCs w:val="20"/>
          <w:lang w:eastAsia="ar-SA"/>
        </w:rPr>
      </w:pPr>
      <w:bookmarkStart w:id="3" w:name="OLE_LINK3"/>
      <w:bookmarkStart w:id="4" w:name="OLE_LINK4"/>
      <w:r w:rsidRPr="00C94126">
        <w:rPr>
          <w:rFonts w:eastAsia="Times New Roman" w:cs="Arial"/>
          <w:sz w:val="22"/>
          <w:szCs w:val="20"/>
          <w:lang w:eastAsia="ar-SA"/>
        </w:rPr>
        <w:t>Ag. Item:</w:t>
      </w:r>
      <w:r w:rsidRPr="00C94126">
        <w:rPr>
          <w:rFonts w:eastAsia="Times New Roman" w:cs="Arial"/>
          <w:sz w:val="22"/>
          <w:szCs w:val="20"/>
          <w:lang w:eastAsia="ar-SA"/>
        </w:rPr>
        <w:tab/>
        <w:t>1.1</w:t>
      </w:r>
    </w:p>
    <w:p w14:paraId="6606FF29" w14:textId="354905E8"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3"/>
      <w:bookmarkEnd w:id="4"/>
      <w:r w:rsidRPr="00F45489">
        <w:rPr>
          <w:rFonts w:eastAsia="Times New Roman" w:cs="Arial"/>
          <w:sz w:val="22"/>
          <w:szCs w:val="20"/>
          <w:lang w:eastAsia="ar-SA"/>
        </w:rPr>
        <w:tab/>
        <w:t xml:space="preserve">SA1 </w:t>
      </w:r>
      <w:r>
        <w:rPr>
          <w:rFonts w:eastAsia="Times New Roman" w:cs="Arial"/>
          <w:sz w:val="22"/>
          <w:szCs w:val="20"/>
          <w:lang w:eastAsia="ar-SA"/>
        </w:rPr>
        <w:t>Chair</w:t>
      </w:r>
      <w:r w:rsidR="00411430">
        <w:rPr>
          <w:rFonts w:eastAsia="Times New Roman" w:cs="Arial"/>
          <w:sz w:val="22"/>
          <w:szCs w:val="20"/>
          <w:lang w:eastAsia="ar-SA"/>
        </w:rPr>
        <w:t>person</w:t>
      </w:r>
    </w:p>
    <w:p w14:paraId="3577A6E8" w14:textId="77777777"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Pr>
          <w:rFonts w:eastAsia="Times New Roman" w:cs="Arial"/>
          <w:sz w:val="22"/>
          <w:szCs w:val="20"/>
          <w:lang w:eastAsia="ar-SA"/>
        </w:rPr>
        <w:t xml:space="preserve">Jose Almodovar </w:t>
      </w:r>
    </w:p>
    <w:p w14:paraId="4A4AD20C" w14:textId="77777777" w:rsidR="000924E4" w:rsidRPr="00F45489" w:rsidRDefault="000924E4" w:rsidP="000924E4">
      <w:pPr>
        <w:pBdr>
          <w:bottom w:val="single" w:sz="4" w:space="1" w:color="000000"/>
        </w:pBdr>
        <w:suppressAutoHyphens/>
        <w:spacing w:after="0" w:line="240" w:lineRule="auto"/>
        <w:rPr>
          <w:rFonts w:eastAsia="Times New Roman" w:cs="Arial"/>
          <w:sz w:val="20"/>
          <w:szCs w:val="20"/>
          <w:lang w:eastAsia="ar-SA"/>
        </w:rPr>
      </w:pPr>
    </w:p>
    <w:p w14:paraId="3368DFF1" w14:textId="77777777" w:rsidR="000924E4" w:rsidRPr="00F45489" w:rsidRDefault="000924E4" w:rsidP="000924E4">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14:paraId="5963E243" w14:textId="77777777" w:rsidR="000924E4" w:rsidRPr="00F45489" w:rsidRDefault="000924E4" w:rsidP="007352CF">
      <w:pPr>
        <w:numPr>
          <w:ilvl w:val="0"/>
          <w:numId w:val="13"/>
        </w:numPr>
        <w:suppressAutoHyphens/>
        <w:spacing w:after="0" w:line="240" w:lineRule="auto"/>
        <w:rPr>
          <w:rFonts w:eastAsia="Times New Roman" w:cs="Arial"/>
          <w:sz w:val="20"/>
          <w:szCs w:val="20"/>
          <w:u w:val="single"/>
          <w:lang w:eastAsia="it-IT"/>
        </w:rPr>
      </w:pPr>
      <w:bookmarkStart w:id="5" w:name="_Hlk21624406"/>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14:paraId="67EC09A4" w14:textId="77777777" w:rsidR="000924E4" w:rsidRPr="00F45489" w:rsidRDefault="000924E4" w:rsidP="000924E4">
      <w:pPr>
        <w:spacing w:after="0" w:line="240" w:lineRule="auto"/>
        <w:ind w:left="720"/>
        <w:rPr>
          <w:rFonts w:eastAsia="Times New Roman" w:cs="Arial"/>
          <w:sz w:val="20"/>
          <w:szCs w:val="20"/>
          <w:u w:val="single"/>
          <w:lang w:eastAsia="it-IT"/>
        </w:rPr>
      </w:pPr>
    </w:p>
    <w:p w14:paraId="653AC898" w14:textId="1598FB13" w:rsidR="000924E4" w:rsidRDefault="000924E4" w:rsidP="007352CF">
      <w:pPr>
        <w:pStyle w:val="ListParagraph"/>
        <w:numPr>
          <w:ilvl w:val="1"/>
          <w:numId w:val="16"/>
        </w:numPr>
        <w:suppressAutoHyphens w:val="0"/>
        <w:rPr>
          <w:lang w:eastAsia="en-US"/>
        </w:rPr>
      </w:pPr>
      <w:bookmarkStart w:id="6" w:name="_Hlk84502926"/>
      <w:r>
        <w:t>Tdoc</w:t>
      </w:r>
      <w:r>
        <w:rPr>
          <w:b/>
          <w:bCs/>
        </w:rPr>
        <w:t xml:space="preserve"> number</w:t>
      </w:r>
      <w:r>
        <w:t xml:space="preserve"> and </w:t>
      </w:r>
      <w:r>
        <w:rPr>
          <w:b/>
          <w:bCs/>
        </w:rPr>
        <w:t>CR number</w:t>
      </w:r>
      <w:r>
        <w:t xml:space="preserve"> requests:     </w:t>
      </w:r>
      <w:r w:rsidR="00E96047">
        <w:rPr>
          <w:b/>
          <w:bCs/>
          <w:lang w:eastAsia="en-US"/>
        </w:rPr>
        <w:t>Friday</w:t>
      </w:r>
      <w:r>
        <w:rPr>
          <w:b/>
          <w:bCs/>
        </w:rPr>
        <w:t xml:space="preserve">, </w:t>
      </w:r>
      <w:r w:rsidR="00BA0F3B">
        <w:t>4</w:t>
      </w:r>
      <w:r w:rsidR="00E54144">
        <w:t xml:space="preserve"> </w:t>
      </w:r>
      <w:r w:rsidR="00BA0F3B">
        <w:t>November</w:t>
      </w:r>
      <w:r>
        <w:t xml:space="preserve"> 202</w:t>
      </w:r>
      <w:r w:rsidR="004B5586">
        <w:t>2</w:t>
      </w:r>
      <w:r>
        <w:t>, 23:00 UTC</w:t>
      </w:r>
    </w:p>
    <w:p w14:paraId="1B2E5E44" w14:textId="28E4BB28" w:rsidR="000924E4" w:rsidRDefault="000924E4" w:rsidP="00E96047">
      <w:pPr>
        <w:pStyle w:val="ListParagraph"/>
        <w:numPr>
          <w:ilvl w:val="1"/>
          <w:numId w:val="16"/>
        </w:numPr>
        <w:suppressAutoHyphens w:val="0"/>
        <w:rPr>
          <w:lang w:eastAsia="en-US"/>
        </w:rPr>
      </w:pPr>
      <w:r>
        <w:t xml:space="preserve">Document </w:t>
      </w:r>
      <w:r>
        <w:rPr>
          <w:b/>
          <w:bCs/>
        </w:rPr>
        <w:t>submission</w:t>
      </w:r>
      <w:r>
        <w:t>:                                </w:t>
      </w:r>
      <w:r w:rsidR="00E96047">
        <w:rPr>
          <w:b/>
          <w:bCs/>
          <w:lang w:eastAsia="en-US"/>
        </w:rPr>
        <w:t>Friday</w:t>
      </w:r>
      <w:r w:rsidR="00E96047">
        <w:rPr>
          <w:b/>
          <w:bCs/>
        </w:rPr>
        <w:t xml:space="preserve">, </w:t>
      </w:r>
      <w:r w:rsidR="00BA0F3B">
        <w:t xml:space="preserve">4 November </w:t>
      </w:r>
      <w:r w:rsidR="00E96047">
        <w:t>202</w:t>
      </w:r>
      <w:r w:rsidR="004B5586">
        <w:t>2</w:t>
      </w:r>
      <w:r w:rsidR="00E96047">
        <w:t>, 23:00 UTC</w:t>
      </w:r>
    </w:p>
    <w:bookmarkEnd w:id="6"/>
    <w:p w14:paraId="5CE31185" w14:textId="77777777" w:rsidR="000924E4" w:rsidRPr="00F45489" w:rsidRDefault="000924E4" w:rsidP="000924E4">
      <w:pPr>
        <w:spacing w:after="0" w:line="240" w:lineRule="auto"/>
        <w:ind w:left="1440"/>
        <w:rPr>
          <w:rFonts w:eastAsia="Times New Roman" w:cs="Arial"/>
          <w:sz w:val="20"/>
          <w:szCs w:val="20"/>
          <w:lang w:eastAsia="ar-SA"/>
        </w:rPr>
      </w:pPr>
    </w:p>
    <w:p w14:paraId="0E240BB6" w14:textId="77777777" w:rsidR="000924E4" w:rsidRPr="00F45489" w:rsidRDefault="000924E4" w:rsidP="007352CF">
      <w:pPr>
        <w:numPr>
          <w:ilvl w:val="0"/>
          <w:numId w:val="13"/>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14:paraId="17E20A47" w14:textId="77777777" w:rsidR="000924E4" w:rsidRPr="00F45489" w:rsidRDefault="000924E4" w:rsidP="000924E4">
      <w:pPr>
        <w:spacing w:after="0" w:line="240" w:lineRule="auto"/>
        <w:ind w:left="720"/>
        <w:rPr>
          <w:rFonts w:eastAsia="Times New Roman" w:cs="Arial"/>
          <w:sz w:val="20"/>
          <w:szCs w:val="20"/>
          <w:lang w:eastAsia="it-IT"/>
        </w:rPr>
      </w:pPr>
    </w:p>
    <w:p w14:paraId="55B1125E" w14:textId="2025A65E" w:rsidR="000924E4" w:rsidRDefault="000924E4" w:rsidP="007352CF">
      <w:pPr>
        <w:numPr>
          <w:ilvl w:val="0"/>
          <w:numId w:val="13"/>
        </w:numPr>
        <w:suppressAutoHyphens/>
        <w:spacing w:after="0" w:line="240" w:lineRule="auto"/>
        <w:rPr>
          <w:rFonts w:eastAsia="Times New Roman" w:cs="Arial"/>
          <w:sz w:val="20"/>
          <w:szCs w:val="20"/>
          <w:lang w:eastAsia="it-IT"/>
        </w:rPr>
      </w:pPr>
      <w:r w:rsidRPr="00334E6E">
        <w:rPr>
          <w:rFonts w:eastAsia="Times New Roman" w:cs="Arial"/>
          <w:b/>
          <w:sz w:val="20"/>
          <w:szCs w:val="20"/>
          <w:lang w:eastAsia="it-IT"/>
        </w:rPr>
        <w:t xml:space="preserve">Tdoc numbers </w:t>
      </w:r>
      <w:r>
        <w:rPr>
          <w:rFonts w:eastAsia="Times New Roman" w:cs="Arial"/>
          <w:b/>
          <w:sz w:val="20"/>
          <w:szCs w:val="20"/>
          <w:lang w:eastAsia="it-IT"/>
        </w:rPr>
        <w:t xml:space="preserve">and CR numbers </w:t>
      </w:r>
      <w:r>
        <w:rPr>
          <w:rFonts w:eastAsia="Times New Roman" w:cs="Arial"/>
          <w:sz w:val="20"/>
          <w:szCs w:val="20"/>
          <w:lang w:eastAsia="it-IT"/>
        </w:rPr>
        <w:t xml:space="preserve">can be reserved </w:t>
      </w:r>
      <w:r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Pr="00F45489">
        <w:rPr>
          <w:rFonts w:eastAsia="Times New Roman" w:cs="Arial"/>
          <w:sz w:val="20"/>
          <w:szCs w:val="20"/>
          <w:lang w:eastAsia="it-IT"/>
        </w:rPr>
        <w:t>at</w:t>
      </w:r>
      <w:r>
        <w:rPr>
          <w:rFonts w:eastAsia="Times New Roman" w:cs="Arial"/>
          <w:sz w:val="20"/>
          <w:szCs w:val="20"/>
          <w:lang w:eastAsia="it-IT"/>
        </w:rPr>
        <w:t xml:space="preserve"> </w:t>
      </w:r>
      <w:hyperlink r:id="rId11" w:history="1">
        <w:r w:rsidRPr="00A63389">
          <w:rPr>
            <w:rStyle w:val="Hyperlink"/>
            <w:rFonts w:eastAsia="Times New Roman" w:cs="Arial"/>
            <w:sz w:val="20"/>
            <w:szCs w:val="20"/>
            <w:lang w:eastAsia="it-IT"/>
          </w:rPr>
          <w:t>https://portal.3gpp.org/</w:t>
        </w:r>
      </w:hyperlink>
      <w:r>
        <w:rPr>
          <w:rFonts w:eastAsia="Times New Roman" w:cs="Arial"/>
          <w:sz w:val="20"/>
          <w:szCs w:val="20"/>
          <w:lang w:eastAsia="it-IT"/>
        </w:rPr>
        <w:t xml:space="preserve"> (register, then click on the "C" next to 3GPPSA1#9</w:t>
      </w:r>
      <w:r w:rsidR="003B6AB6">
        <w:rPr>
          <w:rFonts w:eastAsia="Times New Roman" w:cs="Arial"/>
          <w:sz w:val="20"/>
          <w:szCs w:val="20"/>
          <w:lang w:eastAsia="it-IT"/>
        </w:rPr>
        <w:t>7</w:t>
      </w:r>
      <w:r>
        <w:rPr>
          <w:rFonts w:eastAsia="Times New Roman" w:cs="Arial"/>
          <w:sz w:val="20"/>
          <w:szCs w:val="20"/>
          <w:lang w:eastAsia="it-IT"/>
        </w:rPr>
        <w:t>e)</w:t>
      </w:r>
    </w:p>
    <w:p w14:paraId="051A926B" w14:textId="77777777" w:rsidR="000924E4" w:rsidRDefault="000924E4" w:rsidP="000924E4">
      <w:pPr>
        <w:pStyle w:val="ListParagraph"/>
        <w:rPr>
          <w:rFonts w:cs="Arial"/>
          <w:lang w:eastAsia="it-IT"/>
        </w:rPr>
      </w:pPr>
    </w:p>
    <w:p w14:paraId="676FC66B" w14:textId="7DD1283D" w:rsidR="000924E4" w:rsidRPr="007E7CBA" w:rsidRDefault="000924E4" w:rsidP="007352CF">
      <w:pPr>
        <w:pStyle w:val="ListParagraph"/>
        <w:numPr>
          <w:ilvl w:val="0"/>
          <w:numId w:val="13"/>
        </w:numPr>
        <w:rPr>
          <w:rFonts w:cs="Arial"/>
          <w:lang w:eastAsia="it-IT"/>
        </w:rPr>
      </w:pPr>
      <w:r w:rsidRPr="007E7CBA">
        <w:rPr>
          <w:rFonts w:cs="Arial"/>
          <w:lang w:eastAsia="it-IT"/>
        </w:rPr>
        <w:t xml:space="preserve">Please use the document templates available at </w:t>
      </w:r>
      <w:hyperlink r:id="rId12" w:history="1">
        <w:r w:rsidR="002B5B90" w:rsidRPr="00010658">
          <w:rPr>
            <w:rStyle w:val="Hyperlink"/>
            <w:rFonts w:cs="Arial"/>
            <w:lang w:eastAsia="it-IT"/>
          </w:rPr>
          <w:t>https://www.3gpp.org/ftp/tsg_sa/WG1_Serv/TSGS1_97e_EM_Feb2022/templates</w:t>
        </w:r>
      </w:hyperlink>
      <w:r w:rsidR="002B5B90">
        <w:rPr>
          <w:rFonts w:cs="Arial"/>
          <w:lang w:eastAsia="it-IT"/>
        </w:rPr>
        <w:t xml:space="preserve"> </w:t>
      </w:r>
      <w:r w:rsidRPr="007E7CBA">
        <w:rPr>
          <w:rFonts w:cs="Arial"/>
          <w:lang w:eastAsia="it-IT"/>
        </w:rPr>
        <w:t xml:space="preserve"> </w:t>
      </w:r>
    </w:p>
    <w:bookmarkEnd w:id="5"/>
    <w:p w14:paraId="461BF5E0" w14:textId="77777777" w:rsidR="000924E4" w:rsidRPr="00F45489" w:rsidRDefault="000924E4" w:rsidP="000924E4">
      <w:pPr>
        <w:suppressAutoHyphens/>
        <w:spacing w:after="0" w:line="240" w:lineRule="auto"/>
        <w:ind w:left="720"/>
        <w:rPr>
          <w:rFonts w:eastAsia="Times New Roman" w:cs="Arial"/>
          <w:sz w:val="20"/>
          <w:szCs w:val="20"/>
          <w:lang w:eastAsia="it-IT"/>
        </w:rPr>
      </w:pPr>
    </w:p>
    <w:p w14:paraId="39B467A5" w14:textId="77777777" w:rsidR="000924E4" w:rsidRPr="00F45489" w:rsidRDefault="000924E4" w:rsidP="007352CF">
      <w:pPr>
        <w:numPr>
          <w:ilvl w:val="0"/>
          <w:numId w:val="11"/>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14:paraId="58F8F38A" w14:textId="67A1B591" w:rsidR="000924E4" w:rsidRPr="00F45489" w:rsidRDefault="000924E4" w:rsidP="007352CF">
      <w:pPr>
        <w:numPr>
          <w:ilvl w:val="1"/>
          <w:numId w:val="11"/>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w:t>
      </w:r>
      <w:r w:rsidR="003B6AB6">
        <w:rPr>
          <w:rFonts w:eastAsia="Times New Roman" w:cs="Arial"/>
          <w:b/>
          <w:sz w:val="20"/>
          <w:szCs w:val="20"/>
          <w:lang w:eastAsia="ar-SA"/>
        </w:rPr>
        <w:t>8</w:t>
      </w:r>
      <w:r w:rsidRPr="00F45489">
        <w:rPr>
          <w:rFonts w:eastAsia="Times New Roman" w:cs="Arial"/>
          <w:b/>
          <w:sz w:val="20"/>
          <w:szCs w:val="20"/>
          <w:lang w:eastAsia="ar-SA"/>
        </w:rPr>
        <w:t xml:space="preserve"> CRs will only be accepted if there is no impact to Stage 2 or Stage 3 or for alignment purposes</w:t>
      </w:r>
    </w:p>
    <w:p w14:paraId="61A3E3BA" w14:textId="6EF46FFC"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w:t>
      </w:r>
      <w:r w:rsidR="003B6AB6">
        <w:rPr>
          <w:rFonts w:eastAsia="Times New Roman" w:cs="Arial"/>
          <w:sz w:val="20"/>
          <w:szCs w:val="20"/>
          <w:lang w:eastAsia="ar-SA"/>
        </w:rPr>
        <w:t xml:space="preserve">the 3GPP Portal </w:t>
      </w:r>
      <w:r w:rsidRPr="00F45489">
        <w:rPr>
          <w:rFonts w:eastAsia="Times New Roman" w:cs="Arial"/>
          <w:sz w:val="20"/>
          <w:szCs w:val="20"/>
          <w:lang w:eastAsia="ar-SA"/>
        </w:rPr>
        <w:t>BEFORE being submitted</w:t>
      </w:r>
    </w:p>
    <w:p w14:paraId="6764344E" w14:textId="787CB0B4"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(e.</w:t>
      </w:r>
      <w:r w:rsidR="003B6AB6">
        <w:rPr>
          <w:rFonts w:eastAsia="Times New Roman" w:cs="Arial"/>
          <w:sz w:val="20"/>
          <w:szCs w:val="20"/>
          <w:lang w:eastAsia="ar-SA"/>
        </w:rPr>
        <w:t>g.</w:t>
      </w:r>
      <w:r w:rsidRPr="00F45489">
        <w:rPr>
          <w:rFonts w:eastAsia="Times New Roman" w:cs="Arial"/>
          <w:sz w:val="20"/>
          <w:szCs w:val="20"/>
          <w:lang w:eastAsia="ar-SA"/>
        </w:rPr>
        <w:t xml:space="preserve"> </w:t>
      </w:r>
      <w:r w:rsidR="003B6AB6">
        <w:rPr>
          <w:rFonts w:eastAsia="Times New Roman" w:cs="Arial"/>
          <w:sz w:val="20"/>
          <w:szCs w:val="20"/>
          <w:lang w:eastAsia="ar-SA"/>
        </w:rPr>
        <w:t xml:space="preserve">a </w:t>
      </w:r>
      <w:r w:rsidRPr="00F45489">
        <w:rPr>
          <w:rFonts w:eastAsia="Times New Roman" w:cs="Arial"/>
          <w:sz w:val="20"/>
          <w:szCs w:val="20"/>
          <w:lang w:eastAsia="ar-SA"/>
        </w:rPr>
        <w:t>Rel-1</w:t>
      </w:r>
      <w:r w:rsidR="003B6AB6">
        <w:rPr>
          <w:rFonts w:eastAsia="Times New Roman" w:cs="Arial"/>
          <w:sz w:val="20"/>
          <w:szCs w:val="20"/>
          <w:lang w:eastAsia="ar-SA"/>
        </w:rPr>
        <w:t>8</w:t>
      </w:r>
      <w:r w:rsidRPr="00F45489">
        <w:rPr>
          <w:rFonts w:eastAsia="Times New Roman" w:cs="Arial"/>
          <w:sz w:val="20"/>
          <w:szCs w:val="20"/>
          <w:lang w:eastAsia="ar-SA"/>
        </w:rPr>
        <w:t xml:space="preserve"> CR with Rel-</w:t>
      </w:r>
      <w:r>
        <w:rPr>
          <w:rFonts w:eastAsia="Times New Roman" w:cs="Arial"/>
          <w:sz w:val="20"/>
          <w:szCs w:val="20"/>
          <w:lang w:eastAsia="ar-SA"/>
        </w:rPr>
        <w:t>1</w:t>
      </w:r>
      <w:r w:rsidR="003B6AB6">
        <w:rPr>
          <w:rFonts w:eastAsia="Times New Roman" w:cs="Arial"/>
          <w:sz w:val="20"/>
          <w:szCs w:val="20"/>
          <w:lang w:eastAsia="ar-SA"/>
        </w:rPr>
        <w:t>7</w:t>
      </w:r>
      <w:r>
        <w:rPr>
          <w:rFonts w:eastAsia="Times New Roman" w:cs="Arial"/>
          <w:sz w:val="20"/>
          <w:szCs w:val="20"/>
          <w:lang w:eastAsia="ar-SA"/>
        </w:rPr>
        <w:t xml:space="preserve"> </w:t>
      </w:r>
      <w:r w:rsidRPr="00F45489">
        <w:rPr>
          <w:rFonts w:eastAsia="Times New Roman" w:cs="Arial"/>
          <w:sz w:val="20"/>
          <w:szCs w:val="20"/>
          <w:lang w:eastAsia="ar-SA"/>
        </w:rPr>
        <w:t>WI is not permitted</w:t>
      </w:r>
      <w:r w:rsidR="003B6AB6">
        <w:rPr>
          <w:rFonts w:eastAsia="Times New Roman" w:cs="Arial"/>
          <w:sz w:val="20"/>
          <w:szCs w:val="20"/>
          <w:lang w:eastAsia="ar-SA"/>
        </w:rPr>
        <w:t>, except for cat. A CR</w:t>
      </w:r>
      <w:r w:rsidRPr="00F45489">
        <w:rPr>
          <w:rFonts w:eastAsia="Times New Roman" w:cs="Arial"/>
          <w:sz w:val="20"/>
          <w:szCs w:val="20"/>
          <w:lang w:eastAsia="ar-SA"/>
        </w:rPr>
        <w:t>)</w:t>
      </w:r>
    </w:p>
    <w:p w14:paraId="0CE096A2" w14:textId="35269C75" w:rsidR="000924E4" w:rsidRPr="003B6AB6" w:rsidRDefault="000924E4" w:rsidP="004E11F5">
      <w:pPr>
        <w:numPr>
          <w:ilvl w:val="1"/>
          <w:numId w:val="11"/>
        </w:numPr>
        <w:suppressAutoHyphens/>
        <w:spacing w:after="0" w:line="240" w:lineRule="auto"/>
        <w:rPr>
          <w:rFonts w:eastAsia="Times New Roman" w:cs="Arial"/>
          <w:sz w:val="20"/>
          <w:szCs w:val="20"/>
          <w:lang w:eastAsia="ar-SA"/>
        </w:rPr>
      </w:pPr>
      <w:r w:rsidRPr="003B6AB6">
        <w:rPr>
          <w:rFonts w:eastAsia="Times New Roman" w:cs="Arial"/>
          <w:sz w:val="20"/>
          <w:szCs w:val="20"/>
          <w:lang w:eastAsia="ar-SA"/>
        </w:rPr>
        <w:t xml:space="preserve">Work Item Codes for the CRs are available </w:t>
      </w:r>
      <w:r w:rsidR="003B6AB6" w:rsidRPr="003B6AB6">
        <w:rPr>
          <w:rFonts w:eastAsia="Times New Roman" w:cs="Arial"/>
          <w:sz w:val="20"/>
          <w:szCs w:val="20"/>
          <w:lang w:eastAsia="ar-SA"/>
        </w:rPr>
        <w:t xml:space="preserve">in the </w:t>
      </w:r>
      <w:hyperlink r:id="rId13" w:history="1">
        <w:r w:rsidR="003B6AB6" w:rsidRPr="003B6AB6">
          <w:rPr>
            <w:rStyle w:val="Hyperlink"/>
            <w:rFonts w:eastAsia="Times New Roman" w:cs="Arial"/>
            <w:sz w:val="20"/>
            <w:szCs w:val="20"/>
            <w:lang w:eastAsia="ar-SA"/>
          </w:rPr>
          <w:t>Work Plan</w:t>
        </w:r>
      </w:hyperlink>
      <w:r w:rsidRPr="003B6AB6">
        <w:rPr>
          <w:rFonts w:eastAsia="Times New Roman" w:cs="Arial"/>
          <w:sz w:val="20"/>
          <w:szCs w:val="20"/>
          <w:lang w:eastAsia="ar-SA"/>
        </w:rPr>
        <w:t xml:space="preserve"> </w:t>
      </w:r>
      <w:r w:rsidR="003B6AB6">
        <w:rPr>
          <w:rFonts w:eastAsia="Times New Roman" w:cs="Arial"/>
          <w:sz w:val="20"/>
          <w:szCs w:val="20"/>
          <w:lang w:eastAsia="ar-SA"/>
        </w:rPr>
        <w:t xml:space="preserve">(or </w:t>
      </w:r>
      <w:r w:rsidRPr="003B6AB6">
        <w:rPr>
          <w:rFonts w:eastAsia="Times New Roman" w:cs="Arial"/>
          <w:sz w:val="20"/>
          <w:szCs w:val="20"/>
          <w:lang w:eastAsia="ar-SA"/>
        </w:rPr>
        <w:t xml:space="preserve">at </w:t>
      </w:r>
      <w:hyperlink r:id="rId14" w:history="1">
        <w:r w:rsidRPr="003B6AB6">
          <w:rPr>
            <w:rFonts w:eastAsia="StarSymbol" w:cs="Arial"/>
            <w:color w:val="0000FF"/>
            <w:sz w:val="20"/>
            <w:szCs w:val="20"/>
            <w:u w:val="single"/>
            <w:lang w:eastAsia="ar-SA"/>
          </w:rPr>
          <w:t>http://www.3gpp.org/ftp/Specs/html-info/TSG-WG--s1--wis.htm</w:t>
        </w:r>
      </w:hyperlink>
      <w:r w:rsidR="003B6AB6">
        <w:rPr>
          <w:rFonts w:eastAsia="StarSymbol" w:cs="Arial"/>
          <w:color w:val="0000FF"/>
          <w:sz w:val="20"/>
          <w:szCs w:val="20"/>
          <w:u w:val="single"/>
          <w:lang w:eastAsia="ar-SA"/>
        </w:rPr>
        <w:t xml:space="preserve"> )</w:t>
      </w:r>
    </w:p>
    <w:p w14:paraId="255DC3F9" w14:textId="77777777" w:rsidR="00E53D87" w:rsidRPr="00F45489" w:rsidRDefault="00E53D87" w:rsidP="00E53D87">
      <w:pPr>
        <w:suppressAutoHyphens/>
        <w:spacing w:after="0" w:line="240" w:lineRule="auto"/>
        <w:rPr>
          <w:rFonts w:eastAsia="Times New Roman" w:cs="Arial"/>
          <w:sz w:val="20"/>
          <w:szCs w:val="20"/>
          <w:lang w:eastAsia="ar-SA"/>
        </w:rPr>
      </w:pPr>
    </w:p>
    <w:bookmarkEnd w:id="0"/>
    <w:bookmarkEnd w:id="1"/>
    <w:p w14:paraId="1933F862" w14:textId="77777777" w:rsidR="00FE752D" w:rsidRPr="00FC250B" w:rsidRDefault="00411066" w:rsidP="00411066">
      <w:pPr>
        <w:suppressAutoHyphens/>
        <w:spacing w:after="0" w:line="240" w:lineRule="auto"/>
        <w:rPr>
          <w:rFonts w:eastAsia="Arial Unicode MS" w:cs="Arial"/>
          <w:bCs/>
          <w:sz w:val="20"/>
          <w:szCs w:val="20"/>
          <w:lang w:val="en-US" w:eastAsia="ar-SA"/>
        </w:rPr>
      </w:pPr>
      <w:r w:rsidRPr="00F45489">
        <w:rPr>
          <w:rFonts w:eastAsia="Arial Unicode MS" w:cs="Arial"/>
          <w:szCs w:val="18"/>
          <w:lang w:eastAsia="ar-SA"/>
        </w:rPr>
        <w:br w:type="page"/>
      </w:r>
    </w:p>
    <w:p w14:paraId="76B8AAF1" w14:textId="77777777" w:rsidR="006E501A" w:rsidRPr="008754F9" w:rsidRDefault="006E501A" w:rsidP="006E501A">
      <w:pPr>
        <w:suppressAutoHyphens/>
        <w:spacing w:after="0" w:line="240" w:lineRule="auto"/>
        <w:rPr>
          <w:rFonts w:eastAsia="Arial Unicode MS" w:cs="Arial"/>
          <w:b/>
          <w:sz w:val="24"/>
          <w:szCs w:val="24"/>
          <w:u w:val="single"/>
          <w:lang w:eastAsia="ar-SA"/>
        </w:rPr>
      </w:pPr>
      <w:r>
        <w:rPr>
          <w:rFonts w:eastAsia="Arial Unicode MS" w:cs="Arial"/>
          <w:b/>
          <w:sz w:val="24"/>
          <w:szCs w:val="24"/>
          <w:u w:val="single"/>
          <w:lang w:eastAsia="ar-SA"/>
        </w:rPr>
        <w:lastRenderedPageBreak/>
        <w:t>MEETING ROOMS</w:t>
      </w:r>
      <w:r w:rsidRPr="008754F9">
        <w:rPr>
          <w:rFonts w:eastAsia="Arial Unicode MS" w:cs="Arial"/>
          <w:b/>
          <w:sz w:val="24"/>
          <w:szCs w:val="24"/>
          <w:u w:val="single"/>
          <w:lang w:eastAsia="ar-SA"/>
        </w:rPr>
        <w:t>:</w:t>
      </w:r>
    </w:p>
    <w:p w14:paraId="7556DAD5" w14:textId="77777777" w:rsidR="00F83C65" w:rsidRDefault="006E501A" w:rsidP="00364204">
      <w:pPr>
        <w:suppressAutoHyphens/>
        <w:snapToGrid w:val="0"/>
        <w:spacing w:after="0" w:line="240" w:lineRule="auto"/>
        <w:rPr>
          <w:rFonts w:eastAsia="Arial Unicode MS"/>
          <w:sz w:val="24"/>
          <w:szCs w:val="24"/>
          <w:lang w:eastAsia="ar-SA"/>
        </w:rPr>
      </w:pPr>
      <w:r>
        <w:rPr>
          <w:rFonts w:eastAsia="Arial Unicode MS"/>
          <w:sz w:val="24"/>
          <w:szCs w:val="24"/>
          <w:lang w:eastAsia="ar-SA"/>
        </w:rPr>
        <w:t>Room A: Plenary/Drafting</w:t>
      </w:r>
      <w:r>
        <w:rPr>
          <w:rFonts w:eastAsia="Arial Unicode MS"/>
          <w:sz w:val="24"/>
          <w:szCs w:val="24"/>
          <w:lang w:eastAsia="ar-SA"/>
        </w:rPr>
        <w:tab/>
      </w:r>
      <w:r w:rsidR="004964C7">
        <w:rPr>
          <w:rFonts w:eastAsia="Arial Unicode MS"/>
          <w:sz w:val="24"/>
          <w:szCs w:val="24"/>
          <w:lang w:eastAsia="ar-SA"/>
        </w:rPr>
        <w:t xml:space="preserve">            </w:t>
      </w:r>
    </w:p>
    <w:p w14:paraId="26423E25" w14:textId="0B06B40D" w:rsidR="006E501A" w:rsidRPr="00364204" w:rsidRDefault="00364204" w:rsidP="00364204">
      <w:pPr>
        <w:suppressAutoHyphens/>
        <w:snapToGrid w:val="0"/>
        <w:spacing w:after="0" w:line="240" w:lineRule="auto"/>
        <w:rPr>
          <w:rFonts w:eastAsia="Arial Unicode MS"/>
          <w:sz w:val="24"/>
          <w:szCs w:val="24"/>
          <w:lang w:eastAsia="ar-SA"/>
        </w:rPr>
      </w:pPr>
      <w:r>
        <w:rPr>
          <w:rFonts w:eastAsia="Arial Unicode MS" w:cs="Arial"/>
          <w:color w:val="00B050"/>
          <w:sz w:val="24"/>
          <w:szCs w:val="24"/>
          <w:lang w:eastAsia="ar-SA"/>
        </w:rPr>
        <w:t xml:space="preserve">Room B: </w:t>
      </w:r>
      <w:r w:rsidRPr="00772E0F">
        <w:rPr>
          <w:rFonts w:eastAsia="Arial Unicode MS" w:cs="Arial"/>
          <w:color w:val="00B050"/>
          <w:sz w:val="24"/>
          <w:szCs w:val="24"/>
          <w:lang w:eastAsia="ar-SA"/>
        </w:rPr>
        <w:t>Breakout</w:t>
      </w:r>
      <w:r w:rsidRPr="00772E0F">
        <w:rPr>
          <w:rFonts w:eastAsia="Arial Unicode MS" w:cs="Arial"/>
          <w:color w:val="00B050"/>
          <w:sz w:val="24"/>
          <w:szCs w:val="24"/>
          <w:lang w:eastAsia="ar-SA"/>
        </w:rPr>
        <w:tab/>
      </w:r>
    </w:p>
    <w:p w14:paraId="5656D33A" w14:textId="77777777" w:rsidR="006E501A" w:rsidRPr="00015298" w:rsidRDefault="006E501A" w:rsidP="006E501A">
      <w:pPr>
        <w:suppressAutoHyphens/>
        <w:spacing w:after="0" w:line="240" w:lineRule="auto"/>
        <w:rPr>
          <w:rFonts w:eastAsia="Times New Roman" w:cs="Arial"/>
          <w:sz w:val="20"/>
          <w:szCs w:val="20"/>
          <w:lang w:eastAsia="ar-SA"/>
        </w:rPr>
      </w:pPr>
    </w:p>
    <w:tbl>
      <w:tblPr>
        <w:tblW w:w="13484" w:type="dxa"/>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4A0" w:firstRow="1" w:lastRow="0" w:firstColumn="1" w:lastColumn="0" w:noHBand="0" w:noVBand="1"/>
      </w:tblPr>
      <w:tblGrid>
        <w:gridCol w:w="392"/>
        <w:gridCol w:w="703"/>
        <w:gridCol w:w="2072"/>
        <w:gridCol w:w="2887"/>
        <w:gridCol w:w="2738"/>
        <w:gridCol w:w="2039"/>
        <w:gridCol w:w="755"/>
        <w:gridCol w:w="1898"/>
      </w:tblGrid>
      <w:tr w:rsidR="00B30152" w:rsidRPr="00015298" w14:paraId="5E24D521" w14:textId="77777777" w:rsidTr="00750207">
        <w:trPr>
          <w:trHeight w:val="272"/>
        </w:trPr>
        <w:tc>
          <w:tcPr>
            <w:tcW w:w="392" w:type="dxa"/>
            <w:tcBorders>
              <w:top w:val="single" w:sz="2" w:space="0" w:color="000000"/>
              <w:left w:val="single" w:sz="2" w:space="0" w:color="000000"/>
              <w:bottom w:val="single" w:sz="2" w:space="0" w:color="000000"/>
              <w:right w:val="single" w:sz="2" w:space="0" w:color="000000"/>
            </w:tcBorders>
            <w:shd w:val="clear" w:color="auto" w:fill="D9D9D9"/>
          </w:tcPr>
          <w:p w14:paraId="5BF24457" w14:textId="77777777" w:rsidR="00B30152" w:rsidRPr="00015298" w:rsidRDefault="00B30152" w:rsidP="00B30152">
            <w:pPr>
              <w:suppressAutoHyphens/>
              <w:snapToGrid w:val="0"/>
              <w:spacing w:after="0" w:line="240" w:lineRule="auto"/>
              <w:rPr>
                <w:rFonts w:eastAsia="Times New Roman" w:cs="Arial"/>
                <w:b/>
                <w:sz w:val="20"/>
                <w:szCs w:val="20"/>
                <w:lang w:eastAsia="ar-SA"/>
              </w:rPr>
            </w:pPr>
            <w:bookmarkStart w:id="7" w:name="_Hlk16683286"/>
          </w:p>
        </w:tc>
        <w:tc>
          <w:tcPr>
            <w:tcW w:w="703" w:type="dxa"/>
            <w:tcBorders>
              <w:top w:val="single" w:sz="2" w:space="0" w:color="000000"/>
              <w:left w:val="single" w:sz="2" w:space="0" w:color="000000"/>
              <w:bottom w:val="single" w:sz="2" w:space="0" w:color="000000"/>
              <w:right w:val="single" w:sz="2" w:space="0" w:color="000000"/>
            </w:tcBorders>
            <w:shd w:val="clear" w:color="auto" w:fill="D9D9D9"/>
          </w:tcPr>
          <w:p w14:paraId="7834A980" w14:textId="77777777" w:rsidR="00B30152" w:rsidRPr="00015298" w:rsidRDefault="00B30152" w:rsidP="00B30152">
            <w:pPr>
              <w:suppressAutoHyphens/>
              <w:snapToGrid w:val="0"/>
              <w:spacing w:after="0" w:line="240" w:lineRule="auto"/>
              <w:rPr>
                <w:rFonts w:eastAsia="Times New Roman" w:cs="Arial"/>
                <w:b/>
                <w:sz w:val="20"/>
                <w:szCs w:val="20"/>
                <w:lang w:eastAsia="ar-SA"/>
              </w:rPr>
            </w:pPr>
          </w:p>
        </w:tc>
        <w:tc>
          <w:tcPr>
            <w:tcW w:w="2072" w:type="dxa"/>
            <w:tcBorders>
              <w:top w:val="single" w:sz="2" w:space="0" w:color="000000"/>
              <w:left w:val="single" w:sz="2" w:space="0" w:color="000000"/>
              <w:bottom w:val="single" w:sz="2" w:space="0" w:color="000000"/>
              <w:right w:val="single" w:sz="2" w:space="0" w:color="000000"/>
            </w:tcBorders>
            <w:shd w:val="clear" w:color="auto" w:fill="FDE9D9"/>
            <w:hideMark/>
          </w:tcPr>
          <w:p w14:paraId="175782EC" w14:textId="77777777" w:rsidR="00B30152" w:rsidRPr="00015298" w:rsidRDefault="00B30152" w:rsidP="00B30152">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Monday</w:t>
            </w:r>
          </w:p>
        </w:tc>
        <w:tc>
          <w:tcPr>
            <w:tcW w:w="2887" w:type="dxa"/>
            <w:tcBorders>
              <w:top w:val="single" w:sz="2" w:space="0" w:color="000000"/>
              <w:left w:val="single" w:sz="2" w:space="0" w:color="000000"/>
              <w:bottom w:val="single" w:sz="2" w:space="0" w:color="000000"/>
              <w:right w:val="single" w:sz="2" w:space="0" w:color="000000"/>
            </w:tcBorders>
            <w:shd w:val="clear" w:color="auto" w:fill="FDE9D9"/>
            <w:hideMark/>
          </w:tcPr>
          <w:p w14:paraId="13464F1C" w14:textId="77777777" w:rsidR="00B30152" w:rsidRPr="00015298" w:rsidRDefault="00B30152" w:rsidP="00B30152">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Tuesday</w:t>
            </w:r>
          </w:p>
        </w:tc>
        <w:tc>
          <w:tcPr>
            <w:tcW w:w="2738" w:type="dxa"/>
            <w:tcBorders>
              <w:top w:val="single" w:sz="2" w:space="0" w:color="000000"/>
              <w:left w:val="single" w:sz="2" w:space="0" w:color="000000"/>
              <w:bottom w:val="single" w:sz="2" w:space="0" w:color="000000"/>
              <w:right w:val="single" w:sz="2" w:space="0" w:color="000000"/>
            </w:tcBorders>
            <w:shd w:val="clear" w:color="auto" w:fill="FDE9D9"/>
            <w:hideMark/>
          </w:tcPr>
          <w:p w14:paraId="0B55A191" w14:textId="77777777" w:rsidR="00B30152" w:rsidRPr="00015298" w:rsidRDefault="00B30152" w:rsidP="00B30152">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Wednesday</w:t>
            </w:r>
          </w:p>
        </w:tc>
        <w:tc>
          <w:tcPr>
            <w:tcW w:w="203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Pr>
          <w:p w14:paraId="41AD007D" w14:textId="4916B6AF" w:rsidR="00B30152" w:rsidRPr="00015298" w:rsidRDefault="00B30152" w:rsidP="00B30152">
            <w:pPr>
              <w:suppressAutoHyphens/>
              <w:snapToGrid w:val="0"/>
              <w:spacing w:after="0" w:line="240" w:lineRule="auto"/>
              <w:rPr>
                <w:rFonts w:eastAsia="Times New Roman" w:cs="Arial"/>
                <w:b/>
                <w:sz w:val="20"/>
                <w:szCs w:val="20"/>
                <w:lang w:eastAsia="ar-SA"/>
              </w:rPr>
            </w:pPr>
            <w:r w:rsidRPr="00015298">
              <w:rPr>
                <w:rFonts w:eastAsia="Times New Roman" w:cs="Arial"/>
                <w:b/>
                <w:sz w:val="20"/>
                <w:szCs w:val="20"/>
                <w:lang w:eastAsia="ar-SA"/>
              </w:rPr>
              <w:t>Thursday</w:t>
            </w:r>
          </w:p>
        </w:tc>
        <w:tc>
          <w:tcPr>
            <w:tcW w:w="755"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Pr>
          <w:p w14:paraId="6F23FA96" w14:textId="60A1FE7E" w:rsidR="00B30152" w:rsidRPr="00015298" w:rsidRDefault="00B30152" w:rsidP="00B30152">
            <w:pPr>
              <w:suppressAutoHyphens/>
              <w:snapToGrid w:val="0"/>
              <w:spacing w:after="0" w:line="240" w:lineRule="auto"/>
              <w:rPr>
                <w:rFonts w:eastAsia="Times New Roman" w:cs="Arial"/>
                <w:b/>
                <w:sz w:val="20"/>
                <w:szCs w:val="20"/>
                <w:lang w:eastAsia="ar-SA"/>
              </w:rPr>
            </w:pPr>
          </w:p>
        </w:tc>
        <w:tc>
          <w:tcPr>
            <w:tcW w:w="1898" w:type="dxa"/>
            <w:tcBorders>
              <w:top w:val="single" w:sz="2" w:space="0" w:color="000000"/>
              <w:left w:val="single" w:sz="2" w:space="0" w:color="000000"/>
              <w:bottom w:val="single" w:sz="2" w:space="0" w:color="000000"/>
              <w:right w:val="single" w:sz="2" w:space="0" w:color="000000"/>
            </w:tcBorders>
            <w:shd w:val="clear" w:color="auto" w:fill="FDE9D9"/>
            <w:hideMark/>
          </w:tcPr>
          <w:p w14:paraId="0F662EFA" w14:textId="77777777" w:rsidR="00B30152" w:rsidRPr="00015298" w:rsidRDefault="00B30152" w:rsidP="00B30152">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Friday</w:t>
            </w:r>
          </w:p>
        </w:tc>
      </w:tr>
      <w:tr w:rsidR="00B30152" w:rsidRPr="00AB0F3E" w14:paraId="4D39A49B" w14:textId="77777777" w:rsidTr="00750207">
        <w:trPr>
          <w:trHeight w:val="272"/>
        </w:trPr>
        <w:tc>
          <w:tcPr>
            <w:tcW w:w="3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4611488D" w14:textId="77777777" w:rsidR="00B30152" w:rsidRPr="00AB0F3E" w:rsidRDefault="00B30152" w:rsidP="00B30152">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Q0</w:t>
            </w:r>
          </w:p>
        </w:tc>
        <w:tc>
          <w:tcPr>
            <w:tcW w:w="703"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01922D7" w14:textId="45B0D58F" w:rsidR="00B30152" w:rsidRPr="00AB0F3E" w:rsidRDefault="00B30152" w:rsidP="00B30152">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p w14:paraId="7F5A4EDE" w14:textId="77777777" w:rsidR="00B30152" w:rsidRPr="00AB0F3E" w:rsidRDefault="00B30152" w:rsidP="00B30152">
            <w:pPr>
              <w:suppressAutoHyphens/>
              <w:spacing w:after="0" w:line="240" w:lineRule="auto"/>
              <w:jc w:val="center"/>
              <w:rPr>
                <w:rFonts w:eastAsia="Times New Roman" w:cs="Arial"/>
                <w:b/>
                <w:sz w:val="20"/>
                <w:szCs w:val="20"/>
                <w:lang w:eastAsia="ar-SA"/>
              </w:rPr>
            </w:pPr>
          </w:p>
          <w:p w14:paraId="4690A6C4" w14:textId="77777777" w:rsidR="00B30152" w:rsidRPr="00AB0F3E" w:rsidRDefault="00B30152" w:rsidP="00B30152">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00</w:t>
            </w:r>
          </w:p>
        </w:tc>
        <w:tc>
          <w:tcPr>
            <w:tcW w:w="2072"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365A7A75" w14:textId="77777777" w:rsidR="00B30152" w:rsidRPr="00AB0F3E" w:rsidRDefault="00B30152" w:rsidP="00B30152">
            <w:pPr>
              <w:suppressAutoHyphens/>
              <w:snapToGrid w:val="0"/>
              <w:spacing w:after="0" w:line="240" w:lineRule="auto"/>
              <w:jc w:val="center"/>
              <w:rPr>
                <w:rFonts w:eastAsia="Times New Roman" w:cs="Arial"/>
                <w:sz w:val="20"/>
                <w:szCs w:val="20"/>
                <w:lang w:eastAsia="ar-SA"/>
              </w:rPr>
            </w:pPr>
          </w:p>
        </w:tc>
        <w:tc>
          <w:tcPr>
            <w:tcW w:w="2887"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14:paraId="4DA54AE6" w14:textId="77777777" w:rsidR="00B30152" w:rsidRPr="00AB0F3E" w:rsidRDefault="00B30152" w:rsidP="00B30152">
            <w:pPr>
              <w:spacing w:after="0" w:line="240" w:lineRule="auto"/>
              <w:jc w:val="center"/>
              <w:textAlignment w:val="baseline"/>
              <w:rPr>
                <w:rFonts w:eastAsia="MS Mincho" w:cs="Arial"/>
                <w:b/>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AB0F3E">
              <w:rPr>
                <w:rFonts w:eastAsia="MS Mincho" w:cs="Arial"/>
                <w:b/>
                <w:color w:val="000000"/>
                <w:kern w:val="24"/>
                <w:sz w:val="24"/>
                <w:szCs w:val="24"/>
                <w:u w:val="single"/>
                <w:lang w:eastAsia="ja-JP"/>
              </w:rPr>
              <w:t>(Rm A):</w:t>
            </w:r>
          </w:p>
          <w:p w14:paraId="48189865" w14:textId="57C7901B" w:rsidR="00B30152" w:rsidRPr="0010199B" w:rsidRDefault="00B30152" w:rsidP="00B30152">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Ambient IoT</w:t>
            </w:r>
          </w:p>
        </w:tc>
        <w:tc>
          <w:tcPr>
            <w:tcW w:w="2738" w:type="dxa"/>
            <w:tcBorders>
              <w:top w:val="single" w:sz="2" w:space="0" w:color="000000"/>
              <w:left w:val="single" w:sz="2" w:space="0" w:color="000000"/>
              <w:bottom w:val="single" w:sz="4" w:space="0" w:color="auto"/>
              <w:right w:val="single" w:sz="2" w:space="0" w:color="000000"/>
            </w:tcBorders>
            <w:shd w:val="clear" w:color="auto" w:fill="auto"/>
            <w:vAlign w:val="center"/>
          </w:tcPr>
          <w:p w14:paraId="4EC11092" w14:textId="77777777" w:rsidR="00B30152" w:rsidRPr="00AB0F3E" w:rsidRDefault="00B30152" w:rsidP="00B30152">
            <w:pPr>
              <w:spacing w:after="0" w:line="240" w:lineRule="auto"/>
              <w:jc w:val="center"/>
              <w:textAlignment w:val="baseline"/>
              <w:rPr>
                <w:rFonts w:eastAsia="MS Mincho" w:cs="Arial"/>
                <w:b/>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AB0F3E">
              <w:rPr>
                <w:rFonts w:eastAsia="MS Mincho" w:cs="Arial"/>
                <w:b/>
                <w:color w:val="000000"/>
                <w:kern w:val="24"/>
                <w:sz w:val="24"/>
                <w:szCs w:val="24"/>
                <w:u w:val="single"/>
                <w:lang w:eastAsia="ja-JP"/>
              </w:rPr>
              <w:t>(Rm A):</w:t>
            </w:r>
          </w:p>
          <w:p w14:paraId="729B35E0" w14:textId="3BC0964F" w:rsidR="00B30152" w:rsidRPr="0010199B" w:rsidRDefault="00B30152" w:rsidP="00B30152">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Ambient IoT</w:t>
            </w:r>
          </w:p>
        </w:tc>
        <w:tc>
          <w:tcPr>
            <w:tcW w:w="2039" w:type="dxa"/>
            <w:tcBorders>
              <w:top w:val="single" w:sz="2" w:space="0" w:color="000000"/>
              <w:left w:val="single" w:sz="2" w:space="0" w:color="000000"/>
              <w:bottom w:val="single" w:sz="4" w:space="0" w:color="auto"/>
              <w:right w:val="single" w:sz="2" w:space="0" w:color="000000"/>
            </w:tcBorders>
            <w:vAlign w:val="center"/>
          </w:tcPr>
          <w:p w14:paraId="076B27FA" w14:textId="77777777" w:rsidR="00B30152" w:rsidRPr="00AB0F3E" w:rsidRDefault="00B30152" w:rsidP="00B30152">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34E9517A" w14:textId="77777777" w:rsidR="00B30152" w:rsidRDefault="00B30152" w:rsidP="00B30152">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Revisions</w:t>
            </w:r>
          </w:p>
          <w:p w14:paraId="6FDE85C8" w14:textId="75E77CE0" w:rsidR="00B30152" w:rsidRPr="00AB0F3E" w:rsidRDefault="00B30152" w:rsidP="00B30152">
            <w:pPr>
              <w:suppressAutoHyphens/>
              <w:snapToGrid w:val="0"/>
              <w:spacing w:after="0" w:line="240" w:lineRule="auto"/>
              <w:jc w:val="center"/>
              <w:rPr>
                <w:rFonts w:eastAsia="Times New Roman" w:cs="Arial"/>
                <w:b/>
                <w:sz w:val="20"/>
                <w:szCs w:val="20"/>
                <w:lang w:eastAsia="ar-SA"/>
              </w:rPr>
            </w:pPr>
            <w:r>
              <w:rPr>
                <w:rFonts w:eastAsia="MS Mincho" w:cs="Arial"/>
                <w:color w:val="000000"/>
                <w:kern w:val="24"/>
                <w:sz w:val="24"/>
                <w:szCs w:val="24"/>
                <w:lang w:eastAsia="ja-JP"/>
              </w:rPr>
              <w:t>LSs</w:t>
            </w:r>
          </w:p>
        </w:tc>
        <w:tc>
          <w:tcPr>
            <w:tcW w:w="755"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476ED4C0" w14:textId="24F897A6" w:rsidR="00B30152" w:rsidRPr="00AB0F3E" w:rsidRDefault="00B30152" w:rsidP="00B30152">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01E4A5B1" w14:textId="77777777" w:rsidR="00B30152" w:rsidRPr="00AB0F3E" w:rsidRDefault="00B30152" w:rsidP="00B30152">
            <w:pPr>
              <w:suppressAutoHyphens/>
              <w:spacing w:after="0" w:line="240" w:lineRule="auto"/>
              <w:jc w:val="center"/>
              <w:rPr>
                <w:rFonts w:eastAsia="Times New Roman" w:cs="Arial"/>
                <w:b/>
                <w:sz w:val="20"/>
                <w:szCs w:val="20"/>
                <w:lang w:eastAsia="ar-SA"/>
              </w:rPr>
            </w:pPr>
          </w:p>
          <w:p w14:paraId="3BB525E8" w14:textId="77777777" w:rsidR="00B30152" w:rsidRPr="00AB0F3E" w:rsidRDefault="00B30152" w:rsidP="00B30152">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18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540423B" w14:textId="7D376549" w:rsidR="00B30152" w:rsidRPr="00A83808" w:rsidRDefault="00B30152" w:rsidP="00B30152">
            <w:pPr>
              <w:spacing w:after="0" w:line="240" w:lineRule="auto"/>
              <w:jc w:val="center"/>
              <w:textAlignment w:val="baseline"/>
              <w:rPr>
                <w:rFonts w:eastAsia="MS Mincho" w:cs="Arial"/>
                <w:color w:val="000000"/>
                <w:kern w:val="24"/>
                <w:sz w:val="24"/>
                <w:szCs w:val="24"/>
                <w:lang w:eastAsia="ja-JP"/>
              </w:rPr>
            </w:pPr>
          </w:p>
        </w:tc>
      </w:tr>
      <w:tr w:rsidR="00B30152" w:rsidRPr="00AB0F3E" w14:paraId="7F0E7FB4" w14:textId="77777777" w:rsidTr="00750207">
        <w:trPr>
          <w:trHeight w:val="272"/>
        </w:trPr>
        <w:tc>
          <w:tcPr>
            <w:tcW w:w="3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376C999D" w14:textId="77777777" w:rsidR="00B30152" w:rsidRPr="00AB0F3E" w:rsidRDefault="00B30152" w:rsidP="00B30152">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Q1</w:t>
            </w:r>
          </w:p>
        </w:tc>
        <w:tc>
          <w:tcPr>
            <w:tcW w:w="703"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C4DE490" w14:textId="77777777" w:rsidR="00B30152" w:rsidRPr="00AB0F3E" w:rsidRDefault="00B30152" w:rsidP="00B30152">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334661EC" w14:textId="77777777" w:rsidR="00B30152" w:rsidRPr="00AB0F3E" w:rsidRDefault="00B30152" w:rsidP="00B30152">
            <w:pPr>
              <w:suppressAutoHyphens/>
              <w:spacing w:after="0" w:line="240" w:lineRule="auto"/>
              <w:jc w:val="center"/>
              <w:rPr>
                <w:rFonts w:eastAsia="Times New Roman" w:cs="Arial"/>
                <w:b/>
                <w:sz w:val="20"/>
                <w:szCs w:val="20"/>
                <w:lang w:eastAsia="ar-SA"/>
              </w:rPr>
            </w:pPr>
          </w:p>
          <w:p w14:paraId="2E276D02" w14:textId="77777777" w:rsidR="00B30152" w:rsidRPr="00AB0F3E" w:rsidRDefault="00B30152" w:rsidP="00B30152">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07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98DAA23" w14:textId="77777777" w:rsidR="00B30152" w:rsidRPr="00D2565B" w:rsidRDefault="00B30152" w:rsidP="00B30152">
            <w:pPr>
              <w:spacing w:after="0" w:line="240" w:lineRule="auto"/>
              <w:jc w:val="center"/>
              <w:textAlignment w:val="baseline"/>
              <w:rPr>
                <w:rFonts w:eastAsia="MS Mincho" w:cs="Arial"/>
                <w:color w:val="000000"/>
                <w:kern w:val="24"/>
                <w:sz w:val="24"/>
                <w:szCs w:val="24"/>
                <w:lang w:eastAsia="ja-JP"/>
              </w:rPr>
            </w:pPr>
            <w:r w:rsidRPr="00D2565B">
              <w:rPr>
                <w:rFonts w:eastAsia="MS Mincho" w:cs="Arial"/>
                <w:color w:val="000000"/>
                <w:kern w:val="24"/>
                <w:sz w:val="24"/>
                <w:szCs w:val="24"/>
                <w:lang w:eastAsia="ja-JP"/>
              </w:rPr>
              <w:t>(start at 09:00)</w:t>
            </w:r>
          </w:p>
          <w:p w14:paraId="0AC4D457" w14:textId="77777777" w:rsidR="00B30152" w:rsidRPr="00EA6287" w:rsidRDefault="00B30152" w:rsidP="00B30152">
            <w:pPr>
              <w:spacing w:after="0" w:line="240" w:lineRule="auto"/>
              <w:jc w:val="center"/>
              <w:textAlignment w:val="baseline"/>
              <w:rPr>
                <w:rFonts w:eastAsia="MS Mincho" w:cs="Arial"/>
                <w:b/>
                <w:color w:val="000000"/>
                <w:kern w:val="24"/>
                <w:sz w:val="24"/>
                <w:szCs w:val="24"/>
                <w:lang w:eastAsia="ja-JP"/>
              </w:rPr>
            </w:pPr>
            <w:r w:rsidRPr="00EA6287">
              <w:rPr>
                <w:rFonts w:eastAsia="MS Mincho" w:cs="Arial"/>
                <w:b/>
                <w:color w:val="000000"/>
                <w:kern w:val="24"/>
                <w:sz w:val="24"/>
                <w:szCs w:val="24"/>
                <w:lang w:eastAsia="ja-JP"/>
              </w:rPr>
              <w:t>Plenary:</w:t>
            </w:r>
          </w:p>
          <w:p w14:paraId="3C12B5FE" w14:textId="77777777" w:rsidR="00B30152" w:rsidRDefault="00B30152" w:rsidP="00B30152">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1. </w:t>
            </w:r>
            <w:r w:rsidRPr="00AB0F3E">
              <w:rPr>
                <w:rFonts w:eastAsia="MS Mincho" w:cs="Arial"/>
                <w:color w:val="000000"/>
                <w:kern w:val="24"/>
                <w:sz w:val="24"/>
                <w:szCs w:val="24"/>
                <w:lang w:eastAsia="ja-JP"/>
              </w:rPr>
              <w:t>Opening</w:t>
            </w:r>
          </w:p>
          <w:p w14:paraId="10106F8C" w14:textId="038EEEB6" w:rsidR="00B30152" w:rsidRDefault="00B30152" w:rsidP="00B30152">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2. Reports</w:t>
            </w:r>
          </w:p>
          <w:p w14:paraId="0776E13C" w14:textId="33FE1D79" w:rsidR="00B30152" w:rsidRPr="00AB0F3E" w:rsidRDefault="00B30152" w:rsidP="00B30152">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p>
        </w:tc>
        <w:tc>
          <w:tcPr>
            <w:tcW w:w="2887" w:type="dxa"/>
            <w:tcBorders>
              <w:top w:val="single" w:sz="4" w:space="0" w:color="auto"/>
              <w:left w:val="single" w:sz="2" w:space="0" w:color="000000"/>
              <w:bottom w:val="single" w:sz="2" w:space="0" w:color="000000"/>
              <w:right w:val="single" w:sz="2" w:space="0" w:color="000000"/>
            </w:tcBorders>
            <w:shd w:val="clear" w:color="auto" w:fill="FFFFFF"/>
            <w:vAlign w:val="center"/>
          </w:tcPr>
          <w:p w14:paraId="76AB734A" w14:textId="77777777" w:rsidR="00B30152" w:rsidRPr="00AB0F3E" w:rsidRDefault="00B30152" w:rsidP="00B30152">
            <w:pPr>
              <w:spacing w:after="0" w:line="240" w:lineRule="auto"/>
              <w:jc w:val="center"/>
              <w:textAlignment w:val="baseline"/>
              <w:rPr>
                <w:rFonts w:eastAsia="MS Mincho" w:cs="Arial"/>
                <w:b/>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AB0F3E">
              <w:rPr>
                <w:rFonts w:eastAsia="MS Mincho" w:cs="Arial"/>
                <w:b/>
                <w:color w:val="000000"/>
                <w:kern w:val="24"/>
                <w:sz w:val="24"/>
                <w:szCs w:val="24"/>
                <w:u w:val="single"/>
                <w:lang w:eastAsia="ja-JP"/>
              </w:rPr>
              <w:t>(Rm A):</w:t>
            </w:r>
          </w:p>
          <w:p w14:paraId="2A72DC70" w14:textId="15516543" w:rsidR="00B30152" w:rsidRDefault="00B30152" w:rsidP="00B30152">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Ambient IoT</w:t>
            </w:r>
          </w:p>
          <w:p w14:paraId="137F8696" w14:textId="77777777" w:rsidR="00B30152" w:rsidRPr="00AB0F3E" w:rsidRDefault="00B30152" w:rsidP="00B30152">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1E5AF06D" w14:textId="77777777" w:rsidR="00B30152" w:rsidRPr="00AB0F3E" w:rsidRDefault="00B30152" w:rsidP="00B30152">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4EB046BE" w14:textId="4D387C1C" w:rsidR="00B30152" w:rsidRPr="006215A8" w:rsidRDefault="00B30152" w:rsidP="00B30152">
            <w:pPr>
              <w:spacing w:after="0" w:line="240" w:lineRule="auto"/>
              <w:jc w:val="center"/>
              <w:textAlignment w:val="baseline"/>
              <w:rPr>
                <w:rFonts w:eastAsia="MS Mincho" w:cs="Arial"/>
                <w:color w:val="00B050"/>
                <w:sz w:val="24"/>
                <w:szCs w:val="24"/>
                <w:lang w:eastAsia="ja-JP"/>
              </w:rPr>
            </w:pPr>
            <w:r w:rsidRPr="001574E4">
              <w:rPr>
                <w:rFonts w:eastAsia="MS Mincho" w:cs="Arial"/>
                <w:bCs/>
                <w:color w:val="00B050"/>
                <w:sz w:val="24"/>
                <w:szCs w:val="24"/>
                <w:lang w:eastAsia="ja-JP"/>
              </w:rPr>
              <w:t>EnergyServ</w:t>
            </w:r>
            <w:r>
              <w:rPr>
                <w:rFonts w:eastAsia="MS Mincho" w:cs="Arial"/>
                <w:bCs/>
                <w:color w:val="00B050"/>
                <w:sz w:val="24"/>
                <w:szCs w:val="24"/>
                <w:lang w:eastAsia="ja-JP"/>
              </w:rPr>
              <w:t xml:space="preserve"> + UAV_Ph3</w:t>
            </w:r>
          </w:p>
        </w:tc>
        <w:tc>
          <w:tcPr>
            <w:tcW w:w="2738"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5B96CECC" w14:textId="77777777" w:rsidR="00B30152" w:rsidRPr="00AB0F3E" w:rsidRDefault="00B30152" w:rsidP="00B30152">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14:paraId="438857E7" w14:textId="4BEDE711" w:rsidR="00B30152" w:rsidRDefault="00B30152" w:rsidP="00B30152">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Ambient IoT</w:t>
            </w:r>
          </w:p>
          <w:p w14:paraId="60A1130E" w14:textId="77777777" w:rsidR="00B30152" w:rsidRPr="00AB0F3E" w:rsidRDefault="00B30152" w:rsidP="00B30152">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1E64EDA2" w14:textId="50065631" w:rsidR="00B30152" w:rsidRDefault="00B30152" w:rsidP="00B30152">
            <w:pPr>
              <w:spacing w:after="0" w:line="240" w:lineRule="auto"/>
              <w:jc w:val="center"/>
              <w:textAlignment w:val="baseline"/>
              <w:rPr>
                <w:rFonts w:eastAsia="MS Mincho" w:cs="Arial"/>
                <w:b/>
                <w:color w:val="00B050"/>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1E2575F0" w14:textId="1E2A2D64" w:rsidR="00B30152" w:rsidRPr="00AB0F3E" w:rsidRDefault="00B30152" w:rsidP="00B30152">
            <w:pPr>
              <w:spacing w:after="0" w:line="240" w:lineRule="auto"/>
              <w:jc w:val="center"/>
              <w:textAlignment w:val="baseline"/>
              <w:rPr>
                <w:rFonts w:eastAsia="MS Mincho" w:cs="Arial"/>
                <w:color w:val="00B050"/>
                <w:sz w:val="24"/>
                <w:szCs w:val="24"/>
                <w:lang w:eastAsia="ja-JP"/>
              </w:rPr>
            </w:pPr>
            <w:r w:rsidRPr="001574E4">
              <w:rPr>
                <w:rFonts w:eastAsia="MS Mincho" w:cs="Arial"/>
                <w:bCs/>
                <w:color w:val="00B050"/>
                <w:sz w:val="24"/>
                <w:szCs w:val="24"/>
                <w:lang w:eastAsia="ja-JP"/>
              </w:rPr>
              <w:t>EnergyServ</w:t>
            </w:r>
            <w:r>
              <w:rPr>
                <w:rFonts w:eastAsia="MS Mincho" w:cs="Arial"/>
                <w:bCs/>
                <w:color w:val="00B050"/>
                <w:sz w:val="24"/>
                <w:szCs w:val="24"/>
                <w:lang w:eastAsia="ja-JP"/>
              </w:rPr>
              <w:t xml:space="preserve"> + UAV_Ph3</w:t>
            </w:r>
          </w:p>
          <w:p w14:paraId="2B116A34" w14:textId="73AEAA7A" w:rsidR="00B30152" w:rsidRPr="00AB0F3E" w:rsidRDefault="00B30152" w:rsidP="00B30152">
            <w:pPr>
              <w:spacing w:after="0" w:line="240" w:lineRule="auto"/>
              <w:jc w:val="center"/>
              <w:textAlignment w:val="baseline"/>
              <w:rPr>
                <w:rFonts w:eastAsia="MS Mincho" w:cs="Arial"/>
                <w:color w:val="00B050"/>
                <w:sz w:val="24"/>
                <w:szCs w:val="24"/>
                <w:lang w:eastAsia="ja-JP"/>
              </w:rPr>
            </w:pPr>
          </w:p>
        </w:tc>
        <w:tc>
          <w:tcPr>
            <w:tcW w:w="2039" w:type="dxa"/>
            <w:tcBorders>
              <w:top w:val="single" w:sz="4" w:space="0" w:color="auto"/>
              <w:left w:val="single" w:sz="2" w:space="0" w:color="000000"/>
              <w:bottom w:val="single" w:sz="2" w:space="0" w:color="000000"/>
              <w:right w:val="single" w:sz="2" w:space="0" w:color="000000"/>
            </w:tcBorders>
            <w:shd w:val="clear" w:color="auto" w:fill="auto"/>
            <w:vAlign w:val="center"/>
          </w:tcPr>
          <w:p w14:paraId="4CAE891F" w14:textId="77777777" w:rsidR="00B30152" w:rsidRPr="00AB0F3E" w:rsidRDefault="00B30152" w:rsidP="00B30152">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ECF4BE4" w14:textId="77777777" w:rsidR="00B30152" w:rsidRDefault="00B30152" w:rsidP="00B30152">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Revisions</w:t>
            </w:r>
          </w:p>
          <w:p w14:paraId="519F5DAB" w14:textId="77777777" w:rsidR="00B30152" w:rsidRDefault="00B30152" w:rsidP="00B30152">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LSs</w:t>
            </w:r>
          </w:p>
          <w:p w14:paraId="69D93BEA" w14:textId="77777777" w:rsidR="00B30152" w:rsidRDefault="00B30152" w:rsidP="00B30152">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AmbientIoT</w:t>
            </w:r>
          </w:p>
          <w:p w14:paraId="30EC2C6A" w14:textId="4DDC7532" w:rsidR="00B30152" w:rsidRPr="00AB0F3E" w:rsidRDefault="00B30152" w:rsidP="00B30152">
            <w:pPr>
              <w:suppressAutoHyphens/>
              <w:snapToGrid w:val="0"/>
              <w:spacing w:after="0" w:line="240" w:lineRule="auto"/>
              <w:jc w:val="center"/>
              <w:rPr>
                <w:rFonts w:eastAsia="Times New Roman" w:cs="Arial"/>
                <w:b/>
                <w:sz w:val="20"/>
                <w:szCs w:val="20"/>
                <w:lang w:eastAsia="ar-SA"/>
              </w:rPr>
            </w:pPr>
            <w:r w:rsidRPr="00726594">
              <w:rPr>
                <w:rFonts w:eastAsia="MS Mincho" w:cs="Arial"/>
                <w:color w:val="000000"/>
                <w:kern w:val="24"/>
                <w:sz w:val="24"/>
                <w:szCs w:val="24"/>
                <w:lang w:eastAsia="ja-JP"/>
              </w:rPr>
              <w:t>FRMCS, RVAS</w:t>
            </w:r>
            <w:r>
              <w:rPr>
                <w:rFonts w:eastAsia="MS Mincho" w:cs="Arial"/>
                <w:color w:val="000000"/>
                <w:kern w:val="24"/>
                <w:sz w:val="24"/>
                <w:szCs w:val="24"/>
                <w:lang w:eastAsia="ja-JP"/>
              </w:rPr>
              <w:t>, SOBOT</w:t>
            </w:r>
          </w:p>
        </w:tc>
        <w:tc>
          <w:tcPr>
            <w:tcW w:w="755"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56240A8E" w14:textId="46BF38A0" w:rsidR="00B30152" w:rsidRPr="00AB0F3E" w:rsidRDefault="00B30152" w:rsidP="00B30152">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3FB5D63B" w14:textId="77777777" w:rsidR="00B30152" w:rsidRPr="00AB0F3E" w:rsidRDefault="00B30152" w:rsidP="00B30152">
            <w:pPr>
              <w:suppressAutoHyphens/>
              <w:spacing w:after="0" w:line="240" w:lineRule="auto"/>
              <w:jc w:val="center"/>
              <w:rPr>
                <w:rFonts w:eastAsia="Times New Roman" w:cs="Arial"/>
                <w:b/>
                <w:sz w:val="20"/>
                <w:szCs w:val="20"/>
                <w:lang w:eastAsia="ar-SA"/>
              </w:rPr>
            </w:pPr>
          </w:p>
          <w:p w14:paraId="3DE87DCF" w14:textId="77777777" w:rsidR="00B30152" w:rsidRPr="00AB0F3E" w:rsidRDefault="00B30152" w:rsidP="00B30152">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189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4B48A4D" w14:textId="77777777" w:rsidR="00B30152" w:rsidRDefault="00B30152" w:rsidP="00B30152">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4A9C0DD6" w14:textId="77777777" w:rsidR="00750207" w:rsidRPr="00750207" w:rsidRDefault="00750207" w:rsidP="00B30152">
            <w:pPr>
              <w:spacing w:after="0" w:line="240" w:lineRule="auto"/>
              <w:jc w:val="center"/>
              <w:textAlignment w:val="baseline"/>
              <w:rPr>
                <w:rFonts w:eastAsia="MS Mincho" w:cs="Arial"/>
                <w:color w:val="000000"/>
                <w:kern w:val="24"/>
                <w:sz w:val="24"/>
                <w:szCs w:val="24"/>
                <w:lang w:eastAsia="ja-JP"/>
              </w:rPr>
            </w:pPr>
            <w:r w:rsidRPr="00750207">
              <w:rPr>
                <w:rFonts w:eastAsia="MS Mincho" w:cs="Arial"/>
                <w:color w:val="000000"/>
                <w:kern w:val="24"/>
                <w:sz w:val="24"/>
                <w:szCs w:val="24"/>
                <w:lang w:eastAsia="ja-JP"/>
              </w:rPr>
              <w:t>WIDs, Sec 6</w:t>
            </w:r>
          </w:p>
          <w:p w14:paraId="4EBB35DF" w14:textId="6AEE4229" w:rsidR="00750207" w:rsidRPr="000D673B" w:rsidRDefault="00750207" w:rsidP="00B30152">
            <w:pPr>
              <w:spacing w:after="0" w:line="240" w:lineRule="auto"/>
              <w:jc w:val="center"/>
              <w:textAlignment w:val="baseline"/>
              <w:rPr>
                <w:rFonts w:eastAsia="MS Mincho" w:cs="Arial"/>
                <w:b/>
                <w:bCs/>
                <w:color w:val="000000"/>
                <w:kern w:val="24"/>
                <w:sz w:val="24"/>
                <w:szCs w:val="24"/>
                <w:lang w:eastAsia="ja-JP"/>
              </w:rPr>
            </w:pPr>
            <w:r w:rsidRPr="00750207">
              <w:rPr>
                <w:rFonts w:eastAsia="MS Mincho" w:cs="Arial"/>
                <w:color w:val="000000"/>
                <w:kern w:val="24"/>
                <w:sz w:val="24"/>
                <w:szCs w:val="24"/>
                <w:lang w:eastAsia="ja-JP"/>
              </w:rPr>
              <w:t>Revisions</w:t>
            </w:r>
          </w:p>
        </w:tc>
      </w:tr>
      <w:tr w:rsidR="00B30152" w:rsidRPr="00AB0F3E" w14:paraId="0925A124" w14:textId="77777777" w:rsidTr="00750207">
        <w:trPr>
          <w:trHeight w:val="246"/>
        </w:trPr>
        <w:tc>
          <w:tcPr>
            <w:tcW w:w="3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A461878" w14:textId="77777777" w:rsidR="00B30152" w:rsidRPr="00AB0F3E" w:rsidRDefault="00B30152" w:rsidP="00B30152">
            <w:pPr>
              <w:spacing w:after="0" w:line="240" w:lineRule="auto"/>
              <w:jc w:val="center"/>
              <w:textAlignment w:val="baseline"/>
              <w:rPr>
                <w:rFonts w:eastAsia="Times New Roman" w:cs="Arial"/>
                <w:b/>
                <w:sz w:val="20"/>
                <w:szCs w:val="20"/>
                <w:lang w:eastAsia="ar-SA"/>
              </w:rPr>
            </w:pPr>
          </w:p>
        </w:tc>
        <w:tc>
          <w:tcPr>
            <w:tcW w:w="703"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1E25AC02" w14:textId="77777777" w:rsidR="00B30152" w:rsidRPr="00AB0F3E" w:rsidRDefault="00B30152" w:rsidP="00B30152">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07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644783C" w14:textId="77777777" w:rsidR="00B30152" w:rsidRPr="00415AA2" w:rsidRDefault="00B30152" w:rsidP="00B30152">
            <w:pPr>
              <w:spacing w:after="0" w:line="240" w:lineRule="auto"/>
              <w:jc w:val="center"/>
              <w:textAlignment w:val="baseline"/>
              <w:rPr>
                <w:rFonts w:eastAsia="Times New Roman" w:cs="Arial"/>
                <w:b/>
                <w:sz w:val="20"/>
                <w:szCs w:val="20"/>
                <w:lang w:eastAsia="ar-SA"/>
              </w:rPr>
            </w:pPr>
          </w:p>
        </w:tc>
        <w:tc>
          <w:tcPr>
            <w:tcW w:w="288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BC54F6B" w14:textId="77777777" w:rsidR="00B30152" w:rsidRPr="00415AA2" w:rsidRDefault="00B30152" w:rsidP="00B30152">
            <w:pPr>
              <w:spacing w:after="0" w:line="240" w:lineRule="auto"/>
              <w:jc w:val="center"/>
              <w:textAlignment w:val="baseline"/>
              <w:rPr>
                <w:rFonts w:eastAsia="Times New Roman" w:cs="Arial"/>
                <w:b/>
                <w:sz w:val="20"/>
                <w:szCs w:val="20"/>
                <w:lang w:eastAsia="ar-SA"/>
              </w:rPr>
            </w:pPr>
          </w:p>
        </w:tc>
        <w:tc>
          <w:tcPr>
            <w:tcW w:w="2738"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B84897F" w14:textId="77777777" w:rsidR="00B30152" w:rsidRPr="00415AA2" w:rsidRDefault="00B30152" w:rsidP="00B30152">
            <w:pPr>
              <w:spacing w:after="0" w:line="240" w:lineRule="auto"/>
              <w:jc w:val="center"/>
              <w:textAlignment w:val="baseline"/>
              <w:rPr>
                <w:rFonts w:eastAsia="Times New Roman" w:cs="Arial"/>
                <w:b/>
                <w:sz w:val="20"/>
                <w:szCs w:val="20"/>
                <w:lang w:eastAsia="ar-SA"/>
              </w:rPr>
            </w:pPr>
          </w:p>
        </w:tc>
        <w:tc>
          <w:tcPr>
            <w:tcW w:w="203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1A7E827" w14:textId="77777777" w:rsidR="00B30152" w:rsidRDefault="00B30152" w:rsidP="00B30152">
            <w:pPr>
              <w:spacing w:after="0" w:line="240" w:lineRule="auto"/>
              <w:jc w:val="center"/>
              <w:textAlignment w:val="baseline"/>
              <w:rPr>
                <w:rFonts w:eastAsia="Times New Roman" w:cs="Arial"/>
                <w:b/>
                <w:sz w:val="20"/>
                <w:szCs w:val="20"/>
                <w:lang w:eastAsia="ar-SA"/>
              </w:rPr>
            </w:pPr>
          </w:p>
        </w:tc>
        <w:tc>
          <w:tcPr>
            <w:tcW w:w="755"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69BADDF" w14:textId="6F70B3A0" w:rsidR="00B30152" w:rsidRPr="00AB0F3E" w:rsidRDefault="00B30152" w:rsidP="00B30152">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1898"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825471B" w14:textId="77777777" w:rsidR="00B30152" w:rsidRPr="00415AA2" w:rsidRDefault="00B30152" w:rsidP="00B30152">
            <w:pPr>
              <w:spacing w:after="0" w:line="240" w:lineRule="auto"/>
              <w:jc w:val="center"/>
              <w:textAlignment w:val="baseline"/>
              <w:rPr>
                <w:rFonts w:eastAsia="Times New Roman" w:cs="Arial"/>
                <w:b/>
                <w:sz w:val="20"/>
                <w:szCs w:val="20"/>
                <w:lang w:eastAsia="ar-SA"/>
              </w:rPr>
            </w:pPr>
          </w:p>
        </w:tc>
      </w:tr>
      <w:tr w:rsidR="00B30152" w:rsidRPr="00AB0F3E" w14:paraId="633E67C3" w14:textId="77777777" w:rsidTr="00750207">
        <w:trPr>
          <w:trHeight w:val="272"/>
        </w:trPr>
        <w:tc>
          <w:tcPr>
            <w:tcW w:w="3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03A39CC0" w14:textId="77777777" w:rsidR="00B30152" w:rsidRPr="00AB0F3E" w:rsidRDefault="00B30152" w:rsidP="00B30152">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Q2</w:t>
            </w:r>
          </w:p>
        </w:tc>
        <w:tc>
          <w:tcPr>
            <w:tcW w:w="703"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6C12DD8" w14:textId="77777777" w:rsidR="00B30152" w:rsidRPr="00AB0F3E" w:rsidRDefault="00B30152" w:rsidP="00B30152">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11:00</w:t>
            </w:r>
          </w:p>
          <w:p w14:paraId="2C0884DF" w14:textId="77777777" w:rsidR="00B30152" w:rsidRPr="00AB0F3E" w:rsidRDefault="00B30152" w:rsidP="00B30152">
            <w:pPr>
              <w:suppressAutoHyphens/>
              <w:spacing w:after="0" w:line="240" w:lineRule="auto"/>
              <w:jc w:val="center"/>
              <w:rPr>
                <w:rFonts w:eastAsia="Times New Roman" w:cs="Arial"/>
                <w:b/>
                <w:sz w:val="20"/>
                <w:szCs w:val="20"/>
                <w:lang w:eastAsia="ar-SA"/>
              </w:rPr>
            </w:pPr>
          </w:p>
          <w:p w14:paraId="5DDE2AD6" w14:textId="77777777" w:rsidR="00B30152" w:rsidRPr="00AB0F3E" w:rsidRDefault="00B30152" w:rsidP="00B30152">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07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F1E4D0D" w14:textId="77777777" w:rsidR="00B30152" w:rsidRPr="00AB0F3E" w:rsidRDefault="00B30152" w:rsidP="00B30152">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387EC87C" w14:textId="1CE1D736" w:rsidR="00B30152" w:rsidRDefault="00B30152" w:rsidP="00B30152">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72DE11F0" w14:textId="77777777" w:rsidR="00B30152" w:rsidRPr="0094015A" w:rsidRDefault="00B30152" w:rsidP="00B30152">
            <w:pPr>
              <w:spacing w:after="0" w:line="240" w:lineRule="auto"/>
              <w:jc w:val="center"/>
              <w:textAlignment w:val="baseline"/>
              <w:rPr>
                <w:rFonts w:eastAsia="MS Mincho" w:cs="Arial"/>
                <w:bCs/>
                <w:color w:val="000000"/>
                <w:kern w:val="24"/>
                <w:sz w:val="24"/>
                <w:szCs w:val="24"/>
                <w:lang w:eastAsia="ja-JP"/>
              </w:rPr>
            </w:pPr>
          </w:p>
        </w:tc>
        <w:tc>
          <w:tcPr>
            <w:tcW w:w="288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C631CAC" w14:textId="77777777" w:rsidR="00B30152" w:rsidRPr="00AB0F3E" w:rsidRDefault="00B30152" w:rsidP="00B30152">
            <w:pPr>
              <w:spacing w:after="0" w:line="240" w:lineRule="auto"/>
              <w:jc w:val="center"/>
              <w:textAlignment w:val="baseline"/>
              <w:rPr>
                <w:rFonts w:eastAsia="MS Mincho" w:cs="Arial"/>
                <w:b/>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AB0F3E">
              <w:rPr>
                <w:rFonts w:eastAsia="MS Mincho" w:cs="Arial"/>
                <w:b/>
                <w:color w:val="000000"/>
                <w:kern w:val="24"/>
                <w:sz w:val="24"/>
                <w:szCs w:val="24"/>
                <w:u w:val="single"/>
                <w:lang w:eastAsia="ja-JP"/>
              </w:rPr>
              <w:t>(Rm A):</w:t>
            </w:r>
          </w:p>
          <w:p w14:paraId="114FCF53" w14:textId="4986BC1A" w:rsidR="00B30152" w:rsidRDefault="00B30152" w:rsidP="00B30152">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Sensing</w:t>
            </w:r>
          </w:p>
          <w:p w14:paraId="3DD158A7" w14:textId="77777777" w:rsidR="00B30152" w:rsidRPr="00AB0F3E" w:rsidRDefault="00B30152" w:rsidP="00B30152">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2342CCAC" w14:textId="77777777" w:rsidR="00B30152" w:rsidRPr="00AB0F3E" w:rsidRDefault="00B30152" w:rsidP="00B30152">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54B29955" w14:textId="39CD0675" w:rsidR="00B30152" w:rsidRPr="00F83C65" w:rsidRDefault="00B30152" w:rsidP="00B30152">
            <w:pPr>
              <w:spacing w:after="0" w:line="240" w:lineRule="auto"/>
              <w:jc w:val="center"/>
              <w:textAlignment w:val="baseline"/>
              <w:rPr>
                <w:rFonts w:eastAsia="MS Mincho" w:cs="Arial"/>
                <w:color w:val="00B050"/>
                <w:kern w:val="24"/>
                <w:sz w:val="24"/>
                <w:szCs w:val="24"/>
                <w:lang w:eastAsia="ja-JP"/>
              </w:rPr>
            </w:pPr>
            <w:r w:rsidRPr="001574E4">
              <w:rPr>
                <w:rFonts w:eastAsia="MS Mincho" w:cs="Arial"/>
                <w:bCs/>
                <w:color w:val="00B050"/>
                <w:sz w:val="24"/>
                <w:szCs w:val="24"/>
                <w:lang w:eastAsia="ja-JP"/>
              </w:rPr>
              <w:t>NetShare</w:t>
            </w:r>
            <w:r>
              <w:rPr>
                <w:rFonts w:eastAsia="MS Mincho" w:cs="Arial"/>
                <w:bCs/>
                <w:color w:val="00B050"/>
                <w:sz w:val="24"/>
                <w:szCs w:val="24"/>
                <w:lang w:eastAsia="ja-JP"/>
              </w:rPr>
              <w:t xml:space="preserve"> +</w:t>
            </w:r>
            <w:r>
              <w:rPr>
                <w:rFonts w:eastAsia="MS Mincho" w:cs="Arial"/>
                <w:bCs/>
                <w:color w:val="00B050"/>
              </w:rPr>
              <w:t xml:space="preserve"> </w:t>
            </w:r>
            <w:r w:rsidRPr="001574E4">
              <w:rPr>
                <w:rFonts w:eastAsia="MS Mincho" w:cs="Arial"/>
                <w:bCs/>
                <w:color w:val="00B050"/>
                <w:sz w:val="24"/>
                <w:szCs w:val="24"/>
                <w:lang w:eastAsia="ja-JP"/>
              </w:rPr>
              <w:t>AIML_Ph2</w:t>
            </w:r>
            <w:r>
              <w:rPr>
                <w:rFonts w:eastAsia="MS Mincho" w:cs="Arial"/>
                <w:bCs/>
                <w:color w:val="00B050"/>
                <w:sz w:val="24"/>
                <w:szCs w:val="24"/>
                <w:lang w:eastAsia="ja-JP"/>
              </w:rPr>
              <w:t xml:space="preserve"> </w:t>
            </w:r>
          </w:p>
        </w:tc>
        <w:tc>
          <w:tcPr>
            <w:tcW w:w="273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2B12A38" w14:textId="77777777" w:rsidR="00B30152" w:rsidRPr="00AB0F3E" w:rsidRDefault="00B30152" w:rsidP="00B30152">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14:paraId="41AD861A" w14:textId="6F6C2B48" w:rsidR="00B30152" w:rsidRDefault="00B30152" w:rsidP="00B30152">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Sensing</w:t>
            </w:r>
          </w:p>
          <w:p w14:paraId="38FE7288" w14:textId="77777777" w:rsidR="00B30152" w:rsidRPr="00AB0F3E" w:rsidRDefault="00B30152" w:rsidP="00B30152">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147C9224" w14:textId="77777777" w:rsidR="00B30152" w:rsidRPr="00AB0F3E" w:rsidRDefault="00B30152" w:rsidP="00B30152">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09FF348A" w14:textId="10CD547A" w:rsidR="00B30152" w:rsidRPr="00F83C65" w:rsidRDefault="00B30152" w:rsidP="00B30152">
            <w:pPr>
              <w:spacing w:after="0" w:line="240" w:lineRule="auto"/>
              <w:jc w:val="center"/>
              <w:textAlignment w:val="baseline"/>
              <w:rPr>
                <w:rFonts w:eastAsia="MS Mincho" w:cs="Arial"/>
                <w:color w:val="00B050"/>
                <w:kern w:val="24"/>
                <w:sz w:val="24"/>
                <w:szCs w:val="24"/>
                <w:lang w:eastAsia="ja-JP"/>
              </w:rPr>
            </w:pPr>
            <w:r w:rsidRPr="001574E4">
              <w:rPr>
                <w:rFonts w:eastAsia="MS Mincho" w:cs="Arial"/>
                <w:bCs/>
                <w:color w:val="00B050"/>
                <w:sz w:val="24"/>
                <w:szCs w:val="24"/>
                <w:lang w:eastAsia="ja-JP"/>
              </w:rPr>
              <w:t>NetShare</w:t>
            </w:r>
            <w:r>
              <w:rPr>
                <w:rFonts w:eastAsia="MS Mincho" w:cs="Arial"/>
                <w:bCs/>
                <w:color w:val="00B050"/>
                <w:sz w:val="24"/>
                <w:szCs w:val="24"/>
                <w:lang w:eastAsia="ja-JP"/>
              </w:rPr>
              <w:t xml:space="preserve"> +</w:t>
            </w:r>
            <w:r>
              <w:rPr>
                <w:rFonts w:eastAsia="MS Mincho" w:cs="Arial"/>
                <w:bCs/>
                <w:color w:val="00B050"/>
              </w:rPr>
              <w:t xml:space="preserve"> </w:t>
            </w:r>
            <w:r w:rsidRPr="001574E4">
              <w:rPr>
                <w:rFonts w:eastAsia="MS Mincho" w:cs="Arial"/>
                <w:bCs/>
                <w:color w:val="00B050"/>
                <w:sz w:val="24"/>
                <w:szCs w:val="24"/>
                <w:lang w:eastAsia="ja-JP"/>
              </w:rPr>
              <w:t>AIML_Ph2</w:t>
            </w:r>
            <w:r>
              <w:rPr>
                <w:rFonts w:eastAsia="MS Mincho" w:cs="Arial"/>
                <w:bCs/>
                <w:color w:val="00B050"/>
                <w:sz w:val="24"/>
                <w:szCs w:val="24"/>
                <w:lang w:eastAsia="ja-JP"/>
              </w:rPr>
              <w:t xml:space="preserve"> </w:t>
            </w:r>
          </w:p>
        </w:tc>
        <w:tc>
          <w:tcPr>
            <w:tcW w:w="20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88DC4D" w14:textId="77777777" w:rsidR="00B30152" w:rsidRPr="00AB0F3E" w:rsidRDefault="00B30152" w:rsidP="00B30152">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26784759" w14:textId="77777777" w:rsidR="00B30152" w:rsidRDefault="00B30152" w:rsidP="00B30152">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Revisions</w:t>
            </w:r>
          </w:p>
          <w:p w14:paraId="6F55DED8" w14:textId="77777777" w:rsidR="00B30152" w:rsidRDefault="00B30152" w:rsidP="00B30152">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AmbientIoT</w:t>
            </w:r>
          </w:p>
          <w:p w14:paraId="4C53098A" w14:textId="77777777" w:rsidR="00B30152" w:rsidRPr="00726594" w:rsidRDefault="00B30152" w:rsidP="00B30152">
            <w:pPr>
              <w:spacing w:after="0" w:line="240" w:lineRule="auto"/>
              <w:jc w:val="center"/>
              <w:textAlignment w:val="baseline"/>
              <w:rPr>
                <w:rFonts w:eastAsia="MS Mincho" w:cs="Arial"/>
                <w:color w:val="000000"/>
                <w:kern w:val="24"/>
                <w:sz w:val="24"/>
                <w:szCs w:val="24"/>
                <w:lang w:eastAsia="ja-JP"/>
              </w:rPr>
            </w:pPr>
            <w:r w:rsidRPr="00726594">
              <w:rPr>
                <w:rFonts w:eastAsia="MS Mincho" w:cs="Arial"/>
                <w:color w:val="000000"/>
                <w:kern w:val="24"/>
                <w:sz w:val="24"/>
                <w:szCs w:val="24"/>
                <w:lang w:eastAsia="ja-JP"/>
              </w:rPr>
              <w:t>FRMCS, RVAS</w:t>
            </w:r>
            <w:r>
              <w:rPr>
                <w:rFonts w:eastAsia="MS Mincho" w:cs="Arial"/>
                <w:color w:val="000000"/>
                <w:kern w:val="24"/>
                <w:sz w:val="24"/>
                <w:szCs w:val="24"/>
                <w:lang w:eastAsia="ja-JP"/>
              </w:rPr>
              <w:t>, SOBOT</w:t>
            </w:r>
          </w:p>
          <w:p w14:paraId="60FC806F" w14:textId="77777777" w:rsidR="00B30152" w:rsidRPr="00AB0F3E" w:rsidRDefault="00B30152" w:rsidP="00B30152">
            <w:pPr>
              <w:suppressAutoHyphens/>
              <w:spacing w:after="0" w:line="240" w:lineRule="auto"/>
              <w:jc w:val="center"/>
              <w:rPr>
                <w:rFonts w:eastAsia="Times New Roman" w:cs="Arial"/>
                <w:b/>
                <w:sz w:val="20"/>
                <w:szCs w:val="20"/>
                <w:lang w:eastAsia="ar-SA"/>
              </w:rPr>
            </w:pPr>
          </w:p>
        </w:tc>
        <w:tc>
          <w:tcPr>
            <w:tcW w:w="755"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E8F5439" w14:textId="313CC2C6" w:rsidR="00B30152" w:rsidRPr="00AB0F3E" w:rsidRDefault="00B30152" w:rsidP="00B30152">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sidR="00C53485">
              <w:rPr>
                <w:rFonts w:eastAsia="Times New Roman" w:cs="Arial"/>
                <w:b/>
                <w:sz w:val="20"/>
                <w:szCs w:val="20"/>
                <w:lang w:eastAsia="ar-SA"/>
              </w:rPr>
              <w:t>1</w:t>
            </w:r>
            <w:r w:rsidRPr="00AB0F3E">
              <w:rPr>
                <w:rFonts w:eastAsia="Times New Roman" w:cs="Arial"/>
                <w:b/>
                <w:sz w:val="20"/>
                <w:szCs w:val="20"/>
                <w:lang w:eastAsia="ar-SA"/>
              </w:rPr>
              <w:t>:</w:t>
            </w:r>
            <w:r w:rsidR="00C53485">
              <w:rPr>
                <w:rFonts w:eastAsia="Times New Roman" w:cs="Arial"/>
                <w:b/>
                <w:sz w:val="20"/>
                <w:szCs w:val="20"/>
                <w:lang w:eastAsia="ar-SA"/>
              </w:rPr>
              <w:t>00</w:t>
            </w:r>
          </w:p>
          <w:p w14:paraId="7B9ECA1F" w14:textId="77777777" w:rsidR="00B30152" w:rsidRPr="00AB0F3E" w:rsidRDefault="00B30152" w:rsidP="00B30152">
            <w:pPr>
              <w:suppressAutoHyphens/>
              <w:spacing w:after="0" w:line="240" w:lineRule="auto"/>
              <w:jc w:val="center"/>
              <w:rPr>
                <w:rFonts w:eastAsia="Times New Roman" w:cs="Arial"/>
                <w:b/>
                <w:sz w:val="20"/>
                <w:szCs w:val="20"/>
                <w:lang w:eastAsia="ar-SA"/>
              </w:rPr>
            </w:pPr>
          </w:p>
          <w:p w14:paraId="15BD090A" w14:textId="18712452" w:rsidR="00B30152" w:rsidRPr="00AB0F3E" w:rsidRDefault="00B30152" w:rsidP="00B30152">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sidR="00C53485">
              <w:rPr>
                <w:rFonts w:eastAsia="Times New Roman" w:cs="Arial"/>
                <w:b/>
                <w:sz w:val="20"/>
                <w:szCs w:val="20"/>
                <w:lang w:eastAsia="ar-SA"/>
              </w:rPr>
              <w:t>30</w:t>
            </w:r>
          </w:p>
        </w:tc>
        <w:tc>
          <w:tcPr>
            <w:tcW w:w="189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A88B28D" w14:textId="5E2463BB" w:rsidR="00B30152" w:rsidRDefault="00B30152" w:rsidP="00B30152">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3512F711" w14:textId="339D23DD" w:rsidR="00750207" w:rsidRPr="00AB0F3E" w:rsidRDefault="00750207" w:rsidP="00B30152">
            <w:pPr>
              <w:spacing w:after="0" w:line="240" w:lineRule="auto"/>
              <w:jc w:val="center"/>
              <w:textAlignment w:val="baseline"/>
              <w:rPr>
                <w:rFonts w:eastAsia="MS Mincho" w:cs="Arial"/>
                <w:bCs/>
                <w:color w:val="000000"/>
                <w:kern w:val="24"/>
                <w:sz w:val="24"/>
                <w:szCs w:val="24"/>
                <w:lang w:eastAsia="ja-JP"/>
              </w:rPr>
            </w:pPr>
            <w:r w:rsidRPr="00750207">
              <w:rPr>
                <w:rFonts w:eastAsia="MS Mincho" w:cs="Arial"/>
                <w:color w:val="000000"/>
                <w:kern w:val="24"/>
                <w:sz w:val="24"/>
                <w:szCs w:val="24"/>
                <w:lang w:eastAsia="ja-JP"/>
              </w:rPr>
              <w:t>Revisions</w:t>
            </w:r>
          </w:p>
          <w:p w14:paraId="1936B805" w14:textId="7D487B0D" w:rsidR="00B30152" w:rsidRPr="00AB0F3E" w:rsidRDefault="00B30152" w:rsidP="00B30152">
            <w:pPr>
              <w:spacing w:after="0" w:line="240" w:lineRule="auto"/>
              <w:jc w:val="center"/>
              <w:textAlignment w:val="baseline"/>
              <w:rPr>
                <w:rFonts w:eastAsia="MS Mincho" w:cs="Arial"/>
                <w:bCs/>
                <w:color w:val="000000"/>
                <w:kern w:val="24"/>
                <w:sz w:val="24"/>
                <w:szCs w:val="24"/>
                <w:lang w:eastAsia="ja-JP"/>
              </w:rPr>
            </w:pPr>
          </w:p>
        </w:tc>
      </w:tr>
      <w:tr w:rsidR="00B30152" w:rsidRPr="00AB0F3E" w14:paraId="3FC4308D" w14:textId="77777777" w:rsidTr="00750207">
        <w:trPr>
          <w:trHeight w:val="658"/>
        </w:trPr>
        <w:tc>
          <w:tcPr>
            <w:tcW w:w="3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C1F9CC6" w14:textId="77777777" w:rsidR="00B30152" w:rsidRPr="00AB0F3E" w:rsidRDefault="00B30152" w:rsidP="00B30152">
            <w:pPr>
              <w:suppressAutoHyphens/>
              <w:spacing w:after="0" w:line="240" w:lineRule="auto"/>
              <w:rPr>
                <w:rFonts w:eastAsia="Times New Roman" w:cs="Arial"/>
                <w:b/>
                <w:sz w:val="20"/>
                <w:szCs w:val="20"/>
                <w:lang w:eastAsia="ar-SA"/>
              </w:rPr>
            </w:pPr>
          </w:p>
        </w:tc>
        <w:tc>
          <w:tcPr>
            <w:tcW w:w="703"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13CE3837" w14:textId="77777777" w:rsidR="00B30152" w:rsidRPr="00AB0F3E" w:rsidRDefault="00B30152" w:rsidP="00B30152">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07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94F5930" w14:textId="77777777" w:rsidR="00B30152" w:rsidRPr="00415AA2" w:rsidRDefault="00B30152" w:rsidP="00B30152">
            <w:pPr>
              <w:spacing w:after="0" w:line="240" w:lineRule="auto"/>
              <w:jc w:val="center"/>
              <w:textAlignment w:val="baseline"/>
              <w:rPr>
                <w:rFonts w:eastAsia="Times New Roman" w:cs="Arial"/>
                <w:b/>
                <w:sz w:val="20"/>
                <w:szCs w:val="20"/>
                <w:lang w:eastAsia="ar-SA"/>
              </w:rPr>
            </w:pPr>
          </w:p>
        </w:tc>
        <w:tc>
          <w:tcPr>
            <w:tcW w:w="288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41D8405" w14:textId="77777777" w:rsidR="00B30152" w:rsidRDefault="00B30152" w:rsidP="00B30152">
            <w:pPr>
              <w:spacing w:after="0" w:line="240" w:lineRule="auto"/>
              <w:jc w:val="center"/>
              <w:textAlignment w:val="baseline"/>
              <w:rPr>
                <w:rFonts w:eastAsia="Times New Roman" w:cs="Arial"/>
                <w:b/>
                <w:sz w:val="20"/>
                <w:szCs w:val="20"/>
                <w:lang w:eastAsia="ar-SA"/>
              </w:rPr>
            </w:pPr>
          </w:p>
          <w:p w14:paraId="7D153272" w14:textId="3E5FE26D" w:rsidR="00B30152" w:rsidRDefault="00B30152" w:rsidP="00B30152">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 xml:space="preserve">Lunch New incomers </w:t>
            </w:r>
            <w:r>
              <w:rPr>
                <w:rFonts w:eastAsia="Times New Roman"/>
                <w:b/>
                <w:sz w:val="20"/>
                <w:szCs w:val="20"/>
                <w:lang w:eastAsia="ar-SA"/>
              </w:rPr>
              <w:t>I</w:t>
            </w:r>
          </w:p>
          <w:p w14:paraId="1B5E77C7" w14:textId="36B5F217" w:rsidR="00B30152" w:rsidRDefault="00B30152" w:rsidP="00B30152">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 xml:space="preserve"> (Chair &amp; Secretary)</w:t>
            </w:r>
          </w:p>
          <w:p w14:paraId="1225DD78" w14:textId="77777777" w:rsidR="00B30152" w:rsidRPr="00415AA2" w:rsidRDefault="00B30152" w:rsidP="00B30152">
            <w:pPr>
              <w:spacing w:after="0" w:line="240" w:lineRule="auto"/>
              <w:textAlignment w:val="baseline"/>
              <w:rPr>
                <w:rFonts w:eastAsia="Times New Roman" w:cs="Arial"/>
                <w:b/>
                <w:sz w:val="20"/>
                <w:szCs w:val="20"/>
                <w:lang w:eastAsia="ar-SA"/>
              </w:rPr>
            </w:pPr>
          </w:p>
        </w:tc>
        <w:tc>
          <w:tcPr>
            <w:tcW w:w="2738"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8039562" w14:textId="77777777" w:rsidR="00B30152" w:rsidRDefault="00B30152" w:rsidP="00B30152">
            <w:pPr>
              <w:spacing w:after="0" w:line="240" w:lineRule="auto"/>
              <w:jc w:val="center"/>
              <w:textAlignment w:val="baseline"/>
              <w:rPr>
                <w:rFonts w:eastAsia="Times New Roman" w:cs="Arial"/>
                <w:b/>
                <w:sz w:val="20"/>
                <w:szCs w:val="20"/>
                <w:lang w:eastAsia="ar-SA"/>
              </w:rPr>
            </w:pPr>
          </w:p>
          <w:p w14:paraId="0C8692B1" w14:textId="7E2FE87A" w:rsidR="00B30152" w:rsidRDefault="00B30152" w:rsidP="00B30152">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Lunch New incomers II</w:t>
            </w:r>
          </w:p>
          <w:p w14:paraId="21B64BB9" w14:textId="77777777" w:rsidR="00B30152" w:rsidRDefault="00B30152" w:rsidP="00B30152">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 xml:space="preserve"> (Chair &amp; Secretary)</w:t>
            </w:r>
          </w:p>
          <w:p w14:paraId="51AE05B5" w14:textId="77777777" w:rsidR="00B30152" w:rsidRPr="00415AA2" w:rsidRDefault="00B30152" w:rsidP="00B30152">
            <w:pPr>
              <w:spacing w:after="0" w:line="240" w:lineRule="auto"/>
              <w:jc w:val="center"/>
              <w:textAlignment w:val="baseline"/>
              <w:rPr>
                <w:rFonts w:eastAsia="Times New Roman" w:cs="Arial"/>
                <w:b/>
                <w:sz w:val="20"/>
                <w:szCs w:val="20"/>
                <w:lang w:eastAsia="ar-SA"/>
              </w:rPr>
            </w:pPr>
          </w:p>
        </w:tc>
        <w:tc>
          <w:tcPr>
            <w:tcW w:w="203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7B7D47E" w14:textId="77777777" w:rsidR="00B30152" w:rsidRPr="00AB0F3E" w:rsidRDefault="00B30152" w:rsidP="00B30152">
            <w:pPr>
              <w:suppressAutoHyphens/>
              <w:autoSpaceDE w:val="0"/>
              <w:autoSpaceDN w:val="0"/>
              <w:adjustRightInd w:val="0"/>
              <w:snapToGrid w:val="0"/>
              <w:spacing w:after="0" w:line="240" w:lineRule="auto"/>
              <w:jc w:val="center"/>
              <w:rPr>
                <w:rFonts w:eastAsia="Times New Roman" w:cs="Arial"/>
                <w:b/>
                <w:sz w:val="20"/>
                <w:szCs w:val="20"/>
                <w:lang w:eastAsia="ar-SA"/>
              </w:rPr>
            </w:pPr>
          </w:p>
        </w:tc>
        <w:tc>
          <w:tcPr>
            <w:tcW w:w="755"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C1DC4AD" w14:textId="51D80800" w:rsidR="00B30152" w:rsidRPr="00AB0F3E" w:rsidRDefault="00B30152" w:rsidP="00B30152">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1898"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F7828DA" w14:textId="77777777" w:rsidR="00B30152" w:rsidRPr="00415AA2" w:rsidRDefault="00B30152" w:rsidP="00B30152">
            <w:pPr>
              <w:spacing w:after="0" w:line="240" w:lineRule="auto"/>
              <w:jc w:val="center"/>
              <w:textAlignment w:val="baseline"/>
              <w:rPr>
                <w:rFonts w:eastAsia="Times New Roman" w:cs="Arial"/>
                <w:b/>
                <w:sz w:val="20"/>
                <w:szCs w:val="20"/>
                <w:lang w:eastAsia="ar-SA"/>
              </w:rPr>
            </w:pPr>
          </w:p>
        </w:tc>
      </w:tr>
      <w:tr w:rsidR="00B30152" w:rsidRPr="00AB0F3E" w14:paraId="3400D598" w14:textId="77777777" w:rsidTr="00750207">
        <w:trPr>
          <w:trHeight w:val="272"/>
        </w:trPr>
        <w:tc>
          <w:tcPr>
            <w:tcW w:w="3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648766B7" w14:textId="77777777" w:rsidR="00B30152" w:rsidRPr="00AB0F3E" w:rsidRDefault="00B30152" w:rsidP="00B30152">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Q3</w:t>
            </w:r>
          </w:p>
        </w:tc>
        <w:tc>
          <w:tcPr>
            <w:tcW w:w="703"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97C5DFC" w14:textId="77777777" w:rsidR="00B30152" w:rsidRPr="00AB0F3E" w:rsidRDefault="00B30152" w:rsidP="00B30152">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4</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732E6EC6" w14:textId="77777777" w:rsidR="00B30152" w:rsidRPr="00AB0F3E" w:rsidRDefault="00B30152" w:rsidP="00B30152">
            <w:pPr>
              <w:suppressAutoHyphens/>
              <w:spacing w:after="0" w:line="240" w:lineRule="auto"/>
              <w:jc w:val="center"/>
              <w:rPr>
                <w:rFonts w:eastAsia="Times New Roman" w:cs="Arial"/>
                <w:b/>
                <w:sz w:val="20"/>
                <w:szCs w:val="20"/>
                <w:lang w:eastAsia="ar-SA"/>
              </w:rPr>
            </w:pPr>
          </w:p>
          <w:p w14:paraId="575CA727" w14:textId="785822DC" w:rsidR="00B30152" w:rsidRPr="00AB0F3E" w:rsidRDefault="00B30152" w:rsidP="00B30152">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6</w:t>
            </w:r>
            <w:r w:rsidRPr="00AB0F3E">
              <w:rPr>
                <w:rFonts w:eastAsia="Times New Roman" w:cs="Arial"/>
                <w:b/>
                <w:sz w:val="20"/>
                <w:szCs w:val="20"/>
                <w:lang w:eastAsia="ar-SA"/>
              </w:rPr>
              <w:t>:</w:t>
            </w:r>
            <w:r>
              <w:rPr>
                <w:rFonts w:eastAsia="Times New Roman" w:cs="Arial"/>
                <w:b/>
                <w:sz w:val="20"/>
                <w:szCs w:val="20"/>
                <w:lang w:eastAsia="ar-SA"/>
              </w:rPr>
              <w:t>00</w:t>
            </w:r>
          </w:p>
        </w:tc>
        <w:tc>
          <w:tcPr>
            <w:tcW w:w="207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8855B83" w14:textId="77777777" w:rsidR="00B30152" w:rsidRPr="00AB0F3E" w:rsidRDefault="00B30152" w:rsidP="00B30152">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0557112F" w14:textId="05070D72" w:rsidR="00B30152" w:rsidRPr="00486A57" w:rsidRDefault="00B30152" w:rsidP="00B30152">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4F1469FC" w14:textId="5A3A302D" w:rsidR="00B30152" w:rsidRDefault="00B30152" w:rsidP="00B30152">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 New WIDs</w:t>
            </w:r>
          </w:p>
          <w:p w14:paraId="5D32C7A1" w14:textId="77777777" w:rsidR="00B30152" w:rsidRPr="0094015A" w:rsidRDefault="00B30152" w:rsidP="00B30152">
            <w:pPr>
              <w:spacing w:after="0" w:line="240" w:lineRule="auto"/>
              <w:jc w:val="center"/>
              <w:textAlignment w:val="baseline"/>
              <w:rPr>
                <w:rFonts w:eastAsia="MS Mincho" w:cs="Arial"/>
                <w:color w:val="000000"/>
                <w:kern w:val="24"/>
                <w:sz w:val="24"/>
                <w:szCs w:val="24"/>
                <w:lang w:eastAsia="ja-JP"/>
              </w:rPr>
            </w:pPr>
          </w:p>
        </w:tc>
        <w:tc>
          <w:tcPr>
            <w:tcW w:w="288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0215897" w14:textId="77777777" w:rsidR="00B30152" w:rsidRPr="00AB0F3E" w:rsidRDefault="00B30152" w:rsidP="00B30152">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14:paraId="1A5037F4" w14:textId="43E42644" w:rsidR="00B30152" w:rsidRDefault="00B30152" w:rsidP="00B30152">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Sensing</w:t>
            </w:r>
          </w:p>
          <w:p w14:paraId="127F4DBB" w14:textId="77777777" w:rsidR="00B30152" w:rsidRPr="00AB0F3E" w:rsidRDefault="00B30152" w:rsidP="00B30152">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38D5C8B8" w14:textId="77777777" w:rsidR="00B30152" w:rsidRPr="00AB0F3E" w:rsidRDefault="00B30152" w:rsidP="00B30152">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7C82194E" w14:textId="2DCD13B0" w:rsidR="00B30152" w:rsidRPr="00AB0F3E" w:rsidRDefault="00B30152" w:rsidP="00B30152">
            <w:pPr>
              <w:spacing w:after="0" w:line="240" w:lineRule="auto"/>
              <w:jc w:val="center"/>
              <w:textAlignment w:val="baseline"/>
              <w:rPr>
                <w:rFonts w:eastAsia="MS Mincho" w:cs="Arial"/>
                <w:color w:val="000000"/>
                <w:kern w:val="24"/>
                <w:sz w:val="24"/>
                <w:szCs w:val="24"/>
                <w:lang w:eastAsia="ja-JP"/>
              </w:rPr>
            </w:pPr>
            <w:r>
              <w:rPr>
                <w:rFonts w:eastAsia="MS Mincho" w:cs="Arial"/>
                <w:color w:val="00B050"/>
                <w:sz w:val="24"/>
                <w:szCs w:val="24"/>
                <w:lang w:eastAsia="ja-JP"/>
              </w:rPr>
              <w:t xml:space="preserve">DualSteer + </w:t>
            </w:r>
            <w:r w:rsidRPr="001574E4">
              <w:rPr>
                <w:rFonts w:eastAsia="MS Mincho" w:cs="Arial"/>
                <w:color w:val="00B050"/>
                <w:sz w:val="24"/>
                <w:szCs w:val="24"/>
                <w:lang w:eastAsia="ja-JP"/>
              </w:rPr>
              <w:t>5GSAT_Ph3</w:t>
            </w:r>
          </w:p>
        </w:tc>
        <w:tc>
          <w:tcPr>
            <w:tcW w:w="273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611CF48" w14:textId="77777777" w:rsidR="00B30152" w:rsidRPr="00AB0F3E" w:rsidRDefault="00B30152" w:rsidP="00B30152">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14:paraId="1449C012" w14:textId="00642A19" w:rsidR="00B30152" w:rsidRDefault="00B30152" w:rsidP="00B30152">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Sensing</w:t>
            </w:r>
          </w:p>
          <w:p w14:paraId="6C5A2DE1" w14:textId="77777777" w:rsidR="00B30152" w:rsidRPr="00AB0F3E" w:rsidRDefault="00B30152" w:rsidP="00B30152">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5A9F0B8B" w14:textId="77777777" w:rsidR="00B30152" w:rsidRPr="00AB0F3E" w:rsidRDefault="00B30152" w:rsidP="00B30152">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228AC89C" w14:textId="04AFB25A" w:rsidR="00B30152" w:rsidRPr="00AB0F3E" w:rsidRDefault="00B30152" w:rsidP="00B30152">
            <w:pPr>
              <w:spacing w:after="0" w:line="240" w:lineRule="auto"/>
              <w:jc w:val="center"/>
              <w:textAlignment w:val="baseline"/>
              <w:rPr>
                <w:rFonts w:eastAsia="MS Mincho" w:cs="Arial"/>
                <w:color w:val="00B050"/>
                <w:kern w:val="24"/>
                <w:sz w:val="24"/>
                <w:szCs w:val="24"/>
                <w:lang w:eastAsia="ja-JP"/>
              </w:rPr>
            </w:pPr>
            <w:r>
              <w:rPr>
                <w:rFonts w:eastAsia="MS Mincho" w:cs="Arial"/>
                <w:color w:val="00B050"/>
                <w:sz w:val="24"/>
                <w:szCs w:val="24"/>
                <w:lang w:eastAsia="ja-JP"/>
              </w:rPr>
              <w:t xml:space="preserve">DualSteer + </w:t>
            </w:r>
            <w:r w:rsidRPr="001574E4">
              <w:rPr>
                <w:rFonts w:eastAsia="MS Mincho" w:cs="Arial"/>
                <w:color w:val="00B050"/>
                <w:sz w:val="24"/>
                <w:szCs w:val="24"/>
                <w:lang w:eastAsia="ja-JP"/>
              </w:rPr>
              <w:t>5GSAT_Ph3</w:t>
            </w:r>
          </w:p>
        </w:tc>
        <w:tc>
          <w:tcPr>
            <w:tcW w:w="20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A1E3C0" w14:textId="77777777" w:rsidR="00B30152" w:rsidRPr="00AB0F3E" w:rsidRDefault="00B30152" w:rsidP="00B30152">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65AB16D0" w14:textId="77777777" w:rsidR="00B30152" w:rsidRPr="00F87653" w:rsidRDefault="00B30152" w:rsidP="00B30152">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Revisions</w:t>
            </w:r>
          </w:p>
          <w:p w14:paraId="6F971023" w14:textId="77777777" w:rsidR="00B30152" w:rsidRPr="00F87653" w:rsidRDefault="00B30152" w:rsidP="00B30152">
            <w:pPr>
              <w:spacing w:after="0" w:line="240" w:lineRule="auto"/>
              <w:jc w:val="center"/>
              <w:textAlignment w:val="baseline"/>
              <w:rPr>
                <w:rFonts w:eastAsia="MS Mincho" w:cs="Arial"/>
                <w:color w:val="000000"/>
                <w:kern w:val="24"/>
                <w:sz w:val="24"/>
                <w:szCs w:val="24"/>
                <w:lang w:eastAsia="ja-JP"/>
              </w:rPr>
            </w:pPr>
            <w:r w:rsidRPr="00F87653">
              <w:rPr>
                <w:rFonts w:eastAsia="MS Mincho" w:cs="Arial"/>
                <w:color w:val="000000"/>
                <w:kern w:val="24"/>
                <w:sz w:val="24"/>
                <w:szCs w:val="24"/>
                <w:lang w:eastAsia="ja-JP"/>
              </w:rPr>
              <w:t xml:space="preserve">Sensing </w:t>
            </w:r>
          </w:p>
          <w:p w14:paraId="041D7876" w14:textId="1153021C" w:rsidR="00B30152" w:rsidRDefault="00B30152" w:rsidP="00B30152">
            <w:pPr>
              <w:suppressAutoHyphens/>
              <w:spacing w:after="0" w:line="240" w:lineRule="auto"/>
              <w:jc w:val="center"/>
              <w:rPr>
                <w:rFonts w:eastAsia="Times New Roman" w:cs="Arial"/>
                <w:b/>
                <w:sz w:val="20"/>
                <w:szCs w:val="20"/>
                <w:lang w:eastAsia="ar-SA"/>
              </w:rPr>
            </w:pPr>
            <w:r w:rsidRPr="00F87653">
              <w:rPr>
                <w:rFonts w:eastAsia="MS Mincho" w:cs="Arial"/>
                <w:color w:val="000000"/>
                <w:kern w:val="24"/>
                <w:sz w:val="24"/>
                <w:szCs w:val="24"/>
                <w:lang w:eastAsia="ja-JP"/>
              </w:rPr>
              <w:t>Metaverse</w:t>
            </w:r>
          </w:p>
        </w:tc>
        <w:tc>
          <w:tcPr>
            <w:tcW w:w="755"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3F7B39A" w14:textId="7E1AC6BC" w:rsidR="00B30152" w:rsidRPr="00AB0F3E" w:rsidRDefault="00B30152" w:rsidP="00B30152">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w:t>
            </w:r>
            <w:r w:rsidR="00750207">
              <w:rPr>
                <w:rFonts w:eastAsia="Times New Roman" w:cs="Arial"/>
                <w:b/>
                <w:sz w:val="20"/>
                <w:szCs w:val="20"/>
                <w:lang w:eastAsia="ar-SA"/>
              </w:rPr>
              <w:t>3</w:t>
            </w:r>
            <w:r w:rsidRPr="00AB0F3E">
              <w:rPr>
                <w:rFonts w:eastAsia="Times New Roman" w:cs="Arial"/>
                <w:b/>
                <w:sz w:val="20"/>
                <w:szCs w:val="20"/>
                <w:lang w:eastAsia="ar-SA"/>
              </w:rPr>
              <w:t>:</w:t>
            </w:r>
            <w:r w:rsidR="00750207">
              <w:rPr>
                <w:rFonts w:eastAsia="Times New Roman" w:cs="Arial"/>
                <w:b/>
                <w:sz w:val="20"/>
                <w:szCs w:val="20"/>
                <w:lang w:eastAsia="ar-SA"/>
              </w:rPr>
              <w:t>30</w:t>
            </w:r>
          </w:p>
          <w:p w14:paraId="70B1D816" w14:textId="2B36A913" w:rsidR="00B30152" w:rsidRPr="00AB0F3E" w:rsidRDefault="00B30152" w:rsidP="00B30152">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189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E9E2A6F" w14:textId="7DA9E861" w:rsidR="00B30152" w:rsidRDefault="00B30152" w:rsidP="00B30152">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7A44D722" w14:textId="3DFE23F8" w:rsidR="00750207" w:rsidRDefault="00750207" w:rsidP="00B30152">
            <w:pPr>
              <w:spacing w:after="0" w:line="240" w:lineRule="auto"/>
              <w:jc w:val="center"/>
              <w:textAlignment w:val="baseline"/>
              <w:rPr>
                <w:rFonts w:eastAsia="MS Mincho" w:cs="Arial"/>
                <w:b/>
                <w:bCs/>
                <w:color w:val="000000"/>
                <w:kern w:val="24"/>
                <w:sz w:val="24"/>
                <w:szCs w:val="24"/>
                <w:lang w:eastAsia="ja-JP"/>
              </w:rPr>
            </w:pPr>
            <w:r w:rsidRPr="00750207">
              <w:rPr>
                <w:rFonts w:eastAsia="MS Mincho" w:cs="Arial"/>
                <w:color w:val="000000"/>
                <w:kern w:val="24"/>
                <w:sz w:val="24"/>
                <w:szCs w:val="24"/>
                <w:lang w:eastAsia="ja-JP"/>
              </w:rPr>
              <w:t>Revisions</w:t>
            </w:r>
          </w:p>
          <w:p w14:paraId="720324DB" w14:textId="77777777" w:rsidR="00750207" w:rsidRDefault="00B30152" w:rsidP="00B30152">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 xml:space="preserve">Work item </w:t>
            </w:r>
          </w:p>
          <w:p w14:paraId="5B0ACCD1" w14:textId="2E75A336" w:rsidR="00B30152" w:rsidRPr="000D673B" w:rsidRDefault="00B30152" w:rsidP="00B30152">
            <w:pPr>
              <w:spacing w:after="0" w:line="240" w:lineRule="auto"/>
              <w:jc w:val="center"/>
              <w:textAlignment w:val="baseline"/>
              <w:rPr>
                <w:rFonts w:eastAsia="MS Mincho" w:cs="Arial"/>
                <w:b/>
                <w:bCs/>
                <w:color w:val="000000"/>
                <w:kern w:val="24"/>
                <w:sz w:val="24"/>
                <w:szCs w:val="24"/>
                <w:lang w:eastAsia="ja-JP"/>
              </w:rPr>
            </w:pPr>
            <w:r>
              <w:rPr>
                <w:rFonts w:eastAsia="MS Mincho" w:cs="Arial"/>
                <w:bCs/>
                <w:color w:val="000000"/>
                <w:kern w:val="24"/>
                <w:sz w:val="24"/>
                <w:szCs w:val="24"/>
                <w:lang w:eastAsia="ja-JP"/>
              </w:rPr>
              <w:t>reports</w:t>
            </w:r>
          </w:p>
          <w:p w14:paraId="48605DF2" w14:textId="77777777" w:rsidR="00B30152" w:rsidRPr="00AB0F3E" w:rsidRDefault="00B30152" w:rsidP="00B30152">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Meeting closes at 16:00 latest</w:t>
            </w:r>
          </w:p>
        </w:tc>
      </w:tr>
      <w:tr w:rsidR="00B30152" w:rsidRPr="00AB0F3E" w14:paraId="7BFEB00B" w14:textId="77777777" w:rsidTr="00750207">
        <w:trPr>
          <w:trHeight w:val="272"/>
        </w:trPr>
        <w:tc>
          <w:tcPr>
            <w:tcW w:w="3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F0F0967" w14:textId="77777777" w:rsidR="00B30152" w:rsidRPr="00AB0F3E" w:rsidRDefault="00B30152" w:rsidP="00B30152">
            <w:pPr>
              <w:suppressAutoHyphens/>
              <w:spacing w:after="0" w:line="240" w:lineRule="auto"/>
              <w:rPr>
                <w:rFonts w:eastAsia="Times New Roman" w:cs="Arial"/>
                <w:b/>
                <w:sz w:val="20"/>
                <w:szCs w:val="20"/>
                <w:lang w:eastAsia="ar-SA"/>
              </w:rPr>
            </w:pPr>
          </w:p>
        </w:tc>
        <w:tc>
          <w:tcPr>
            <w:tcW w:w="703"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1EE87E73" w14:textId="77777777" w:rsidR="00B30152" w:rsidRPr="00AB0F3E" w:rsidRDefault="00B30152" w:rsidP="00B30152">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07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847C6EF" w14:textId="77777777" w:rsidR="00B30152" w:rsidRPr="00415AA2" w:rsidRDefault="00B30152" w:rsidP="00B30152">
            <w:pPr>
              <w:spacing w:after="0" w:line="240" w:lineRule="auto"/>
              <w:jc w:val="center"/>
              <w:textAlignment w:val="baseline"/>
              <w:rPr>
                <w:rFonts w:eastAsia="Times New Roman" w:cs="Arial"/>
                <w:b/>
                <w:sz w:val="20"/>
                <w:szCs w:val="20"/>
                <w:lang w:eastAsia="ar-SA"/>
              </w:rPr>
            </w:pPr>
          </w:p>
        </w:tc>
        <w:tc>
          <w:tcPr>
            <w:tcW w:w="288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4A7B1C3" w14:textId="77777777" w:rsidR="00B30152" w:rsidRPr="00415AA2" w:rsidRDefault="00B30152" w:rsidP="00B30152">
            <w:pPr>
              <w:spacing w:after="0" w:line="240" w:lineRule="auto"/>
              <w:jc w:val="center"/>
              <w:textAlignment w:val="baseline"/>
              <w:rPr>
                <w:rFonts w:eastAsia="Times New Roman" w:cs="Arial"/>
                <w:b/>
                <w:sz w:val="20"/>
                <w:szCs w:val="20"/>
                <w:lang w:eastAsia="ar-SA"/>
              </w:rPr>
            </w:pPr>
          </w:p>
        </w:tc>
        <w:tc>
          <w:tcPr>
            <w:tcW w:w="2738"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05B781B" w14:textId="77777777" w:rsidR="00B30152" w:rsidRPr="00415AA2" w:rsidRDefault="00B30152" w:rsidP="00B30152">
            <w:pPr>
              <w:tabs>
                <w:tab w:val="right" w:pos="1190"/>
              </w:tabs>
              <w:spacing w:after="0" w:line="240" w:lineRule="auto"/>
              <w:jc w:val="center"/>
              <w:textAlignment w:val="baseline"/>
              <w:rPr>
                <w:rFonts w:eastAsia="Times New Roman" w:cs="Arial"/>
                <w:b/>
                <w:sz w:val="20"/>
                <w:szCs w:val="20"/>
                <w:lang w:eastAsia="ar-SA"/>
              </w:rPr>
            </w:pPr>
          </w:p>
        </w:tc>
        <w:tc>
          <w:tcPr>
            <w:tcW w:w="203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D288B1A" w14:textId="77777777" w:rsidR="00B30152" w:rsidRDefault="00B30152" w:rsidP="00B30152">
            <w:pPr>
              <w:suppressAutoHyphens/>
              <w:autoSpaceDE w:val="0"/>
              <w:autoSpaceDN w:val="0"/>
              <w:adjustRightInd w:val="0"/>
              <w:snapToGrid w:val="0"/>
              <w:spacing w:after="0" w:line="240" w:lineRule="auto"/>
              <w:jc w:val="center"/>
              <w:rPr>
                <w:rFonts w:eastAsia="Times New Roman" w:cs="Arial"/>
                <w:b/>
                <w:sz w:val="20"/>
                <w:szCs w:val="20"/>
                <w:lang w:eastAsia="ar-SA"/>
              </w:rPr>
            </w:pPr>
          </w:p>
        </w:tc>
        <w:tc>
          <w:tcPr>
            <w:tcW w:w="755"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01B7DBA" w14:textId="79A2FF49" w:rsidR="00B30152" w:rsidRPr="00AB0F3E" w:rsidRDefault="00B30152" w:rsidP="00B30152">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1898"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24E2C1A" w14:textId="77777777" w:rsidR="00B30152" w:rsidRPr="00415AA2" w:rsidRDefault="00B30152" w:rsidP="00B30152">
            <w:pPr>
              <w:spacing w:after="0" w:line="240" w:lineRule="auto"/>
              <w:jc w:val="center"/>
              <w:textAlignment w:val="baseline"/>
              <w:rPr>
                <w:rFonts w:eastAsia="Times New Roman" w:cs="Arial"/>
                <w:b/>
                <w:sz w:val="20"/>
                <w:szCs w:val="20"/>
                <w:lang w:eastAsia="ar-SA"/>
              </w:rPr>
            </w:pPr>
          </w:p>
        </w:tc>
      </w:tr>
      <w:tr w:rsidR="00B30152" w:rsidRPr="00015298" w14:paraId="18FB6EB4" w14:textId="77777777" w:rsidTr="00750207">
        <w:trPr>
          <w:trHeight w:val="272"/>
        </w:trPr>
        <w:tc>
          <w:tcPr>
            <w:tcW w:w="3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4B48496" w14:textId="77777777" w:rsidR="00B30152" w:rsidRPr="00AB0F3E" w:rsidRDefault="00B30152" w:rsidP="00B30152">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lastRenderedPageBreak/>
              <w:t>Q4</w:t>
            </w:r>
          </w:p>
        </w:tc>
        <w:tc>
          <w:tcPr>
            <w:tcW w:w="703"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C4F7297" w14:textId="69EABA94" w:rsidR="00B30152" w:rsidRPr="00AB0F3E" w:rsidRDefault="00B30152" w:rsidP="00B30152">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6</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p w14:paraId="1EEBEDB0" w14:textId="77777777" w:rsidR="00B30152" w:rsidRPr="00AB0F3E" w:rsidRDefault="00B30152" w:rsidP="00B30152">
            <w:pPr>
              <w:suppressAutoHyphens/>
              <w:spacing w:after="0" w:line="240" w:lineRule="auto"/>
              <w:jc w:val="center"/>
              <w:rPr>
                <w:rFonts w:eastAsia="Times New Roman" w:cs="Arial"/>
                <w:b/>
                <w:sz w:val="20"/>
                <w:szCs w:val="20"/>
                <w:lang w:eastAsia="ar-SA"/>
              </w:rPr>
            </w:pPr>
          </w:p>
          <w:p w14:paraId="5C0A42D1" w14:textId="77777777" w:rsidR="00B30152" w:rsidRPr="00AB0F3E" w:rsidRDefault="00B30152" w:rsidP="00B30152">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07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0B22984" w14:textId="77777777" w:rsidR="00B30152" w:rsidRPr="00AB0F3E" w:rsidRDefault="00B30152" w:rsidP="00B30152">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1DEF5B69" w14:textId="2595E1D4" w:rsidR="00B30152" w:rsidRDefault="00B30152" w:rsidP="00B30152">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 New WIDs</w:t>
            </w:r>
          </w:p>
          <w:p w14:paraId="39E49F92" w14:textId="77777777" w:rsidR="00B30152" w:rsidRDefault="00B30152" w:rsidP="00B30152">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5. Quality Improv</w:t>
            </w:r>
          </w:p>
          <w:p w14:paraId="6A591026" w14:textId="77777777" w:rsidR="00B30152" w:rsidRDefault="00B30152" w:rsidP="00B30152">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 xml:space="preserve">6.1. </w:t>
            </w:r>
            <w:r w:rsidRPr="001574E4">
              <w:rPr>
                <w:rFonts w:eastAsia="MS Mincho" w:cs="Arial"/>
                <w:bCs/>
                <w:color w:val="000000"/>
                <w:kern w:val="24"/>
                <w:sz w:val="24"/>
                <w:szCs w:val="24"/>
                <w:lang w:eastAsia="ja-JP"/>
              </w:rPr>
              <w:t>Rel-18 correction and clarification CRs</w:t>
            </w:r>
          </w:p>
          <w:p w14:paraId="0292964D" w14:textId="3AB15063" w:rsidR="00B30152" w:rsidRPr="00AB0F3E" w:rsidRDefault="00B30152" w:rsidP="00B30152">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8. Other tech. cont.</w:t>
            </w:r>
          </w:p>
        </w:tc>
        <w:tc>
          <w:tcPr>
            <w:tcW w:w="288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597450B" w14:textId="62F7C4FB" w:rsidR="00B30152" w:rsidRPr="002A69E4" w:rsidRDefault="00B30152" w:rsidP="00B30152">
            <w:pPr>
              <w:spacing w:after="0" w:line="240" w:lineRule="auto"/>
              <w:jc w:val="center"/>
              <w:textAlignment w:val="baseline"/>
              <w:rPr>
                <w:rFonts w:eastAsia="MS Mincho" w:cs="Arial"/>
                <w:b/>
                <w:bCs/>
                <w:kern w:val="24"/>
                <w:sz w:val="24"/>
                <w:szCs w:val="24"/>
                <w:lang w:eastAsia="ja-JP"/>
              </w:rPr>
            </w:pPr>
            <w:r w:rsidRPr="002A69E4">
              <w:rPr>
                <w:rFonts w:eastAsia="MS Mincho" w:cs="Arial"/>
                <w:b/>
                <w:bCs/>
                <w:kern w:val="24"/>
                <w:sz w:val="24"/>
                <w:szCs w:val="24"/>
                <w:lang w:eastAsia="ja-JP"/>
              </w:rPr>
              <w:t>(16:15 – 17:30 both rooms)</w:t>
            </w:r>
          </w:p>
          <w:p w14:paraId="4C9CC291" w14:textId="0EF69AA4" w:rsidR="00B30152" w:rsidRPr="00AB0F3E" w:rsidRDefault="00B30152" w:rsidP="00B30152">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14:paraId="34E1102B" w14:textId="42DCDC80" w:rsidR="00B30152" w:rsidRDefault="00B30152" w:rsidP="00B30152">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Metaverse</w:t>
            </w:r>
          </w:p>
          <w:p w14:paraId="393603C9" w14:textId="77777777" w:rsidR="00B30152" w:rsidRPr="00AB0F3E" w:rsidRDefault="00B30152" w:rsidP="00B30152">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683BF867" w14:textId="77777777" w:rsidR="00B30152" w:rsidRPr="00AB0F3E" w:rsidRDefault="00B30152" w:rsidP="00B30152">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0ECEFE3D" w14:textId="77777777" w:rsidR="00B30152" w:rsidRDefault="00B30152" w:rsidP="00B30152">
            <w:pPr>
              <w:spacing w:after="0" w:line="240" w:lineRule="auto"/>
              <w:jc w:val="center"/>
              <w:textAlignment w:val="baseline"/>
              <w:rPr>
                <w:rFonts w:eastAsia="MS Mincho" w:cs="Arial"/>
                <w:bCs/>
                <w:color w:val="00B050"/>
                <w:sz w:val="24"/>
                <w:szCs w:val="24"/>
                <w:lang w:eastAsia="ja-JP"/>
              </w:rPr>
            </w:pPr>
            <w:r w:rsidRPr="001574E4">
              <w:rPr>
                <w:rFonts w:eastAsia="MS Mincho" w:cs="Arial"/>
                <w:bCs/>
                <w:color w:val="00B050"/>
                <w:sz w:val="24"/>
                <w:szCs w:val="24"/>
                <w:lang w:eastAsia="ja-JP"/>
              </w:rPr>
              <w:t>FRMCS_Ph5+RVAS</w:t>
            </w:r>
          </w:p>
          <w:p w14:paraId="5FB58512" w14:textId="35FC3491" w:rsidR="00B30152" w:rsidRPr="00AB0F3E" w:rsidRDefault="00B30152" w:rsidP="00B30152">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B050"/>
                <w:sz w:val="24"/>
                <w:szCs w:val="24"/>
                <w:lang w:eastAsia="ja-JP"/>
              </w:rPr>
              <w:t>+SOBOT</w:t>
            </w:r>
          </w:p>
        </w:tc>
        <w:tc>
          <w:tcPr>
            <w:tcW w:w="273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1BEF4D4" w14:textId="77777777" w:rsidR="00B30152" w:rsidRDefault="00B30152" w:rsidP="00B30152">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 (Rm A)</w:t>
            </w:r>
          </w:p>
          <w:p w14:paraId="25C35B6F" w14:textId="75FC3776" w:rsidR="00B30152" w:rsidRPr="00577A07" w:rsidRDefault="00B30152" w:rsidP="00B30152">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Metaverse</w:t>
            </w:r>
          </w:p>
          <w:p w14:paraId="529772D0" w14:textId="77777777" w:rsidR="00B30152" w:rsidRPr="00AB0F3E" w:rsidRDefault="00B30152" w:rsidP="00B30152">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171C65F7" w14:textId="77777777" w:rsidR="00B30152" w:rsidRPr="00AB0F3E" w:rsidRDefault="00B30152" w:rsidP="00B30152">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0F92D206" w14:textId="77777777" w:rsidR="00B30152" w:rsidRDefault="00B30152" w:rsidP="00B30152">
            <w:pPr>
              <w:spacing w:after="0" w:line="240" w:lineRule="auto"/>
              <w:jc w:val="center"/>
              <w:textAlignment w:val="baseline"/>
              <w:rPr>
                <w:rFonts w:eastAsia="MS Mincho" w:cs="Arial"/>
                <w:bCs/>
                <w:color w:val="00B050"/>
                <w:sz w:val="24"/>
                <w:szCs w:val="24"/>
                <w:lang w:eastAsia="ja-JP"/>
              </w:rPr>
            </w:pPr>
            <w:r w:rsidRPr="001574E4">
              <w:rPr>
                <w:rFonts w:eastAsia="MS Mincho" w:cs="Arial"/>
                <w:bCs/>
                <w:color w:val="00B050"/>
                <w:sz w:val="24"/>
                <w:szCs w:val="24"/>
                <w:lang w:eastAsia="ja-JP"/>
              </w:rPr>
              <w:t>FRMCS_Ph5+RVAS</w:t>
            </w:r>
          </w:p>
          <w:p w14:paraId="37806463" w14:textId="0E8FE036" w:rsidR="00B30152" w:rsidRPr="004C4A40" w:rsidRDefault="00B30152" w:rsidP="00B30152">
            <w:pPr>
              <w:spacing w:after="0" w:line="240" w:lineRule="auto"/>
              <w:jc w:val="center"/>
              <w:textAlignment w:val="baseline"/>
              <w:rPr>
                <w:rFonts w:eastAsia="MS Mincho" w:cs="Arial"/>
                <w:color w:val="000000"/>
                <w:kern w:val="24"/>
                <w:sz w:val="24"/>
                <w:szCs w:val="24"/>
                <w:lang w:eastAsia="ja-JP"/>
              </w:rPr>
            </w:pPr>
            <w:r>
              <w:rPr>
                <w:rFonts w:eastAsia="MS Mincho" w:cs="Arial"/>
                <w:bCs/>
                <w:color w:val="00B050"/>
                <w:sz w:val="24"/>
                <w:szCs w:val="24"/>
                <w:lang w:eastAsia="ja-JP"/>
              </w:rPr>
              <w:t>+SOBOT</w:t>
            </w:r>
          </w:p>
        </w:tc>
        <w:tc>
          <w:tcPr>
            <w:tcW w:w="20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8849529" w14:textId="77777777" w:rsidR="00B30152" w:rsidRPr="00AB0F3E" w:rsidRDefault="00B30152" w:rsidP="00B30152">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15B0715" w14:textId="77777777" w:rsidR="00B30152" w:rsidRDefault="00B30152" w:rsidP="00B30152">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Revisions</w:t>
            </w:r>
          </w:p>
          <w:p w14:paraId="2C2B8B85" w14:textId="77777777" w:rsidR="00B30152" w:rsidRDefault="00B30152" w:rsidP="00B30152">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NetShare </w:t>
            </w:r>
          </w:p>
          <w:p w14:paraId="1D942D75" w14:textId="77777777" w:rsidR="00B30152" w:rsidRDefault="00B30152" w:rsidP="00B30152">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AIML</w:t>
            </w:r>
          </w:p>
          <w:p w14:paraId="58A0A790" w14:textId="77777777" w:rsidR="00B30152" w:rsidRDefault="00B30152" w:rsidP="00B30152">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DualSteer </w:t>
            </w:r>
          </w:p>
          <w:p w14:paraId="264912C9" w14:textId="77777777" w:rsidR="00B30152" w:rsidRDefault="00B30152" w:rsidP="00B30152">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5GSat</w:t>
            </w:r>
          </w:p>
          <w:p w14:paraId="5C6269D5" w14:textId="77777777" w:rsidR="00B30152" w:rsidRDefault="00B30152" w:rsidP="00B30152">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Energy Serv </w:t>
            </w:r>
          </w:p>
          <w:p w14:paraId="5A258CC6" w14:textId="107EA31E" w:rsidR="00B30152" w:rsidRPr="00750207" w:rsidRDefault="00B30152" w:rsidP="00750207">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UAV</w:t>
            </w:r>
          </w:p>
        </w:tc>
        <w:tc>
          <w:tcPr>
            <w:tcW w:w="755"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397F185" w14:textId="176D60C1" w:rsidR="00B30152" w:rsidRPr="00AB0F3E" w:rsidRDefault="00B30152" w:rsidP="00B30152">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p w14:paraId="07196711" w14:textId="77777777" w:rsidR="00B30152" w:rsidRPr="00AB0F3E" w:rsidRDefault="00B30152" w:rsidP="00B30152">
            <w:pPr>
              <w:suppressAutoHyphens/>
              <w:spacing w:after="0" w:line="240" w:lineRule="auto"/>
              <w:jc w:val="center"/>
              <w:rPr>
                <w:rFonts w:eastAsia="Times New Roman" w:cs="Arial"/>
                <w:b/>
                <w:sz w:val="20"/>
                <w:szCs w:val="20"/>
                <w:lang w:eastAsia="ar-SA"/>
              </w:rPr>
            </w:pPr>
          </w:p>
          <w:p w14:paraId="7493B24B" w14:textId="15CA3AEE" w:rsidR="00B30152" w:rsidRPr="00AB0F3E" w:rsidRDefault="00B30152" w:rsidP="00B30152">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180</w:t>
            </w:r>
            <w:r w:rsidRPr="00AB0F3E">
              <w:rPr>
                <w:rFonts w:eastAsia="Times New Roman" w:cs="Arial"/>
                <w:b/>
                <w:sz w:val="20"/>
                <w:szCs w:val="20"/>
                <w:lang w:eastAsia="ar-SA"/>
              </w:rPr>
              <w:t>0</w:t>
            </w:r>
          </w:p>
        </w:tc>
        <w:tc>
          <w:tcPr>
            <w:tcW w:w="1898"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6759C55" w14:textId="77777777" w:rsidR="00B30152" w:rsidRPr="00294C8D" w:rsidRDefault="00B30152" w:rsidP="00B30152">
            <w:pPr>
              <w:spacing w:after="0" w:line="240" w:lineRule="auto"/>
              <w:jc w:val="center"/>
              <w:textAlignment w:val="baseline"/>
              <w:rPr>
                <w:rFonts w:eastAsia="MS Mincho" w:cs="Arial"/>
                <w:bCs/>
                <w:color w:val="000000"/>
                <w:kern w:val="24"/>
                <w:sz w:val="24"/>
                <w:szCs w:val="24"/>
                <w:lang w:eastAsia="ja-JP"/>
              </w:rPr>
            </w:pPr>
          </w:p>
        </w:tc>
      </w:tr>
      <w:tr w:rsidR="00B30152" w:rsidRPr="00AB0F3E" w14:paraId="0504F54C" w14:textId="77777777" w:rsidTr="00750207">
        <w:trPr>
          <w:trHeight w:val="272"/>
        </w:trPr>
        <w:tc>
          <w:tcPr>
            <w:tcW w:w="3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0D2B2C1" w14:textId="77777777" w:rsidR="00B30152" w:rsidRPr="00AB0F3E" w:rsidRDefault="00B30152" w:rsidP="00B30152">
            <w:pPr>
              <w:suppressAutoHyphens/>
              <w:spacing w:after="0" w:line="240" w:lineRule="auto"/>
              <w:rPr>
                <w:rFonts w:eastAsia="Times New Roman" w:cs="Arial"/>
                <w:b/>
                <w:sz w:val="20"/>
                <w:szCs w:val="20"/>
                <w:lang w:eastAsia="ar-SA"/>
              </w:rPr>
            </w:pPr>
          </w:p>
        </w:tc>
        <w:tc>
          <w:tcPr>
            <w:tcW w:w="703"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E2054E8" w14:textId="77777777" w:rsidR="00B30152" w:rsidRPr="00AB0F3E" w:rsidRDefault="00B30152" w:rsidP="00B30152">
            <w:pPr>
              <w:spacing w:after="0" w:line="240" w:lineRule="auto"/>
              <w:jc w:val="center"/>
              <w:textAlignment w:val="baseline"/>
              <w:rPr>
                <w:rFonts w:eastAsia="Times New Roman" w:cs="Arial"/>
                <w:b/>
                <w:sz w:val="20"/>
                <w:szCs w:val="20"/>
                <w:lang w:eastAsia="ar-SA"/>
              </w:rPr>
            </w:pPr>
          </w:p>
        </w:tc>
        <w:tc>
          <w:tcPr>
            <w:tcW w:w="207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9660401" w14:textId="77777777" w:rsidR="00B30152" w:rsidRPr="00415AA2" w:rsidRDefault="00B30152" w:rsidP="00B30152">
            <w:pPr>
              <w:spacing w:after="0" w:line="240" w:lineRule="auto"/>
              <w:jc w:val="center"/>
              <w:textAlignment w:val="baseline"/>
              <w:rPr>
                <w:rFonts w:eastAsia="Times New Roman" w:cs="Arial"/>
                <w:b/>
                <w:sz w:val="20"/>
                <w:szCs w:val="20"/>
                <w:lang w:eastAsia="ar-SA"/>
              </w:rPr>
            </w:pPr>
          </w:p>
        </w:tc>
        <w:tc>
          <w:tcPr>
            <w:tcW w:w="288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9B4506C" w14:textId="77777777" w:rsidR="00B30152" w:rsidRPr="00415AA2" w:rsidRDefault="00B30152" w:rsidP="00B30152">
            <w:pPr>
              <w:spacing w:after="0" w:line="240" w:lineRule="auto"/>
              <w:jc w:val="center"/>
              <w:textAlignment w:val="baseline"/>
              <w:rPr>
                <w:rFonts w:eastAsia="Times New Roman" w:cs="Arial"/>
                <w:b/>
                <w:sz w:val="20"/>
                <w:szCs w:val="20"/>
                <w:lang w:eastAsia="ar-SA"/>
              </w:rPr>
            </w:pPr>
          </w:p>
        </w:tc>
        <w:tc>
          <w:tcPr>
            <w:tcW w:w="2738"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57E2E51" w14:textId="77777777" w:rsidR="00B30152" w:rsidRPr="00415AA2" w:rsidRDefault="00B30152" w:rsidP="00B30152">
            <w:pPr>
              <w:tabs>
                <w:tab w:val="right" w:pos="1190"/>
              </w:tabs>
              <w:spacing w:after="0" w:line="240" w:lineRule="auto"/>
              <w:jc w:val="center"/>
              <w:textAlignment w:val="baseline"/>
              <w:rPr>
                <w:rFonts w:eastAsia="Times New Roman" w:cs="Arial"/>
                <w:b/>
                <w:sz w:val="20"/>
                <w:szCs w:val="20"/>
                <w:lang w:eastAsia="ar-SA"/>
              </w:rPr>
            </w:pPr>
          </w:p>
        </w:tc>
        <w:tc>
          <w:tcPr>
            <w:tcW w:w="203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18A0230" w14:textId="77777777" w:rsidR="00B30152" w:rsidRPr="00AB0F3E" w:rsidRDefault="00B30152" w:rsidP="00B30152">
            <w:pPr>
              <w:spacing w:after="0" w:line="240" w:lineRule="auto"/>
              <w:jc w:val="center"/>
              <w:textAlignment w:val="baseline"/>
              <w:rPr>
                <w:rFonts w:eastAsia="Times New Roman" w:cs="Arial"/>
                <w:b/>
                <w:sz w:val="20"/>
                <w:szCs w:val="20"/>
                <w:lang w:eastAsia="ar-SA"/>
              </w:rPr>
            </w:pPr>
          </w:p>
        </w:tc>
        <w:tc>
          <w:tcPr>
            <w:tcW w:w="755"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4C3AAF2" w14:textId="6D967EC3" w:rsidR="00B30152" w:rsidRPr="00AB0F3E" w:rsidRDefault="00B30152" w:rsidP="00B30152">
            <w:pPr>
              <w:spacing w:after="0" w:line="240" w:lineRule="auto"/>
              <w:jc w:val="center"/>
              <w:textAlignment w:val="baseline"/>
              <w:rPr>
                <w:rFonts w:eastAsia="Times New Roman" w:cs="Arial"/>
                <w:b/>
                <w:sz w:val="20"/>
                <w:szCs w:val="20"/>
                <w:lang w:eastAsia="ar-SA"/>
              </w:rPr>
            </w:pPr>
          </w:p>
        </w:tc>
        <w:tc>
          <w:tcPr>
            <w:tcW w:w="1898"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209977A" w14:textId="77777777" w:rsidR="00B30152" w:rsidRPr="00415AA2" w:rsidRDefault="00B30152" w:rsidP="00B30152">
            <w:pPr>
              <w:spacing w:after="0" w:line="240" w:lineRule="auto"/>
              <w:jc w:val="center"/>
              <w:textAlignment w:val="baseline"/>
              <w:rPr>
                <w:rFonts w:eastAsia="Times New Roman" w:cs="Arial"/>
                <w:b/>
                <w:sz w:val="20"/>
                <w:szCs w:val="20"/>
                <w:lang w:eastAsia="ar-SA"/>
              </w:rPr>
            </w:pPr>
          </w:p>
        </w:tc>
      </w:tr>
      <w:tr w:rsidR="00B30152" w:rsidRPr="00015298" w14:paraId="67585224" w14:textId="77777777" w:rsidTr="00750207">
        <w:trPr>
          <w:trHeight w:val="272"/>
        </w:trPr>
        <w:tc>
          <w:tcPr>
            <w:tcW w:w="3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A430D26" w14:textId="77777777" w:rsidR="00B30152" w:rsidRPr="00AB0F3E" w:rsidRDefault="00B30152" w:rsidP="00B30152">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Q5</w:t>
            </w:r>
          </w:p>
        </w:tc>
        <w:tc>
          <w:tcPr>
            <w:tcW w:w="703"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95C288B" w14:textId="77777777" w:rsidR="00B30152" w:rsidRPr="00AB0F3E" w:rsidRDefault="00B30152" w:rsidP="00B30152">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0F8C501D" w14:textId="77777777" w:rsidR="00B30152" w:rsidRPr="00AB0F3E" w:rsidRDefault="00B30152" w:rsidP="00B30152">
            <w:pPr>
              <w:suppressAutoHyphens/>
              <w:spacing w:after="0" w:line="240" w:lineRule="auto"/>
              <w:jc w:val="center"/>
              <w:rPr>
                <w:rFonts w:eastAsia="Times New Roman" w:cs="Arial"/>
                <w:b/>
                <w:sz w:val="20"/>
                <w:szCs w:val="20"/>
                <w:lang w:eastAsia="ar-SA"/>
              </w:rPr>
            </w:pPr>
          </w:p>
          <w:p w14:paraId="14EA266E" w14:textId="22630D3D" w:rsidR="00B30152" w:rsidRPr="00AB0F3E" w:rsidRDefault="00B30152" w:rsidP="00B30152">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10</w:t>
            </w:r>
          </w:p>
        </w:tc>
        <w:tc>
          <w:tcPr>
            <w:tcW w:w="2072"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47EF5283" w14:textId="3774478C" w:rsidR="00B30152" w:rsidRPr="00594DBE" w:rsidRDefault="00B30152" w:rsidP="00B30152">
            <w:pPr>
              <w:spacing w:after="0" w:line="240" w:lineRule="auto"/>
              <w:jc w:val="center"/>
              <w:textAlignment w:val="baseline"/>
              <w:rPr>
                <w:rFonts w:eastAsia="MS Mincho" w:cs="Arial"/>
                <w:color w:val="000000"/>
                <w:kern w:val="24"/>
                <w:sz w:val="24"/>
                <w:szCs w:val="24"/>
                <w:lang w:eastAsia="ja-JP"/>
              </w:rPr>
            </w:pPr>
            <w:r>
              <w:rPr>
                <w:rFonts w:eastAsia="MS Mincho" w:cs="Arial"/>
                <w:b/>
                <w:bCs/>
                <w:color w:val="000000"/>
                <w:kern w:val="24"/>
                <w:sz w:val="24"/>
                <w:szCs w:val="24"/>
                <w:lang w:eastAsia="ja-JP"/>
              </w:rPr>
              <w:t>[</w:t>
            </w:r>
            <w:r w:rsidRPr="00AB0F3E">
              <w:rPr>
                <w:rFonts w:eastAsia="MS Mincho" w:cs="Arial"/>
                <w:b/>
                <w:bCs/>
                <w:color w:val="000000"/>
                <w:kern w:val="24"/>
                <w:sz w:val="24"/>
                <w:szCs w:val="24"/>
                <w:lang w:eastAsia="ja-JP"/>
              </w:rPr>
              <w:t>Plenary</w:t>
            </w:r>
            <w:r>
              <w:rPr>
                <w:rFonts w:eastAsia="MS Mincho" w:cs="Arial"/>
                <w:b/>
                <w:bCs/>
                <w:color w:val="000000"/>
                <w:kern w:val="24"/>
                <w:sz w:val="24"/>
                <w:szCs w:val="24"/>
                <w:lang w:eastAsia="ja-JP"/>
              </w:rPr>
              <w:t>]</w:t>
            </w:r>
          </w:p>
        </w:tc>
        <w:tc>
          <w:tcPr>
            <w:tcW w:w="2887"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62BB70E1" w14:textId="6C19D2BC" w:rsidR="00B30152" w:rsidRPr="00AB0F3E" w:rsidRDefault="00B30152" w:rsidP="00B30152">
            <w:pPr>
              <w:spacing w:after="0" w:line="240" w:lineRule="auto"/>
              <w:jc w:val="center"/>
              <w:textAlignment w:val="baseline"/>
              <w:rPr>
                <w:rFonts w:eastAsia="MS Mincho" w:cs="Arial"/>
                <w:b/>
                <w:bCs/>
                <w:color w:val="000000"/>
                <w:kern w:val="24"/>
                <w:sz w:val="24"/>
                <w:szCs w:val="24"/>
                <w:lang w:eastAsia="ja-JP"/>
              </w:rPr>
            </w:pPr>
            <w:r>
              <w:rPr>
                <w:rFonts w:eastAsia="MS Mincho" w:cs="Arial"/>
                <w:b/>
                <w:bCs/>
                <w:color w:val="000000"/>
                <w:kern w:val="24"/>
                <w:sz w:val="24"/>
                <w:szCs w:val="24"/>
                <w:lang w:eastAsia="ja-JP"/>
              </w:rPr>
              <w:t>Special MMS SA1#100</w:t>
            </w:r>
          </w:p>
          <w:p w14:paraId="218BF3E7" w14:textId="0ED050CD" w:rsidR="00B30152" w:rsidRPr="00BD4335" w:rsidRDefault="00B30152" w:rsidP="00B30152">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(19:00)</w:t>
            </w:r>
          </w:p>
        </w:tc>
        <w:tc>
          <w:tcPr>
            <w:tcW w:w="273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5A4B73CE" w14:textId="77777777" w:rsidR="00B30152" w:rsidRDefault="00B30152" w:rsidP="00B30152">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 (Rm A)</w:t>
            </w:r>
          </w:p>
          <w:p w14:paraId="1BA685BF" w14:textId="21AC16D8" w:rsidR="00B30152" w:rsidRDefault="00B30152" w:rsidP="00B30152">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Metaverse</w:t>
            </w:r>
          </w:p>
          <w:p w14:paraId="4E05B5D4" w14:textId="40993BA7" w:rsidR="00B30152" w:rsidRPr="00E421A2" w:rsidRDefault="00B30152" w:rsidP="00B30152">
            <w:pPr>
              <w:spacing w:after="0" w:line="240" w:lineRule="auto"/>
              <w:jc w:val="center"/>
              <w:textAlignment w:val="baseline"/>
              <w:rPr>
                <w:rFonts w:eastAsia="MS Mincho" w:cs="Arial"/>
                <w:color w:val="00B050"/>
                <w:sz w:val="24"/>
                <w:szCs w:val="24"/>
                <w:lang w:eastAsia="ja-JP"/>
              </w:rPr>
            </w:pPr>
          </w:p>
        </w:tc>
        <w:tc>
          <w:tcPr>
            <w:tcW w:w="20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19062C" w14:textId="77777777" w:rsidR="00B30152" w:rsidRPr="00AB0F3E" w:rsidRDefault="00B30152" w:rsidP="00B30152">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730EAB0F" w14:textId="77777777" w:rsidR="00B30152" w:rsidRDefault="00B30152" w:rsidP="00B30152">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Revisions</w:t>
            </w:r>
          </w:p>
          <w:p w14:paraId="14C56001" w14:textId="77777777" w:rsidR="00B30152" w:rsidRDefault="00B30152" w:rsidP="00B30152">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WID</w:t>
            </w:r>
          </w:p>
          <w:p w14:paraId="7300BC16" w14:textId="77777777" w:rsidR="00B30152" w:rsidRPr="00F87653" w:rsidRDefault="00B30152" w:rsidP="00B30152">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Sec5, Sec 6.1</w:t>
            </w:r>
          </w:p>
          <w:p w14:paraId="443E2ACA" w14:textId="77777777" w:rsidR="00B30152" w:rsidRDefault="00B30152" w:rsidP="00B30152">
            <w:pPr>
              <w:suppressAutoHyphens/>
              <w:autoSpaceDE w:val="0"/>
              <w:autoSpaceDN w:val="0"/>
              <w:adjustRightInd w:val="0"/>
              <w:snapToGrid w:val="0"/>
              <w:spacing w:after="0" w:line="240" w:lineRule="auto"/>
              <w:jc w:val="center"/>
              <w:rPr>
                <w:rFonts w:eastAsia="Times New Roman" w:cs="Arial"/>
                <w:b/>
                <w:sz w:val="20"/>
                <w:szCs w:val="20"/>
                <w:lang w:eastAsia="ar-SA"/>
              </w:rPr>
            </w:pPr>
          </w:p>
        </w:tc>
        <w:tc>
          <w:tcPr>
            <w:tcW w:w="755"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C1D603B" w14:textId="6682D54F" w:rsidR="00B30152" w:rsidRPr="00AB0F3E" w:rsidRDefault="00B30152" w:rsidP="00B30152">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1E018596" w14:textId="77777777" w:rsidR="00B30152" w:rsidRPr="00AB0F3E" w:rsidRDefault="00B30152" w:rsidP="00B30152">
            <w:pPr>
              <w:suppressAutoHyphens/>
              <w:spacing w:after="0" w:line="240" w:lineRule="auto"/>
              <w:jc w:val="center"/>
              <w:rPr>
                <w:rFonts w:eastAsia="Times New Roman" w:cs="Arial"/>
                <w:b/>
                <w:sz w:val="20"/>
                <w:szCs w:val="20"/>
                <w:lang w:eastAsia="ar-SA"/>
              </w:rPr>
            </w:pPr>
          </w:p>
          <w:p w14:paraId="3B6E9047" w14:textId="35D235CB" w:rsidR="00B30152" w:rsidRPr="00AB0F3E" w:rsidRDefault="00B30152" w:rsidP="00B30152">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1</w:t>
            </w:r>
            <w:r w:rsidRPr="00AB0F3E">
              <w:rPr>
                <w:rFonts w:eastAsia="Times New Roman" w:cs="Arial"/>
                <w:b/>
                <w:sz w:val="20"/>
                <w:szCs w:val="20"/>
                <w:lang w:eastAsia="ar-SA"/>
              </w:rPr>
              <w:t>0</w:t>
            </w:r>
          </w:p>
        </w:tc>
        <w:tc>
          <w:tcPr>
            <w:tcW w:w="1898"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20BBFFFD" w14:textId="77777777" w:rsidR="00B30152" w:rsidRPr="00015298" w:rsidRDefault="00B30152" w:rsidP="00B30152">
            <w:pPr>
              <w:spacing w:after="0" w:line="240" w:lineRule="auto"/>
              <w:jc w:val="center"/>
              <w:textAlignment w:val="baseline"/>
              <w:rPr>
                <w:rFonts w:eastAsia="MS Mincho" w:cs="Arial"/>
                <w:b/>
                <w:bCs/>
                <w:color w:val="000000"/>
                <w:kern w:val="24"/>
                <w:sz w:val="24"/>
                <w:szCs w:val="24"/>
                <w:lang w:eastAsia="ja-JP"/>
              </w:rPr>
            </w:pPr>
          </w:p>
        </w:tc>
      </w:tr>
      <w:bookmarkEnd w:id="7"/>
    </w:tbl>
    <w:p w14:paraId="425428FD" w14:textId="77777777" w:rsidR="006E501A" w:rsidRDefault="006E501A" w:rsidP="006E501A">
      <w:pPr>
        <w:spacing w:after="0" w:line="240" w:lineRule="auto"/>
        <w:rPr>
          <w:rFonts w:eastAsia="Times New Roman"/>
          <w:b/>
          <w:sz w:val="20"/>
          <w:szCs w:val="20"/>
          <w:lang w:val="en-US"/>
        </w:rPr>
      </w:pPr>
    </w:p>
    <w:p w14:paraId="31B539B1" w14:textId="77777777" w:rsidR="006E501A" w:rsidRPr="008754F9" w:rsidRDefault="006E501A" w:rsidP="006E501A">
      <w:pPr>
        <w:suppressAutoHyphens/>
        <w:spacing w:after="0" w:line="240" w:lineRule="auto"/>
        <w:rPr>
          <w:rFonts w:eastAsia="Arial Unicode MS" w:cs="Arial"/>
          <w:b/>
          <w:color w:val="FF0000"/>
          <w:sz w:val="20"/>
          <w:szCs w:val="20"/>
          <w:u w:val="single"/>
          <w:lang w:eastAsia="ar-SA"/>
        </w:rPr>
      </w:pPr>
      <w:r w:rsidRPr="008754F9">
        <w:rPr>
          <w:rFonts w:eastAsia="Arial Unicode MS" w:cs="Arial"/>
          <w:b/>
          <w:color w:val="FF0000"/>
          <w:sz w:val="20"/>
          <w:szCs w:val="20"/>
          <w:u w:val="single"/>
          <w:lang w:eastAsia="ar-SA"/>
        </w:rPr>
        <w:t xml:space="preserve">NOTE: </w:t>
      </w:r>
    </w:p>
    <w:p w14:paraId="464E357C" w14:textId="6E2A35C4" w:rsidR="006E501A" w:rsidRPr="00364204" w:rsidRDefault="006E501A" w:rsidP="00364204">
      <w:pPr>
        <w:suppressAutoHyphens/>
        <w:spacing w:after="0" w:line="240" w:lineRule="auto"/>
        <w:rPr>
          <w:rFonts w:eastAsia="Arial Unicode MS" w:cs="Arial"/>
          <w:b/>
          <w:sz w:val="20"/>
          <w:szCs w:val="20"/>
          <w:lang w:eastAsia="ar-SA"/>
        </w:rPr>
      </w:pPr>
      <w:r>
        <w:rPr>
          <w:rFonts w:eastAsia="Arial Unicode MS" w:cs="Arial"/>
          <w:b/>
          <w:sz w:val="20"/>
          <w:szCs w:val="20"/>
          <w:lang w:eastAsia="ar-SA"/>
        </w:rPr>
        <w:t>S</w:t>
      </w:r>
      <w:r w:rsidRPr="00015298">
        <w:rPr>
          <w:rFonts w:eastAsia="Arial Unicode MS" w:cs="Arial"/>
          <w:b/>
          <w:sz w:val="20"/>
          <w:szCs w:val="20"/>
          <w:lang w:eastAsia="ar-SA"/>
        </w:rPr>
        <w:t>lots scheduled b</w:t>
      </w:r>
      <w:r>
        <w:rPr>
          <w:rFonts w:eastAsia="Arial Unicode MS" w:cs="Arial"/>
          <w:b/>
          <w:sz w:val="20"/>
          <w:szCs w:val="20"/>
          <w:lang w:eastAsia="ar-SA"/>
        </w:rPr>
        <w:t>ased on contributions submitted</w:t>
      </w:r>
      <w:r w:rsidR="00364204">
        <w:rPr>
          <w:rFonts w:eastAsia="Arial Unicode MS" w:cs="Arial"/>
          <w:b/>
          <w:sz w:val="20"/>
          <w:szCs w:val="20"/>
          <w:lang w:eastAsia="ar-SA"/>
        </w:rPr>
        <w:t>.</w:t>
      </w:r>
      <w:r w:rsidR="00667364">
        <w:rPr>
          <w:rFonts w:eastAsia="Arial Unicode MS" w:cs="Arial"/>
          <w:b/>
          <w:sz w:val="20"/>
          <w:szCs w:val="20"/>
          <w:lang w:eastAsia="ar-SA"/>
        </w:rPr>
        <w:t xml:space="preserve"> </w:t>
      </w:r>
      <w:r>
        <w:rPr>
          <w:rFonts w:eastAsia="Arial Unicode MS" w:cs="Arial"/>
          <w:b/>
          <w:sz w:val="20"/>
          <w:szCs w:val="20"/>
          <w:lang w:eastAsia="ar-SA"/>
        </w:rPr>
        <w:t>Slot allocation is a rough guideline and is subject to change during the meeting week</w:t>
      </w:r>
      <w:r w:rsidR="00667364">
        <w:rPr>
          <w:rFonts w:eastAsia="Arial Unicode MS" w:cs="Arial"/>
          <w:b/>
          <w:sz w:val="20"/>
          <w:szCs w:val="20"/>
          <w:lang w:eastAsia="ar-SA"/>
        </w:rPr>
        <w:t>.</w:t>
      </w:r>
    </w:p>
    <w:p w14:paraId="4166A685" w14:textId="7D601522" w:rsidR="006E501A" w:rsidRDefault="006E501A" w:rsidP="006E501A">
      <w:pPr>
        <w:spacing w:after="0" w:line="240" w:lineRule="auto"/>
        <w:rPr>
          <w:rFonts w:eastAsia="Times New Roman"/>
          <w:b/>
          <w:sz w:val="20"/>
          <w:szCs w:val="20"/>
          <w:lang w:val="en-US"/>
        </w:rPr>
      </w:pPr>
      <w:r>
        <w:rPr>
          <w:rFonts w:eastAsia="Times New Roman"/>
          <w:b/>
          <w:sz w:val="20"/>
          <w:szCs w:val="20"/>
          <w:lang w:val="en-US"/>
        </w:rPr>
        <w:t>Drafting sessions (including drafting/work item):</w:t>
      </w:r>
    </w:p>
    <w:p w14:paraId="6A17C6F7" w14:textId="77777777" w:rsidR="001644D2" w:rsidRDefault="001644D2" w:rsidP="006E501A">
      <w:pPr>
        <w:spacing w:after="0" w:line="240" w:lineRule="auto"/>
        <w:rPr>
          <w:rFonts w:eastAsia="Times New Roman"/>
          <w:b/>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7011"/>
      </w:tblGrid>
      <w:tr w:rsidR="00DF3949" w14:paraId="4441DCA8" w14:textId="77777777" w:rsidTr="00DF3949">
        <w:tc>
          <w:tcPr>
            <w:tcW w:w="4106" w:type="dxa"/>
          </w:tcPr>
          <w:p w14:paraId="7387F8AB" w14:textId="63F36C5F" w:rsidR="00DF3949" w:rsidRDefault="00DF3949" w:rsidP="00DF3949">
            <w:pPr>
              <w:spacing w:after="0" w:line="240" w:lineRule="auto"/>
              <w:rPr>
                <w:rFonts w:eastAsia="Times New Roman"/>
                <w:b/>
                <w:sz w:val="20"/>
                <w:szCs w:val="20"/>
                <w:lang w:val="en-US"/>
              </w:rPr>
            </w:pPr>
            <w:r w:rsidRPr="00B25307">
              <w:rPr>
                <w:rFonts w:eastAsia="Times New Roman"/>
                <w:sz w:val="20"/>
                <w:szCs w:val="20"/>
                <w:lang w:val="en-US"/>
              </w:rPr>
              <w:t xml:space="preserve">Sensing </w:t>
            </w:r>
            <w:r w:rsidRPr="00B25307">
              <w:rPr>
                <w:rFonts w:eastAsia="Times New Roman"/>
                <w:i/>
                <w:sz w:val="20"/>
                <w:szCs w:val="20"/>
                <w:lang w:val="en-US"/>
              </w:rPr>
              <w:t>– chaired by Jose Almodovar</w:t>
            </w:r>
          </w:p>
        </w:tc>
        <w:tc>
          <w:tcPr>
            <w:tcW w:w="7011" w:type="dxa"/>
          </w:tcPr>
          <w:p w14:paraId="425BAD89" w14:textId="4254E4C4" w:rsidR="00DF3949" w:rsidRDefault="00DF3949" w:rsidP="00DF3949">
            <w:pPr>
              <w:spacing w:after="0" w:line="240" w:lineRule="auto"/>
              <w:rPr>
                <w:rFonts w:eastAsia="Times New Roman"/>
                <w:b/>
                <w:sz w:val="20"/>
                <w:szCs w:val="20"/>
                <w:lang w:val="en-US"/>
              </w:rPr>
            </w:pPr>
            <w:r w:rsidRPr="006D6E96">
              <w:rPr>
                <w:rFonts w:eastAsia="Times New Roman"/>
                <w:sz w:val="20"/>
                <w:szCs w:val="20"/>
                <w:lang w:val="en-US"/>
              </w:rPr>
              <w:t xml:space="preserve">EnergyServ </w:t>
            </w:r>
            <w:r>
              <w:rPr>
                <w:rFonts w:eastAsia="Times New Roman"/>
                <w:sz w:val="20"/>
                <w:szCs w:val="20"/>
                <w:lang w:val="en-US"/>
              </w:rPr>
              <w:t>+ UAV</w:t>
            </w:r>
            <w:r w:rsidRPr="00BA6323">
              <w:rPr>
                <w:rFonts w:eastAsia="Times New Roman"/>
                <w:sz w:val="20"/>
                <w:szCs w:val="20"/>
                <w:lang w:val="en-US"/>
              </w:rPr>
              <w:t>_Ph3</w:t>
            </w:r>
            <w:r>
              <w:rPr>
                <w:rFonts w:eastAsia="Times New Roman"/>
                <w:sz w:val="20"/>
                <w:szCs w:val="20"/>
                <w:lang w:val="en-US"/>
              </w:rPr>
              <w:t xml:space="preserve"> </w:t>
            </w:r>
            <w:r w:rsidRPr="002C5415">
              <w:rPr>
                <w:rFonts w:eastAsia="Times New Roman"/>
                <w:i/>
                <w:sz w:val="20"/>
                <w:szCs w:val="20"/>
                <w:lang w:val="en-US"/>
              </w:rPr>
              <w:t xml:space="preserve">– chaired by </w:t>
            </w:r>
            <w:r w:rsidRPr="006D6E96">
              <w:rPr>
                <w:rFonts w:eastAsia="Times New Roman"/>
                <w:i/>
                <w:sz w:val="20"/>
                <w:szCs w:val="20"/>
                <w:lang w:val="en-US"/>
              </w:rPr>
              <w:t>Yusuke Nakano</w:t>
            </w:r>
          </w:p>
        </w:tc>
      </w:tr>
      <w:tr w:rsidR="00DF3949" w14:paraId="2064A518" w14:textId="77777777" w:rsidTr="00DF3949">
        <w:tc>
          <w:tcPr>
            <w:tcW w:w="4106" w:type="dxa"/>
          </w:tcPr>
          <w:p w14:paraId="2DBAF9EA" w14:textId="0C9176EB" w:rsidR="00DF3949" w:rsidRDefault="00DF3949" w:rsidP="00DF3949">
            <w:pPr>
              <w:spacing w:after="0" w:line="240" w:lineRule="auto"/>
              <w:rPr>
                <w:rFonts w:eastAsia="Times New Roman"/>
                <w:b/>
                <w:sz w:val="20"/>
                <w:szCs w:val="20"/>
                <w:lang w:val="en-US"/>
              </w:rPr>
            </w:pPr>
            <w:r w:rsidRPr="00B25307">
              <w:rPr>
                <w:rFonts w:eastAsia="Times New Roman"/>
                <w:iCs/>
                <w:sz w:val="20"/>
                <w:szCs w:val="20"/>
                <w:lang w:val="en-US"/>
              </w:rPr>
              <w:t>AmbientIoT</w:t>
            </w:r>
            <w:r w:rsidRPr="00B25307">
              <w:rPr>
                <w:rFonts w:eastAsia="Times New Roman"/>
                <w:sz w:val="20"/>
                <w:szCs w:val="20"/>
                <w:lang w:val="en-US"/>
              </w:rPr>
              <w:t xml:space="preserve"> </w:t>
            </w:r>
            <w:r w:rsidRPr="00B25307">
              <w:rPr>
                <w:rFonts w:eastAsia="Times New Roman"/>
                <w:i/>
                <w:sz w:val="20"/>
                <w:szCs w:val="20"/>
                <w:lang w:val="en-US"/>
              </w:rPr>
              <w:t>– chaired by Jose Almodovar</w:t>
            </w:r>
          </w:p>
        </w:tc>
        <w:tc>
          <w:tcPr>
            <w:tcW w:w="7011" w:type="dxa"/>
          </w:tcPr>
          <w:p w14:paraId="79125A86" w14:textId="2F40232B" w:rsidR="00DF3949" w:rsidRDefault="00DF3949" w:rsidP="00DF3949">
            <w:pPr>
              <w:spacing w:after="0" w:line="240" w:lineRule="auto"/>
              <w:rPr>
                <w:rFonts w:eastAsia="Times New Roman"/>
                <w:b/>
                <w:sz w:val="20"/>
                <w:szCs w:val="20"/>
                <w:lang w:val="en-US"/>
              </w:rPr>
            </w:pPr>
            <w:r w:rsidRPr="006D6E96">
              <w:rPr>
                <w:rFonts w:eastAsia="Times New Roman"/>
                <w:sz w:val="20"/>
                <w:szCs w:val="20"/>
                <w:lang w:val="en-US"/>
              </w:rPr>
              <w:t>NetShare + AIML_Ph2</w:t>
            </w:r>
            <w:r w:rsidRPr="006D6E96">
              <w:rPr>
                <w:rFonts w:eastAsia="Times New Roman"/>
                <w:i/>
                <w:sz w:val="20"/>
                <w:szCs w:val="20"/>
                <w:lang w:val="en-US"/>
              </w:rPr>
              <w:t xml:space="preserve">– chaired by </w:t>
            </w:r>
            <w:r w:rsidR="006A6950">
              <w:rPr>
                <w:rFonts w:eastAsia="Times New Roman"/>
                <w:i/>
                <w:sz w:val="20"/>
                <w:szCs w:val="20"/>
                <w:lang w:val="en-US"/>
              </w:rPr>
              <w:t>Mark Younge</w:t>
            </w:r>
          </w:p>
        </w:tc>
      </w:tr>
      <w:tr w:rsidR="00DF3949" w14:paraId="081B40D8" w14:textId="77777777" w:rsidTr="00DF3949">
        <w:tc>
          <w:tcPr>
            <w:tcW w:w="4106" w:type="dxa"/>
          </w:tcPr>
          <w:p w14:paraId="501E4450" w14:textId="438BD942" w:rsidR="00DF3949" w:rsidRDefault="00DF3949" w:rsidP="00DF3949">
            <w:pPr>
              <w:spacing w:after="0" w:line="240" w:lineRule="auto"/>
              <w:rPr>
                <w:rFonts w:eastAsia="Times New Roman"/>
                <w:b/>
                <w:sz w:val="20"/>
                <w:szCs w:val="20"/>
                <w:lang w:val="en-US"/>
              </w:rPr>
            </w:pPr>
            <w:r w:rsidRPr="00B25307">
              <w:rPr>
                <w:rFonts w:eastAsia="Times New Roman"/>
                <w:sz w:val="20"/>
                <w:szCs w:val="20"/>
                <w:lang w:val="en-US"/>
              </w:rPr>
              <w:t xml:space="preserve">Metaverse </w:t>
            </w:r>
            <w:r w:rsidRPr="00B25307">
              <w:rPr>
                <w:rFonts w:eastAsia="Times New Roman"/>
                <w:i/>
                <w:sz w:val="20"/>
                <w:szCs w:val="20"/>
                <w:lang w:val="en-US"/>
              </w:rPr>
              <w:t>– chaired by Yusuke Nakano</w:t>
            </w:r>
          </w:p>
        </w:tc>
        <w:tc>
          <w:tcPr>
            <w:tcW w:w="7011" w:type="dxa"/>
          </w:tcPr>
          <w:p w14:paraId="342F8C8D" w14:textId="6B7C1F69" w:rsidR="00DF3949" w:rsidRDefault="00DF3949" w:rsidP="00DF3949">
            <w:pPr>
              <w:spacing w:after="0" w:line="240" w:lineRule="auto"/>
              <w:rPr>
                <w:rFonts w:eastAsia="Times New Roman"/>
                <w:b/>
                <w:sz w:val="20"/>
                <w:szCs w:val="20"/>
                <w:lang w:val="en-US"/>
              </w:rPr>
            </w:pPr>
            <w:r w:rsidRPr="006D6E96">
              <w:rPr>
                <w:rFonts w:eastAsia="Times New Roman"/>
                <w:sz w:val="20"/>
                <w:szCs w:val="20"/>
                <w:lang w:val="en-US"/>
              </w:rPr>
              <w:t xml:space="preserve">DualSteer + 5GSAT_Ph3 </w:t>
            </w:r>
            <w:r w:rsidRPr="006D6E96">
              <w:rPr>
                <w:rFonts w:eastAsia="Times New Roman"/>
                <w:i/>
                <w:sz w:val="20"/>
                <w:szCs w:val="20"/>
                <w:lang w:val="en-US"/>
              </w:rPr>
              <w:t xml:space="preserve">– chaired by </w:t>
            </w:r>
            <w:r w:rsidR="006A6950">
              <w:rPr>
                <w:rFonts w:eastAsia="Times New Roman"/>
                <w:i/>
                <w:sz w:val="20"/>
                <w:szCs w:val="20"/>
                <w:lang w:val="en-US"/>
              </w:rPr>
              <w:t>Toon Norp</w:t>
            </w:r>
          </w:p>
        </w:tc>
      </w:tr>
      <w:tr w:rsidR="00DF3949" w14:paraId="5B74B068" w14:textId="77777777" w:rsidTr="00DF3949">
        <w:tc>
          <w:tcPr>
            <w:tcW w:w="4106" w:type="dxa"/>
          </w:tcPr>
          <w:p w14:paraId="0733139C" w14:textId="33B7F534" w:rsidR="00DF3949" w:rsidRPr="00B25307" w:rsidRDefault="00DF3949" w:rsidP="00DF3949">
            <w:pPr>
              <w:spacing w:after="0" w:line="240" w:lineRule="auto"/>
              <w:rPr>
                <w:rFonts w:eastAsia="Times New Roman"/>
                <w:sz w:val="20"/>
                <w:szCs w:val="20"/>
                <w:lang w:val="en-US"/>
              </w:rPr>
            </w:pPr>
          </w:p>
        </w:tc>
        <w:tc>
          <w:tcPr>
            <w:tcW w:w="7011" w:type="dxa"/>
          </w:tcPr>
          <w:p w14:paraId="4D83FC59" w14:textId="33469A57" w:rsidR="00DF3949" w:rsidRPr="006D6E96" w:rsidRDefault="00DF3949" w:rsidP="00DF3949">
            <w:pPr>
              <w:spacing w:after="0" w:line="240" w:lineRule="auto"/>
              <w:rPr>
                <w:rFonts w:eastAsia="Times New Roman"/>
                <w:iCs/>
                <w:sz w:val="20"/>
                <w:szCs w:val="20"/>
                <w:lang w:val="en-US"/>
              </w:rPr>
            </w:pPr>
            <w:r w:rsidRPr="006D6E96">
              <w:rPr>
                <w:rFonts w:eastAsia="Times New Roman"/>
                <w:iCs/>
                <w:sz w:val="20"/>
                <w:szCs w:val="20"/>
                <w:lang w:val="en-US"/>
              </w:rPr>
              <w:t>FRMCS_Ph5 + RVAS</w:t>
            </w:r>
            <w:r>
              <w:rPr>
                <w:rFonts w:eastAsia="Times New Roman"/>
                <w:iCs/>
                <w:sz w:val="20"/>
                <w:szCs w:val="20"/>
                <w:lang w:val="en-US"/>
              </w:rPr>
              <w:t xml:space="preserve"> + SOBOT</w:t>
            </w:r>
            <w:r w:rsidRPr="006D6E96">
              <w:rPr>
                <w:rFonts w:eastAsia="Times New Roman"/>
                <w:i/>
                <w:sz w:val="20"/>
                <w:szCs w:val="20"/>
                <w:lang w:val="en-US"/>
              </w:rPr>
              <w:t xml:space="preserve"> – chaired by Xu Xia</w:t>
            </w:r>
          </w:p>
        </w:tc>
      </w:tr>
    </w:tbl>
    <w:p w14:paraId="73B561CB" w14:textId="77777777" w:rsidR="006E501A" w:rsidRPr="002C5415" w:rsidRDefault="006E501A" w:rsidP="006E501A">
      <w:pPr>
        <w:spacing w:after="0" w:line="240" w:lineRule="auto"/>
        <w:rPr>
          <w:rFonts w:eastAsia="Times New Roman"/>
          <w:sz w:val="20"/>
          <w:szCs w:val="20"/>
          <w:lang w:val="en-US"/>
        </w:rPr>
      </w:pPr>
    </w:p>
    <w:p w14:paraId="79CC81AB" w14:textId="77777777" w:rsidR="00345EA9" w:rsidRPr="00FC250B" w:rsidRDefault="00345EA9" w:rsidP="000924E4">
      <w:pPr>
        <w:spacing w:after="0" w:line="240" w:lineRule="auto"/>
        <w:rPr>
          <w:rFonts w:eastAsia="Times New Roman"/>
          <w:b/>
          <w:sz w:val="20"/>
          <w:szCs w:val="20"/>
          <w:lang w:val="en-US"/>
        </w:rPr>
      </w:pPr>
      <w:r w:rsidRPr="00FC250B">
        <w:rPr>
          <w:rFonts w:eastAsia="Times New Roman"/>
          <w:b/>
          <w:sz w:val="20"/>
          <w:szCs w:val="20"/>
          <w:lang w:val="en-US"/>
        </w:rPr>
        <w:t>LEGEND</w:t>
      </w:r>
    </w:p>
    <w:p w14:paraId="558CE046" w14:textId="77777777" w:rsidR="001644D2" w:rsidRDefault="00652642" w:rsidP="00E75157">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Cont</w:t>
      </w:r>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 LS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TO (Incoming Liaison Statement To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14:paraId="3FCB2D50" w14:textId="0A4A47CF" w:rsidR="00DF3949" w:rsidRPr="001E1D1F" w:rsidRDefault="00DF3949" w:rsidP="00DF3949">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w:t>
      </w:r>
      <w:r>
        <w:rPr>
          <w:rFonts w:eastAsia="Times New Roman"/>
          <w:sz w:val="20"/>
          <w:szCs w:val="20"/>
          <w:lang w:val="en-US"/>
        </w:rPr>
        <w:t>22</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DF3949" w:rsidRPr="001E1D1F" w14:paraId="1A3D6D08" w14:textId="77777777" w:rsidTr="003D5B68">
        <w:trPr>
          <w:trHeight w:val="141"/>
        </w:trPr>
        <w:tc>
          <w:tcPr>
            <w:tcW w:w="675" w:type="dxa"/>
            <w:tcBorders>
              <w:bottom w:val="single" w:sz="4" w:space="0" w:color="auto"/>
            </w:tcBorders>
            <w:shd w:val="clear" w:color="auto" w:fill="auto"/>
          </w:tcPr>
          <w:p w14:paraId="70961DEB" w14:textId="77777777"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Doc</w:t>
            </w:r>
          </w:p>
          <w:p w14:paraId="4A06A1A1"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7B736EA2"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Tdoc number</w:t>
            </w:r>
          </w:p>
        </w:tc>
        <w:tc>
          <w:tcPr>
            <w:tcW w:w="2552" w:type="dxa"/>
            <w:tcBorders>
              <w:bottom w:val="single" w:sz="4" w:space="0" w:color="auto"/>
            </w:tcBorders>
            <w:shd w:val="clear" w:color="auto" w:fill="auto"/>
          </w:tcPr>
          <w:p w14:paraId="1668323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Sourcing company(ies)</w:t>
            </w:r>
          </w:p>
        </w:tc>
        <w:tc>
          <w:tcPr>
            <w:tcW w:w="4252" w:type="dxa"/>
            <w:tcBorders>
              <w:bottom w:val="single" w:sz="4" w:space="0" w:color="auto"/>
            </w:tcBorders>
            <w:shd w:val="clear" w:color="auto" w:fill="auto"/>
          </w:tcPr>
          <w:p w14:paraId="365A46A9"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40559876"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2EC6C34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DF3949" w:rsidRPr="001E1D1F" w14:paraId="31E63389" w14:textId="77777777" w:rsidTr="003D5B68">
        <w:trPr>
          <w:trHeight w:val="141"/>
        </w:trPr>
        <w:tc>
          <w:tcPr>
            <w:tcW w:w="675" w:type="dxa"/>
            <w:tcBorders>
              <w:bottom w:val="single" w:sz="4" w:space="0" w:color="auto"/>
            </w:tcBorders>
            <w:shd w:val="clear" w:color="auto" w:fill="00FF00"/>
          </w:tcPr>
          <w:p w14:paraId="418C8C4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47EE0E07"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S1-19</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129D100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2E7C2B6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6C996F2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554ACEA3"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3026867D" w14:textId="77777777" w:rsidTr="003D5B68">
        <w:trPr>
          <w:trHeight w:val="141"/>
        </w:trPr>
        <w:tc>
          <w:tcPr>
            <w:tcW w:w="675" w:type="dxa"/>
            <w:shd w:val="clear" w:color="auto" w:fill="00FFFF"/>
          </w:tcPr>
          <w:p w14:paraId="6753CCF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14EACA11"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shd w:val="clear" w:color="auto" w:fill="00FFFF"/>
          </w:tcPr>
          <w:p w14:paraId="0E56B9B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301F0BD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2158AE6"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Revised to S1-22</w:t>
            </w:r>
            <w:r w:rsidRPr="001E1D1F">
              <w:rPr>
                <w:rFonts w:eastAsia="Times New Roman" w:cs="Arial"/>
                <w:szCs w:val="18"/>
                <w:lang w:eastAsia="ar-SA"/>
              </w:rPr>
              <w:t>xxxx</w:t>
            </w:r>
          </w:p>
        </w:tc>
        <w:tc>
          <w:tcPr>
            <w:tcW w:w="3714" w:type="dxa"/>
            <w:shd w:val="clear" w:color="auto" w:fill="00FFFF"/>
          </w:tcPr>
          <w:p w14:paraId="7F7E6CF2"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7D65C7A" w14:textId="77777777" w:rsidTr="003D5B68">
        <w:trPr>
          <w:trHeight w:val="141"/>
        </w:trPr>
        <w:tc>
          <w:tcPr>
            <w:tcW w:w="675" w:type="dxa"/>
            <w:shd w:val="clear" w:color="auto" w:fill="00FFFF"/>
          </w:tcPr>
          <w:p w14:paraId="5102259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5A687322"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shd w:val="clear" w:color="auto" w:fill="00FFFF"/>
          </w:tcPr>
          <w:p w14:paraId="7415CD6B"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03767B8F"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736ECFD3"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7D27B84D"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23C6A260" w14:textId="77777777" w:rsidTr="003D5B68">
        <w:trPr>
          <w:trHeight w:val="141"/>
        </w:trPr>
        <w:tc>
          <w:tcPr>
            <w:tcW w:w="675" w:type="dxa"/>
            <w:tcBorders>
              <w:bottom w:val="single" w:sz="4" w:space="0" w:color="auto"/>
            </w:tcBorders>
            <w:shd w:val="clear" w:color="auto" w:fill="808080"/>
          </w:tcPr>
          <w:p w14:paraId="75A6B3E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17514B77"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808080"/>
          </w:tcPr>
          <w:p w14:paraId="24C8C8E8"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45D03A5B"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605B993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35128D61"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289E496" w14:textId="77777777" w:rsidTr="003D5B68">
        <w:trPr>
          <w:trHeight w:val="141"/>
        </w:trPr>
        <w:tc>
          <w:tcPr>
            <w:tcW w:w="675" w:type="dxa"/>
            <w:tcBorders>
              <w:bottom w:val="single" w:sz="4" w:space="0" w:color="auto"/>
            </w:tcBorders>
            <w:shd w:val="clear" w:color="auto" w:fill="C0C0C0"/>
          </w:tcPr>
          <w:p w14:paraId="164FF214" w14:textId="77777777" w:rsidR="00DF3949" w:rsidRPr="002E3C2E" w:rsidRDefault="00DF3949" w:rsidP="003D5B68">
            <w:pPr>
              <w:snapToGrid w:val="0"/>
              <w:spacing w:after="0" w:line="240" w:lineRule="auto"/>
              <w:rPr>
                <w:rFonts w:eastAsia="Times New Roman" w:cs="Arial"/>
                <w:szCs w:val="18"/>
                <w:lang w:eastAsia="ar-SA"/>
              </w:rPr>
            </w:pPr>
            <w:r w:rsidRPr="002E3C2E">
              <w:rPr>
                <w:rFonts w:eastAsia="Times New Roman" w:cs="Arial"/>
                <w:szCs w:val="18"/>
                <w:lang w:eastAsia="ar-SA"/>
              </w:rPr>
              <w:lastRenderedPageBreak/>
              <w:t>CR</w:t>
            </w:r>
          </w:p>
        </w:tc>
        <w:tc>
          <w:tcPr>
            <w:tcW w:w="1134" w:type="dxa"/>
            <w:tcBorders>
              <w:bottom w:val="single" w:sz="4" w:space="0" w:color="auto"/>
            </w:tcBorders>
            <w:shd w:val="clear" w:color="auto" w:fill="C0C0C0"/>
          </w:tcPr>
          <w:p w14:paraId="14069B65" w14:textId="77777777" w:rsidR="00DF3949" w:rsidRPr="002E3C2E"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C0C0C0"/>
          </w:tcPr>
          <w:p w14:paraId="5C843906"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578C7205"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41FF17A9" w14:textId="77777777" w:rsidR="00DF3949" w:rsidRPr="002E3C2E" w:rsidRDefault="00DF3949" w:rsidP="003D5B68">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723B932C" w14:textId="77777777" w:rsidR="00DF3949" w:rsidRPr="002E3C2E" w:rsidRDefault="00DF3949" w:rsidP="003D5B68">
            <w:pPr>
              <w:snapToGrid w:val="0"/>
              <w:spacing w:after="0" w:line="240" w:lineRule="auto"/>
              <w:rPr>
                <w:rFonts w:eastAsia="Arial Unicode MS" w:cs="Arial"/>
                <w:szCs w:val="18"/>
                <w:lang w:eastAsia="ar-SA"/>
              </w:rPr>
            </w:pPr>
          </w:p>
        </w:tc>
      </w:tr>
      <w:tr w:rsidR="00DF3949" w:rsidRPr="001E1D1F" w14:paraId="4EAB639F" w14:textId="77777777" w:rsidTr="003D5B68">
        <w:trPr>
          <w:trHeight w:val="141"/>
        </w:trPr>
        <w:tc>
          <w:tcPr>
            <w:tcW w:w="675" w:type="dxa"/>
            <w:tcBorders>
              <w:bottom w:val="single" w:sz="4" w:space="0" w:color="auto"/>
            </w:tcBorders>
            <w:shd w:val="clear" w:color="auto" w:fill="FF0000"/>
          </w:tcPr>
          <w:p w14:paraId="2F133405"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0EBF8274" w14:textId="77777777"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FF0000"/>
          </w:tcPr>
          <w:p w14:paraId="63FC5F6D"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3E5B6C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7EA1FCDB"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276E5479"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D6BA222" w14:textId="77777777" w:rsidTr="003D5B68">
        <w:trPr>
          <w:trHeight w:val="141"/>
        </w:trPr>
        <w:tc>
          <w:tcPr>
            <w:tcW w:w="675" w:type="dxa"/>
            <w:tcBorders>
              <w:bottom w:val="single" w:sz="4" w:space="0" w:color="auto"/>
            </w:tcBorders>
            <w:shd w:val="clear" w:color="auto" w:fill="FF9900"/>
          </w:tcPr>
          <w:p w14:paraId="2019B769"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159DF929" w14:textId="77777777"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FF9900"/>
          </w:tcPr>
          <w:p w14:paraId="686C4E5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1E066581"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7670D00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60EA0917"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E5554B5" w14:textId="77777777" w:rsidTr="003D5B68">
        <w:trPr>
          <w:trHeight w:val="141"/>
        </w:trPr>
        <w:tc>
          <w:tcPr>
            <w:tcW w:w="675" w:type="dxa"/>
            <w:tcBorders>
              <w:bottom w:val="single" w:sz="4" w:space="0" w:color="auto"/>
            </w:tcBorders>
            <w:shd w:val="clear" w:color="auto" w:fill="FFFF00"/>
          </w:tcPr>
          <w:p w14:paraId="75379F9B"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71F2F26B" w14:textId="77777777"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FFFF00"/>
          </w:tcPr>
          <w:p w14:paraId="104AEF7B"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25D1F7DC"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031E72E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422B3321"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2E8A8EAA"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A9F547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77E8E4"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C2E4B52"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70C501E"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E6A8C1A"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388DAF4A" w14:textId="77777777" w:rsidR="00DF3949" w:rsidRPr="001E1D1F" w:rsidRDefault="00DF3949" w:rsidP="003D5B68">
            <w:pPr>
              <w:spacing w:after="0" w:line="240" w:lineRule="auto"/>
              <w:rPr>
                <w:rFonts w:eastAsia="Arial Unicode MS" w:cs="Arial"/>
                <w:szCs w:val="18"/>
                <w:lang w:eastAsia="ar-SA"/>
              </w:rPr>
            </w:pPr>
          </w:p>
        </w:tc>
      </w:tr>
      <w:tr w:rsidR="00DF3949" w:rsidRPr="001E1D1F" w14:paraId="3CFC51D6"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8FCF00" w14:textId="77777777" w:rsidR="00DF3949" w:rsidRPr="001E1D1F" w:rsidRDefault="00DF3949" w:rsidP="003D5B68">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C04F22A" w14:textId="77777777"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CB13D2" w14:textId="77777777" w:rsidR="00DF3949" w:rsidRPr="001E1D1F" w:rsidRDefault="00DF3949" w:rsidP="003D5B68">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DC41BC1" w14:textId="77777777" w:rsidR="00DF3949" w:rsidRPr="001E1D1F" w:rsidRDefault="00DF3949" w:rsidP="003D5B68">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769AB5A"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DF9FA5" w14:textId="77777777" w:rsidR="00DF3949" w:rsidRPr="001E1D1F" w:rsidRDefault="00DF3949" w:rsidP="003D5B68">
            <w:pPr>
              <w:spacing w:after="0" w:line="240" w:lineRule="auto"/>
              <w:rPr>
                <w:rFonts w:eastAsia="Arial Unicode MS" w:cs="Arial"/>
                <w:szCs w:val="18"/>
                <w:lang w:eastAsia="ar-SA"/>
              </w:rPr>
            </w:pPr>
          </w:p>
        </w:tc>
      </w:tr>
    </w:tbl>
    <w:p w14:paraId="77AE9BC2" w14:textId="5EB189BE" w:rsidR="00DF3949" w:rsidRDefault="00DF3949">
      <w:pPr>
        <w:spacing w:after="0" w:line="240" w:lineRule="auto"/>
        <w:rPr>
          <w:rFonts w:eastAsia="Times New Roman"/>
          <w:sz w:val="20"/>
          <w:szCs w:val="20"/>
          <w:lang w:val="en-US"/>
        </w:rPr>
      </w:pPr>
    </w:p>
    <w:tbl>
      <w:tblPr>
        <w:tblW w:w="144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598"/>
        <w:gridCol w:w="28"/>
        <w:gridCol w:w="1072"/>
        <w:gridCol w:w="26"/>
        <w:gridCol w:w="2526"/>
        <w:gridCol w:w="20"/>
        <w:gridCol w:w="4374"/>
        <w:gridCol w:w="12"/>
        <w:gridCol w:w="1837"/>
        <w:gridCol w:w="3933"/>
      </w:tblGrid>
      <w:tr w:rsidR="009C07FC" w:rsidRPr="00B04844" w14:paraId="442537D7" w14:textId="77777777" w:rsidTr="00DF3949">
        <w:trPr>
          <w:trHeight w:val="141"/>
        </w:trPr>
        <w:tc>
          <w:tcPr>
            <w:tcW w:w="14426" w:type="dxa"/>
            <w:gridSpan w:val="10"/>
            <w:shd w:val="clear" w:color="auto" w:fill="F2F2F2"/>
          </w:tcPr>
          <w:p w14:paraId="609EB8D2" w14:textId="77777777" w:rsidR="009C07FC" w:rsidRPr="00F45489" w:rsidRDefault="009C07FC" w:rsidP="003516D6">
            <w:pPr>
              <w:pStyle w:val="Heading1"/>
            </w:pPr>
            <w:bookmarkStart w:id="8" w:name="_Toc316030586"/>
            <w:bookmarkStart w:id="9" w:name="_Toc324137312"/>
            <w:bookmarkStart w:id="10" w:name="_Ref328464055"/>
            <w:bookmarkStart w:id="11" w:name="_Toc331152483"/>
            <w:bookmarkStart w:id="12" w:name="_Ref377238880"/>
            <w:bookmarkStart w:id="13" w:name="_Toc378052431"/>
            <w:bookmarkStart w:id="14" w:name="_Ref387044313"/>
            <w:bookmarkStart w:id="15" w:name="_Toc387990733"/>
            <w:bookmarkStart w:id="16" w:name="_Ref395259742"/>
            <w:bookmarkStart w:id="17" w:name="_Toc395595465"/>
            <w:bookmarkStart w:id="18" w:name="_Toc414625477"/>
            <w:r w:rsidRPr="003516D6">
              <w:t>Opening</w:t>
            </w:r>
            <w:r w:rsidRPr="00F45489">
              <w:t xml:space="preserve"> of the </w:t>
            </w:r>
            <w:r>
              <w:t>m</w:t>
            </w:r>
            <w:r w:rsidRPr="00F45489">
              <w:t>eeting</w:t>
            </w:r>
            <w:bookmarkEnd w:id="8"/>
            <w:bookmarkEnd w:id="9"/>
            <w:bookmarkEnd w:id="10"/>
            <w:bookmarkEnd w:id="11"/>
            <w:bookmarkEnd w:id="12"/>
            <w:bookmarkEnd w:id="13"/>
            <w:bookmarkEnd w:id="14"/>
            <w:bookmarkEnd w:id="15"/>
            <w:bookmarkEnd w:id="16"/>
            <w:bookmarkEnd w:id="17"/>
            <w:bookmarkEnd w:id="18"/>
          </w:p>
        </w:tc>
      </w:tr>
      <w:tr w:rsidR="00DD6882" w:rsidRPr="00B04844" w14:paraId="6038EF2A" w14:textId="77777777" w:rsidTr="00DF3949">
        <w:trPr>
          <w:trHeight w:val="141"/>
        </w:trPr>
        <w:tc>
          <w:tcPr>
            <w:tcW w:w="14426" w:type="dxa"/>
            <w:gridSpan w:val="10"/>
            <w:shd w:val="clear" w:color="auto" w:fill="auto"/>
          </w:tcPr>
          <w:p w14:paraId="62DC0DFE" w14:textId="77777777" w:rsidR="00DD6882" w:rsidRPr="00F45489" w:rsidRDefault="00DD6882" w:rsidP="00E01737">
            <w:pPr>
              <w:suppressAutoHyphens/>
              <w:spacing w:after="0" w:line="240" w:lineRule="auto"/>
              <w:rPr>
                <w:rFonts w:eastAsia="Arial Unicode MS" w:cs="Arial"/>
                <w:szCs w:val="18"/>
                <w:lang w:eastAsia="ar-SA"/>
              </w:rPr>
            </w:pPr>
          </w:p>
          <w:p w14:paraId="58CF090B" w14:textId="7FAA5FEA" w:rsidR="00DD6882" w:rsidRDefault="000924E4" w:rsidP="00BA0F3B">
            <w:pPr>
              <w:suppressAutoHyphens/>
              <w:spacing w:after="0" w:line="240" w:lineRule="auto"/>
              <w:rPr>
                <w:rFonts w:eastAsia="Arial Unicode MS" w:cs="Arial"/>
                <w:szCs w:val="18"/>
                <w:lang w:eastAsia="ar-SA"/>
              </w:rPr>
            </w:pPr>
            <w:r w:rsidRPr="00C97EF0">
              <w:rPr>
                <w:rFonts w:eastAsia="Arial Unicode MS" w:cs="Arial"/>
                <w:szCs w:val="18"/>
                <w:lang w:eastAsia="ar-SA"/>
              </w:rPr>
              <w:t xml:space="preserve">Opening of the meeting at </w:t>
            </w:r>
            <w:r w:rsidR="001E69A0">
              <w:rPr>
                <w:rFonts w:eastAsia="Arial Unicode MS" w:cs="Arial"/>
                <w:szCs w:val="18"/>
                <w:lang w:eastAsia="ar-SA"/>
              </w:rPr>
              <w:t>09:00 CET</w:t>
            </w:r>
            <w:r w:rsidRPr="00C97EF0">
              <w:rPr>
                <w:rFonts w:eastAsia="Arial Unicode MS" w:cs="Arial"/>
                <w:szCs w:val="18"/>
                <w:lang w:eastAsia="ar-SA"/>
              </w:rPr>
              <w:t xml:space="preserve"> on </w:t>
            </w:r>
            <w:r w:rsidR="00BA0F3B">
              <w:rPr>
                <w:rFonts w:eastAsia="Arial Unicode MS" w:cs="Arial"/>
                <w:szCs w:val="18"/>
                <w:lang w:eastAsia="ar-SA"/>
              </w:rPr>
              <w:t>Monday</w:t>
            </w:r>
            <w:r w:rsidRPr="00C97EF0">
              <w:rPr>
                <w:rFonts w:eastAsia="Arial Unicode MS" w:cs="Arial"/>
                <w:szCs w:val="18"/>
                <w:lang w:eastAsia="ar-SA"/>
              </w:rPr>
              <w:t xml:space="preserve"> </w:t>
            </w:r>
            <w:r w:rsidR="00BA0F3B">
              <w:rPr>
                <w:rFonts w:eastAsia="Arial Unicode MS" w:cs="Arial"/>
                <w:szCs w:val="18"/>
                <w:lang w:eastAsia="ar-SA"/>
              </w:rPr>
              <w:t>14</w:t>
            </w:r>
            <w:r>
              <w:rPr>
                <w:rFonts w:eastAsia="Arial Unicode MS" w:cs="Arial"/>
                <w:szCs w:val="18"/>
                <w:lang w:eastAsia="ar-SA"/>
              </w:rPr>
              <w:t xml:space="preserve"> </w:t>
            </w:r>
            <w:r w:rsidR="00BA0F3B">
              <w:rPr>
                <w:rFonts w:eastAsia="Arial Unicode MS" w:cs="Arial"/>
                <w:szCs w:val="18"/>
                <w:lang w:eastAsia="ar-SA"/>
              </w:rPr>
              <w:t xml:space="preserve">November 2022 </w:t>
            </w:r>
          </w:p>
          <w:p w14:paraId="54912B5A" w14:textId="1CFAB3C3" w:rsidR="00BA0F3B" w:rsidRPr="00F45489" w:rsidRDefault="00BA0F3B" w:rsidP="00BA0F3B">
            <w:pPr>
              <w:suppressAutoHyphens/>
              <w:spacing w:after="0" w:line="240" w:lineRule="auto"/>
              <w:rPr>
                <w:rFonts w:eastAsia="Arial Unicode MS" w:cs="Arial"/>
                <w:szCs w:val="18"/>
                <w:lang w:eastAsia="ar-SA"/>
              </w:rPr>
            </w:pPr>
          </w:p>
        </w:tc>
      </w:tr>
      <w:tr w:rsidR="009C07FC" w:rsidRPr="00B04844" w14:paraId="30A951BC" w14:textId="77777777" w:rsidTr="00C40FB9">
        <w:trPr>
          <w:trHeight w:val="141"/>
        </w:trPr>
        <w:tc>
          <w:tcPr>
            <w:tcW w:w="14426" w:type="dxa"/>
            <w:gridSpan w:val="10"/>
            <w:tcBorders>
              <w:bottom w:val="single" w:sz="4" w:space="0" w:color="auto"/>
            </w:tcBorders>
            <w:shd w:val="clear" w:color="auto" w:fill="F2F2F2"/>
          </w:tcPr>
          <w:p w14:paraId="033C0570" w14:textId="5003A781" w:rsidR="009C07FC" w:rsidRPr="00F45489" w:rsidRDefault="009C07FC" w:rsidP="007E6A7A">
            <w:pPr>
              <w:pStyle w:val="Heading2"/>
            </w:pPr>
            <w:r w:rsidRPr="00F45489">
              <w:t>A</w:t>
            </w:r>
            <w:bookmarkStart w:id="19" w:name="_Toc316030587"/>
            <w:bookmarkStart w:id="20" w:name="_Toc324137313"/>
            <w:bookmarkStart w:id="21" w:name="_Toc331152484"/>
            <w:bookmarkStart w:id="22" w:name="_Toc378052432"/>
            <w:bookmarkStart w:id="23" w:name="_Toc387990734"/>
            <w:bookmarkStart w:id="24" w:name="_Toc395595466"/>
            <w:bookmarkStart w:id="25" w:name="_Toc414625478"/>
            <w:r w:rsidRPr="00F45489">
              <w:t xml:space="preserve">genda and </w:t>
            </w:r>
            <w:r>
              <w:t>s</w:t>
            </w:r>
            <w:r w:rsidRPr="00F45489">
              <w:t>cheduling</w:t>
            </w:r>
            <w:bookmarkEnd w:id="19"/>
            <w:bookmarkEnd w:id="20"/>
            <w:bookmarkEnd w:id="21"/>
            <w:bookmarkEnd w:id="22"/>
            <w:bookmarkEnd w:id="23"/>
            <w:bookmarkEnd w:id="24"/>
            <w:bookmarkEnd w:id="25"/>
          </w:p>
        </w:tc>
      </w:tr>
      <w:tr w:rsidR="003B6AB6" w:rsidRPr="002B5B90" w14:paraId="094B3234" w14:textId="77777777" w:rsidTr="00EA0B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B16E0A" w14:textId="77777777" w:rsidR="00FA1229" w:rsidRPr="00C40FB9" w:rsidRDefault="00FA1229" w:rsidP="00E01737">
            <w:pPr>
              <w:snapToGrid w:val="0"/>
              <w:spacing w:after="0" w:line="240" w:lineRule="auto"/>
              <w:rPr>
                <w:rFonts w:eastAsia="Times New Roman" w:cs="Arial"/>
                <w:szCs w:val="18"/>
                <w:lang w:eastAsia="ar-SA"/>
              </w:rPr>
            </w:pPr>
            <w:r w:rsidRPr="00C40FB9">
              <w:rPr>
                <w:rFonts w:eastAsia="Times New Roman" w:cs="Arial"/>
                <w:szCs w:val="18"/>
                <w:lang w:eastAsia="ar-SA"/>
              </w:rPr>
              <w:t>AGE</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3D7772F" w14:textId="0AE9FB13" w:rsidR="00FA1229" w:rsidRPr="00C40FB9" w:rsidRDefault="00C40FB9" w:rsidP="00E01737">
            <w:pPr>
              <w:snapToGrid w:val="0"/>
              <w:spacing w:after="0" w:line="240" w:lineRule="auto"/>
              <w:rPr>
                <w:rFonts w:eastAsia="Times New Roman" w:cs="Arial"/>
                <w:szCs w:val="18"/>
                <w:lang w:eastAsia="ar-SA"/>
              </w:rPr>
            </w:pPr>
            <w:r w:rsidRPr="00C40FB9">
              <w:rPr>
                <w:rFonts w:eastAsia="Times New Roman" w:cs="Arial"/>
                <w:szCs w:val="18"/>
                <w:lang w:eastAsia="ar-SA"/>
              </w:rPr>
              <w:t>S1-223000</w:t>
            </w:r>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C042215" w14:textId="77777777" w:rsidR="00FA1229" w:rsidRPr="00C40FB9" w:rsidRDefault="00FA1229" w:rsidP="00E01737">
            <w:pPr>
              <w:snapToGrid w:val="0"/>
              <w:spacing w:after="0" w:line="240" w:lineRule="auto"/>
              <w:rPr>
                <w:rFonts w:eastAsia="Times New Roman" w:cs="Arial"/>
                <w:szCs w:val="18"/>
                <w:lang w:eastAsia="ar-SA"/>
              </w:rPr>
            </w:pPr>
            <w:r w:rsidRPr="00C40FB9">
              <w:rPr>
                <w:rFonts w:eastAsia="Times New Roman" w:cs="Arial"/>
                <w:szCs w:val="18"/>
                <w:lang w:eastAsia="ar-SA"/>
              </w:rPr>
              <w:t>SA1 Chairman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59C81ED" w14:textId="624E55A9" w:rsidR="00FA1229" w:rsidRPr="00C40FB9" w:rsidRDefault="00DE2B83" w:rsidP="00E01737">
            <w:pPr>
              <w:snapToGrid w:val="0"/>
              <w:spacing w:after="0" w:line="240" w:lineRule="auto"/>
              <w:rPr>
                <w:lang w:val="de-DE"/>
              </w:rPr>
            </w:pPr>
            <w:r w:rsidRPr="00C40FB9">
              <w:rPr>
                <w:lang w:val="de-DE"/>
              </w:rPr>
              <w:t>Draft agenda for SA1#</w:t>
            </w:r>
            <w:r w:rsidR="001E69A0" w:rsidRPr="00C40FB9">
              <w:rPr>
                <w:lang w:val="de-DE"/>
              </w:rPr>
              <w:t>100</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0315C82" w14:textId="195617D1" w:rsidR="00FA1229" w:rsidRPr="00C40FB9" w:rsidRDefault="00C40FB9" w:rsidP="00E01737">
            <w:pPr>
              <w:snapToGrid w:val="0"/>
              <w:spacing w:after="0" w:line="240" w:lineRule="auto"/>
              <w:rPr>
                <w:rFonts w:eastAsia="Times New Roman" w:cs="Arial"/>
                <w:szCs w:val="18"/>
                <w:lang w:val="de-DE" w:eastAsia="ar-SA"/>
              </w:rPr>
            </w:pPr>
            <w:r w:rsidRPr="00C40FB9">
              <w:rPr>
                <w:rFonts w:eastAsia="Times New Roman" w:cs="Arial"/>
                <w:szCs w:val="18"/>
                <w:lang w:val="de-DE" w:eastAsia="ar-SA"/>
              </w:rPr>
              <w:t>Revised to S1-22</w:t>
            </w:r>
            <w:r w:rsidR="00CF2959">
              <w:rPr>
                <w:rFonts w:eastAsia="Times New Roman" w:cs="Arial"/>
                <w:szCs w:val="18"/>
                <w:lang w:val="de-DE" w:eastAsia="ar-SA"/>
              </w:rPr>
              <w:t>3</w:t>
            </w:r>
            <w:r w:rsidRPr="00C40FB9">
              <w:rPr>
                <w:rFonts w:eastAsia="Times New Roman" w:cs="Arial"/>
                <w:szCs w:val="18"/>
                <w:lang w:val="de-DE" w:eastAsia="ar-SA"/>
              </w:rPr>
              <w:t>001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0B6A0FF" w14:textId="77777777" w:rsidR="00FA1229" w:rsidRPr="00C40FB9" w:rsidRDefault="00FA1229" w:rsidP="00E01737">
            <w:pPr>
              <w:spacing w:after="0" w:line="240" w:lineRule="auto"/>
              <w:rPr>
                <w:rFonts w:eastAsia="Arial Unicode MS" w:cs="Arial"/>
                <w:szCs w:val="18"/>
                <w:lang w:val="de-DE" w:eastAsia="ar-SA"/>
              </w:rPr>
            </w:pPr>
          </w:p>
        </w:tc>
      </w:tr>
      <w:tr w:rsidR="00C40FB9" w:rsidRPr="002B5B90" w14:paraId="2386DEA9" w14:textId="77777777" w:rsidTr="00EA0B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2AE24B0" w14:textId="6D55F658" w:rsidR="00C40FB9" w:rsidRPr="00EA0B89" w:rsidRDefault="00C40FB9" w:rsidP="00E01737">
            <w:pPr>
              <w:snapToGrid w:val="0"/>
              <w:spacing w:after="0" w:line="240" w:lineRule="auto"/>
              <w:rPr>
                <w:rFonts w:eastAsia="Times New Roman" w:cs="Arial"/>
                <w:szCs w:val="18"/>
                <w:lang w:eastAsia="ar-SA"/>
              </w:rPr>
            </w:pPr>
            <w:r w:rsidRPr="00EA0B89">
              <w:rPr>
                <w:rFonts w:eastAsia="Times New Roman" w:cs="Arial"/>
                <w:szCs w:val="18"/>
                <w:lang w:eastAsia="ar-SA"/>
              </w:rPr>
              <w:t>AGE</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3DC222FE" w14:textId="3321115A" w:rsidR="00C40FB9" w:rsidRPr="00EA0B89" w:rsidRDefault="00C40FB9" w:rsidP="00E01737">
            <w:pPr>
              <w:snapToGrid w:val="0"/>
              <w:spacing w:after="0" w:line="240" w:lineRule="auto"/>
              <w:rPr>
                <w:rFonts w:eastAsia="Times New Roman" w:cs="Arial"/>
                <w:szCs w:val="18"/>
                <w:lang w:eastAsia="ar-SA"/>
              </w:rPr>
            </w:pPr>
            <w:r w:rsidRPr="00EA0B89">
              <w:rPr>
                <w:rFonts w:eastAsia="Times New Roman" w:cs="Arial"/>
                <w:szCs w:val="18"/>
                <w:lang w:eastAsia="ar-SA"/>
              </w:rPr>
              <w:t>S1-22</w:t>
            </w:r>
            <w:r w:rsidR="00CF2959" w:rsidRPr="00EA0B89">
              <w:rPr>
                <w:rFonts w:eastAsia="Times New Roman" w:cs="Arial"/>
                <w:szCs w:val="18"/>
                <w:lang w:eastAsia="ar-SA"/>
              </w:rPr>
              <w:t>3</w:t>
            </w:r>
            <w:r w:rsidRPr="00EA0B89">
              <w:rPr>
                <w:rFonts w:eastAsia="Times New Roman" w:cs="Arial"/>
                <w:szCs w:val="18"/>
                <w:lang w:eastAsia="ar-SA"/>
              </w:rPr>
              <w:t>001</w:t>
            </w:r>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BC546CF" w14:textId="376A44A4" w:rsidR="00C40FB9" w:rsidRPr="00EA0B89" w:rsidRDefault="00C40FB9" w:rsidP="00E01737">
            <w:pPr>
              <w:snapToGrid w:val="0"/>
              <w:spacing w:after="0" w:line="240" w:lineRule="auto"/>
              <w:rPr>
                <w:rFonts w:eastAsia="Times New Roman" w:cs="Arial"/>
                <w:szCs w:val="18"/>
                <w:lang w:eastAsia="ar-SA"/>
              </w:rPr>
            </w:pPr>
            <w:r w:rsidRPr="00EA0B89">
              <w:rPr>
                <w:rFonts w:eastAsia="Times New Roman" w:cs="Arial"/>
                <w:szCs w:val="18"/>
                <w:lang w:eastAsia="ar-SA"/>
              </w:rPr>
              <w:t>SA1 Chairman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A3A598D" w14:textId="5843CA3B" w:rsidR="00C40FB9" w:rsidRPr="00EA0B89" w:rsidRDefault="00C40FB9" w:rsidP="00E01737">
            <w:pPr>
              <w:snapToGrid w:val="0"/>
              <w:spacing w:after="0" w:line="240" w:lineRule="auto"/>
              <w:rPr>
                <w:lang w:val="de-DE"/>
              </w:rPr>
            </w:pPr>
            <w:r w:rsidRPr="00EA0B89">
              <w:rPr>
                <w:lang w:val="de-DE"/>
              </w:rPr>
              <w:t>Second agenda for SA1#100</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6B8A54B4" w14:textId="76184348" w:rsidR="00C40FB9" w:rsidRPr="00EA0B89" w:rsidRDefault="00EA0B89" w:rsidP="00E01737">
            <w:pPr>
              <w:snapToGrid w:val="0"/>
              <w:spacing w:after="0" w:line="240" w:lineRule="auto"/>
              <w:rPr>
                <w:rFonts w:eastAsia="Times New Roman" w:cs="Arial"/>
                <w:szCs w:val="18"/>
                <w:lang w:val="de-DE" w:eastAsia="ar-SA"/>
              </w:rPr>
            </w:pPr>
            <w:r w:rsidRPr="00EA0B89">
              <w:rPr>
                <w:rFonts w:eastAsia="Times New Roman" w:cs="Arial"/>
                <w:szCs w:val="18"/>
                <w:lang w:val="de-DE"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78CB736" w14:textId="77777777" w:rsidR="00EA0B89" w:rsidRDefault="00C40FB9" w:rsidP="00E01737">
            <w:pPr>
              <w:spacing w:after="0" w:line="240" w:lineRule="auto"/>
              <w:rPr>
                <w:rFonts w:eastAsia="Arial Unicode MS" w:cs="Arial"/>
                <w:szCs w:val="18"/>
                <w:lang w:val="de-DE" w:eastAsia="ar-SA"/>
              </w:rPr>
            </w:pPr>
            <w:r w:rsidRPr="00EA0B89">
              <w:rPr>
                <w:rFonts w:eastAsia="Arial Unicode MS" w:cs="Arial"/>
                <w:szCs w:val="18"/>
                <w:lang w:val="de-DE" w:eastAsia="ar-SA"/>
              </w:rPr>
              <w:t>Revision of S1-223000.</w:t>
            </w:r>
          </w:p>
          <w:p w14:paraId="34E07F78" w14:textId="4C800CEB" w:rsidR="00C40FB9" w:rsidRPr="00EA0B89" w:rsidRDefault="00C40FB9" w:rsidP="00E01737">
            <w:pPr>
              <w:spacing w:after="0" w:line="240" w:lineRule="auto"/>
              <w:rPr>
                <w:rFonts w:eastAsia="Arial Unicode MS" w:cs="Arial"/>
                <w:szCs w:val="18"/>
                <w:lang w:val="de-DE" w:eastAsia="ar-SA"/>
              </w:rPr>
            </w:pPr>
          </w:p>
        </w:tc>
      </w:tr>
      <w:tr w:rsidR="007D7FE3" w:rsidRPr="00B04844" w14:paraId="1A013227" w14:textId="77777777" w:rsidTr="00DF3949">
        <w:trPr>
          <w:trHeight w:val="141"/>
        </w:trPr>
        <w:tc>
          <w:tcPr>
            <w:tcW w:w="14426" w:type="dxa"/>
            <w:gridSpan w:val="10"/>
            <w:shd w:val="clear" w:color="auto" w:fill="F2F2F2"/>
          </w:tcPr>
          <w:p w14:paraId="24D1A705" w14:textId="5C2DDC31" w:rsidR="007D7FE3" w:rsidRPr="007E6A7A" w:rsidRDefault="007D7FE3" w:rsidP="007E6A7A">
            <w:pPr>
              <w:pStyle w:val="Heading2"/>
            </w:pPr>
            <w:bookmarkStart w:id="26" w:name="_Toc316030588"/>
            <w:bookmarkStart w:id="27" w:name="_Toc324137314"/>
            <w:bookmarkStart w:id="28" w:name="_Toc331152485"/>
            <w:bookmarkStart w:id="29" w:name="_Toc378052433"/>
            <w:bookmarkStart w:id="30" w:name="_Toc387990735"/>
            <w:bookmarkStart w:id="31" w:name="_Toc395595467"/>
            <w:bookmarkStart w:id="32" w:name="_Toc414625479"/>
            <w:r w:rsidRPr="007E6A7A">
              <w:t>IPR</w:t>
            </w:r>
            <w:bookmarkEnd w:id="26"/>
            <w:bookmarkEnd w:id="27"/>
            <w:bookmarkEnd w:id="28"/>
            <w:bookmarkEnd w:id="29"/>
            <w:bookmarkEnd w:id="30"/>
            <w:r w:rsidRPr="007E6A7A">
              <w:t>, antitrust and competition laws</w:t>
            </w:r>
            <w:bookmarkEnd w:id="31"/>
            <w:bookmarkEnd w:id="32"/>
          </w:p>
        </w:tc>
      </w:tr>
      <w:tr w:rsidR="003B6AB6" w:rsidRPr="00B04844" w14:paraId="1D7465CB" w14:textId="77777777" w:rsidTr="00DF3949">
        <w:trPr>
          <w:trHeight w:val="141"/>
        </w:trPr>
        <w:tc>
          <w:tcPr>
            <w:tcW w:w="1698" w:type="dxa"/>
            <w:gridSpan w:val="3"/>
            <w:shd w:val="clear" w:color="auto" w:fill="FFFFFF"/>
          </w:tcPr>
          <w:p w14:paraId="3AEDB2A6" w14:textId="77777777" w:rsidR="007D7FE3" w:rsidRPr="00F45489" w:rsidRDefault="007D7FE3" w:rsidP="0082570C">
            <w:pPr>
              <w:suppressAutoHyphens/>
              <w:spacing w:after="0" w:line="240" w:lineRule="auto"/>
              <w:rPr>
                <w:rFonts w:eastAsia="Arial Unicode MS" w:cs="Arial"/>
                <w:szCs w:val="18"/>
                <w:lang w:eastAsia="ar-SA"/>
              </w:rPr>
            </w:pPr>
          </w:p>
        </w:tc>
        <w:tc>
          <w:tcPr>
            <w:tcW w:w="8795" w:type="dxa"/>
            <w:gridSpan w:val="6"/>
            <w:shd w:val="clear" w:color="auto" w:fill="FBD4B4"/>
          </w:tcPr>
          <w:p w14:paraId="4BEB51C9" w14:textId="77777777" w:rsidR="00722745" w:rsidRPr="00DD598D" w:rsidRDefault="00DD598D" w:rsidP="0087391C">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14:paraId="1DAD70CD" w14:textId="77777777" w:rsidR="00117DA6" w:rsidRPr="00D84534" w:rsidRDefault="00D84534" w:rsidP="0087391C">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1CD27B7" w14:textId="77777777" w:rsidR="00D84534" w:rsidRPr="00D84534" w:rsidRDefault="00D84534" w:rsidP="00DD598D">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14:paraId="567956A5" w14:textId="77777777" w:rsidR="00D84534" w:rsidRPr="00584B78" w:rsidRDefault="00D84534" w:rsidP="007352CF">
            <w:pPr>
              <w:pStyle w:val="ListParagraph"/>
              <w:numPr>
                <w:ilvl w:val="0"/>
                <w:numId w:val="15"/>
              </w:numPr>
              <w:jc w:val="both"/>
              <w:rPr>
                <w:rFonts w:eastAsia="Arial Unicode MS" w:cs="Arial"/>
                <w:sz w:val="18"/>
                <w:szCs w:val="18"/>
              </w:rPr>
            </w:pPr>
            <w:r w:rsidRPr="00584B78">
              <w:rPr>
                <w:rFonts w:eastAsia="Arial Unicode MS" w:cs="Arial"/>
                <w:sz w:val="18"/>
                <w:szCs w:val="18"/>
              </w:rPr>
              <w:t>to investigate whether their organization or any other organization owns IPRs which were, or were likely to become Essential in respect of the work of 3GPP.</w:t>
            </w:r>
          </w:p>
          <w:p w14:paraId="07FDD681" w14:textId="77777777" w:rsidR="00556D72" w:rsidRPr="0087391C" w:rsidRDefault="00D84534" w:rsidP="007352CF">
            <w:pPr>
              <w:pStyle w:val="ListParagraph"/>
              <w:numPr>
                <w:ilvl w:val="0"/>
                <w:numId w:val="15"/>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sidR="00D40364">
              <w:rPr>
                <w:rFonts w:eastAsia="Arial Unicode MS" w:cs="Arial"/>
                <w:sz w:val="18"/>
                <w:szCs w:val="18"/>
              </w:rPr>
              <w:t>ation forms.</w:t>
            </w:r>
          </w:p>
          <w:p w14:paraId="301ACF2F" w14:textId="77777777" w:rsidR="0087391C" w:rsidRDefault="0087391C" w:rsidP="0087391C">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14:paraId="74212E17" w14:textId="77777777" w:rsidR="000924E4" w:rsidRPr="00812E8A" w:rsidRDefault="000924E4" w:rsidP="000924E4">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w:t>
            </w:r>
            <w:r>
              <w:rPr>
                <w:rFonts w:eastAsia="Arial Unicode MS" w:cs="Arial"/>
                <w:szCs w:val="18"/>
                <w:lang w:eastAsia="ar-SA"/>
              </w:rPr>
              <w:t xml:space="preserve">person </w:t>
            </w:r>
            <w:r w:rsidRPr="0075418C">
              <w:rPr>
                <w:rFonts w:eastAsia="Arial Unicode MS" w:cs="Arial"/>
                <w:szCs w:val="18"/>
                <w:lang w:eastAsia="ar-SA"/>
              </w:rPr>
              <w:t>and Vice Chair</w:t>
            </w:r>
            <w:r>
              <w:rPr>
                <w:rFonts w:eastAsia="Arial Unicode MS" w:cs="Arial"/>
                <w:szCs w:val="18"/>
                <w:lang w:eastAsia="ar-SA"/>
              </w:rPr>
              <w:t>person</w:t>
            </w:r>
            <w:r w:rsidRPr="0075418C">
              <w:rPr>
                <w:rFonts w:eastAsia="Arial Unicode MS" w:cs="Arial"/>
                <w:szCs w:val="18"/>
                <w:lang w:eastAsia="ar-SA"/>
              </w:rPr>
              <w:t>. In case of question I recommend that you contact your legal counsel.</w:t>
            </w:r>
          </w:p>
          <w:p w14:paraId="61A65147" w14:textId="77777777" w:rsidR="0087391C" w:rsidRPr="0075418C" w:rsidRDefault="0087391C" w:rsidP="0087391C">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14:paraId="46645422" w14:textId="67A0FE39" w:rsidR="0087391C" w:rsidRPr="00916BDD" w:rsidRDefault="0087391C" w:rsidP="00916BDD">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lastRenderedPageBreak/>
              <w:t>Furthermore, I would like to remind you that timely submission of work items in advance of TSG/WG meetings is important to allow for full and fair consideration of such matters.</w:t>
            </w:r>
          </w:p>
        </w:tc>
        <w:tc>
          <w:tcPr>
            <w:tcW w:w="3933" w:type="dxa"/>
            <w:shd w:val="clear" w:color="auto" w:fill="FFFFFF"/>
          </w:tcPr>
          <w:p w14:paraId="11FC772B" w14:textId="77777777" w:rsidR="007D7FE3" w:rsidRPr="00F45489" w:rsidRDefault="007D7FE3" w:rsidP="0082570C">
            <w:pPr>
              <w:suppressAutoHyphens/>
              <w:spacing w:after="0" w:line="240" w:lineRule="auto"/>
              <w:rPr>
                <w:rFonts w:eastAsia="Arial Unicode MS" w:cs="Arial"/>
                <w:szCs w:val="18"/>
                <w:lang w:eastAsia="ar-SA"/>
              </w:rPr>
            </w:pPr>
          </w:p>
        </w:tc>
      </w:tr>
      <w:tr w:rsidR="007D7FE3" w:rsidRPr="00B04844" w14:paraId="4DB4E531" w14:textId="77777777" w:rsidTr="00DF3949">
        <w:trPr>
          <w:trHeight w:val="141"/>
        </w:trPr>
        <w:tc>
          <w:tcPr>
            <w:tcW w:w="14426" w:type="dxa"/>
            <w:gridSpan w:val="10"/>
            <w:tcBorders>
              <w:bottom w:val="single" w:sz="4" w:space="0" w:color="auto"/>
            </w:tcBorders>
            <w:shd w:val="clear" w:color="auto" w:fill="F2F2F2"/>
          </w:tcPr>
          <w:p w14:paraId="1571E6EE" w14:textId="568F8FC7" w:rsidR="007D7FE3" w:rsidRPr="00330911" w:rsidRDefault="007D7FE3" w:rsidP="007E6A7A">
            <w:pPr>
              <w:pStyle w:val="Heading2"/>
            </w:pPr>
            <w:bookmarkStart w:id="33" w:name="_Toc316030589"/>
            <w:bookmarkStart w:id="34" w:name="_Toc324137315"/>
            <w:bookmarkStart w:id="35" w:name="_Toc331152486"/>
            <w:bookmarkStart w:id="36" w:name="_Toc378052434"/>
            <w:bookmarkStart w:id="37" w:name="_Toc387990736"/>
            <w:bookmarkStart w:id="38" w:name="_Toc395595468"/>
            <w:bookmarkStart w:id="39" w:name="_Toc414625480"/>
            <w:r w:rsidRPr="00330911">
              <w:t>Previous SA1 meeting report</w:t>
            </w:r>
            <w:bookmarkEnd w:id="33"/>
            <w:bookmarkEnd w:id="34"/>
            <w:bookmarkEnd w:id="35"/>
            <w:bookmarkEnd w:id="36"/>
            <w:bookmarkEnd w:id="37"/>
            <w:bookmarkEnd w:id="38"/>
            <w:bookmarkEnd w:id="39"/>
          </w:p>
        </w:tc>
      </w:tr>
      <w:tr w:rsidR="007D7FE3" w:rsidRPr="00B04844" w14:paraId="7D6AC66C" w14:textId="77777777" w:rsidTr="00D82055">
        <w:trPr>
          <w:trHeight w:val="141"/>
        </w:trPr>
        <w:tc>
          <w:tcPr>
            <w:tcW w:w="14426" w:type="dxa"/>
            <w:gridSpan w:val="10"/>
            <w:tcBorders>
              <w:bottom w:val="single" w:sz="4" w:space="0" w:color="auto"/>
            </w:tcBorders>
            <w:shd w:val="clear" w:color="auto" w:fill="auto"/>
          </w:tcPr>
          <w:p w14:paraId="2FC97380" w14:textId="77777777" w:rsidR="007D7FE3" w:rsidRPr="00F45489" w:rsidRDefault="007D7FE3" w:rsidP="0082570C">
            <w:pPr>
              <w:suppressAutoHyphens/>
              <w:spacing w:after="0" w:line="240" w:lineRule="auto"/>
              <w:rPr>
                <w:rFonts w:eastAsia="Arial Unicode MS" w:cs="Arial"/>
                <w:szCs w:val="18"/>
                <w:lang w:eastAsia="ar-SA"/>
              </w:rPr>
            </w:pPr>
          </w:p>
          <w:p w14:paraId="5E60C226" w14:textId="77777777"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t>The report of the last meeting will be approved at the start of the meeting.</w:t>
            </w:r>
          </w:p>
          <w:p w14:paraId="4105250A" w14:textId="77777777" w:rsidR="007D7FE3" w:rsidRPr="00F45489" w:rsidRDefault="007D7FE3" w:rsidP="0082570C">
            <w:pPr>
              <w:suppressAutoHyphens/>
              <w:spacing w:after="0" w:line="240" w:lineRule="auto"/>
              <w:rPr>
                <w:rFonts w:eastAsia="Arial Unicode MS" w:cs="Arial"/>
                <w:szCs w:val="18"/>
                <w:lang w:eastAsia="ar-SA"/>
              </w:rPr>
            </w:pPr>
          </w:p>
        </w:tc>
      </w:tr>
      <w:tr w:rsidR="003B6AB6" w:rsidRPr="00A75C05" w14:paraId="605FA68F" w14:textId="77777777" w:rsidTr="00D820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4B1C9E" w14:textId="77777777" w:rsidR="00CD23C4" w:rsidRPr="00D82055" w:rsidRDefault="00CD23C4" w:rsidP="00E01737">
            <w:pPr>
              <w:snapToGrid w:val="0"/>
              <w:spacing w:after="0" w:line="240" w:lineRule="auto"/>
              <w:rPr>
                <w:rFonts w:eastAsia="Times New Roman" w:cs="Arial"/>
                <w:szCs w:val="18"/>
                <w:lang w:eastAsia="ar-SA"/>
              </w:rPr>
            </w:pPr>
            <w:r w:rsidRPr="00D82055">
              <w:rPr>
                <w:rFonts w:eastAsia="Times New Roman" w:cs="Arial"/>
                <w:szCs w:val="18"/>
                <w:lang w:eastAsia="ar-SA"/>
              </w:rPr>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09584C8" w14:textId="6735F993" w:rsidR="00CD23C4" w:rsidRPr="00D82055" w:rsidRDefault="00CB4C92" w:rsidP="00E01737">
            <w:pPr>
              <w:snapToGrid w:val="0"/>
              <w:spacing w:after="0" w:line="240" w:lineRule="auto"/>
            </w:pPr>
            <w:r w:rsidRPr="00D82055">
              <w:rPr>
                <w:rFonts w:eastAsia="Times New Roman" w:cs="Arial"/>
                <w:szCs w:val="18"/>
                <w:lang w:eastAsia="ar-SA"/>
              </w:rPr>
              <w:t>S1-223004</w:t>
            </w:r>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313CD04" w14:textId="77777777" w:rsidR="00CD23C4" w:rsidRPr="00D82055" w:rsidRDefault="00CD23C4" w:rsidP="00E01737">
            <w:pPr>
              <w:snapToGrid w:val="0"/>
              <w:spacing w:after="0" w:line="240" w:lineRule="auto"/>
            </w:pPr>
            <w:r w:rsidRPr="00D82055">
              <w:t>ETSI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9ACDC8E" w14:textId="040DA2B8" w:rsidR="00CD23C4" w:rsidRPr="00D82055" w:rsidRDefault="004070E3" w:rsidP="00E01737">
            <w:pPr>
              <w:snapToGrid w:val="0"/>
              <w:spacing w:after="0" w:line="240" w:lineRule="auto"/>
            </w:pPr>
            <w:r w:rsidRPr="00D82055">
              <w:t>Draft minutes of SA1#</w:t>
            </w:r>
            <w:r w:rsidR="00E96047" w:rsidRPr="00D82055">
              <w:t>9</w:t>
            </w:r>
            <w:r w:rsidR="001E69A0" w:rsidRPr="00D82055">
              <w:t>9</w:t>
            </w:r>
            <w:r w:rsidR="000924E4" w:rsidRPr="00D82055">
              <w:t>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7962613" w14:textId="30A772E0" w:rsidR="00CD23C4" w:rsidRPr="00D82055" w:rsidRDefault="00D82055" w:rsidP="00E01737">
            <w:pPr>
              <w:snapToGrid w:val="0"/>
              <w:spacing w:after="0" w:line="240" w:lineRule="auto"/>
              <w:rPr>
                <w:rFonts w:eastAsia="Times New Roman" w:cs="Arial"/>
                <w:szCs w:val="18"/>
                <w:lang w:eastAsia="ar-SA"/>
              </w:rPr>
            </w:pPr>
            <w:r w:rsidRPr="00D82055">
              <w:rPr>
                <w:rFonts w:eastAsia="Times New Roman" w:cs="Arial"/>
                <w:szCs w:val="18"/>
                <w:lang w:eastAsia="ar-SA"/>
              </w:rPr>
              <w:t>Revised to S1-223005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63F95B8" w14:textId="77777777" w:rsidR="00CD23C4" w:rsidRPr="00D82055" w:rsidRDefault="00CD23C4" w:rsidP="00E01737">
            <w:pPr>
              <w:spacing w:after="0" w:line="240" w:lineRule="auto"/>
              <w:rPr>
                <w:rFonts w:eastAsia="Arial Unicode MS" w:cs="Arial"/>
                <w:szCs w:val="18"/>
                <w:lang w:eastAsia="ar-SA"/>
              </w:rPr>
            </w:pPr>
          </w:p>
        </w:tc>
      </w:tr>
      <w:tr w:rsidR="00D82055" w:rsidRPr="00A75C05" w14:paraId="2CD4CC35" w14:textId="77777777" w:rsidTr="00D820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3F673C3" w14:textId="70E2B443" w:rsidR="00D82055" w:rsidRPr="00D82055" w:rsidRDefault="00D82055" w:rsidP="00E01737">
            <w:pPr>
              <w:snapToGrid w:val="0"/>
              <w:spacing w:after="0" w:line="240" w:lineRule="auto"/>
              <w:rPr>
                <w:rFonts w:eastAsia="Times New Roman" w:cs="Arial"/>
                <w:szCs w:val="18"/>
                <w:lang w:eastAsia="ar-SA"/>
              </w:rPr>
            </w:pPr>
            <w:r w:rsidRPr="00D82055">
              <w:rPr>
                <w:rFonts w:eastAsia="Times New Roman" w:cs="Arial"/>
                <w:szCs w:val="18"/>
                <w:lang w:eastAsia="ar-SA"/>
              </w:rPr>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70C3AB4C" w14:textId="7DF3B999" w:rsidR="00D82055" w:rsidRPr="00D82055" w:rsidRDefault="00D82055" w:rsidP="00E01737">
            <w:pPr>
              <w:snapToGrid w:val="0"/>
              <w:spacing w:after="0" w:line="240" w:lineRule="auto"/>
              <w:rPr>
                <w:rFonts w:eastAsia="Times New Roman" w:cs="Arial"/>
                <w:szCs w:val="18"/>
                <w:lang w:eastAsia="ar-SA"/>
              </w:rPr>
            </w:pPr>
            <w:hyperlink r:id="rId15" w:history="1">
              <w:r w:rsidRPr="00D82055">
                <w:rPr>
                  <w:rStyle w:val="Hyperlink"/>
                  <w:rFonts w:eastAsia="Times New Roman" w:cs="Arial"/>
                  <w:color w:val="auto"/>
                  <w:szCs w:val="18"/>
                  <w:lang w:eastAsia="ar-SA"/>
                </w:rPr>
                <w:t>S1-223005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D8F69F0" w14:textId="08ACDE30" w:rsidR="00D82055" w:rsidRPr="00D82055" w:rsidRDefault="00D82055" w:rsidP="00E01737">
            <w:pPr>
              <w:snapToGrid w:val="0"/>
              <w:spacing w:after="0" w:line="240" w:lineRule="auto"/>
            </w:pPr>
            <w:r w:rsidRPr="00D82055">
              <w:t>ETSI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21DFE23F" w14:textId="2B27466D" w:rsidR="00D82055" w:rsidRPr="00D82055" w:rsidRDefault="00D82055" w:rsidP="00E01737">
            <w:pPr>
              <w:snapToGrid w:val="0"/>
              <w:spacing w:after="0" w:line="240" w:lineRule="auto"/>
            </w:pPr>
            <w:r w:rsidRPr="00D82055">
              <w:t>Minutes of SA1#99e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24F75E5C" w14:textId="1CC5853D" w:rsidR="00D82055" w:rsidRPr="00D82055" w:rsidRDefault="00D82055" w:rsidP="00E01737">
            <w:pPr>
              <w:snapToGrid w:val="0"/>
              <w:spacing w:after="0" w:line="240" w:lineRule="auto"/>
              <w:rPr>
                <w:rFonts w:eastAsia="Times New Roman" w:cs="Arial"/>
                <w:szCs w:val="18"/>
                <w:lang w:eastAsia="ar-SA"/>
              </w:rPr>
            </w:pPr>
            <w:r w:rsidRPr="00D82055">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0EBB03C" w14:textId="25F5E05B" w:rsidR="00D82055" w:rsidRPr="00D82055" w:rsidRDefault="00D82055" w:rsidP="00E01737">
            <w:pPr>
              <w:spacing w:after="0" w:line="240" w:lineRule="auto"/>
              <w:rPr>
                <w:rFonts w:eastAsia="Arial Unicode MS" w:cs="Arial"/>
                <w:szCs w:val="18"/>
                <w:lang w:eastAsia="ar-SA"/>
              </w:rPr>
            </w:pPr>
            <w:r w:rsidRPr="00D82055">
              <w:rPr>
                <w:rFonts w:eastAsia="Arial Unicode MS" w:cs="Arial"/>
                <w:szCs w:val="18"/>
                <w:lang w:eastAsia="ar-SA"/>
              </w:rPr>
              <w:t>Revision of S1-223004.</w:t>
            </w:r>
          </w:p>
        </w:tc>
      </w:tr>
      <w:tr w:rsidR="00204FA9" w:rsidRPr="00B04844" w14:paraId="305751FA" w14:textId="77777777" w:rsidTr="00DF3949">
        <w:trPr>
          <w:trHeight w:val="141"/>
        </w:trPr>
        <w:tc>
          <w:tcPr>
            <w:tcW w:w="14426" w:type="dxa"/>
            <w:gridSpan w:val="10"/>
            <w:tcBorders>
              <w:bottom w:val="single" w:sz="4" w:space="0" w:color="auto"/>
            </w:tcBorders>
            <w:shd w:val="clear" w:color="auto" w:fill="F2F2F2"/>
          </w:tcPr>
          <w:p w14:paraId="5085994F" w14:textId="1ED001B0" w:rsidR="00204FA9" w:rsidRPr="00F45489" w:rsidRDefault="00204FA9" w:rsidP="007E6A7A">
            <w:pPr>
              <w:pStyle w:val="Heading2"/>
            </w:pPr>
            <w:bookmarkStart w:id="40" w:name="_Toc378052435"/>
            <w:bookmarkStart w:id="41" w:name="_Toc387990737"/>
            <w:bookmarkStart w:id="42" w:name="_Toc395595469"/>
            <w:bookmarkStart w:id="43" w:name="_Toc414625481"/>
            <w:r>
              <w:t>Information for delegates</w:t>
            </w:r>
            <w:bookmarkEnd w:id="40"/>
            <w:bookmarkEnd w:id="41"/>
            <w:bookmarkEnd w:id="42"/>
            <w:bookmarkEnd w:id="43"/>
          </w:p>
        </w:tc>
      </w:tr>
      <w:tr w:rsidR="00204FA9" w:rsidRPr="00B04844" w14:paraId="26D3D287" w14:textId="77777777" w:rsidTr="00DF3949">
        <w:trPr>
          <w:trHeight w:val="141"/>
        </w:trPr>
        <w:tc>
          <w:tcPr>
            <w:tcW w:w="14426" w:type="dxa"/>
            <w:gridSpan w:val="10"/>
            <w:shd w:val="clear" w:color="auto" w:fill="auto"/>
          </w:tcPr>
          <w:p w14:paraId="20F0BB57" w14:textId="77777777" w:rsidR="00204FA9" w:rsidRPr="00F45489" w:rsidRDefault="00204FA9" w:rsidP="0082570C">
            <w:pPr>
              <w:suppressAutoHyphens/>
              <w:spacing w:after="0" w:line="240" w:lineRule="auto"/>
              <w:rPr>
                <w:rFonts w:eastAsia="Arial Unicode MS" w:cs="Arial"/>
                <w:szCs w:val="18"/>
                <w:lang w:eastAsia="ar-SA"/>
              </w:rPr>
            </w:pPr>
          </w:p>
          <w:p w14:paraId="4E4FB213" w14:textId="77777777"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626F68F4" w14:textId="77777777" w:rsidR="00204FA9" w:rsidRDefault="00204FA9" w:rsidP="0082570C">
            <w:pPr>
              <w:suppressAutoHyphens/>
              <w:spacing w:after="0" w:line="240" w:lineRule="auto"/>
              <w:rPr>
                <w:rFonts w:eastAsia="Arial Unicode MS" w:cs="Arial"/>
                <w:szCs w:val="18"/>
                <w:lang w:eastAsia="ar-SA"/>
              </w:rPr>
            </w:pPr>
          </w:p>
          <w:p w14:paraId="671A419D" w14:textId="77777777" w:rsidR="000D50C0" w:rsidRPr="000D7E26" w:rsidRDefault="000D50C0" w:rsidP="0082570C">
            <w:pPr>
              <w:suppressAutoHyphens/>
              <w:spacing w:after="0" w:line="240" w:lineRule="auto"/>
              <w:rPr>
                <w:rFonts w:eastAsia="Arial Unicode MS" w:cs="Arial"/>
                <w:szCs w:val="18"/>
                <w:highlight w:val="yellow"/>
                <w:lang w:eastAsia="ar-SA"/>
              </w:rPr>
            </w:pPr>
            <w:r w:rsidRPr="000D7E26">
              <w:rPr>
                <w:rFonts w:eastAsia="Arial Unicode MS" w:cs="Arial"/>
                <w:szCs w:val="18"/>
                <w:highlight w:val="yellow"/>
                <w:lang w:eastAsia="ar-SA"/>
              </w:rPr>
              <w:t>Drafting p-CRs:</w:t>
            </w:r>
          </w:p>
          <w:p w14:paraId="7554103B" w14:textId="2E87D9C6" w:rsidR="000925C4" w:rsidRPr="00594953" w:rsidRDefault="000D50C0" w:rsidP="007352CF">
            <w:pPr>
              <w:pStyle w:val="ListParagraph"/>
              <w:numPr>
                <w:ilvl w:val="0"/>
                <w:numId w:val="14"/>
              </w:numPr>
              <w:rPr>
                <w:rFonts w:eastAsia="Arial Unicode MS" w:cs="Arial"/>
                <w:szCs w:val="18"/>
                <w:highlight w:val="yellow"/>
              </w:rPr>
            </w:pPr>
            <w:r w:rsidRPr="000D7E26">
              <w:rPr>
                <w:rFonts w:eastAsia="Arial Unicode MS" w:cs="Arial"/>
                <w:sz w:val="18"/>
                <w:szCs w:val="18"/>
                <w:highlight w:val="yellow"/>
              </w:rPr>
              <w:t xml:space="preserve">All changes must be shown </w:t>
            </w:r>
            <w:r w:rsidR="00931769">
              <w:rPr>
                <w:rFonts w:eastAsia="Arial Unicode MS" w:cs="Arial"/>
                <w:sz w:val="18"/>
                <w:szCs w:val="18"/>
                <w:highlight w:val="yellow"/>
              </w:rPr>
              <w:t>using</w:t>
            </w:r>
            <w:r w:rsidRPr="000D7E26">
              <w:rPr>
                <w:rFonts w:eastAsia="Arial Unicode MS" w:cs="Arial"/>
                <w:sz w:val="18"/>
                <w:szCs w:val="18"/>
                <w:highlight w:val="yellow"/>
              </w:rPr>
              <w:t xml:space="preserve"> revision marks against existing text in the draft TS/TR, otherwise p-CRs may be Noted</w:t>
            </w:r>
          </w:p>
          <w:p w14:paraId="34FF8C5D" w14:textId="77777777" w:rsidR="00594953" w:rsidRPr="00594953" w:rsidRDefault="00594953" w:rsidP="00594953">
            <w:pPr>
              <w:pStyle w:val="ListParagraph"/>
              <w:rPr>
                <w:rFonts w:eastAsia="Arial Unicode MS" w:cs="Arial"/>
                <w:szCs w:val="18"/>
                <w:highlight w:val="yellow"/>
              </w:rPr>
            </w:pPr>
          </w:p>
          <w:p w14:paraId="6C1FBA9D" w14:textId="77777777" w:rsidR="000D50C0" w:rsidRDefault="000925C4" w:rsidP="000925C4">
            <w:pPr>
              <w:rPr>
                <w:rStyle w:val="Hyperlink"/>
              </w:rPr>
            </w:pPr>
            <w:r w:rsidRPr="000925C4">
              <w:rPr>
                <w:rFonts w:eastAsia="Arial Unicode MS" w:cs="Arial"/>
                <w:szCs w:val="18"/>
                <w:lang w:eastAsia="ar-SA"/>
              </w:rPr>
              <w:t>For more info</w:t>
            </w:r>
            <w:r w:rsidRPr="00B23D8C">
              <w:rPr>
                <w:rFonts w:eastAsia="Arial Unicode MS" w:cs="Arial"/>
                <w:szCs w:val="18"/>
                <w:lang w:eastAsia="ar-SA"/>
              </w:rPr>
              <w:t>:</w:t>
            </w:r>
            <w:r w:rsidRPr="00B23D8C">
              <w:rPr>
                <w:rFonts w:eastAsia="Arial Unicode MS" w:cs="Arial"/>
                <w:szCs w:val="18"/>
              </w:rPr>
              <w:t xml:space="preserve"> </w:t>
            </w:r>
            <w:hyperlink r:id="rId16" w:history="1">
              <w:r w:rsidRPr="00B23D8C">
                <w:rPr>
                  <w:rStyle w:val="Hyperlink"/>
                </w:rPr>
                <w:t>ftp://ftp.3gpp.org/tsg_sa/WG1_Serv/Delegate_Guidelines_v10.doc</w:t>
              </w:r>
            </w:hyperlink>
          </w:p>
          <w:p w14:paraId="4AB89909" w14:textId="726CFED7" w:rsidR="003B6AB6" w:rsidRPr="000925C4" w:rsidRDefault="003B6AB6" w:rsidP="000925C4">
            <w:pPr>
              <w:rPr>
                <w:rFonts w:eastAsia="Arial Unicode MS" w:cs="Arial"/>
                <w:szCs w:val="18"/>
                <w:highlight w:val="yellow"/>
              </w:rPr>
            </w:pPr>
            <w:r>
              <w:rPr>
                <w:rFonts w:eastAsia="Arial Unicode MS"/>
                <w:color w:val="0000FF"/>
                <w:szCs w:val="18"/>
                <w:highlight w:val="yellow"/>
              </w:rPr>
              <w:t>When writing CRs, please follow the guidance provided in SP-220006 (Guidelines to write CRs)</w:t>
            </w:r>
          </w:p>
        </w:tc>
      </w:tr>
      <w:tr w:rsidR="00204FA9" w:rsidRPr="00B04844" w14:paraId="65F8D5A9" w14:textId="77777777" w:rsidTr="00DF3949">
        <w:trPr>
          <w:trHeight w:val="141"/>
        </w:trPr>
        <w:tc>
          <w:tcPr>
            <w:tcW w:w="14426" w:type="dxa"/>
            <w:gridSpan w:val="10"/>
            <w:tcBorders>
              <w:bottom w:val="single" w:sz="4" w:space="0" w:color="auto"/>
            </w:tcBorders>
            <w:shd w:val="clear" w:color="auto" w:fill="F2F2F2"/>
          </w:tcPr>
          <w:p w14:paraId="274039DF" w14:textId="6C27A1D9" w:rsidR="00204FA9" w:rsidRPr="00F45489" w:rsidRDefault="00204FA9" w:rsidP="007E6A7A">
            <w:pPr>
              <w:pStyle w:val="Heading2"/>
            </w:pPr>
            <w:bookmarkStart w:id="44" w:name="_Toc395595470"/>
            <w:bookmarkStart w:id="45" w:name="_Toc414625482"/>
            <w:r>
              <w:t>Information for rapporteurs</w:t>
            </w:r>
            <w:bookmarkEnd w:id="44"/>
            <w:bookmarkEnd w:id="45"/>
          </w:p>
        </w:tc>
      </w:tr>
      <w:tr w:rsidR="00204FA9" w:rsidRPr="00B04844" w14:paraId="3E7AC55C" w14:textId="77777777" w:rsidTr="00DF3949">
        <w:trPr>
          <w:trHeight w:val="141"/>
        </w:trPr>
        <w:tc>
          <w:tcPr>
            <w:tcW w:w="14426" w:type="dxa"/>
            <w:gridSpan w:val="10"/>
            <w:shd w:val="clear" w:color="auto" w:fill="auto"/>
          </w:tcPr>
          <w:p w14:paraId="16299056" w14:textId="77777777" w:rsidR="00204FA9" w:rsidRPr="00F45489" w:rsidRDefault="00204FA9" w:rsidP="0062581F">
            <w:pPr>
              <w:suppressAutoHyphens/>
              <w:spacing w:after="0" w:line="240" w:lineRule="auto"/>
              <w:rPr>
                <w:rFonts w:eastAsia="Arial Unicode MS" w:cs="Arial"/>
                <w:szCs w:val="18"/>
                <w:lang w:eastAsia="ar-SA"/>
              </w:rPr>
            </w:pPr>
          </w:p>
          <w:p w14:paraId="5392E1D9" w14:textId="77777777"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17" w:history="1">
              <w:r w:rsidRPr="0086415A">
                <w:rPr>
                  <w:rStyle w:val="Hyperlink"/>
                </w:rPr>
                <w:t>http://www.3gpp.org/specifications-groups/delegates-corner/writing-a-new-spec</w:t>
              </w:r>
            </w:hyperlink>
            <w:r>
              <w:t xml:space="preserve"> (feedback on content is welcome!)</w:t>
            </w:r>
          </w:p>
          <w:p w14:paraId="44EF1AEC" w14:textId="77777777" w:rsidR="00204FA9" w:rsidRDefault="00204FA9" w:rsidP="0062581F">
            <w:pPr>
              <w:suppressAutoHyphens/>
              <w:spacing w:after="0" w:line="240" w:lineRule="auto"/>
              <w:rPr>
                <w:rFonts w:eastAsia="Arial Unicode MS" w:cs="Arial"/>
                <w:szCs w:val="18"/>
                <w:lang w:eastAsia="ar-SA"/>
              </w:rPr>
            </w:pPr>
          </w:p>
          <w:p w14:paraId="23E8A874"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18" w:history="1">
              <w:r w:rsidRPr="005E660B">
                <w:rPr>
                  <w:rStyle w:val="Hyperlink"/>
                  <w:rFonts w:eastAsia="Arial Unicode MS" w:cs="Arial"/>
                  <w:szCs w:val="18"/>
                  <w:lang w:eastAsia="ar-SA"/>
                </w:rPr>
                <w:t>TR 21.801</w:t>
              </w:r>
            </w:hyperlink>
          </w:p>
          <w:p w14:paraId="2F932004" w14:textId="77777777" w:rsidR="00204FA9" w:rsidRDefault="00204FA9" w:rsidP="0062581F">
            <w:pPr>
              <w:suppressAutoHyphens/>
              <w:spacing w:after="0" w:line="240" w:lineRule="auto"/>
              <w:rPr>
                <w:rFonts w:eastAsia="Arial Unicode MS" w:cs="Arial"/>
                <w:szCs w:val="18"/>
                <w:lang w:eastAsia="ar-SA"/>
              </w:rPr>
            </w:pPr>
          </w:p>
          <w:p w14:paraId="3A4003EF" w14:textId="77777777"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meeting under agenda item </w:t>
            </w:r>
            <w:r w:rsidR="00077071">
              <w:rPr>
                <w:rFonts w:eastAsia="Arial Unicode MS" w:cs="Arial"/>
                <w:szCs w:val="18"/>
                <w:lang w:eastAsia="ar-SA"/>
              </w:rPr>
              <w:fldChar w:fldCharType="begin"/>
            </w:r>
            <w:r w:rsidR="00204FA9">
              <w:rPr>
                <w:rFonts w:eastAsia="Arial Unicode MS" w:cs="Arial"/>
                <w:szCs w:val="18"/>
                <w:lang w:eastAsia="ar-SA"/>
              </w:rPr>
              <w:instrText xml:space="preserve"> REF _Ref391383664 \r \h </w:instrText>
            </w:r>
            <w:r w:rsidR="00077071">
              <w:rPr>
                <w:rFonts w:eastAsia="Arial Unicode MS" w:cs="Arial"/>
                <w:szCs w:val="18"/>
                <w:lang w:eastAsia="ar-SA"/>
              </w:rPr>
            </w:r>
            <w:r w:rsidR="00077071">
              <w:rPr>
                <w:rFonts w:eastAsia="Arial Unicode MS" w:cs="Arial"/>
                <w:szCs w:val="18"/>
                <w:lang w:eastAsia="ar-SA"/>
              </w:rPr>
              <w:fldChar w:fldCharType="separate"/>
            </w:r>
            <w:r w:rsidR="00204FA9">
              <w:rPr>
                <w:rFonts w:eastAsia="Arial Unicode MS" w:cs="Arial"/>
                <w:szCs w:val="18"/>
                <w:lang w:eastAsia="ar-SA"/>
              </w:rPr>
              <w:t>9.2</w:t>
            </w:r>
            <w:r w:rsidR="00077071">
              <w:rPr>
                <w:rFonts w:eastAsia="Arial Unicode MS" w:cs="Arial"/>
                <w:szCs w:val="18"/>
                <w:lang w:eastAsia="ar-SA"/>
              </w:rPr>
              <w:fldChar w:fldCharType="end"/>
            </w:r>
            <w:r w:rsidR="00204FA9">
              <w:rPr>
                <w:rFonts w:eastAsia="Arial Unicode MS" w:cs="Arial"/>
                <w:szCs w:val="18"/>
                <w:lang w:eastAsia="ar-SA"/>
              </w:rPr>
              <w:t xml:space="preserve">. The template is available </w:t>
            </w:r>
            <w:hyperlink r:id="rId19" w:history="1">
              <w:r w:rsidR="00204FA9" w:rsidRPr="00972A31">
                <w:rPr>
                  <w:rStyle w:val="Hyperlink"/>
                  <w:rFonts w:eastAsia="Arial Unicode MS" w:cs="Arial"/>
                  <w:szCs w:val="18"/>
                  <w:lang w:eastAsia="ar-SA"/>
                </w:rPr>
                <w:t>here</w:t>
              </w:r>
            </w:hyperlink>
            <w:r w:rsidR="00204FA9">
              <w:rPr>
                <w:rFonts w:eastAsia="Arial Unicode MS" w:cs="Arial"/>
                <w:szCs w:val="18"/>
                <w:lang w:eastAsia="ar-SA"/>
              </w:rPr>
              <w:t>.</w:t>
            </w:r>
          </w:p>
          <w:p w14:paraId="44E3B06E" w14:textId="77777777" w:rsidR="00204FA9" w:rsidRDefault="00204FA9" w:rsidP="0062581F">
            <w:pPr>
              <w:suppressAutoHyphens/>
              <w:spacing w:after="0" w:line="240" w:lineRule="auto"/>
              <w:rPr>
                <w:rFonts w:eastAsia="Arial Unicode MS" w:cs="Arial"/>
                <w:szCs w:val="18"/>
                <w:lang w:eastAsia="ar-SA"/>
              </w:rPr>
            </w:pPr>
          </w:p>
          <w:p w14:paraId="6DF4462C"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4F34FA7F" w14:textId="77777777" w:rsidR="00204FA9" w:rsidRPr="00F45489" w:rsidRDefault="00204FA9" w:rsidP="0062581F">
            <w:pPr>
              <w:suppressAutoHyphens/>
              <w:spacing w:after="0" w:line="240" w:lineRule="auto"/>
              <w:rPr>
                <w:rFonts w:eastAsia="Arial Unicode MS" w:cs="Arial"/>
                <w:szCs w:val="18"/>
                <w:lang w:eastAsia="ar-SA"/>
              </w:rPr>
            </w:pPr>
          </w:p>
        </w:tc>
      </w:tr>
      <w:tr w:rsidR="00204FA9" w:rsidRPr="00B04844" w14:paraId="146164CD" w14:textId="77777777" w:rsidTr="00DF3949">
        <w:trPr>
          <w:trHeight w:val="141"/>
        </w:trPr>
        <w:tc>
          <w:tcPr>
            <w:tcW w:w="14426" w:type="dxa"/>
            <w:gridSpan w:val="10"/>
            <w:shd w:val="clear" w:color="auto" w:fill="F2F2F2"/>
          </w:tcPr>
          <w:p w14:paraId="06F2317E" w14:textId="7B25E872" w:rsidR="00204FA9" w:rsidRPr="00F45489" w:rsidRDefault="00204FA9" w:rsidP="007E6A7A">
            <w:pPr>
              <w:pStyle w:val="Heading2"/>
            </w:pPr>
            <w:bookmarkStart w:id="46" w:name="_Toc316030590"/>
            <w:bookmarkStart w:id="47" w:name="_Toc324137316"/>
            <w:bookmarkStart w:id="48" w:name="_Toc331152487"/>
            <w:bookmarkStart w:id="49" w:name="_Toc378052436"/>
            <w:bookmarkStart w:id="50" w:name="_Toc387990738"/>
            <w:bookmarkStart w:id="51" w:name="_Toc395595471"/>
            <w:bookmarkStart w:id="52" w:name="_Toc414625483"/>
            <w:r w:rsidRPr="00F45489">
              <w:t xml:space="preserve">Working </w:t>
            </w:r>
            <w:r>
              <w:t>a</w:t>
            </w:r>
            <w:r w:rsidRPr="00F45489">
              <w:t>greements</w:t>
            </w:r>
            <w:bookmarkEnd w:id="46"/>
            <w:bookmarkEnd w:id="47"/>
            <w:bookmarkEnd w:id="48"/>
            <w:bookmarkEnd w:id="49"/>
            <w:bookmarkEnd w:id="50"/>
            <w:bookmarkEnd w:id="51"/>
            <w:bookmarkEnd w:id="52"/>
          </w:p>
        </w:tc>
      </w:tr>
      <w:tr w:rsidR="00204FA9" w:rsidRPr="00B04844" w14:paraId="3BBCBF71" w14:textId="77777777" w:rsidTr="00DF3949">
        <w:trPr>
          <w:trHeight w:val="141"/>
        </w:trPr>
        <w:tc>
          <w:tcPr>
            <w:tcW w:w="14426" w:type="dxa"/>
            <w:gridSpan w:val="10"/>
            <w:shd w:val="clear" w:color="auto" w:fill="auto"/>
          </w:tcPr>
          <w:p w14:paraId="7764BE86" w14:textId="77777777" w:rsidR="00204FA9" w:rsidRPr="00F45489" w:rsidRDefault="00204FA9" w:rsidP="0082570C">
            <w:pPr>
              <w:suppressAutoHyphens/>
              <w:spacing w:after="0" w:line="240" w:lineRule="auto"/>
              <w:rPr>
                <w:rFonts w:eastAsia="Arial Unicode MS" w:cs="Arial"/>
                <w:szCs w:val="18"/>
                <w:lang w:eastAsia="ar-SA"/>
              </w:rPr>
            </w:pPr>
          </w:p>
          <w:p w14:paraId="6EEE0167" w14:textId="77777777" w:rsidR="00204FA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3BB8CDD2" w14:textId="77777777" w:rsidR="00745D37" w:rsidRPr="00F45489" w:rsidRDefault="00745D37" w:rsidP="0082570C">
            <w:pPr>
              <w:suppressAutoHyphens/>
              <w:spacing w:after="0" w:line="240" w:lineRule="auto"/>
              <w:rPr>
                <w:rFonts w:eastAsia="Arial Unicode MS" w:cs="Arial"/>
                <w:szCs w:val="18"/>
                <w:lang w:eastAsia="ar-SA"/>
              </w:rPr>
            </w:pPr>
          </w:p>
        </w:tc>
      </w:tr>
      <w:tr w:rsidR="00204FA9" w:rsidRPr="00B04844" w14:paraId="1EBDDFD8" w14:textId="77777777" w:rsidTr="00A11A91">
        <w:trPr>
          <w:trHeight w:val="141"/>
        </w:trPr>
        <w:tc>
          <w:tcPr>
            <w:tcW w:w="14426" w:type="dxa"/>
            <w:gridSpan w:val="10"/>
            <w:tcBorders>
              <w:bottom w:val="single" w:sz="4" w:space="0" w:color="auto"/>
            </w:tcBorders>
            <w:shd w:val="clear" w:color="auto" w:fill="F2F2F2"/>
          </w:tcPr>
          <w:p w14:paraId="530916D6" w14:textId="66E6583D" w:rsidR="00204FA9" w:rsidRPr="00F45489" w:rsidRDefault="00204FA9" w:rsidP="007E6A7A">
            <w:pPr>
              <w:pStyle w:val="Heading1"/>
            </w:pPr>
            <w:bookmarkStart w:id="53" w:name="_Toc316030593"/>
            <w:bookmarkStart w:id="54" w:name="_Toc324137318"/>
            <w:bookmarkStart w:id="55" w:name="_Ref328464089"/>
            <w:bookmarkStart w:id="56" w:name="_Toc331152489"/>
            <w:bookmarkStart w:id="57" w:name="_Ref377238886"/>
            <w:bookmarkStart w:id="58" w:name="_Toc378052438"/>
            <w:bookmarkStart w:id="59" w:name="_Ref387044324"/>
            <w:bookmarkStart w:id="60" w:name="_Toc387990740"/>
            <w:bookmarkStart w:id="61" w:name="_Toc395595473"/>
            <w:bookmarkStart w:id="62" w:name="_Toc414625485"/>
            <w:r w:rsidRPr="00F45489">
              <w:lastRenderedPageBreak/>
              <w:t xml:space="preserve">Reports and </w:t>
            </w:r>
            <w:r>
              <w:t>a</w:t>
            </w:r>
            <w:r w:rsidRPr="00F45489">
              <w:t>ction items</w:t>
            </w:r>
            <w:bookmarkEnd w:id="53"/>
            <w:bookmarkEnd w:id="54"/>
            <w:bookmarkEnd w:id="55"/>
            <w:bookmarkEnd w:id="56"/>
            <w:bookmarkEnd w:id="57"/>
            <w:bookmarkEnd w:id="58"/>
            <w:bookmarkEnd w:id="59"/>
            <w:bookmarkEnd w:id="60"/>
            <w:bookmarkEnd w:id="61"/>
            <w:bookmarkEnd w:id="62"/>
          </w:p>
        </w:tc>
      </w:tr>
      <w:tr w:rsidR="00CB4C92" w:rsidRPr="00A75C05" w14:paraId="7FB053AC" w14:textId="77777777" w:rsidTr="00A11A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4B74A8" w14:textId="35ED7676" w:rsidR="00CB4C92" w:rsidRPr="00A11A91" w:rsidRDefault="00CB4C92" w:rsidP="00CB4C92">
            <w:pPr>
              <w:snapToGrid w:val="0"/>
              <w:spacing w:after="0" w:line="240" w:lineRule="auto"/>
              <w:rPr>
                <w:rFonts w:eastAsia="Times New Roman" w:cs="Arial"/>
                <w:szCs w:val="18"/>
                <w:lang w:eastAsia="ar-SA"/>
              </w:rPr>
            </w:pPr>
            <w:r w:rsidRPr="00A11A91">
              <w:rPr>
                <w:rFonts w:eastAsia="Times New Roman" w:cs="Arial"/>
                <w:szCs w:val="18"/>
                <w:lang w:eastAsia="ar-SA"/>
              </w:rPr>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2C702B6" w14:textId="2FD07D3E" w:rsidR="00CB4C92" w:rsidRPr="00A11A91" w:rsidRDefault="00132639" w:rsidP="00CB4C92">
            <w:pPr>
              <w:snapToGrid w:val="0"/>
              <w:spacing w:after="0" w:line="240" w:lineRule="auto"/>
              <w:rPr>
                <w:rFonts w:eastAsia="Times New Roman" w:cs="Arial"/>
                <w:szCs w:val="18"/>
                <w:lang w:eastAsia="ar-SA"/>
              </w:rPr>
            </w:pPr>
            <w:hyperlink r:id="rId20" w:history="1">
              <w:r w:rsidR="00CB4C92" w:rsidRPr="00A11A91">
                <w:rPr>
                  <w:rStyle w:val="Hyperlink"/>
                  <w:rFonts w:eastAsia="Times New Roman" w:cs="Arial"/>
                  <w:color w:val="auto"/>
                  <w:szCs w:val="18"/>
                  <w:lang w:eastAsia="ar-SA"/>
                </w:rPr>
                <w:t>S1-223006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7BFC401" w14:textId="56E11FD2" w:rsidR="00CB4C92" w:rsidRPr="00A11A91" w:rsidRDefault="00CB4C92" w:rsidP="00CB4C92">
            <w:pPr>
              <w:snapToGrid w:val="0"/>
              <w:spacing w:after="0" w:line="240" w:lineRule="auto"/>
              <w:rPr>
                <w:rFonts w:eastAsia="Times New Roman" w:cs="Arial"/>
                <w:szCs w:val="18"/>
                <w:lang w:eastAsia="ar-SA"/>
              </w:rPr>
            </w:pPr>
            <w:r w:rsidRPr="00A11A91">
              <w:rPr>
                <w:rFonts w:eastAsia="Times New Roman" w:cs="Arial"/>
                <w:szCs w:val="18"/>
                <w:lang w:eastAsia="ar-SA"/>
              </w:rPr>
              <w:t>SA1 Chair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2CF2392" w14:textId="3A7F5A22" w:rsidR="00CB4C92" w:rsidRPr="00A11A91" w:rsidRDefault="00CB4C92" w:rsidP="00CB4C92">
            <w:pPr>
              <w:snapToGrid w:val="0"/>
              <w:spacing w:after="0" w:line="240" w:lineRule="auto"/>
              <w:rPr>
                <w:rFonts w:eastAsia="Times New Roman" w:cs="Arial"/>
                <w:szCs w:val="18"/>
                <w:lang w:eastAsia="ar-SA"/>
              </w:rPr>
            </w:pPr>
            <w:r w:rsidRPr="00A11A91">
              <w:rPr>
                <w:rFonts w:eastAsia="Times New Roman" w:cs="Arial"/>
                <w:szCs w:val="18"/>
                <w:lang w:eastAsia="ar-SA"/>
              </w:rPr>
              <w:t>SA1-related topics at SA#97e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F945D45" w14:textId="638AFA68" w:rsidR="00CB4C92" w:rsidRPr="00A11A91" w:rsidRDefault="00A11A91" w:rsidP="00CB4C92">
            <w:pPr>
              <w:snapToGrid w:val="0"/>
              <w:spacing w:after="0" w:line="240" w:lineRule="auto"/>
              <w:rPr>
                <w:rFonts w:eastAsia="Times New Roman" w:cs="Arial"/>
                <w:szCs w:val="18"/>
                <w:lang w:eastAsia="ar-SA"/>
              </w:rPr>
            </w:pPr>
            <w:r w:rsidRPr="00A11A91">
              <w:rPr>
                <w:rFonts w:eastAsia="Times New Roman" w:cs="Arial"/>
                <w:szCs w:val="18"/>
                <w:lang w:eastAsia="ar-SA"/>
              </w:rPr>
              <w:t>Revised to S1-223320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9CB19F9" w14:textId="77777777" w:rsidR="00CB4C92" w:rsidRPr="00A11A91" w:rsidRDefault="00CB4C92" w:rsidP="00CB4C92">
            <w:pPr>
              <w:spacing w:after="0" w:line="240" w:lineRule="auto"/>
              <w:rPr>
                <w:rFonts w:eastAsia="Arial Unicode MS" w:cs="Arial"/>
                <w:szCs w:val="18"/>
                <w:lang w:eastAsia="ar-SA"/>
              </w:rPr>
            </w:pPr>
          </w:p>
        </w:tc>
      </w:tr>
      <w:tr w:rsidR="00A11A91" w:rsidRPr="00A75C05" w14:paraId="5BCAFB96" w14:textId="77777777" w:rsidTr="00FD115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0139E2" w14:textId="1FBDBED9" w:rsidR="00A11A91" w:rsidRPr="00A11A91" w:rsidRDefault="00A11A91" w:rsidP="00CB4C92">
            <w:pPr>
              <w:snapToGrid w:val="0"/>
              <w:spacing w:after="0" w:line="240" w:lineRule="auto"/>
              <w:rPr>
                <w:rFonts w:eastAsia="Times New Roman" w:cs="Arial"/>
                <w:szCs w:val="18"/>
                <w:lang w:eastAsia="ar-SA"/>
              </w:rPr>
            </w:pPr>
            <w:r w:rsidRPr="00A11A91">
              <w:rPr>
                <w:rFonts w:eastAsia="Times New Roman" w:cs="Arial"/>
                <w:szCs w:val="18"/>
                <w:lang w:eastAsia="ar-SA"/>
              </w:rPr>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3164B86" w14:textId="6F879D9A" w:rsidR="00A11A91" w:rsidRPr="00A11A91" w:rsidRDefault="00132639" w:rsidP="00CB4C92">
            <w:pPr>
              <w:snapToGrid w:val="0"/>
              <w:spacing w:after="0" w:line="240" w:lineRule="auto"/>
            </w:pPr>
            <w:hyperlink r:id="rId21" w:history="1">
              <w:r w:rsidR="00A11A91" w:rsidRPr="00A11A91">
                <w:rPr>
                  <w:rStyle w:val="Hyperlink"/>
                  <w:rFonts w:cs="Arial"/>
                  <w:color w:val="auto"/>
                </w:rPr>
                <w:t>S1-223320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95C24E8" w14:textId="692ED8E0" w:rsidR="00A11A91" w:rsidRPr="00A11A91" w:rsidRDefault="00A11A91" w:rsidP="00CB4C92">
            <w:pPr>
              <w:snapToGrid w:val="0"/>
              <w:spacing w:after="0" w:line="240" w:lineRule="auto"/>
              <w:rPr>
                <w:rFonts w:eastAsia="Times New Roman" w:cs="Arial"/>
                <w:szCs w:val="18"/>
                <w:lang w:eastAsia="ar-SA"/>
              </w:rPr>
            </w:pPr>
            <w:r w:rsidRPr="00A11A91">
              <w:rPr>
                <w:rFonts w:eastAsia="Times New Roman" w:cs="Arial"/>
                <w:szCs w:val="18"/>
                <w:lang w:eastAsia="ar-SA"/>
              </w:rPr>
              <w:t>SA1 Chair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F0087DB" w14:textId="4542F4E6" w:rsidR="00A11A91" w:rsidRPr="00A11A91" w:rsidRDefault="00A11A91" w:rsidP="00CB4C92">
            <w:pPr>
              <w:snapToGrid w:val="0"/>
              <w:spacing w:after="0" w:line="240" w:lineRule="auto"/>
              <w:rPr>
                <w:rFonts w:eastAsia="Times New Roman" w:cs="Arial"/>
                <w:szCs w:val="18"/>
                <w:lang w:eastAsia="ar-SA"/>
              </w:rPr>
            </w:pPr>
            <w:r w:rsidRPr="00A11A91">
              <w:rPr>
                <w:rFonts w:eastAsia="Times New Roman" w:cs="Arial"/>
                <w:szCs w:val="18"/>
                <w:lang w:eastAsia="ar-SA"/>
              </w:rPr>
              <w:t>SA1-related topics at SA#97e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268E9DF" w14:textId="4D4F462D" w:rsidR="00A11A91" w:rsidRPr="00A11A91" w:rsidRDefault="00A11A91" w:rsidP="00CB4C92">
            <w:pPr>
              <w:snapToGrid w:val="0"/>
              <w:spacing w:after="0" w:line="240" w:lineRule="auto"/>
              <w:rPr>
                <w:rFonts w:eastAsia="Times New Roman" w:cs="Arial"/>
                <w:szCs w:val="18"/>
                <w:lang w:eastAsia="ar-SA"/>
              </w:rPr>
            </w:pPr>
            <w:r w:rsidRPr="00A11A91">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DE10008" w14:textId="15228AAD" w:rsidR="00A11A91" w:rsidRPr="00A11A91" w:rsidRDefault="00A11A91" w:rsidP="00CB4C92">
            <w:pPr>
              <w:spacing w:after="0" w:line="240" w:lineRule="auto"/>
              <w:rPr>
                <w:rFonts w:eastAsia="Arial Unicode MS" w:cs="Arial"/>
                <w:szCs w:val="18"/>
                <w:lang w:eastAsia="ar-SA"/>
              </w:rPr>
            </w:pPr>
            <w:r w:rsidRPr="00A11A91">
              <w:rPr>
                <w:rFonts w:eastAsia="Arial Unicode MS" w:cs="Arial"/>
                <w:szCs w:val="18"/>
                <w:lang w:eastAsia="ar-SA"/>
              </w:rPr>
              <w:t>Revision of S1-223006.</w:t>
            </w:r>
          </w:p>
        </w:tc>
      </w:tr>
      <w:tr w:rsidR="00082472" w:rsidRPr="00A75C05" w14:paraId="17883048" w14:textId="77777777" w:rsidTr="00FD115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0DDCD97" w14:textId="77777777" w:rsidR="00082472" w:rsidRPr="00FD1153" w:rsidRDefault="00082472" w:rsidP="002B0FE7">
            <w:pPr>
              <w:snapToGrid w:val="0"/>
              <w:spacing w:after="0" w:line="240" w:lineRule="auto"/>
              <w:rPr>
                <w:rFonts w:eastAsia="Times New Roman" w:cs="Arial"/>
                <w:szCs w:val="18"/>
                <w:lang w:eastAsia="ar-SA"/>
              </w:rPr>
            </w:pPr>
            <w:r w:rsidRPr="00FD1153">
              <w:rPr>
                <w:rFonts w:eastAsia="Times New Roman" w:cs="Arial"/>
                <w:szCs w:val="18"/>
                <w:lang w:eastAsia="ar-SA"/>
              </w:rPr>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3825065A" w14:textId="52755723" w:rsidR="00082472" w:rsidRPr="00FD1153" w:rsidRDefault="00132639" w:rsidP="002B0FE7">
            <w:pPr>
              <w:snapToGrid w:val="0"/>
              <w:spacing w:after="0" w:line="240" w:lineRule="auto"/>
              <w:rPr>
                <w:rFonts w:eastAsia="Times New Roman" w:cs="Arial"/>
                <w:szCs w:val="18"/>
                <w:lang w:eastAsia="ar-SA"/>
              </w:rPr>
            </w:pPr>
            <w:hyperlink r:id="rId22" w:history="1">
              <w:r w:rsidR="00082472" w:rsidRPr="00FD1153">
                <w:rPr>
                  <w:rStyle w:val="Hyperlink"/>
                  <w:rFonts w:eastAsia="Times New Roman" w:cs="Arial"/>
                  <w:color w:val="auto"/>
                  <w:szCs w:val="18"/>
                  <w:lang w:eastAsia="ar-SA"/>
                </w:rPr>
                <w:t>S1-223009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F718521" w14:textId="77777777" w:rsidR="00082472" w:rsidRPr="00FD1153" w:rsidRDefault="00082472" w:rsidP="002B0FE7">
            <w:pPr>
              <w:snapToGrid w:val="0"/>
              <w:spacing w:after="0" w:line="240" w:lineRule="auto"/>
              <w:rPr>
                <w:rFonts w:eastAsia="Times New Roman" w:cs="Arial"/>
                <w:szCs w:val="18"/>
                <w:lang w:eastAsia="ar-SA"/>
              </w:rPr>
            </w:pPr>
            <w:r w:rsidRPr="00FD1153">
              <w:rPr>
                <w:rFonts w:eastAsia="Times New Roman" w:cs="Arial"/>
                <w:szCs w:val="18"/>
                <w:lang w:eastAsia="ar-SA"/>
              </w:rPr>
              <w:t>SA1 Chair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10D4C68" w14:textId="07DAE06E" w:rsidR="00082472" w:rsidRPr="00FD1153" w:rsidRDefault="00AC7143" w:rsidP="002B0FE7">
            <w:pPr>
              <w:snapToGrid w:val="0"/>
              <w:spacing w:after="0" w:line="240" w:lineRule="auto"/>
              <w:rPr>
                <w:rFonts w:eastAsia="Times New Roman" w:cs="Arial"/>
                <w:szCs w:val="18"/>
                <w:lang w:eastAsia="ar-SA"/>
              </w:rPr>
            </w:pPr>
            <w:r w:rsidRPr="00FD1153">
              <w:rPr>
                <w:rFonts w:eastAsia="Times New Roman" w:cs="Arial"/>
                <w:szCs w:val="18"/>
                <w:lang w:eastAsia="ar-SA"/>
              </w:rPr>
              <w:t>Rel-19 Stage 1 timeline proposal</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363910B7" w14:textId="6DAFCDB9" w:rsidR="00082472" w:rsidRPr="00FD1153" w:rsidRDefault="00FD1153" w:rsidP="002B0FE7">
            <w:pPr>
              <w:snapToGrid w:val="0"/>
              <w:spacing w:after="0" w:line="240" w:lineRule="auto"/>
              <w:rPr>
                <w:rFonts w:eastAsia="Times New Roman" w:cs="Arial"/>
                <w:szCs w:val="18"/>
                <w:lang w:eastAsia="ar-SA"/>
              </w:rPr>
            </w:pPr>
            <w:r>
              <w:rPr>
                <w:rFonts w:eastAsia="Times New Roman" w:cs="Arial"/>
                <w:szCs w:val="18"/>
                <w:lang w:eastAsia="ar-SA"/>
              </w:rPr>
              <w:t>Endorsed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6431BA4" w14:textId="56FDB905" w:rsidR="00082472" w:rsidRPr="00FD1153" w:rsidRDefault="00FD1153" w:rsidP="002B0FE7">
            <w:pPr>
              <w:spacing w:after="0" w:line="240" w:lineRule="auto"/>
              <w:rPr>
                <w:rFonts w:eastAsia="Arial Unicode MS" w:cs="Arial"/>
                <w:szCs w:val="18"/>
                <w:lang w:eastAsia="ar-SA"/>
              </w:rPr>
            </w:pPr>
            <w:r w:rsidRPr="00FD1153">
              <w:rPr>
                <w:rFonts w:eastAsia="Arial Unicode MS" w:cs="Arial"/>
                <w:szCs w:val="18"/>
                <w:lang w:eastAsia="ar-SA"/>
              </w:rPr>
              <w:t>Timeline endorsed</w:t>
            </w:r>
          </w:p>
        </w:tc>
      </w:tr>
      <w:tr w:rsidR="00082472" w:rsidRPr="00A75C05" w14:paraId="199D2389" w14:textId="77777777" w:rsidTr="003654B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B0FB7E" w14:textId="77777777" w:rsidR="00082472" w:rsidRPr="00B04D1D" w:rsidRDefault="00082472" w:rsidP="002B0FE7">
            <w:pPr>
              <w:snapToGrid w:val="0"/>
              <w:spacing w:after="0" w:line="240" w:lineRule="auto"/>
              <w:rPr>
                <w:rFonts w:eastAsia="Times New Roman" w:cs="Arial"/>
                <w:szCs w:val="18"/>
                <w:lang w:eastAsia="ar-SA"/>
              </w:rPr>
            </w:pPr>
            <w:r w:rsidRPr="00B04D1D">
              <w:rPr>
                <w:rFonts w:eastAsia="Times New Roman" w:cs="Arial"/>
                <w:szCs w:val="18"/>
                <w:lang w:eastAsia="ar-SA"/>
              </w:rPr>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6ACF999" w14:textId="61C8C26E" w:rsidR="00082472" w:rsidRPr="00B04D1D" w:rsidRDefault="00132639" w:rsidP="002B0FE7">
            <w:pPr>
              <w:snapToGrid w:val="0"/>
              <w:spacing w:after="0" w:line="240" w:lineRule="auto"/>
              <w:rPr>
                <w:rFonts w:eastAsia="Times New Roman" w:cs="Arial"/>
                <w:szCs w:val="18"/>
                <w:lang w:eastAsia="ar-SA"/>
              </w:rPr>
            </w:pPr>
            <w:hyperlink r:id="rId23" w:history="1">
              <w:r w:rsidR="00082472" w:rsidRPr="00B04D1D">
                <w:rPr>
                  <w:rStyle w:val="Hyperlink"/>
                  <w:rFonts w:eastAsia="Times New Roman" w:cs="Arial"/>
                  <w:color w:val="auto"/>
                  <w:szCs w:val="18"/>
                  <w:lang w:eastAsia="ar-SA"/>
                </w:rPr>
                <w:t>S1-223287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4F040D7" w14:textId="77777777" w:rsidR="00082472" w:rsidRPr="00B04D1D" w:rsidRDefault="00082472" w:rsidP="002B0FE7">
            <w:pPr>
              <w:snapToGrid w:val="0"/>
              <w:spacing w:after="0" w:line="240" w:lineRule="auto"/>
              <w:rPr>
                <w:rFonts w:eastAsia="Times New Roman" w:cs="Arial"/>
                <w:szCs w:val="18"/>
                <w:lang w:eastAsia="ar-SA"/>
              </w:rPr>
            </w:pPr>
            <w:r w:rsidRPr="00B04D1D">
              <w:rPr>
                <w:rFonts w:eastAsia="Times New Roman" w:cs="Arial"/>
                <w:szCs w:val="18"/>
                <w:lang w:eastAsia="ar-SA"/>
              </w:rPr>
              <w:t>SA1 Chair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FF46547" w14:textId="412C0693" w:rsidR="00082472" w:rsidRPr="00B04D1D" w:rsidRDefault="00082472" w:rsidP="002B0FE7">
            <w:pPr>
              <w:snapToGrid w:val="0"/>
              <w:spacing w:after="0" w:line="240" w:lineRule="auto"/>
              <w:rPr>
                <w:rFonts w:eastAsia="Times New Roman" w:cs="Arial"/>
                <w:szCs w:val="18"/>
                <w:lang w:val="nl-NL" w:eastAsia="ar-SA"/>
              </w:rPr>
            </w:pPr>
            <w:r w:rsidRPr="00B04D1D">
              <w:rPr>
                <w:rFonts w:eastAsia="Times New Roman" w:cs="Arial"/>
                <w:szCs w:val="18"/>
                <w:lang w:eastAsia="ar-SA"/>
              </w:rPr>
              <w:t>SA1#100: F2F meeting guidelines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DDE214C" w14:textId="6AAA2186" w:rsidR="00082472" w:rsidRPr="00A11A91" w:rsidRDefault="00B04D1D" w:rsidP="002B0FE7">
            <w:pPr>
              <w:snapToGrid w:val="0"/>
              <w:spacing w:after="0" w:line="240" w:lineRule="auto"/>
              <w:rPr>
                <w:rFonts w:eastAsia="Times New Roman" w:cs="Arial"/>
                <w:szCs w:val="18"/>
                <w:lang w:eastAsia="ar-SA"/>
              </w:rPr>
            </w:pPr>
            <w:r w:rsidRPr="00A11A91">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DB0258A" w14:textId="77777777" w:rsidR="00082472" w:rsidRPr="00B04D1D" w:rsidRDefault="00082472" w:rsidP="002B0FE7">
            <w:pPr>
              <w:spacing w:after="0" w:line="240" w:lineRule="auto"/>
              <w:rPr>
                <w:rFonts w:eastAsia="Arial Unicode MS" w:cs="Arial"/>
                <w:szCs w:val="18"/>
                <w:lang w:eastAsia="ar-SA"/>
              </w:rPr>
            </w:pPr>
          </w:p>
        </w:tc>
      </w:tr>
      <w:tr w:rsidR="00CB4C92" w:rsidRPr="00A75C05" w14:paraId="6908874E" w14:textId="77777777" w:rsidTr="0064469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CB6350" w14:textId="5C2DBE44" w:rsidR="00CB4C92" w:rsidRPr="003654B3" w:rsidRDefault="00CB4C92" w:rsidP="00CB4C92">
            <w:pPr>
              <w:snapToGrid w:val="0"/>
              <w:spacing w:after="0" w:line="240" w:lineRule="auto"/>
              <w:rPr>
                <w:rFonts w:eastAsia="Times New Roman" w:cs="Arial"/>
                <w:szCs w:val="18"/>
                <w:lang w:eastAsia="ar-SA"/>
              </w:rPr>
            </w:pPr>
            <w:r w:rsidRPr="003654B3">
              <w:rPr>
                <w:rFonts w:eastAsia="Times New Roman" w:cs="Arial"/>
                <w:szCs w:val="18"/>
                <w:lang w:eastAsia="ar-SA"/>
              </w:rPr>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FADE606" w14:textId="1B4E5894" w:rsidR="00CB4C92" w:rsidRPr="003654B3" w:rsidRDefault="00132639" w:rsidP="00CB4C92">
            <w:pPr>
              <w:snapToGrid w:val="0"/>
              <w:spacing w:after="0" w:line="240" w:lineRule="auto"/>
              <w:rPr>
                <w:rFonts w:eastAsia="Times New Roman" w:cs="Arial"/>
                <w:szCs w:val="18"/>
                <w:lang w:eastAsia="ar-SA"/>
              </w:rPr>
            </w:pPr>
            <w:hyperlink r:id="rId24" w:history="1">
              <w:r w:rsidR="00CB4C92" w:rsidRPr="003654B3">
                <w:rPr>
                  <w:rStyle w:val="Hyperlink"/>
                  <w:rFonts w:eastAsia="Times New Roman" w:cs="Arial"/>
                  <w:color w:val="auto"/>
                  <w:szCs w:val="18"/>
                  <w:lang w:eastAsia="ar-SA"/>
                </w:rPr>
                <w:t>S1-223003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D5E7F05" w14:textId="77777777" w:rsidR="00CB4C92" w:rsidRPr="003654B3" w:rsidRDefault="00CB4C92" w:rsidP="00CB4C92">
            <w:pPr>
              <w:snapToGrid w:val="0"/>
              <w:spacing w:after="0" w:line="240" w:lineRule="auto"/>
              <w:rPr>
                <w:rFonts w:eastAsia="Times New Roman" w:cs="Arial"/>
                <w:szCs w:val="18"/>
                <w:lang w:eastAsia="ar-SA"/>
              </w:rPr>
            </w:pPr>
            <w:r w:rsidRPr="003654B3">
              <w:rPr>
                <w:rFonts w:eastAsia="Times New Roman" w:cs="Arial"/>
                <w:szCs w:val="18"/>
                <w:lang w:eastAsia="ar-SA"/>
              </w:rPr>
              <w:t>ETSI MCC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D3BD2FC" w14:textId="77777777" w:rsidR="00CB4C92" w:rsidRPr="003654B3" w:rsidRDefault="00CB4C92" w:rsidP="00CB4C92">
            <w:pPr>
              <w:snapToGrid w:val="0"/>
              <w:spacing w:after="0" w:line="240" w:lineRule="auto"/>
              <w:rPr>
                <w:rFonts w:eastAsia="Times New Roman" w:cs="Arial"/>
                <w:szCs w:val="18"/>
                <w:lang w:eastAsia="ar-SA"/>
              </w:rPr>
            </w:pPr>
            <w:r w:rsidRPr="003654B3">
              <w:rPr>
                <w:rFonts w:eastAsia="Times New Roman" w:cs="Arial"/>
                <w:szCs w:val="18"/>
                <w:lang w:eastAsia="ar-SA"/>
              </w:rPr>
              <w:t>Work Plan presentation for SA1#100</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B19E42A" w14:textId="2329E648" w:rsidR="00CB4C92" w:rsidRPr="003654B3" w:rsidRDefault="003654B3" w:rsidP="00CB4C92">
            <w:pPr>
              <w:snapToGrid w:val="0"/>
              <w:spacing w:after="0" w:line="240" w:lineRule="auto"/>
              <w:rPr>
                <w:rFonts w:eastAsia="Times New Roman" w:cs="Arial"/>
                <w:szCs w:val="18"/>
                <w:lang w:eastAsia="ar-SA"/>
              </w:rPr>
            </w:pPr>
            <w:r w:rsidRPr="003654B3">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B52F832" w14:textId="77777777" w:rsidR="00CB4C92" w:rsidRPr="003654B3" w:rsidRDefault="00CB4C92" w:rsidP="00CB4C92">
            <w:pPr>
              <w:spacing w:after="0" w:line="240" w:lineRule="auto"/>
              <w:rPr>
                <w:rFonts w:eastAsia="Arial Unicode MS" w:cs="Arial"/>
                <w:szCs w:val="18"/>
                <w:lang w:eastAsia="ar-SA"/>
              </w:rPr>
            </w:pPr>
          </w:p>
        </w:tc>
      </w:tr>
      <w:tr w:rsidR="00CB4C92" w:rsidRPr="00A75C05" w14:paraId="0D1090CA" w14:textId="77777777" w:rsidTr="0064469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86F52E" w14:textId="0BCF709E" w:rsidR="00CB4C92" w:rsidRPr="00644692" w:rsidRDefault="00CB4C92" w:rsidP="00CB4C92">
            <w:pPr>
              <w:snapToGrid w:val="0"/>
              <w:spacing w:after="0" w:line="240" w:lineRule="auto"/>
              <w:rPr>
                <w:rFonts w:eastAsia="Times New Roman" w:cs="Arial"/>
                <w:szCs w:val="18"/>
                <w:lang w:eastAsia="ar-SA"/>
              </w:rPr>
            </w:pPr>
            <w:r w:rsidRPr="00644692">
              <w:rPr>
                <w:rFonts w:eastAsia="Times New Roman" w:cs="Arial"/>
                <w:szCs w:val="18"/>
                <w:lang w:eastAsia="ar-SA"/>
              </w:rPr>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678BDC1" w14:textId="59D98E38" w:rsidR="00CB4C92" w:rsidRPr="00644692" w:rsidRDefault="00132639" w:rsidP="00CB4C92">
            <w:pPr>
              <w:snapToGrid w:val="0"/>
              <w:spacing w:after="0" w:line="240" w:lineRule="auto"/>
              <w:rPr>
                <w:rFonts w:eastAsia="Times New Roman" w:cs="Arial"/>
                <w:szCs w:val="18"/>
                <w:lang w:eastAsia="ar-SA"/>
              </w:rPr>
            </w:pPr>
            <w:hyperlink r:id="rId25" w:history="1">
              <w:r w:rsidR="00CB4C92" w:rsidRPr="00644692">
                <w:rPr>
                  <w:rStyle w:val="Hyperlink"/>
                  <w:rFonts w:eastAsia="Times New Roman" w:cs="Arial"/>
                  <w:color w:val="auto"/>
                  <w:szCs w:val="18"/>
                  <w:lang w:eastAsia="ar-SA"/>
                </w:rPr>
                <w:t>S1-223007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1145900" w14:textId="158E8E63" w:rsidR="00CB4C92" w:rsidRPr="00644692" w:rsidRDefault="00CB4C92" w:rsidP="00CB4C92">
            <w:pPr>
              <w:snapToGrid w:val="0"/>
              <w:spacing w:after="0" w:line="240" w:lineRule="auto"/>
              <w:rPr>
                <w:rFonts w:eastAsia="Times New Roman" w:cs="Arial"/>
                <w:szCs w:val="18"/>
                <w:lang w:eastAsia="ar-SA"/>
              </w:rPr>
            </w:pPr>
            <w:r w:rsidRPr="00644692">
              <w:rPr>
                <w:rFonts w:eastAsia="Times New Roman" w:cs="Arial"/>
                <w:szCs w:val="18"/>
                <w:lang w:eastAsia="ar-SA"/>
              </w:rPr>
              <w:t>ETSI MCC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4A71E34" w14:textId="42B1A8C3" w:rsidR="00CB4C92" w:rsidRPr="00644692" w:rsidRDefault="00CB4C92" w:rsidP="00CB4C92">
            <w:pPr>
              <w:snapToGrid w:val="0"/>
              <w:spacing w:after="0" w:line="240" w:lineRule="auto"/>
              <w:rPr>
                <w:rFonts w:eastAsia="Times New Roman" w:cs="Arial"/>
                <w:szCs w:val="18"/>
                <w:lang w:eastAsia="ar-SA"/>
              </w:rPr>
            </w:pPr>
            <w:r w:rsidRPr="00644692">
              <w:rPr>
                <w:rFonts w:eastAsia="Times New Roman" w:cs="Arial"/>
                <w:szCs w:val="18"/>
                <w:lang w:eastAsia="ar-SA"/>
              </w:rPr>
              <w:t>MCC info on CR Rules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A3E9C7D" w14:textId="307675AE" w:rsidR="00CB4C92" w:rsidRPr="00644692" w:rsidRDefault="00644692" w:rsidP="00CB4C92">
            <w:pPr>
              <w:snapToGrid w:val="0"/>
              <w:spacing w:after="0" w:line="240" w:lineRule="auto"/>
              <w:rPr>
                <w:rFonts w:eastAsia="Times New Roman" w:cs="Arial"/>
                <w:szCs w:val="18"/>
                <w:lang w:eastAsia="ar-SA"/>
              </w:rPr>
            </w:pPr>
            <w:r w:rsidRPr="0064469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F063AF4" w14:textId="77777777" w:rsidR="00CB4C92" w:rsidRPr="00644692" w:rsidRDefault="00CB4C92" w:rsidP="00CB4C92">
            <w:pPr>
              <w:spacing w:after="0" w:line="240" w:lineRule="auto"/>
              <w:rPr>
                <w:rFonts w:eastAsia="Arial Unicode MS" w:cs="Arial"/>
                <w:szCs w:val="18"/>
                <w:lang w:eastAsia="ar-SA"/>
              </w:rPr>
            </w:pPr>
          </w:p>
        </w:tc>
      </w:tr>
      <w:tr w:rsidR="00CB4C92" w:rsidRPr="00A75C05" w14:paraId="68CC66A8" w14:textId="77777777" w:rsidTr="003654B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8F494F" w14:textId="1138328D" w:rsidR="00CB4C92" w:rsidRPr="003654B3" w:rsidRDefault="00CB4C92" w:rsidP="00CB4C92">
            <w:pPr>
              <w:snapToGrid w:val="0"/>
              <w:spacing w:after="0" w:line="240" w:lineRule="auto"/>
              <w:rPr>
                <w:rFonts w:eastAsia="Times New Roman" w:cs="Arial"/>
                <w:szCs w:val="18"/>
                <w:lang w:eastAsia="ar-SA"/>
              </w:rPr>
            </w:pPr>
            <w:r w:rsidRPr="003654B3">
              <w:rPr>
                <w:rFonts w:eastAsia="Times New Roman" w:cs="Arial"/>
                <w:szCs w:val="18"/>
                <w:lang w:eastAsia="ar-SA"/>
              </w:rPr>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6FC30D1" w14:textId="0054E0B4" w:rsidR="00CB4C92" w:rsidRPr="003654B3" w:rsidRDefault="00132639" w:rsidP="00CB4C92">
            <w:pPr>
              <w:snapToGrid w:val="0"/>
              <w:spacing w:after="0" w:line="240" w:lineRule="auto"/>
              <w:rPr>
                <w:rFonts w:eastAsia="Times New Roman" w:cs="Arial"/>
                <w:szCs w:val="18"/>
                <w:lang w:eastAsia="ar-SA"/>
              </w:rPr>
            </w:pPr>
            <w:hyperlink r:id="rId26" w:history="1">
              <w:r w:rsidR="00CB4C92" w:rsidRPr="003654B3">
                <w:rPr>
                  <w:rStyle w:val="Hyperlink"/>
                  <w:rFonts w:eastAsia="Times New Roman" w:cs="Arial"/>
                  <w:color w:val="auto"/>
                  <w:szCs w:val="18"/>
                  <w:lang w:eastAsia="ar-SA"/>
                </w:rPr>
                <w:t>S1-223008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3E9A8F4" w14:textId="18F93BC4" w:rsidR="00CB4C92" w:rsidRPr="003654B3" w:rsidRDefault="00CB4C92" w:rsidP="00CB4C92">
            <w:pPr>
              <w:snapToGrid w:val="0"/>
              <w:spacing w:after="0" w:line="240" w:lineRule="auto"/>
              <w:rPr>
                <w:rFonts w:eastAsia="Times New Roman" w:cs="Arial"/>
                <w:szCs w:val="18"/>
                <w:lang w:eastAsia="ar-SA"/>
              </w:rPr>
            </w:pPr>
            <w:r w:rsidRPr="003654B3">
              <w:rPr>
                <w:rFonts w:eastAsia="Times New Roman" w:cs="Arial"/>
                <w:szCs w:val="18"/>
                <w:lang w:eastAsia="ar-SA"/>
              </w:rPr>
              <w:t>ETSI MCC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603691D" w14:textId="34A41596" w:rsidR="00CB4C92" w:rsidRPr="003654B3" w:rsidRDefault="00CB4C92" w:rsidP="00CB4C92">
            <w:pPr>
              <w:snapToGrid w:val="0"/>
              <w:spacing w:after="0" w:line="240" w:lineRule="auto"/>
              <w:rPr>
                <w:rFonts w:eastAsia="Times New Roman" w:cs="Arial"/>
                <w:szCs w:val="18"/>
                <w:lang w:eastAsia="ar-SA"/>
              </w:rPr>
            </w:pPr>
            <w:r w:rsidRPr="003654B3">
              <w:rPr>
                <w:rFonts w:eastAsia="Times New Roman" w:cs="Arial"/>
                <w:szCs w:val="18"/>
                <w:lang w:eastAsia="ar-SA"/>
              </w:rPr>
              <w:t>MCC info on WID names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BE45A86" w14:textId="19742DE0" w:rsidR="00CB4C92" w:rsidRPr="003654B3" w:rsidRDefault="003654B3" w:rsidP="00CB4C92">
            <w:pPr>
              <w:snapToGrid w:val="0"/>
              <w:spacing w:after="0" w:line="240" w:lineRule="auto"/>
              <w:rPr>
                <w:rFonts w:eastAsia="Times New Roman" w:cs="Arial"/>
                <w:szCs w:val="18"/>
                <w:lang w:eastAsia="ar-SA"/>
              </w:rPr>
            </w:pPr>
            <w:r w:rsidRPr="003654B3">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2718A1D" w14:textId="77777777" w:rsidR="00CB4C92" w:rsidRPr="003654B3" w:rsidRDefault="00CB4C92" w:rsidP="00CB4C92">
            <w:pPr>
              <w:spacing w:after="0" w:line="240" w:lineRule="auto"/>
              <w:rPr>
                <w:rFonts w:eastAsia="Arial Unicode MS" w:cs="Arial"/>
                <w:szCs w:val="18"/>
                <w:lang w:eastAsia="ar-SA"/>
              </w:rPr>
            </w:pPr>
          </w:p>
        </w:tc>
      </w:tr>
      <w:tr w:rsidR="00360848" w:rsidRPr="00B04844" w14:paraId="1F27C4C8" w14:textId="77777777" w:rsidTr="00DF3949">
        <w:trPr>
          <w:trHeight w:val="141"/>
        </w:trPr>
        <w:tc>
          <w:tcPr>
            <w:tcW w:w="14426" w:type="dxa"/>
            <w:gridSpan w:val="10"/>
            <w:tcBorders>
              <w:bottom w:val="single" w:sz="4" w:space="0" w:color="auto"/>
            </w:tcBorders>
            <w:shd w:val="clear" w:color="auto" w:fill="F2F2F2"/>
          </w:tcPr>
          <w:p w14:paraId="2996F452" w14:textId="77777777" w:rsidR="00360848" w:rsidRPr="00F45489" w:rsidRDefault="00360848" w:rsidP="007E6A7A">
            <w:pPr>
              <w:pStyle w:val="Heading1"/>
            </w:pPr>
            <w:r w:rsidRPr="00F45489">
              <w:t>L</w:t>
            </w:r>
            <w:bookmarkStart w:id="63" w:name="_Toc316030604"/>
            <w:bookmarkStart w:id="64" w:name="_Ref323299749"/>
            <w:bookmarkStart w:id="65" w:name="_Ref323299887"/>
            <w:bookmarkStart w:id="66" w:name="_Ref323300545"/>
            <w:bookmarkStart w:id="67" w:name="_Ref323575303"/>
            <w:bookmarkStart w:id="68" w:name="_Ref323803964"/>
            <w:bookmarkStart w:id="69" w:name="_Toc324137331"/>
            <w:bookmarkStart w:id="70" w:name="_Ref328464123"/>
            <w:bookmarkStart w:id="71" w:name="_Ref328464831"/>
            <w:bookmarkStart w:id="72" w:name="_Ref330746989"/>
            <w:bookmarkStart w:id="73" w:name="_Ref330753196"/>
            <w:bookmarkStart w:id="74" w:name="_Ref330753201"/>
            <w:bookmarkStart w:id="75" w:name="_Ref330756767"/>
            <w:bookmarkStart w:id="76" w:name="_Ref330816083"/>
            <w:bookmarkStart w:id="77" w:name="_Ref331146603"/>
            <w:bookmarkStart w:id="78" w:name="_Toc331152496"/>
            <w:bookmarkStart w:id="79" w:name="_Ref377226970"/>
            <w:bookmarkStart w:id="80" w:name="_Ref377238892"/>
            <w:bookmarkStart w:id="81" w:name="_Ref377293700"/>
            <w:bookmarkStart w:id="82" w:name="_Toc378052440"/>
            <w:bookmarkStart w:id="83" w:name="_Ref386923322"/>
            <w:bookmarkStart w:id="84" w:name="_Ref387044332"/>
            <w:bookmarkStart w:id="85" w:name="_Ref387421994"/>
            <w:bookmarkStart w:id="86" w:name="_Toc387990742"/>
            <w:bookmarkStart w:id="87" w:name="_Ref395259760"/>
            <w:bookmarkStart w:id="88" w:name="_Ref395433792"/>
            <w:bookmarkStart w:id="89" w:name="_Ref395436794"/>
            <w:bookmarkStart w:id="90" w:name="_Ref395445874"/>
            <w:bookmarkStart w:id="91" w:name="_Toc395595475"/>
            <w:bookmarkStart w:id="92" w:name="_Toc414625487"/>
            <w:r w:rsidRPr="00F45489">
              <w:t>iaison Statements (including related contributions)</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tc>
      </w:tr>
      <w:tr w:rsidR="00C720F7" w:rsidRPr="00B04844" w14:paraId="221846E2" w14:textId="77777777" w:rsidTr="00DD2FA1">
        <w:trPr>
          <w:trHeight w:val="250"/>
        </w:trPr>
        <w:tc>
          <w:tcPr>
            <w:tcW w:w="14426" w:type="dxa"/>
            <w:gridSpan w:val="10"/>
            <w:tcBorders>
              <w:bottom w:val="single" w:sz="4" w:space="0" w:color="auto"/>
            </w:tcBorders>
            <w:shd w:val="clear" w:color="auto" w:fill="F2F2F2"/>
          </w:tcPr>
          <w:p w14:paraId="51A7814D" w14:textId="7D2076CD" w:rsidR="00C720F7" w:rsidRPr="006E6FF4" w:rsidRDefault="00C720F7" w:rsidP="006E501A">
            <w:pPr>
              <w:pStyle w:val="Heading8"/>
              <w:jc w:val="left"/>
            </w:pPr>
            <w:r w:rsidRPr="00C720F7">
              <w:rPr>
                <w:color w:val="1F497D" w:themeColor="text2"/>
                <w:sz w:val="18"/>
                <w:szCs w:val="22"/>
              </w:rPr>
              <w:t>SENSE for home PLMN and disaster roaming PLMN</w:t>
            </w:r>
          </w:p>
        </w:tc>
      </w:tr>
      <w:tr w:rsidR="00C720F7" w:rsidRPr="00A75C05" w14:paraId="57F26A3C" w14:textId="77777777" w:rsidTr="00DD2F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DEFBF2" w14:textId="1CD8D4CA" w:rsidR="00C720F7" w:rsidRPr="00DD2FA1" w:rsidRDefault="0044584F" w:rsidP="006E501A">
            <w:pPr>
              <w:snapToGrid w:val="0"/>
              <w:spacing w:after="0" w:line="240" w:lineRule="auto"/>
              <w:rPr>
                <w:rFonts w:eastAsia="Times New Roman" w:cs="Arial"/>
                <w:szCs w:val="18"/>
                <w:lang w:eastAsia="ar-SA"/>
              </w:rPr>
            </w:pPr>
            <w:r w:rsidRPr="00DD2FA1">
              <w:rPr>
                <w:rFonts w:eastAsia="Times New Roman" w:cs="Arial"/>
                <w:szCs w:val="18"/>
                <w:lang w:eastAsia="ar-SA"/>
              </w:rPr>
              <w:t>TO</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674190D" w14:textId="05777A02" w:rsidR="00C720F7" w:rsidRPr="00DD2FA1" w:rsidRDefault="00132639" w:rsidP="006E501A">
            <w:pPr>
              <w:snapToGrid w:val="0"/>
              <w:spacing w:after="0" w:line="240" w:lineRule="auto"/>
              <w:rPr>
                <w:rFonts w:eastAsia="Times New Roman"/>
                <w:szCs w:val="18"/>
                <w:lang w:eastAsia="ar-SA"/>
              </w:rPr>
            </w:pPr>
            <w:hyperlink r:id="rId27" w:history="1">
              <w:r w:rsidR="00C720F7" w:rsidRPr="00DD2FA1">
                <w:rPr>
                  <w:rStyle w:val="Hyperlink"/>
                  <w:rFonts w:cs="Arial"/>
                  <w:color w:val="auto"/>
                  <w:szCs w:val="18"/>
                  <w:lang w:eastAsia="ar-SA"/>
                </w:rPr>
                <w:t>S1-223258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EF1F305" w14:textId="77777777" w:rsidR="00C720F7" w:rsidRPr="00DD2FA1" w:rsidRDefault="00C720F7" w:rsidP="006E501A">
            <w:pPr>
              <w:snapToGrid w:val="0"/>
              <w:spacing w:after="0" w:line="240" w:lineRule="auto"/>
              <w:rPr>
                <w:rFonts w:eastAsia="Times New Roman" w:cs="Arial"/>
                <w:szCs w:val="18"/>
                <w:lang w:eastAsia="ar-SA"/>
              </w:rPr>
            </w:pPr>
            <w:r w:rsidRPr="00DD2FA1">
              <w:rPr>
                <w:rFonts w:eastAsia="Times New Roman" w:cs="Arial"/>
                <w:szCs w:val="18"/>
                <w:lang w:eastAsia="ar-SA"/>
              </w:rPr>
              <w:t>C1-226124</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304E4D9" w14:textId="77777777" w:rsidR="00C720F7" w:rsidRPr="00DD2FA1" w:rsidRDefault="00C720F7" w:rsidP="006E501A">
            <w:pPr>
              <w:snapToGrid w:val="0"/>
              <w:spacing w:after="0" w:line="240" w:lineRule="auto"/>
              <w:rPr>
                <w:rFonts w:eastAsia="Times New Roman" w:cs="Arial"/>
                <w:szCs w:val="18"/>
                <w:lang w:eastAsia="ar-SA"/>
              </w:rPr>
            </w:pPr>
            <w:r w:rsidRPr="00DD2FA1">
              <w:rPr>
                <w:rFonts w:eastAsia="Times New Roman" w:cs="Arial"/>
                <w:szCs w:val="18"/>
                <w:lang w:eastAsia="ar-SA"/>
              </w:rPr>
              <w:t>LS on SENSE for home PLMN and disaster roaming PLMN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DCC5776" w14:textId="0312E928" w:rsidR="00C720F7" w:rsidRPr="00DD2FA1" w:rsidRDefault="00DD2FA1" w:rsidP="006E501A">
            <w:pPr>
              <w:snapToGrid w:val="0"/>
              <w:spacing w:after="0" w:line="240" w:lineRule="auto"/>
              <w:rPr>
                <w:rFonts w:eastAsia="Times New Roman" w:cs="Arial"/>
                <w:szCs w:val="18"/>
                <w:lang w:eastAsia="ar-SA"/>
              </w:rPr>
            </w:pPr>
            <w:r>
              <w:rPr>
                <w:rFonts w:eastAsia="Times New Roman" w:cs="Arial"/>
                <w:szCs w:val="18"/>
                <w:lang w:eastAsia="ar-SA"/>
              </w:rPr>
              <w:t>Replied in 3725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34422A9" w14:textId="77777777" w:rsidR="00C720F7" w:rsidRPr="00DD2FA1" w:rsidRDefault="00C720F7" w:rsidP="006E501A">
            <w:pPr>
              <w:spacing w:after="0" w:line="240" w:lineRule="auto"/>
              <w:rPr>
                <w:rFonts w:eastAsia="Arial Unicode MS" w:cs="Arial"/>
                <w:szCs w:val="18"/>
                <w:lang w:eastAsia="ar-SA"/>
              </w:rPr>
            </w:pPr>
          </w:p>
        </w:tc>
      </w:tr>
      <w:tr w:rsidR="00EA6E28" w:rsidRPr="00A75C05" w14:paraId="7E701DA1" w14:textId="77777777" w:rsidTr="00AC30C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7DEA86" w14:textId="0DDDC32D" w:rsidR="00EA6E28" w:rsidRPr="0059765D" w:rsidRDefault="00EA6E28" w:rsidP="00EA6E28">
            <w:pPr>
              <w:snapToGrid w:val="0"/>
              <w:spacing w:after="0" w:line="240" w:lineRule="auto"/>
              <w:rPr>
                <w:rFonts w:eastAsia="Times New Roman" w:cs="Arial"/>
                <w:szCs w:val="18"/>
                <w:lang w:eastAsia="ar-SA"/>
              </w:rPr>
            </w:pPr>
            <w:r w:rsidRPr="0059765D">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09AEF52" w14:textId="7357F49C" w:rsidR="00EA6E28" w:rsidRPr="0059765D" w:rsidRDefault="00132639" w:rsidP="00EA6E28">
            <w:pPr>
              <w:snapToGrid w:val="0"/>
              <w:spacing w:after="0" w:line="240" w:lineRule="auto"/>
              <w:rPr>
                <w:rFonts w:eastAsia="Times New Roman" w:cs="Arial"/>
                <w:szCs w:val="18"/>
                <w:lang w:eastAsia="ar-SA"/>
              </w:rPr>
            </w:pPr>
            <w:hyperlink r:id="rId28" w:history="1">
              <w:r w:rsidR="00EA6E28" w:rsidRPr="0059765D">
                <w:rPr>
                  <w:rStyle w:val="Hyperlink"/>
                  <w:rFonts w:eastAsia="Times New Roman" w:cs="Arial"/>
                  <w:color w:val="auto"/>
                  <w:szCs w:val="18"/>
                  <w:lang w:eastAsia="ar-SA"/>
                </w:rPr>
                <w:t>S1-223019</w:t>
              </w:r>
            </w:hyperlink>
            <w:r w:rsidR="00EA6E28" w:rsidRPr="0059765D">
              <w:rPr>
                <w:rFonts w:eastAsia="Times New Roman" w:cs="Arial"/>
                <w:szCs w:val="18"/>
                <w:lang w:eastAsia="ar-SA"/>
              </w:rPr>
              <w:t xml:space="preserve"> </w:t>
            </w:r>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2DBF20E" w14:textId="77777777" w:rsidR="00EA6E28" w:rsidRPr="0059765D" w:rsidRDefault="00EA6E28" w:rsidP="00EA6E28">
            <w:pPr>
              <w:snapToGrid w:val="0"/>
              <w:spacing w:after="0" w:line="240" w:lineRule="auto"/>
              <w:rPr>
                <w:rFonts w:eastAsia="Times New Roman" w:cs="Arial"/>
                <w:szCs w:val="18"/>
                <w:lang w:eastAsia="ar-SA"/>
              </w:rPr>
            </w:pPr>
            <w:r w:rsidRPr="0059765D">
              <w:rPr>
                <w:rFonts w:eastAsia="Times New Roman" w:cs="Arial"/>
                <w:szCs w:val="18"/>
                <w:lang w:eastAsia="ar-SA"/>
              </w:rPr>
              <w:t>Deutsche Telekom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AE1F80D" w14:textId="77777777" w:rsidR="00EA6E28" w:rsidRPr="0059765D" w:rsidRDefault="00EA6E28" w:rsidP="00EA6E28">
            <w:pPr>
              <w:snapToGrid w:val="0"/>
              <w:spacing w:after="0" w:line="240" w:lineRule="auto"/>
              <w:rPr>
                <w:rFonts w:eastAsia="Times New Roman" w:cs="Arial"/>
                <w:szCs w:val="18"/>
                <w:lang w:eastAsia="ar-SA"/>
              </w:rPr>
            </w:pPr>
            <w:r w:rsidRPr="0059765D">
              <w:rPr>
                <w:rFonts w:eastAsia="Times New Roman" w:cs="Arial"/>
                <w:szCs w:val="18"/>
                <w:lang w:eastAsia="ar-SA"/>
              </w:rPr>
              <w:t>Reply LS to C1-226124 on SENSE for home PLMN and disaster roaming PLMN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9F5D2F4" w14:textId="15844B60" w:rsidR="00EA6E28" w:rsidRPr="0059765D" w:rsidRDefault="0059765D" w:rsidP="00EA6E28">
            <w:pPr>
              <w:snapToGrid w:val="0"/>
              <w:spacing w:after="0" w:line="240" w:lineRule="auto"/>
              <w:rPr>
                <w:rFonts w:eastAsia="Times New Roman" w:cs="Arial"/>
                <w:szCs w:val="18"/>
                <w:lang w:eastAsia="ar-SA"/>
              </w:rPr>
            </w:pPr>
            <w:r w:rsidRPr="0059765D">
              <w:rPr>
                <w:rFonts w:eastAsia="Times New Roman" w:cs="Arial"/>
                <w:szCs w:val="18"/>
                <w:lang w:eastAsia="ar-SA"/>
              </w:rPr>
              <w:t>Revised to S1-223291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6AAB861" w14:textId="77777777" w:rsidR="00EA6E28" w:rsidRPr="0059765D" w:rsidRDefault="00EA6E28" w:rsidP="00EA6E28">
            <w:pPr>
              <w:spacing w:after="0" w:line="240" w:lineRule="auto"/>
              <w:rPr>
                <w:rFonts w:eastAsia="Arial Unicode MS" w:cs="Arial"/>
                <w:szCs w:val="18"/>
                <w:lang w:eastAsia="ar-SA"/>
              </w:rPr>
            </w:pPr>
          </w:p>
        </w:tc>
      </w:tr>
      <w:tr w:rsidR="0059765D" w:rsidRPr="00A75C05" w14:paraId="393B4EA0" w14:textId="77777777" w:rsidTr="00D865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1637E7" w14:textId="3D26E86D" w:rsidR="0059765D" w:rsidRPr="00AC30C7" w:rsidRDefault="0059765D" w:rsidP="00EA6E28">
            <w:pPr>
              <w:snapToGrid w:val="0"/>
              <w:spacing w:after="0" w:line="240" w:lineRule="auto"/>
              <w:rPr>
                <w:rFonts w:eastAsia="Times New Roman" w:cs="Arial"/>
                <w:szCs w:val="18"/>
                <w:lang w:eastAsia="ar-SA"/>
              </w:rPr>
            </w:pPr>
            <w:r w:rsidRPr="00AC30C7">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86B7442" w14:textId="6BB526BA" w:rsidR="0059765D" w:rsidRPr="00AC30C7" w:rsidRDefault="00132639" w:rsidP="00EA6E28">
            <w:pPr>
              <w:snapToGrid w:val="0"/>
              <w:spacing w:after="0" w:line="240" w:lineRule="auto"/>
            </w:pPr>
            <w:hyperlink r:id="rId29" w:history="1">
              <w:r w:rsidR="0059765D" w:rsidRPr="00AC30C7">
                <w:rPr>
                  <w:rStyle w:val="Hyperlink"/>
                  <w:rFonts w:cs="Arial"/>
                  <w:color w:val="auto"/>
                </w:rPr>
                <w:t>S1-223291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D57CB8F" w14:textId="5A04CF26" w:rsidR="0059765D" w:rsidRPr="00AC30C7" w:rsidRDefault="0059765D" w:rsidP="00EA6E28">
            <w:pPr>
              <w:snapToGrid w:val="0"/>
              <w:spacing w:after="0" w:line="240" w:lineRule="auto"/>
              <w:rPr>
                <w:rFonts w:eastAsia="Times New Roman" w:cs="Arial"/>
                <w:szCs w:val="18"/>
                <w:lang w:eastAsia="ar-SA"/>
              </w:rPr>
            </w:pPr>
            <w:r w:rsidRPr="00AC30C7">
              <w:rPr>
                <w:rFonts w:eastAsia="Times New Roman" w:cs="Arial"/>
                <w:szCs w:val="18"/>
                <w:lang w:eastAsia="ar-SA"/>
              </w:rPr>
              <w:t>Deutsche Telekom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C292702" w14:textId="058BD74D" w:rsidR="0059765D" w:rsidRPr="00AC30C7" w:rsidRDefault="0059765D" w:rsidP="00EA6E28">
            <w:pPr>
              <w:snapToGrid w:val="0"/>
              <w:spacing w:after="0" w:line="240" w:lineRule="auto"/>
              <w:rPr>
                <w:rFonts w:eastAsia="Times New Roman" w:cs="Arial"/>
                <w:szCs w:val="18"/>
                <w:lang w:eastAsia="ar-SA"/>
              </w:rPr>
            </w:pPr>
            <w:r w:rsidRPr="00AC30C7">
              <w:rPr>
                <w:rFonts w:eastAsia="Times New Roman" w:cs="Arial"/>
                <w:szCs w:val="18"/>
                <w:lang w:eastAsia="ar-SA"/>
              </w:rPr>
              <w:t>Reply LS to C1-226124 on SENSE for home PLMN and disaster roaming PLMN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1CA4D85" w14:textId="756F73ED" w:rsidR="0059765D" w:rsidRPr="00AC30C7" w:rsidRDefault="00AC30C7" w:rsidP="00EA6E28">
            <w:pPr>
              <w:snapToGrid w:val="0"/>
              <w:spacing w:after="0" w:line="240" w:lineRule="auto"/>
              <w:rPr>
                <w:rFonts w:eastAsia="Times New Roman" w:cs="Arial"/>
                <w:szCs w:val="18"/>
                <w:lang w:eastAsia="ar-SA"/>
              </w:rPr>
            </w:pPr>
            <w:r w:rsidRPr="00AC30C7">
              <w:rPr>
                <w:rFonts w:eastAsia="Times New Roman" w:cs="Arial"/>
                <w:szCs w:val="18"/>
                <w:lang w:eastAsia="ar-SA"/>
              </w:rPr>
              <w:t>Revised to S1-223536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90CC055" w14:textId="3344307C" w:rsidR="0059765D" w:rsidRPr="00AC30C7" w:rsidRDefault="0059765D" w:rsidP="00EA6E28">
            <w:pPr>
              <w:spacing w:after="0" w:line="240" w:lineRule="auto"/>
              <w:rPr>
                <w:rFonts w:eastAsia="Arial Unicode MS" w:cs="Arial"/>
                <w:szCs w:val="18"/>
                <w:lang w:eastAsia="ar-SA"/>
              </w:rPr>
            </w:pPr>
            <w:r w:rsidRPr="00AC30C7">
              <w:rPr>
                <w:rFonts w:eastAsia="Arial Unicode MS" w:cs="Arial"/>
                <w:szCs w:val="18"/>
                <w:lang w:eastAsia="ar-SA"/>
              </w:rPr>
              <w:t>Revision of S1-223019 .</w:t>
            </w:r>
          </w:p>
        </w:tc>
      </w:tr>
      <w:tr w:rsidR="00AC30C7" w:rsidRPr="00A75C05" w14:paraId="37615C04" w14:textId="77777777" w:rsidTr="00DD2F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12A545" w14:textId="63FE90B3" w:rsidR="00AC30C7" w:rsidRPr="00D86533" w:rsidRDefault="00AC30C7" w:rsidP="00EA6E28">
            <w:pPr>
              <w:snapToGrid w:val="0"/>
              <w:spacing w:after="0" w:line="240" w:lineRule="auto"/>
              <w:rPr>
                <w:rFonts w:eastAsia="Times New Roman" w:cs="Arial"/>
                <w:szCs w:val="18"/>
                <w:lang w:eastAsia="ar-SA"/>
              </w:rPr>
            </w:pPr>
            <w:r w:rsidRPr="00D86533">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95B18EA" w14:textId="11664C77" w:rsidR="00AC30C7" w:rsidRPr="00D86533" w:rsidRDefault="00132639" w:rsidP="00EA6E28">
            <w:pPr>
              <w:snapToGrid w:val="0"/>
              <w:spacing w:after="0" w:line="240" w:lineRule="auto"/>
            </w:pPr>
            <w:hyperlink r:id="rId30" w:history="1">
              <w:r w:rsidR="00AC30C7" w:rsidRPr="00D86533">
                <w:rPr>
                  <w:rStyle w:val="Hyperlink"/>
                  <w:rFonts w:cs="Arial"/>
                  <w:color w:val="auto"/>
                </w:rPr>
                <w:t>S1-22</w:t>
              </w:r>
              <w:r w:rsidR="00AC30C7" w:rsidRPr="00D86533">
                <w:rPr>
                  <w:rStyle w:val="Hyperlink"/>
                  <w:rFonts w:cs="Arial"/>
                  <w:color w:val="auto"/>
                </w:rPr>
                <w:t>3</w:t>
              </w:r>
              <w:r w:rsidR="00AC30C7" w:rsidRPr="00D86533">
                <w:rPr>
                  <w:rStyle w:val="Hyperlink"/>
                  <w:rFonts w:cs="Arial"/>
                  <w:color w:val="auto"/>
                </w:rPr>
                <w:t>536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6D7A279" w14:textId="6A877EAA" w:rsidR="00AC30C7" w:rsidRPr="00D86533" w:rsidRDefault="00AC30C7" w:rsidP="00EA6E28">
            <w:pPr>
              <w:snapToGrid w:val="0"/>
              <w:spacing w:after="0" w:line="240" w:lineRule="auto"/>
              <w:rPr>
                <w:rFonts w:eastAsia="Times New Roman" w:cs="Arial"/>
                <w:szCs w:val="18"/>
                <w:lang w:eastAsia="ar-SA"/>
              </w:rPr>
            </w:pPr>
            <w:r w:rsidRPr="00D86533">
              <w:rPr>
                <w:rFonts w:eastAsia="Times New Roman" w:cs="Arial"/>
                <w:szCs w:val="18"/>
                <w:lang w:eastAsia="ar-SA"/>
              </w:rPr>
              <w:t>Deutsche Telekom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980D126" w14:textId="6B131F97" w:rsidR="00AC30C7" w:rsidRPr="00D86533" w:rsidRDefault="00AC30C7" w:rsidP="00EA6E28">
            <w:pPr>
              <w:snapToGrid w:val="0"/>
              <w:spacing w:after="0" w:line="240" w:lineRule="auto"/>
              <w:rPr>
                <w:rFonts w:eastAsia="Times New Roman" w:cs="Arial"/>
                <w:szCs w:val="18"/>
                <w:lang w:eastAsia="ar-SA"/>
              </w:rPr>
            </w:pPr>
            <w:r w:rsidRPr="00D86533">
              <w:rPr>
                <w:rFonts w:eastAsia="Times New Roman" w:cs="Arial"/>
                <w:szCs w:val="18"/>
                <w:lang w:eastAsia="ar-SA"/>
              </w:rPr>
              <w:t>Reply LS to C1-226124 on SENSE for home PLMN and disaster roaming PLMN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DE48CCD" w14:textId="1E734DBA" w:rsidR="00AC30C7" w:rsidRPr="00D86533" w:rsidRDefault="00D86533" w:rsidP="00EA6E28">
            <w:pPr>
              <w:snapToGrid w:val="0"/>
              <w:spacing w:after="0" w:line="240" w:lineRule="auto"/>
              <w:rPr>
                <w:rFonts w:eastAsia="Times New Roman" w:cs="Arial"/>
                <w:szCs w:val="18"/>
                <w:lang w:eastAsia="ar-SA"/>
              </w:rPr>
            </w:pPr>
            <w:r w:rsidRPr="00D86533">
              <w:rPr>
                <w:rFonts w:eastAsia="Times New Roman" w:cs="Arial"/>
                <w:szCs w:val="18"/>
                <w:lang w:eastAsia="ar-SA"/>
              </w:rPr>
              <w:t>Revised to S1-223687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176897D" w14:textId="47FAC2DE" w:rsidR="00AC30C7" w:rsidRPr="00D86533" w:rsidRDefault="00AC30C7" w:rsidP="00EA6E28">
            <w:pPr>
              <w:spacing w:after="0" w:line="240" w:lineRule="auto"/>
              <w:rPr>
                <w:rFonts w:eastAsia="Arial Unicode MS" w:cs="Arial"/>
                <w:szCs w:val="18"/>
                <w:lang w:eastAsia="ar-SA"/>
              </w:rPr>
            </w:pPr>
            <w:r w:rsidRPr="00D86533">
              <w:rPr>
                <w:rFonts w:eastAsia="Arial Unicode MS" w:cs="Arial"/>
                <w:i/>
                <w:szCs w:val="18"/>
                <w:lang w:eastAsia="ar-SA"/>
              </w:rPr>
              <w:t>Revision of S1-223019 .</w:t>
            </w:r>
          </w:p>
          <w:p w14:paraId="03FA60D4" w14:textId="38020B41" w:rsidR="00AC30C7" w:rsidRPr="00D86533" w:rsidRDefault="00AC30C7" w:rsidP="00EA6E28">
            <w:pPr>
              <w:spacing w:after="0" w:line="240" w:lineRule="auto"/>
              <w:rPr>
                <w:rFonts w:eastAsia="Arial Unicode MS" w:cs="Arial"/>
                <w:szCs w:val="18"/>
                <w:lang w:eastAsia="ar-SA"/>
              </w:rPr>
            </w:pPr>
            <w:r w:rsidRPr="00D86533">
              <w:rPr>
                <w:rFonts w:eastAsia="Arial Unicode MS" w:cs="Arial"/>
                <w:szCs w:val="18"/>
                <w:lang w:eastAsia="ar-SA"/>
              </w:rPr>
              <w:t>Revision of S1-223291.</w:t>
            </w:r>
          </w:p>
        </w:tc>
      </w:tr>
      <w:tr w:rsidR="00D86533" w:rsidRPr="00A75C05" w14:paraId="032923A5" w14:textId="77777777" w:rsidTr="00DD2F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9B714C" w14:textId="5ACED402" w:rsidR="00D86533" w:rsidRPr="00DD2FA1" w:rsidRDefault="00D86533" w:rsidP="00EA6E28">
            <w:pPr>
              <w:snapToGrid w:val="0"/>
              <w:spacing w:after="0" w:line="240" w:lineRule="auto"/>
              <w:rPr>
                <w:rFonts w:eastAsia="Times New Roman" w:cs="Arial"/>
                <w:szCs w:val="18"/>
                <w:lang w:eastAsia="ar-SA"/>
              </w:rPr>
            </w:pPr>
            <w:r w:rsidRPr="00DD2FA1">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F5631A5" w14:textId="574A3742" w:rsidR="00D86533" w:rsidRPr="00DD2FA1" w:rsidRDefault="00D86533" w:rsidP="00EA6E28">
            <w:pPr>
              <w:snapToGrid w:val="0"/>
              <w:spacing w:after="0" w:line="240" w:lineRule="auto"/>
            </w:pPr>
            <w:hyperlink r:id="rId31" w:history="1">
              <w:r w:rsidRPr="00DD2FA1">
                <w:rPr>
                  <w:rStyle w:val="Hyperlink"/>
                  <w:rFonts w:cs="Arial"/>
                  <w:color w:val="auto"/>
                </w:rPr>
                <w:t>S1-</w:t>
              </w:r>
              <w:r w:rsidRPr="00DD2FA1">
                <w:rPr>
                  <w:rStyle w:val="Hyperlink"/>
                  <w:rFonts w:cs="Arial"/>
                  <w:color w:val="auto"/>
                </w:rPr>
                <w:t>2</w:t>
              </w:r>
              <w:r w:rsidRPr="00DD2FA1">
                <w:rPr>
                  <w:rStyle w:val="Hyperlink"/>
                  <w:rFonts w:cs="Arial"/>
                  <w:color w:val="auto"/>
                </w:rPr>
                <w:t>23687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8BB7A41" w14:textId="7C9F7333" w:rsidR="00D86533" w:rsidRPr="00DD2FA1" w:rsidRDefault="00D86533" w:rsidP="00EA6E28">
            <w:pPr>
              <w:snapToGrid w:val="0"/>
              <w:spacing w:after="0" w:line="240" w:lineRule="auto"/>
              <w:rPr>
                <w:rFonts w:eastAsia="Times New Roman" w:cs="Arial"/>
                <w:szCs w:val="18"/>
                <w:lang w:eastAsia="ar-SA"/>
              </w:rPr>
            </w:pPr>
            <w:r w:rsidRPr="00DD2FA1">
              <w:rPr>
                <w:rFonts w:eastAsia="Times New Roman" w:cs="Arial"/>
                <w:szCs w:val="18"/>
                <w:lang w:eastAsia="ar-SA"/>
              </w:rPr>
              <w:t>Deutsche Telekom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B4DFE6F" w14:textId="0C1356D4" w:rsidR="00D86533" w:rsidRPr="00DD2FA1" w:rsidRDefault="00D86533" w:rsidP="00EA6E28">
            <w:pPr>
              <w:snapToGrid w:val="0"/>
              <w:spacing w:after="0" w:line="240" w:lineRule="auto"/>
              <w:rPr>
                <w:rFonts w:eastAsia="Times New Roman" w:cs="Arial"/>
                <w:szCs w:val="18"/>
                <w:lang w:eastAsia="ar-SA"/>
              </w:rPr>
            </w:pPr>
            <w:r w:rsidRPr="00DD2FA1">
              <w:rPr>
                <w:rFonts w:eastAsia="Times New Roman" w:cs="Arial"/>
                <w:szCs w:val="18"/>
                <w:lang w:eastAsia="ar-SA"/>
              </w:rPr>
              <w:t>Reply LS to C1-226124 on SENSE for home PLMN and disaster roaming PLMN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A26B499" w14:textId="10C9DD09" w:rsidR="00D86533" w:rsidRPr="00DD2FA1" w:rsidRDefault="00DD2FA1" w:rsidP="00EA6E28">
            <w:pPr>
              <w:snapToGrid w:val="0"/>
              <w:spacing w:after="0" w:line="240" w:lineRule="auto"/>
              <w:rPr>
                <w:rFonts w:eastAsia="Times New Roman" w:cs="Arial"/>
                <w:szCs w:val="18"/>
                <w:lang w:eastAsia="ar-SA"/>
              </w:rPr>
            </w:pPr>
            <w:r w:rsidRPr="00DD2FA1">
              <w:rPr>
                <w:rFonts w:eastAsia="Times New Roman" w:cs="Arial"/>
                <w:szCs w:val="18"/>
                <w:lang w:eastAsia="ar-SA"/>
              </w:rPr>
              <w:t>Revised to S1-223725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5944E63" w14:textId="77777777" w:rsidR="00D86533" w:rsidRPr="00DD2FA1" w:rsidRDefault="00D86533" w:rsidP="00D86533">
            <w:pPr>
              <w:spacing w:after="0" w:line="240" w:lineRule="auto"/>
              <w:rPr>
                <w:rFonts w:eastAsia="Arial Unicode MS" w:cs="Arial"/>
                <w:i/>
                <w:szCs w:val="18"/>
                <w:lang w:eastAsia="ar-SA"/>
              </w:rPr>
            </w:pPr>
            <w:r w:rsidRPr="00DD2FA1">
              <w:rPr>
                <w:rFonts w:eastAsia="Arial Unicode MS" w:cs="Arial"/>
                <w:i/>
                <w:szCs w:val="18"/>
                <w:lang w:eastAsia="ar-SA"/>
              </w:rPr>
              <w:t>Revision of S1-223019 .</w:t>
            </w:r>
          </w:p>
          <w:p w14:paraId="0F729776" w14:textId="35901BAF" w:rsidR="00D86533" w:rsidRPr="00DD2FA1" w:rsidRDefault="00D86533" w:rsidP="00D86533">
            <w:pPr>
              <w:spacing w:after="0" w:line="240" w:lineRule="auto"/>
              <w:rPr>
                <w:rFonts w:eastAsia="Arial Unicode MS" w:cs="Arial"/>
                <w:szCs w:val="18"/>
                <w:lang w:eastAsia="ar-SA"/>
              </w:rPr>
            </w:pPr>
            <w:r w:rsidRPr="00DD2FA1">
              <w:rPr>
                <w:rFonts w:eastAsia="Arial Unicode MS" w:cs="Arial"/>
                <w:i/>
                <w:szCs w:val="18"/>
                <w:lang w:eastAsia="ar-SA"/>
              </w:rPr>
              <w:t>Revision of S1-223291.</w:t>
            </w:r>
          </w:p>
          <w:p w14:paraId="69EB4E56" w14:textId="4BA837D4" w:rsidR="00D86533" w:rsidRPr="00DD2FA1" w:rsidRDefault="00D86533" w:rsidP="00EA6E28">
            <w:pPr>
              <w:spacing w:after="0" w:line="240" w:lineRule="auto"/>
              <w:rPr>
                <w:rFonts w:eastAsia="Arial Unicode MS" w:cs="Arial"/>
                <w:szCs w:val="18"/>
                <w:lang w:eastAsia="ar-SA"/>
              </w:rPr>
            </w:pPr>
            <w:r w:rsidRPr="00DD2FA1">
              <w:rPr>
                <w:rFonts w:eastAsia="Arial Unicode MS" w:cs="Arial"/>
                <w:szCs w:val="18"/>
                <w:lang w:eastAsia="ar-SA"/>
              </w:rPr>
              <w:t>Revision of S1-223536.</w:t>
            </w:r>
          </w:p>
        </w:tc>
      </w:tr>
      <w:tr w:rsidR="00DD2FA1" w:rsidRPr="00A75C05" w14:paraId="58A3D533" w14:textId="77777777" w:rsidTr="00DD2F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9A714C3" w14:textId="7B74C9CE" w:rsidR="00DD2FA1" w:rsidRPr="00DD2FA1" w:rsidRDefault="00DD2FA1" w:rsidP="00EA6E28">
            <w:pPr>
              <w:snapToGrid w:val="0"/>
              <w:spacing w:after="0" w:line="240" w:lineRule="auto"/>
              <w:rPr>
                <w:rFonts w:eastAsia="Times New Roman" w:cs="Arial"/>
                <w:szCs w:val="18"/>
                <w:lang w:eastAsia="ar-SA"/>
              </w:rPr>
            </w:pPr>
            <w:r w:rsidRPr="00DD2FA1">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19D47507" w14:textId="1FEF8C36" w:rsidR="00DD2FA1" w:rsidRPr="00DD2FA1" w:rsidRDefault="00DD2FA1" w:rsidP="00EA6E28">
            <w:pPr>
              <w:snapToGrid w:val="0"/>
              <w:spacing w:after="0" w:line="240" w:lineRule="auto"/>
              <w:rPr>
                <w:rFonts w:cs="Arial"/>
              </w:rPr>
            </w:pPr>
            <w:hyperlink r:id="rId32" w:history="1">
              <w:r w:rsidRPr="00DD2FA1">
                <w:rPr>
                  <w:rStyle w:val="Hyperlink"/>
                  <w:rFonts w:cs="Arial"/>
                  <w:color w:val="auto"/>
                </w:rPr>
                <w:t>S1-223725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69A4E82" w14:textId="73E78D89" w:rsidR="00DD2FA1" w:rsidRPr="00DD2FA1" w:rsidRDefault="00DD2FA1" w:rsidP="00EA6E28">
            <w:pPr>
              <w:snapToGrid w:val="0"/>
              <w:spacing w:after="0" w:line="240" w:lineRule="auto"/>
              <w:rPr>
                <w:rFonts w:eastAsia="Times New Roman" w:cs="Arial"/>
                <w:szCs w:val="18"/>
                <w:lang w:eastAsia="ar-SA"/>
              </w:rPr>
            </w:pPr>
            <w:r w:rsidRPr="00DD2FA1">
              <w:rPr>
                <w:rFonts w:eastAsia="Times New Roman" w:cs="Arial"/>
                <w:szCs w:val="18"/>
                <w:lang w:eastAsia="ar-SA"/>
              </w:rPr>
              <w:t>Deutsche Telekom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8C29735" w14:textId="152DA3FA" w:rsidR="00DD2FA1" w:rsidRPr="00DD2FA1" w:rsidRDefault="00DD2FA1" w:rsidP="00EA6E28">
            <w:pPr>
              <w:snapToGrid w:val="0"/>
              <w:spacing w:after="0" w:line="240" w:lineRule="auto"/>
              <w:rPr>
                <w:rFonts w:eastAsia="Times New Roman" w:cs="Arial"/>
                <w:szCs w:val="18"/>
                <w:lang w:eastAsia="ar-SA"/>
              </w:rPr>
            </w:pPr>
            <w:r w:rsidRPr="00DD2FA1">
              <w:rPr>
                <w:rFonts w:eastAsia="Times New Roman" w:cs="Arial"/>
                <w:szCs w:val="18"/>
                <w:lang w:eastAsia="ar-SA"/>
              </w:rPr>
              <w:t>Reply LS to C1-226124 on SENSE for home PLMN and disaster roaming PLMN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0C2FBF1F" w14:textId="612F689A" w:rsidR="00DD2FA1" w:rsidRPr="00DD2FA1" w:rsidRDefault="00DD2FA1" w:rsidP="00EA6E28">
            <w:pPr>
              <w:snapToGrid w:val="0"/>
              <w:spacing w:after="0" w:line="240" w:lineRule="auto"/>
              <w:rPr>
                <w:rFonts w:eastAsia="Times New Roman" w:cs="Arial"/>
                <w:szCs w:val="18"/>
                <w:lang w:eastAsia="ar-SA"/>
              </w:rPr>
            </w:pPr>
            <w:r w:rsidRPr="00DD2FA1">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9D2FF18" w14:textId="77777777" w:rsidR="00DD2FA1" w:rsidRPr="00DD2FA1" w:rsidRDefault="00DD2FA1" w:rsidP="00DD2FA1">
            <w:pPr>
              <w:spacing w:after="0" w:line="240" w:lineRule="auto"/>
              <w:rPr>
                <w:rFonts w:eastAsia="Arial Unicode MS" w:cs="Arial"/>
                <w:i/>
                <w:szCs w:val="18"/>
                <w:lang w:eastAsia="ar-SA"/>
              </w:rPr>
            </w:pPr>
            <w:r w:rsidRPr="00DD2FA1">
              <w:rPr>
                <w:rFonts w:eastAsia="Arial Unicode MS" w:cs="Arial"/>
                <w:i/>
                <w:szCs w:val="18"/>
                <w:lang w:eastAsia="ar-SA"/>
              </w:rPr>
              <w:t>Revision of S1-223019 .</w:t>
            </w:r>
          </w:p>
          <w:p w14:paraId="4E90FCFB" w14:textId="77777777" w:rsidR="00DD2FA1" w:rsidRPr="00DD2FA1" w:rsidRDefault="00DD2FA1" w:rsidP="00DD2FA1">
            <w:pPr>
              <w:spacing w:after="0" w:line="240" w:lineRule="auto"/>
              <w:rPr>
                <w:rFonts w:eastAsia="Arial Unicode MS" w:cs="Arial"/>
                <w:i/>
                <w:szCs w:val="18"/>
                <w:lang w:eastAsia="ar-SA"/>
              </w:rPr>
            </w:pPr>
            <w:r w:rsidRPr="00DD2FA1">
              <w:rPr>
                <w:rFonts w:eastAsia="Arial Unicode MS" w:cs="Arial"/>
                <w:i/>
                <w:szCs w:val="18"/>
                <w:lang w:eastAsia="ar-SA"/>
              </w:rPr>
              <w:t>Revision of S1-223291.</w:t>
            </w:r>
          </w:p>
          <w:p w14:paraId="1912BDB2" w14:textId="2B460B0B" w:rsidR="00DD2FA1" w:rsidRPr="00DD2FA1" w:rsidRDefault="00DD2FA1" w:rsidP="00DD2FA1">
            <w:pPr>
              <w:spacing w:after="0" w:line="240" w:lineRule="auto"/>
              <w:rPr>
                <w:rFonts w:eastAsia="Arial Unicode MS" w:cs="Arial"/>
                <w:szCs w:val="18"/>
                <w:lang w:eastAsia="ar-SA"/>
              </w:rPr>
            </w:pPr>
            <w:r w:rsidRPr="00DD2FA1">
              <w:rPr>
                <w:rFonts w:eastAsia="Arial Unicode MS" w:cs="Arial"/>
                <w:i/>
                <w:szCs w:val="18"/>
                <w:lang w:eastAsia="ar-SA"/>
              </w:rPr>
              <w:t>Revision of S1-223536.</w:t>
            </w:r>
          </w:p>
          <w:p w14:paraId="07BF806B" w14:textId="77777777" w:rsidR="00DD2FA1" w:rsidRPr="00DD2FA1" w:rsidRDefault="00DD2FA1" w:rsidP="00D86533">
            <w:pPr>
              <w:spacing w:after="0" w:line="240" w:lineRule="auto"/>
              <w:rPr>
                <w:rFonts w:eastAsia="Arial Unicode MS" w:cs="Arial"/>
                <w:szCs w:val="18"/>
                <w:lang w:eastAsia="ar-SA"/>
              </w:rPr>
            </w:pPr>
            <w:r w:rsidRPr="00DD2FA1">
              <w:rPr>
                <w:rFonts w:eastAsia="Arial Unicode MS" w:cs="Arial"/>
                <w:szCs w:val="18"/>
                <w:lang w:eastAsia="ar-SA"/>
              </w:rPr>
              <w:t>Revision of S1-223687.</w:t>
            </w:r>
          </w:p>
          <w:p w14:paraId="1EC3CD33" w14:textId="6CBD496F" w:rsidR="00DD2FA1" w:rsidRPr="00DD2FA1" w:rsidRDefault="00DD2FA1" w:rsidP="00D86533">
            <w:pPr>
              <w:spacing w:after="0" w:line="240" w:lineRule="auto"/>
              <w:rPr>
                <w:rFonts w:eastAsia="Arial Unicode MS" w:cs="Arial"/>
                <w:szCs w:val="18"/>
                <w:lang w:eastAsia="ar-SA"/>
              </w:rPr>
            </w:pPr>
            <w:r w:rsidRPr="00DD2FA1">
              <w:rPr>
                <w:rFonts w:eastAsia="Arial Unicode MS" w:cs="Arial"/>
                <w:szCs w:val="18"/>
                <w:lang w:eastAsia="ar-SA"/>
              </w:rPr>
              <w:t>CR in the zip file</w:t>
            </w:r>
          </w:p>
        </w:tc>
      </w:tr>
      <w:tr w:rsidR="00C720F7" w:rsidRPr="00A75C05" w14:paraId="56672951" w14:textId="77777777" w:rsidTr="00AC30C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0D92A4" w14:textId="2FCD4809" w:rsidR="00C720F7" w:rsidRPr="00F22CA9" w:rsidRDefault="00EA6E28" w:rsidP="006E501A">
            <w:pPr>
              <w:snapToGrid w:val="0"/>
              <w:spacing w:after="0" w:line="240" w:lineRule="auto"/>
              <w:rPr>
                <w:rFonts w:eastAsia="Times New Roman" w:cs="Arial"/>
                <w:szCs w:val="18"/>
                <w:lang w:eastAsia="ar-SA"/>
              </w:rPr>
            </w:pPr>
            <w:r w:rsidRPr="00F22CA9">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BBF60CA" w14:textId="70BAB65D" w:rsidR="00C720F7" w:rsidRPr="00F22CA9" w:rsidRDefault="00132639" w:rsidP="006E501A">
            <w:pPr>
              <w:snapToGrid w:val="0"/>
              <w:spacing w:after="0" w:line="240" w:lineRule="auto"/>
              <w:rPr>
                <w:rFonts w:eastAsia="Times New Roman" w:cs="Arial"/>
                <w:szCs w:val="18"/>
                <w:lang w:eastAsia="ar-SA"/>
              </w:rPr>
            </w:pPr>
            <w:hyperlink r:id="rId33" w:history="1">
              <w:r w:rsidR="00C720F7" w:rsidRPr="00F22CA9">
                <w:rPr>
                  <w:rStyle w:val="Hyperlink"/>
                  <w:rFonts w:eastAsia="Times New Roman" w:cs="Arial"/>
                  <w:color w:val="auto"/>
                  <w:szCs w:val="18"/>
                  <w:lang w:eastAsia="ar-SA"/>
                </w:rPr>
                <w:t>S1-223018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7F0FC99" w14:textId="77777777" w:rsidR="00C720F7" w:rsidRPr="00F22CA9" w:rsidRDefault="00C720F7" w:rsidP="006E501A">
            <w:pPr>
              <w:snapToGrid w:val="0"/>
              <w:spacing w:after="0" w:line="240" w:lineRule="auto"/>
              <w:rPr>
                <w:rFonts w:eastAsia="Times New Roman" w:cs="Arial"/>
                <w:szCs w:val="18"/>
                <w:lang w:eastAsia="ar-SA"/>
              </w:rPr>
            </w:pPr>
            <w:r w:rsidRPr="00F22CA9">
              <w:rPr>
                <w:rFonts w:eastAsia="Times New Roman" w:cs="Arial"/>
                <w:szCs w:val="18"/>
                <w:lang w:eastAsia="ar-SA"/>
              </w:rPr>
              <w:t>Deutsche Telekom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31763E8" w14:textId="77777777" w:rsidR="00C720F7" w:rsidRPr="00F22CA9" w:rsidRDefault="00C720F7" w:rsidP="006E501A">
            <w:pPr>
              <w:snapToGrid w:val="0"/>
              <w:spacing w:after="0" w:line="240" w:lineRule="auto"/>
              <w:rPr>
                <w:rFonts w:eastAsia="Times New Roman" w:cs="Arial"/>
                <w:szCs w:val="18"/>
                <w:lang w:eastAsia="ar-SA"/>
              </w:rPr>
            </w:pPr>
            <w:r w:rsidRPr="00F22CA9">
              <w:rPr>
                <w:rFonts w:eastAsia="Times New Roman" w:cs="Arial"/>
                <w:szCs w:val="18"/>
                <w:lang w:eastAsia="ar-SA"/>
              </w:rPr>
              <w:t>DP on LS C1-226124 on SENSE for home PLMN and disaster roaming PLMN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3608B74" w14:textId="3AE63C4A" w:rsidR="00C720F7" w:rsidRPr="00F22CA9" w:rsidRDefault="00F22CA9" w:rsidP="006E501A">
            <w:pPr>
              <w:snapToGrid w:val="0"/>
              <w:spacing w:after="0" w:line="240" w:lineRule="auto"/>
              <w:rPr>
                <w:rFonts w:eastAsia="Times New Roman" w:cs="Arial"/>
                <w:szCs w:val="18"/>
                <w:lang w:eastAsia="ar-SA"/>
              </w:rPr>
            </w:pPr>
            <w:r w:rsidRPr="00F22CA9">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9D2C89D" w14:textId="77777777" w:rsidR="00C720F7" w:rsidRPr="00F22CA9" w:rsidRDefault="00C720F7" w:rsidP="006E501A">
            <w:pPr>
              <w:spacing w:after="0" w:line="240" w:lineRule="auto"/>
              <w:rPr>
                <w:rFonts w:eastAsia="Arial Unicode MS" w:cs="Arial"/>
                <w:szCs w:val="18"/>
                <w:lang w:eastAsia="ar-SA"/>
              </w:rPr>
            </w:pPr>
          </w:p>
        </w:tc>
      </w:tr>
      <w:tr w:rsidR="00C720F7" w:rsidRPr="00A75C05" w14:paraId="7873275C" w14:textId="77777777" w:rsidTr="00AC30C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F5507C3" w14:textId="44E1BB89" w:rsidR="00C720F7" w:rsidRPr="00AC30C7" w:rsidRDefault="00EA6E28" w:rsidP="006E501A">
            <w:pPr>
              <w:snapToGrid w:val="0"/>
              <w:spacing w:after="0" w:line="240" w:lineRule="auto"/>
              <w:rPr>
                <w:rFonts w:eastAsia="Times New Roman" w:cs="Arial"/>
                <w:szCs w:val="18"/>
                <w:lang w:eastAsia="ar-SA"/>
              </w:rPr>
            </w:pPr>
            <w:r w:rsidRPr="00AC30C7">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1C1783E8" w14:textId="28F8A977" w:rsidR="00C720F7" w:rsidRPr="00AC30C7" w:rsidRDefault="00132639" w:rsidP="006E501A">
            <w:pPr>
              <w:snapToGrid w:val="0"/>
              <w:spacing w:after="0" w:line="240" w:lineRule="auto"/>
              <w:rPr>
                <w:rFonts w:eastAsia="Times New Roman" w:cs="Arial"/>
                <w:szCs w:val="18"/>
                <w:lang w:eastAsia="ar-SA"/>
              </w:rPr>
            </w:pPr>
            <w:hyperlink r:id="rId34" w:history="1">
              <w:r w:rsidR="00C720F7" w:rsidRPr="00AC30C7">
                <w:rPr>
                  <w:rStyle w:val="Hyperlink"/>
                  <w:rFonts w:eastAsia="Times New Roman" w:cs="Arial"/>
                  <w:color w:val="auto"/>
                  <w:szCs w:val="18"/>
                  <w:lang w:eastAsia="ar-SA"/>
                </w:rPr>
                <w:t>S1-223020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D2C25DF" w14:textId="77777777" w:rsidR="00C720F7" w:rsidRPr="00AC30C7" w:rsidRDefault="00C720F7" w:rsidP="006E501A">
            <w:pPr>
              <w:snapToGrid w:val="0"/>
              <w:spacing w:after="0" w:line="240" w:lineRule="auto"/>
              <w:rPr>
                <w:rFonts w:eastAsia="Times New Roman" w:cs="Arial"/>
                <w:szCs w:val="18"/>
                <w:lang w:eastAsia="ar-SA"/>
              </w:rPr>
            </w:pPr>
            <w:r w:rsidRPr="00AC30C7">
              <w:rPr>
                <w:rFonts w:eastAsia="Times New Roman" w:cs="Arial"/>
                <w:szCs w:val="18"/>
                <w:lang w:eastAsia="ar-SA"/>
              </w:rPr>
              <w:t>Deutsche Telekom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1B5C241" w14:textId="1FC87B48" w:rsidR="00C720F7" w:rsidRPr="00AC30C7" w:rsidRDefault="00EA6E28" w:rsidP="006E501A">
            <w:pPr>
              <w:snapToGrid w:val="0"/>
              <w:spacing w:after="0" w:line="240" w:lineRule="auto"/>
              <w:rPr>
                <w:rFonts w:eastAsia="Times New Roman" w:cs="Arial"/>
                <w:szCs w:val="18"/>
                <w:lang w:eastAsia="ar-SA"/>
              </w:rPr>
            </w:pPr>
            <w:r w:rsidRPr="00AC30C7">
              <w:rPr>
                <w:rFonts w:eastAsia="Times New Roman" w:cs="Arial"/>
                <w:szCs w:val="18"/>
                <w:lang w:eastAsia="ar-SA"/>
              </w:rPr>
              <w:t xml:space="preserve">22.011v18.3.0 </w:t>
            </w:r>
            <w:r w:rsidR="00C720F7" w:rsidRPr="00AC30C7">
              <w:rPr>
                <w:rFonts w:eastAsia="Times New Roman" w:cs="Arial"/>
                <w:szCs w:val="18"/>
                <w:lang w:eastAsia="ar-SA"/>
              </w:rPr>
              <w:t>Clarification of SENSE requirement under disaster roaming condition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24E9F881" w14:textId="550B051D" w:rsidR="00C720F7" w:rsidRPr="00AC30C7" w:rsidRDefault="00AC30C7" w:rsidP="006E501A">
            <w:pPr>
              <w:snapToGrid w:val="0"/>
              <w:spacing w:after="0" w:line="240" w:lineRule="auto"/>
              <w:rPr>
                <w:rFonts w:eastAsia="Times New Roman" w:cs="Arial"/>
                <w:szCs w:val="18"/>
                <w:lang w:eastAsia="ar-SA"/>
              </w:rPr>
            </w:pPr>
            <w:r w:rsidRPr="00AC30C7">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CD15BE4" w14:textId="16358290" w:rsidR="00EA6E28" w:rsidRPr="00AC30C7" w:rsidRDefault="00EA6E28" w:rsidP="00EA6E28">
            <w:pPr>
              <w:spacing w:after="0" w:line="240" w:lineRule="auto"/>
              <w:rPr>
                <w:rFonts w:eastAsia="Arial Unicode MS" w:cs="Arial"/>
                <w:i/>
                <w:szCs w:val="18"/>
                <w:lang w:eastAsia="ar-SA"/>
              </w:rPr>
            </w:pPr>
            <w:r w:rsidRPr="00AC30C7">
              <w:rPr>
                <w:rFonts w:eastAsia="Arial Unicode MS" w:cs="Arial"/>
                <w:i/>
                <w:szCs w:val="18"/>
                <w:lang w:eastAsia="ar-SA"/>
              </w:rPr>
              <w:t>WI SENSE Rel-18 CR</w:t>
            </w:r>
            <w:r w:rsidRPr="00AC30C7">
              <w:t>0342</w:t>
            </w:r>
            <w:r w:rsidRPr="00AC30C7">
              <w:rPr>
                <w:rFonts w:eastAsia="Arial Unicode MS" w:cs="Arial"/>
                <w:i/>
                <w:szCs w:val="18"/>
                <w:lang w:eastAsia="ar-SA"/>
              </w:rPr>
              <w:t>R- Cat F</w:t>
            </w:r>
          </w:p>
          <w:p w14:paraId="3EEF2BE1" w14:textId="77777777" w:rsidR="00C720F7" w:rsidRPr="00AC30C7" w:rsidRDefault="00C720F7" w:rsidP="006E501A">
            <w:pPr>
              <w:spacing w:after="0" w:line="240" w:lineRule="auto"/>
              <w:rPr>
                <w:rFonts w:eastAsia="Arial Unicode MS" w:cs="Arial"/>
                <w:szCs w:val="18"/>
                <w:lang w:eastAsia="ar-SA"/>
              </w:rPr>
            </w:pPr>
          </w:p>
        </w:tc>
      </w:tr>
      <w:tr w:rsidR="00C720F7" w:rsidRPr="00A75C05" w14:paraId="03DFDA49" w14:textId="77777777" w:rsidTr="00A662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B9DF57" w14:textId="1B95D039" w:rsidR="00C720F7" w:rsidRPr="00A6629C" w:rsidRDefault="00EA6E28" w:rsidP="006E501A">
            <w:pPr>
              <w:snapToGrid w:val="0"/>
              <w:spacing w:after="0" w:line="240" w:lineRule="auto"/>
              <w:rPr>
                <w:rFonts w:eastAsia="Times New Roman" w:cs="Arial"/>
                <w:szCs w:val="18"/>
                <w:lang w:eastAsia="ar-SA"/>
              </w:rPr>
            </w:pPr>
            <w:r w:rsidRPr="00A6629C">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9BA149A" w14:textId="2DC63C00" w:rsidR="00C720F7" w:rsidRPr="00A6629C" w:rsidRDefault="00132639" w:rsidP="006E501A">
            <w:pPr>
              <w:snapToGrid w:val="0"/>
              <w:spacing w:after="0" w:line="240" w:lineRule="auto"/>
              <w:rPr>
                <w:rFonts w:eastAsia="Times New Roman" w:cs="Arial"/>
                <w:szCs w:val="18"/>
                <w:lang w:eastAsia="ar-SA"/>
              </w:rPr>
            </w:pPr>
            <w:hyperlink r:id="rId35" w:history="1">
              <w:r w:rsidR="00C720F7" w:rsidRPr="00A6629C">
                <w:rPr>
                  <w:rStyle w:val="Hyperlink"/>
                  <w:rFonts w:eastAsia="Times New Roman" w:cs="Arial"/>
                  <w:color w:val="auto"/>
                  <w:szCs w:val="18"/>
                  <w:lang w:eastAsia="ar-SA"/>
                </w:rPr>
                <w:t>S1-223031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2B52580" w14:textId="77777777" w:rsidR="00C720F7" w:rsidRPr="00A6629C" w:rsidRDefault="00C720F7" w:rsidP="006E501A">
            <w:pPr>
              <w:snapToGrid w:val="0"/>
              <w:spacing w:after="0" w:line="240" w:lineRule="auto"/>
              <w:rPr>
                <w:rFonts w:eastAsia="Times New Roman" w:cs="Arial"/>
                <w:szCs w:val="18"/>
                <w:lang w:eastAsia="ar-SA"/>
              </w:rPr>
            </w:pPr>
            <w:r w:rsidRPr="00A6629C">
              <w:rPr>
                <w:rFonts w:eastAsia="Times New Roman" w:cs="Arial"/>
                <w:szCs w:val="18"/>
                <w:lang w:eastAsia="ar-SA"/>
              </w:rPr>
              <w:t>MediaTek</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A6C52E7" w14:textId="77777777" w:rsidR="00C720F7" w:rsidRPr="00A6629C" w:rsidRDefault="00C720F7" w:rsidP="006E501A">
            <w:pPr>
              <w:snapToGrid w:val="0"/>
              <w:spacing w:after="0" w:line="240" w:lineRule="auto"/>
              <w:rPr>
                <w:rFonts w:eastAsia="Times New Roman" w:cs="Arial"/>
                <w:szCs w:val="18"/>
                <w:lang w:eastAsia="ar-SA"/>
              </w:rPr>
            </w:pPr>
            <w:r w:rsidRPr="00A6629C">
              <w:rPr>
                <w:rFonts w:eastAsia="Times New Roman" w:cs="Arial"/>
                <w:szCs w:val="18"/>
                <w:lang w:eastAsia="ar-SA"/>
              </w:rPr>
              <w:t>Reply LS on SENSE for home PLMN and disaster roaming PLMN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8B5329F" w14:textId="0226543B" w:rsidR="00C720F7" w:rsidRPr="00A6629C" w:rsidRDefault="00A6629C" w:rsidP="006E501A">
            <w:pPr>
              <w:snapToGrid w:val="0"/>
              <w:spacing w:after="0" w:line="240" w:lineRule="auto"/>
              <w:rPr>
                <w:rFonts w:eastAsia="Times New Roman" w:cs="Arial"/>
                <w:szCs w:val="18"/>
                <w:lang w:eastAsia="ar-SA"/>
              </w:rPr>
            </w:pPr>
            <w:r w:rsidRPr="00A6629C">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A63DB46" w14:textId="77777777" w:rsidR="00C720F7" w:rsidRPr="00A6629C" w:rsidRDefault="00C720F7" w:rsidP="006E501A">
            <w:pPr>
              <w:spacing w:after="0" w:line="240" w:lineRule="auto"/>
              <w:rPr>
                <w:rFonts w:eastAsia="Arial Unicode MS" w:cs="Arial"/>
                <w:szCs w:val="18"/>
                <w:lang w:eastAsia="ar-SA"/>
              </w:rPr>
            </w:pPr>
          </w:p>
        </w:tc>
      </w:tr>
      <w:tr w:rsidR="006D434B" w:rsidRPr="00A75C05" w14:paraId="1C4CD9D3" w14:textId="77777777" w:rsidTr="00A662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ADF4D2" w14:textId="77777777" w:rsidR="006D434B" w:rsidRPr="00F22CA9" w:rsidRDefault="006D434B" w:rsidP="006A3EEF">
            <w:pPr>
              <w:snapToGrid w:val="0"/>
              <w:spacing w:after="0" w:line="240" w:lineRule="auto"/>
              <w:rPr>
                <w:rFonts w:eastAsia="Times New Roman" w:cs="Arial"/>
                <w:szCs w:val="18"/>
                <w:lang w:eastAsia="ar-SA"/>
              </w:rPr>
            </w:pPr>
            <w:r w:rsidRPr="00F22CA9">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395E44C" w14:textId="001E6716" w:rsidR="006D434B" w:rsidRPr="00F22CA9" w:rsidRDefault="00132639" w:rsidP="006A3EEF">
            <w:pPr>
              <w:snapToGrid w:val="0"/>
              <w:spacing w:after="0" w:line="240" w:lineRule="auto"/>
              <w:rPr>
                <w:rFonts w:eastAsia="Times New Roman"/>
                <w:szCs w:val="18"/>
                <w:lang w:eastAsia="ar-SA"/>
              </w:rPr>
            </w:pPr>
            <w:hyperlink r:id="rId36" w:history="1">
              <w:r w:rsidR="006D434B" w:rsidRPr="00F22CA9">
                <w:rPr>
                  <w:rStyle w:val="Hyperlink"/>
                  <w:rFonts w:eastAsia="Times New Roman" w:cs="Arial"/>
                  <w:color w:val="auto"/>
                  <w:szCs w:val="18"/>
                  <w:lang w:eastAsia="ar-SA"/>
                </w:rPr>
                <w:t>S1-223029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8640071" w14:textId="77777777" w:rsidR="006D434B" w:rsidRPr="00F22CA9" w:rsidRDefault="006D434B" w:rsidP="006A3EEF">
            <w:pPr>
              <w:snapToGrid w:val="0"/>
              <w:spacing w:after="0" w:line="240" w:lineRule="auto"/>
              <w:rPr>
                <w:rFonts w:eastAsia="Times New Roman"/>
                <w:szCs w:val="18"/>
                <w:lang w:eastAsia="ar-SA"/>
              </w:rPr>
            </w:pPr>
            <w:r w:rsidRPr="00F22CA9">
              <w:rPr>
                <w:rFonts w:eastAsia="Times New Roman"/>
                <w:szCs w:val="18"/>
                <w:lang w:eastAsia="ar-SA"/>
              </w:rPr>
              <w:t>MediaTek</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F71B7CE" w14:textId="77777777" w:rsidR="006D434B" w:rsidRPr="00F22CA9" w:rsidRDefault="006D434B" w:rsidP="006A3EEF">
            <w:pPr>
              <w:snapToGrid w:val="0"/>
              <w:spacing w:after="0" w:line="240" w:lineRule="auto"/>
              <w:rPr>
                <w:rFonts w:eastAsia="Times New Roman"/>
                <w:szCs w:val="18"/>
                <w:lang w:eastAsia="ar-SA"/>
              </w:rPr>
            </w:pPr>
            <w:r w:rsidRPr="00F22CA9">
              <w:rPr>
                <w:rFonts w:eastAsia="Times New Roman"/>
                <w:szCs w:val="18"/>
                <w:lang w:eastAsia="ar-SA"/>
              </w:rPr>
              <w:t>Discussion of SENSE applicability to PLMNs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8A541FC" w14:textId="2DA3AE56" w:rsidR="006D434B" w:rsidRPr="00F22CA9" w:rsidRDefault="00F22CA9" w:rsidP="006A3EEF">
            <w:pPr>
              <w:snapToGrid w:val="0"/>
              <w:spacing w:after="0" w:line="240" w:lineRule="auto"/>
              <w:rPr>
                <w:rFonts w:eastAsia="Times New Roman" w:cs="Arial"/>
                <w:szCs w:val="18"/>
                <w:lang w:eastAsia="ar-SA"/>
              </w:rPr>
            </w:pPr>
            <w:r w:rsidRPr="00F22CA9">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6E14CD1" w14:textId="741036AD" w:rsidR="006D434B" w:rsidRPr="00F22CA9" w:rsidRDefault="006D434B" w:rsidP="006A3EEF">
            <w:pPr>
              <w:spacing w:after="0" w:line="240" w:lineRule="auto"/>
              <w:rPr>
                <w:rFonts w:eastAsia="Arial Unicode MS" w:cs="Arial"/>
                <w:szCs w:val="18"/>
                <w:lang w:eastAsia="ar-SA"/>
              </w:rPr>
            </w:pPr>
            <w:r w:rsidRPr="00F22CA9">
              <w:rPr>
                <w:rFonts w:eastAsia="Arial Unicode MS" w:cs="Arial"/>
                <w:szCs w:val="18"/>
                <w:lang w:eastAsia="ar-SA"/>
              </w:rPr>
              <w:t>Moved from 6.1</w:t>
            </w:r>
          </w:p>
        </w:tc>
      </w:tr>
      <w:tr w:rsidR="006D434B" w:rsidRPr="00A75C05" w14:paraId="50F02727" w14:textId="77777777" w:rsidTr="00A662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4D3CB5" w14:textId="77777777" w:rsidR="006D434B" w:rsidRPr="00A6629C" w:rsidRDefault="006D434B" w:rsidP="006A3EEF">
            <w:pPr>
              <w:snapToGrid w:val="0"/>
              <w:spacing w:after="0" w:line="240" w:lineRule="auto"/>
              <w:rPr>
                <w:rFonts w:eastAsia="Times New Roman" w:cs="Arial"/>
                <w:szCs w:val="18"/>
                <w:lang w:eastAsia="ar-SA"/>
              </w:rPr>
            </w:pPr>
            <w:r w:rsidRPr="00A6629C">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D1EC969" w14:textId="7E27FEBE" w:rsidR="006D434B" w:rsidRPr="00A6629C" w:rsidRDefault="00132639" w:rsidP="006A3EEF">
            <w:pPr>
              <w:snapToGrid w:val="0"/>
              <w:spacing w:after="0" w:line="240" w:lineRule="auto"/>
              <w:rPr>
                <w:rFonts w:eastAsia="Times New Roman"/>
                <w:szCs w:val="18"/>
                <w:lang w:eastAsia="ar-SA"/>
              </w:rPr>
            </w:pPr>
            <w:hyperlink r:id="rId37" w:history="1">
              <w:r w:rsidR="006D434B" w:rsidRPr="00A6629C">
                <w:rPr>
                  <w:rStyle w:val="Hyperlink"/>
                  <w:rFonts w:eastAsia="Times New Roman" w:cs="Arial"/>
                  <w:color w:val="auto"/>
                  <w:szCs w:val="18"/>
                  <w:lang w:eastAsia="ar-SA"/>
                </w:rPr>
                <w:t>S1-223030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121C34B" w14:textId="77777777" w:rsidR="006D434B" w:rsidRPr="00A6629C" w:rsidRDefault="006D434B" w:rsidP="006A3EEF">
            <w:pPr>
              <w:snapToGrid w:val="0"/>
              <w:spacing w:after="0" w:line="240" w:lineRule="auto"/>
              <w:rPr>
                <w:rFonts w:eastAsia="Times New Roman"/>
                <w:szCs w:val="18"/>
                <w:lang w:eastAsia="ar-SA"/>
              </w:rPr>
            </w:pPr>
            <w:r w:rsidRPr="00A6629C">
              <w:rPr>
                <w:rFonts w:eastAsia="Times New Roman"/>
                <w:szCs w:val="18"/>
                <w:lang w:eastAsia="ar-SA"/>
              </w:rPr>
              <w:t>MediaTek</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74E01B8" w14:textId="77777777" w:rsidR="006D434B" w:rsidRPr="00A6629C" w:rsidRDefault="006D434B" w:rsidP="006A3EEF">
            <w:pPr>
              <w:snapToGrid w:val="0"/>
              <w:spacing w:after="0" w:line="240" w:lineRule="auto"/>
              <w:rPr>
                <w:rFonts w:eastAsia="Times New Roman"/>
                <w:szCs w:val="18"/>
                <w:lang w:eastAsia="ar-SA"/>
              </w:rPr>
            </w:pPr>
            <w:r w:rsidRPr="00A6629C">
              <w:rPr>
                <w:rFonts w:eastAsia="Times New Roman"/>
                <w:szCs w:val="18"/>
                <w:lang w:eastAsia="ar-SA"/>
              </w:rPr>
              <w:t>22.011v18.3.0 Clarification of SENSE applicability to PLMNs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6A4B1C8" w14:textId="4C757400" w:rsidR="006D434B" w:rsidRPr="00A6629C" w:rsidRDefault="00A6629C" w:rsidP="006A3EEF">
            <w:pPr>
              <w:snapToGrid w:val="0"/>
              <w:spacing w:after="0" w:line="240" w:lineRule="auto"/>
              <w:rPr>
                <w:rFonts w:eastAsia="Times New Roman" w:cs="Arial"/>
                <w:szCs w:val="18"/>
                <w:lang w:eastAsia="ar-SA"/>
              </w:rPr>
            </w:pPr>
            <w:r w:rsidRPr="00A6629C">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785FFA7" w14:textId="77777777" w:rsidR="006D434B" w:rsidRPr="00A6629C" w:rsidRDefault="006D434B" w:rsidP="006A3EEF">
            <w:pPr>
              <w:spacing w:after="0" w:line="240" w:lineRule="auto"/>
              <w:rPr>
                <w:rFonts w:eastAsia="Arial Unicode MS" w:cs="Arial"/>
                <w:i/>
                <w:szCs w:val="18"/>
                <w:lang w:eastAsia="ar-SA"/>
              </w:rPr>
            </w:pPr>
            <w:r w:rsidRPr="00A6629C">
              <w:rPr>
                <w:rFonts w:eastAsia="Arial Unicode MS" w:cs="Arial"/>
                <w:i/>
                <w:szCs w:val="18"/>
                <w:lang w:eastAsia="ar-SA"/>
              </w:rPr>
              <w:t xml:space="preserve">WI </w:t>
            </w:r>
            <w:r w:rsidRPr="00A6629C">
              <w:t xml:space="preserve">SENSE </w:t>
            </w:r>
            <w:r w:rsidRPr="00A6629C">
              <w:rPr>
                <w:rFonts w:eastAsia="Arial Unicode MS" w:cs="Arial"/>
                <w:i/>
                <w:szCs w:val="18"/>
                <w:lang w:eastAsia="ar-SA"/>
              </w:rPr>
              <w:t>Rel-18 CR</w:t>
            </w:r>
            <w:r w:rsidRPr="00A6629C">
              <w:t>0666</w:t>
            </w:r>
            <w:r w:rsidRPr="00A6629C">
              <w:rPr>
                <w:rFonts w:eastAsia="Arial Unicode MS" w:cs="Arial"/>
                <w:i/>
                <w:szCs w:val="18"/>
                <w:lang w:eastAsia="ar-SA"/>
              </w:rPr>
              <w:t>R- Cat C</w:t>
            </w:r>
          </w:p>
          <w:p w14:paraId="17451981" w14:textId="056A1CAC" w:rsidR="006D434B" w:rsidRPr="00A6629C" w:rsidRDefault="006D434B" w:rsidP="006A3EEF">
            <w:pPr>
              <w:spacing w:after="0" w:line="240" w:lineRule="auto"/>
              <w:rPr>
                <w:rFonts w:eastAsia="Arial Unicode MS" w:cs="Arial"/>
                <w:iCs/>
                <w:szCs w:val="18"/>
                <w:lang w:eastAsia="ar-SA"/>
              </w:rPr>
            </w:pPr>
            <w:r w:rsidRPr="00A6629C">
              <w:rPr>
                <w:rFonts w:eastAsia="Arial Unicode MS" w:cs="Arial"/>
                <w:iCs/>
                <w:szCs w:val="18"/>
                <w:lang w:eastAsia="ar-SA"/>
              </w:rPr>
              <w:t>Moved from 6.1</w:t>
            </w:r>
          </w:p>
        </w:tc>
      </w:tr>
      <w:tr w:rsidR="00EA6E28" w:rsidRPr="00A75C05" w14:paraId="74D3D804" w14:textId="77777777" w:rsidTr="00A662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43E167" w14:textId="2052C314" w:rsidR="00EA6E28" w:rsidRPr="00A6629C" w:rsidRDefault="00EA6E28" w:rsidP="00EA6E28">
            <w:pPr>
              <w:snapToGrid w:val="0"/>
              <w:spacing w:after="0" w:line="240" w:lineRule="auto"/>
              <w:rPr>
                <w:rFonts w:eastAsia="Times New Roman" w:cs="Arial"/>
                <w:szCs w:val="18"/>
                <w:lang w:eastAsia="ar-SA"/>
              </w:rPr>
            </w:pPr>
            <w:r w:rsidRPr="00A6629C">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B2B08BB" w14:textId="634639CF" w:rsidR="00EA6E28" w:rsidRPr="00A6629C" w:rsidRDefault="00132639" w:rsidP="00EA6E28">
            <w:pPr>
              <w:snapToGrid w:val="0"/>
              <w:spacing w:after="0" w:line="240" w:lineRule="auto"/>
              <w:rPr>
                <w:rFonts w:eastAsia="Times New Roman" w:cs="Arial"/>
                <w:szCs w:val="18"/>
                <w:lang w:eastAsia="ar-SA"/>
              </w:rPr>
            </w:pPr>
            <w:hyperlink r:id="rId38" w:history="1">
              <w:r w:rsidR="00EA6E28" w:rsidRPr="00A6629C">
                <w:rPr>
                  <w:rStyle w:val="Hyperlink"/>
                  <w:rFonts w:eastAsia="Times New Roman" w:cs="Arial"/>
                  <w:color w:val="auto"/>
                  <w:szCs w:val="18"/>
                  <w:lang w:eastAsia="ar-SA"/>
                </w:rPr>
                <w:t>S1-223134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CFABF61" w14:textId="77777777" w:rsidR="00EA6E28" w:rsidRPr="00A6629C" w:rsidRDefault="00EA6E28" w:rsidP="00EA6E28">
            <w:pPr>
              <w:snapToGrid w:val="0"/>
              <w:spacing w:after="0" w:line="240" w:lineRule="auto"/>
              <w:rPr>
                <w:rFonts w:eastAsia="Times New Roman" w:cs="Arial"/>
                <w:szCs w:val="18"/>
                <w:lang w:eastAsia="ar-SA"/>
              </w:rPr>
            </w:pPr>
            <w:r w:rsidRPr="00A6629C">
              <w:rPr>
                <w:rFonts w:eastAsia="Times New Roman" w:cs="Arial"/>
                <w:szCs w:val="18"/>
                <w:lang w:eastAsia="ar-SA"/>
              </w:rPr>
              <w:t>LG Electronics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A8CD717" w14:textId="77777777" w:rsidR="00EA6E28" w:rsidRPr="00A6629C" w:rsidRDefault="00EA6E28" w:rsidP="00EA6E28">
            <w:pPr>
              <w:snapToGrid w:val="0"/>
              <w:spacing w:after="0" w:line="240" w:lineRule="auto"/>
              <w:rPr>
                <w:rFonts w:eastAsia="Times New Roman" w:cs="Arial"/>
                <w:szCs w:val="18"/>
                <w:lang w:eastAsia="ar-SA"/>
              </w:rPr>
            </w:pPr>
            <w:r w:rsidRPr="00A6629C">
              <w:rPr>
                <w:rFonts w:eastAsia="Times New Roman" w:cs="Arial"/>
                <w:szCs w:val="18"/>
                <w:lang w:eastAsia="ar-SA"/>
              </w:rPr>
              <w:t>[draft] Reply LS on SENSE for home PLMN and disaster roaming PLMN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8244195" w14:textId="19DAB883" w:rsidR="00EA6E28" w:rsidRPr="00A6629C" w:rsidRDefault="00120B0F" w:rsidP="00EA6E28">
            <w:pPr>
              <w:snapToGrid w:val="0"/>
              <w:spacing w:after="0" w:line="240" w:lineRule="auto"/>
              <w:rPr>
                <w:rFonts w:eastAsia="Times New Roman" w:cs="Arial"/>
                <w:szCs w:val="18"/>
                <w:lang w:eastAsia="ar-SA"/>
              </w:rPr>
            </w:pPr>
            <w:r>
              <w:rPr>
                <w:rFonts w:eastAsia="Times New Roman" w:cs="Arial"/>
                <w:szCs w:val="18"/>
                <w:lang w:eastAsia="ar-SA"/>
              </w:rPr>
              <w:t>Merge into 3291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1F4BBC3" w14:textId="77777777" w:rsidR="00EA6E28" w:rsidRPr="00A6629C" w:rsidRDefault="00EA6E28" w:rsidP="00EA6E28">
            <w:pPr>
              <w:spacing w:after="0" w:line="240" w:lineRule="auto"/>
              <w:rPr>
                <w:rFonts w:eastAsia="Arial Unicode MS" w:cs="Arial"/>
                <w:szCs w:val="18"/>
                <w:lang w:eastAsia="ar-SA"/>
              </w:rPr>
            </w:pPr>
          </w:p>
        </w:tc>
      </w:tr>
      <w:tr w:rsidR="00C720F7" w:rsidRPr="00A75C05" w14:paraId="462F51C1" w14:textId="77777777" w:rsidTr="00FD115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90F740" w14:textId="223ACE9E" w:rsidR="00C720F7" w:rsidRPr="00A6629C" w:rsidRDefault="00EA6E28" w:rsidP="006E501A">
            <w:pPr>
              <w:snapToGrid w:val="0"/>
              <w:spacing w:after="0" w:line="240" w:lineRule="auto"/>
              <w:rPr>
                <w:rFonts w:eastAsia="Times New Roman" w:cs="Arial"/>
                <w:szCs w:val="18"/>
                <w:lang w:eastAsia="ar-SA"/>
              </w:rPr>
            </w:pPr>
            <w:r w:rsidRPr="00A6629C">
              <w:rPr>
                <w:rFonts w:eastAsia="Times New Roman" w:cs="Arial"/>
                <w:szCs w:val="18"/>
                <w:lang w:eastAsia="ar-SA"/>
              </w:rPr>
              <w:lastRenderedPageBreak/>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86A079A" w14:textId="0751F8C5" w:rsidR="00C720F7" w:rsidRPr="00A6629C" w:rsidRDefault="00132639" w:rsidP="006E501A">
            <w:pPr>
              <w:snapToGrid w:val="0"/>
              <w:spacing w:after="0" w:line="240" w:lineRule="auto"/>
              <w:rPr>
                <w:rFonts w:eastAsia="Times New Roman" w:cs="Arial"/>
                <w:szCs w:val="18"/>
                <w:lang w:eastAsia="ar-SA"/>
              </w:rPr>
            </w:pPr>
            <w:hyperlink r:id="rId39" w:history="1">
              <w:r w:rsidR="00C720F7" w:rsidRPr="00A6629C">
                <w:rPr>
                  <w:rStyle w:val="Hyperlink"/>
                  <w:rFonts w:eastAsia="Times New Roman" w:cs="Arial"/>
                  <w:color w:val="auto"/>
                  <w:szCs w:val="18"/>
                  <w:lang w:eastAsia="ar-SA"/>
                </w:rPr>
                <w:t>S1-223133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6B26A82" w14:textId="77777777" w:rsidR="00C720F7" w:rsidRPr="00A6629C" w:rsidRDefault="00C720F7" w:rsidP="006E501A">
            <w:pPr>
              <w:snapToGrid w:val="0"/>
              <w:spacing w:after="0" w:line="240" w:lineRule="auto"/>
              <w:rPr>
                <w:rFonts w:eastAsia="Times New Roman" w:cs="Arial"/>
                <w:szCs w:val="18"/>
                <w:lang w:eastAsia="ar-SA"/>
              </w:rPr>
            </w:pPr>
            <w:r w:rsidRPr="00A6629C">
              <w:rPr>
                <w:rFonts w:eastAsia="Times New Roman" w:cs="Arial"/>
                <w:szCs w:val="18"/>
                <w:lang w:eastAsia="ar-SA"/>
              </w:rPr>
              <w:t>LG Electronics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5ACC35D" w14:textId="77777777" w:rsidR="00C720F7" w:rsidRPr="00A6629C" w:rsidRDefault="00C720F7" w:rsidP="006E501A">
            <w:pPr>
              <w:snapToGrid w:val="0"/>
              <w:spacing w:after="0" w:line="240" w:lineRule="auto"/>
              <w:rPr>
                <w:rFonts w:eastAsia="Times New Roman" w:cs="Arial"/>
                <w:szCs w:val="18"/>
                <w:lang w:eastAsia="ar-SA"/>
              </w:rPr>
            </w:pPr>
            <w:r w:rsidRPr="00A6629C">
              <w:rPr>
                <w:rFonts w:eastAsia="Times New Roman" w:cs="Arial"/>
                <w:szCs w:val="18"/>
                <w:lang w:eastAsia="ar-SA"/>
              </w:rPr>
              <w:t>Discussion on LS on SENSE for home PLMN and disaster roaming PLMN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FCF7ADC" w14:textId="6D8E8101" w:rsidR="00C720F7" w:rsidRPr="00A6629C" w:rsidRDefault="00A6629C" w:rsidP="006E501A">
            <w:pPr>
              <w:snapToGrid w:val="0"/>
              <w:spacing w:after="0" w:line="240" w:lineRule="auto"/>
              <w:rPr>
                <w:rFonts w:eastAsia="Times New Roman" w:cs="Arial"/>
                <w:szCs w:val="18"/>
                <w:lang w:eastAsia="ar-SA"/>
              </w:rPr>
            </w:pPr>
            <w:r w:rsidRPr="00A6629C">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5A92CFB" w14:textId="77777777" w:rsidR="00C720F7" w:rsidRPr="00A6629C" w:rsidRDefault="00C720F7" w:rsidP="006E501A">
            <w:pPr>
              <w:spacing w:after="0" w:line="240" w:lineRule="auto"/>
              <w:rPr>
                <w:rFonts w:eastAsia="Arial Unicode MS" w:cs="Arial"/>
                <w:szCs w:val="18"/>
                <w:lang w:eastAsia="ar-SA"/>
              </w:rPr>
            </w:pPr>
          </w:p>
        </w:tc>
      </w:tr>
      <w:tr w:rsidR="00EA6E28" w:rsidRPr="00A75C05" w14:paraId="165ED08E" w14:textId="77777777" w:rsidTr="00AC30C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7370BE" w14:textId="31B7B734" w:rsidR="00EA6E28" w:rsidRPr="00FD1153" w:rsidRDefault="00174CEC" w:rsidP="00EA6E28">
            <w:pPr>
              <w:snapToGrid w:val="0"/>
              <w:spacing w:after="0" w:line="240" w:lineRule="auto"/>
              <w:rPr>
                <w:rFonts w:eastAsia="Times New Roman" w:cs="Arial"/>
                <w:szCs w:val="18"/>
                <w:lang w:eastAsia="ar-SA"/>
              </w:rPr>
            </w:pPr>
            <w:r w:rsidRPr="00FD1153">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0B90BEF" w14:textId="27C7A4B3" w:rsidR="00EA6E28" w:rsidRPr="00FD1153" w:rsidRDefault="00132639" w:rsidP="00EA6E28">
            <w:pPr>
              <w:snapToGrid w:val="0"/>
              <w:spacing w:after="0" w:line="240" w:lineRule="auto"/>
              <w:rPr>
                <w:rFonts w:eastAsia="Times New Roman" w:cs="Arial"/>
                <w:szCs w:val="18"/>
                <w:lang w:eastAsia="ar-SA"/>
              </w:rPr>
            </w:pPr>
            <w:hyperlink r:id="rId40" w:history="1">
              <w:r w:rsidR="00EA6E28" w:rsidRPr="00FD1153">
                <w:rPr>
                  <w:rStyle w:val="Hyperlink"/>
                  <w:rFonts w:eastAsia="Times New Roman" w:cs="Arial"/>
                  <w:color w:val="auto"/>
                  <w:szCs w:val="18"/>
                  <w:lang w:eastAsia="ar-SA"/>
                </w:rPr>
                <w:t>S1-223135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60B7A4F" w14:textId="77777777" w:rsidR="00EA6E28" w:rsidRPr="00FD1153" w:rsidRDefault="00EA6E28" w:rsidP="00EA6E28">
            <w:pPr>
              <w:snapToGrid w:val="0"/>
              <w:spacing w:after="0" w:line="240" w:lineRule="auto"/>
              <w:rPr>
                <w:rFonts w:eastAsia="Times New Roman" w:cs="Arial"/>
                <w:szCs w:val="18"/>
                <w:lang w:eastAsia="ar-SA"/>
              </w:rPr>
            </w:pPr>
            <w:r w:rsidRPr="00FD1153">
              <w:rPr>
                <w:rFonts w:eastAsia="Times New Roman" w:cs="Arial"/>
                <w:szCs w:val="18"/>
                <w:lang w:eastAsia="ar-SA"/>
              </w:rPr>
              <w:t>LG Electronics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160022B" w14:textId="270D70F3" w:rsidR="00EA6E28" w:rsidRPr="00FD1153" w:rsidRDefault="00EA6E28" w:rsidP="00EA6E28">
            <w:pPr>
              <w:snapToGrid w:val="0"/>
              <w:spacing w:after="0" w:line="240" w:lineRule="auto"/>
              <w:rPr>
                <w:rFonts w:eastAsia="Times New Roman" w:cs="Arial"/>
                <w:szCs w:val="18"/>
                <w:lang w:eastAsia="ar-SA"/>
              </w:rPr>
            </w:pPr>
            <w:r w:rsidRPr="00FD1153">
              <w:rPr>
                <w:rFonts w:eastAsia="Times New Roman" w:cs="Arial"/>
                <w:szCs w:val="18"/>
                <w:lang w:eastAsia="ar-SA"/>
              </w:rPr>
              <w:t>22.011v18.3.0 Clarification for SENSE requirements (CT1 LS Question 1)</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B3FE5EB" w14:textId="219FEDC5" w:rsidR="00EA6E28" w:rsidRPr="00FD1153" w:rsidRDefault="00FD1153" w:rsidP="00EA6E28">
            <w:pPr>
              <w:snapToGrid w:val="0"/>
              <w:spacing w:after="0" w:line="240" w:lineRule="auto"/>
              <w:rPr>
                <w:rFonts w:eastAsia="Times New Roman" w:cs="Arial"/>
                <w:szCs w:val="18"/>
                <w:lang w:eastAsia="ar-SA"/>
              </w:rPr>
            </w:pPr>
            <w:r w:rsidRPr="00FD1153">
              <w:rPr>
                <w:rFonts w:eastAsia="Times New Roman" w:cs="Arial"/>
                <w:szCs w:val="18"/>
                <w:lang w:eastAsia="ar-SA"/>
              </w:rPr>
              <w:t>Revised to S1-223309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9CCDE0C" w14:textId="66D9B325" w:rsidR="00EA6E28" w:rsidRPr="00FD1153" w:rsidRDefault="00EA6E28" w:rsidP="00EA6E28">
            <w:pPr>
              <w:spacing w:after="0" w:line="240" w:lineRule="auto"/>
              <w:rPr>
                <w:rFonts w:eastAsia="Arial Unicode MS" w:cs="Arial"/>
                <w:i/>
                <w:szCs w:val="18"/>
                <w:lang w:eastAsia="ar-SA"/>
              </w:rPr>
            </w:pPr>
            <w:r w:rsidRPr="00FD1153">
              <w:rPr>
                <w:rFonts w:eastAsia="Arial Unicode MS" w:cs="Arial"/>
                <w:i/>
                <w:szCs w:val="18"/>
                <w:lang w:eastAsia="ar-SA"/>
              </w:rPr>
              <w:t xml:space="preserve">WI </w:t>
            </w:r>
            <w:r w:rsidR="003B3E57" w:rsidRPr="00FD1153">
              <w:rPr>
                <w:rFonts w:eastAsia="Arial Unicode MS" w:cs="Arial"/>
                <w:i/>
                <w:szCs w:val="18"/>
                <w:lang w:eastAsia="ar-SA"/>
              </w:rPr>
              <w:t xml:space="preserve">SENSE,MINT </w:t>
            </w:r>
            <w:r w:rsidRPr="00FD1153">
              <w:rPr>
                <w:rFonts w:eastAsia="Arial Unicode MS" w:cs="Arial"/>
                <w:i/>
                <w:szCs w:val="18"/>
                <w:lang w:eastAsia="ar-SA"/>
              </w:rPr>
              <w:t>Rel-18 CR</w:t>
            </w:r>
            <w:r w:rsidRPr="00FD1153">
              <w:t>03</w:t>
            </w:r>
            <w:r w:rsidR="00174CEC" w:rsidRPr="00FD1153">
              <w:t>45</w:t>
            </w:r>
            <w:r w:rsidRPr="00FD1153">
              <w:rPr>
                <w:rFonts w:eastAsia="Arial Unicode MS" w:cs="Arial"/>
                <w:i/>
                <w:szCs w:val="18"/>
                <w:lang w:eastAsia="ar-SA"/>
              </w:rPr>
              <w:t>R- Cat F</w:t>
            </w:r>
          </w:p>
          <w:p w14:paraId="4D6427FC" w14:textId="77777777" w:rsidR="00EA6E28" w:rsidRPr="00FD1153" w:rsidRDefault="00EA6E28" w:rsidP="00EA6E28">
            <w:pPr>
              <w:spacing w:after="0" w:line="240" w:lineRule="auto"/>
              <w:rPr>
                <w:rFonts w:eastAsia="Arial Unicode MS" w:cs="Arial"/>
                <w:szCs w:val="18"/>
                <w:lang w:eastAsia="ar-SA"/>
              </w:rPr>
            </w:pPr>
          </w:p>
        </w:tc>
      </w:tr>
      <w:tr w:rsidR="00FD1153" w:rsidRPr="00A75C05" w14:paraId="66856968" w14:textId="77777777" w:rsidTr="00D865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7DE34D" w14:textId="700C6DE9" w:rsidR="00FD1153" w:rsidRPr="00AC30C7" w:rsidRDefault="00FD1153" w:rsidP="00EA6E28">
            <w:pPr>
              <w:snapToGrid w:val="0"/>
              <w:spacing w:after="0" w:line="240" w:lineRule="auto"/>
              <w:rPr>
                <w:rFonts w:eastAsia="Times New Roman" w:cs="Arial"/>
                <w:szCs w:val="18"/>
                <w:lang w:eastAsia="ar-SA"/>
              </w:rPr>
            </w:pPr>
            <w:r w:rsidRPr="00AC30C7">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C85B713" w14:textId="0839121F" w:rsidR="00FD1153" w:rsidRPr="00AC30C7" w:rsidRDefault="00132639" w:rsidP="00EA6E28">
            <w:pPr>
              <w:snapToGrid w:val="0"/>
              <w:spacing w:after="0" w:line="240" w:lineRule="auto"/>
            </w:pPr>
            <w:hyperlink r:id="rId41" w:history="1">
              <w:r w:rsidR="00FD1153" w:rsidRPr="00AC30C7">
                <w:rPr>
                  <w:rStyle w:val="Hyperlink"/>
                  <w:rFonts w:cs="Arial"/>
                  <w:color w:val="auto"/>
                </w:rPr>
                <w:t>S1-223309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0CD0CED" w14:textId="03D80B2D" w:rsidR="00FD1153" w:rsidRPr="00AC30C7" w:rsidRDefault="00FD1153" w:rsidP="00EA6E28">
            <w:pPr>
              <w:snapToGrid w:val="0"/>
              <w:spacing w:after="0" w:line="240" w:lineRule="auto"/>
              <w:rPr>
                <w:rFonts w:eastAsia="Times New Roman" w:cs="Arial"/>
                <w:szCs w:val="18"/>
                <w:lang w:eastAsia="ar-SA"/>
              </w:rPr>
            </w:pPr>
            <w:r w:rsidRPr="00AC30C7">
              <w:rPr>
                <w:rFonts w:eastAsia="Times New Roman" w:cs="Arial"/>
                <w:szCs w:val="18"/>
                <w:lang w:eastAsia="ar-SA"/>
              </w:rPr>
              <w:t>LG Electronics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5759C57" w14:textId="12316B22" w:rsidR="00FD1153" w:rsidRPr="00AC30C7" w:rsidRDefault="00FD1153" w:rsidP="00EA6E28">
            <w:pPr>
              <w:snapToGrid w:val="0"/>
              <w:spacing w:after="0" w:line="240" w:lineRule="auto"/>
              <w:rPr>
                <w:rFonts w:eastAsia="Times New Roman" w:cs="Arial"/>
                <w:szCs w:val="18"/>
                <w:lang w:eastAsia="ar-SA"/>
              </w:rPr>
            </w:pPr>
            <w:r w:rsidRPr="00AC30C7">
              <w:rPr>
                <w:rFonts w:eastAsia="Times New Roman" w:cs="Arial"/>
                <w:szCs w:val="18"/>
                <w:lang w:eastAsia="ar-SA"/>
              </w:rPr>
              <w:t>22.011v18.3.0 Clarification for SENSE requirements (CT1 LS Question 1)</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BFB90F2" w14:textId="367C4491" w:rsidR="00FD1153" w:rsidRPr="00AC30C7" w:rsidRDefault="00AC30C7" w:rsidP="00EA6E28">
            <w:pPr>
              <w:snapToGrid w:val="0"/>
              <w:spacing w:after="0" w:line="240" w:lineRule="auto"/>
              <w:rPr>
                <w:rFonts w:eastAsia="Times New Roman" w:cs="Arial"/>
                <w:szCs w:val="18"/>
                <w:lang w:eastAsia="ar-SA"/>
              </w:rPr>
            </w:pPr>
            <w:r w:rsidRPr="00AC30C7">
              <w:rPr>
                <w:rFonts w:eastAsia="Times New Roman" w:cs="Arial"/>
                <w:szCs w:val="18"/>
                <w:lang w:eastAsia="ar-SA"/>
              </w:rPr>
              <w:t>Revised to S1-223537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E8CA446" w14:textId="77777777" w:rsidR="00FD1153" w:rsidRPr="00AC30C7" w:rsidRDefault="00FD1153" w:rsidP="00FD1153">
            <w:pPr>
              <w:spacing w:after="0" w:line="240" w:lineRule="auto"/>
              <w:rPr>
                <w:rFonts w:eastAsia="Arial Unicode MS" w:cs="Arial"/>
                <w:i/>
                <w:szCs w:val="18"/>
                <w:lang w:eastAsia="ar-SA"/>
              </w:rPr>
            </w:pPr>
            <w:r w:rsidRPr="00AC30C7">
              <w:rPr>
                <w:rFonts w:eastAsia="Arial Unicode MS" w:cs="Arial"/>
                <w:i/>
                <w:szCs w:val="18"/>
                <w:lang w:eastAsia="ar-SA"/>
              </w:rPr>
              <w:t>WI SENSE,MINT Rel-18 CR</w:t>
            </w:r>
            <w:r w:rsidRPr="00AC30C7">
              <w:rPr>
                <w:i/>
              </w:rPr>
              <w:t>0345</w:t>
            </w:r>
            <w:r w:rsidRPr="00AC30C7">
              <w:rPr>
                <w:rFonts w:eastAsia="Arial Unicode MS" w:cs="Arial"/>
                <w:i/>
                <w:szCs w:val="18"/>
                <w:lang w:eastAsia="ar-SA"/>
              </w:rPr>
              <w:t>R- Cat F</w:t>
            </w:r>
          </w:p>
          <w:p w14:paraId="0F94E424" w14:textId="77777777" w:rsidR="00FD1153" w:rsidRPr="00AC30C7" w:rsidRDefault="00FD1153" w:rsidP="00EA6E28">
            <w:pPr>
              <w:spacing w:after="0" w:line="240" w:lineRule="auto"/>
              <w:rPr>
                <w:rFonts w:eastAsia="Arial Unicode MS" w:cs="Arial"/>
                <w:szCs w:val="18"/>
                <w:lang w:eastAsia="ar-SA"/>
              </w:rPr>
            </w:pPr>
          </w:p>
          <w:p w14:paraId="1CF462F7" w14:textId="27E176BC" w:rsidR="00FD1153" w:rsidRPr="00AC30C7" w:rsidRDefault="00FD1153" w:rsidP="00EA6E28">
            <w:pPr>
              <w:spacing w:after="0" w:line="240" w:lineRule="auto"/>
              <w:rPr>
                <w:rFonts w:eastAsia="Arial Unicode MS" w:cs="Arial"/>
                <w:szCs w:val="18"/>
                <w:lang w:eastAsia="ar-SA"/>
              </w:rPr>
            </w:pPr>
            <w:r w:rsidRPr="00AC30C7">
              <w:rPr>
                <w:rFonts w:eastAsia="Arial Unicode MS" w:cs="Arial"/>
                <w:szCs w:val="18"/>
                <w:lang w:eastAsia="ar-SA"/>
              </w:rPr>
              <w:t>Revision of S1-223135.</w:t>
            </w:r>
          </w:p>
        </w:tc>
      </w:tr>
      <w:tr w:rsidR="00AC30C7" w:rsidRPr="00A75C05" w14:paraId="4649F36D" w14:textId="77777777" w:rsidTr="00D865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2783A8A" w14:textId="3EDFE143" w:rsidR="00AC30C7" w:rsidRPr="00D86533" w:rsidRDefault="00AC30C7" w:rsidP="00EA6E28">
            <w:pPr>
              <w:snapToGrid w:val="0"/>
              <w:spacing w:after="0" w:line="240" w:lineRule="auto"/>
              <w:rPr>
                <w:rFonts w:eastAsia="Times New Roman" w:cs="Arial"/>
                <w:szCs w:val="18"/>
                <w:lang w:eastAsia="ar-SA"/>
              </w:rPr>
            </w:pPr>
            <w:r w:rsidRPr="00D86533">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808080"/>
          </w:tcPr>
          <w:p w14:paraId="396AA476" w14:textId="2E00D391" w:rsidR="00AC30C7" w:rsidRPr="00D86533" w:rsidRDefault="00132639" w:rsidP="00EA6E28">
            <w:pPr>
              <w:snapToGrid w:val="0"/>
              <w:spacing w:after="0" w:line="240" w:lineRule="auto"/>
              <w:rPr>
                <w:rFonts w:cs="Arial"/>
              </w:rPr>
            </w:pPr>
            <w:hyperlink r:id="rId42" w:history="1">
              <w:r w:rsidR="00AC30C7" w:rsidRPr="00D86533">
                <w:rPr>
                  <w:rStyle w:val="Hyperlink"/>
                  <w:rFonts w:cs="Arial"/>
                  <w:color w:val="auto"/>
                </w:rPr>
                <w:t>S1-223537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4B342506" w14:textId="5F453711" w:rsidR="00AC30C7" w:rsidRPr="00D86533" w:rsidRDefault="00AC30C7" w:rsidP="00EA6E28">
            <w:pPr>
              <w:snapToGrid w:val="0"/>
              <w:spacing w:after="0" w:line="240" w:lineRule="auto"/>
              <w:rPr>
                <w:rFonts w:eastAsia="Times New Roman" w:cs="Arial"/>
                <w:szCs w:val="18"/>
                <w:lang w:eastAsia="ar-SA"/>
              </w:rPr>
            </w:pPr>
            <w:r w:rsidRPr="00D86533">
              <w:rPr>
                <w:rFonts w:eastAsia="Times New Roman" w:cs="Arial"/>
                <w:szCs w:val="18"/>
                <w:lang w:eastAsia="ar-SA"/>
              </w:rPr>
              <w:t>LG Electronics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808080"/>
          </w:tcPr>
          <w:p w14:paraId="2A7D2F12" w14:textId="7D5E5DB7" w:rsidR="00AC30C7" w:rsidRPr="00D86533" w:rsidRDefault="00AC30C7" w:rsidP="00EA6E28">
            <w:pPr>
              <w:snapToGrid w:val="0"/>
              <w:spacing w:after="0" w:line="240" w:lineRule="auto"/>
              <w:rPr>
                <w:rFonts w:eastAsia="Times New Roman" w:cs="Arial"/>
                <w:szCs w:val="18"/>
                <w:lang w:eastAsia="ar-SA"/>
              </w:rPr>
            </w:pPr>
            <w:r w:rsidRPr="00D86533">
              <w:rPr>
                <w:rFonts w:eastAsia="Times New Roman" w:cs="Arial"/>
                <w:szCs w:val="18"/>
                <w:lang w:eastAsia="ar-SA"/>
              </w:rPr>
              <w:t>22.011v18.3.0 Clarification for SENSE requirements (CT1 LS Question 1)</w:t>
            </w:r>
          </w:p>
        </w:tc>
        <w:tc>
          <w:tcPr>
            <w:tcW w:w="1849" w:type="dxa"/>
            <w:gridSpan w:val="2"/>
            <w:tcBorders>
              <w:top w:val="single" w:sz="4" w:space="0" w:color="auto"/>
              <w:left w:val="single" w:sz="4" w:space="0" w:color="auto"/>
              <w:bottom w:val="single" w:sz="4" w:space="0" w:color="auto"/>
              <w:right w:val="single" w:sz="4" w:space="0" w:color="auto"/>
            </w:tcBorders>
            <w:shd w:val="clear" w:color="auto" w:fill="808080"/>
          </w:tcPr>
          <w:p w14:paraId="1F83A1DA" w14:textId="37671640" w:rsidR="00AC30C7" w:rsidRPr="00D86533" w:rsidRDefault="00D86533" w:rsidP="00EA6E28">
            <w:pPr>
              <w:snapToGrid w:val="0"/>
              <w:spacing w:after="0" w:line="240" w:lineRule="auto"/>
              <w:rPr>
                <w:rFonts w:eastAsia="Times New Roman" w:cs="Arial"/>
                <w:szCs w:val="18"/>
                <w:lang w:eastAsia="ar-SA"/>
              </w:rPr>
            </w:pPr>
            <w:r w:rsidRPr="00D86533">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1A7D262D" w14:textId="77777777" w:rsidR="00AC30C7" w:rsidRPr="00D86533" w:rsidRDefault="00AC30C7" w:rsidP="00AC30C7">
            <w:pPr>
              <w:spacing w:after="0" w:line="240" w:lineRule="auto"/>
              <w:rPr>
                <w:rFonts w:eastAsia="Arial Unicode MS" w:cs="Arial"/>
                <w:i/>
                <w:szCs w:val="18"/>
                <w:lang w:eastAsia="ar-SA"/>
              </w:rPr>
            </w:pPr>
            <w:r w:rsidRPr="00D86533">
              <w:rPr>
                <w:rFonts w:eastAsia="Arial Unicode MS" w:cs="Arial"/>
                <w:i/>
                <w:szCs w:val="18"/>
                <w:lang w:eastAsia="ar-SA"/>
              </w:rPr>
              <w:t>WI SENSE,MINT Rel-18 CR</w:t>
            </w:r>
            <w:r w:rsidRPr="00D86533">
              <w:rPr>
                <w:i/>
              </w:rPr>
              <w:t>0345</w:t>
            </w:r>
            <w:r w:rsidRPr="00D86533">
              <w:rPr>
                <w:rFonts w:eastAsia="Arial Unicode MS" w:cs="Arial"/>
                <w:i/>
                <w:szCs w:val="18"/>
                <w:lang w:eastAsia="ar-SA"/>
              </w:rPr>
              <w:t>R- Cat F</w:t>
            </w:r>
          </w:p>
          <w:p w14:paraId="4E2E5E2B" w14:textId="77777777" w:rsidR="00AC30C7" w:rsidRPr="00D86533" w:rsidRDefault="00AC30C7" w:rsidP="00AC30C7">
            <w:pPr>
              <w:spacing w:after="0" w:line="240" w:lineRule="auto"/>
              <w:rPr>
                <w:rFonts w:eastAsia="Arial Unicode MS" w:cs="Arial"/>
                <w:i/>
                <w:szCs w:val="18"/>
                <w:lang w:eastAsia="ar-SA"/>
              </w:rPr>
            </w:pPr>
          </w:p>
          <w:p w14:paraId="5D9459B8" w14:textId="63DF7EF2" w:rsidR="00AC30C7" w:rsidRPr="00D86533" w:rsidRDefault="00AC30C7" w:rsidP="00AC30C7">
            <w:pPr>
              <w:spacing w:after="0" w:line="240" w:lineRule="auto"/>
              <w:rPr>
                <w:rFonts w:eastAsia="Arial Unicode MS" w:cs="Arial"/>
                <w:szCs w:val="18"/>
                <w:lang w:eastAsia="ar-SA"/>
              </w:rPr>
            </w:pPr>
            <w:r w:rsidRPr="00D86533">
              <w:rPr>
                <w:rFonts w:eastAsia="Arial Unicode MS" w:cs="Arial"/>
                <w:i/>
                <w:szCs w:val="18"/>
                <w:lang w:eastAsia="ar-SA"/>
              </w:rPr>
              <w:t>Revision of S1-223135.</w:t>
            </w:r>
          </w:p>
          <w:p w14:paraId="17E4F9A5" w14:textId="2DD19D82" w:rsidR="00AC30C7" w:rsidRPr="00D86533" w:rsidRDefault="00AC30C7" w:rsidP="00FD1153">
            <w:pPr>
              <w:spacing w:after="0" w:line="240" w:lineRule="auto"/>
              <w:rPr>
                <w:rFonts w:eastAsia="Arial Unicode MS" w:cs="Arial"/>
                <w:szCs w:val="18"/>
                <w:lang w:eastAsia="ar-SA"/>
              </w:rPr>
            </w:pPr>
            <w:r w:rsidRPr="00D86533">
              <w:rPr>
                <w:rFonts w:eastAsia="Arial Unicode MS" w:cs="Arial"/>
                <w:szCs w:val="18"/>
                <w:lang w:eastAsia="ar-SA"/>
              </w:rPr>
              <w:t>Revision of S1-223309.</w:t>
            </w:r>
          </w:p>
        </w:tc>
      </w:tr>
      <w:tr w:rsidR="00EA6E28" w:rsidRPr="00A75C05" w14:paraId="71B9CB24" w14:textId="77777777" w:rsidTr="00A662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73A18A" w14:textId="0DD0491A" w:rsidR="00EA6E28" w:rsidRPr="00A6629C" w:rsidRDefault="00174CEC" w:rsidP="00EA6E28">
            <w:pPr>
              <w:snapToGrid w:val="0"/>
              <w:spacing w:after="0" w:line="240" w:lineRule="auto"/>
              <w:rPr>
                <w:rFonts w:eastAsia="Times New Roman" w:cs="Arial"/>
                <w:szCs w:val="18"/>
                <w:lang w:eastAsia="ar-SA"/>
              </w:rPr>
            </w:pPr>
            <w:r w:rsidRPr="00A6629C">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5090FB0" w14:textId="6ECB71BD" w:rsidR="00EA6E28" w:rsidRPr="00A6629C" w:rsidRDefault="00132639" w:rsidP="00EA6E28">
            <w:pPr>
              <w:snapToGrid w:val="0"/>
              <w:spacing w:after="0" w:line="240" w:lineRule="auto"/>
              <w:rPr>
                <w:rFonts w:eastAsia="Times New Roman" w:cs="Arial"/>
                <w:szCs w:val="18"/>
                <w:lang w:eastAsia="ar-SA"/>
              </w:rPr>
            </w:pPr>
            <w:hyperlink r:id="rId43" w:history="1">
              <w:r w:rsidR="00EA6E28" w:rsidRPr="00A6629C">
                <w:rPr>
                  <w:rStyle w:val="Hyperlink"/>
                  <w:rFonts w:eastAsia="Times New Roman" w:cs="Arial"/>
                  <w:color w:val="auto"/>
                  <w:szCs w:val="18"/>
                  <w:lang w:eastAsia="ar-SA"/>
                </w:rPr>
                <w:t>S1-223136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7ABA3A4" w14:textId="77777777" w:rsidR="00EA6E28" w:rsidRPr="00A6629C" w:rsidRDefault="00EA6E28" w:rsidP="00EA6E28">
            <w:pPr>
              <w:snapToGrid w:val="0"/>
              <w:spacing w:after="0" w:line="240" w:lineRule="auto"/>
              <w:rPr>
                <w:rFonts w:eastAsia="Times New Roman" w:cs="Arial"/>
                <w:szCs w:val="18"/>
                <w:lang w:eastAsia="ar-SA"/>
              </w:rPr>
            </w:pPr>
            <w:r w:rsidRPr="00A6629C">
              <w:rPr>
                <w:rFonts w:eastAsia="Times New Roman" w:cs="Arial"/>
                <w:szCs w:val="18"/>
                <w:lang w:eastAsia="ar-SA"/>
              </w:rPr>
              <w:t>LG Electronics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EB16FBE" w14:textId="2B0F899B" w:rsidR="00EA6E28" w:rsidRPr="00A6629C" w:rsidRDefault="00174CEC" w:rsidP="00EA6E28">
            <w:pPr>
              <w:snapToGrid w:val="0"/>
              <w:spacing w:after="0" w:line="240" w:lineRule="auto"/>
              <w:rPr>
                <w:rFonts w:eastAsia="Times New Roman" w:cs="Arial"/>
                <w:szCs w:val="18"/>
                <w:lang w:eastAsia="ar-SA"/>
              </w:rPr>
            </w:pPr>
            <w:r w:rsidRPr="00A6629C">
              <w:rPr>
                <w:rFonts w:eastAsia="Times New Roman" w:cs="Arial"/>
                <w:szCs w:val="18"/>
                <w:lang w:eastAsia="ar-SA"/>
              </w:rPr>
              <w:t xml:space="preserve">22.261v18.7.0 </w:t>
            </w:r>
            <w:r w:rsidR="00EA6E28" w:rsidRPr="00A6629C">
              <w:rPr>
                <w:rFonts w:eastAsia="Times New Roman" w:cs="Arial"/>
                <w:szCs w:val="18"/>
                <w:lang w:eastAsia="ar-SA"/>
              </w:rPr>
              <w:t>Clarification for SENSE and MINT requirements (Option A for CT1 LS Question 2)</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818A975" w14:textId="21D2F3D0" w:rsidR="00EA6E28" w:rsidRPr="00A6629C" w:rsidRDefault="00A6629C" w:rsidP="00EA6E28">
            <w:pPr>
              <w:snapToGrid w:val="0"/>
              <w:spacing w:after="0" w:line="240" w:lineRule="auto"/>
              <w:rPr>
                <w:rFonts w:eastAsia="Times New Roman" w:cs="Arial"/>
                <w:szCs w:val="18"/>
                <w:lang w:eastAsia="ar-SA"/>
              </w:rPr>
            </w:pPr>
            <w:r w:rsidRPr="00A6629C">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36F2622" w14:textId="5373C77A" w:rsidR="00EA6E28" w:rsidRPr="00A6629C" w:rsidRDefault="00EA6E28" w:rsidP="00EA6E28">
            <w:pPr>
              <w:spacing w:after="0" w:line="240" w:lineRule="auto"/>
              <w:rPr>
                <w:rFonts w:eastAsia="Arial Unicode MS" w:cs="Arial"/>
                <w:i/>
                <w:szCs w:val="18"/>
                <w:lang w:eastAsia="ar-SA"/>
              </w:rPr>
            </w:pPr>
            <w:r w:rsidRPr="00A6629C">
              <w:rPr>
                <w:rFonts w:eastAsia="Arial Unicode MS" w:cs="Arial"/>
                <w:i/>
                <w:szCs w:val="18"/>
                <w:lang w:eastAsia="ar-SA"/>
              </w:rPr>
              <w:t>WI SENSE</w:t>
            </w:r>
            <w:r w:rsidR="00174CEC" w:rsidRPr="00A6629C">
              <w:rPr>
                <w:rFonts w:eastAsia="Arial Unicode MS" w:cs="Arial"/>
                <w:i/>
                <w:szCs w:val="18"/>
                <w:lang w:eastAsia="ar-SA"/>
              </w:rPr>
              <w:t>,MINT</w:t>
            </w:r>
            <w:r w:rsidRPr="00A6629C">
              <w:rPr>
                <w:rFonts w:eastAsia="Arial Unicode MS" w:cs="Arial"/>
                <w:i/>
                <w:szCs w:val="18"/>
                <w:lang w:eastAsia="ar-SA"/>
              </w:rPr>
              <w:t xml:space="preserve"> Rel-18 CR</w:t>
            </w:r>
            <w:r w:rsidRPr="00A6629C">
              <w:t>0</w:t>
            </w:r>
            <w:r w:rsidR="00174CEC" w:rsidRPr="00A6629C">
              <w:t>66</w:t>
            </w:r>
            <w:r w:rsidRPr="00A6629C">
              <w:t>2</w:t>
            </w:r>
            <w:r w:rsidRPr="00A6629C">
              <w:rPr>
                <w:rFonts w:eastAsia="Arial Unicode MS" w:cs="Arial"/>
                <w:i/>
                <w:szCs w:val="18"/>
                <w:lang w:eastAsia="ar-SA"/>
              </w:rPr>
              <w:t>R- Cat F</w:t>
            </w:r>
          </w:p>
          <w:p w14:paraId="4529DAC0" w14:textId="77777777" w:rsidR="00EA6E28" w:rsidRPr="00A6629C" w:rsidRDefault="00EA6E28" w:rsidP="00EA6E28">
            <w:pPr>
              <w:spacing w:after="0" w:line="240" w:lineRule="auto"/>
              <w:rPr>
                <w:rFonts w:eastAsia="Arial Unicode MS" w:cs="Arial"/>
                <w:szCs w:val="18"/>
                <w:lang w:eastAsia="ar-SA"/>
              </w:rPr>
            </w:pPr>
          </w:p>
        </w:tc>
      </w:tr>
      <w:tr w:rsidR="00EA6E28" w:rsidRPr="00A75C05" w14:paraId="2C458B8F" w14:textId="77777777" w:rsidTr="00A662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B32AA5" w14:textId="2450333A" w:rsidR="00EA6E28" w:rsidRPr="00A6629C" w:rsidRDefault="003B3E57" w:rsidP="00EA6E28">
            <w:pPr>
              <w:snapToGrid w:val="0"/>
              <w:spacing w:after="0" w:line="240" w:lineRule="auto"/>
              <w:rPr>
                <w:rFonts w:eastAsia="Times New Roman" w:cs="Arial"/>
                <w:szCs w:val="18"/>
                <w:lang w:eastAsia="ar-SA"/>
              </w:rPr>
            </w:pPr>
            <w:r w:rsidRPr="00A6629C">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77804D7" w14:textId="0498E323" w:rsidR="00EA6E28" w:rsidRPr="00A6629C" w:rsidRDefault="00132639" w:rsidP="00EA6E28">
            <w:pPr>
              <w:snapToGrid w:val="0"/>
              <w:spacing w:after="0" w:line="240" w:lineRule="auto"/>
              <w:rPr>
                <w:rFonts w:eastAsia="Times New Roman" w:cs="Arial"/>
                <w:szCs w:val="18"/>
                <w:lang w:eastAsia="ar-SA"/>
              </w:rPr>
            </w:pPr>
            <w:hyperlink r:id="rId44" w:history="1">
              <w:r w:rsidR="00EA6E28" w:rsidRPr="00A6629C">
                <w:rPr>
                  <w:rStyle w:val="Hyperlink"/>
                  <w:rFonts w:eastAsia="Times New Roman" w:cs="Arial"/>
                  <w:color w:val="auto"/>
                  <w:szCs w:val="18"/>
                  <w:lang w:eastAsia="ar-SA"/>
                </w:rPr>
                <w:t>S1-223137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25E5A2F" w14:textId="77777777" w:rsidR="00EA6E28" w:rsidRPr="00A6629C" w:rsidRDefault="00EA6E28" w:rsidP="00EA6E28">
            <w:pPr>
              <w:snapToGrid w:val="0"/>
              <w:spacing w:after="0" w:line="240" w:lineRule="auto"/>
              <w:rPr>
                <w:rFonts w:eastAsia="Times New Roman" w:cs="Arial"/>
                <w:szCs w:val="18"/>
                <w:lang w:eastAsia="ar-SA"/>
              </w:rPr>
            </w:pPr>
            <w:r w:rsidRPr="00A6629C">
              <w:rPr>
                <w:rFonts w:eastAsia="Times New Roman" w:cs="Arial"/>
                <w:szCs w:val="18"/>
                <w:lang w:eastAsia="ar-SA"/>
              </w:rPr>
              <w:t>LG Electronics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8B6B21D" w14:textId="2B579053" w:rsidR="00EA6E28" w:rsidRPr="00A6629C" w:rsidRDefault="003B3E57" w:rsidP="00EA6E28">
            <w:pPr>
              <w:snapToGrid w:val="0"/>
              <w:spacing w:after="0" w:line="240" w:lineRule="auto"/>
              <w:rPr>
                <w:rFonts w:eastAsia="Times New Roman" w:cs="Arial"/>
                <w:szCs w:val="18"/>
                <w:lang w:eastAsia="ar-SA"/>
              </w:rPr>
            </w:pPr>
            <w:r w:rsidRPr="00A6629C">
              <w:rPr>
                <w:rFonts w:eastAsia="Times New Roman" w:cs="Arial"/>
                <w:szCs w:val="18"/>
                <w:lang w:eastAsia="ar-SA"/>
              </w:rPr>
              <w:t xml:space="preserve">22.011v18.3.0 </w:t>
            </w:r>
            <w:r w:rsidR="00EA6E28" w:rsidRPr="00A6629C">
              <w:rPr>
                <w:rFonts w:eastAsia="Times New Roman" w:cs="Arial"/>
                <w:szCs w:val="18"/>
                <w:lang w:eastAsia="ar-SA"/>
              </w:rPr>
              <w:t>Clarification for SENSE and MINT requirements (Option B for CT1 LS Question 2)</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3DBD1E3" w14:textId="34E0468F" w:rsidR="00EA6E28" w:rsidRPr="00A6629C" w:rsidRDefault="00A6629C" w:rsidP="00EA6E28">
            <w:pPr>
              <w:snapToGrid w:val="0"/>
              <w:spacing w:after="0" w:line="240" w:lineRule="auto"/>
              <w:rPr>
                <w:rFonts w:eastAsia="Times New Roman" w:cs="Arial"/>
                <w:szCs w:val="18"/>
                <w:lang w:eastAsia="ar-SA"/>
              </w:rPr>
            </w:pPr>
            <w:r w:rsidRPr="00A6629C">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A16D3E6" w14:textId="25F14A77" w:rsidR="00EA6E28" w:rsidRPr="00A6629C" w:rsidRDefault="00EA6E28" w:rsidP="00EA6E28">
            <w:pPr>
              <w:spacing w:after="0" w:line="240" w:lineRule="auto"/>
              <w:rPr>
                <w:rFonts w:eastAsia="Arial Unicode MS" w:cs="Arial"/>
                <w:i/>
                <w:szCs w:val="18"/>
                <w:lang w:eastAsia="ar-SA"/>
              </w:rPr>
            </w:pPr>
            <w:r w:rsidRPr="00A6629C">
              <w:rPr>
                <w:rFonts w:eastAsia="Arial Unicode MS" w:cs="Arial"/>
                <w:i/>
                <w:szCs w:val="18"/>
                <w:lang w:eastAsia="ar-SA"/>
              </w:rPr>
              <w:t xml:space="preserve">WI </w:t>
            </w:r>
            <w:r w:rsidR="003B3E57" w:rsidRPr="00A6629C">
              <w:rPr>
                <w:rFonts w:eastAsia="Arial Unicode MS" w:cs="Arial"/>
                <w:i/>
                <w:szCs w:val="18"/>
                <w:lang w:eastAsia="ar-SA"/>
              </w:rPr>
              <w:t xml:space="preserve">SENSE,MINT </w:t>
            </w:r>
            <w:r w:rsidRPr="00A6629C">
              <w:rPr>
                <w:rFonts w:eastAsia="Arial Unicode MS" w:cs="Arial"/>
                <w:i/>
                <w:szCs w:val="18"/>
                <w:lang w:eastAsia="ar-SA"/>
              </w:rPr>
              <w:t>Rel-18 CR</w:t>
            </w:r>
            <w:r w:rsidRPr="00A6629C">
              <w:t>034</w:t>
            </w:r>
            <w:r w:rsidR="003B3E57" w:rsidRPr="00A6629C">
              <w:t>6</w:t>
            </w:r>
            <w:r w:rsidRPr="00A6629C">
              <w:rPr>
                <w:rFonts w:eastAsia="Arial Unicode MS" w:cs="Arial"/>
                <w:i/>
                <w:szCs w:val="18"/>
                <w:lang w:eastAsia="ar-SA"/>
              </w:rPr>
              <w:t>R- Cat F</w:t>
            </w:r>
          </w:p>
          <w:p w14:paraId="230FB2A8" w14:textId="77777777" w:rsidR="00EA6E28" w:rsidRPr="00A6629C" w:rsidRDefault="00EA6E28" w:rsidP="00EA6E28">
            <w:pPr>
              <w:spacing w:after="0" w:line="240" w:lineRule="auto"/>
              <w:rPr>
                <w:rFonts w:eastAsia="Arial Unicode MS" w:cs="Arial"/>
                <w:szCs w:val="18"/>
                <w:lang w:eastAsia="ar-SA"/>
              </w:rPr>
            </w:pPr>
          </w:p>
        </w:tc>
      </w:tr>
      <w:tr w:rsidR="00EA6E28" w:rsidRPr="00A75C05" w14:paraId="13C24B3F" w14:textId="77777777" w:rsidTr="00A662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07AD18" w14:textId="538EF500" w:rsidR="00EA6E28" w:rsidRPr="00A6629C" w:rsidRDefault="003B3E57" w:rsidP="00EA6E28">
            <w:pPr>
              <w:snapToGrid w:val="0"/>
              <w:spacing w:after="0" w:line="240" w:lineRule="auto"/>
              <w:rPr>
                <w:rFonts w:eastAsia="Times New Roman" w:cs="Arial"/>
                <w:szCs w:val="18"/>
                <w:lang w:eastAsia="ar-SA"/>
              </w:rPr>
            </w:pPr>
            <w:r w:rsidRPr="00A6629C">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888116A" w14:textId="032D0618" w:rsidR="00EA6E28" w:rsidRPr="00A6629C" w:rsidRDefault="00132639" w:rsidP="00EA6E28">
            <w:pPr>
              <w:snapToGrid w:val="0"/>
              <w:spacing w:after="0" w:line="240" w:lineRule="auto"/>
              <w:rPr>
                <w:rFonts w:eastAsia="Times New Roman" w:cs="Arial"/>
                <w:szCs w:val="18"/>
                <w:lang w:eastAsia="ar-SA"/>
              </w:rPr>
            </w:pPr>
            <w:hyperlink r:id="rId45" w:history="1">
              <w:r w:rsidR="00EA6E28" w:rsidRPr="00A6629C">
                <w:rPr>
                  <w:rStyle w:val="Hyperlink"/>
                  <w:rFonts w:eastAsia="Times New Roman" w:cs="Arial"/>
                  <w:color w:val="auto"/>
                  <w:szCs w:val="18"/>
                  <w:lang w:eastAsia="ar-SA"/>
                </w:rPr>
                <w:t>S1-223138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710E2FA" w14:textId="77777777" w:rsidR="00EA6E28" w:rsidRPr="00A6629C" w:rsidRDefault="00EA6E28" w:rsidP="00EA6E28">
            <w:pPr>
              <w:snapToGrid w:val="0"/>
              <w:spacing w:after="0" w:line="240" w:lineRule="auto"/>
              <w:rPr>
                <w:rFonts w:eastAsia="Times New Roman" w:cs="Arial"/>
                <w:szCs w:val="18"/>
                <w:lang w:eastAsia="ar-SA"/>
              </w:rPr>
            </w:pPr>
            <w:r w:rsidRPr="00A6629C">
              <w:rPr>
                <w:rFonts w:eastAsia="Times New Roman" w:cs="Arial"/>
                <w:szCs w:val="18"/>
                <w:lang w:eastAsia="ar-SA"/>
              </w:rPr>
              <w:t>LG Electronics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DE08F00" w14:textId="6A9F4256" w:rsidR="00EA6E28" w:rsidRPr="00A6629C" w:rsidRDefault="003B3E57" w:rsidP="00EA6E28">
            <w:pPr>
              <w:snapToGrid w:val="0"/>
              <w:spacing w:after="0" w:line="240" w:lineRule="auto"/>
              <w:rPr>
                <w:rFonts w:eastAsia="Times New Roman" w:cs="Arial"/>
                <w:szCs w:val="18"/>
                <w:lang w:eastAsia="ar-SA"/>
              </w:rPr>
            </w:pPr>
            <w:r w:rsidRPr="00A6629C">
              <w:rPr>
                <w:rFonts w:eastAsia="Times New Roman" w:cs="Arial"/>
                <w:szCs w:val="18"/>
                <w:lang w:eastAsia="ar-SA"/>
              </w:rPr>
              <w:t xml:space="preserve">22.011v18.3.0 </w:t>
            </w:r>
            <w:r w:rsidR="00EA6E28" w:rsidRPr="00A6629C">
              <w:rPr>
                <w:rFonts w:eastAsia="Times New Roman" w:cs="Arial"/>
                <w:szCs w:val="18"/>
                <w:lang w:eastAsia="ar-SA"/>
              </w:rPr>
              <w:t>Clarification for SENSE and MINT requirements (Option C for CT1 LS Question 2)</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ADAC859" w14:textId="1AFFA72E" w:rsidR="00EA6E28" w:rsidRPr="00A6629C" w:rsidRDefault="00A6629C" w:rsidP="00EA6E28">
            <w:pPr>
              <w:snapToGrid w:val="0"/>
              <w:spacing w:after="0" w:line="240" w:lineRule="auto"/>
              <w:rPr>
                <w:rFonts w:eastAsia="Times New Roman" w:cs="Arial"/>
                <w:szCs w:val="18"/>
                <w:lang w:eastAsia="ar-SA"/>
              </w:rPr>
            </w:pPr>
            <w:r w:rsidRPr="00A6629C">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8CBE776" w14:textId="33BB062E" w:rsidR="00EA6E28" w:rsidRPr="00A6629C" w:rsidRDefault="00EA6E28" w:rsidP="00EA6E28">
            <w:pPr>
              <w:spacing w:after="0" w:line="240" w:lineRule="auto"/>
              <w:rPr>
                <w:rFonts w:eastAsia="Arial Unicode MS" w:cs="Arial"/>
                <w:i/>
                <w:szCs w:val="18"/>
                <w:lang w:eastAsia="ar-SA"/>
              </w:rPr>
            </w:pPr>
            <w:r w:rsidRPr="00A6629C">
              <w:rPr>
                <w:rFonts w:eastAsia="Arial Unicode MS" w:cs="Arial"/>
                <w:i/>
                <w:szCs w:val="18"/>
                <w:lang w:eastAsia="ar-SA"/>
              </w:rPr>
              <w:t>WI SENSE</w:t>
            </w:r>
            <w:r w:rsidR="00B32630" w:rsidRPr="00A6629C">
              <w:rPr>
                <w:rFonts w:eastAsia="Arial Unicode MS" w:cs="Arial"/>
                <w:i/>
                <w:szCs w:val="18"/>
                <w:lang w:eastAsia="ar-SA"/>
              </w:rPr>
              <w:t xml:space="preserve">, MINT </w:t>
            </w:r>
            <w:r w:rsidRPr="00A6629C">
              <w:rPr>
                <w:rFonts w:eastAsia="Arial Unicode MS" w:cs="Arial"/>
                <w:i/>
                <w:szCs w:val="18"/>
                <w:lang w:eastAsia="ar-SA"/>
              </w:rPr>
              <w:t>Rel-18 CR</w:t>
            </w:r>
            <w:r w:rsidRPr="00A6629C">
              <w:t>034</w:t>
            </w:r>
            <w:r w:rsidR="003B3E57" w:rsidRPr="00A6629C">
              <w:t>7</w:t>
            </w:r>
            <w:r w:rsidRPr="00A6629C">
              <w:rPr>
                <w:rFonts w:eastAsia="Arial Unicode MS" w:cs="Arial"/>
                <w:i/>
                <w:szCs w:val="18"/>
                <w:lang w:eastAsia="ar-SA"/>
              </w:rPr>
              <w:t>R- Cat F</w:t>
            </w:r>
          </w:p>
          <w:p w14:paraId="0644AD8A" w14:textId="77777777" w:rsidR="00EA6E28" w:rsidRPr="00A6629C" w:rsidRDefault="00EA6E28" w:rsidP="00EA6E28">
            <w:pPr>
              <w:spacing w:after="0" w:line="240" w:lineRule="auto"/>
              <w:rPr>
                <w:rFonts w:eastAsia="Arial Unicode MS" w:cs="Arial"/>
                <w:szCs w:val="18"/>
                <w:lang w:eastAsia="ar-SA"/>
              </w:rPr>
            </w:pPr>
          </w:p>
        </w:tc>
      </w:tr>
      <w:tr w:rsidR="00C9201E" w:rsidRPr="00B04844" w14:paraId="3B74B3C8" w14:textId="77777777" w:rsidTr="00612712">
        <w:trPr>
          <w:trHeight w:val="250"/>
        </w:trPr>
        <w:tc>
          <w:tcPr>
            <w:tcW w:w="14426" w:type="dxa"/>
            <w:gridSpan w:val="10"/>
            <w:tcBorders>
              <w:bottom w:val="single" w:sz="4" w:space="0" w:color="auto"/>
            </w:tcBorders>
            <w:shd w:val="clear" w:color="auto" w:fill="F2F2F2"/>
          </w:tcPr>
          <w:p w14:paraId="0306EB12" w14:textId="77777777" w:rsidR="00C9201E" w:rsidRPr="006E6FF4" w:rsidRDefault="00C9201E" w:rsidP="002B0FE7">
            <w:pPr>
              <w:pStyle w:val="Heading8"/>
              <w:jc w:val="left"/>
            </w:pPr>
            <w:r>
              <w:rPr>
                <w:color w:val="1F497D" w:themeColor="text2"/>
                <w:sz w:val="18"/>
                <w:szCs w:val="22"/>
              </w:rPr>
              <w:t xml:space="preserve">Low </w:t>
            </w:r>
            <w:r w:rsidRPr="00B16F1A">
              <w:rPr>
                <w:color w:val="1F497D" w:themeColor="text2"/>
                <w:sz w:val="18"/>
                <w:szCs w:val="22"/>
              </w:rPr>
              <w:t>latency communication applications to use RAN feedback on periodicity for scheduling</w:t>
            </w:r>
          </w:p>
        </w:tc>
      </w:tr>
      <w:tr w:rsidR="00C9201E" w:rsidRPr="00A75C05" w14:paraId="4BE052A5" w14:textId="77777777" w:rsidTr="006127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21D9E0" w14:textId="77777777" w:rsidR="00C9201E" w:rsidRPr="00612712" w:rsidRDefault="00C9201E" w:rsidP="002B0FE7">
            <w:pPr>
              <w:snapToGrid w:val="0"/>
              <w:spacing w:after="0" w:line="240" w:lineRule="auto"/>
              <w:rPr>
                <w:rFonts w:eastAsia="Times New Roman" w:cs="Arial"/>
                <w:szCs w:val="18"/>
                <w:lang w:eastAsia="ar-SA"/>
              </w:rPr>
            </w:pPr>
            <w:r w:rsidRPr="00612712">
              <w:rPr>
                <w:rFonts w:eastAsia="Times New Roman" w:cs="Arial"/>
                <w:szCs w:val="18"/>
                <w:lang w:eastAsia="ar-SA"/>
              </w:rPr>
              <w:t>TO</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8B0252A" w14:textId="77777777" w:rsidR="00C9201E" w:rsidRPr="00612712" w:rsidRDefault="00132639" w:rsidP="002B0FE7">
            <w:pPr>
              <w:snapToGrid w:val="0"/>
              <w:spacing w:after="0" w:line="240" w:lineRule="auto"/>
              <w:rPr>
                <w:rFonts w:eastAsia="Times New Roman"/>
                <w:szCs w:val="18"/>
                <w:lang w:eastAsia="ar-SA"/>
              </w:rPr>
            </w:pPr>
            <w:hyperlink r:id="rId46" w:history="1">
              <w:r w:rsidR="00C9201E" w:rsidRPr="00612712">
                <w:rPr>
                  <w:rStyle w:val="Hyperlink"/>
                  <w:rFonts w:cs="Arial"/>
                  <w:color w:val="auto"/>
                  <w:szCs w:val="18"/>
                  <w:lang w:eastAsia="ar-SA"/>
                </w:rPr>
                <w:t>S1-223269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88E9E56" w14:textId="77777777" w:rsidR="00C9201E" w:rsidRPr="00612712" w:rsidRDefault="00C9201E" w:rsidP="002B0FE7">
            <w:pPr>
              <w:snapToGrid w:val="0"/>
              <w:spacing w:after="0" w:line="240" w:lineRule="auto"/>
              <w:rPr>
                <w:rFonts w:eastAsia="Times New Roman" w:cs="Arial"/>
                <w:szCs w:val="18"/>
                <w:lang w:eastAsia="ar-SA"/>
              </w:rPr>
            </w:pPr>
            <w:r w:rsidRPr="00612712">
              <w:rPr>
                <w:rFonts w:eastAsia="Times New Roman" w:cs="Arial"/>
                <w:szCs w:val="18"/>
                <w:lang w:eastAsia="ar-SA"/>
              </w:rPr>
              <w:t>S2-2209964</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25D4086" w14:textId="77777777" w:rsidR="00C9201E" w:rsidRPr="00612712" w:rsidRDefault="00C9201E" w:rsidP="002B0FE7">
            <w:pPr>
              <w:snapToGrid w:val="0"/>
              <w:spacing w:after="0" w:line="240" w:lineRule="auto"/>
              <w:rPr>
                <w:rFonts w:eastAsia="Times New Roman" w:cs="Arial"/>
                <w:szCs w:val="18"/>
                <w:lang w:eastAsia="ar-SA"/>
              </w:rPr>
            </w:pPr>
            <w:r w:rsidRPr="00612712">
              <w:rPr>
                <w:rFonts w:eastAsia="Times New Roman" w:cs="Arial"/>
                <w:szCs w:val="18"/>
                <w:lang w:eastAsia="ar-SA"/>
              </w:rPr>
              <w:t>LS on low latency communication applications to use RAN feedback on periodicity for scheduling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E815B79" w14:textId="4CF0BE06" w:rsidR="00C9201E" w:rsidRPr="00612712" w:rsidRDefault="00612712" w:rsidP="002B0FE7">
            <w:pPr>
              <w:snapToGrid w:val="0"/>
              <w:spacing w:after="0" w:line="240" w:lineRule="auto"/>
              <w:rPr>
                <w:rFonts w:eastAsia="Times New Roman" w:cs="Arial"/>
                <w:szCs w:val="18"/>
                <w:lang w:eastAsia="ar-SA"/>
              </w:rPr>
            </w:pPr>
            <w:r>
              <w:rPr>
                <w:rFonts w:eastAsia="Times New Roman" w:cs="Arial"/>
                <w:szCs w:val="18"/>
                <w:lang w:eastAsia="ar-SA"/>
              </w:rPr>
              <w:t>Replied in 3726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39F2878" w14:textId="77777777" w:rsidR="00C9201E" w:rsidRPr="00612712" w:rsidRDefault="00C9201E" w:rsidP="002B0FE7">
            <w:pPr>
              <w:spacing w:after="0" w:line="240" w:lineRule="auto"/>
              <w:rPr>
                <w:rFonts w:eastAsia="Arial Unicode MS" w:cs="Arial"/>
                <w:szCs w:val="18"/>
                <w:lang w:eastAsia="ar-SA"/>
              </w:rPr>
            </w:pPr>
          </w:p>
        </w:tc>
      </w:tr>
      <w:tr w:rsidR="00C9201E" w:rsidRPr="00A75C05" w14:paraId="1C7F8AD4" w14:textId="77777777" w:rsidTr="00A30C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CF4F9E" w14:textId="77777777" w:rsidR="00C9201E" w:rsidRPr="00A30C12" w:rsidRDefault="00C9201E" w:rsidP="002B0FE7">
            <w:pPr>
              <w:snapToGrid w:val="0"/>
              <w:spacing w:after="0" w:line="240" w:lineRule="auto"/>
              <w:rPr>
                <w:rFonts w:eastAsia="Times New Roman" w:cs="Arial"/>
                <w:szCs w:val="18"/>
                <w:lang w:eastAsia="ar-SA"/>
              </w:rPr>
            </w:pPr>
            <w:r w:rsidRPr="00A30C12">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72E4BC5" w14:textId="77777777" w:rsidR="00C9201E" w:rsidRPr="00A30C12" w:rsidRDefault="00132639" w:rsidP="002B0FE7">
            <w:pPr>
              <w:snapToGrid w:val="0"/>
              <w:spacing w:after="0" w:line="240" w:lineRule="auto"/>
              <w:rPr>
                <w:rFonts w:eastAsia="Times New Roman" w:cs="Arial"/>
                <w:szCs w:val="18"/>
                <w:lang w:eastAsia="ar-SA"/>
              </w:rPr>
            </w:pPr>
            <w:hyperlink r:id="rId47" w:history="1">
              <w:r w:rsidR="00C9201E" w:rsidRPr="00A30C12">
                <w:rPr>
                  <w:rStyle w:val="Hyperlink"/>
                  <w:rFonts w:eastAsia="Times New Roman" w:cs="Arial"/>
                  <w:color w:val="auto"/>
                  <w:szCs w:val="18"/>
                  <w:lang w:eastAsia="ar-SA"/>
                </w:rPr>
                <w:t>S1-223065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61DA9A4" w14:textId="77777777" w:rsidR="00C9201E" w:rsidRPr="00A30C12" w:rsidRDefault="00C9201E" w:rsidP="002B0FE7">
            <w:pPr>
              <w:snapToGrid w:val="0"/>
              <w:spacing w:after="0" w:line="240" w:lineRule="auto"/>
              <w:rPr>
                <w:rFonts w:eastAsia="Times New Roman" w:cs="Arial"/>
                <w:szCs w:val="18"/>
                <w:lang w:eastAsia="ar-SA"/>
              </w:rPr>
            </w:pPr>
            <w:r w:rsidRPr="00A30C12">
              <w:rPr>
                <w:rFonts w:eastAsia="Times New Roman" w:cs="Arial"/>
                <w:szCs w:val="18"/>
                <w:lang w:eastAsia="ar-SA"/>
              </w:rPr>
              <w:t xml:space="preserve">Samsung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B01FA0D" w14:textId="77777777" w:rsidR="00C9201E" w:rsidRPr="00A30C12" w:rsidRDefault="00C9201E" w:rsidP="002B0FE7">
            <w:pPr>
              <w:snapToGrid w:val="0"/>
              <w:spacing w:after="0" w:line="240" w:lineRule="auto"/>
              <w:rPr>
                <w:rFonts w:eastAsia="Times New Roman" w:cs="Arial"/>
                <w:szCs w:val="18"/>
                <w:lang w:eastAsia="ar-SA"/>
              </w:rPr>
            </w:pPr>
            <w:r w:rsidRPr="00A30C12">
              <w:rPr>
                <w:rFonts w:eastAsia="Times New Roman" w:cs="Arial"/>
                <w:szCs w:val="18"/>
                <w:lang w:eastAsia="ar-SA"/>
              </w:rPr>
              <w:t>[Draft] Reply LS on low latency communication applications to use RAN feedback on periodicity for scheduling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5E2C021" w14:textId="7D60DF8C" w:rsidR="00C9201E" w:rsidRPr="00A30C12" w:rsidRDefault="00A30C12" w:rsidP="002B0FE7">
            <w:pPr>
              <w:snapToGrid w:val="0"/>
              <w:spacing w:after="0" w:line="240" w:lineRule="auto"/>
              <w:rPr>
                <w:rFonts w:eastAsia="Times New Roman" w:cs="Arial"/>
                <w:szCs w:val="18"/>
                <w:lang w:eastAsia="ar-SA"/>
              </w:rPr>
            </w:pPr>
            <w:r>
              <w:rPr>
                <w:rFonts w:eastAsia="Times New Roman" w:cs="Arial"/>
                <w:szCs w:val="18"/>
                <w:lang w:eastAsia="ar-SA"/>
              </w:rPr>
              <w:t>Merge into 3290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6F19220" w14:textId="77777777" w:rsidR="00C9201E" w:rsidRPr="00A30C12" w:rsidRDefault="00C9201E" w:rsidP="002B0FE7">
            <w:pPr>
              <w:spacing w:after="0" w:line="240" w:lineRule="auto"/>
              <w:rPr>
                <w:rFonts w:eastAsia="Arial Unicode MS" w:cs="Arial"/>
                <w:szCs w:val="18"/>
                <w:lang w:eastAsia="ar-SA"/>
              </w:rPr>
            </w:pPr>
          </w:p>
        </w:tc>
      </w:tr>
      <w:tr w:rsidR="00C9201E" w:rsidRPr="00A75C05" w14:paraId="0120DBA5" w14:textId="77777777" w:rsidTr="00AC30C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FD9924" w14:textId="77777777" w:rsidR="00C9201E" w:rsidRPr="00A30C12" w:rsidRDefault="00C9201E" w:rsidP="002B0FE7">
            <w:pPr>
              <w:snapToGrid w:val="0"/>
              <w:spacing w:after="0" w:line="240" w:lineRule="auto"/>
              <w:rPr>
                <w:rFonts w:eastAsia="Times New Roman" w:cs="Arial"/>
                <w:szCs w:val="18"/>
                <w:lang w:eastAsia="ar-SA"/>
              </w:rPr>
            </w:pPr>
            <w:r w:rsidRPr="00A30C12">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2E8E7C7" w14:textId="77777777" w:rsidR="00C9201E" w:rsidRPr="00A30C12" w:rsidRDefault="00132639" w:rsidP="002B0FE7">
            <w:pPr>
              <w:snapToGrid w:val="0"/>
              <w:spacing w:after="0" w:line="240" w:lineRule="auto"/>
              <w:rPr>
                <w:rFonts w:eastAsia="Times New Roman" w:cs="Arial"/>
                <w:szCs w:val="18"/>
                <w:lang w:eastAsia="ar-SA"/>
              </w:rPr>
            </w:pPr>
            <w:hyperlink r:id="rId48" w:history="1">
              <w:r w:rsidR="00C9201E" w:rsidRPr="00A30C12">
                <w:rPr>
                  <w:rStyle w:val="Hyperlink"/>
                  <w:rFonts w:eastAsia="Times New Roman" w:cs="Arial"/>
                  <w:color w:val="auto"/>
                  <w:szCs w:val="18"/>
                  <w:lang w:eastAsia="ar-SA"/>
                </w:rPr>
                <w:t>S1-223067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C106DC6" w14:textId="77777777" w:rsidR="00C9201E" w:rsidRPr="00A30C12" w:rsidRDefault="00C9201E" w:rsidP="002B0FE7">
            <w:pPr>
              <w:snapToGrid w:val="0"/>
              <w:spacing w:after="0" w:line="240" w:lineRule="auto"/>
              <w:rPr>
                <w:rFonts w:eastAsia="Times New Roman" w:cs="Arial"/>
                <w:szCs w:val="18"/>
                <w:lang w:eastAsia="ar-SA"/>
              </w:rPr>
            </w:pPr>
            <w:r w:rsidRPr="00A30C12">
              <w:rPr>
                <w:rFonts w:eastAsia="Times New Roman" w:cs="Arial"/>
                <w:szCs w:val="18"/>
                <w:lang w:eastAsia="ar-SA"/>
              </w:rPr>
              <w:t>Samsung</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D500C69" w14:textId="77777777" w:rsidR="00C9201E" w:rsidRPr="00A30C12" w:rsidRDefault="00C9201E" w:rsidP="002B0FE7">
            <w:pPr>
              <w:snapToGrid w:val="0"/>
              <w:spacing w:after="0" w:line="240" w:lineRule="auto"/>
              <w:rPr>
                <w:rFonts w:eastAsia="Times New Roman" w:cs="Arial"/>
                <w:szCs w:val="18"/>
                <w:lang w:eastAsia="ar-SA"/>
              </w:rPr>
            </w:pPr>
            <w:r w:rsidRPr="00A30C12">
              <w:rPr>
                <w:rFonts w:eastAsia="Times New Roman" w:cs="Arial"/>
                <w:szCs w:val="18"/>
                <w:lang w:eastAsia="ar-SA"/>
              </w:rPr>
              <w:t>Discussion on low latency communication use of RAN feedback on periodicity of scheduling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2F8FCED" w14:textId="47749E64" w:rsidR="00C9201E" w:rsidRPr="00A30C12" w:rsidRDefault="00A30C12" w:rsidP="002B0FE7">
            <w:pPr>
              <w:snapToGrid w:val="0"/>
              <w:spacing w:after="0" w:line="240" w:lineRule="auto"/>
              <w:rPr>
                <w:rFonts w:eastAsia="Times New Roman" w:cs="Arial"/>
                <w:szCs w:val="18"/>
                <w:lang w:eastAsia="ar-SA"/>
              </w:rPr>
            </w:pPr>
            <w:r w:rsidRPr="00A30C1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50BCF6A" w14:textId="77777777" w:rsidR="00C9201E" w:rsidRPr="00A30C12" w:rsidRDefault="00C9201E" w:rsidP="002B0FE7">
            <w:pPr>
              <w:spacing w:after="0" w:line="240" w:lineRule="auto"/>
              <w:rPr>
                <w:rFonts w:eastAsia="Arial Unicode MS" w:cs="Arial"/>
                <w:szCs w:val="18"/>
                <w:lang w:eastAsia="ar-SA"/>
              </w:rPr>
            </w:pPr>
          </w:p>
        </w:tc>
      </w:tr>
      <w:tr w:rsidR="00C9201E" w:rsidRPr="00A75C05" w14:paraId="28534B41" w14:textId="77777777" w:rsidTr="00AC30C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96FD04" w14:textId="77777777" w:rsidR="00C9201E" w:rsidRPr="00AC30C7" w:rsidRDefault="00C9201E" w:rsidP="002B0FE7">
            <w:pPr>
              <w:snapToGrid w:val="0"/>
              <w:spacing w:after="0" w:line="240" w:lineRule="auto"/>
              <w:rPr>
                <w:rFonts w:eastAsia="Times New Roman" w:cs="Arial"/>
                <w:szCs w:val="18"/>
                <w:lang w:eastAsia="ar-SA"/>
              </w:rPr>
            </w:pPr>
            <w:r w:rsidRPr="00AC30C7">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F756583" w14:textId="77777777" w:rsidR="00C9201E" w:rsidRPr="00AC30C7" w:rsidRDefault="00132639" w:rsidP="002B0FE7">
            <w:pPr>
              <w:snapToGrid w:val="0"/>
              <w:spacing w:after="0" w:line="240" w:lineRule="auto"/>
              <w:rPr>
                <w:rFonts w:eastAsia="Times New Roman" w:cs="Arial"/>
                <w:szCs w:val="18"/>
                <w:lang w:eastAsia="ar-SA"/>
              </w:rPr>
            </w:pPr>
            <w:hyperlink r:id="rId49" w:history="1">
              <w:r w:rsidR="00C9201E" w:rsidRPr="00AC30C7">
                <w:rPr>
                  <w:rStyle w:val="Hyperlink"/>
                  <w:rFonts w:eastAsia="Times New Roman" w:cs="Arial"/>
                  <w:color w:val="auto"/>
                  <w:szCs w:val="18"/>
                  <w:lang w:eastAsia="ar-SA"/>
                </w:rPr>
                <w:t>S1-223066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5C4167A" w14:textId="77777777" w:rsidR="00C9201E" w:rsidRPr="00AC30C7" w:rsidRDefault="00C9201E" w:rsidP="002B0FE7">
            <w:pPr>
              <w:snapToGrid w:val="0"/>
              <w:spacing w:after="0" w:line="240" w:lineRule="auto"/>
              <w:rPr>
                <w:rFonts w:eastAsia="Times New Roman" w:cs="Arial"/>
                <w:szCs w:val="18"/>
                <w:lang w:eastAsia="ar-SA"/>
              </w:rPr>
            </w:pPr>
            <w:r w:rsidRPr="00AC30C7">
              <w:rPr>
                <w:rFonts w:eastAsia="Times New Roman" w:cs="Arial"/>
                <w:szCs w:val="18"/>
                <w:lang w:eastAsia="ar-SA"/>
              </w:rPr>
              <w:t>Samsung</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E9F0F86" w14:textId="77777777" w:rsidR="00C9201E" w:rsidRPr="00AC30C7" w:rsidRDefault="00C9201E" w:rsidP="002B0FE7">
            <w:pPr>
              <w:snapToGrid w:val="0"/>
              <w:spacing w:after="0" w:line="240" w:lineRule="auto"/>
              <w:rPr>
                <w:rFonts w:eastAsia="Times New Roman" w:cs="Arial"/>
                <w:szCs w:val="18"/>
                <w:lang w:eastAsia="ar-SA"/>
              </w:rPr>
            </w:pPr>
            <w:r w:rsidRPr="00AC30C7">
              <w:rPr>
                <w:rFonts w:eastAsia="Times New Roman" w:cs="Arial"/>
                <w:szCs w:val="18"/>
                <w:lang w:eastAsia="ar-SA"/>
              </w:rPr>
              <w:t>22.104v18.3.0 Clarification of 5GS periodic deterministic communication support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7237346" w14:textId="2C29AD3E" w:rsidR="00C9201E" w:rsidRPr="00AC30C7" w:rsidRDefault="00AC30C7" w:rsidP="002B0FE7">
            <w:pPr>
              <w:snapToGrid w:val="0"/>
              <w:spacing w:after="0" w:line="240" w:lineRule="auto"/>
              <w:rPr>
                <w:rFonts w:eastAsia="Times New Roman" w:cs="Arial"/>
                <w:szCs w:val="18"/>
                <w:lang w:eastAsia="ar-SA"/>
              </w:rPr>
            </w:pPr>
            <w:r w:rsidRPr="00AC30C7">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60A3E56" w14:textId="77777777" w:rsidR="00C9201E" w:rsidRPr="00AC30C7" w:rsidRDefault="00C9201E" w:rsidP="002B0FE7">
            <w:pPr>
              <w:spacing w:after="0" w:line="240" w:lineRule="auto"/>
            </w:pPr>
            <w:r w:rsidRPr="00AC30C7">
              <w:rPr>
                <w:rFonts w:eastAsia="Arial Unicode MS" w:cs="Arial"/>
                <w:i/>
                <w:szCs w:val="18"/>
                <w:lang w:eastAsia="ar-SA"/>
              </w:rPr>
              <w:t>WI TEI18 Rel-18 CR</w:t>
            </w:r>
            <w:r w:rsidRPr="00AC30C7">
              <w:rPr>
                <w:highlight w:val="yellow"/>
              </w:rPr>
              <w:t>XXXX</w:t>
            </w:r>
            <w:r w:rsidRPr="00AC30C7">
              <w:rPr>
                <w:rFonts w:eastAsia="Arial Unicode MS" w:cs="Arial"/>
                <w:i/>
                <w:szCs w:val="18"/>
                <w:lang w:eastAsia="ar-SA"/>
              </w:rPr>
              <w:t>R- Cat F</w:t>
            </w:r>
          </w:p>
          <w:p w14:paraId="62065763" w14:textId="77777777" w:rsidR="00C9201E" w:rsidRPr="00AC30C7" w:rsidRDefault="00C9201E" w:rsidP="002B0FE7">
            <w:pPr>
              <w:spacing w:after="0" w:line="240" w:lineRule="auto"/>
              <w:rPr>
                <w:rFonts w:eastAsia="Arial Unicode MS" w:cs="Arial"/>
                <w:szCs w:val="18"/>
                <w:lang w:eastAsia="ar-SA"/>
              </w:rPr>
            </w:pPr>
            <w:r w:rsidRPr="00AC30C7">
              <w:rPr>
                <w:rFonts w:eastAsia="Arial Unicode MS" w:cs="Arial"/>
                <w:szCs w:val="18"/>
                <w:lang w:eastAsia="ar-SA"/>
              </w:rPr>
              <w:t>Wrong CR number</w:t>
            </w:r>
          </w:p>
        </w:tc>
      </w:tr>
      <w:tr w:rsidR="00C9201E" w:rsidRPr="00A75C05" w14:paraId="0438EFD9" w14:textId="77777777" w:rsidTr="00D824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7AD1BC" w14:textId="77777777" w:rsidR="00C9201E" w:rsidRPr="0022489F" w:rsidRDefault="00C9201E" w:rsidP="002B0FE7">
            <w:pPr>
              <w:snapToGrid w:val="0"/>
              <w:spacing w:after="0" w:line="240" w:lineRule="auto"/>
              <w:rPr>
                <w:rFonts w:eastAsia="Times New Roman" w:cs="Arial"/>
                <w:szCs w:val="18"/>
                <w:lang w:eastAsia="ar-SA"/>
              </w:rPr>
            </w:pPr>
            <w:r w:rsidRPr="0022489F">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8CCD9F5" w14:textId="77777777" w:rsidR="00C9201E" w:rsidRPr="0022489F" w:rsidRDefault="00132639" w:rsidP="002B0FE7">
            <w:pPr>
              <w:snapToGrid w:val="0"/>
              <w:spacing w:after="0" w:line="240" w:lineRule="auto"/>
              <w:rPr>
                <w:rFonts w:eastAsia="Times New Roman" w:cs="Arial"/>
                <w:szCs w:val="18"/>
                <w:lang w:eastAsia="ar-SA"/>
              </w:rPr>
            </w:pPr>
            <w:hyperlink r:id="rId50" w:history="1">
              <w:r w:rsidR="00C9201E" w:rsidRPr="0022489F">
                <w:rPr>
                  <w:rStyle w:val="Hyperlink"/>
                  <w:rFonts w:eastAsia="Times New Roman" w:cs="Arial"/>
                  <w:color w:val="auto"/>
                  <w:szCs w:val="18"/>
                  <w:lang w:eastAsia="ar-SA"/>
                </w:rPr>
                <w:t>S1-223151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5D282D8" w14:textId="77777777" w:rsidR="00C9201E" w:rsidRPr="0022489F" w:rsidRDefault="00C9201E" w:rsidP="002B0FE7">
            <w:pPr>
              <w:snapToGrid w:val="0"/>
              <w:spacing w:after="0" w:line="240" w:lineRule="auto"/>
              <w:rPr>
                <w:rFonts w:eastAsia="Times New Roman" w:cs="Arial"/>
                <w:szCs w:val="18"/>
                <w:lang w:eastAsia="ar-SA"/>
              </w:rPr>
            </w:pPr>
            <w:r w:rsidRPr="0022489F">
              <w:rPr>
                <w:rFonts w:eastAsia="Times New Roman" w:cs="Arial"/>
                <w:szCs w:val="18"/>
                <w:lang w:eastAsia="ar-SA"/>
              </w:rPr>
              <w:t>NTT DOCOMO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7F24F17" w14:textId="77777777" w:rsidR="00C9201E" w:rsidRPr="0022489F" w:rsidRDefault="00C9201E" w:rsidP="002B0FE7">
            <w:pPr>
              <w:snapToGrid w:val="0"/>
              <w:spacing w:after="0" w:line="240" w:lineRule="auto"/>
              <w:rPr>
                <w:rFonts w:eastAsia="Times New Roman" w:cs="Arial"/>
                <w:szCs w:val="18"/>
                <w:lang w:eastAsia="ar-SA"/>
              </w:rPr>
            </w:pPr>
            <w:r w:rsidRPr="0022489F">
              <w:rPr>
                <w:rFonts w:eastAsia="Times New Roman" w:cs="Arial"/>
                <w:szCs w:val="18"/>
                <w:lang w:eastAsia="ar-SA"/>
              </w:rPr>
              <w:t>[DRAFT] Reply LS on low latency communication applications to use RAN feedback on periodicity for scheduling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5D10F28" w14:textId="69744AEB" w:rsidR="00C9201E" w:rsidRPr="0022489F" w:rsidRDefault="0022489F" w:rsidP="002B0FE7">
            <w:pPr>
              <w:snapToGrid w:val="0"/>
              <w:spacing w:after="0" w:line="240" w:lineRule="auto"/>
              <w:rPr>
                <w:rFonts w:eastAsia="Times New Roman" w:cs="Arial"/>
                <w:szCs w:val="18"/>
                <w:lang w:eastAsia="ar-SA"/>
              </w:rPr>
            </w:pPr>
            <w:r w:rsidRPr="0022489F">
              <w:rPr>
                <w:rFonts w:eastAsia="Times New Roman" w:cs="Arial"/>
                <w:szCs w:val="18"/>
                <w:lang w:eastAsia="ar-SA"/>
              </w:rPr>
              <w:t>Revised to S1-223317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03F374A" w14:textId="77777777" w:rsidR="00C9201E" w:rsidRPr="0022489F" w:rsidRDefault="00C9201E" w:rsidP="002B0FE7">
            <w:pPr>
              <w:spacing w:after="0" w:line="240" w:lineRule="auto"/>
              <w:rPr>
                <w:rFonts w:eastAsia="Arial Unicode MS" w:cs="Arial"/>
                <w:szCs w:val="18"/>
                <w:lang w:eastAsia="ar-SA"/>
              </w:rPr>
            </w:pPr>
          </w:p>
        </w:tc>
      </w:tr>
      <w:tr w:rsidR="0022489F" w:rsidRPr="00A75C05" w14:paraId="03BB8698" w14:textId="77777777" w:rsidTr="006127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DF143A" w14:textId="20940D92" w:rsidR="0022489F" w:rsidRPr="00D824AD" w:rsidRDefault="0022489F" w:rsidP="002B0FE7">
            <w:pPr>
              <w:snapToGrid w:val="0"/>
              <w:spacing w:after="0" w:line="240" w:lineRule="auto"/>
              <w:rPr>
                <w:rFonts w:eastAsia="Times New Roman" w:cs="Arial"/>
                <w:szCs w:val="18"/>
                <w:lang w:eastAsia="ar-SA"/>
              </w:rPr>
            </w:pPr>
            <w:r w:rsidRPr="00D824AD">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017F413" w14:textId="3257C36C" w:rsidR="0022489F" w:rsidRPr="00D824AD" w:rsidRDefault="00132639" w:rsidP="002B0FE7">
            <w:pPr>
              <w:snapToGrid w:val="0"/>
              <w:spacing w:after="0" w:line="240" w:lineRule="auto"/>
            </w:pPr>
            <w:hyperlink r:id="rId51" w:history="1">
              <w:r w:rsidR="0022489F" w:rsidRPr="00D824AD">
                <w:rPr>
                  <w:rStyle w:val="Hyperlink"/>
                  <w:rFonts w:cs="Arial"/>
                  <w:color w:val="auto"/>
                </w:rPr>
                <w:t>S1-2233</w:t>
              </w:r>
              <w:r w:rsidR="0022489F" w:rsidRPr="00D824AD">
                <w:rPr>
                  <w:rStyle w:val="Hyperlink"/>
                  <w:rFonts w:cs="Arial"/>
                  <w:color w:val="auto"/>
                </w:rPr>
                <w:t>1</w:t>
              </w:r>
              <w:r w:rsidR="0022489F" w:rsidRPr="00D824AD">
                <w:rPr>
                  <w:rStyle w:val="Hyperlink"/>
                  <w:rFonts w:cs="Arial"/>
                  <w:color w:val="auto"/>
                </w:rPr>
                <w:t>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1FB692D" w14:textId="127F86CD" w:rsidR="0022489F" w:rsidRPr="00D824AD" w:rsidRDefault="0022489F" w:rsidP="002B0FE7">
            <w:pPr>
              <w:snapToGrid w:val="0"/>
              <w:spacing w:after="0" w:line="240" w:lineRule="auto"/>
              <w:rPr>
                <w:rFonts w:eastAsia="Times New Roman" w:cs="Arial"/>
                <w:szCs w:val="18"/>
                <w:lang w:eastAsia="ar-SA"/>
              </w:rPr>
            </w:pPr>
            <w:r w:rsidRPr="00D824AD">
              <w:rPr>
                <w:rFonts w:eastAsia="Times New Roman" w:cs="Arial"/>
                <w:szCs w:val="18"/>
                <w:lang w:eastAsia="ar-SA"/>
              </w:rPr>
              <w:t>NTT DOCOMO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4FEA8E1" w14:textId="41631813" w:rsidR="0022489F" w:rsidRPr="00D824AD" w:rsidRDefault="0022489F" w:rsidP="002B0FE7">
            <w:pPr>
              <w:snapToGrid w:val="0"/>
              <w:spacing w:after="0" w:line="240" w:lineRule="auto"/>
              <w:rPr>
                <w:rFonts w:eastAsia="Times New Roman" w:cs="Arial"/>
                <w:szCs w:val="18"/>
                <w:lang w:eastAsia="ar-SA"/>
              </w:rPr>
            </w:pPr>
            <w:r w:rsidRPr="00D824AD">
              <w:rPr>
                <w:rFonts w:eastAsia="Times New Roman" w:cs="Arial"/>
                <w:szCs w:val="18"/>
                <w:lang w:eastAsia="ar-SA"/>
              </w:rPr>
              <w:t>[DRAFT] Reply LS on low latency communication applications to use RAN feedback on periodicity for scheduling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8A1AF29" w14:textId="4C2C6D05" w:rsidR="0022489F" w:rsidRPr="00D824AD" w:rsidRDefault="00D824AD" w:rsidP="002B0FE7">
            <w:pPr>
              <w:snapToGrid w:val="0"/>
              <w:spacing w:after="0" w:line="240" w:lineRule="auto"/>
              <w:rPr>
                <w:rFonts w:eastAsia="Times New Roman" w:cs="Arial"/>
                <w:szCs w:val="18"/>
                <w:lang w:eastAsia="ar-SA"/>
              </w:rPr>
            </w:pPr>
            <w:r w:rsidRPr="00D824AD">
              <w:rPr>
                <w:rFonts w:eastAsia="Times New Roman" w:cs="Arial"/>
                <w:szCs w:val="18"/>
                <w:lang w:eastAsia="ar-SA"/>
              </w:rPr>
              <w:t>Revised to S1-223726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DC96F32" w14:textId="4C2715E3" w:rsidR="0022489F" w:rsidRPr="00D824AD" w:rsidRDefault="0022489F" w:rsidP="002B0FE7">
            <w:pPr>
              <w:spacing w:after="0" w:line="240" w:lineRule="auto"/>
              <w:rPr>
                <w:rFonts w:eastAsia="Arial Unicode MS" w:cs="Arial"/>
                <w:szCs w:val="18"/>
                <w:lang w:eastAsia="ar-SA"/>
              </w:rPr>
            </w:pPr>
            <w:r w:rsidRPr="00D824AD">
              <w:rPr>
                <w:rFonts w:eastAsia="Arial Unicode MS" w:cs="Arial"/>
                <w:szCs w:val="18"/>
                <w:lang w:eastAsia="ar-SA"/>
              </w:rPr>
              <w:t>Revision of S1-223151.</w:t>
            </w:r>
          </w:p>
        </w:tc>
      </w:tr>
      <w:tr w:rsidR="00D824AD" w:rsidRPr="00A75C05" w14:paraId="226AB4AA" w14:textId="77777777" w:rsidTr="006127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DF7B7DA" w14:textId="012B8D6E" w:rsidR="00D824AD" w:rsidRPr="00612712" w:rsidRDefault="00D824AD" w:rsidP="002B0FE7">
            <w:pPr>
              <w:snapToGrid w:val="0"/>
              <w:spacing w:after="0" w:line="240" w:lineRule="auto"/>
              <w:rPr>
                <w:rFonts w:eastAsia="Times New Roman" w:cs="Arial"/>
                <w:szCs w:val="18"/>
                <w:lang w:eastAsia="ar-SA"/>
              </w:rPr>
            </w:pPr>
            <w:r w:rsidRPr="00612712">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7354ECC7" w14:textId="18570144" w:rsidR="00D824AD" w:rsidRPr="00612712" w:rsidRDefault="00D824AD" w:rsidP="002B0FE7">
            <w:pPr>
              <w:snapToGrid w:val="0"/>
              <w:spacing w:after="0" w:line="240" w:lineRule="auto"/>
            </w:pPr>
            <w:hyperlink r:id="rId52" w:history="1">
              <w:r w:rsidRPr="00612712">
                <w:rPr>
                  <w:rStyle w:val="Hyperlink"/>
                  <w:rFonts w:cs="Arial"/>
                  <w:color w:val="auto"/>
                </w:rPr>
                <w:t>S1-2</w:t>
              </w:r>
              <w:r w:rsidRPr="00612712">
                <w:rPr>
                  <w:rStyle w:val="Hyperlink"/>
                  <w:rFonts w:cs="Arial"/>
                  <w:color w:val="auto"/>
                </w:rPr>
                <w:t>2</w:t>
              </w:r>
              <w:r w:rsidRPr="00612712">
                <w:rPr>
                  <w:rStyle w:val="Hyperlink"/>
                  <w:rFonts w:cs="Arial"/>
                  <w:color w:val="auto"/>
                </w:rPr>
                <w:t>37</w:t>
              </w:r>
              <w:r w:rsidRPr="00612712">
                <w:rPr>
                  <w:rStyle w:val="Hyperlink"/>
                  <w:rFonts w:cs="Arial"/>
                  <w:color w:val="auto"/>
                </w:rPr>
                <w:t>2</w:t>
              </w:r>
              <w:r w:rsidRPr="00612712">
                <w:rPr>
                  <w:rStyle w:val="Hyperlink"/>
                  <w:rFonts w:cs="Arial"/>
                  <w:color w:val="auto"/>
                </w:rPr>
                <w:t>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C0C832F" w14:textId="3F91CB53" w:rsidR="00D824AD" w:rsidRPr="00612712" w:rsidRDefault="00D824AD" w:rsidP="002B0FE7">
            <w:pPr>
              <w:snapToGrid w:val="0"/>
              <w:spacing w:after="0" w:line="240" w:lineRule="auto"/>
              <w:rPr>
                <w:rFonts w:eastAsia="Times New Roman" w:cs="Arial"/>
                <w:szCs w:val="18"/>
                <w:lang w:eastAsia="ar-SA"/>
              </w:rPr>
            </w:pPr>
            <w:r w:rsidRPr="00612712">
              <w:rPr>
                <w:rFonts w:eastAsia="Times New Roman" w:cs="Arial"/>
                <w:szCs w:val="18"/>
                <w:lang w:eastAsia="ar-SA"/>
              </w:rPr>
              <w:t>NTT DOCOMO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27116357" w14:textId="57320F95" w:rsidR="00D824AD" w:rsidRPr="00612712" w:rsidRDefault="00D824AD" w:rsidP="002B0FE7">
            <w:pPr>
              <w:snapToGrid w:val="0"/>
              <w:spacing w:after="0" w:line="240" w:lineRule="auto"/>
              <w:rPr>
                <w:rFonts w:eastAsia="Times New Roman" w:cs="Arial"/>
                <w:szCs w:val="18"/>
                <w:lang w:eastAsia="ar-SA"/>
              </w:rPr>
            </w:pPr>
            <w:r w:rsidRPr="00612712">
              <w:rPr>
                <w:rFonts w:eastAsia="Times New Roman" w:cs="Arial"/>
                <w:szCs w:val="18"/>
                <w:lang w:eastAsia="ar-SA"/>
              </w:rPr>
              <w:t>[DRAFT] Reply LS on low latency communication applications to use RAN feedback on periodicity for scheduling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611CBC19" w14:textId="6AAC167B" w:rsidR="00D824AD" w:rsidRPr="00612712" w:rsidRDefault="00612712" w:rsidP="002B0FE7">
            <w:pPr>
              <w:snapToGrid w:val="0"/>
              <w:spacing w:after="0" w:line="240" w:lineRule="auto"/>
              <w:rPr>
                <w:rFonts w:eastAsia="Times New Roman" w:cs="Arial"/>
                <w:szCs w:val="18"/>
                <w:lang w:eastAsia="ar-SA"/>
              </w:rPr>
            </w:pPr>
            <w:r w:rsidRPr="00612712">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1524777" w14:textId="4E239C0C" w:rsidR="00D824AD" w:rsidRPr="00612712" w:rsidRDefault="00D824AD" w:rsidP="002B0FE7">
            <w:pPr>
              <w:spacing w:after="0" w:line="240" w:lineRule="auto"/>
              <w:rPr>
                <w:rFonts w:eastAsia="Arial Unicode MS" w:cs="Arial"/>
                <w:szCs w:val="18"/>
                <w:lang w:eastAsia="ar-SA"/>
              </w:rPr>
            </w:pPr>
            <w:r w:rsidRPr="00612712">
              <w:rPr>
                <w:rFonts w:eastAsia="Arial Unicode MS" w:cs="Arial"/>
                <w:i/>
                <w:szCs w:val="18"/>
                <w:lang w:eastAsia="ar-SA"/>
              </w:rPr>
              <w:t>Revision of S1-223151.</w:t>
            </w:r>
          </w:p>
          <w:p w14:paraId="2668ED77" w14:textId="7EDD7805" w:rsidR="00D824AD" w:rsidRPr="00612712" w:rsidRDefault="00D824AD" w:rsidP="002B0FE7">
            <w:pPr>
              <w:spacing w:after="0" w:line="240" w:lineRule="auto"/>
              <w:rPr>
                <w:rFonts w:eastAsia="Arial Unicode MS" w:cs="Arial"/>
                <w:szCs w:val="18"/>
                <w:lang w:eastAsia="ar-SA"/>
              </w:rPr>
            </w:pPr>
            <w:r w:rsidRPr="00612712">
              <w:rPr>
                <w:rFonts w:eastAsia="Arial Unicode MS" w:cs="Arial"/>
                <w:szCs w:val="18"/>
                <w:lang w:eastAsia="ar-SA"/>
              </w:rPr>
              <w:t>Revision of S1-223317.</w:t>
            </w:r>
          </w:p>
        </w:tc>
      </w:tr>
      <w:tr w:rsidR="00C9201E" w:rsidRPr="00B04844" w14:paraId="59B4F61D" w14:textId="77777777" w:rsidTr="00A645D7">
        <w:trPr>
          <w:trHeight w:val="250"/>
        </w:trPr>
        <w:tc>
          <w:tcPr>
            <w:tcW w:w="14426" w:type="dxa"/>
            <w:gridSpan w:val="10"/>
            <w:tcBorders>
              <w:bottom w:val="single" w:sz="4" w:space="0" w:color="auto"/>
            </w:tcBorders>
            <w:shd w:val="clear" w:color="auto" w:fill="F2F2F2"/>
          </w:tcPr>
          <w:p w14:paraId="175602C5" w14:textId="77777777" w:rsidR="00C9201E" w:rsidRPr="006E6FF4" w:rsidRDefault="00C9201E" w:rsidP="002B0FE7">
            <w:pPr>
              <w:pStyle w:val="Heading8"/>
              <w:jc w:val="left"/>
            </w:pPr>
            <w:r w:rsidRPr="00B16F1A">
              <w:rPr>
                <w:color w:val="1F497D" w:themeColor="text2"/>
                <w:sz w:val="18"/>
                <w:szCs w:val="22"/>
              </w:rPr>
              <w:t>PIN Management</w:t>
            </w:r>
          </w:p>
        </w:tc>
      </w:tr>
      <w:tr w:rsidR="00C9201E" w:rsidRPr="00A75C05" w14:paraId="5ACB3427" w14:textId="77777777" w:rsidTr="00A645D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52995E" w14:textId="77777777" w:rsidR="00C9201E" w:rsidRPr="00A645D7" w:rsidRDefault="00C9201E" w:rsidP="002B0FE7">
            <w:pPr>
              <w:snapToGrid w:val="0"/>
              <w:spacing w:after="0" w:line="240" w:lineRule="auto"/>
              <w:rPr>
                <w:rFonts w:eastAsia="Times New Roman" w:cs="Arial"/>
                <w:szCs w:val="18"/>
                <w:lang w:eastAsia="ar-SA"/>
              </w:rPr>
            </w:pPr>
            <w:r w:rsidRPr="00A645D7">
              <w:rPr>
                <w:rFonts w:eastAsia="Times New Roman" w:cs="Arial"/>
                <w:szCs w:val="18"/>
                <w:lang w:eastAsia="ar-SA"/>
              </w:rPr>
              <w:t>TO</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1D27508" w14:textId="77777777" w:rsidR="00C9201E" w:rsidRPr="00A645D7" w:rsidRDefault="00132639" w:rsidP="002B0FE7">
            <w:pPr>
              <w:snapToGrid w:val="0"/>
              <w:spacing w:after="0" w:line="240" w:lineRule="auto"/>
              <w:rPr>
                <w:rFonts w:eastAsia="Times New Roman"/>
                <w:szCs w:val="18"/>
                <w:lang w:eastAsia="ar-SA"/>
              </w:rPr>
            </w:pPr>
            <w:hyperlink r:id="rId53" w:history="1">
              <w:r w:rsidR="00C9201E" w:rsidRPr="00A645D7">
                <w:rPr>
                  <w:rStyle w:val="Hyperlink"/>
                  <w:rFonts w:cs="Arial"/>
                  <w:color w:val="auto"/>
                  <w:szCs w:val="18"/>
                  <w:lang w:eastAsia="ar-SA"/>
                </w:rPr>
                <w:t>S1-223276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1E06B21" w14:textId="77777777" w:rsidR="00C9201E" w:rsidRPr="00A645D7" w:rsidRDefault="00C9201E" w:rsidP="002B0FE7">
            <w:pPr>
              <w:snapToGrid w:val="0"/>
              <w:spacing w:after="0" w:line="240" w:lineRule="auto"/>
              <w:rPr>
                <w:rFonts w:eastAsia="Times New Roman" w:cs="Arial"/>
                <w:szCs w:val="18"/>
                <w:lang w:eastAsia="ar-SA"/>
              </w:rPr>
            </w:pPr>
            <w:r w:rsidRPr="00A645D7">
              <w:rPr>
                <w:rFonts w:eastAsia="Times New Roman" w:cs="Arial"/>
                <w:szCs w:val="18"/>
                <w:lang w:eastAsia="ar-SA"/>
              </w:rPr>
              <w:t>S6-222870</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97AA5CF" w14:textId="77777777" w:rsidR="00C9201E" w:rsidRPr="00A645D7" w:rsidRDefault="00C9201E" w:rsidP="002B0FE7">
            <w:pPr>
              <w:snapToGrid w:val="0"/>
              <w:spacing w:after="0" w:line="240" w:lineRule="auto"/>
              <w:rPr>
                <w:rFonts w:eastAsia="Times New Roman" w:cs="Arial"/>
                <w:szCs w:val="18"/>
                <w:lang w:eastAsia="ar-SA"/>
              </w:rPr>
            </w:pPr>
            <w:r w:rsidRPr="00A645D7">
              <w:rPr>
                <w:rFonts w:eastAsia="Times New Roman" w:cs="Arial"/>
                <w:szCs w:val="18"/>
                <w:lang w:eastAsia="ar-SA"/>
              </w:rPr>
              <w:t>LS on PIN Management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137C15A" w14:textId="38B2886A" w:rsidR="00C9201E" w:rsidRPr="00A645D7" w:rsidRDefault="00A645D7" w:rsidP="002B0FE7">
            <w:pPr>
              <w:snapToGrid w:val="0"/>
              <w:spacing w:after="0" w:line="240" w:lineRule="auto"/>
              <w:rPr>
                <w:rFonts w:eastAsia="Times New Roman" w:cs="Arial"/>
                <w:szCs w:val="18"/>
                <w:lang w:eastAsia="ar-SA"/>
              </w:rPr>
            </w:pPr>
            <w:r>
              <w:rPr>
                <w:rFonts w:eastAsia="Times New Roman" w:cs="Arial"/>
                <w:szCs w:val="18"/>
                <w:lang w:eastAsia="ar-SA"/>
              </w:rPr>
              <w:t>Replied in 3538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3017AA7" w14:textId="77777777" w:rsidR="00C9201E" w:rsidRPr="00A645D7" w:rsidRDefault="00C9201E" w:rsidP="002B0FE7">
            <w:pPr>
              <w:spacing w:after="0" w:line="240" w:lineRule="auto"/>
              <w:rPr>
                <w:rFonts w:eastAsia="Arial Unicode MS" w:cs="Arial"/>
                <w:szCs w:val="18"/>
                <w:lang w:eastAsia="ar-SA"/>
              </w:rPr>
            </w:pPr>
          </w:p>
        </w:tc>
      </w:tr>
      <w:tr w:rsidR="00C9201E" w:rsidRPr="00A75C05" w14:paraId="078A4C62" w14:textId="77777777" w:rsidTr="00AC30C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9CB40E" w14:textId="77777777" w:rsidR="00C9201E" w:rsidRPr="00CB52D2" w:rsidRDefault="00C9201E" w:rsidP="002B0FE7">
            <w:pPr>
              <w:snapToGrid w:val="0"/>
              <w:spacing w:after="0" w:line="240" w:lineRule="auto"/>
              <w:rPr>
                <w:rFonts w:eastAsia="Times New Roman" w:cs="Arial"/>
                <w:szCs w:val="18"/>
                <w:lang w:eastAsia="ar-SA"/>
              </w:rPr>
            </w:pPr>
            <w:r w:rsidRPr="00CB52D2">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6B4488A" w14:textId="77777777" w:rsidR="00C9201E" w:rsidRPr="00CB52D2" w:rsidRDefault="00132639" w:rsidP="002B0FE7">
            <w:pPr>
              <w:snapToGrid w:val="0"/>
              <w:spacing w:after="0" w:line="240" w:lineRule="auto"/>
              <w:rPr>
                <w:rFonts w:eastAsia="Times New Roman" w:cs="Arial"/>
                <w:szCs w:val="18"/>
                <w:lang w:eastAsia="ar-SA"/>
              </w:rPr>
            </w:pPr>
            <w:hyperlink r:id="rId54" w:history="1">
              <w:r w:rsidR="00C9201E" w:rsidRPr="00CB52D2">
                <w:rPr>
                  <w:rStyle w:val="Hyperlink"/>
                  <w:rFonts w:eastAsia="Times New Roman" w:cs="Arial"/>
                  <w:color w:val="auto"/>
                  <w:szCs w:val="18"/>
                  <w:lang w:eastAsia="ar-SA"/>
                </w:rPr>
                <w:t>S1-223068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D4FAC99" w14:textId="77777777" w:rsidR="00C9201E" w:rsidRPr="00CB52D2" w:rsidRDefault="00C9201E" w:rsidP="002B0FE7">
            <w:pPr>
              <w:snapToGrid w:val="0"/>
              <w:spacing w:after="0" w:line="240" w:lineRule="auto"/>
              <w:rPr>
                <w:rFonts w:eastAsia="Times New Roman" w:cs="Arial"/>
                <w:szCs w:val="18"/>
                <w:lang w:eastAsia="ar-SA"/>
              </w:rPr>
            </w:pPr>
            <w:r w:rsidRPr="00CB52D2">
              <w:rPr>
                <w:rFonts w:eastAsia="Times New Roman" w:cs="Arial"/>
                <w:szCs w:val="18"/>
                <w:lang w:eastAsia="ar-SA"/>
              </w:rPr>
              <w:t>Samsung</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49D5AF3" w14:textId="77777777" w:rsidR="00C9201E" w:rsidRPr="00CB52D2" w:rsidRDefault="00C9201E" w:rsidP="002B0FE7">
            <w:pPr>
              <w:snapToGrid w:val="0"/>
              <w:spacing w:after="0" w:line="240" w:lineRule="auto"/>
              <w:rPr>
                <w:rFonts w:eastAsia="Times New Roman" w:cs="Arial"/>
                <w:szCs w:val="18"/>
                <w:lang w:eastAsia="ar-SA"/>
              </w:rPr>
            </w:pPr>
            <w:r w:rsidRPr="00CB52D2">
              <w:rPr>
                <w:rFonts w:eastAsia="Times New Roman" w:cs="Arial"/>
                <w:szCs w:val="18"/>
                <w:lang w:eastAsia="ar-SA"/>
              </w:rPr>
              <w:t>[Draft] Reply LS on PIN Management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3B6EF4D" w14:textId="5511565D" w:rsidR="00C9201E" w:rsidRPr="00CB52D2" w:rsidRDefault="00CB52D2" w:rsidP="002B0FE7">
            <w:pPr>
              <w:snapToGrid w:val="0"/>
              <w:spacing w:after="0" w:line="240" w:lineRule="auto"/>
              <w:rPr>
                <w:rFonts w:eastAsia="Times New Roman" w:cs="Arial"/>
                <w:szCs w:val="18"/>
                <w:lang w:eastAsia="ar-SA"/>
              </w:rPr>
            </w:pPr>
            <w:r w:rsidRPr="00CB52D2">
              <w:rPr>
                <w:rFonts w:eastAsia="Times New Roman" w:cs="Arial"/>
                <w:szCs w:val="18"/>
                <w:lang w:eastAsia="ar-SA"/>
              </w:rPr>
              <w:t>Revised to S1-223295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C071A58" w14:textId="77777777" w:rsidR="00C9201E" w:rsidRPr="00CB52D2" w:rsidRDefault="00C9201E" w:rsidP="002B0FE7">
            <w:pPr>
              <w:spacing w:after="0" w:line="240" w:lineRule="auto"/>
              <w:rPr>
                <w:rFonts w:eastAsia="Arial Unicode MS" w:cs="Arial"/>
                <w:szCs w:val="18"/>
                <w:lang w:eastAsia="ar-SA"/>
              </w:rPr>
            </w:pPr>
          </w:p>
        </w:tc>
      </w:tr>
      <w:tr w:rsidR="00CB52D2" w:rsidRPr="00A75C05" w14:paraId="63BA8D37" w14:textId="77777777" w:rsidTr="00A645D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D19E18" w14:textId="7BC274E0" w:rsidR="00CB52D2" w:rsidRPr="00AC30C7" w:rsidRDefault="00CB52D2" w:rsidP="002B0FE7">
            <w:pPr>
              <w:snapToGrid w:val="0"/>
              <w:spacing w:after="0" w:line="240" w:lineRule="auto"/>
              <w:rPr>
                <w:rFonts w:eastAsia="Times New Roman" w:cs="Arial"/>
                <w:szCs w:val="18"/>
                <w:lang w:eastAsia="ar-SA"/>
              </w:rPr>
            </w:pPr>
            <w:r w:rsidRPr="00AC30C7">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0AAC3BA" w14:textId="2B5CD494" w:rsidR="00CB52D2" w:rsidRPr="00AC30C7" w:rsidRDefault="00132639" w:rsidP="002B0FE7">
            <w:pPr>
              <w:snapToGrid w:val="0"/>
              <w:spacing w:after="0" w:line="240" w:lineRule="auto"/>
            </w:pPr>
            <w:hyperlink r:id="rId55" w:history="1">
              <w:r w:rsidR="00CB52D2" w:rsidRPr="00AC30C7">
                <w:rPr>
                  <w:rStyle w:val="Hyperlink"/>
                  <w:rFonts w:cs="Arial"/>
                  <w:color w:val="auto"/>
                </w:rPr>
                <w:t>S1-223295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2239B93" w14:textId="512153CF" w:rsidR="00CB52D2" w:rsidRPr="00AC30C7" w:rsidRDefault="00CB52D2" w:rsidP="002B0FE7">
            <w:pPr>
              <w:snapToGrid w:val="0"/>
              <w:spacing w:after="0" w:line="240" w:lineRule="auto"/>
              <w:rPr>
                <w:rFonts w:eastAsia="Times New Roman" w:cs="Arial"/>
                <w:szCs w:val="18"/>
                <w:lang w:eastAsia="ar-SA"/>
              </w:rPr>
            </w:pPr>
            <w:r w:rsidRPr="00AC30C7">
              <w:rPr>
                <w:rFonts w:eastAsia="Times New Roman" w:cs="Arial"/>
                <w:szCs w:val="18"/>
                <w:lang w:eastAsia="ar-SA"/>
              </w:rPr>
              <w:t>Samsung</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B142A8B" w14:textId="06991182" w:rsidR="00CB52D2" w:rsidRPr="00AC30C7" w:rsidRDefault="00CB52D2" w:rsidP="002B0FE7">
            <w:pPr>
              <w:snapToGrid w:val="0"/>
              <w:spacing w:after="0" w:line="240" w:lineRule="auto"/>
              <w:rPr>
                <w:rFonts w:eastAsia="Times New Roman" w:cs="Arial"/>
                <w:szCs w:val="18"/>
                <w:lang w:eastAsia="ar-SA"/>
              </w:rPr>
            </w:pPr>
            <w:r w:rsidRPr="00AC30C7">
              <w:rPr>
                <w:rFonts w:eastAsia="Times New Roman" w:cs="Arial"/>
                <w:szCs w:val="18"/>
                <w:lang w:eastAsia="ar-SA"/>
              </w:rPr>
              <w:t>[Draft] Reply LS on PIN Management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FB11605" w14:textId="79233849" w:rsidR="00CB52D2" w:rsidRPr="00AC30C7" w:rsidRDefault="00AC30C7" w:rsidP="002B0FE7">
            <w:pPr>
              <w:snapToGrid w:val="0"/>
              <w:spacing w:after="0" w:line="240" w:lineRule="auto"/>
              <w:rPr>
                <w:rFonts w:eastAsia="Times New Roman" w:cs="Arial"/>
                <w:szCs w:val="18"/>
                <w:lang w:eastAsia="ar-SA"/>
              </w:rPr>
            </w:pPr>
            <w:r w:rsidRPr="00AC30C7">
              <w:rPr>
                <w:rFonts w:eastAsia="Times New Roman" w:cs="Arial"/>
                <w:szCs w:val="18"/>
                <w:lang w:eastAsia="ar-SA"/>
              </w:rPr>
              <w:t>Revised to S1-223538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7A6C403" w14:textId="06C866ED" w:rsidR="00CB52D2" w:rsidRPr="00AC30C7" w:rsidRDefault="00CB52D2" w:rsidP="002B0FE7">
            <w:pPr>
              <w:spacing w:after="0" w:line="240" w:lineRule="auto"/>
              <w:rPr>
                <w:rFonts w:eastAsia="Arial Unicode MS" w:cs="Arial"/>
                <w:szCs w:val="18"/>
                <w:lang w:eastAsia="ar-SA"/>
              </w:rPr>
            </w:pPr>
            <w:r w:rsidRPr="00AC30C7">
              <w:rPr>
                <w:rFonts w:eastAsia="Arial Unicode MS" w:cs="Arial"/>
                <w:szCs w:val="18"/>
                <w:lang w:eastAsia="ar-SA"/>
              </w:rPr>
              <w:t>Revision of S1-223068.</w:t>
            </w:r>
          </w:p>
        </w:tc>
      </w:tr>
      <w:tr w:rsidR="00AC30C7" w:rsidRPr="00A75C05" w14:paraId="6AC7A295" w14:textId="77777777" w:rsidTr="00A645D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524AD09" w14:textId="7B35A5B9" w:rsidR="00AC30C7" w:rsidRPr="00A645D7" w:rsidRDefault="00AC30C7" w:rsidP="002B0FE7">
            <w:pPr>
              <w:snapToGrid w:val="0"/>
              <w:spacing w:after="0" w:line="240" w:lineRule="auto"/>
              <w:rPr>
                <w:rFonts w:eastAsia="Times New Roman" w:cs="Arial"/>
                <w:szCs w:val="18"/>
                <w:lang w:eastAsia="ar-SA"/>
              </w:rPr>
            </w:pPr>
            <w:r w:rsidRPr="00A645D7">
              <w:rPr>
                <w:rFonts w:eastAsia="Times New Roman" w:cs="Arial"/>
                <w:szCs w:val="18"/>
                <w:lang w:eastAsia="ar-SA"/>
              </w:rPr>
              <w:lastRenderedPageBreak/>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4B0F2C7A" w14:textId="319F8FEE" w:rsidR="00AC30C7" w:rsidRPr="00A645D7" w:rsidRDefault="00132639" w:rsidP="002B0FE7">
            <w:pPr>
              <w:snapToGrid w:val="0"/>
              <w:spacing w:after="0" w:line="240" w:lineRule="auto"/>
            </w:pPr>
            <w:hyperlink r:id="rId56" w:history="1">
              <w:r w:rsidR="00AC30C7" w:rsidRPr="00A645D7">
                <w:rPr>
                  <w:rStyle w:val="Hyperlink"/>
                  <w:rFonts w:cs="Arial"/>
                  <w:color w:val="auto"/>
                </w:rPr>
                <w:t>S1-22</w:t>
              </w:r>
              <w:r w:rsidR="00AC30C7" w:rsidRPr="00A645D7">
                <w:rPr>
                  <w:rStyle w:val="Hyperlink"/>
                  <w:rFonts w:cs="Arial"/>
                  <w:color w:val="auto"/>
                </w:rPr>
                <w:t>3</w:t>
              </w:r>
              <w:r w:rsidR="00AC30C7" w:rsidRPr="00A645D7">
                <w:rPr>
                  <w:rStyle w:val="Hyperlink"/>
                  <w:rFonts w:cs="Arial"/>
                  <w:color w:val="auto"/>
                </w:rPr>
                <w:t>538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02A27FA" w14:textId="49A30886" w:rsidR="00AC30C7" w:rsidRPr="00A645D7" w:rsidRDefault="00AC30C7" w:rsidP="002B0FE7">
            <w:pPr>
              <w:snapToGrid w:val="0"/>
              <w:spacing w:after="0" w:line="240" w:lineRule="auto"/>
              <w:rPr>
                <w:rFonts w:eastAsia="Times New Roman" w:cs="Arial"/>
                <w:szCs w:val="18"/>
                <w:lang w:eastAsia="ar-SA"/>
              </w:rPr>
            </w:pPr>
            <w:r w:rsidRPr="00A645D7">
              <w:rPr>
                <w:rFonts w:eastAsia="Times New Roman" w:cs="Arial"/>
                <w:szCs w:val="18"/>
                <w:lang w:eastAsia="ar-SA"/>
              </w:rPr>
              <w:t>Samsung</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0C4C6BA1" w14:textId="0E8ADAA5" w:rsidR="00AC30C7" w:rsidRPr="00A645D7" w:rsidRDefault="00AC30C7" w:rsidP="002B0FE7">
            <w:pPr>
              <w:snapToGrid w:val="0"/>
              <w:spacing w:after="0" w:line="240" w:lineRule="auto"/>
              <w:rPr>
                <w:rFonts w:eastAsia="Times New Roman" w:cs="Arial"/>
                <w:szCs w:val="18"/>
                <w:lang w:eastAsia="ar-SA"/>
              </w:rPr>
            </w:pPr>
            <w:r w:rsidRPr="00A645D7">
              <w:rPr>
                <w:rFonts w:eastAsia="Times New Roman" w:cs="Arial"/>
                <w:szCs w:val="18"/>
                <w:lang w:eastAsia="ar-SA"/>
              </w:rPr>
              <w:t>[Draft] Reply LS on PIN Management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6AC9AFBD" w14:textId="417688F6" w:rsidR="00AC30C7" w:rsidRPr="00A645D7" w:rsidRDefault="00A645D7" w:rsidP="002B0FE7">
            <w:pPr>
              <w:snapToGrid w:val="0"/>
              <w:spacing w:after="0" w:line="240" w:lineRule="auto"/>
              <w:rPr>
                <w:rFonts w:eastAsia="Times New Roman" w:cs="Arial"/>
                <w:szCs w:val="18"/>
                <w:lang w:eastAsia="ar-SA"/>
              </w:rPr>
            </w:pPr>
            <w:r w:rsidRPr="00A645D7">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52568B8" w14:textId="2D96DAC3" w:rsidR="00AC30C7" w:rsidRPr="00A645D7" w:rsidRDefault="00AC30C7" w:rsidP="002B0FE7">
            <w:pPr>
              <w:spacing w:after="0" w:line="240" w:lineRule="auto"/>
              <w:rPr>
                <w:rFonts w:eastAsia="Arial Unicode MS" w:cs="Arial"/>
                <w:szCs w:val="18"/>
                <w:lang w:eastAsia="ar-SA"/>
              </w:rPr>
            </w:pPr>
            <w:r w:rsidRPr="00A645D7">
              <w:rPr>
                <w:rFonts w:eastAsia="Arial Unicode MS" w:cs="Arial"/>
                <w:i/>
                <w:szCs w:val="18"/>
                <w:lang w:eastAsia="ar-SA"/>
              </w:rPr>
              <w:t>Revision of S1-223068.</w:t>
            </w:r>
          </w:p>
          <w:p w14:paraId="5667E4F6" w14:textId="54239C06" w:rsidR="00AC30C7" w:rsidRPr="00A645D7" w:rsidRDefault="00AC30C7" w:rsidP="002B0FE7">
            <w:pPr>
              <w:spacing w:after="0" w:line="240" w:lineRule="auto"/>
              <w:rPr>
                <w:rFonts w:eastAsia="Arial Unicode MS" w:cs="Arial"/>
                <w:szCs w:val="18"/>
                <w:lang w:eastAsia="ar-SA"/>
              </w:rPr>
            </w:pPr>
            <w:r w:rsidRPr="00A645D7">
              <w:rPr>
                <w:rFonts w:eastAsia="Arial Unicode MS" w:cs="Arial"/>
                <w:szCs w:val="18"/>
                <w:lang w:eastAsia="ar-SA"/>
              </w:rPr>
              <w:t>Revision of S1-223295.</w:t>
            </w:r>
          </w:p>
        </w:tc>
      </w:tr>
      <w:tr w:rsidR="00C9201E" w:rsidRPr="00A75C05" w14:paraId="293EA210" w14:textId="77777777" w:rsidTr="00AC30C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A0F7BC" w14:textId="77777777" w:rsidR="00C9201E" w:rsidRPr="00CB52D2" w:rsidRDefault="00C9201E" w:rsidP="002B0FE7">
            <w:pPr>
              <w:snapToGrid w:val="0"/>
              <w:spacing w:after="0" w:line="240" w:lineRule="auto"/>
              <w:rPr>
                <w:rFonts w:eastAsia="Times New Roman" w:cs="Arial"/>
                <w:szCs w:val="18"/>
                <w:lang w:eastAsia="ar-SA"/>
              </w:rPr>
            </w:pPr>
            <w:r w:rsidRPr="00CB52D2">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D4CC09D" w14:textId="77777777" w:rsidR="00C9201E" w:rsidRPr="00CB52D2" w:rsidRDefault="00132639" w:rsidP="002B0FE7">
            <w:pPr>
              <w:snapToGrid w:val="0"/>
              <w:spacing w:after="0" w:line="240" w:lineRule="auto"/>
              <w:rPr>
                <w:rFonts w:eastAsia="Times New Roman" w:cs="Arial"/>
                <w:szCs w:val="18"/>
                <w:lang w:eastAsia="ar-SA"/>
              </w:rPr>
            </w:pPr>
            <w:hyperlink r:id="rId57" w:history="1">
              <w:r w:rsidR="00C9201E" w:rsidRPr="00CB52D2">
                <w:rPr>
                  <w:rStyle w:val="Hyperlink"/>
                  <w:rFonts w:eastAsia="Times New Roman" w:cs="Arial"/>
                  <w:color w:val="auto"/>
                  <w:szCs w:val="18"/>
                  <w:lang w:eastAsia="ar-SA"/>
                </w:rPr>
                <w:t>S1-223073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4860E4B" w14:textId="77777777" w:rsidR="00C9201E" w:rsidRPr="00CB52D2" w:rsidRDefault="00C9201E" w:rsidP="002B0FE7">
            <w:pPr>
              <w:snapToGrid w:val="0"/>
              <w:spacing w:after="0" w:line="240" w:lineRule="auto"/>
              <w:rPr>
                <w:rFonts w:eastAsia="Times New Roman" w:cs="Arial"/>
                <w:szCs w:val="18"/>
                <w:lang w:eastAsia="ar-SA"/>
              </w:rPr>
            </w:pPr>
            <w:r w:rsidRPr="00CB52D2">
              <w:rPr>
                <w:rFonts w:eastAsia="Times New Roman" w:cs="Arial"/>
                <w:szCs w:val="18"/>
                <w:lang w:eastAsia="ar-SA"/>
              </w:rPr>
              <w:t>Samsung, 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5DF231E" w14:textId="77777777" w:rsidR="00C9201E" w:rsidRPr="00CB52D2" w:rsidRDefault="00C9201E" w:rsidP="002B0FE7">
            <w:pPr>
              <w:snapToGrid w:val="0"/>
              <w:spacing w:after="0" w:line="240" w:lineRule="auto"/>
              <w:rPr>
                <w:rFonts w:eastAsia="Times New Roman" w:cs="Arial"/>
                <w:szCs w:val="18"/>
                <w:lang w:eastAsia="ar-SA"/>
              </w:rPr>
            </w:pPr>
            <w:r w:rsidRPr="00CB52D2">
              <w:rPr>
                <w:rFonts w:eastAsia="Times New Roman" w:cs="Arial"/>
                <w:szCs w:val="18"/>
                <w:lang w:eastAsia="ar-SA"/>
              </w:rPr>
              <w:t>PIN Management – Validity duration of the PIN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C5327DD" w14:textId="07180343" w:rsidR="00C9201E" w:rsidRPr="00CB52D2" w:rsidRDefault="00CB52D2" w:rsidP="002B0FE7">
            <w:pPr>
              <w:snapToGrid w:val="0"/>
              <w:spacing w:after="0" w:line="240" w:lineRule="auto"/>
              <w:rPr>
                <w:rFonts w:eastAsia="Times New Roman" w:cs="Arial"/>
                <w:szCs w:val="18"/>
                <w:lang w:eastAsia="ar-SA"/>
              </w:rPr>
            </w:pPr>
            <w:r w:rsidRPr="00CB52D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D2D2DB0" w14:textId="77777777" w:rsidR="00C9201E" w:rsidRPr="00CB52D2" w:rsidRDefault="00C9201E" w:rsidP="002B0FE7">
            <w:pPr>
              <w:spacing w:after="0" w:line="240" w:lineRule="auto"/>
              <w:rPr>
                <w:rFonts w:eastAsia="Arial Unicode MS" w:cs="Arial"/>
                <w:szCs w:val="18"/>
                <w:lang w:eastAsia="ar-SA"/>
              </w:rPr>
            </w:pPr>
          </w:p>
        </w:tc>
      </w:tr>
      <w:tr w:rsidR="00C9201E" w:rsidRPr="00A75C05" w14:paraId="37C52A5B" w14:textId="77777777" w:rsidTr="00AC30C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DC1395" w14:textId="77777777" w:rsidR="00C9201E" w:rsidRPr="00AC30C7" w:rsidRDefault="00C9201E" w:rsidP="002B0FE7">
            <w:pPr>
              <w:snapToGrid w:val="0"/>
              <w:spacing w:after="0" w:line="240" w:lineRule="auto"/>
              <w:rPr>
                <w:rFonts w:eastAsia="Times New Roman" w:cs="Arial"/>
                <w:szCs w:val="18"/>
                <w:lang w:eastAsia="ar-SA"/>
              </w:rPr>
            </w:pPr>
            <w:r w:rsidRPr="00AC30C7">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FE817D1" w14:textId="77777777" w:rsidR="00C9201E" w:rsidRPr="00AC30C7" w:rsidRDefault="00132639" w:rsidP="002B0FE7">
            <w:pPr>
              <w:snapToGrid w:val="0"/>
              <w:spacing w:after="0" w:line="240" w:lineRule="auto"/>
              <w:rPr>
                <w:rFonts w:eastAsia="Times New Roman" w:cs="Arial"/>
                <w:szCs w:val="18"/>
                <w:lang w:eastAsia="ar-SA"/>
              </w:rPr>
            </w:pPr>
            <w:hyperlink r:id="rId58" w:history="1">
              <w:r w:rsidR="00C9201E" w:rsidRPr="00AC30C7">
                <w:rPr>
                  <w:rStyle w:val="Hyperlink"/>
                  <w:rFonts w:eastAsia="Times New Roman" w:cs="Arial"/>
                  <w:color w:val="auto"/>
                  <w:szCs w:val="18"/>
                  <w:lang w:eastAsia="ar-SA"/>
                </w:rPr>
                <w:t>S1-223070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5E67AD9" w14:textId="77777777" w:rsidR="00C9201E" w:rsidRPr="00AC30C7" w:rsidRDefault="00C9201E" w:rsidP="002B0FE7">
            <w:pPr>
              <w:snapToGrid w:val="0"/>
              <w:spacing w:after="0" w:line="240" w:lineRule="auto"/>
              <w:rPr>
                <w:rFonts w:eastAsia="Times New Roman" w:cs="Arial"/>
                <w:szCs w:val="18"/>
                <w:lang w:eastAsia="ar-SA"/>
              </w:rPr>
            </w:pPr>
            <w:r w:rsidRPr="00AC30C7">
              <w:rPr>
                <w:rFonts w:eastAsia="Times New Roman" w:cs="Arial"/>
                <w:szCs w:val="18"/>
                <w:lang w:eastAsia="ar-SA"/>
              </w:rPr>
              <w:t>Samsung, 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603D371" w14:textId="77777777" w:rsidR="00C9201E" w:rsidRPr="00AC30C7" w:rsidRDefault="00C9201E" w:rsidP="002B0FE7">
            <w:pPr>
              <w:snapToGrid w:val="0"/>
              <w:spacing w:after="0" w:line="240" w:lineRule="auto"/>
              <w:rPr>
                <w:rFonts w:eastAsia="Times New Roman" w:cs="Arial"/>
                <w:szCs w:val="18"/>
                <w:lang w:eastAsia="ar-SA"/>
              </w:rPr>
            </w:pPr>
            <w:r w:rsidRPr="00AC30C7">
              <w:rPr>
                <w:rFonts w:eastAsia="Times New Roman" w:cs="Arial"/>
                <w:szCs w:val="18"/>
                <w:lang w:eastAsia="ar-SA"/>
              </w:rPr>
              <w:t>22.261v18.7.0 PIN Management clarification for PIN duration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BD34C38" w14:textId="065F5154" w:rsidR="00C9201E" w:rsidRPr="00AC30C7" w:rsidRDefault="00AC30C7" w:rsidP="002B0FE7">
            <w:pPr>
              <w:snapToGrid w:val="0"/>
              <w:spacing w:after="0" w:line="240" w:lineRule="auto"/>
              <w:rPr>
                <w:rFonts w:eastAsia="Times New Roman" w:cs="Arial"/>
                <w:szCs w:val="18"/>
                <w:lang w:eastAsia="ar-SA"/>
              </w:rPr>
            </w:pPr>
            <w:r w:rsidRPr="00AC30C7">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4200D0E" w14:textId="77777777" w:rsidR="00C9201E" w:rsidRPr="00AC30C7" w:rsidRDefault="00C9201E" w:rsidP="002B0FE7">
            <w:pPr>
              <w:spacing w:after="0" w:line="240" w:lineRule="auto"/>
            </w:pPr>
            <w:r w:rsidRPr="00AC30C7">
              <w:rPr>
                <w:rFonts w:eastAsia="Arial Unicode MS" w:cs="Arial"/>
                <w:i/>
                <w:szCs w:val="18"/>
                <w:lang w:eastAsia="ar-SA"/>
              </w:rPr>
              <w:t xml:space="preserve">WI </w:t>
            </w:r>
            <w:r w:rsidRPr="00AC30C7">
              <w:t xml:space="preserve">PIRates </w:t>
            </w:r>
            <w:r w:rsidRPr="00AC30C7">
              <w:rPr>
                <w:rFonts w:eastAsia="Arial Unicode MS" w:cs="Arial"/>
                <w:i/>
                <w:szCs w:val="18"/>
                <w:lang w:eastAsia="ar-SA"/>
              </w:rPr>
              <w:t>Rel-18 CR</w:t>
            </w:r>
            <w:r w:rsidRPr="00AC30C7">
              <w:t>0657</w:t>
            </w:r>
            <w:r w:rsidRPr="00AC30C7">
              <w:rPr>
                <w:rFonts w:eastAsia="Arial Unicode MS" w:cs="Arial"/>
                <w:i/>
                <w:szCs w:val="18"/>
                <w:lang w:eastAsia="ar-SA"/>
              </w:rPr>
              <w:t>R- Cat F</w:t>
            </w:r>
          </w:p>
          <w:p w14:paraId="0CA1D716" w14:textId="77777777" w:rsidR="00C9201E" w:rsidRPr="00AC30C7" w:rsidRDefault="00C9201E" w:rsidP="002B0FE7">
            <w:pPr>
              <w:spacing w:after="0" w:line="240" w:lineRule="auto"/>
              <w:rPr>
                <w:rFonts w:eastAsia="Arial Unicode MS" w:cs="Arial"/>
                <w:szCs w:val="18"/>
                <w:lang w:eastAsia="ar-SA"/>
              </w:rPr>
            </w:pPr>
          </w:p>
        </w:tc>
      </w:tr>
      <w:tr w:rsidR="00C9201E" w:rsidRPr="00A75C05" w14:paraId="5D4194F2" w14:textId="77777777" w:rsidTr="00AC30C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F6A3DA" w14:textId="77777777" w:rsidR="00C9201E" w:rsidRPr="00AC30C7" w:rsidRDefault="00C9201E" w:rsidP="002B0FE7">
            <w:pPr>
              <w:snapToGrid w:val="0"/>
              <w:spacing w:after="0" w:line="240" w:lineRule="auto"/>
              <w:rPr>
                <w:rFonts w:eastAsia="Times New Roman" w:cs="Arial"/>
                <w:szCs w:val="18"/>
                <w:lang w:eastAsia="ar-SA"/>
              </w:rPr>
            </w:pPr>
            <w:r w:rsidRPr="00AC30C7">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DF89DEB" w14:textId="77777777" w:rsidR="00C9201E" w:rsidRPr="00AC30C7" w:rsidRDefault="00132639" w:rsidP="002B0FE7">
            <w:pPr>
              <w:snapToGrid w:val="0"/>
              <w:spacing w:after="0" w:line="240" w:lineRule="auto"/>
              <w:rPr>
                <w:rFonts w:eastAsia="Times New Roman" w:cs="Arial"/>
                <w:szCs w:val="18"/>
                <w:lang w:eastAsia="ar-SA"/>
              </w:rPr>
            </w:pPr>
            <w:hyperlink r:id="rId59" w:history="1">
              <w:r w:rsidR="00C9201E" w:rsidRPr="00AC30C7">
                <w:rPr>
                  <w:rStyle w:val="Hyperlink"/>
                  <w:rFonts w:eastAsia="Times New Roman" w:cs="Arial"/>
                  <w:color w:val="auto"/>
                  <w:szCs w:val="18"/>
                  <w:lang w:eastAsia="ar-SA"/>
                </w:rPr>
                <w:t>S1-223071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5CEEAEF" w14:textId="77777777" w:rsidR="00C9201E" w:rsidRPr="00AC30C7" w:rsidRDefault="00C9201E" w:rsidP="002B0FE7">
            <w:pPr>
              <w:snapToGrid w:val="0"/>
              <w:spacing w:after="0" w:line="240" w:lineRule="auto"/>
              <w:rPr>
                <w:rFonts w:eastAsia="Times New Roman" w:cs="Arial"/>
                <w:szCs w:val="18"/>
                <w:lang w:eastAsia="ar-SA"/>
              </w:rPr>
            </w:pPr>
            <w:r w:rsidRPr="00AC30C7">
              <w:rPr>
                <w:rFonts w:eastAsia="Times New Roman" w:cs="Arial"/>
                <w:szCs w:val="18"/>
                <w:lang w:eastAsia="ar-SA"/>
              </w:rPr>
              <w:t>Samsung, 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E178CE5" w14:textId="77777777" w:rsidR="00C9201E" w:rsidRPr="00AC30C7" w:rsidRDefault="00C9201E" w:rsidP="002B0FE7">
            <w:pPr>
              <w:snapToGrid w:val="0"/>
              <w:spacing w:after="0" w:line="240" w:lineRule="auto"/>
              <w:rPr>
                <w:rFonts w:eastAsia="Times New Roman" w:cs="Arial"/>
                <w:szCs w:val="18"/>
                <w:lang w:eastAsia="ar-SA"/>
              </w:rPr>
            </w:pPr>
            <w:r w:rsidRPr="00AC30C7">
              <w:rPr>
                <w:rFonts w:eastAsia="Times New Roman" w:cs="Arial"/>
                <w:szCs w:val="18"/>
                <w:lang w:eastAsia="ar-SA"/>
              </w:rPr>
              <w:t>22.261v19.0.0 PIN Management clarification for PIN duration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884FE44" w14:textId="11BFC229" w:rsidR="00C9201E" w:rsidRPr="00AC30C7" w:rsidRDefault="00AC30C7" w:rsidP="002B0FE7">
            <w:pPr>
              <w:snapToGrid w:val="0"/>
              <w:spacing w:after="0" w:line="240" w:lineRule="auto"/>
              <w:rPr>
                <w:rFonts w:eastAsia="Times New Roman" w:cs="Arial"/>
                <w:szCs w:val="18"/>
                <w:lang w:eastAsia="ar-SA"/>
              </w:rPr>
            </w:pPr>
            <w:r w:rsidRPr="00AC30C7">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11B3EB6" w14:textId="77777777" w:rsidR="00C9201E" w:rsidRPr="00AC30C7" w:rsidRDefault="00C9201E" w:rsidP="002B0FE7">
            <w:pPr>
              <w:spacing w:after="0" w:line="240" w:lineRule="auto"/>
            </w:pPr>
            <w:r w:rsidRPr="00AC30C7">
              <w:rPr>
                <w:rFonts w:eastAsia="Arial Unicode MS" w:cs="Arial"/>
                <w:i/>
                <w:szCs w:val="18"/>
                <w:lang w:eastAsia="ar-SA"/>
              </w:rPr>
              <w:t xml:space="preserve">WI </w:t>
            </w:r>
            <w:r w:rsidRPr="00AC30C7">
              <w:t xml:space="preserve">PIRates </w:t>
            </w:r>
            <w:r w:rsidRPr="00AC30C7">
              <w:rPr>
                <w:rFonts w:eastAsia="Arial Unicode MS" w:cs="Arial"/>
                <w:i/>
                <w:szCs w:val="18"/>
                <w:lang w:eastAsia="ar-SA"/>
              </w:rPr>
              <w:t>Rel-19 CR</w:t>
            </w:r>
            <w:r w:rsidRPr="00AC30C7">
              <w:t>0657</w:t>
            </w:r>
            <w:r w:rsidRPr="00AC30C7">
              <w:rPr>
                <w:rFonts w:eastAsia="Arial Unicode MS" w:cs="Arial"/>
                <w:i/>
                <w:szCs w:val="18"/>
                <w:lang w:eastAsia="ar-SA"/>
              </w:rPr>
              <w:t>R- Cat A</w:t>
            </w:r>
          </w:p>
        </w:tc>
      </w:tr>
      <w:tr w:rsidR="00C9201E" w:rsidRPr="00A75C05" w14:paraId="6B25EFD4" w14:textId="77777777" w:rsidTr="00CB52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FBF709" w14:textId="77777777" w:rsidR="00C9201E" w:rsidRPr="00CB52D2" w:rsidRDefault="00C9201E" w:rsidP="002B0FE7">
            <w:pPr>
              <w:snapToGrid w:val="0"/>
              <w:spacing w:after="0" w:line="240" w:lineRule="auto"/>
              <w:rPr>
                <w:rFonts w:eastAsia="Times New Roman" w:cs="Arial"/>
                <w:szCs w:val="18"/>
                <w:lang w:eastAsia="ar-SA"/>
              </w:rPr>
            </w:pPr>
            <w:r w:rsidRPr="00CB52D2">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840D60E" w14:textId="77777777" w:rsidR="00C9201E" w:rsidRPr="00CB52D2" w:rsidRDefault="00132639" w:rsidP="002B0FE7">
            <w:pPr>
              <w:snapToGrid w:val="0"/>
              <w:spacing w:after="0" w:line="240" w:lineRule="auto"/>
              <w:rPr>
                <w:rFonts w:eastAsia="Times New Roman" w:cs="Arial"/>
                <w:szCs w:val="18"/>
                <w:lang w:eastAsia="ar-SA"/>
              </w:rPr>
            </w:pPr>
            <w:hyperlink r:id="rId60" w:history="1">
              <w:r w:rsidR="00C9201E" w:rsidRPr="00CB52D2">
                <w:rPr>
                  <w:rStyle w:val="Hyperlink"/>
                  <w:rFonts w:eastAsia="Times New Roman" w:cs="Arial"/>
                  <w:color w:val="auto"/>
                  <w:szCs w:val="18"/>
                  <w:lang w:eastAsia="ar-SA"/>
                </w:rPr>
                <w:t>S1-223069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A60C35B" w14:textId="77777777" w:rsidR="00C9201E" w:rsidRPr="00CB52D2" w:rsidRDefault="00C9201E" w:rsidP="002B0FE7">
            <w:pPr>
              <w:snapToGrid w:val="0"/>
              <w:spacing w:after="0" w:line="240" w:lineRule="auto"/>
              <w:rPr>
                <w:rFonts w:eastAsia="Times New Roman" w:cs="Arial"/>
                <w:szCs w:val="18"/>
                <w:lang w:eastAsia="ar-SA"/>
              </w:rPr>
            </w:pPr>
            <w:r w:rsidRPr="00CB52D2">
              <w:rPr>
                <w:rFonts w:eastAsia="Times New Roman" w:cs="Arial"/>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D3365F4" w14:textId="77777777" w:rsidR="00C9201E" w:rsidRPr="00CB52D2" w:rsidRDefault="00C9201E" w:rsidP="002B0FE7">
            <w:pPr>
              <w:snapToGrid w:val="0"/>
              <w:spacing w:after="0" w:line="240" w:lineRule="auto"/>
              <w:rPr>
                <w:rFonts w:eastAsia="Times New Roman" w:cs="Arial"/>
                <w:szCs w:val="18"/>
                <w:lang w:eastAsia="ar-SA"/>
              </w:rPr>
            </w:pPr>
            <w:r w:rsidRPr="00CB52D2">
              <w:rPr>
                <w:rFonts w:eastAsia="Times New Roman" w:cs="Arial"/>
                <w:szCs w:val="18"/>
                <w:lang w:eastAsia="ar-SA"/>
              </w:rPr>
              <w:t>reply LS on PIN managemen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7DB310F" w14:textId="1EC50330" w:rsidR="00C9201E" w:rsidRPr="00CB52D2" w:rsidRDefault="00CB52D2" w:rsidP="002B0FE7">
            <w:pPr>
              <w:snapToGrid w:val="0"/>
              <w:spacing w:after="0" w:line="240" w:lineRule="auto"/>
              <w:rPr>
                <w:rFonts w:eastAsia="Times New Roman" w:cs="Arial"/>
                <w:szCs w:val="18"/>
                <w:lang w:eastAsia="ar-SA"/>
              </w:rPr>
            </w:pPr>
            <w:r>
              <w:rPr>
                <w:rFonts w:eastAsia="Times New Roman" w:cs="Arial"/>
                <w:szCs w:val="18"/>
                <w:lang w:eastAsia="ar-SA"/>
              </w:rPr>
              <w:t>Merge into 3068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EF5EA2F" w14:textId="77777777" w:rsidR="00C9201E" w:rsidRPr="00CB52D2" w:rsidRDefault="00C9201E" w:rsidP="002B0FE7">
            <w:pPr>
              <w:spacing w:after="0" w:line="240" w:lineRule="auto"/>
              <w:rPr>
                <w:rFonts w:eastAsia="Arial Unicode MS" w:cs="Arial"/>
                <w:szCs w:val="18"/>
                <w:lang w:eastAsia="ar-SA"/>
              </w:rPr>
            </w:pPr>
          </w:p>
        </w:tc>
      </w:tr>
      <w:tr w:rsidR="00C720F7" w:rsidRPr="00B04844" w14:paraId="5A43FC8E" w14:textId="77777777" w:rsidTr="0094614D">
        <w:trPr>
          <w:trHeight w:val="250"/>
        </w:trPr>
        <w:tc>
          <w:tcPr>
            <w:tcW w:w="14426" w:type="dxa"/>
            <w:gridSpan w:val="10"/>
            <w:tcBorders>
              <w:bottom w:val="single" w:sz="4" w:space="0" w:color="auto"/>
            </w:tcBorders>
            <w:shd w:val="clear" w:color="auto" w:fill="F2F2F2"/>
          </w:tcPr>
          <w:p w14:paraId="44D27E4C" w14:textId="7B74829F" w:rsidR="00C720F7" w:rsidRPr="006E6FF4" w:rsidRDefault="00C720F7" w:rsidP="006E501A">
            <w:pPr>
              <w:pStyle w:val="Heading8"/>
              <w:jc w:val="left"/>
            </w:pPr>
            <w:r w:rsidRPr="00C720F7">
              <w:rPr>
                <w:color w:val="1F497D" w:themeColor="text2"/>
                <w:sz w:val="18"/>
                <w:szCs w:val="22"/>
              </w:rPr>
              <w:t>Latency impact for NTN verified UE location</w:t>
            </w:r>
          </w:p>
        </w:tc>
      </w:tr>
      <w:tr w:rsidR="00C720F7" w:rsidRPr="00A75C05" w14:paraId="028260A7" w14:textId="77777777" w:rsidTr="009461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0FD505" w14:textId="77777777" w:rsidR="00C720F7" w:rsidRPr="0094614D" w:rsidRDefault="00C720F7" w:rsidP="006E501A">
            <w:pPr>
              <w:snapToGrid w:val="0"/>
              <w:spacing w:after="0" w:line="240" w:lineRule="auto"/>
              <w:rPr>
                <w:rFonts w:eastAsia="Times New Roman" w:cs="Arial"/>
                <w:szCs w:val="18"/>
                <w:lang w:eastAsia="ar-SA"/>
              </w:rPr>
            </w:pPr>
            <w:r w:rsidRPr="0094614D">
              <w:rPr>
                <w:rFonts w:eastAsia="Times New Roman" w:cs="Arial"/>
                <w:szCs w:val="18"/>
                <w:lang w:eastAsia="ar-SA"/>
              </w:rPr>
              <w:t>TO</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96BE945" w14:textId="46D2592D" w:rsidR="00C720F7" w:rsidRPr="0094614D" w:rsidRDefault="00132639" w:rsidP="006E501A">
            <w:pPr>
              <w:snapToGrid w:val="0"/>
              <w:spacing w:after="0" w:line="240" w:lineRule="auto"/>
              <w:rPr>
                <w:rFonts w:eastAsia="Times New Roman"/>
                <w:szCs w:val="18"/>
                <w:lang w:eastAsia="ar-SA"/>
              </w:rPr>
            </w:pPr>
            <w:hyperlink r:id="rId61" w:history="1">
              <w:r w:rsidR="00C720F7" w:rsidRPr="0094614D">
                <w:rPr>
                  <w:rStyle w:val="Hyperlink"/>
                  <w:rFonts w:cs="Arial"/>
                  <w:color w:val="auto"/>
                  <w:szCs w:val="18"/>
                  <w:lang w:eastAsia="ar-SA"/>
                </w:rPr>
                <w:t>S1-223261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BE0EEB5" w14:textId="77777777" w:rsidR="00C720F7" w:rsidRPr="0094614D" w:rsidRDefault="00C720F7" w:rsidP="006E501A">
            <w:pPr>
              <w:snapToGrid w:val="0"/>
              <w:spacing w:after="0" w:line="240" w:lineRule="auto"/>
              <w:rPr>
                <w:rFonts w:eastAsia="Times New Roman" w:cs="Arial"/>
                <w:szCs w:val="18"/>
                <w:lang w:eastAsia="ar-SA"/>
              </w:rPr>
            </w:pPr>
            <w:r w:rsidRPr="0094614D">
              <w:rPr>
                <w:rFonts w:eastAsia="Times New Roman" w:cs="Arial"/>
                <w:szCs w:val="18"/>
                <w:lang w:eastAsia="ar-SA"/>
              </w:rPr>
              <w:t>R2-2211044</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F326C4C" w14:textId="64B852A3" w:rsidR="00C720F7" w:rsidRPr="0094614D" w:rsidRDefault="00C720F7" w:rsidP="006E501A">
            <w:pPr>
              <w:snapToGrid w:val="0"/>
              <w:spacing w:after="0" w:line="240" w:lineRule="auto"/>
              <w:rPr>
                <w:rFonts w:eastAsia="Times New Roman" w:cs="Arial"/>
                <w:szCs w:val="18"/>
                <w:lang w:eastAsia="ar-SA"/>
              </w:rPr>
            </w:pPr>
            <w:r w:rsidRPr="0094614D">
              <w:rPr>
                <w:rFonts w:eastAsia="Times New Roman" w:cs="Arial"/>
                <w:szCs w:val="18"/>
                <w:lang w:eastAsia="ar-SA"/>
              </w:rPr>
              <w:t>LS on Latency impact for NTN verified UE location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C717196" w14:textId="2F6BA0DD" w:rsidR="00C720F7" w:rsidRPr="0094614D" w:rsidRDefault="0094614D" w:rsidP="006E501A">
            <w:pPr>
              <w:snapToGrid w:val="0"/>
              <w:spacing w:after="0" w:line="240" w:lineRule="auto"/>
              <w:rPr>
                <w:rFonts w:eastAsia="Times New Roman" w:cs="Arial"/>
                <w:szCs w:val="18"/>
                <w:lang w:eastAsia="ar-SA"/>
              </w:rPr>
            </w:pPr>
            <w:r>
              <w:rPr>
                <w:rFonts w:eastAsia="Times New Roman" w:cs="Arial"/>
                <w:szCs w:val="18"/>
                <w:lang w:eastAsia="ar-SA"/>
              </w:rPr>
              <w:t>Replied in 3539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71F3006" w14:textId="77777777" w:rsidR="00C720F7" w:rsidRPr="0094614D" w:rsidRDefault="00C720F7" w:rsidP="006E501A">
            <w:pPr>
              <w:spacing w:after="0" w:line="240" w:lineRule="auto"/>
              <w:rPr>
                <w:rFonts w:eastAsia="Arial Unicode MS" w:cs="Arial"/>
                <w:szCs w:val="18"/>
                <w:lang w:eastAsia="ar-SA"/>
              </w:rPr>
            </w:pPr>
          </w:p>
        </w:tc>
      </w:tr>
      <w:tr w:rsidR="00C720F7" w:rsidRPr="00A75C05" w14:paraId="2BCC74FF" w14:textId="77777777" w:rsidTr="009461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7F2E36" w14:textId="0C41FEC0" w:rsidR="00C720F7" w:rsidRPr="00CB52D2" w:rsidRDefault="003B3E57" w:rsidP="006E501A">
            <w:pPr>
              <w:snapToGrid w:val="0"/>
              <w:spacing w:after="0" w:line="240" w:lineRule="auto"/>
              <w:rPr>
                <w:rFonts w:eastAsia="Times New Roman" w:cs="Arial"/>
                <w:szCs w:val="18"/>
                <w:lang w:eastAsia="ar-SA"/>
              </w:rPr>
            </w:pPr>
            <w:r w:rsidRPr="00CB52D2">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B1C8A16" w14:textId="1DC4D67A" w:rsidR="00C720F7" w:rsidRPr="00CB52D2" w:rsidRDefault="00132639" w:rsidP="006E501A">
            <w:pPr>
              <w:snapToGrid w:val="0"/>
              <w:spacing w:after="0" w:line="240" w:lineRule="auto"/>
              <w:rPr>
                <w:rFonts w:eastAsia="Times New Roman" w:cs="Arial"/>
                <w:szCs w:val="18"/>
                <w:lang w:eastAsia="ar-SA"/>
              </w:rPr>
            </w:pPr>
            <w:hyperlink r:id="rId62" w:history="1">
              <w:r w:rsidR="00C720F7" w:rsidRPr="00CB52D2">
                <w:rPr>
                  <w:rStyle w:val="Hyperlink"/>
                  <w:rFonts w:eastAsia="Times New Roman" w:cs="Arial"/>
                  <w:color w:val="auto"/>
                  <w:szCs w:val="18"/>
                  <w:lang w:eastAsia="ar-SA"/>
                </w:rPr>
                <w:t>S1-223120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0EA37DF" w14:textId="77777777" w:rsidR="00C720F7" w:rsidRPr="00CB52D2" w:rsidRDefault="00C720F7" w:rsidP="006E501A">
            <w:pPr>
              <w:snapToGrid w:val="0"/>
              <w:spacing w:after="0" w:line="240" w:lineRule="auto"/>
              <w:rPr>
                <w:rFonts w:eastAsia="Times New Roman" w:cs="Arial"/>
                <w:szCs w:val="18"/>
                <w:lang w:eastAsia="ar-SA"/>
              </w:rPr>
            </w:pPr>
            <w:r w:rsidRPr="00CB52D2">
              <w:rPr>
                <w:rFonts w:eastAsia="Times New Roman" w:cs="Arial"/>
                <w:szCs w:val="18"/>
                <w:lang w:eastAsia="ar-SA"/>
              </w:rPr>
              <w:t>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46E4399" w14:textId="77777777" w:rsidR="00C720F7" w:rsidRPr="00CB52D2" w:rsidRDefault="00C720F7" w:rsidP="006E501A">
            <w:pPr>
              <w:snapToGrid w:val="0"/>
              <w:spacing w:after="0" w:line="240" w:lineRule="auto"/>
              <w:rPr>
                <w:rFonts w:eastAsia="Times New Roman" w:cs="Arial"/>
                <w:szCs w:val="18"/>
                <w:lang w:eastAsia="ar-SA"/>
              </w:rPr>
            </w:pPr>
            <w:r w:rsidRPr="00CB52D2">
              <w:rPr>
                <w:rFonts w:eastAsia="Times New Roman" w:cs="Arial"/>
                <w:szCs w:val="18"/>
                <w:lang w:eastAsia="ar-SA"/>
              </w:rPr>
              <w:t>[Draft] Reply LS on Latency impact for NTN verified UE location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5241967" w14:textId="182517B7" w:rsidR="00C720F7" w:rsidRPr="00CB52D2" w:rsidRDefault="00CB52D2" w:rsidP="006E501A">
            <w:pPr>
              <w:snapToGrid w:val="0"/>
              <w:spacing w:after="0" w:line="240" w:lineRule="auto"/>
              <w:rPr>
                <w:rFonts w:eastAsia="Times New Roman" w:cs="Arial"/>
                <w:szCs w:val="18"/>
                <w:lang w:eastAsia="ar-SA"/>
              </w:rPr>
            </w:pPr>
            <w:r w:rsidRPr="00CB52D2">
              <w:rPr>
                <w:rFonts w:eastAsia="Times New Roman" w:cs="Arial"/>
                <w:szCs w:val="18"/>
                <w:lang w:eastAsia="ar-SA"/>
              </w:rPr>
              <w:t>Revised to S1-223296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4EF4F92" w14:textId="77777777" w:rsidR="00C720F7" w:rsidRPr="00CB52D2" w:rsidRDefault="00C720F7" w:rsidP="006E501A">
            <w:pPr>
              <w:spacing w:after="0" w:line="240" w:lineRule="auto"/>
              <w:rPr>
                <w:rFonts w:eastAsia="Arial Unicode MS" w:cs="Arial"/>
                <w:szCs w:val="18"/>
                <w:lang w:eastAsia="ar-SA"/>
              </w:rPr>
            </w:pPr>
          </w:p>
        </w:tc>
      </w:tr>
      <w:tr w:rsidR="00CB52D2" w:rsidRPr="00A75C05" w14:paraId="6692FAE5" w14:textId="77777777" w:rsidTr="009461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93E7B6" w14:textId="7A6FBDA8" w:rsidR="00CB52D2" w:rsidRPr="0094614D" w:rsidRDefault="00CB52D2" w:rsidP="006E501A">
            <w:pPr>
              <w:snapToGrid w:val="0"/>
              <w:spacing w:after="0" w:line="240" w:lineRule="auto"/>
              <w:rPr>
                <w:rFonts w:eastAsia="Times New Roman" w:cs="Arial"/>
                <w:szCs w:val="18"/>
                <w:lang w:eastAsia="ar-SA"/>
              </w:rPr>
            </w:pPr>
            <w:r w:rsidRPr="0094614D">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B2CF6E0" w14:textId="7269FF23" w:rsidR="00CB52D2" w:rsidRPr="0094614D" w:rsidRDefault="00132639" w:rsidP="006E501A">
            <w:pPr>
              <w:snapToGrid w:val="0"/>
              <w:spacing w:after="0" w:line="240" w:lineRule="auto"/>
            </w:pPr>
            <w:hyperlink r:id="rId63" w:history="1">
              <w:r w:rsidR="00CB52D2" w:rsidRPr="0094614D">
                <w:rPr>
                  <w:rStyle w:val="Hyperlink"/>
                  <w:rFonts w:cs="Arial"/>
                  <w:color w:val="auto"/>
                </w:rPr>
                <w:t>S1-223296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707CD57" w14:textId="0E1AB580" w:rsidR="00CB52D2" w:rsidRPr="0094614D" w:rsidRDefault="00CB52D2" w:rsidP="006E501A">
            <w:pPr>
              <w:snapToGrid w:val="0"/>
              <w:spacing w:after="0" w:line="240" w:lineRule="auto"/>
              <w:rPr>
                <w:rFonts w:eastAsia="Times New Roman" w:cs="Arial"/>
                <w:szCs w:val="18"/>
                <w:lang w:eastAsia="ar-SA"/>
              </w:rPr>
            </w:pPr>
            <w:r w:rsidRPr="0094614D">
              <w:rPr>
                <w:rFonts w:eastAsia="Times New Roman" w:cs="Arial"/>
                <w:szCs w:val="18"/>
                <w:lang w:eastAsia="ar-SA"/>
              </w:rPr>
              <w:t>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15D2D8B" w14:textId="31B1B5DC" w:rsidR="00CB52D2" w:rsidRPr="0094614D" w:rsidRDefault="00CB52D2" w:rsidP="006E501A">
            <w:pPr>
              <w:snapToGrid w:val="0"/>
              <w:spacing w:after="0" w:line="240" w:lineRule="auto"/>
              <w:rPr>
                <w:rFonts w:eastAsia="Times New Roman" w:cs="Arial"/>
                <w:szCs w:val="18"/>
                <w:lang w:eastAsia="ar-SA"/>
              </w:rPr>
            </w:pPr>
            <w:r w:rsidRPr="0094614D">
              <w:rPr>
                <w:rFonts w:eastAsia="Times New Roman" w:cs="Arial"/>
                <w:szCs w:val="18"/>
                <w:lang w:eastAsia="ar-SA"/>
              </w:rPr>
              <w:t>[Draft] Reply LS on Latency impact for NTN verified UE location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EA8E40C" w14:textId="0D9602C0" w:rsidR="00CB52D2" w:rsidRPr="0094614D" w:rsidRDefault="0094614D" w:rsidP="006E501A">
            <w:pPr>
              <w:snapToGrid w:val="0"/>
              <w:spacing w:after="0" w:line="240" w:lineRule="auto"/>
              <w:rPr>
                <w:rFonts w:eastAsia="Times New Roman" w:cs="Arial"/>
                <w:szCs w:val="18"/>
                <w:lang w:eastAsia="ar-SA"/>
              </w:rPr>
            </w:pPr>
            <w:r w:rsidRPr="0094614D">
              <w:rPr>
                <w:rFonts w:eastAsia="Times New Roman" w:cs="Arial"/>
                <w:szCs w:val="18"/>
                <w:lang w:eastAsia="ar-SA"/>
              </w:rPr>
              <w:t>Revised to S1-223539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0415CD5" w14:textId="2FB000C8" w:rsidR="00CB52D2" w:rsidRPr="0094614D" w:rsidRDefault="00CB52D2" w:rsidP="006E501A">
            <w:pPr>
              <w:spacing w:after="0" w:line="240" w:lineRule="auto"/>
              <w:rPr>
                <w:rFonts w:eastAsia="Arial Unicode MS" w:cs="Arial"/>
                <w:szCs w:val="18"/>
                <w:lang w:eastAsia="ar-SA"/>
              </w:rPr>
            </w:pPr>
            <w:r w:rsidRPr="0094614D">
              <w:rPr>
                <w:rFonts w:eastAsia="Arial Unicode MS" w:cs="Arial"/>
                <w:szCs w:val="18"/>
                <w:lang w:eastAsia="ar-SA"/>
              </w:rPr>
              <w:t>Revision of S1-223120.</w:t>
            </w:r>
          </w:p>
        </w:tc>
      </w:tr>
      <w:tr w:rsidR="0094614D" w:rsidRPr="00A75C05" w14:paraId="75EA6B83" w14:textId="77777777" w:rsidTr="009461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FFF18D9" w14:textId="2B0C601C" w:rsidR="0094614D" w:rsidRPr="0094614D" w:rsidRDefault="0094614D" w:rsidP="006E501A">
            <w:pPr>
              <w:snapToGrid w:val="0"/>
              <w:spacing w:after="0" w:line="240" w:lineRule="auto"/>
              <w:rPr>
                <w:rFonts w:eastAsia="Times New Roman" w:cs="Arial"/>
                <w:szCs w:val="18"/>
                <w:lang w:eastAsia="ar-SA"/>
              </w:rPr>
            </w:pPr>
            <w:r w:rsidRPr="0094614D">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1869073D" w14:textId="4B6630F4" w:rsidR="0094614D" w:rsidRPr="0094614D" w:rsidRDefault="00132639" w:rsidP="006E501A">
            <w:pPr>
              <w:snapToGrid w:val="0"/>
              <w:spacing w:after="0" w:line="240" w:lineRule="auto"/>
            </w:pPr>
            <w:hyperlink r:id="rId64" w:history="1">
              <w:r w:rsidR="0094614D" w:rsidRPr="0094614D">
                <w:rPr>
                  <w:rStyle w:val="Hyperlink"/>
                  <w:rFonts w:cs="Arial"/>
                  <w:color w:val="auto"/>
                </w:rPr>
                <w:t>S1-223539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04770CD" w14:textId="47636FCD" w:rsidR="0094614D" w:rsidRPr="0094614D" w:rsidRDefault="0094614D" w:rsidP="006E501A">
            <w:pPr>
              <w:snapToGrid w:val="0"/>
              <w:spacing w:after="0" w:line="240" w:lineRule="auto"/>
              <w:rPr>
                <w:rFonts w:eastAsia="Times New Roman" w:cs="Arial"/>
                <w:szCs w:val="18"/>
                <w:lang w:eastAsia="ar-SA"/>
              </w:rPr>
            </w:pPr>
            <w:r w:rsidRPr="0094614D">
              <w:rPr>
                <w:rFonts w:eastAsia="Times New Roman" w:cs="Arial"/>
                <w:szCs w:val="18"/>
                <w:lang w:eastAsia="ar-SA"/>
              </w:rPr>
              <w:t>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1FBF2072" w14:textId="4CC4F86B" w:rsidR="0094614D" w:rsidRPr="0094614D" w:rsidRDefault="0094614D" w:rsidP="006E501A">
            <w:pPr>
              <w:snapToGrid w:val="0"/>
              <w:spacing w:after="0" w:line="240" w:lineRule="auto"/>
              <w:rPr>
                <w:rFonts w:eastAsia="Times New Roman" w:cs="Arial"/>
                <w:szCs w:val="18"/>
                <w:lang w:eastAsia="ar-SA"/>
              </w:rPr>
            </w:pPr>
            <w:r w:rsidRPr="0094614D">
              <w:rPr>
                <w:rFonts w:eastAsia="Times New Roman" w:cs="Arial"/>
                <w:szCs w:val="18"/>
                <w:lang w:eastAsia="ar-SA"/>
              </w:rPr>
              <w:t>[Draft] Reply LS on Latency impact for NTN verified UE location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024C8332" w14:textId="1B25A274" w:rsidR="0094614D" w:rsidRPr="0094614D" w:rsidRDefault="0094614D" w:rsidP="006E501A">
            <w:pPr>
              <w:snapToGrid w:val="0"/>
              <w:spacing w:after="0" w:line="240" w:lineRule="auto"/>
              <w:rPr>
                <w:rFonts w:eastAsia="Times New Roman" w:cs="Arial"/>
                <w:szCs w:val="18"/>
                <w:lang w:eastAsia="ar-SA"/>
              </w:rPr>
            </w:pPr>
            <w:r w:rsidRPr="0094614D">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5003EE6" w14:textId="58A3306A" w:rsidR="0094614D" w:rsidRPr="0094614D" w:rsidRDefault="0094614D" w:rsidP="006E501A">
            <w:pPr>
              <w:spacing w:after="0" w:line="240" w:lineRule="auto"/>
              <w:rPr>
                <w:rFonts w:eastAsia="Arial Unicode MS" w:cs="Arial"/>
                <w:szCs w:val="18"/>
                <w:lang w:eastAsia="ar-SA"/>
              </w:rPr>
            </w:pPr>
            <w:r w:rsidRPr="0094614D">
              <w:rPr>
                <w:rFonts w:eastAsia="Arial Unicode MS" w:cs="Arial"/>
                <w:i/>
                <w:szCs w:val="18"/>
                <w:lang w:eastAsia="ar-SA"/>
              </w:rPr>
              <w:t>Revision of S1-223120.</w:t>
            </w:r>
          </w:p>
          <w:p w14:paraId="4C51B71B" w14:textId="259B396B" w:rsidR="0094614D" w:rsidRPr="0094614D" w:rsidRDefault="0094614D" w:rsidP="006E501A">
            <w:pPr>
              <w:spacing w:after="0" w:line="240" w:lineRule="auto"/>
              <w:rPr>
                <w:rFonts w:eastAsia="Arial Unicode MS" w:cs="Arial"/>
                <w:szCs w:val="18"/>
                <w:lang w:eastAsia="ar-SA"/>
              </w:rPr>
            </w:pPr>
            <w:r w:rsidRPr="0094614D">
              <w:rPr>
                <w:rFonts w:eastAsia="Arial Unicode MS" w:cs="Arial"/>
                <w:szCs w:val="18"/>
                <w:lang w:eastAsia="ar-SA"/>
              </w:rPr>
              <w:t>Revision of S1-223296.</w:t>
            </w:r>
          </w:p>
        </w:tc>
      </w:tr>
      <w:tr w:rsidR="00B16F1A" w:rsidRPr="00B04844" w14:paraId="5D9AF641" w14:textId="77777777" w:rsidTr="0094614D">
        <w:trPr>
          <w:trHeight w:val="250"/>
        </w:trPr>
        <w:tc>
          <w:tcPr>
            <w:tcW w:w="14426" w:type="dxa"/>
            <w:gridSpan w:val="10"/>
            <w:tcBorders>
              <w:bottom w:val="single" w:sz="4" w:space="0" w:color="auto"/>
            </w:tcBorders>
            <w:shd w:val="clear" w:color="auto" w:fill="F2F2F2"/>
          </w:tcPr>
          <w:p w14:paraId="3755473E" w14:textId="4B8E8B19" w:rsidR="00B16F1A" w:rsidRPr="006E6FF4" w:rsidRDefault="00B16F1A" w:rsidP="006E501A">
            <w:pPr>
              <w:pStyle w:val="Heading8"/>
              <w:jc w:val="left"/>
            </w:pPr>
            <w:r w:rsidRPr="00B16F1A">
              <w:rPr>
                <w:color w:val="1F497D" w:themeColor="text2"/>
                <w:sz w:val="18"/>
                <w:szCs w:val="22"/>
              </w:rPr>
              <w:t>Progress and open issues for NPN enhancements in Rel-18</w:t>
            </w:r>
          </w:p>
        </w:tc>
      </w:tr>
      <w:tr w:rsidR="00B16F1A" w:rsidRPr="00A75C05" w14:paraId="780CA73F" w14:textId="77777777" w:rsidTr="009461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742219" w14:textId="77777777" w:rsidR="00B16F1A" w:rsidRPr="0094614D" w:rsidRDefault="00B16F1A" w:rsidP="006E501A">
            <w:pPr>
              <w:snapToGrid w:val="0"/>
              <w:spacing w:after="0" w:line="240" w:lineRule="auto"/>
              <w:rPr>
                <w:rFonts w:eastAsia="Times New Roman" w:cs="Arial"/>
                <w:szCs w:val="18"/>
                <w:lang w:eastAsia="ar-SA"/>
              </w:rPr>
            </w:pPr>
            <w:r w:rsidRPr="0094614D">
              <w:rPr>
                <w:rFonts w:eastAsia="Times New Roman" w:cs="Arial"/>
                <w:szCs w:val="18"/>
                <w:lang w:eastAsia="ar-SA"/>
              </w:rPr>
              <w:t>TO</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24CEB6D" w14:textId="1C85AE33" w:rsidR="00B16F1A" w:rsidRPr="0094614D" w:rsidRDefault="00132639" w:rsidP="006E501A">
            <w:pPr>
              <w:snapToGrid w:val="0"/>
              <w:spacing w:after="0" w:line="240" w:lineRule="auto"/>
              <w:rPr>
                <w:rFonts w:eastAsia="Times New Roman"/>
                <w:szCs w:val="18"/>
                <w:lang w:eastAsia="ar-SA"/>
              </w:rPr>
            </w:pPr>
            <w:hyperlink r:id="rId65" w:history="1">
              <w:r w:rsidR="00B16F1A" w:rsidRPr="0094614D">
                <w:rPr>
                  <w:rStyle w:val="Hyperlink"/>
                  <w:rFonts w:cs="Arial"/>
                  <w:color w:val="auto"/>
                  <w:szCs w:val="18"/>
                  <w:lang w:eastAsia="ar-SA"/>
                </w:rPr>
                <w:t>S1-223267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BF0A658" w14:textId="77777777" w:rsidR="00B16F1A" w:rsidRPr="0094614D" w:rsidRDefault="00B16F1A" w:rsidP="006E501A">
            <w:pPr>
              <w:snapToGrid w:val="0"/>
              <w:spacing w:after="0" w:line="240" w:lineRule="auto"/>
              <w:rPr>
                <w:rFonts w:eastAsia="Times New Roman" w:cs="Arial"/>
                <w:szCs w:val="18"/>
                <w:lang w:eastAsia="ar-SA"/>
              </w:rPr>
            </w:pPr>
            <w:r w:rsidRPr="0094614D">
              <w:rPr>
                <w:rFonts w:eastAsia="Times New Roman" w:cs="Arial"/>
                <w:szCs w:val="18"/>
                <w:lang w:eastAsia="ar-SA"/>
              </w:rPr>
              <w:t>S2-2209860</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A2A2742" w14:textId="36C434D8" w:rsidR="00B16F1A" w:rsidRPr="0094614D" w:rsidRDefault="00B16F1A" w:rsidP="006E501A">
            <w:pPr>
              <w:snapToGrid w:val="0"/>
              <w:spacing w:after="0" w:line="240" w:lineRule="auto"/>
              <w:rPr>
                <w:rFonts w:eastAsia="Times New Roman" w:cs="Arial"/>
                <w:szCs w:val="18"/>
                <w:lang w:eastAsia="ar-SA"/>
              </w:rPr>
            </w:pPr>
            <w:r w:rsidRPr="0094614D">
              <w:rPr>
                <w:rFonts w:eastAsia="Times New Roman" w:cs="Arial"/>
                <w:szCs w:val="18"/>
                <w:lang w:eastAsia="ar-SA"/>
              </w:rPr>
              <w:t>LS on Progress and open issues for NPN enhancements in Rel-18</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E30C5AD" w14:textId="7F073ECD" w:rsidR="00B16F1A" w:rsidRPr="0094614D" w:rsidRDefault="0094614D" w:rsidP="006E501A">
            <w:pPr>
              <w:snapToGrid w:val="0"/>
              <w:spacing w:after="0" w:line="240" w:lineRule="auto"/>
              <w:rPr>
                <w:rFonts w:eastAsia="Times New Roman" w:cs="Arial"/>
                <w:szCs w:val="18"/>
                <w:lang w:eastAsia="ar-SA"/>
              </w:rPr>
            </w:pPr>
            <w:r>
              <w:rPr>
                <w:rFonts w:eastAsia="Times New Roman" w:cs="Arial"/>
                <w:szCs w:val="18"/>
                <w:lang w:eastAsia="ar-SA"/>
              </w:rPr>
              <w:t>Replied in 3540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01C4841" w14:textId="77777777" w:rsidR="00B16F1A" w:rsidRPr="0094614D" w:rsidRDefault="00B16F1A" w:rsidP="006E501A">
            <w:pPr>
              <w:spacing w:after="0" w:line="240" w:lineRule="auto"/>
              <w:rPr>
                <w:rFonts w:eastAsia="Arial Unicode MS" w:cs="Arial"/>
                <w:szCs w:val="18"/>
                <w:lang w:eastAsia="ar-SA"/>
              </w:rPr>
            </w:pPr>
          </w:p>
        </w:tc>
      </w:tr>
      <w:tr w:rsidR="00B16F1A" w:rsidRPr="00A75C05" w14:paraId="651DFDA2" w14:textId="77777777" w:rsidTr="009461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4B4F6F" w14:textId="46C4DAAE" w:rsidR="00B16F1A" w:rsidRPr="002562BE" w:rsidRDefault="003B3E57" w:rsidP="006E501A">
            <w:pPr>
              <w:snapToGrid w:val="0"/>
              <w:spacing w:after="0" w:line="240" w:lineRule="auto"/>
              <w:rPr>
                <w:rFonts w:eastAsia="Times New Roman" w:cs="Arial"/>
                <w:szCs w:val="18"/>
                <w:lang w:eastAsia="ar-SA"/>
              </w:rPr>
            </w:pPr>
            <w:r w:rsidRPr="002562BE">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93314EF" w14:textId="50692929" w:rsidR="00B16F1A" w:rsidRPr="002562BE" w:rsidRDefault="00132639" w:rsidP="006E501A">
            <w:pPr>
              <w:snapToGrid w:val="0"/>
              <w:spacing w:after="0" w:line="240" w:lineRule="auto"/>
              <w:rPr>
                <w:rFonts w:eastAsia="Times New Roman" w:cs="Arial"/>
                <w:szCs w:val="18"/>
                <w:lang w:eastAsia="ar-SA"/>
              </w:rPr>
            </w:pPr>
            <w:hyperlink r:id="rId66" w:history="1">
              <w:r w:rsidR="00B16F1A" w:rsidRPr="002562BE">
                <w:rPr>
                  <w:rStyle w:val="Hyperlink"/>
                  <w:rFonts w:eastAsia="Times New Roman" w:cs="Arial"/>
                  <w:color w:val="auto"/>
                  <w:szCs w:val="18"/>
                  <w:lang w:eastAsia="ar-SA"/>
                </w:rPr>
                <w:t>S1-223091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7B71D32" w14:textId="77777777" w:rsidR="00B16F1A" w:rsidRPr="002562BE" w:rsidRDefault="00B16F1A" w:rsidP="006E501A">
            <w:pPr>
              <w:snapToGrid w:val="0"/>
              <w:spacing w:after="0" w:line="240" w:lineRule="auto"/>
              <w:rPr>
                <w:rFonts w:eastAsia="Times New Roman" w:cs="Arial"/>
                <w:szCs w:val="18"/>
                <w:lang w:eastAsia="ar-SA"/>
              </w:rPr>
            </w:pPr>
            <w:r w:rsidRPr="002562BE">
              <w:rPr>
                <w:rFonts w:eastAsia="Times New Roman" w:cs="Arial"/>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6E7D11F" w14:textId="77777777" w:rsidR="00B16F1A" w:rsidRPr="002562BE" w:rsidRDefault="00B16F1A" w:rsidP="006E501A">
            <w:pPr>
              <w:snapToGrid w:val="0"/>
              <w:spacing w:after="0" w:line="240" w:lineRule="auto"/>
              <w:rPr>
                <w:rFonts w:eastAsia="Times New Roman" w:cs="Arial"/>
                <w:szCs w:val="18"/>
                <w:lang w:eastAsia="ar-SA"/>
              </w:rPr>
            </w:pPr>
            <w:r w:rsidRPr="002562BE">
              <w:rPr>
                <w:rFonts w:eastAsia="Times New Roman" w:cs="Arial"/>
                <w:szCs w:val="18"/>
                <w:lang w:eastAsia="ar-SA"/>
              </w:rPr>
              <w:t>Draft Reply LS on Progress and open issues for NPN enhancements in Rel-18</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64E5075" w14:textId="179EB1BF" w:rsidR="00B16F1A" w:rsidRPr="002562BE" w:rsidRDefault="002562BE" w:rsidP="006E501A">
            <w:pPr>
              <w:snapToGrid w:val="0"/>
              <w:spacing w:after="0" w:line="240" w:lineRule="auto"/>
              <w:rPr>
                <w:rFonts w:eastAsia="Times New Roman" w:cs="Arial"/>
                <w:szCs w:val="18"/>
                <w:lang w:eastAsia="ar-SA"/>
              </w:rPr>
            </w:pPr>
            <w:r w:rsidRPr="002562BE">
              <w:rPr>
                <w:rFonts w:eastAsia="Times New Roman" w:cs="Arial"/>
                <w:szCs w:val="18"/>
                <w:lang w:eastAsia="ar-SA"/>
              </w:rPr>
              <w:t>Revised to S1-223297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57142D8" w14:textId="77777777" w:rsidR="00B16F1A" w:rsidRPr="002562BE" w:rsidRDefault="00B16F1A" w:rsidP="006E501A">
            <w:pPr>
              <w:spacing w:after="0" w:line="240" w:lineRule="auto"/>
              <w:rPr>
                <w:rFonts w:eastAsia="Arial Unicode MS" w:cs="Arial"/>
                <w:szCs w:val="18"/>
                <w:lang w:eastAsia="ar-SA"/>
              </w:rPr>
            </w:pPr>
          </w:p>
        </w:tc>
      </w:tr>
      <w:tr w:rsidR="002562BE" w:rsidRPr="00A75C05" w14:paraId="204B2D34" w14:textId="77777777" w:rsidTr="009461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B9A3D7" w14:textId="24011323" w:rsidR="002562BE" w:rsidRPr="0094614D" w:rsidRDefault="002562BE" w:rsidP="006E501A">
            <w:pPr>
              <w:snapToGrid w:val="0"/>
              <w:spacing w:after="0" w:line="240" w:lineRule="auto"/>
              <w:rPr>
                <w:rFonts w:eastAsia="Times New Roman" w:cs="Arial"/>
                <w:szCs w:val="18"/>
                <w:lang w:eastAsia="ar-SA"/>
              </w:rPr>
            </w:pPr>
            <w:r w:rsidRPr="0094614D">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0CF2FFF" w14:textId="70522E48" w:rsidR="002562BE" w:rsidRPr="0094614D" w:rsidRDefault="00132639" w:rsidP="006E501A">
            <w:pPr>
              <w:snapToGrid w:val="0"/>
              <w:spacing w:after="0" w:line="240" w:lineRule="auto"/>
            </w:pPr>
            <w:hyperlink r:id="rId67" w:history="1">
              <w:r w:rsidR="002562BE" w:rsidRPr="0094614D">
                <w:rPr>
                  <w:rStyle w:val="Hyperlink"/>
                  <w:rFonts w:cs="Arial"/>
                  <w:color w:val="auto"/>
                </w:rPr>
                <w:t>S1-223297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77108A7" w14:textId="6A0FE7DD" w:rsidR="002562BE" w:rsidRPr="0094614D" w:rsidRDefault="002562BE" w:rsidP="006E501A">
            <w:pPr>
              <w:snapToGrid w:val="0"/>
              <w:spacing w:after="0" w:line="240" w:lineRule="auto"/>
              <w:rPr>
                <w:rFonts w:eastAsia="Times New Roman" w:cs="Arial"/>
                <w:szCs w:val="18"/>
                <w:lang w:eastAsia="ar-SA"/>
              </w:rPr>
            </w:pPr>
            <w:r w:rsidRPr="0094614D">
              <w:rPr>
                <w:rFonts w:eastAsia="Times New Roman" w:cs="Arial"/>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665BF4A" w14:textId="7F3EEA04" w:rsidR="002562BE" w:rsidRPr="0094614D" w:rsidRDefault="002562BE" w:rsidP="006E501A">
            <w:pPr>
              <w:snapToGrid w:val="0"/>
              <w:spacing w:after="0" w:line="240" w:lineRule="auto"/>
              <w:rPr>
                <w:rFonts w:eastAsia="Times New Roman" w:cs="Arial"/>
                <w:szCs w:val="18"/>
                <w:lang w:eastAsia="ar-SA"/>
              </w:rPr>
            </w:pPr>
            <w:r w:rsidRPr="0094614D">
              <w:rPr>
                <w:rFonts w:eastAsia="Times New Roman" w:cs="Arial"/>
                <w:szCs w:val="18"/>
                <w:lang w:eastAsia="ar-SA"/>
              </w:rPr>
              <w:t>Draft Reply LS on Progress and open issues for NPN enhancements in Rel-18</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86864CE" w14:textId="7249E7C3" w:rsidR="002562BE" w:rsidRPr="0094614D" w:rsidRDefault="0094614D" w:rsidP="006E501A">
            <w:pPr>
              <w:snapToGrid w:val="0"/>
              <w:spacing w:after="0" w:line="240" w:lineRule="auto"/>
              <w:rPr>
                <w:rFonts w:eastAsia="Times New Roman" w:cs="Arial"/>
                <w:szCs w:val="18"/>
                <w:lang w:eastAsia="ar-SA"/>
              </w:rPr>
            </w:pPr>
            <w:r w:rsidRPr="0094614D">
              <w:rPr>
                <w:rFonts w:eastAsia="Times New Roman" w:cs="Arial"/>
                <w:szCs w:val="18"/>
                <w:lang w:eastAsia="ar-SA"/>
              </w:rPr>
              <w:t>Revised to S1-223540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7F01465" w14:textId="7F11D471" w:rsidR="002562BE" w:rsidRPr="0094614D" w:rsidRDefault="002562BE" w:rsidP="006E501A">
            <w:pPr>
              <w:spacing w:after="0" w:line="240" w:lineRule="auto"/>
              <w:rPr>
                <w:rFonts w:eastAsia="Arial Unicode MS" w:cs="Arial"/>
                <w:szCs w:val="18"/>
                <w:lang w:eastAsia="ar-SA"/>
              </w:rPr>
            </w:pPr>
            <w:r w:rsidRPr="0094614D">
              <w:rPr>
                <w:rFonts w:eastAsia="Arial Unicode MS" w:cs="Arial"/>
                <w:szCs w:val="18"/>
                <w:lang w:eastAsia="ar-SA"/>
              </w:rPr>
              <w:t>Revision of S1-223091.</w:t>
            </w:r>
          </w:p>
        </w:tc>
      </w:tr>
      <w:tr w:rsidR="0094614D" w:rsidRPr="00A75C05" w14:paraId="511FAB34" w14:textId="77777777" w:rsidTr="009461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EFA9A8A" w14:textId="52EEDA8D" w:rsidR="0094614D" w:rsidRPr="0094614D" w:rsidRDefault="0094614D" w:rsidP="006E501A">
            <w:pPr>
              <w:snapToGrid w:val="0"/>
              <w:spacing w:after="0" w:line="240" w:lineRule="auto"/>
              <w:rPr>
                <w:rFonts w:eastAsia="Times New Roman" w:cs="Arial"/>
                <w:szCs w:val="18"/>
                <w:lang w:eastAsia="ar-SA"/>
              </w:rPr>
            </w:pPr>
            <w:r w:rsidRPr="0094614D">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5F077639" w14:textId="3ADF55FD" w:rsidR="0094614D" w:rsidRPr="0094614D" w:rsidRDefault="00132639" w:rsidP="006E501A">
            <w:pPr>
              <w:snapToGrid w:val="0"/>
              <w:spacing w:after="0" w:line="240" w:lineRule="auto"/>
            </w:pPr>
            <w:hyperlink r:id="rId68" w:history="1">
              <w:r w:rsidR="0094614D" w:rsidRPr="0094614D">
                <w:rPr>
                  <w:rStyle w:val="Hyperlink"/>
                  <w:rFonts w:cs="Arial"/>
                  <w:color w:val="auto"/>
                </w:rPr>
                <w:t>S1-223540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C4F5D99" w14:textId="28A13FAE" w:rsidR="0094614D" w:rsidRPr="0094614D" w:rsidRDefault="0094614D" w:rsidP="006E501A">
            <w:pPr>
              <w:snapToGrid w:val="0"/>
              <w:spacing w:after="0" w:line="240" w:lineRule="auto"/>
              <w:rPr>
                <w:rFonts w:eastAsia="Times New Roman" w:cs="Arial"/>
                <w:szCs w:val="18"/>
                <w:lang w:eastAsia="ar-SA"/>
              </w:rPr>
            </w:pPr>
            <w:r w:rsidRPr="0094614D">
              <w:rPr>
                <w:rFonts w:eastAsia="Times New Roman" w:cs="Arial"/>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BC677D8" w14:textId="4D14B021" w:rsidR="0094614D" w:rsidRPr="0094614D" w:rsidRDefault="0094614D" w:rsidP="006E501A">
            <w:pPr>
              <w:snapToGrid w:val="0"/>
              <w:spacing w:after="0" w:line="240" w:lineRule="auto"/>
              <w:rPr>
                <w:rFonts w:eastAsia="Times New Roman" w:cs="Arial"/>
                <w:szCs w:val="18"/>
                <w:lang w:eastAsia="ar-SA"/>
              </w:rPr>
            </w:pPr>
            <w:r w:rsidRPr="0094614D">
              <w:rPr>
                <w:rFonts w:eastAsia="Times New Roman" w:cs="Arial"/>
                <w:szCs w:val="18"/>
                <w:lang w:eastAsia="ar-SA"/>
              </w:rPr>
              <w:t>Draft Reply LS on Progress and open issues for NPN enhancements in Rel-18</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17F07B54" w14:textId="74374C52" w:rsidR="0094614D" w:rsidRPr="0094614D" w:rsidRDefault="0094614D" w:rsidP="006E501A">
            <w:pPr>
              <w:snapToGrid w:val="0"/>
              <w:spacing w:after="0" w:line="240" w:lineRule="auto"/>
              <w:rPr>
                <w:rFonts w:eastAsia="Times New Roman" w:cs="Arial"/>
                <w:szCs w:val="18"/>
                <w:lang w:eastAsia="ar-SA"/>
              </w:rPr>
            </w:pPr>
            <w:r w:rsidRPr="0094614D">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E3E184E" w14:textId="0FA032D5" w:rsidR="0094614D" w:rsidRPr="0094614D" w:rsidRDefault="0094614D" w:rsidP="006E501A">
            <w:pPr>
              <w:spacing w:after="0" w:line="240" w:lineRule="auto"/>
              <w:rPr>
                <w:rFonts w:eastAsia="Arial Unicode MS" w:cs="Arial"/>
                <w:szCs w:val="18"/>
                <w:lang w:eastAsia="ar-SA"/>
              </w:rPr>
            </w:pPr>
            <w:r w:rsidRPr="0094614D">
              <w:rPr>
                <w:rFonts w:eastAsia="Arial Unicode MS" w:cs="Arial"/>
                <w:i/>
                <w:szCs w:val="18"/>
                <w:lang w:eastAsia="ar-SA"/>
              </w:rPr>
              <w:t>Revision of S1-223091.</w:t>
            </w:r>
          </w:p>
          <w:p w14:paraId="7FB80188" w14:textId="4D2D776C" w:rsidR="0094614D" w:rsidRPr="0094614D" w:rsidRDefault="0094614D" w:rsidP="006E501A">
            <w:pPr>
              <w:spacing w:after="0" w:line="240" w:lineRule="auto"/>
              <w:rPr>
                <w:rFonts w:eastAsia="Arial Unicode MS" w:cs="Arial"/>
                <w:szCs w:val="18"/>
                <w:lang w:eastAsia="ar-SA"/>
              </w:rPr>
            </w:pPr>
            <w:r w:rsidRPr="0094614D">
              <w:rPr>
                <w:rFonts w:eastAsia="Arial Unicode MS" w:cs="Arial"/>
                <w:szCs w:val="18"/>
                <w:lang w:eastAsia="ar-SA"/>
              </w:rPr>
              <w:t>Revision of S1-223297.</w:t>
            </w:r>
          </w:p>
        </w:tc>
      </w:tr>
      <w:tr w:rsidR="00B32630" w:rsidRPr="00B04844" w14:paraId="37E28476" w14:textId="77777777" w:rsidTr="00612712">
        <w:trPr>
          <w:trHeight w:val="250"/>
        </w:trPr>
        <w:tc>
          <w:tcPr>
            <w:tcW w:w="14426" w:type="dxa"/>
            <w:gridSpan w:val="10"/>
            <w:tcBorders>
              <w:bottom w:val="single" w:sz="4" w:space="0" w:color="auto"/>
            </w:tcBorders>
            <w:shd w:val="clear" w:color="auto" w:fill="F2F2F2"/>
          </w:tcPr>
          <w:p w14:paraId="0439C90C" w14:textId="59D6F041" w:rsidR="00B32630" w:rsidRPr="006E6FF4" w:rsidRDefault="00B32630" w:rsidP="00B32630">
            <w:pPr>
              <w:pStyle w:val="Heading8"/>
              <w:jc w:val="left"/>
            </w:pPr>
            <w:r w:rsidRPr="0044584F">
              <w:rPr>
                <w:color w:val="1F497D" w:themeColor="text2"/>
                <w:sz w:val="18"/>
                <w:szCs w:val="22"/>
              </w:rPr>
              <w:t>SNAAPP requirements clarifications</w:t>
            </w:r>
          </w:p>
        </w:tc>
      </w:tr>
      <w:tr w:rsidR="00B32630" w:rsidRPr="00A75C05" w14:paraId="6EDEBBDD" w14:textId="77777777" w:rsidTr="006127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9900"/>
          </w:tcPr>
          <w:p w14:paraId="636BCC29" w14:textId="7EF53A20" w:rsidR="00B32630" w:rsidRPr="00612712" w:rsidRDefault="00B32630" w:rsidP="00B32630">
            <w:pPr>
              <w:snapToGrid w:val="0"/>
              <w:spacing w:after="0" w:line="240" w:lineRule="auto"/>
              <w:rPr>
                <w:rFonts w:eastAsia="Times New Roman" w:cs="Arial"/>
                <w:szCs w:val="18"/>
                <w:lang w:eastAsia="ar-SA"/>
              </w:rPr>
            </w:pPr>
            <w:r w:rsidRPr="00612712">
              <w:rPr>
                <w:rFonts w:eastAsia="Times New Roman" w:cs="Arial"/>
                <w:szCs w:val="18"/>
                <w:lang w:eastAsia="ar-SA"/>
              </w:rPr>
              <w:t>TO</w:t>
            </w:r>
          </w:p>
        </w:tc>
        <w:tc>
          <w:tcPr>
            <w:tcW w:w="1100" w:type="dxa"/>
            <w:gridSpan w:val="2"/>
            <w:tcBorders>
              <w:top w:val="single" w:sz="4" w:space="0" w:color="auto"/>
              <w:left w:val="single" w:sz="4" w:space="0" w:color="auto"/>
              <w:bottom w:val="single" w:sz="4" w:space="0" w:color="auto"/>
              <w:right w:val="single" w:sz="4" w:space="0" w:color="auto"/>
            </w:tcBorders>
            <w:shd w:val="clear" w:color="auto" w:fill="FF9900"/>
          </w:tcPr>
          <w:p w14:paraId="39842CDE" w14:textId="397EE67B" w:rsidR="00B32630" w:rsidRPr="00612712" w:rsidRDefault="00132639" w:rsidP="00B32630">
            <w:pPr>
              <w:snapToGrid w:val="0"/>
              <w:spacing w:after="0" w:line="240" w:lineRule="auto"/>
              <w:rPr>
                <w:rFonts w:eastAsia="Times New Roman"/>
                <w:szCs w:val="18"/>
                <w:lang w:eastAsia="ar-SA"/>
              </w:rPr>
            </w:pPr>
            <w:hyperlink r:id="rId69" w:history="1">
              <w:r w:rsidR="00B32630" w:rsidRPr="00612712">
                <w:rPr>
                  <w:rStyle w:val="Hyperlink"/>
                  <w:rFonts w:cs="Arial"/>
                  <w:color w:val="auto"/>
                  <w:szCs w:val="18"/>
                  <w:lang w:eastAsia="ar-SA"/>
                </w:rPr>
                <w:t>S1-223272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FF9900"/>
          </w:tcPr>
          <w:p w14:paraId="1EBA1C23" w14:textId="77777777" w:rsidR="00B32630" w:rsidRPr="00612712" w:rsidRDefault="00B32630" w:rsidP="00B32630">
            <w:pPr>
              <w:snapToGrid w:val="0"/>
              <w:spacing w:after="0" w:line="240" w:lineRule="auto"/>
              <w:rPr>
                <w:rFonts w:eastAsia="Times New Roman" w:cs="Arial"/>
                <w:szCs w:val="18"/>
                <w:lang w:eastAsia="ar-SA"/>
              </w:rPr>
            </w:pPr>
            <w:r w:rsidRPr="00612712">
              <w:rPr>
                <w:rFonts w:eastAsia="Times New Roman" w:cs="Arial"/>
                <w:szCs w:val="18"/>
                <w:lang w:eastAsia="ar-SA"/>
              </w:rPr>
              <w:t>S3-222970</w:t>
            </w:r>
          </w:p>
        </w:tc>
        <w:tc>
          <w:tcPr>
            <w:tcW w:w="4394" w:type="dxa"/>
            <w:gridSpan w:val="2"/>
            <w:tcBorders>
              <w:top w:val="single" w:sz="4" w:space="0" w:color="auto"/>
              <w:left w:val="single" w:sz="4" w:space="0" w:color="auto"/>
              <w:bottom w:val="single" w:sz="4" w:space="0" w:color="auto"/>
              <w:right w:val="single" w:sz="4" w:space="0" w:color="auto"/>
            </w:tcBorders>
            <w:shd w:val="clear" w:color="auto" w:fill="FF9900"/>
          </w:tcPr>
          <w:p w14:paraId="64D63C3C" w14:textId="77777777" w:rsidR="00B32630" w:rsidRPr="00612712" w:rsidRDefault="00B32630" w:rsidP="00B32630">
            <w:pPr>
              <w:snapToGrid w:val="0"/>
              <w:spacing w:after="0" w:line="240" w:lineRule="auto"/>
              <w:rPr>
                <w:rFonts w:eastAsia="Times New Roman" w:cs="Arial"/>
                <w:szCs w:val="18"/>
                <w:lang w:eastAsia="ar-SA"/>
              </w:rPr>
            </w:pPr>
            <w:r w:rsidRPr="00612712">
              <w:rPr>
                <w:rFonts w:eastAsia="Times New Roman" w:cs="Arial"/>
                <w:szCs w:val="18"/>
                <w:lang w:eastAsia="ar-SA"/>
              </w:rPr>
              <w:t>LS on SNAAPP requirements clarifications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FF9900"/>
          </w:tcPr>
          <w:p w14:paraId="09D1BB9E" w14:textId="7765161B" w:rsidR="00B32630" w:rsidRPr="00612712" w:rsidRDefault="00612712" w:rsidP="00B32630">
            <w:pPr>
              <w:snapToGrid w:val="0"/>
              <w:spacing w:after="0" w:line="240" w:lineRule="auto"/>
              <w:rPr>
                <w:rFonts w:eastAsia="Times New Roman" w:cs="Arial"/>
                <w:szCs w:val="18"/>
                <w:lang w:eastAsia="ar-SA"/>
              </w:rPr>
            </w:pPr>
            <w:r w:rsidRPr="00612712">
              <w:rPr>
                <w:rFonts w:eastAsia="Times New Roman" w:cs="Arial"/>
                <w:szCs w:val="18"/>
                <w:lang w:eastAsia="ar-SA"/>
              </w:rPr>
              <w:t>Postponed</w:t>
            </w:r>
          </w:p>
        </w:tc>
        <w:tc>
          <w:tcPr>
            <w:tcW w:w="3933" w:type="dxa"/>
            <w:tcBorders>
              <w:top w:val="single" w:sz="4" w:space="0" w:color="auto"/>
              <w:left w:val="single" w:sz="4" w:space="0" w:color="auto"/>
              <w:bottom w:val="single" w:sz="4" w:space="0" w:color="auto"/>
              <w:right w:val="single" w:sz="4" w:space="0" w:color="auto"/>
            </w:tcBorders>
            <w:shd w:val="clear" w:color="auto" w:fill="FF9900"/>
          </w:tcPr>
          <w:p w14:paraId="4E174C80" w14:textId="77777777" w:rsidR="00B32630" w:rsidRPr="00612712" w:rsidRDefault="00B32630" w:rsidP="00B32630">
            <w:pPr>
              <w:spacing w:after="0" w:line="240" w:lineRule="auto"/>
              <w:rPr>
                <w:rFonts w:eastAsia="Arial Unicode MS" w:cs="Arial"/>
                <w:szCs w:val="18"/>
                <w:lang w:eastAsia="ar-SA"/>
              </w:rPr>
            </w:pPr>
          </w:p>
        </w:tc>
      </w:tr>
      <w:tr w:rsidR="00B32630" w:rsidRPr="00A75C05" w14:paraId="3971E7E4" w14:textId="77777777" w:rsidTr="009461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C2DD0A" w14:textId="64DF4EFF" w:rsidR="00B32630" w:rsidRPr="002562BE" w:rsidRDefault="00833E7C" w:rsidP="00B32630">
            <w:pPr>
              <w:snapToGrid w:val="0"/>
              <w:spacing w:after="0" w:line="240" w:lineRule="auto"/>
              <w:rPr>
                <w:rFonts w:eastAsia="Times New Roman" w:cs="Arial"/>
                <w:szCs w:val="18"/>
                <w:lang w:eastAsia="ar-SA"/>
              </w:rPr>
            </w:pPr>
            <w:r w:rsidRPr="002562BE">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4A6A0F9" w14:textId="3F3E90B3" w:rsidR="00B32630" w:rsidRPr="002562BE" w:rsidRDefault="00132639" w:rsidP="00B32630">
            <w:pPr>
              <w:snapToGrid w:val="0"/>
              <w:spacing w:after="0" w:line="240" w:lineRule="auto"/>
              <w:rPr>
                <w:rFonts w:eastAsia="Times New Roman" w:cs="Arial"/>
                <w:szCs w:val="18"/>
                <w:lang w:eastAsia="ar-SA"/>
              </w:rPr>
            </w:pPr>
            <w:hyperlink r:id="rId70" w:history="1">
              <w:r w:rsidR="00B32630" w:rsidRPr="002562BE">
                <w:rPr>
                  <w:rStyle w:val="Hyperlink"/>
                  <w:rFonts w:eastAsia="Times New Roman" w:cs="Arial"/>
                  <w:color w:val="auto"/>
                  <w:szCs w:val="18"/>
                  <w:lang w:eastAsia="ar-SA"/>
                </w:rPr>
                <w:t>S1-223150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77A5E9A" w14:textId="77777777" w:rsidR="00B32630" w:rsidRPr="002562BE" w:rsidRDefault="00B32630" w:rsidP="00B32630">
            <w:pPr>
              <w:snapToGrid w:val="0"/>
              <w:spacing w:after="0" w:line="240" w:lineRule="auto"/>
              <w:rPr>
                <w:rFonts w:eastAsia="Times New Roman" w:cs="Arial"/>
                <w:szCs w:val="18"/>
                <w:lang w:eastAsia="ar-SA"/>
              </w:rPr>
            </w:pPr>
            <w:r w:rsidRPr="002562BE">
              <w:rPr>
                <w:rFonts w:eastAsia="Times New Roman" w:cs="Arial"/>
                <w:szCs w:val="18"/>
                <w:lang w:eastAsia="ar-SA"/>
              </w:rPr>
              <w:t>NTT DOCOMO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C8C1462" w14:textId="77777777" w:rsidR="00B32630" w:rsidRPr="002562BE" w:rsidRDefault="00B32630" w:rsidP="00B32630">
            <w:pPr>
              <w:snapToGrid w:val="0"/>
              <w:spacing w:after="0" w:line="240" w:lineRule="auto"/>
              <w:rPr>
                <w:rFonts w:eastAsia="Times New Roman" w:cs="Arial"/>
                <w:szCs w:val="18"/>
                <w:lang w:eastAsia="ar-SA"/>
              </w:rPr>
            </w:pPr>
            <w:r w:rsidRPr="002562BE">
              <w:rPr>
                <w:rFonts w:eastAsia="Times New Roman" w:cs="Arial"/>
                <w:szCs w:val="18"/>
                <w:lang w:eastAsia="ar-SA"/>
              </w:rPr>
              <w:t>[DRAFT] Reply LS on SNAAPP requirements clarifications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4F6D6A8" w14:textId="51CCEEC5" w:rsidR="00B32630" w:rsidRPr="002562BE" w:rsidRDefault="002562BE" w:rsidP="00B32630">
            <w:pPr>
              <w:snapToGrid w:val="0"/>
              <w:spacing w:after="0" w:line="240" w:lineRule="auto"/>
              <w:rPr>
                <w:rFonts w:eastAsia="Times New Roman" w:cs="Arial"/>
                <w:szCs w:val="18"/>
                <w:lang w:eastAsia="ar-SA"/>
              </w:rPr>
            </w:pPr>
            <w:r w:rsidRPr="002562BE">
              <w:rPr>
                <w:rFonts w:eastAsia="Times New Roman" w:cs="Arial"/>
                <w:szCs w:val="18"/>
                <w:lang w:eastAsia="ar-SA"/>
              </w:rPr>
              <w:t>Revised to S1-223299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C95C9F8" w14:textId="77777777" w:rsidR="00B32630" w:rsidRPr="002562BE" w:rsidRDefault="00B32630" w:rsidP="00B32630">
            <w:pPr>
              <w:spacing w:after="0" w:line="240" w:lineRule="auto"/>
              <w:rPr>
                <w:rFonts w:eastAsia="Arial Unicode MS" w:cs="Arial"/>
                <w:szCs w:val="18"/>
                <w:lang w:eastAsia="ar-SA"/>
              </w:rPr>
            </w:pPr>
          </w:p>
        </w:tc>
      </w:tr>
      <w:tr w:rsidR="002562BE" w:rsidRPr="00A75C05" w14:paraId="6DE4A3B2" w14:textId="77777777" w:rsidTr="006127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7FCFA6" w14:textId="29A25E0A" w:rsidR="002562BE" w:rsidRPr="0094614D" w:rsidRDefault="002562BE" w:rsidP="00B32630">
            <w:pPr>
              <w:snapToGrid w:val="0"/>
              <w:spacing w:after="0" w:line="240" w:lineRule="auto"/>
              <w:rPr>
                <w:rFonts w:eastAsia="Times New Roman" w:cs="Arial"/>
                <w:szCs w:val="18"/>
                <w:lang w:eastAsia="ar-SA"/>
              </w:rPr>
            </w:pPr>
            <w:r w:rsidRPr="0094614D">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44DE0C8" w14:textId="5591AC26" w:rsidR="002562BE" w:rsidRPr="0094614D" w:rsidRDefault="00132639" w:rsidP="00B32630">
            <w:pPr>
              <w:snapToGrid w:val="0"/>
              <w:spacing w:after="0" w:line="240" w:lineRule="auto"/>
            </w:pPr>
            <w:hyperlink r:id="rId71" w:history="1">
              <w:r w:rsidR="002562BE" w:rsidRPr="0094614D">
                <w:rPr>
                  <w:rStyle w:val="Hyperlink"/>
                  <w:rFonts w:cs="Arial"/>
                  <w:color w:val="auto"/>
                </w:rPr>
                <w:t>S1-22</w:t>
              </w:r>
              <w:r w:rsidR="002562BE" w:rsidRPr="0094614D">
                <w:rPr>
                  <w:rStyle w:val="Hyperlink"/>
                  <w:rFonts w:cs="Arial"/>
                  <w:color w:val="auto"/>
                </w:rPr>
                <w:t>3</w:t>
              </w:r>
              <w:r w:rsidR="002562BE" w:rsidRPr="0094614D">
                <w:rPr>
                  <w:rStyle w:val="Hyperlink"/>
                  <w:rFonts w:cs="Arial"/>
                  <w:color w:val="auto"/>
                </w:rPr>
                <w:t>299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AB52B74" w14:textId="0D5994A4" w:rsidR="002562BE" w:rsidRPr="0094614D" w:rsidRDefault="002562BE" w:rsidP="00B32630">
            <w:pPr>
              <w:snapToGrid w:val="0"/>
              <w:spacing w:after="0" w:line="240" w:lineRule="auto"/>
              <w:rPr>
                <w:rFonts w:eastAsia="Times New Roman" w:cs="Arial"/>
                <w:szCs w:val="18"/>
                <w:lang w:eastAsia="ar-SA"/>
              </w:rPr>
            </w:pPr>
            <w:r w:rsidRPr="0094614D">
              <w:rPr>
                <w:rFonts w:eastAsia="Times New Roman" w:cs="Arial"/>
                <w:szCs w:val="18"/>
                <w:lang w:eastAsia="ar-SA"/>
              </w:rPr>
              <w:t>NTT DOCOMO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350CFF8" w14:textId="40A8123F" w:rsidR="002562BE" w:rsidRPr="0094614D" w:rsidRDefault="002562BE" w:rsidP="00B32630">
            <w:pPr>
              <w:snapToGrid w:val="0"/>
              <w:spacing w:after="0" w:line="240" w:lineRule="auto"/>
              <w:rPr>
                <w:rFonts w:eastAsia="Times New Roman" w:cs="Arial"/>
                <w:szCs w:val="18"/>
                <w:lang w:eastAsia="ar-SA"/>
              </w:rPr>
            </w:pPr>
            <w:r w:rsidRPr="0094614D">
              <w:rPr>
                <w:rFonts w:eastAsia="Times New Roman" w:cs="Arial"/>
                <w:szCs w:val="18"/>
                <w:lang w:eastAsia="ar-SA"/>
              </w:rPr>
              <w:t>[DRAFT] Reply LS on SNAAPP requirements clarifications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E4713DE" w14:textId="74FE65DA" w:rsidR="002562BE" w:rsidRPr="0094614D" w:rsidRDefault="0094614D" w:rsidP="00B32630">
            <w:pPr>
              <w:snapToGrid w:val="0"/>
              <w:spacing w:after="0" w:line="240" w:lineRule="auto"/>
              <w:rPr>
                <w:rFonts w:eastAsia="Times New Roman" w:cs="Arial"/>
                <w:szCs w:val="18"/>
                <w:lang w:eastAsia="ar-SA"/>
              </w:rPr>
            </w:pPr>
            <w:r w:rsidRPr="0094614D">
              <w:rPr>
                <w:rFonts w:eastAsia="Times New Roman" w:cs="Arial"/>
                <w:szCs w:val="18"/>
                <w:lang w:eastAsia="ar-SA"/>
              </w:rPr>
              <w:t>Revised to S1-223541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7D1FD07" w14:textId="7768DFAB" w:rsidR="002562BE" w:rsidRPr="0094614D" w:rsidRDefault="002562BE" w:rsidP="00B32630">
            <w:pPr>
              <w:spacing w:after="0" w:line="240" w:lineRule="auto"/>
              <w:rPr>
                <w:rFonts w:eastAsia="Arial Unicode MS" w:cs="Arial"/>
                <w:szCs w:val="18"/>
                <w:lang w:eastAsia="ar-SA"/>
              </w:rPr>
            </w:pPr>
            <w:r w:rsidRPr="0094614D">
              <w:rPr>
                <w:rFonts w:eastAsia="Arial Unicode MS" w:cs="Arial"/>
                <w:szCs w:val="18"/>
                <w:lang w:eastAsia="ar-SA"/>
              </w:rPr>
              <w:t>Revision of S1-223150.</w:t>
            </w:r>
          </w:p>
        </w:tc>
      </w:tr>
      <w:tr w:rsidR="0094614D" w:rsidRPr="00A75C05" w14:paraId="640C8C26" w14:textId="77777777" w:rsidTr="006127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A0900F" w14:textId="7E4A8188" w:rsidR="0094614D" w:rsidRPr="00612712" w:rsidRDefault="0094614D" w:rsidP="00B32630">
            <w:pPr>
              <w:snapToGrid w:val="0"/>
              <w:spacing w:after="0" w:line="240" w:lineRule="auto"/>
              <w:rPr>
                <w:rFonts w:eastAsia="Times New Roman" w:cs="Arial"/>
                <w:szCs w:val="18"/>
                <w:lang w:eastAsia="ar-SA"/>
              </w:rPr>
            </w:pPr>
            <w:r w:rsidRPr="00612712">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7C36E62" w14:textId="0C1E4B30" w:rsidR="0094614D" w:rsidRPr="00612712" w:rsidRDefault="00132639" w:rsidP="00B32630">
            <w:pPr>
              <w:snapToGrid w:val="0"/>
              <w:spacing w:after="0" w:line="240" w:lineRule="auto"/>
            </w:pPr>
            <w:hyperlink r:id="rId72" w:history="1">
              <w:r w:rsidR="0094614D" w:rsidRPr="00612712">
                <w:rPr>
                  <w:rStyle w:val="Hyperlink"/>
                  <w:rFonts w:cs="Arial"/>
                  <w:color w:val="auto"/>
                </w:rPr>
                <w:t>S1-223</w:t>
              </w:r>
              <w:r w:rsidR="0094614D" w:rsidRPr="00612712">
                <w:rPr>
                  <w:rStyle w:val="Hyperlink"/>
                  <w:rFonts w:cs="Arial"/>
                  <w:color w:val="auto"/>
                </w:rPr>
                <w:t>5</w:t>
              </w:r>
              <w:r w:rsidR="0094614D" w:rsidRPr="00612712">
                <w:rPr>
                  <w:rStyle w:val="Hyperlink"/>
                  <w:rFonts w:cs="Arial"/>
                  <w:color w:val="auto"/>
                </w:rPr>
                <w:t>4</w:t>
              </w:r>
              <w:r w:rsidR="0094614D" w:rsidRPr="00612712">
                <w:rPr>
                  <w:rStyle w:val="Hyperlink"/>
                  <w:rFonts w:cs="Arial"/>
                  <w:color w:val="auto"/>
                </w:rPr>
                <w:t>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F6E84C3" w14:textId="799F953E" w:rsidR="0094614D" w:rsidRPr="00612712" w:rsidRDefault="0094614D" w:rsidP="00B32630">
            <w:pPr>
              <w:snapToGrid w:val="0"/>
              <w:spacing w:after="0" w:line="240" w:lineRule="auto"/>
              <w:rPr>
                <w:rFonts w:eastAsia="Times New Roman" w:cs="Arial"/>
                <w:szCs w:val="18"/>
                <w:lang w:eastAsia="ar-SA"/>
              </w:rPr>
            </w:pPr>
            <w:r w:rsidRPr="00612712">
              <w:rPr>
                <w:rFonts w:eastAsia="Times New Roman" w:cs="Arial"/>
                <w:szCs w:val="18"/>
                <w:lang w:eastAsia="ar-SA"/>
              </w:rPr>
              <w:t>NTT DOCOMO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DE7FA8A" w14:textId="7A2D7636" w:rsidR="0094614D" w:rsidRPr="00612712" w:rsidRDefault="0094614D" w:rsidP="00B32630">
            <w:pPr>
              <w:snapToGrid w:val="0"/>
              <w:spacing w:after="0" w:line="240" w:lineRule="auto"/>
              <w:rPr>
                <w:rFonts w:eastAsia="Times New Roman" w:cs="Arial"/>
                <w:szCs w:val="18"/>
                <w:lang w:eastAsia="ar-SA"/>
              </w:rPr>
            </w:pPr>
            <w:r w:rsidRPr="00612712">
              <w:rPr>
                <w:rFonts w:eastAsia="Times New Roman" w:cs="Arial"/>
                <w:szCs w:val="18"/>
                <w:lang w:eastAsia="ar-SA"/>
              </w:rPr>
              <w:t>[DRAFT] Reply LS on SNAAPP requirements clarifications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78367D6" w14:textId="7C0E0BCE" w:rsidR="0094614D" w:rsidRPr="00612712" w:rsidRDefault="00612712" w:rsidP="00B32630">
            <w:pPr>
              <w:snapToGrid w:val="0"/>
              <w:spacing w:after="0" w:line="240" w:lineRule="auto"/>
              <w:rPr>
                <w:rFonts w:eastAsia="Times New Roman" w:cs="Arial"/>
                <w:szCs w:val="18"/>
                <w:lang w:eastAsia="ar-SA"/>
              </w:rPr>
            </w:pPr>
            <w:r w:rsidRPr="0061271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1D72A52" w14:textId="1FF4C877" w:rsidR="0094614D" w:rsidRPr="00612712" w:rsidRDefault="0094614D" w:rsidP="00B32630">
            <w:pPr>
              <w:spacing w:after="0" w:line="240" w:lineRule="auto"/>
              <w:rPr>
                <w:rFonts w:eastAsia="Arial Unicode MS" w:cs="Arial"/>
                <w:szCs w:val="18"/>
                <w:lang w:eastAsia="ar-SA"/>
              </w:rPr>
            </w:pPr>
            <w:r w:rsidRPr="00612712">
              <w:rPr>
                <w:rFonts w:eastAsia="Arial Unicode MS" w:cs="Arial"/>
                <w:i/>
                <w:szCs w:val="18"/>
                <w:lang w:eastAsia="ar-SA"/>
              </w:rPr>
              <w:t>Revision of S1-223150.</w:t>
            </w:r>
          </w:p>
          <w:p w14:paraId="57333F34" w14:textId="0B583432" w:rsidR="0094614D" w:rsidRPr="00612712" w:rsidRDefault="0094614D" w:rsidP="00B32630">
            <w:pPr>
              <w:spacing w:after="0" w:line="240" w:lineRule="auto"/>
              <w:rPr>
                <w:rFonts w:eastAsia="Arial Unicode MS" w:cs="Arial"/>
                <w:szCs w:val="18"/>
                <w:lang w:eastAsia="ar-SA"/>
              </w:rPr>
            </w:pPr>
            <w:r w:rsidRPr="00612712">
              <w:rPr>
                <w:rFonts w:eastAsia="Arial Unicode MS" w:cs="Arial"/>
                <w:szCs w:val="18"/>
                <w:lang w:eastAsia="ar-SA"/>
              </w:rPr>
              <w:t>Revision of S1-223299.</w:t>
            </w:r>
          </w:p>
        </w:tc>
      </w:tr>
      <w:tr w:rsidR="00B32630" w:rsidRPr="00B04844" w14:paraId="60BE66F5" w14:textId="77777777" w:rsidTr="00A645D7">
        <w:trPr>
          <w:trHeight w:val="250"/>
        </w:trPr>
        <w:tc>
          <w:tcPr>
            <w:tcW w:w="14426" w:type="dxa"/>
            <w:gridSpan w:val="10"/>
            <w:tcBorders>
              <w:bottom w:val="single" w:sz="4" w:space="0" w:color="auto"/>
            </w:tcBorders>
            <w:shd w:val="clear" w:color="auto" w:fill="F2F2F2"/>
          </w:tcPr>
          <w:p w14:paraId="4A635B9D" w14:textId="1B2599A2" w:rsidR="00B32630" w:rsidRPr="006E6FF4" w:rsidRDefault="00B32630" w:rsidP="00B32630">
            <w:pPr>
              <w:pStyle w:val="Heading8"/>
              <w:jc w:val="left"/>
            </w:pPr>
            <w:r w:rsidRPr="0044584F">
              <w:rPr>
                <w:color w:val="1F497D" w:themeColor="text2"/>
                <w:sz w:val="18"/>
                <w:szCs w:val="22"/>
              </w:rPr>
              <w:t>DN energy efficiency data analytics</w:t>
            </w:r>
          </w:p>
        </w:tc>
      </w:tr>
      <w:tr w:rsidR="00B32630" w:rsidRPr="00A75C05" w14:paraId="3794DE0E" w14:textId="77777777" w:rsidTr="00A645D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160AD0" w14:textId="54193BDD" w:rsidR="00B32630" w:rsidRPr="00A645D7" w:rsidRDefault="00B32630" w:rsidP="00B32630">
            <w:pPr>
              <w:snapToGrid w:val="0"/>
              <w:spacing w:after="0" w:line="240" w:lineRule="auto"/>
              <w:rPr>
                <w:rFonts w:eastAsia="Times New Roman" w:cs="Arial"/>
                <w:szCs w:val="18"/>
                <w:lang w:eastAsia="ar-SA"/>
              </w:rPr>
            </w:pPr>
            <w:r w:rsidRPr="00A645D7">
              <w:rPr>
                <w:rFonts w:eastAsia="Times New Roman" w:cs="Arial"/>
                <w:szCs w:val="18"/>
                <w:lang w:eastAsia="ar-SA"/>
              </w:rPr>
              <w:t>TO</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4A9C4C7" w14:textId="2A4D1D9F" w:rsidR="00B32630" w:rsidRPr="00A645D7" w:rsidRDefault="00132639" w:rsidP="00B32630">
            <w:pPr>
              <w:snapToGrid w:val="0"/>
              <w:spacing w:after="0" w:line="240" w:lineRule="auto"/>
              <w:rPr>
                <w:rFonts w:eastAsia="Times New Roman"/>
                <w:szCs w:val="18"/>
                <w:lang w:eastAsia="ar-SA"/>
              </w:rPr>
            </w:pPr>
            <w:hyperlink r:id="rId73" w:history="1">
              <w:r w:rsidR="00B32630" w:rsidRPr="00A645D7">
                <w:rPr>
                  <w:rStyle w:val="Hyperlink"/>
                  <w:rFonts w:cs="Arial"/>
                  <w:color w:val="auto"/>
                  <w:szCs w:val="18"/>
                  <w:lang w:eastAsia="ar-SA"/>
                </w:rPr>
                <w:t>S1-223274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FEEB979" w14:textId="77777777" w:rsidR="00B32630" w:rsidRPr="00A645D7" w:rsidRDefault="00B32630" w:rsidP="00B32630">
            <w:pPr>
              <w:snapToGrid w:val="0"/>
              <w:spacing w:after="0" w:line="240" w:lineRule="auto"/>
              <w:rPr>
                <w:rFonts w:eastAsia="Times New Roman" w:cs="Arial"/>
                <w:szCs w:val="18"/>
                <w:lang w:eastAsia="ar-SA"/>
              </w:rPr>
            </w:pPr>
            <w:r w:rsidRPr="00A645D7">
              <w:rPr>
                <w:rFonts w:eastAsia="Times New Roman" w:cs="Arial"/>
                <w:szCs w:val="18"/>
                <w:lang w:eastAsia="ar-SA"/>
              </w:rPr>
              <w:t>S6-221347</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44E0CC2" w14:textId="77777777" w:rsidR="00B32630" w:rsidRPr="00A645D7" w:rsidRDefault="00B32630" w:rsidP="00B32630">
            <w:pPr>
              <w:snapToGrid w:val="0"/>
              <w:spacing w:after="0" w:line="240" w:lineRule="auto"/>
              <w:rPr>
                <w:rFonts w:eastAsia="Times New Roman" w:cs="Arial"/>
                <w:szCs w:val="18"/>
                <w:lang w:eastAsia="ar-SA"/>
              </w:rPr>
            </w:pPr>
            <w:r w:rsidRPr="00A645D7">
              <w:rPr>
                <w:rFonts w:eastAsia="Times New Roman" w:cs="Arial"/>
                <w:szCs w:val="18"/>
                <w:lang w:eastAsia="ar-SA"/>
              </w:rPr>
              <w:t>LS on DN energy efficiency data analytics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14C31FC" w14:textId="62A44576" w:rsidR="00B32630" w:rsidRPr="00A645D7" w:rsidRDefault="00A645D7" w:rsidP="00B32630">
            <w:pPr>
              <w:snapToGrid w:val="0"/>
              <w:spacing w:after="0" w:line="240" w:lineRule="auto"/>
              <w:rPr>
                <w:rFonts w:eastAsia="Times New Roman" w:cs="Arial"/>
                <w:szCs w:val="18"/>
                <w:lang w:eastAsia="ar-SA"/>
              </w:rPr>
            </w:pPr>
            <w:r>
              <w:rPr>
                <w:rFonts w:eastAsia="Times New Roman" w:cs="Arial"/>
                <w:szCs w:val="18"/>
                <w:lang w:eastAsia="ar-SA"/>
              </w:rPr>
              <w:t>Replied in 3542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32683A3" w14:textId="77777777" w:rsidR="00B32630" w:rsidRPr="00A645D7" w:rsidRDefault="00B32630" w:rsidP="00B32630">
            <w:pPr>
              <w:spacing w:after="0" w:line="240" w:lineRule="auto"/>
              <w:rPr>
                <w:rFonts w:eastAsia="Arial Unicode MS" w:cs="Arial"/>
                <w:szCs w:val="18"/>
                <w:lang w:eastAsia="ar-SA"/>
              </w:rPr>
            </w:pPr>
          </w:p>
        </w:tc>
      </w:tr>
      <w:tr w:rsidR="00B32630" w:rsidRPr="00A75C05" w14:paraId="018CC78B" w14:textId="77777777" w:rsidTr="002651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B29DB9" w14:textId="77777777" w:rsidR="00B32630" w:rsidRPr="002651EB" w:rsidRDefault="00B32630" w:rsidP="00B32630">
            <w:pPr>
              <w:snapToGrid w:val="0"/>
              <w:spacing w:after="0" w:line="240" w:lineRule="auto"/>
              <w:rPr>
                <w:rFonts w:eastAsia="Times New Roman" w:cs="Arial"/>
                <w:szCs w:val="18"/>
                <w:lang w:eastAsia="ar-SA"/>
              </w:rPr>
            </w:pPr>
            <w:r w:rsidRPr="002651EB">
              <w:rPr>
                <w:rFonts w:eastAsia="Times New Roman" w:cs="Arial"/>
                <w:szCs w:val="18"/>
                <w:lang w:eastAsia="ar-SA"/>
              </w:rPr>
              <w:t>CC</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959644E" w14:textId="52F496C8" w:rsidR="00B32630" w:rsidRPr="002651EB" w:rsidRDefault="00132639" w:rsidP="00B32630">
            <w:pPr>
              <w:snapToGrid w:val="0"/>
              <w:spacing w:after="0" w:line="240" w:lineRule="auto"/>
              <w:rPr>
                <w:rFonts w:eastAsia="Times New Roman"/>
                <w:szCs w:val="18"/>
                <w:lang w:eastAsia="ar-SA"/>
              </w:rPr>
            </w:pPr>
            <w:hyperlink r:id="rId74" w:history="1">
              <w:r w:rsidR="00B32630" w:rsidRPr="002651EB">
                <w:rPr>
                  <w:rStyle w:val="Hyperlink"/>
                  <w:rFonts w:cs="Arial"/>
                  <w:color w:val="auto"/>
                  <w:szCs w:val="18"/>
                  <w:lang w:eastAsia="ar-SA"/>
                </w:rPr>
                <w:t>S1-223273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569C140" w14:textId="77777777" w:rsidR="00B32630" w:rsidRPr="002651EB" w:rsidRDefault="00B32630" w:rsidP="00B32630">
            <w:pPr>
              <w:snapToGrid w:val="0"/>
              <w:spacing w:after="0" w:line="240" w:lineRule="auto"/>
              <w:rPr>
                <w:rFonts w:eastAsia="Times New Roman" w:cs="Arial"/>
                <w:szCs w:val="18"/>
                <w:lang w:eastAsia="ar-SA"/>
              </w:rPr>
            </w:pPr>
            <w:r w:rsidRPr="002651EB">
              <w:rPr>
                <w:rFonts w:eastAsia="Times New Roman" w:cs="Arial"/>
                <w:szCs w:val="18"/>
                <w:lang w:eastAsia="ar-SA"/>
              </w:rPr>
              <w:t>S5-224342</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52779F4" w14:textId="77777777" w:rsidR="00B32630" w:rsidRPr="002651EB" w:rsidRDefault="00B32630" w:rsidP="00B32630">
            <w:pPr>
              <w:snapToGrid w:val="0"/>
              <w:spacing w:after="0" w:line="240" w:lineRule="auto"/>
              <w:rPr>
                <w:rFonts w:eastAsia="Times New Roman" w:cs="Arial"/>
                <w:szCs w:val="18"/>
                <w:lang w:eastAsia="ar-SA"/>
              </w:rPr>
            </w:pPr>
            <w:r w:rsidRPr="002651EB">
              <w:rPr>
                <w:rFonts w:eastAsia="Times New Roman" w:cs="Arial"/>
                <w:szCs w:val="18"/>
                <w:lang w:eastAsia="ar-SA"/>
              </w:rPr>
              <w:t>Reply LS on DN energy efficiency data analytics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67E54C9" w14:textId="4C3E9D04" w:rsidR="00B32630" w:rsidRPr="002651EB" w:rsidRDefault="002651EB" w:rsidP="00B32630">
            <w:pPr>
              <w:snapToGrid w:val="0"/>
              <w:spacing w:after="0" w:line="240" w:lineRule="auto"/>
              <w:rPr>
                <w:rFonts w:eastAsia="Times New Roman" w:cs="Arial"/>
                <w:szCs w:val="18"/>
                <w:lang w:eastAsia="ar-SA"/>
              </w:rPr>
            </w:pPr>
            <w:r w:rsidRPr="002651EB">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7876DD1" w14:textId="77777777" w:rsidR="00B32630" w:rsidRPr="002651EB" w:rsidRDefault="00B32630" w:rsidP="00B32630">
            <w:pPr>
              <w:spacing w:after="0" w:line="240" w:lineRule="auto"/>
              <w:rPr>
                <w:rFonts w:eastAsia="Arial Unicode MS" w:cs="Arial"/>
                <w:szCs w:val="18"/>
                <w:lang w:eastAsia="ar-SA"/>
              </w:rPr>
            </w:pPr>
          </w:p>
        </w:tc>
      </w:tr>
      <w:tr w:rsidR="00B32630" w:rsidRPr="00A75C05" w14:paraId="6E350055" w14:textId="77777777" w:rsidTr="009461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8EBF80" w14:textId="28978938" w:rsidR="00B32630" w:rsidRPr="002651EB" w:rsidRDefault="00833E7C" w:rsidP="00B32630">
            <w:pPr>
              <w:snapToGrid w:val="0"/>
              <w:spacing w:after="0" w:line="240" w:lineRule="auto"/>
              <w:rPr>
                <w:rFonts w:eastAsia="Times New Roman" w:cs="Arial"/>
                <w:szCs w:val="18"/>
                <w:lang w:eastAsia="ar-SA"/>
              </w:rPr>
            </w:pPr>
            <w:r w:rsidRPr="002651EB">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95585F0" w14:textId="637BE747" w:rsidR="00B32630" w:rsidRPr="002651EB" w:rsidRDefault="00132639" w:rsidP="00B32630">
            <w:pPr>
              <w:snapToGrid w:val="0"/>
              <w:spacing w:after="0" w:line="240" w:lineRule="auto"/>
              <w:rPr>
                <w:rFonts w:eastAsia="Times New Roman" w:cs="Arial"/>
                <w:szCs w:val="18"/>
                <w:lang w:eastAsia="ar-SA"/>
              </w:rPr>
            </w:pPr>
            <w:hyperlink r:id="rId75" w:history="1">
              <w:r w:rsidR="00B32630" w:rsidRPr="002651EB">
                <w:rPr>
                  <w:rStyle w:val="Hyperlink"/>
                  <w:rFonts w:eastAsia="Times New Roman" w:cs="Arial"/>
                  <w:color w:val="auto"/>
                  <w:szCs w:val="18"/>
                  <w:lang w:eastAsia="ar-SA"/>
                </w:rPr>
                <w:t>S1-223225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1002C5D" w14:textId="77777777" w:rsidR="00B32630" w:rsidRPr="002651EB" w:rsidRDefault="00B32630" w:rsidP="00B32630">
            <w:pPr>
              <w:snapToGrid w:val="0"/>
              <w:spacing w:after="0" w:line="240" w:lineRule="auto"/>
              <w:rPr>
                <w:rFonts w:eastAsia="Times New Roman" w:cs="Arial"/>
                <w:szCs w:val="18"/>
                <w:lang w:eastAsia="ar-SA"/>
              </w:rPr>
            </w:pPr>
            <w:r w:rsidRPr="002651EB">
              <w:rPr>
                <w:rFonts w:eastAsia="Times New Roman" w:cs="Arial"/>
                <w:szCs w:val="18"/>
                <w:lang w:eastAsia="ar-SA"/>
              </w:rPr>
              <w:t>China Mobile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EB2E65F" w14:textId="77777777" w:rsidR="00B32630" w:rsidRPr="002651EB" w:rsidRDefault="00B32630" w:rsidP="00B32630">
            <w:pPr>
              <w:snapToGrid w:val="0"/>
              <w:spacing w:after="0" w:line="240" w:lineRule="auto"/>
              <w:rPr>
                <w:rFonts w:eastAsia="Times New Roman" w:cs="Arial"/>
                <w:szCs w:val="18"/>
                <w:lang w:eastAsia="ar-SA"/>
              </w:rPr>
            </w:pPr>
            <w:r w:rsidRPr="002651EB">
              <w:rPr>
                <w:rFonts w:eastAsia="Times New Roman" w:cs="Arial"/>
                <w:szCs w:val="18"/>
                <w:lang w:eastAsia="ar-SA"/>
              </w:rPr>
              <w:t>Reply LS on DN energy efficiency data analytics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03C8449" w14:textId="66A3C6E4" w:rsidR="00B32630" w:rsidRPr="002651EB" w:rsidRDefault="002651EB" w:rsidP="00B32630">
            <w:pPr>
              <w:snapToGrid w:val="0"/>
              <w:spacing w:after="0" w:line="240" w:lineRule="auto"/>
              <w:rPr>
                <w:rFonts w:eastAsia="Times New Roman" w:cs="Arial"/>
                <w:szCs w:val="18"/>
                <w:lang w:eastAsia="ar-SA"/>
              </w:rPr>
            </w:pPr>
            <w:r w:rsidRPr="002651EB">
              <w:rPr>
                <w:rFonts w:eastAsia="Times New Roman" w:cs="Arial"/>
                <w:szCs w:val="18"/>
                <w:lang w:eastAsia="ar-SA"/>
              </w:rPr>
              <w:t>Revised to S1-223302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CAB99B8" w14:textId="77777777" w:rsidR="00B32630" w:rsidRPr="002651EB" w:rsidRDefault="00B32630" w:rsidP="00B32630">
            <w:pPr>
              <w:spacing w:after="0" w:line="240" w:lineRule="auto"/>
              <w:rPr>
                <w:rFonts w:eastAsia="Arial Unicode MS" w:cs="Arial"/>
                <w:szCs w:val="18"/>
                <w:lang w:eastAsia="ar-SA"/>
              </w:rPr>
            </w:pPr>
          </w:p>
        </w:tc>
      </w:tr>
      <w:tr w:rsidR="002651EB" w:rsidRPr="00A75C05" w14:paraId="49421B0C" w14:textId="77777777" w:rsidTr="00A645D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868B4E" w14:textId="356DB17B" w:rsidR="002651EB" w:rsidRPr="0094614D" w:rsidRDefault="002651EB" w:rsidP="00B32630">
            <w:pPr>
              <w:snapToGrid w:val="0"/>
              <w:spacing w:after="0" w:line="240" w:lineRule="auto"/>
              <w:rPr>
                <w:rFonts w:eastAsia="Times New Roman" w:cs="Arial"/>
                <w:szCs w:val="18"/>
                <w:lang w:eastAsia="ar-SA"/>
              </w:rPr>
            </w:pPr>
            <w:r w:rsidRPr="0094614D">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99AE73C" w14:textId="67C16781" w:rsidR="002651EB" w:rsidRPr="0094614D" w:rsidRDefault="00132639" w:rsidP="00B32630">
            <w:pPr>
              <w:snapToGrid w:val="0"/>
              <w:spacing w:after="0" w:line="240" w:lineRule="auto"/>
            </w:pPr>
            <w:hyperlink r:id="rId76" w:history="1">
              <w:r w:rsidR="002651EB" w:rsidRPr="0094614D">
                <w:rPr>
                  <w:rStyle w:val="Hyperlink"/>
                  <w:rFonts w:cs="Arial"/>
                  <w:color w:val="auto"/>
                </w:rPr>
                <w:t>S1-223302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6A5AF9B" w14:textId="143FD2EF" w:rsidR="002651EB" w:rsidRPr="0094614D" w:rsidRDefault="002651EB" w:rsidP="00B32630">
            <w:pPr>
              <w:snapToGrid w:val="0"/>
              <w:spacing w:after="0" w:line="240" w:lineRule="auto"/>
              <w:rPr>
                <w:rFonts w:eastAsia="Times New Roman" w:cs="Arial"/>
                <w:szCs w:val="18"/>
                <w:lang w:eastAsia="ar-SA"/>
              </w:rPr>
            </w:pPr>
            <w:r w:rsidRPr="0094614D">
              <w:rPr>
                <w:rFonts w:eastAsia="Times New Roman" w:cs="Arial"/>
                <w:szCs w:val="18"/>
                <w:lang w:eastAsia="ar-SA"/>
              </w:rPr>
              <w:t>China Mobile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D4E99BD" w14:textId="6F8BDF4E" w:rsidR="002651EB" w:rsidRPr="0094614D" w:rsidRDefault="002651EB" w:rsidP="00B32630">
            <w:pPr>
              <w:snapToGrid w:val="0"/>
              <w:spacing w:after="0" w:line="240" w:lineRule="auto"/>
              <w:rPr>
                <w:rFonts w:eastAsia="Times New Roman" w:cs="Arial"/>
                <w:szCs w:val="18"/>
                <w:lang w:eastAsia="ar-SA"/>
              </w:rPr>
            </w:pPr>
            <w:r w:rsidRPr="0094614D">
              <w:rPr>
                <w:rFonts w:eastAsia="Times New Roman" w:cs="Arial"/>
                <w:szCs w:val="18"/>
                <w:lang w:eastAsia="ar-SA"/>
              </w:rPr>
              <w:t>Reply LS on DN energy efficiency data analytics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B6CA5A1" w14:textId="55869655" w:rsidR="002651EB" w:rsidRPr="0094614D" w:rsidRDefault="0094614D" w:rsidP="00B32630">
            <w:pPr>
              <w:snapToGrid w:val="0"/>
              <w:spacing w:after="0" w:line="240" w:lineRule="auto"/>
              <w:rPr>
                <w:rFonts w:eastAsia="Times New Roman" w:cs="Arial"/>
                <w:szCs w:val="18"/>
                <w:lang w:eastAsia="ar-SA"/>
              </w:rPr>
            </w:pPr>
            <w:r w:rsidRPr="0094614D">
              <w:rPr>
                <w:rFonts w:eastAsia="Times New Roman" w:cs="Arial"/>
                <w:szCs w:val="18"/>
                <w:lang w:eastAsia="ar-SA"/>
              </w:rPr>
              <w:t>Revised to S1-223542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21ACD48" w14:textId="081477AD" w:rsidR="002651EB" w:rsidRPr="0094614D" w:rsidRDefault="002651EB" w:rsidP="00B32630">
            <w:pPr>
              <w:spacing w:after="0" w:line="240" w:lineRule="auto"/>
              <w:rPr>
                <w:rFonts w:eastAsia="Arial Unicode MS" w:cs="Arial"/>
                <w:szCs w:val="18"/>
                <w:lang w:eastAsia="ar-SA"/>
              </w:rPr>
            </w:pPr>
            <w:r w:rsidRPr="0094614D">
              <w:rPr>
                <w:rFonts w:eastAsia="Arial Unicode MS" w:cs="Arial"/>
                <w:szCs w:val="18"/>
                <w:lang w:eastAsia="ar-SA"/>
              </w:rPr>
              <w:t>Revision of S1-223225.</w:t>
            </w:r>
          </w:p>
        </w:tc>
      </w:tr>
      <w:tr w:rsidR="0094614D" w:rsidRPr="00A75C05" w14:paraId="52228D80" w14:textId="77777777" w:rsidTr="00A645D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7019E47" w14:textId="54FD84D2" w:rsidR="0094614D" w:rsidRPr="00A645D7" w:rsidRDefault="0094614D" w:rsidP="00B32630">
            <w:pPr>
              <w:snapToGrid w:val="0"/>
              <w:spacing w:after="0" w:line="240" w:lineRule="auto"/>
              <w:rPr>
                <w:rFonts w:eastAsia="Times New Roman" w:cs="Arial"/>
                <w:szCs w:val="18"/>
                <w:lang w:eastAsia="ar-SA"/>
              </w:rPr>
            </w:pPr>
            <w:r w:rsidRPr="00A645D7">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3421D266" w14:textId="347A1DCB" w:rsidR="0094614D" w:rsidRPr="00A645D7" w:rsidRDefault="00132639" w:rsidP="00B32630">
            <w:pPr>
              <w:snapToGrid w:val="0"/>
              <w:spacing w:after="0" w:line="240" w:lineRule="auto"/>
            </w:pPr>
            <w:hyperlink r:id="rId77" w:history="1">
              <w:r w:rsidR="0094614D" w:rsidRPr="00A645D7">
                <w:rPr>
                  <w:rStyle w:val="Hyperlink"/>
                  <w:rFonts w:cs="Arial"/>
                  <w:color w:val="auto"/>
                </w:rPr>
                <w:t>S1-2235</w:t>
              </w:r>
              <w:r w:rsidR="0094614D" w:rsidRPr="00A645D7">
                <w:rPr>
                  <w:rStyle w:val="Hyperlink"/>
                  <w:rFonts w:cs="Arial"/>
                  <w:color w:val="auto"/>
                </w:rPr>
                <w:t>4</w:t>
              </w:r>
              <w:r w:rsidR="0094614D" w:rsidRPr="00A645D7">
                <w:rPr>
                  <w:rStyle w:val="Hyperlink"/>
                  <w:rFonts w:cs="Arial"/>
                  <w:color w:val="auto"/>
                </w:rPr>
                <w:t>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0916D46" w14:textId="68E17B61" w:rsidR="0094614D" w:rsidRPr="00A645D7" w:rsidRDefault="0094614D" w:rsidP="00B32630">
            <w:pPr>
              <w:snapToGrid w:val="0"/>
              <w:spacing w:after="0" w:line="240" w:lineRule="auto"/>
              <w:rPr>
                <w:rFonts w:eastAsia="Times New Roman" w:cs="Arial"/>
                <w:szCs w:val="18"/>
                <w:lang w:eastAsia="ar-SA"/>
              </w:rPr>
            </w:pPr>
            <w:r w:rsidRPr="00A645D7">
              <w:rPr>
                <w:rFonts w:eastAsia="Times New Roman" w:cs="Arial"/>
                <w:szCs w:val="18"/>
                <w:lang w:eastAsia="ar-SA"/>
              </w:rPr>
              <w:t>China Mobile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619BE38" w14:textId="2D4727CF" w:rsidR="0094614D" w:rsidRPr="00A645D7" w:rsidRDefault="0094614D" w:rsidP="00B32630">
            <w:pPr>
              <w:snapToGrid w:val="0"/>
              <w:spacing w:after="0" w:line="240" w:lineRule="auto"/>
              <w:rPr>
                <w:rFonts w:eastAsia="Times New Roman" w:cs="Arial"/>
                <w:szCs w:val="18"/>
                <w:lang w:eastAsia="ar-SA"/>
              </w:rPr>
            </w:pPr>
            <w:r w:rsidRPr="00A645D7">
              <w:rPr>
                <w:rFonts w:eastAsia="Times New Roman" w:cs="Arial"/>
                <w:szCs w:val="18"/>
                <w:lang w:eastAsia="ar-SA"/>
              </w:rPr>
              <w:t>Reply LS on DN energy efficiency data analytics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14A32F22" w14:textId="7B33739C" w:rsidR="0094614D" w:rsidRPr="00A645D7" w:rsidRDefault="00A645D7" w:rsidP="00B32630">
            <w:pPr>
              <w:snapToGrid w:val="0"/>
              <w:spacing w:after="0" w:line="240" w:lineRule="auto"/>
              <w:rPr>
                <w:rFonts w:eastAsia="Times New Roman" w:cs="Arial"/>
                <w:szCs w:val="18"/>
                <w:lang w:eastAsia="ar-SA"/>
              </w:rPr>
            </w:pPr>
            <w:r w:rsidRPr="00A645D7">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0764A8B" w14:textId="53E19D65" w:rsidR="0094614D" w:rsidRPr="00A645D7" w:rsidRDefault="0094614D" w:rsidP="00B32630">
            <w:pPr>
              <w:spacing w:after="0" w:line="240" w:lineRule="auto"/>
              <w:rPr>
                <w:rFonts w:eastAsia="Arial Unicode MS" w:cs="Arial"/>
                <w:szCs w:val="18"/>
                <w:lang w:eastAsia="ar-SA"/>
              </w:rPr>
            </w:pPr>
            <w:r w:rsidRPr="00A645D7">
              <w:rPr>
                <w:rFonts w:eastAsia="Arial Unicode MS" w:cs="Arial"/>
                <w:i/>
                <w:szCs w:val="18"/>
                <w:lang w:eastAsia="ar-SA"/>
              </w:rPr>
              <w:t>Revision of S1-223225.</w:t>
            </w:r>
          </w:p>
          <w:p w14:paraId="5353D516" w14:textId="1CDD4A40" w:rsidR="0094614D" w:rsidRPr="00A645D7" w:rsidRDefault="0094614D" w:rsidP="00B32630">
            <w:pPr>
              <w:spacing w:after="0" w:line="240" w:lineRule="auto"/>
              <w:rPr>
                <w:rFonts w:eastAsia="Arial Unicode MS" w:cs="Arial"/>
                <w:szCs w:val="18"/>
                <w:lang w:eastAsia="ar-SA"/>
              </w:rPr>
            </w:pPr>
            <w:r w:rsidRPr="00A645D7">
              <w:rPr>
                <w:rFonts w:eastAsia="Arial Unicode MS" w:cs="Arial"/>
                <w:szCs w:val="18"/>
                <w:lang w:eastAsia="ar-SA"/>
              </w:rPr>
              <w:lastRenderedPageBreak/>
              <w:t>Revision of S1-223302.</w:t>
            </w:r>
          </w:p>
        </w:tc>
      </w:tr>
      <w:tr w:rsidR="00B32630" w:rsidRPr="00B04844" w14:paraId="0D6E6AF3" w14:textId="77777777" w:rsidTr="00207171">
        <w:trPr>
          <w:trHeight w:val="250"/>
        </w:trPr>
        <w:tc>
          <w:tcPr>
            <w:tcW w:w="14426" w:type="dxa"/>
            <w:gridSpan w:val="10"/>
            <w:tcBorders>
              <w:bottom w:val="single" w:sz="4" w:space="0" w:color="auto"/>
            </w:tcBorders>
            <w:shd w:val="clear" w:color="auto" w:fill="F2F2F2"/>
          </w:tcPr>
          <w:p w14:paraId="53F587FA" w14:textId="7F31AD46" w:rsidR="00B32630" w:rsidRPr="006E6FF4" w:rsidRDefault="00B32630" w:rsidP="00B32630">
            <w:pPr>
              <w:pStyle w:val="Heading8"/>
              <w:jc w:val="left"/>
            </w:pPr>
            <w:r w:rsidRPr="0044584F">
              <w:rPr>
                <w:color w:val="1F497D" w:themeColor="text2"/>
                <w:sz w:val="18"/>
                <w:szCs w:val="22"/>
              </w:rPr>
              <w:lastRenderedPageBreak/>
              <w:t>Support for managing slice for trusted third-party owned application</w:t>
            </w:r>
          </w:p>
        </w:tc>
      </w:tr>
      <w:tr w:rsidR="00B32630" w:rsidRPr="00A75C05" w14:paraId="5104C1C8" w14:textId="77777777" w:rsidTr="0020717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657DE4" w14:textId="0D908F9E" w:rsidR="00B32630" w:rsidRPr="00207171" w:rsidRDefault="00B32630" w:rsidP="00B32630">
            <w:pPr>
              <w:snapToGrid w:val="0"/>
              <w:spacing w:after="0" w:line="240" w:lineRule="auto"/>
              <w:rPr>
                <w:rFonts w:eastAsia="Times New Roman" w:cs="Arial"/>
                <w:szCs w:val="18"/>
                <w:lang w:eastAsia="ar-SA"/>
              </w:rPr>
            </w:pPr>
            <w:r w:rsidRPr="00207171">
              <w:rPr>
                <w:rFonts w:eastAsia="Times New Roman" w:cs="Arial"/>
                <w:szCs w:val="18"/>
                <w:lang w:eastAsia="ar-SA"/>
              </w:rPr>
              <w:t>TO</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49B6D4C" w14:textId="28407C6D" w:rsidR="00B32630" w:rsidRPr="00207171" w:rsidRDefault="00132639" w:rsidP="00B32630">
            <w:pPr>
              <w:snapToGrid w:val="0"/>
              <w:spacing w:after="0" w:line="240" w:lineRule="auto"/>
              <w:rPr>
                <w:rFonts w:eastAsia="Times New Roman"/>
                <w:szCs w:val="18"/>
                <w:lang w:eastAsia="ar-SA"/>
              </w:rPr>
            </w:pPr>
            <w:hyperlink r:id="rId78" w:history="1">
              <w:r w:rsidR="00B32630" w:rsidRPr="00207171">
                <w:rPr>
                  <w:rStyle w:val="Hyperlink"/>
                  <w:rFonts w:cs="Arial"/>
                  <w:color w:val="auto"/>
                  <w:szCs w:val="18"/>
                  <w:lang w:eastAsia="ar-SA"/>
                </w:rPr>
                <w:t>S1-223275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9BCAB70" w14:textId="77777777" w:rsidR="00B32630" w:rsidRPr="00207171" w:rsidRDefault="00B32630" w:rsidP="00B32630">
            <w:pPr>
              <w:snapToGrid w:val="0"/>
              <w:spacing w:after="0" w:line="240" w:lineRule="auto"/>
              <w:rPr>
                <w:rFonts w:eastAsia="Times New Roman" w:cs="Arial"/>
                <w:szCs w:val="18"/>
                <w:lang w:eastAsia="ar-SA"/>
              </w:rPr>
            </w:pPr>
            <w:r w:rsidRPr="00207171">
              <w:rPr>
                <w:rFonts w:eastAsia="Times New Roman" w:cs="Arial"/>
                <w:szCs w:val="18"/>
                <w:lang w:eastAsia="ar-SA"/>
              </w:rPr>
              <w:t>S6-222340</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609D5AF" w14:textId="77777777" w:rsidR="00B32630" w:rsidRPr="00207171" w:rsidRDefault="00B32630" w:rsidP="00B32630">
            <w:pPr>
              <w:snapToGrid w:val="0"/>
              <w:spacing w:after="0" w:line="240" w:lineRule="auto"/>
              <w:rPr>
                <w:rFonts w:eastAsia="Times New Roman" w:cs="Arial"/>
                <w:szCs w:val="18"/>
                <w:lang w:eastAsia="ar-SA"/>
              </w:rPr>
            </w:pPr>
            <w:r w:rsidRPr="00207171">
              <w:rPr>
                <w:rFonts w:eastAsia="Times New Roman" w:cs="Arial"/>
                <w:szCs w:val="18"/>
                <w:lang w:eastAsia="ar-SA"/>
              </w:rPr>
              <w:t>Reply LS on Reply LS on Support for managing slice for trusted third-party owned application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25766ED" w14:textId="5456F48A" w:rsidR="00B32630" w:rsidRPr="00207171" w:rsidRDefault="00207171" w:rsidP="00B32630">
            <w:pPr>
              <w:snapToGrid w:val="0"/>
              <w:spacing w:after="0" w:line="240" w:lineRule="auto"/>
              <w:rPr>
                <w:rFonts w:eastAsia="Times New Roman" w:cs="Arial"/>
                <w:szCs w:val="18"/>
                <w:lang w:eastAsia="ar-SA"/>
              </w:rPr>
            </w:pPr>
            <w:r w:rsidRPr="00207171">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E146F75" w14:textId="77777777" w:rsidR="00B32630" w:rsidRPr="00207171" w:rsidRDefault="00B32630" w:rsidP="00B32630">
            <w:pPr>
              <w:spacing w:after="0" w:line="240" w:lineRule="auto"/>
              <w:rPr>
                <w:rFonts w:eastAsia="Arial Unicode MS" w:cs="Arial"/>
                <w:szCs w:val="18"/>
                <w:lang w:eastAsia="ar-SA"/>
              </w:rPr>
            </w:pPr>
          </w:p>
        </w:tc>
      </w:tr>
      <w:tr w:rsidR="00B32630" w:rsidRPr="00B04844" w14:paraId="180BC558" w14:textId="77777777" w:rsidTr="00612712">
        <w:trPr>
          <w:trHeight w:val="250"/>
        </w:trPr>
        <w:tc>
          <w:tcPr>
            <w:tcW w:w="14426" w:type="dxa"/>
            <w:gridSpan w:val="10"/>
            <w:tcBorders>
              <w:bottom w:val="single" w:sz="4" w:space="0" w:color="auto"/>
            </w:tcBorders>
            <w:shd w:val="clear" w:color="auto" w:fill="F2F2F2"/>
          </w:tcPr>
          <w:p w14:paraId="73FEFBB8" w14:textId="77777777" w:rsidR="00B32630" w:rsidRPr="006E6FF4" w:rsidRDefault="00B32630" w:rsidP="00B32630">
            <w:pPr>
              <w:pStyle w:val="Heading8"/>
              <w:jc w:val="left"/>
            </w:pPr>
            <w:r w:rsidRPr="0044584F">
              <w:rPr>
                <w:color w:val="1F497D" w:themeColor="text2"/>
                <w:sz w:val="18"/>
                <w:szCs w:val="22"/>
              </w:rPr>
              <w:t>QoS Sustainability analytics and V2X service adaptations</w:t>
            </w:r>
          </w:p>
        </w:tc>
      </w:tr>
      <w:tr w:rsidR="00B32630" w:rsidRPr="00A75C05" w14:paraId="478F4529" w14:textId="77777777" w:rsidTr="006127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9E926B" w14:textId="77777777" w:rsidR="00B32630" w:rsidRPr="00612712" w:rsidRDefault="00B32630" w:rsidP="00B32630">
            <w:pPr>
              <w:snapToGrid w:val="0"/>
              <w:spacing w:after="0" w:line="240" w:lineRule="auto"/>
              <w:rPr>
                <w:rFonts w:eastAsia="Times New Roman" w:cs="Arial"/>
                <w:szCs w:val="18"/>
                <w:lang w:eastAsia="ar-SA"/>
              </w:rPr>
            </w:pPr>
            <w:r w:rsidRPr="00612712">
              <w:rPr>
                <w:rFonts w:eastAsia="Times New Roman" w:cs="Arial"/>
                <w:szCs w:val="18"/>
                <w:lang w:eastAsia="ar-SA"/>
              </w:rPr>
              <w:t>TO</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C63D75B" w14:textId="734C6144" w:rsidR="00B32630" w:rsidRPr="00612712" w:rsidRDefault="00132639" w:rsidP="00B32630">
            <w:pPr>
              <w:snapToGrid w:val="0"/>
              <w:spacing w:after="0" w:line="240" w:lineRule="auto"/>
              <w:rPr>
                <w:rFonts w:eastAsia="Times New Roman"/>
                <w:szCs w:val="18"/>
                <w:lang w:eastAsia="ar-SA"/>
              </w:rPr>
            </w:pPr>
            <w:hyperlink r:id="rId79" w:history="1">
              <w:r w:rsidR="00B32630" w:rsidRPr="00612712">
                <w:rPr>
                  <w:rStyle w:val="Hyperlink"/>
                  <w:rFonts w:cs="Arial"/>
                  <w:color w:val="auto"/>
                  <w:szCs w:val="18"/>
                  <w:lang w:eastAsia="ar-SA"/>
                </w:rPr>
                <w:t>S1-223253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D4998A5" w14:textId="77777777" w:rsidR="00B32630" w:rsidRPr="00612712" w:rsidRDefault="00B32630" w:rsidP="00B32630">
            <w:pPr>
              <w:snapToGrid w:val="0"/>
              <w:spacing w:after="0" w:line="240" w:lineRule="auto"/>
              <w:rPr>
                <w:rFonts w:eastAsia="Times New Roman" w:cs="Arial"/>
                <w:szCs w:val="18"/>
                <w:lang w:eastAsia="ar-SA"/>
              </w:rPr>
            </w:pPr>
            <w:r w:rsidRPr="00612712">
              <w:rPr>
                <w:rFonts w:eastAsia="Times New Roman" w:cs="Arial"/>
                <w:szCs w:val="18"/>
                <w:lang w:eastAsia="ar-SA"/>
              </w:rPr>
              <w:t>5GAA WG4</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B71E2F0" w14:textId="77777777" w:rsidR="00B32630" w:rsidRPr="00612712" w:rsidRDefault="00B32630" w:rsidP="00B32630">
            <w:pPr>
              <w:snapToGrid w:val="0"/>
              <w:spacing w:after="0" w:line="240" w:lineRule="auto"/>
              <w:rPr>
                <w:rFonts w:eastAsia="Times New Roman" w:cs="Arial"/>
                <w:szCs w:val="18"/>
                <w:lang w:eastAsia="ar-SA"/>
              </w:rPr>
            </w:pPr>
            <w:r w:rsidRPr="00612712">
              <w:rPr>
                <w:rFonts w:eastAsia="Times New Roman" w:cs="Arial"/>
                <w:szCs w:val="18"/>
                <w:lang w:eastAsia="ar-SA"/>
              </w:rPr>
              <w:t>LS on QoS Sustainability analytics and V2X service adaptations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B1BC15E" w14:textId="3A16F29C" w:rsidR="00B32630" w:rsidRPr="00612712" w:rsidRDefault="00612712" w:rsidP="00B32630">
            <w:pPr>
              <w:snapToGrid w:val="0"/>
              <w:spacing w:after="0" w:line="240" w:lineRule="auto"/>
              <w:rPr>
                <w:rFonts w:eastAsia="Times New Roman" w:cs="Arial"/>
                <w:szCs w:val="18"/>
                <w:lang w:eastAsia="ar-SA"/>
              </w:rPr>
            </w:pPr>
            <w:r>
              <w:rPr>
                <w:rFonts w:eastAsia="Times New Roman" w:cs="Arial"/>
                <w:szCs w:val="18"/>
                <w:lang w:eastAsia="ar-SA"/>
              </w:rPr>
              <w:t>Replied into 3734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2D6051E" w14:textId="77777777" w:rsidR="00B32630" w:rsidRPr="00612712" w:rsidRDefault="00B32630" w:rsidP="00B32630">
            <w:pPr>
              <w:spacing w:after="0" w:line="240" w:lineRule="auto"/>
              <w:rPr>
                <w:rFonts w:eastAsia="Arial Unicode MS" w:cs="Arial"/>
                <w:szCs w:val="18"/>
                <w:lang w:eastAsia="ar-SA"/>
              </w:rPr>
            </w:pPr>
          </w:p>
        </w:tc>
      </w:tr>
      <w:tr w:rsidR="00B32630" w:rsidRPr="00A75C05" w14:paraId="5A7926C4" w14:textId="77777777" w:rsidTr="00EF677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5D19FF" w14:textId="1E0EDDE7" w:rsidR="00B32630" w:rsidRPr="00F971C4" w:rsidRDefault="00FE13AB" w:rsidP="00B32630">
            <w:pPr>
              <w:snapToGrid w:val="0"/>
              <w:spacing w:after="0" w:line="240" w:lineRule="auto"/>
              <w:rPr>
                <w:rFonts w:eastAsia="Times New Roman" w:cs="Arial"/>
                <w:szCs w:val="18"/>
                <w:lang w:eastAsia="ar-SA"/>
              </w:rPr>
            </w:pPr>
            <w:r w:rsidRPr="00F971C4">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4BB3F41" w14:textId="1CB90A34" w:rsidR="00B32630" w:rsidRPr="00F971C4" w:rsidRDefault="00132639" w:rsidP="00B32630">
            <w:pPr>
              <w:snapToGrid w:val="0"/>
              <w:spacing w:after="0" w:line="240" w:lineRule="auto"/>
              <w:rPr>
                <w:rFonts w:eastAsia="Times New Roman" w:cs="Arial"/>
                <w:szCs w:val="18"/>
                <w:lang w:eastAsia="ar-SA"/>
              </w:rPr>
            </w:pPr>
            <w:hyperlink r:id="rId80" w:history="1">
              <w:r w:rsidR="00B32630" w:rsidRPr="00F971C4">
                <w:rPr>
                  <w:rStyle w:val="Hyperlink"/>
                  <w:rFonts w:eastAsia="Times New Roman" w:cs="Arial"/>
                  <w:color w:val="auto"/>
                  <w:szCs w:val="18"/>
                  <w:lang w:eastAsia="ar-SA"/>
                </w:rPr>
                <w:t>S1-223175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E765E82" w14:textId="77777777" w:rsidR="00B32630" w:rsidRPr="00F971C4" w:rsidRDefault="00B32630" w:rsidP="00B32630">
            <w:pPr>
              <w:snapToGrid w:val="0"/>
              <w:spacing w:after="0" w:line="240" w:lineRule="auto"/>
              <w:rPr>
                <w:rFonts w:eastAsia="Times New Roman" w:cs="Arial"/>
                <w:szCs w:val="18"/>
                <w:lang w:eastAsia="ar-SA"/>
              </w:rPr>
            </w:pPr>
            <w:r w:rsidRPr="00F971C4">
              <w:rPr>
                <w:rFonts w:eastAsia="Times New Roman" w:cs="Arial"/>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E14560C" w14:textId="77777777" w:rsidR="00B32630" w:rsidRPr="00F971C4" w:rsidRDefault="00B32630" w:rsidP="00B32630">
            <w:pPr>
              <w:snapToGrid w:val="0"/>
              <w:spacing w:after="0" w:line="240" w:lineRule="auto"/>
              <w:rPr>
                <w:rFonts w:eastAsia="Times New Roman" w:cs="Arial"/>
                <w:szCs w:val="18"/>
                <w:lang w:eastAsia="ar-SA"/>
              </w:rPr>
            </w:pPr>
            <w:r w:rsidRPr="00F971C4">
              <w:rPr>
                <w:rFonts w:eastAsia="Times New Roman" w:cs="Arial"/>
                <w:szCs w:val="18"/>
                <w:lang w:eastAsia="ar-SA"/>
              </w:rPr>
              <w:t>[Draft] Reply LS on QoS Sustainability analytics and V2X service adaptations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D360CBD" w14:textId="06B76EC1" w:rsidR="00B32630" w:rsidRPr="00F971C4" w:rsidRDefault="00F971C4" w:rsidP="00B32630">
            <w:pPr>
              <w:snapToGrid w:val="0"/>
              <w:spacing w:after="0" w:line="240" w:lineRule="auto"/>
              <w:rPr>
                <w:rFonts w:eastAsia="Times New Roman" w:cs="Arial"/>
                <w:szCs w:val="18"/>
                <w:lang w:eastAsia="ar-SA"/>
              </w:rPr>
            </w:pPr>
            <w:r w:rsidRPr="00F971C4">
              <w:rPr>
                <w:rFonts w:eastAsia="Times New Roman" w:cs="Arial"/>
                <w:szCs w:val="18"/>
                <w:lang w:eastAsia="ar-SA"/>
              </w:rPr>
              <w:t>Revised to S1-223318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D93643C" w14:textId="77777777" w:rsidR="00B32630" w:rsidRPr="00F971C4" w:rsidRDefault="00B32630" w:rsidP="00B32630">
            <w:pPr>
              <w:spacing w:after="0" w:line="240" w:lineRule="auto"/>
              <w:rPr>
                <w:rFonts w:eastAsia="Arial Unicode MS" w:cs="Arial"/>
                <w:szCs w:val="18"/>
                <w:lang w:eastAsia="ar-SA"/>
              </w:rPr>
            </w:pPr>
          </w:p>
        </w:tc>
      </w:tr>
      <w:tr w:rsidR="00F971C4" w:rsidRPr="00A75C05" w14:paraId="51F0B794" w14:textId="77777777" w:rsidTr="00A645D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AC2C8A" w14:textId="4A2007C7" w:rsidR="00F971C4" w:rsidRPr="00EF677F" w:rsidRDefault="00F971C4" w:rsidP="00B32630">
            <w:pPr>
              <w:snapToGrid w:val="0"/>
              <w:spacing w:after="0" w:line="240" w:lineRule="auto"/>
              <w:rPr>
                <w:rFonts w:eastAsia="Times New Roman" w:cs="Arial"/>
                <w:szCs w:val="18"/>
                <w:lang w:eastAsia="ar-SA"/>
              </w:rPr>
            </w:pPr>
            <w:r w:rsidRPr="00EF677F">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F355D01" w14:textId="45299F1C" w:rsidR="00F971C4" w:rsidRPr="00EF677F" w:rsidRDefault="00132639" w:rsidP="00B32630">
            <w:pPr>
              <w:snapToGrid w:val="0"/>
              <w:spacing w:after="0" w:line="240" w:lineRule="auto"/>
            </w:pPr>
            <w:hyperlink r:id="rId81" w:history="1">
              <w:r w:rsidR="00F971C4" w:rsidRPr="00EF677F">
                <w:rPr>
                  <w:rStyle w:val="Hyperlink"/>
                  <w:rFonts w:cs="Arial"/>
                  <w:color w:val="auto"/>
                </w:rPr>
                <w:t>S1-223318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D3DFC61" w14:textId="43831DA2" w:rsidR="00F971C4" w:rsidRPr="00EF677F" w:rsidRDefault="00F971C4" w:rsidP="00B32630">
            <w:pPr>
              <w:snapToGrid w:val="0"/>
              <w:spacing w:after="0" w:line="240" w:lineRule="auto"/>
              <w:rPr>
                <w:rFonts w:eastAsia="Times New Roman" w:cs="Arial"/>
                <w:szCs w:val="18"/>
                <w:lang w:eastAsia="ar-SA"/>
              </w:rPr>
            </w:pPr>
            <w:r w:rsidRPr="00EF677F">
              <w:rPr>
                <w:rFonts w:eastAsia="Times New Roman" w:cs="Arial"/>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E07E963" w14:textId="18149576" w:rsidR="00F971C4" w:rsidRPr="00EF677F" w:rsidRDefault="00F971C4" w:rsidP="00B32630">
            <w:pPr>
              <w:snapToGrid w:val="0"/>
              <w:spacing w:after="0" w:line="240" w:lineRule="auto"/>
              <w:rPr>
                <w:rFonts w:eastAsia="Times New Roman" w:cs="Arial"/>
                <w:szCs w:val="18"/>
                <w:lang w:eastAsia="ar-SA"/>
              </w:rPr>
            </w:pPr>
            <w:r w:rsidRPr="00EF677F">
              <w:rPr>
                <w:rFonts w:eastAsia="Times New Roman" w:cs="Arial"/>
                <w:szCs w:val="18"/>
                <w:lang w:eastAsia="ar-SA"/>
              </w:rPr>
              <w:t>[Draft] Reply LS on QoS Sustainability analytics and V2X service adaptations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0912DC4" w14:textId="2E3621A6" w:rsidR="00F971C4" w:rsidRPr="00EF677F" w:rsidRDefault="00EF677F" w:rsidP="00B32630">
            <w:pPr>
              <w:snapToGrid w:val="0"/>
              <w:spacing w:after="0" w:line="240" w:lineRule="auto"/>
              <w:rPr>
                <w:rFonts w:eastAsia="Times New Roman" w:cs="Arial"/>
                <w:szCs w:val="18"/>
                <w:lang w:eastAsia="ar-SA"/>
              </w:rPr>
            </w:pPr>
            <w:r w:rsidRPr="00EF677F">
              <w:rPr>
                <w:rFonts w:eastAsia="Times New Roman" w:cs="Arial"/>
                <w:szCs w:val="18"/>
                <w:lang w:eastAsia="ar-SA"/>
              </w:rPr>
              <w:t>Revised to S1-223543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C9597E3" w14:textId="1ABF99FC" w:rsidR="00F971C4" w:rsidRPr="00EF677F" w:rsidRDefault="00F971C4" w:rsidP="00B32630">
            <w:pPr>
              <w:spacing w:after="0" w:line="240" w:lineRule="auto"/>
              <w:rPr>
                <w:rFonts w:eastAsia="Arial Unicode MS" w:cs="Arial"/>
                <w:szCs w:val="18"/>
                <w:lang w:eastAsia="ar-SA"/>
              </w:rPr>
            </w:pPr>
            <w:r w:rsidRPr="00EF677F">
              <w:rPr>
                <w:rFonts w:eastAsia="Arial Unicode MS" w:cs="Arial"/>
                <w:szCs w:val="18"/>
                <w:lang w:eastAsia="ar-SA"/>
              </w:rPr>
              <w:t>Revision of S1-223175.</w:t>
            </w:r>
          </w:p>
        </w:tc>
      </w:tr>
      <w:tr w:rsidR="00EF677F" w:rsidRPr="00A75C05" w14:paraId="1156253B" w14:textId="77777777" w:rsidTr="00943C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BE4DE3" w14:textId="765819EA" w:rsidR="00EF677F" w:rsidRPr="00A645D7" w:rsidRDefault="00EF677F" w:rsidP="00B32630">
            <w:pPr>
              <w:snapToGrid w:val="0"/>
              <w:spacing w:after="0" w:line="240" w:lineRule="auto"/>
              <w:rPr>
                <w:rFonts w:eastAsia="Times New Roman" w:cs="Arial"/>
                <w:szCs w:val="18"/>
                <w:lang w:eastAsia="ar-SA"/>
              </w:rPr>
            </w:pPr>
            <w:r w:rsidRPr="00A645D7">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CBEE1F2" w14:textId="29644038" w:rsidR="00EF677F" w:rsidRPr="00A645D7" w:rsidRDefault="00132639" w:rsidP="00B32630">
            <w:pPr>
              <w:snapToGrid w:val="0"/>
              <w:spacing w:after="0" w:line="240" w:lineRule="auto"/>
              <w:rPr>
                <w:rFonts w:cs="Arial"/>
              </w:rPr>
            </w:pPr>
            <w:hyperlink r:id="rId82" w:history="1">
              <w:r w:rsidR="00EF677F" w:rsidRPr="00A645D7">
                <w:rPr>
                  <w:rStyle w:val="Hyperlink"/>
                  <w:rFonts w:cs="Arial"/>
                  <w:color w:val="auto"/>
                </w:rPr>
                <w:t>S1-22</w:t>
              </w:r>
              <w:r w:rsidR="00EF677F" w:rsidRPr="00A645D7">
                <w:rPr>
                  <w:rStyle w:val="Hyperlink"/>
                  <w:rFonts w:cs="Arial"/>
                  <w:color w:val="auto"/>
                </w:rPr>
                <w:t>3</w:t>
              </w:r>
              <w:r w:rsidR="00EF677F" w:rsidRPr="00A645D7">
                <w:rPr>
                  <w:rStyle w:val="Hyperlink"/>
                  <w:rFonts w:cs="Arial"/>
                  <w:color w:val="auto"/>
                </w:rPr>
                <w:t>543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1EECAA6" w14:textId="763F0222" w:rsidR="00EF677F" w:rsidRPr="00A645D7" w:rsidRDefault="00EF677F" w:rsidP="00B32630">
            <w:pPr>
              <w:snapToGrid w:val="0"/>
              <w:spacing w:after="0" w:line="240" w:lineRule="auto"/>
              <w:rPr>
                <w:rFonts w:eastAsia="Times New Roman" w:cs="Arial"/>
                <w:szCs w:val="18"/>
                <w:lang w:eastAsia="ar-SA"/>
              </w:rPr>
            </w:pPr>
            <w:r w:rsidRPr="00A645D7">
              <w:rPr>
                <w:rFonts w:eastAsia="Times New Roman" w:cs="Arial"/>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0E0EB97" w14:textId="6A41BA0D" w:rsidR="00EF677F" w:rsidRPr="00A645D7" w:rsidRDefault="00EF677F" w:rsidP="00B32630">
            <w:pPr>
              <w:snapToGrid w:val="0"/>
              <w:spacing w:after="0" w:line="240" w:lineRule="auto"/>
              <w:rPr>
                <w:rFonts w:eastAsia="Times New Roman" w:cs="Arial"/>
                <w:szCs w:val="18"/>
                <w:lang w:eastAsia="ar-SA"/>
              </w:rPr>
            </w:pPr>
            <w:r w:rsidRPr="00A645D7">
              <w:rPr>
                <w:rFonts w:eastAsia="Times New Roman" w:cs="Arial"/>
                <w:szCs w:val="18"/>
                <w:lang w:eastAsia="ar-SA"/>
              </w:rPr>
              <w:t>[Draft] Reply LS on QoS Sustainability analytics and V2X service adaptations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FBADCEC" w14:textId="205531CE" w:rsidR="00EF677F" w:rsidRPr="00A645D7" w:rsidRDefault="00A645D7" w:rsidP="00B32630">
            <w:pPr>
              <w:snapToGrid w:val="0"/>
              <w:spacing w:after="0" w:line="240" w:lineRule="auto"/>
              <w:rPr>
                <w:rFonts w:eastAsia="Times New Roman" w:cs="Arial"/>
                <w:szCs w:val="18"/>
                <w:lang w:eastAsia="ar-SA"/>
              </w:rPr>
            </w:pPr>
            <w:r w:rsidRPr="00A645D7">
              <w:rPr>
                <w:rFonts w:eastAsia="Times New Roman" w:cs="Arial"/>
                <w:szCs w:val="18"/>
                <w:lang w:eastAsia="ar-SA"/>
              </w:rPr>
              <w:t>Revised to S1-223688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8AC4EA5" w14:textId="6FAB300C" w:rsidR="00EF677F" w:rsidRPr="00A645D7" w:rsidRDefault="00EF677F" w:rsidP="00B32630">
            <w:pPr>
              <w:spacing w:after="0" w:line="240" w:lineRule="auto"/>
              <w:rPr>
                <w:rFonts w:eastAsia="Arial Unicode MS" w:cs="Arial"/>
                <w:szCs w:val="18"/>
                <w:lang w:eastAsia="ar-SA"/>
              </w:rPr>
            </w:pPr>
            <w:r w:rsidRPr="00A645D7">
              <w:rPr>
                <w:rFonts w:eastAsia="Arial Unicode MS" w:cs="Arial"/>
                <w:i/>
                <w:szCs w:val="18"/>
                <w:lang w:eastAsia="ar-SA"/>
              </w:rPr>
              <w:t>Revision of S1-223175.</w:t>
            </w:r>
          </w:p>
          <w:p w14:paraId="0EBA04C8" w14:textId="2CE718B9" w:rsidR="00EF677F" w:rsidRPr="00A645D7" w:rsidRDefault="00EF677F" w:rsidP="00B32630">
            <w:pPr>
              <w:spacing w:after="0" w:line="240" w:lineRule="auto"/>
              <w:rPr>
                <w:rFonts w:eastAsia="Arial Unicode MS" w:cs="Arial"/>
                <w:szCs w:val="18"/>
                <w:lang w:eastAsia="ar-SA"/>
              </w:rPr>
            </w:pPr>
            <w:r w:rsidRPr="00A645D7">
              <w:rPr>
                <w:rFonts w:eastAsia="Arial Unicode MS" w:cs="Arial"/>
                <w:szCs w:val="18"/>
                <w:lang w:eastAsia="ar-SA"/>
              </w:rPr>
              <w:t>Revision of S1-223318.</w:t>
            </w:r>
          </w:p>
        </w:tc>
      </w:tr>
      <w:tr w:rsidR="00A645D7" w:rsidRPr="00A75C05" w14:paraId="0CC44227" w14:textId="77777777" w:rsidTr="006127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89FFE3" w14:textId="2BD34BF9" w:rsidR="00A645D7" w:rsidRPr="00943C4D" w:rsidRDefault="00A645D7" w:rsidP="00B32630">
            <w:pPr>
              <w:snapToGrid w:val="0"/>
              <w:spacing w:after="0" w:line="240" w:lineRule="auto"/>
              <w:rPr>
                <w:rFonts w:eastAsia="Times New Roman" w:cs="Arial"/>
                <w:szCs w:val="18"/>
                <w:lang w:eastAsia="ar-SA"/>
              </w:rPr>
            </w:pPr>
            <w:r w:rsidRPr="00943C4D">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D2A5A1F" w14:textId="35BEB5FD" w:rsidR="00A645D7" w:rsidRPr="00943C4D" w:rsidRDefault="00A645D7" w:rsidP="00B32630">
            <w:pPr>
              <w:snapToGrid w:val="0"/>
              <w:spacing w:after="0" w:line="240" w:lineRule="auto"/>
            </w:pPr>
            <w:hyperlink r:id="rId83" w:history="1">
              <w:r w:rsidRPr="00943C4D">
                <w:rPr>
                  <w:rStyle w:val="Hyperlink"/>
                  <w:rFonts w:cs="Arial"/>
                  <w:color w:val="auto"/>
                </w:rPr>
                <w:t>S1-223688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CD002A6" w14:textId="584D9405" w:rsidR="00A645D7" w:rsidRPr="00943C4D" w:rsidRDefault="00A645D7" w:rsidP="00B32630">
            <w:pPr>
              <w:snapToGrid w:val="0"/>
              <w:spacing w:after="0" w:line="240" w:lineRule="auto"/>
              <w:rPr>
                <w:rFonts w:eastAsia="Times New Roman" w:cs="Arial"/>
                <w:szCs w:val="18"/>
                <w:lang w:eastAsia="ar-SA"/>
              </w:rPr>
            </w:pPr>
            <w:r w:rsidRPr="00943C4D">
              <w:rPr>
                <w:rFonts w:eastAsia="Times New Roman" w:cs="Arial"/>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302544D" w14:textId="33346E37" w:rsidR="00A645D7" w:rsidRPr="00943C4D" w:rsidRDefault="00A645D7" w:rsidP="00B32630">
            <w:pPr>
              <w:snapToGrid w:val="0"/>
              <w:spacing w:after="0" w:line="240" w:lineRule="auto"/>
              <w:rPr>
                <w:rFonts w:eastAsia="Times New Roman" w:cs="Arial"/>
                <w:szCs w:val="18"/>
                <w:lang w:eastAsia="ar-SA"/>
              </w:rPr>
            </w:pPr>
            <w:r w:rsidRPr="00943C4D">
              <w:rPr>
                <w:rFonts w:eastAsia="Times New Roman" w:cs="Arial"/>
                <w:szCs w:val="18"/>
                <w:lang w:eastAsia="ar-SA"/>
              </w:rPr>
              <w:t>[Draft] Reply LS on QoS Sustainability analytics and V2X service adaptations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B68D814" w14:textId="17CD777D" w:rsidR="00A645D7" w:rsidRPr="00943C4D" w:rsidRDefault="00943C4D" w:rsidP="00B32630">
            <w:pPr>
              <w:snapToGrid w:val="0"/>
              <w:spacing w:after="0" w:line="240" w:lineRule="auto"/>
              <w:rPr>
                <w:rFonts w:eastAsia="Times New Roman" w:cs="Arial"/>
                <w:szCs w:val="18"/>
                <w:lang w:eastAsia="ar-SA"/>
              </w:rPr>
            </w:pPr>
            <w:r w:rsidRPr="00943C4D">
              <w:rPr>
                <w:rFonts w:eastAsia="Times New Roman" w:cs="Arial"/>
                <w:szCs w:val="18"/>
                <w:lang w:eastAsia="ar-SA"/>
              </w:rPr>
              <w:t>Revised to S1-223727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0C77290" w14:textId="77777777" w:rsidR="00A645D7" w:rsidRPr="00943C4D" w:rsidRDefault="00A645D7" w:rsidP="00A645D7">
            <w:pPr>
              <w:spacing w:after="0" w:line="240" w:lineRule="auto"/>
              <w:rPr>
                <w:rFonts w:eastAsia="Arial Unicode MS" w:cs="Arial"/>
                <w:i/>
                <w:szCs w:val="18"/>
                <w:lang w:eastAsia="ar-SA"/>
              </w:rPr>
            </w:pPr>
            <w:r w:rsidRPr="00943C4D">
              <w:rPr>
                <w:rFonts w:eastAsia="Arial Unicode MS" w:cs="Arial"/>
                <w:i/>
                <w:szCs w:val="18"/>
                <w:lang w:eastAsia="ar-SA"/>
              </w:rPr>
              <w:t>Revision of S1-223175.</w:t>
            </w:r>
          </w:p>
          <w:p w14:paraId="46406EEB" w14:textId="3E82E171" w:rsidR="00A645D7" w:rsidRPr="00943C4D" w:rsidRDefault="00A645D7" w:rsidP="00A645D7">
            <w:pPr>
              <w:spacing w:after="0" w:line="240" w:lineRule="auto"/>
              <w:rPr>
                <w:rFonts w:eastAsia="Arial Unicode MS" w:cs="Arial"/>
                <w:szCs w:val="18"/>
                <w:lang w:eastAsia="ar-SA"/>
              </w:rPr>
            </w:pPr>
            <w:r w:rsidRPr="00943C4D">
              <w:rPr>
                <w:rFonts w:eastAsia="Arial Unicode MS" w:cs="Arial"/>
                <w:i/>
                <w:szCs w:val="18"/>
                <w:lang w:eastAsia="ar-SA"/>
              </w:rPr>
              <w:t>Revision of S1-223318.</w:t>
            </w:r>
          </w:p>
          <w:p w14:paraId="10364365" w14:textId="64164ACC" w:rsidR="00A645D7" w:rsidRPr="00943C4D" w:rsidRDefault="00A645D7" w:rsidP="00B32630">
            <w:pPr>
              <w:spacing w:after="0" w:line="240" w:lineRule="auto"/>
              <w:rPr>
                <w:rFonts w:eastAsia="Arial Unicode MS" w:cs="Arial"/>
                <w:szCs w:val="18"/>
                <w:lang w:eastAsia="ar-SA"/>
              </w:rPr>
            </w:pPr>
            <w:r w:rsidRPr="00943C4D">
              <w:rPr>
                <w:rFonts w:eastAsia="Arial Unicode MS" w:cs="Arial"/>
                <w:szCs w:val="18"/>
                <w:lang w:eastAsia="ar-SA"/>
              </w:rPr>
              <w:t>Revision of S1-223543.</w:t>
            </w:r>
          </w:p>
        </w:tc>
      </w:tr>
      <w:tr w:rsidR="00943C4D" w:rsidRPr="00A75C05" w14:paraId="237F44E1" w14:textId="77777777" w:rsidTr="006127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8D9723" w14:textId="496E552F" w:rsidR="00943C4D" w:rsidRPr="00612712" w:rsidRDefault="00943C4D" w:rsidP="00B32630">
            <w:pPr>
              <w:snapToGrid w:val="0"/>
              <w:spacing w:after="0" w:line="240" w:lineRule="auto"/>
              <w:rPr>
                <w:rFonts w:eastAsia="Times New Roman" w:cs="Arial"/>
                <w:szCs w:val="18"/>
                <w:lang w:eastAsia="ar-SA"/>
              </w:rPr>
            </w:pPr>
            <w:r w:rsidRPr="00612712">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FEBF02E" w14:textId="6700007A" w:rsidR="00943C4D" w:rsidRPr="00612712" w:rsidRDefault="00943C4D" w:rsidP="00B32630">
            <w:pPr>
              <w:snapToGrid w:val="0"/>
              <w:spacing w:after="0" w:line="240" w:lineRule="auto"/>
              <w:rPr>
                <w:rFonts w:cs="Arial"/>
              </w:rPr>
            </w:pPr>
            <w:hyperlink r:id="rId84" w:history="1">
              <w:r w:rsidRPr="00612712">
                <w:rPr>
                  <w:rStyle w:val="Hyperlink"/>
                  <w:rFonts w:cs="Arial"/>
                  <w:color w:val="auto"/>
                </w:rPr>
                <w:t>S1-2237</w:t>
              </w:r>
              <w:r w:rsidRPr="00612712">
                <w:rPr>
                  <w:rStyle w:val="Hyperlink"/>
                  <w:rFonts w:cs="Arial"/>
                  <w:color w:val="auto"/>
                </w:rPr>
                <w:t>2</w:t>
              </w:r>
              <w:r w:rsidRPr="00612712">
                <w:rPr>
                  <w:rStyle w:val="Hyperlink"/>
                  <w:rFonts w:cs="Arial"/>
                  <w:color w:val="auto"/>
                </w:rPr>
                <w:t>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96A0614" w14:textId="7418D76B" w:rsidR="00943C4D" w:rsidRPr="00612712" w:rsidRDefault="00943C4D" w:rsidP="00B32630">
            <w:pPr>
              <w:snapToGrid w:val="0"/>
              <w:spacing w:after="0" w:line="240" w:lineRule="auto"/>
              <w:rPr>
                <w:rFonts w:eastAsia="Times New Roman" w:cs="Arial"/>
                <w:szCs w:val="18"/>
                <w:lang w:eastAsia="ar-SA"/>
              </w:rPr>
            </w:pPr>
            <w:r w:rsidRPr="00612712">
              <w:rPr>
                <w:rFonts w:eastAsia="Times New Roman" w:cs="Arial"/>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378005D" w14:textId="780D1BFA" w:rsidR="00943C4D" w:rsidRPr="00612712" w:rsidRDefault="00943C4D" w:rsidP="00B32630">
            <w:pPr>
              <w:snapToGrid w:val="0"/>
              <w:spacing w:after="0" w:line="240" w:lineRule="auto"/>
              <w:rPr>
                <w:rFonts w:eastAsia="Times New Roman" w:cs="Arial"/>
                <w:szCs w:val="18"/>
                <w:lang w:eastAsia="ar-SA"/>
              </w:rPr>
            </w:pPr>
            <w:r w:rsidRPr="00612712">
              <w:rPr>
                <w:rFonts w:eastAsia="Times New Roman" w:cs="Arial"/>
                <w:szCs w:val="18"/>
                <w:lang w:eastAsia="ar-SA"/>
              </w:rPr>
              <w:t>[Draft] Reply LS on QoS Sustainability analytics and V2X service adaptations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DB2B41F" w14:textId="0247612F" w:rsidR="00943C4D" w:rsidRPr="00612712" w:rsidRDefault="00612712" w:rsidP="00B32630">
            <w:pPr>
              <w:snapToGrid w:val="0"/>
              <w:spacing w:after="0" w:line="240" w:lineRule="auto"/>
              <w:rPr>
                <w:rFonts w:eastAsia="Times New Roman" w:cs="Arial"/>
                <w:szCs w:val="18"/>
                <w:lang w:eastAsia="ar-SA"/>
              </w:rPr>
            </w:pPr>
            <w:r w:rsidRPr="00612712">
              <w:rPr>
                <w:rFonts w:eastAsia="Times New Roman" w:cs="Arial"/>
                <w:szCs w:val="18"/>
                <w:lang w:eastAsia="ar-SA"/>
              </w:rPr>
              <w:t>Revised to S1-22373</w:t>
            </w:r>
            <w:r>
              <w:rPr>
                <w:rFonts w:eastAsia="Times New Roman" w:cs="Arial"/>
                <w:szCs w:val="18"/>
                <w:lang w:eastAsia="ar-SA"/>
              </w:rPr>
              <w:t>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1A5DF3D" w14:textId="77777777" w:rsidR="00943C4D" w:rsidRPr="00612712" w:rsidRDefault="00943C4D" w:rsidP="00943C4D">
            <w:pPr>
              <w:spacing w:after="0" w:line="240" w:lineRule="auto"/>
              <w:rPr>
                <w:rFonts w:eastAsia="Arial Unicode MS" w:cs="Arial"/>
                <w:i/>
                <w:szCs w:val="18"/>
                <w:lang w:eastAsia="ar-SA"/>
              </w:rPr>
            </w:pPr>
            <w:r w:rsidRPr="00612712">
              <w:rPr>
                <w:rFonts w:eastAsia="Arial Unicode MS" w:cs="Arial"/>
                <w:i/>
                <w:szCs w:val="18"/>
                <w:lang w:eastAsia="ar-SA"/>
              </w:rPr>
              <w:t>Revision of S1-223175.</w:t>
            </w:r>
          </w:p>
          <w:p w14:paraId="13720B1E" w14:textId="77777777" w:rsidR="00943C4D" w:rsidRPr="00612712" w:rsidRDefault="00943C4D" w:rsidP="00943C4D">
            <w:pPr>
              <w:spacing w:after="0" w:line="240" w:lineRule="auto"/>
              <w:rPr>
                <w:rFonts w:eastAsia="Arial Unicode MS" w:cs="Arial"/>
                <w:i/>
                <w:szCs w:val="18"/>
                <w:lang w:eastAsia="ar-SA"/>
              </w:rPr>
            </w:pPr>
            <w:r w:rsidRPr="00612712">
              <w:rPr>
                <w:rFonts w:eastAsia="Arial Unicode MS" w:cs="Arial"/>
                <w:i/>
                <w:szCs w:val="18"/>
                <w:lang w:eastAsia="ar-SA"/>
              </w:rPr>
              <w:t>Revision of S1-223318.</w:t>
            </w:r>
          </w:p>
          <w:p w14:paraId="6C923474" w14:textId="19213D37" w:rsidR="00943C4D" w:rsidRPr="00612712" w:rsidRDefault="00943C4D" w:rsidP="00943C4D">
            <w:pPr>
              <w:spacing w:after="0" w:line="240" w:lineRule="auto"/>
              <w:rPr>
                <w:rFonts w:eastAsia="Arial Unicode MS" w:cs="Arial"/>
                <w:szCs w:val="18"/>
                <w:lang w:eastAsia="ar-SA"/>
              </w:rPr>
            </w:pPr>
            <w:r w:rsidRPr="00612712">
              <w:rPr>
                <w:rFonts w:eastAsia="Arial Unicode MS" w:cs="Arial"/>
                <w:i/>
                <w:szCs w:val="18"/>
                <w:lang w:eastAsia="ar-SA"/>
              </w:rPr>
              <w:t>Revision of S1-223543.</w:t>
            </w:r>
          </w:p>
          <w:p w14:paraId="3BB4D5EA" w14:textId="28C6C577" w:rsidR="00943C4D" w:rsidRPr="00612712" w:rsidRDefault="00943C4D" w:rsidP="00A645D7">
            <w:pPr>
              <w:spacing w:after="0" w:line="240" w:lineRule="auto"/>
              <w:rPr>
                <w:rFonts w:eastAsia="Arial Unicode MS" w:cs="Arial"/>
                <w:szCs w:val="18"/>
                <w:lang w:eastAsia="ar-SA"/>
              </w:rPr>
            </w:pPr>
            <w:r w:rsidRPr="00612712">
              <w:rPr>
                <w:rFonts w:eastAsia="Arial Unicode MS" w:cs="Arial"/>
                <w:szCs w:val="18"/>
                <w:lang w:eastAsia="ar-SA"/>
              </w:rPr>
              <w:t>Revision of S1-223688.</w:t>
            </w:r>
          </w:p>
        </w:tc>
      </w:tr>
      <w:tr w:rsidR="00612712" w:rsidRPr="00A75C05" w14:paraId="42E3F9A4" w14:textId="77777777" w:rsidTr="006127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6C6E238" w14:textId="4ADE08E0" w:rsidR="00612712" w:rsidRPr="00612712" w:rsidRDefault="00612712" w:rsidP="00B32630">
            <w:pPr>
              <w:snapToGrid w:val="0"/>
              <w:spacing w:after="0" w:line="240" w:lineRule="auto"/>
              <w:rPr>
                <w:rFonts w:eastAsia="Times New Roman" w:cs="Arial"/>
                <w:szCs w:val="18"/>
                <w:lang w:eastAsia="ar-SA"/>
              </w:rPr>
            </w:pPr>
            <w:r w:rsidRPr="00612712">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56E15748" w14:textId="6D4C61A9" w:rsidR="00612712" w:rsidRPr="00612712" w:rsidRDefault="00612712" w:rsidP="00B32630">
            <w:pPr>
              <w:snapToGrid w:val="0"/>
              <w:spacing w:after="0" w:line="240" w:lineRule="auto"/>
              <w:rPr>
                <w:rFonts w:cs="Arial"/>
              </w:rPr>
            </w:pPr>
            <w:hyperlink r:id="rId85" w:history="1">
              <w:r w:rsidRPr="00612712">
                <w:rPr>
                  <w:rStyle w:val="Hyperlink"/>
                  <w:rFonts w:cs="Arial"/>
                  <w:color w:val="auto"/>
                </w:rPr>
                <w:t>S1-223734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DDE564D" w14:textId="1E6C8EEE" w:rsidR="00612712" w:rsidRPr="00612712" w:rsidRDefault="00612712" w:rsidP="00B32630">
            <w:pPr>
              <w:snapToGrid w:val="0"/>
              <w:spacing w:after="0" w:line="240" w:lineRule="auto"/>
              <w:rPr>
                <w:rFonts w:eastAsia="Times New Roman" w:cs="Arial"/>
                <w:szCs w:val="18"/>
                <w:lang w:eastAsia="ar-SA"/>
              </w:rPr>
            </w:pPr>
            <w:r w:rsidRPr="00612712">
              <w:rPr>
                <w:rFonts w:eastAsia="Times New Roman" w:cs="Arial"/>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5A18616" w14:textId="45B3F031" w:rsidR="00612712" w:rsidRPr="00612712" w:rsidRDefault="00612712" w:rsidP="00B32630">
            <w:pPr>
              <w:snapToGrid w:val="0"/>
              <w:spacing w:after="0" w:line="240" w:lineRule="auto"/>
              <w:rPr>
                <w:rFonts w:eastAsia="Times New Roman" w:cs="Arial"/>
                <w:szCs w:val="18"/>
                <w:lang w:eastAsia="ar-SA"/>
              </w:rPr>
            </w:pPr>
            <w:r w:rsidRPr="00612712">
              <w:rPr>
                <w:rFonts w:eastAsia="Times New Roman" w:cs="Arial"/>
                <w:szCs w:val="18"/>
                <w:lang w:eastAsia="ar-SA"/>
              </w:rPr>
              <w:t>[Draft] Reply LS on QoS Sustainability analytics and V2X service adaptations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50A1EA16" w14:textId="27DF9C29" w:rsidR="00612712" w:rsidRPr="00612712" w:rsidRDefault="00612712" w:rsidP="00B32630">
            <w:pPr>
              <w:snapToGrid w:val="0"/>
              <w:spacing w:after="0" w:line="240" w:lineRule="auto"/>
              <w:rPr>
                <w:rFonts w:eastAsia="Times New Roman" w:cs="Arial"/>
                <w:szCs w:val="18"/>
                <w:lang w:eastAsia="ar-SA"/>
              </w:rPr>
            </w:pPr>
            <w:r w:rsidRPr="00612712">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D8AB805" w14:textId="77777777" w:rsidR="00612712" w:rsidRPr="00612712" w:rsidRDefault="00612712" w:rsidP="00612712">
            <w:pPr>
              <w:spacing w:after="0" w:line="240" w:lineRule="auto"/>
              <w:rPr>
                <w:rFonts w:eastAsia="Arial Unicode MS" w:cs="Arial"/>
                <w:i/>
                <w:szCs w:val="18"/>
                <w:lang w:eastAsia="ar-SA"/>
              </w:rPr>
            </w:pPr>
            <w:r w:rsidRPr="00612712">
              <w:rPr>
                <w:rFonts w:eastAsia="Arial Unicode MS" w:cs="Arial"/>
                <w:i/>
                <w:szCs w:val="18"/>
                <w:lang w:eastAsia="ar-SA"/>
              </w:rPr>
              <w:t>Revision of S1-223175.</w:t>
            </w:r>
          </w:p>
          <w:p w14:paraId="5DC285F6" w14:textId="77777777" w:rsidR="00612712" w:rsidRPr="00612712" w:rsidRDefault="00612712" w:rsidP="00612712">
            <w:pPr>
              <w:spacing w:after="0" w:line="240" w:lineRule="auto"/>
              <w:rPr>
                <w:rFonts w:eastAsia="Arial Unicode MS" w:cs="Arial"/>
                <w:i/>
                <w:szCs w:val="18"/>
                <w:lang w:eastAsia="ar-SA"/>
              </w:rPr>
            </w:pPr>
            <w:r w:rsidRPr="00612712">
              <w:rPr>
                <w:rFonts w:eastAsia="Arial Unicode MS" w:cs="Arial"/>
                <w:i/>
                <w:szCs w:val="18"/>
                <w:lang w:eastAsia="ar-SA"/>
              </w:rPr>
              <w:t>Revision of S1-223318.</w:t>
            </w:r>
          </w:p>
          <w:p w14:paraId="0A9A08A9" w14:textId="77777777" w:rsidR="00612712" w:rsidRPr="00612712" w:rsidRDefault="00612712" w:rsidP="00612712">
            <w:pPr>
              <w:spacing w:after="0" w:line="240" w:lineRule="auto"/>
              <w:rPr>
                <w:rFonts w:eastAsia="Arial Unicode MS" w:cs="Arial"/>
                <w:i/>
                <w:szCs w:val="18"/>
                <w:lang w:eastAsia="ar-SA"/>
              </w:rPr>
            </w:pPr>
            <w:r w:rsidRPr="00612712">
              <w:rPr>
                <w:rFonts w:eastAsia="Arial Unicode MS" w:cs="Arial"/>
                <w:i/>
                <w:szCs w:val="18"/>
                <w:lang w:eastAsia="ar-SA"/>
              </w:rPr>
              <w:t>Revision of S1-223543.</w:t>
            </w:r>
          </w:p>
          <w:p w14:paraId="08AED213" w14:textId="524AEA26" w:rsidR="00612712" w:rsidRPr="00612712" w:rsidRDefault="00612712" w:rsidP="00612712">
            <w:pPr>
              <w:spacing w:after="0" w:line="240" w:lineRule="auto"/>
              <w:rPr>
                <w:rFonts w:eastAsia="Arial Unicode MS" w:cs="Arial"/>
                <w:szCs w:val="18"/>
                <w:lang w:eastAsia="ar-SA"/>
              </w:rPr>
            </w:pPr>
            <w:r w:rsidRPr="00612712">
              <w:rPr>
                <w:rFonts w:eastAsia="Arial Unicode MS" w:cs="Arial"/>
                <w:i/>
                <w:szCs w:val="18"/>
                <w:lang w:eastAsia="ar-SA"/>
              </w:rPr>
              <w:t>Revision of S1-223688.</w:t>
            </w:r>
          </w:p>
          <w:p w14:paraId="3B9705B9" w14:textId="77777777" w:rsidR="00612712" w:rsidRPr="00612712" w:rsidRDefault="00612712" w:rsidP="00943C4D">
            <w:pPr>
              <w:spacing w:after="0" w:line="240" w:lineRule="auto"/>
              <w:rPr>
                <w:rFonts w:eastAsia="Arial Unicode MS" w:cs="Arial"/>
                <w:szCs w:val="18"/>
                <w:lang w:eastAsia="ar-SA"/>
              </w:rPr>
            </w:pPr>
            <w:r w:rsidRPr="00612712">
              <w:rPr>
                <w:rFonts w:eastAsia="Arial Unicode MS" w:cs="Arial"/>
                <w:szCs w:val="18"/>
                <w:lang w:eastAsia="ar-SA"/>
              </w:rPr>
              <w:t>Revision of S1-223727.</w:t>
            </w:r>
          </w:p>
          <w:p w14:paraId="6E9E1DA3" w14:textId="7129578E" w:rsidR="00612712" w:rsidRPr="00612712" w:rsidRDefault="00612712" w:rsidP="00943C4D">
            <w:pPr>
              <w:spacing w:after="0" w:line="240" w:lineRule="auto"/>
              <w:rPr>
                <w:rFonts w:eastAsia="Arial Unicode MS" w:cs="Arial"/>
                <w:szCs w:val="18"/>
                <w:lang w:eastAsia="ar-SA"/>
              </w:rPr>
            </w:pPr>
            <w:r w:rsidRPr="00612712">
              <w:rPr>
                <w:rFonts w:eastAsia="Arial Unicode MS" w:cs="Arial"/>
                <w:szCs w:val="18"/>
                <w:lang w:eastAsia="ar-SA"/>
              </w:rPr>
              <w:t>Clean up</w:t>
            </w:r>
          </w:p>
        </w:tc>
      </w:tr>
      <w:tr w:rsidR="00C9201E" w:rsidRPr="00B04844" w14:paraId="0A5D9B2F" w14:textId="77777777" w:rsidTr="00EF677F">
        <w:trPr>
          <w:trHeight w:val="250"/>
        </w:trPr>
        <w:tc>
          <w:tcPr>
            <w:tcW w:w="14426" w:type="dxa"/>
            <w:gridSpan w:val="10"/>
            <w:tcBorders>
              <w:bottom w:val="single" w:sz="4" w:space="0" w:color="auto"/>
            </w:tcBorders>
            <w:shd w:val="clear" w:color="auto" w:fill="F2F2F2"/>
          </w:tcPr>
          <w:p w14:paraId="7B0F05C7" w14:textId="77777777" w:rsidR="00C9201E" w:rsidRPr="006E6FF4" w:rsidRDefault="00C9201E" w:rsidP="002B0FE7">
            <w:pPr>
              <w:pStyle w:val="Heading8"/>
              <w:jc w:val="left"/>
            </w:pPr>
            <w:r w:rsidRPr="00C720F7">
              <w:rPr>
                <w:color w:val="1F497D" w:themeColor="text2"/>
                <w:sz w:val="18"/>
                <w:szCs w:val="22"/>
              </w:rPr>
              <w:t>5GC information exposure to UE</w:t>
            </w:r>
          </w:p>
        </w:tc>
      </w:tr>
      <w:tr w:rsidR="00C9201E" w:rsidRPr="00A75C05" w14:paraId="23C9AD3B" w14:textId="77777777" w:rsidTr="00EF677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16FF2A" w14:textId="77777777" w:rsidR="00C9201E" w:rsidRPr="00EF677F" w:rsidRDefault="00C9201E" w:rsidP="002B0FE7">
            <w:pPr>
              <w:snapToGrid w:val="0"/>
              <w:spacing w:after="0" w:line="240" w:lineRule="auto"/>
              <w:rPr>
                <w:rFonts w:eastAsia="Times New Roman" w:cs="Arial"/>
                <w:szCs w:val="18"/>
                <w:lang w:eastAsia="ar-SA"/>
              </w:rPr>
            </w:pPr>
            <w:r w:rsidRPr="00EF677F">
              <w:rPr>
                <w:rFonts w:eastAsia="Times New Roman" w:cs="Arial"/>
                <w:szCs w:val="18"/>
                <w:lang w:eastAsia="ar-SA"/>
              </w:rPr>
              <w:t>TO</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147C4BA" w14:textId="77777777" w:rsidR="00C9201E" w:rsidRPr="00EF677F" w:rsidRDefault="00132639" w:rsidP="002B0FE7">
            <w:pPr>
              <w:snapToGrid w:val="0"/>
              <w:spacing w:after="0" w:line="240" w:lineRule="auto"/>
              <w:rPr>
                <w:rFonts w:eastAsia="Times New Roman"/>
                <w:szCs w:val="18"/>
                <w:lang w:eastAsia="ar-SA"/>
              </w:rPr>
            </w:pPr>
            <w:hyperlink r:id="rId86" w:history="1">
              <w:r w:rsidR="00C9201E" w:rsidRPr="00EF677F">
                <w:rPr>
                  <w:rStyle w:val="Hyperlink"/>
                  <w:rFonts w:cs="Arial"/>
                  <w:color w:val="auto"/>
                  <w:szCs w:val="18"/>
                  <w:lang w:eastAsia="ar-SA"/>
                </w:rPr>
                <w:t>S1-223263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952DE92" w14:textId="77777777" w:rsidR="00C9201E" w:rsidRPr="00EF677F" w:rsidRDefault="00C9201E" w:rsidP="002B0FE7">
            <w:pPr>
              <w:snapToGrid w:val="0"/>
              <w:spacing w:after="0" w:line="240" w:lineRule="auto"/>
              <w:rPr>
                <w:rFonts w:eastAsia="Times New Roman" w:cs="Arial"/>
                <w:szCs w:val="18"/>
                <w:lang w:eastAsia="ar-SA"/>
              </w:rPr>
            </w:pPr>
            <w:r w:rsidRPr="00EF677F">
              <w:rPr>
                <w:rFonts w:eastAsia="Times New Roman" w:cs="Arial"/>
                <w:szCs w:val="18"/>
                <w:lang w:eastAsia="ar-SA"/>
              </w:rPr>
              <w:t>S2-2205286</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B31806B" w14:textId="77777777" w:rsidR="00C9201E" w:rsidRPr="00EF677F" w:rsidRDefault="00C9201E" w:rsidP="002B0FE7">
            <w:pPr>
              <w:snapToGrid w:val="0"/>
              <w:spacing w:after="0" w:line="240" w:lineRule="auto"/>
              <w:rPr>
                <w:rFonts w:eastAsia="Times New Roman" w:cs="Arial"/>
                <w:szCs w:val="18"/>
                <w:lang w:eastAsia="ar-SA"/>
              </w:rPr>
            </w:pPr>
            <w:r w:rsidRPr="00EF677F">
              <w:rPr>
                <w:rFonts w:eastAsia="Times New Roman" w:cs="Arial"/>
                <w:szCs w:val="18"/>
                <w:lang w:eastAsia="ar-SA"/>
              </w:rPr>
              <w:t>LS on 5GC information exposure to UE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51892F7" w14:textId="7CD7C934" w:rsidR="00C9201E" w:rsidRPr="00EF677F" w:rsidRDefault="00EF677F" w:rsidP="002B0FE7">
            <w:pPr>
              <w:snapToGrid w:val="0"/>
              <w:spacing w:after="0" w:line="240" w:lineRule="auto"/>
              <w:rPr>
                <w:rFonts w:eastAsia="Times New Roman" w:cs="Arial"/>
                <w:szCs w:val="18"/>
                <w:lang w:eastAsia="ar-SA"/>
              </w:rPr>
            </w:pPr>
            <w:r w:rsidRPr="00EF677F">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ACADE95" w14:textId="77777777" w:rsidR="00C9201E" w:rsidRPr="00EF677F" w:rsidRDefault="00C9201E" w:rsidP="002B0FE7">
            <w:pPr>
              <w:spacing w:after="0" w:line="240" w:lineRule="auto"/>
              <w:rPr>
                <w:rFonts w:eastAsia="Arial Unicode MS" w:cs="Arial"/>
                <w:szCs w:val="18"/>
                <w:lang w:eastAsia="ar-SA"/>
              </w:rPr>
            </w:pPr>
          </w:p>
        </w:tc>
      </w:tr>
      <w:tr w:rsidR="00C9201E" w:rsidRPr="00A75C05" w14:paraId="2F3FDF82" w14:textId="77777777" w:rsidTr="00EF677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0785A1" w14:textId="77777777" w:rsidR="00C9201E" w:rsidRPr="00EF677F" w:rsidRDefault="00C9201E" w:rsidP="002B0FE7">
            <w:pPr>
              <w:snapToGrid w:val="0"/>
              <w:spacing w:after="0" w:line="240" w:lineRule="auto"/>
              <w:rPr>
                <w:rFonts w:eastAsia="Times New Roman" w:cs="Arial"/>
                <w:szCs w:val="18"/>
                <w:lang w:eastAsia="ar-SA"/>
              </w:rPr>
            </w:pPr>
            <w:r w:rsidRPr="00EF677F">
              <w:rPr>
                <w:rFonts w:eastAsia="Times New Roman" w:cs="Arial"/>
                <w:szCs w:val="18"/>
                <w:lang w:eastAsia="ar-SA"/>
              </w:rPr>
              <w:t>TO</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A9E391F" w14:textId="77777777" w:rsidR="00C9201E" w:rsidRPr="00EF677F" w:rsidRDefault="00132639" w:rsidP="002B0FE7">
            <w:pPr>
              <w:snapToGrid w:val="0"/>
              <w:spacing w:after="0" w:line="240" w:lineRule="auto"/>
              <w:rPr>
                <w:rFonts w:eastAsia="Times New Roman"/>
                <w:szCs w:val="18"/>
                <w:lang w:eastAsia="ar-SA"/>
              </w:rPr>
            </w:pPr>
            <w:hyperlink r:id="rId87" w:history="1">
              <w:r w:rsidR="00C9201E" w:rsidRPr="00EF677F">
                <w:rPr>
                  <w:rStyle w:val="Hyperlink"/>
                  <w:rFonts w:cs="Arial"/>
                  <w:color w:val="auto"/>
                  <w:szCs w:val="18"/>
                  <w:lang w:eastAsia="ar-SA"/>
                </w:rPr>
                <w:t>S1-223271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302269D" w14:textId="77777777" w:rsidR="00C9201E" w:rsidRPr="00EF677F" w:rsidRDefault="00C9201E" w:rsidP="002B0FE7">
            <w:pPr>
              <w:snapToGrid w:val="0"/>
              <w:spacing w:after="0" w:line="240" w:lineRule="auto"/>
              <w:rPr>
                <w:rFonts w:eastAsia="Times New Roman" w:cs="Arial"/>
                <w:szCs w:val="18"/>
                <w:lang w:eastAsia="ar-SA"/>
              </w:rPr>
            </w:pPr>
            <w:r w:rsidRPr="00EF677F">
              <w:rPr>
                <w:rFonts w:eastAsia="Times New Roman" w:cs="Arial"/>
                <w:szCs w:val="18"/>
                <w:lang w:eastAsia="ar-SA"/>
              </w:rPr>
              <w:t>S3-221621</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4903265" w14:textId="77777777" w:rsidR="00C9201E" w:rsidRPr="00EF677F" w:rsidRDefault="00C9201E" w:rsidP="002B0FE7">
            <w:pPr>
              <w:snapToGrid w:val="0"/>
              <w:spacing w:after="0" w:line="240" w:lineRule="auto"/>
              <w:rPr>
                <w:rFonts w:eastAsia="Times New Roman" w:cs="Arial"/>
                <w:szCs w:val="18"/>
                <w:lang w:eastAsia="ar-SA"/>
              </w:rPr>
            </w:pPr>
            <w:r w:rsidRPr="00EF677F">
              <w:rPr>
                <w:rFonts w:eastAsia="Times New Roman" w:cs="Arial"/>
                <w:szCs w:val="18"/>
                <w:lang w:eastAsia="ar-SA"/>
              </w:rPr>
              <w:t>LS reply on 5GC information exposure to UE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AEA32F9" w14:textId="7D4ECA9F" w:rsidR="00C9201E" w:rsidRPr="00EF677F" w:rsidRDefault="00EF677F" w:rsidP="002B0FE7">
            <w:pPr>
              <w:snapToGrid w:val="0"/>
              <w:spacing w:after="0" w:line="240" w:lineRule="auto"/>
              <w:rPr>
                <w:rFonts w:eastAsia="Times New Roman" w:cs="Arial"/>
                <w:szCs w:val="18"/>
                <w:lang w:eastAsia="ar-SA"/>
              </w:rPr>
            </w:pPr>
            <w:r w:rsidRPr="00EF677F">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5B22B9C" w14:textId="77777777" w:rsidR="00C9201E" w:rsidRPr="00EF677F" w:rsidRDefault="00C9201E" w:rsidP="002B0FE7">
            <w:pPr>
              <w:spacing w:after="0" w:line="240" w:lineRule="auto"/>
              <w:rPr>
                <w:rFonts w:eastAsia="Arial Unicode MS" w:cs="Arial"/>
                <w:szCs w:val="18"/>
                <w:lang w:eastAsia="ar-SA"/>
              </w:rPr>
            </w:pPr>
          </w:p>
        </w:tc>
      </w:tr>
      <w:tr w:rsidR="00C9201E" w:rsidRPr="00A75C05" w14:paraId="1FB27C01" w14:textId="77777777" w:rsidTr="00EF677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6E3DEA" w14:textId="77777777" w:rsidR="00C9201E" w:rsidRPr="00EF677F" w:rsidRDefault="00C9201E" w:rsidP="002B0FE7">
            <w:pPr>
              <w:snapToGrid w:val="0"/>
              <w:spacing w:after="0" w:line="240" w:lineRule="auto"/>
              <w:rPr>
                <w:rFonts w:eastAsia="Times New Roman" w:cs="Arial"/>
                <w:szCs w:val="18"/>
                <w:lang w:eastAsia="ar-SA"/>
              </w:rPr>
            </w:pPr>
            <w:r w:rsidRPr="00EF677F">
              <w:rPr>
                <w:rFonts w:eastAsia="Times New Roman" w:cs="Arial"/>
                <w:szCs w:val="18"/>
                <w:lang w:eastAsia="ar-SA"/>
              </w:rPr>
              <w:t>CC</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04A22FB" w14:textId="77777777" w:rsidR="00C9201E" w:rsidRPr="00EF677F" w:rsidRDefault="00132639" w:rsidP="002B0FE7">
            <w:pPr>
              <w:snapToGrid w:val="0"/>
              <w:spacing w:after="0" w:line="240" w:lineRule="auto"/>
              <w:rPr>
                <w:rFonts w:eastAsia="Times New Roman"/>
                <w:szCs w:val="18"/>
                <w:lang w:eastAsia="ar-SA"/>
              </w:rPr>
            </w:pPr>
            <w:hyperlink r:id="rId88" w:history="1">
              <w:r w:rsidR="00C9201E" w:rsidRPr="00EF677F">
                <w:rPr>
                  <w:rStyle w:val="Hyperlink"/>
                  <w:rFonts w:cs="Arial"/>
                  <w:color w:val="auto"/>
                  <w:szCs w:val="18"/>
                  <w:lang w:eastAsia="ar-SA"/>
                </w:rPr>
                <w:t>S1-223268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72CE362" w14:textId="77777777" w:rsidR="00C9201E" w:rsidRPr="00EF677F" w:rsidRDefault="00C9201E" w:rsidP="002B0FE7">
            <w:pPr>
              <w:snapToGrid w:val="0"/>
              <w:spacing w:after="0" w:line="240" w:lineRule="auto"/>
              <w:rPr>
                <w:rFonts w:eastAsia="Times New Roman" w:cs="Arial"/>
                <w:szCs w:val="18"/>
                <w:lang w:eastAsia="ar-SA"/>
              </w:rPr>
            </w:pPr>
            <w:r w:rsidRPr="00EF677F">
              <w:rPr>
                <w:rFonts w:eastAsia="Times New Roman" w:cs="Arial"/>
                <w:szCs w:val="18"/>
                <w:lang w:eastAsia="ar-SA"/>
              </w:rPr>
              <w:t>S2-2209910</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01BE52B" w14:textId="77777777" w:rsidR="00C9201E" w:rsidRPr="00EF677F" w:rsidRDefault="00C9201E" w:rsidP="002B0FE7">
            <w:pPr>
              <w:snapToGrid w:val="0"/>
              <w:spacing w:after="0" w:line="240" w:lineRule="auto"/>
              <w:rPr>
                <w:rFonts w:eastAsia="Times New Roman" w:cs="Arial"/>
                <w:szCs w:val="18"/>
                <w:lang w:eastAsia="ar-SA"/>
              </w:rPr>
            </w:pPr>
            <w:r w:rsidRPr="00EF677F">
              <w:rPr>
                <w:rFonts w:eastAsia="Times New Roman" w:cs="Arial"/>
                <w:szCs w:val="18"/>
                <w:lang w:eastAsia="ar-SA"/>
              </w:rPr>
              <w:t>Reply LS on User plane solution for 5GC information exposure to UE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9336FCC" w14:textId="52C023FB" w:rsidR="00C9201E" w:rsidRPr="00EF677F" w:rsidRDefault="00EF677F" w:rsidP="002B0FE7">
            <w:pPr>
              <w:snapToGrid w:val="0"/>
              <w:spacing w:after="0" w:line="240" w:lineRule="auto"/>
              <w:rPr>
                <w:rFonts w:eastAsia="Times New Roman" w:cs="Arial"/>
                <w:szCs w:val="18"/>
                <w:lang w:eastAsia="ar-SA"/>
              </w:rPr>
            </w:pPr>
            <w:r w:rsidRPr="00EF677F">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554C266" w14:textId="77777777" w:rsidR="00C9201E" w:rsidRPr="00EF677F" w:rsidRDefault="00C9201E" w:rsidP="002B0FE7">
            <w:pPr>
              <w:spacing w:after="0" w:line="240" w:lineRule="auto"/>
              <w:rPr>
                <w:rFonts w:eastAsia="Arial Unicode MS" w:cs="Arial"/>
                <w:szCs w:val="18"/>
                <w:lang w:eastAsia="ar-SA"/>
              </w:rPr>
            </w:pPr>
          </w:p>
        </w:tc>
      </w:tr>
      <w:tr w:rsidR="00B32630" w:rsidRPr="00B04844" w14:paraId="4535E466" w14:textId="77777777" w:rsidTr="00612712">
        <w:trPr>
          <w:trHeight w:val="250"/>
        </w:trPr>
        <w:tc>
          <w:tcPr>
            <w:tcW w:w="14426" w:type="dxa"/>
            <w:gridSpan w:val="10"/>
            <w:tcBorders>
              <w:bottom w:val="single" w:sz="4" w:space="0" w:color="auto"/>
            </w:tcBorders>
            <w:shd w:val="clear" w:color="auto" w:fill="F2F2F2"/>
          </w:tcPr>
          <w:p w14:paraId="06D56FFD" w14:textId="193EE855" w:rsidR="00B32630" w:rsidRPr="006E6FF4" w:rsidRDefault="00B32630" w:rsidP="00B32630">
            <w:pPr>
              <w:pStyle w:val="Heading8"/>
              <w:jc w:val="left"/>
            </w:pPr>
            <w:r w:rsidRPr="0044584F">
              <w:rPr>
                <w:color w:val="1F497D" w:themeColor="text2"/>
                <w:sz w:val="18"/>
                <w:szCs w:val="22"/>
              </w:rPr>
              <w:t>Facilitating roaming adoption across 3GPP NPN deployments</w:t>
            </w:r>
          </w:p>
        </w:tc>
      </w:tr>
      <w:tr w:rsidR="00B32630" w:rsidRPr="00A75C05" w14:paraId="714192FD" w14:textId="77777777" w:rsidTr="006127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9900"/>
          </w:tcPr>
          <w:p w14:paraId="1B97AF8C" w14:textId="77777777" w:rsidR="00B32630" w:rsidRPr="00612712" w:rsidRDefault="00B32630" w:rsidP="00B32630">
            <w:pPr>
              <w:snapToGrid w:val="0"/>
              <w:spacing w:after="0" w:line="240" w:lineRule="auto"/>
              <w:rPr>
                <w:rFonts w:eastAsia="Times New Roman" w:cs="Arial"/>
                <w:szCs w:val="18"/>
                <w:lang w:eastAsia="ar-SA"/>
              </w:rPr>
            </w:pPr>
            <w:r w:rsidRPr="00612712">
              <w:rPr>
                <w:rFonts w:eastAsia="Times New Roman" w:cs="Arial"/>
                <w:szCs w:val="18"/>
                <w:lang w:eastAsia="ar-SA"/>
              </w:rPr>
              <w:t>TO</w:t>
            </w:r>
          </w:p>
        </w:tc>
        <w:tc>
          <w:tcPr>
            <w:tcW w:w="1100" w:type="dxa"/>
            <w:gridSpan w:val="2"/>
            <w:tcBorders>
              <w:top w:val="single" w:sz="4" w:space="0" w:color="auto"/>
              <w:left w:val="single" w:sz="4" w:space="0" w:color="auto"/>
              <w:bottom w:val="single" w:sz="4" w:space="0" w:color="auto"/>
              <w:right w:val="single" w:sz="4" w:space="0" w:color="auto"/>
            </w:tcBorders>
            <w:shd w:val="clear" w:color="auto" w:fill="FF9900"/>
          </w:tcPr>
          <w:p w14:paraId="25365844" w14:textId="17900498" w:rsidR="00B32630" w:rsidRPr="00612712" w:rsidRDefault="00132639" w:rsidP="00B32630">
            <w:pPr>
              <w:snapToGrid w:val="0"/>
              <w:spacing w:after="0" w:line="240" w:lineRule="auto"/>
              <w:rPr>
                <w:rFonts w:eastAsia="Times New Roman"/>
                <w:szCs w:val="18"/>
                <w:lang w:eastAsia="ar-SA"/>
              </w:rPr>
            </w:pPr>
            <w:hyperlink r:id="rId89" w:history="1">
              <w:r w:rsidR="00B32630" w:rsidRPr="00612712">
                <w:rPr>
                  <w:rStyle w:val="Hyperlink"/>
                  <w:rFonts w:cs="Arial"/>
                  <w:color w:val="auto"/>
                  <w:szCs w:val="18"/>
                  <w:lang w:eastAsia="ar-SA"/>
                </w:rPr>
                <w:t>S1-223277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FF9900"/>
          </w:tcPr>
          <w:p w14:paraId="30E4EA57" w14:textId="77777777" w:rsidR="00B32630" w:rsidRPr="00612712" w:rsidRDefault="00B32630" w:rsidP="00B32630">
            <w:pPr>
              <w:snapToGrid w:val="0"/>
              <w:spacing w:after="0" w:line="240" w:lineRule="auto"/>
              <w:rPr>
                <w:rFonts w:eastAsia="Times New Roman" w:cs="Arial"/>
                <w:szCs w:val="18"/>
                <w:lang w:eastAsia="ar-SA"/>
              </w:rPr>
            </w:pPr>
            <w:r w:rsidRPr="00612712">
              <w:rPr>
                <w:rFonts w:eastAsia="Times New Roman" w:cs="Arial"/>
                <w:szCs w:val="18"/>
                <w:lang w:eastAsia="ar-SA"/>
              </w:rPr>
              <w:t>SP-220985</w:t>
            </w:r>
          </w:p>
        </w:tc>
        <w:tc>
          <w:tcPr>
            <w:tcW w:w="4394" w:type="dxa"/>
            <w:gridSpan w:val="2"/>
            <w:tcBorders>
              <w:top w:val="single" w:sz="4" w:space="0" w:color="auto"/>
              <w:left w:val="single" w:sz="4" w:space="0" w:color="auto"/>
              <w:bottom w:val="single" w:sz="4" w:space="0" w:color="auto"/>
              <w:right w:val="single" w:sz="4" w:space="0" w:color="auto"/>
            </w:tcBorders>
            <w:shd w:val="clear" w:color="auto" w:fill="FF9900"/>
          </w:tcPr>
          <w:p w14:paraId="58FEE9F0" w14:textId="77777777" w:rsidR="00B32630" w:rsidRPr="00612712" w:rsidRDefault="00B32630" w:rsidP="00B32630">
            <w:pPr>
              <w:snapToGrid w:val="0"/>
              <w:spacing w:after="0" w:line="240" w:lineRule="auto"/>
              <w:rPr>
                <w:rFonts w:eastAsia="Times New Roman" w:cs="Arial"/>
                <w:szCs w:val="18"/>
                <w:lang w:eastAsia="ar-SA"/>
              </w:rPr>
            </w:pPr>
            <w:r w:rsidRPr="00612712">
              <w:rPr>
                <w:rFonts w:eastAsia="Times New Roman" w:cs="Arial"/>
                <w:szCs w:val="18"/>
                <w:lang w:eastAsia="ar-SA"/>
              </w:rPr>
              <w:t>Reply LS on Facilitating roaming adoption across 3GPP NPN deployments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FF9900"/>
          </w:tcPr>
          <w:p w14:paraId="46619054" w14:textId="1021B207" w:rsidR="00B32630" w:rsidRPr="00612712" w:rsidRDefault="00612712" w:rsidP="00B32630">
            <w:pPr>
              <w:snapToGrid w:val="0"/>
              <w:spacing w:after="0" w:line="240" w:lineRule="auto"/>
              <w:rPr>
                <w:rFonts w:eastAsia="Times New Roman" w:cs="Arial"/>
                <w:szCs w:val="18"/>
                <w:lang w:eastAsia="ar-SA"/>
              </w:rPr>
            </w:pPr>
            <w:r w:rsidRPr="00612712">
              <w:rPr>
                <w:rFonts w:eastAsia="Times New Roman" w:cs="Arial"/>
                <w:szCs w:val="18"/>
                <w:lang w:eastAsia="ar-SA"/>
              </w:rPr>
              <w:t>Postponed</w:t>
            </w:r>
          </w:p>
        </w:tc>
        <w:tc>
          <w:tcPr>
            <w:tcW w:w="3933" w:type="dxa"/>
            <w:tcBorders>
              <w:top w:val="single" w:sz="4" w:space="0" w:color="auto"/>
              <w:left w:val="single" w:sz="4" w:space="0" w:color="auto"/>
              <w:bottom w:val="single" w:sz="4" w:space="0" w:color="auto"/>
              <w:right w:val="single" w:sz="4" w:space="0" w:color="auto"/>
            </w:tcBorders>
            <w:shd w:val="clear" w:color="auto" w:fill="FF9900"/>
          </w:tcPr>
          <w:p w14:paraId="27EAAED3" w14:textId="77777777" w:rsidR="00B32630" w:rsidRPr="00612712" w:rsidRDefault="00B32630" w:rsidP="00B32630">
            <w:pPr>
              <w:spacing w:after="0" w:line="240" w:lineRule="auto"/>
              <w:rPr>
                <w:rFonts w:eastAsia="Arial Unicode MS" w:cs="Arial"/>
                <w:szCs w:val="18"/>
                <w:lang w:eastAsia="ar-SA"/>
              </w:rPr>
            </w:pPr>
          </w:p>
        </w:tc>
      </w:tr>
      <w:tr w:rsidR="00B32630" w:rsidRPr="00A75C05" w14:paraId="09BA933E" w14:textId="77777777" w:rsidTr="007868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B0F8E8" w14:textId="77777777" w:rsidR="00B32630" w:rsidRPr="00786878" w:rsidRDefault="00B32630" w:rsidP="00B32630">
            <w:pPr>
              <w:snapToGrid w:val="0"/>
              <w:spacing w:after="0" w:line="240" w:lineRule="auto"/>
              <w:rPr>
                <w:rFonts w:eastAsia="Times New Roman" w:cs="Arial"/>
                <w:szCs w:val="18"/>
                <w:lang w:eastAsia="ar-SA"/>
              </w:rPr>
            </w:pPr>
            <w:r w:rsidRPr="00786878">
              <w:rPr>
                <w:rFonts w:eastAsia="Times New Roman" w:cs="Arial"/>
                <w:szCs w:val="18"/>
                <w:lang w:eastAsia="ar-SA"/>
              </w:rPr>
              <w:t>TO</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F49C601" w14:textId="31095A06" w:rsidR="00B32630" w:rsidRPr="00786878" w:rsidRDefault="00132639" w:rsidP="00B32630">
            <w:pPr>
              <w:snapToGrid w:val="0"/>
              <w:spacing w:after="0" w:line="240" w:lineRule="auto"/>
              <w:rPr>
                <w:rFonts w:eastAsia="Times New Roman"/>
                <w:szCs w:val="18"/>
                <w:lang w:eastAsia="ar-SA"/>
              </w:rPr>
            </w:pPr>
            <w:hyperlink r:id="rId90" w:history="1">
              <w:r w:rsidR="00B32630" w:rsidRPr="00786878">
                <w:rPr>
                  <w:rStyle w:val="Hyperlink"/>
                  <w:rFonts w:cs="Arial"/>
                  <w:color w:val="auto"/>
                  <w:szCs w:val="18"/>
                  <w:lang w:eastAsia="ar-SA"/>
                </w:rPr>
                <w:t>S1-223278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C3DF997" w14:textId="77777777" w:rsidR="00B32630" w:rsidRPr="00786878" w:rsidRDefault="00B32630" w:rsidP="00B32630">
            <w:pPr>
              <w:snapToGrid w:val="0"/>
              <w:spacing w:after="0" w:line="240" w:lineRule="auto"/>
              <w:rPr>
                <w:rFonts w:eastAsia="Times New Roman" w:cs="Arial"/>
                <w:szCs w:val="18"/>
                <w:lang w:eastAsia="ar-SA"/>
              </w:rPr>
            </w:pPr>
            <w:r w:rsidRPr="00786878">
              <w:rPr>
                <w:rFonts w:eastAsia="Times New Roman" w:cs="Arial"/>
                <w:szCs w:val="18"/>
                <w:lang w:eastAsia="ar-SA"/>
              </w:rPr>
              <w:t>WBA OpenRoaming</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09CFEE7" w14:textId="77777777" w:rsidR="00B32630" w:rsidRPr="00786878" w:rsidRDefault="00B32630" w:rsidP="00B32630">
            <w:pPr>
              <w:snapToGrid w:val="0"/>
              <w:spacing w:after="0" w:line="240" w:lineRule="auto"/>
              <w:rPr>
                <w:rFonts w:eastAsia="Times New Roman" w:cs="Arial"/>
                <w:szCs w:val="18"/>
                <w:lang w:eastAsia="ar-SA"/>
              </w:rPr>
            </w:pPr>
            <w:r w:rsidRPr="00786878">
              <w:rPr>
                <w:rFonts w:eastAsia="Times New Roman" w:cs="Arial"/>
                <w:szCs w:val="18"/>
                <w:lang w:eastAsia="ar-SA"/>
              </w:rPr>
              <w:t>LS on Facilitating interconnect between SNPNs and Credentials Holder</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1EBD715" w14:textId="1B7DDC71" w:rsidR="00B32630" w:rsidRPr="00786878" w:rsidRDefault="00786878" w:rsidP="00B32630">
            <w:pPr>
              <w:snapToGrid w:val="0"/>
              <w:spacing w:after="0" w:line="240" w:lineRule="auto"/>
              <w:rPr>
                <w:rFonts w:eastAsia="Times New Roman" w:cs="Arial"/>
                <w:szCs w:val="18"/>
                <w:lang w:eastAsia="ar-SA"/>
              </w:rPr>
            </w:pPr>
            <w:r w:rsidRPr="0078687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FA72170" w14:textId="77777777" w:rsidR="00B32630" w:rsidRPr="00786878" w:rsidRDefault="00B32630" w:rsidP="00B32630">
            <w:pPr>
              <w:spacing w:after="0" w:line="240" w:lineRule="auto"/>
              <w:rPr>
                <w:rFonts w:eastAsia="Arial Unicode MS" w:cs="Arial"/>
                <w:szCs w:val="18"/>
                <w:lang w:eastAsia="ar-SA"/>
              </w:rPr>
            </w:pPr>
          </w:p>
        </w:tc>
      </w:tr>
      <w:tr w:rsidR="00B32630" w:rsidRPr="00B04844" w14:paraId="7BDF7EE2" w14:textId="77777777" w:rsidTr="000C7FDC">
        <w:trPr>
          <w:trHeight w:val="250"/>
        </w:trPr>
        <w:tc>
          <w:tcPr>
            <w:tcW w:w="14426" w:type="dxa"/>
            <w:gridSpan w:val="10"/>
            <w:tcBorders>
              <w:bottom w:val="single" w:sz="4" w:space="0" w:color="auto"/>
            </w:tcBorders>
            <w:shd w:val="clear" w:color="auto" w:fill="F2F2F2"/>
          </w:tcPr>
          <w:p w14:paraId="57E15DFC" w14:textId="77777777" w:rsidR="00B32630" w:rsidRPr="006E6FF4" w:rsidRDefault="00B32630" w:rsidP="00B32630">
            <w:pPr>
              <w:pStyle w:val="Heading8"/>
              <w:jc w:val="left"/>
            </w:pPr>
            <w:r>
              <w:rPr>
                <w:color w:val="1F497D" w:themeColor="text2"/>
                <w:sz w:val="18"/>
                <w:szCs w:val="22"/>
              </w:rPr>
              <w:t>Proposed to Note</w:t>
            </w:r>
          </w:p>
        </w:tc>
      </w:tr>
      <w:tr w:rsidR="00B32630" w:rsidRPr="00A75C05" w14:paraId="48ADDA10" w14:textId="77777777" w:rsidTr="000C7F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7CDB17" w14:textId="77777777" w:rsidR="00B32630" w:rsidRPr="000C7FDC" w:rsidRDefault="00B32630" w:rsidP="00B32630">
            <w:pPr>
              <w:snapToGrid w:val="0"/>
              <w:spacing w:after="0" w:line="240" w:lineRule="auto"/>
              <w:rPr>
                <w:rFonts w:eastAsia="Times New Roman" w:cs="Arial"/>
                <w:szCs w:val="18"/>
                <w:lang w:eastAsia="ar-SA"/>
              </w:rPr>
            </w:pPr>
            <w:r w:rsidRPr="000C7FDC">
              <w:rPr>
                <w:rFonts w:eastAsia="Times New Roman" w:cs="Arial"/>
                <w:szCs w:val="18"/>
                <w:lang w:eastAsia="ar-SA"/>
              </w:rPr>
              <w:t>TO</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CEDE47D" w14:textId="02C1B454" w:rsidR="00B32630" w:rsidRPr="000C7FDC" w:rsidRDefault="00132639" w:rsidP="00B32630">
            <w:pPr>
              <w:snapToGrid w:val="0"/>
              <w:spacing w:after="0" w:line="240" w:lineRule="auto"/>
              <w:rPr>
                <w:rFonts w:eastAsia="Times New Roman"/>
                <w:szCs w:val="18"/>
                <w:lang w:eastAsia="ar-SA"/>
              </w:rPr>
            </w:pPr>
            <w:hyperlink r:id="rId91" w:history="1">
              <w:r w:rsidR="00B32630" w:rsidRPr="000C7FDC">
                <w:rPr>
                  <w:rStyle w:val="Hyperlink"/>
                  <w:rFonts w:cs="Arial"/>
                  <w:color w:val="auto"/>
                  <w:szCs w:val="18"/>
                  <w:lang w:eastAsia="ar-SA"/>
                </w:rPr>
                <w:t>S1-223259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D634EE0" w14:textId="77777777" w:rsidR="00B32630" w:rsidRPr="000C7FDC" w:rsidRDefault="00B32630" w:rsidP="00B32630">
            <w:pPr>
              <w:snapToGrid w:val="0"/>
              <w:spacing w:after="0" w:line="240" w:lineRule="auto"/>
              <w:rPr>
                <w:rFonts w:eastAsia="Times New Roman" w:cs="Arial"/>
                <w:szCs w:val="18"/>
                <w:lang w:eastAsia="ar-SA"/>
              </w:rPr>
            </w:pPr>
            <w:r w:rsidRPr="000C7FDC">
              <w:rPr>
                <w:rFonts w:eastAsia="Times New Roman" w:cs="Arial"/>
                <w:szCs w:val="18"/>
                <w:lang w:eastAsia="ar-SA"/>
              </w:rPr>
              <w:t>ISO/IEC JTC 1/SC 29 N 20754</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5D5BB73" w14:textId="77777777" w:rsidR="00B32630" w:rsidRPr="000C7FDC" w:rsidRDefault="00B32630" w:rsidP="00B32630">
            <w:pPr>
              <w:snapToGrid w:val="0"/>
              <w:spacing w:after="0" w:line="240" w:lineRule="auto"/>
              <w:rPr>
                <w:rFonts w:eastAsia="Times New Roman" w:cs="Arial"/>
                <w:szCs w:val="18"/>
                <w:lang w:eastAsia="ar-SA"/>
              </w:rPr>
            </w:pPr>
            <w:r w:rsidRPr="000C7FDC">
              <w:rPr>
                <w:rFonts w:eastAsia="Times New Roman" w:cs="Arial"/>
                <w:szCs w:val="18"/>
                <w:lang w:eastAsia="ar-SA"/>
              </w:rPr>
              <w:t>Liaison response to 3GPP SA1 on Haptics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384D69C" w14:textId="6CECD24B" w:rsidR="00B32630" w:rsidRPr="000C7FDC" w:rsidRDefault="000C7FDC" w:rsidP="00B32630">
            <w:pPr>
              <w:snapToGrid w:val="0"/>
              <w:spacing w:after="0" w:line="240" w:lineRule="auto"/>
              <w:rPr>
                <w:rFonts w:eastAsia="Times New Roman" w:cs="Arial"/>
                <w:szCs w:val="18"/>
                <w:lang w:eastAsia="ar-SA"/>
              </w:rPr>
            </w:pPr>
            <w:r w:rsidRPr="000C7FDC">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A2A027A" w14:textId="77777777" w:rsidR="00B32630" w:rsidRPr="000C7FDC" w:rsidRDefault="00B32630" w:rsidP="00B32630">
            <w:pPr>
              <w:spacing w:after="0" w:line="240" w:lineRule="auto"/>
              <w:rPr>
                <w:rFonts w:eastAsia="Arial Unicode MS" w:cs="Arial"/>
                <w:szCs w:val="18"/>
                <w:lang w:eastAsia="ar-SA"/>
              </w:rPr>
            </w:pPr>
          </w:p>
        </w:tc>
      </w:tr>
      <w:tr w:rsidR="00B32630" w:rsidRPr="00A75C05" w14:paraId="21E8C383" w14:textId="77777777" w:rsidTr="000C7F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B3A974" w14:textId="64AF3619" w:rsidR="00B32630" w:rsidRPr="000C7FDC" w:rsidRDefault="00B32630" w:rsidP="00B32630">
            <w:pPr>
              <w:snapToGrid w:val="0"/>
              <w:spacing w:after="0" w:line="240" w:lineRule="auto"/>
              <w:rPr>
                <w:rFonts w:eastAsia="Times New Roman" w:cs="Arial"/>
                <w:szCs w:val="18"/>
                <w:lang w:eastAsia="ar-SA"/>
              </w:rPr>
            </w:pPr>
            <w:r w:rsidRPr="000C7FDC">
              <w:rPr>
                <w:rFonts w:eastAsia="Times New Roman" w:cs="Arial"/>
                <w:szCs w:val="18"/>
                <w:lang w:eastAsia="ar-SA"/>
              </w:rPr>
              <w:t>CC</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C78992F" w14:textId="23064211" w:rsidR="00B32630" w:rsidRPr="000C7FDC" w:rsidRDefault="00132639" w:rsidP="00B32630">
            <w:pPr>
              <w:snapToGrid w:val="0"/>
              <w:spacing w:after="0" w:line="240" w:lineRule="auto"/>
              <w:rPr>
                <w:rFonts w:eastAsia="Times New Roman"/>
                <w:szCs w:val="18"/>
                <w:lang w:eastAsia="ar-SA"/>
              </w:rPr>
            </w:pPr>
            <w:hyperlink r:id="rId92" w:history="1">
              <w:r w:rsidR="00B32630" w:rsidRPr="000C7FDC">
                <w:rPr>
                  <w:rStyle w:val="Hyperlink"/>
                  <w:rFonts w:cs="Arial"/>
                  <w:color w:val="auto"/>
                  <w:szCs w:val="18"/>
                  <w:lang w:eastAsia="ar-SA"/>
                </w:rPr>
                <w:t>S1-223254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9999C4E" w14:textId="25E31066" w:rsidR="00B32630" w:rsidRPr="000C7FDC" w:rsidRDefault="00B32630" w:rsidP="00B32630">
            <w:pPr>
              <w:snapToGrid w:val="0"/>
              <w:spacing w:after="0" w:line="240" w:lineRule="auto"/>
              <w:rPr>
                <w:rFonts w:eastAsia="Times New Roman" w:cs="Arial"/>
                <w:szCs w:val="18"/>
                <w:lang w:eastAsia="ar-SA"/>
              </w:rPr>
            </w:pPr>
            <w:r w:rsidRPr="000C7FDC">
              <w:rPr>
                <w:rFonts w:eastAsia="Times New Roman" w:cs="Arial"/>
                <w:szCs w:val="18"/>
                <w:lang w:eastAsia="ar-SA"/>
              </w:rPr>
              <w:t>5G-ACIA</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50E3C78" w14:textId="12F8E543" w:rsidR="00B32630" w:rsidRPr="000C7FDC" w:rsidRDefault="00B32630" w:rsidP="00B32630">
            <w:pPr>
              <w:snapToGrid w:val="0"/>
              <w:spacing w:after="0" w:line="240" w:lineRule="auto"/>
              <w:rPr>
                <w:rFonts w:eastAsia="Times New Roman" w:cs="Arial"/>
                <w:szCs w:val="18"/>
                <w:lang w:eastAsia="ar-SA"/>
              </w:rPr>
            </w:pPr>
            <w:r w:rsidRPr="000C7FDC">
              <w:rPr>
                <w:rFonts w:eastAsia="Times New Roman" w:cs="Arial"/>
                <w:szCs w:val="18"/>
                <w:lang w:eastAsia="ar-SA"/>
              </w:rPr>
              <w:t>5G capabilities exposure for factories of the future – identified gaps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E32A328" w14:textId="544C7E75" w:rsidR="00B32630" w:rsidRPr="000C7FDC" w:rsidRDefault="000C7FDC" w:rsidP="00B32630">
            <w:pPr>
              <w:snapToGrid w:val="0"/>
              <w:spacing w:after="0" w:line="240" w:lineRule="auto"/>
              <w:rPr>
                <w:rFonts w:eastAsia="Times New Roman" w:cs="Arial"/>
                <w:szCs w:val="18"/>
                <w:lang w:eastAsia="ar-SA"/>
              </w:rPr>
            </w:pPr>
            <w:r w:rsidRPr="000C7FDC">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7AA0E06" w14:textId="77777777" w:rsidR="00B32630" w:rsidRPr="000C7FDC" w:rsidRDefault="00B32630" w:rsidP="00B32630">
            <w:pPr>
              <w:spacing w:after="0" w:line="240" w:lineRule="auto"/>
              <w:rPr>
                <w:rFonts w:eastAsia="Arial Unicode MS" w:cs="Arial"/>
                <w:szCs w:val="18"/>
                <w:lang w:eastAsia="ar-SA"/>
              </w:rPr>
            </w:pPr>
          </w:p>
        </w:tc>
      </w:tr>
      <w:tr w:rsidR="00B32630" w:rsidRPr="00A75C05" w14:paraId="6CB71D8C" w14:textId="77777777" w:rsidTr="000C7F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A14F6E" w14:textId="1D613D6E" w:rsidR="00B32630" w:rsidRPr="000C7FDC" w:rsidRDefault="00B32630" w:rsidP="00B32630">
            <w:pPr>
              <w:snapToGrid w:val="0"/>
              <w:spacing w:after="0" w:line="240" w:lineRule="auto"/>
              <w:rPr>
                <w:rFonts w:eastAsia="Times New Roman" w:cs="Arial"/>
                <w:szCs w:val="18"/>
                <w:lang w:eastAsia="ar-SA"/>
              </w:rPr>
            </w:pPr>
            <w:r w:rsidRPr="000C7FDC">
              <w:rPr>
                <w:rFonts w:eastAsia="Times New Roman" w:cs="Arial"/>
                <w:szCs w:val="18"/>
                <w:lang w:eastAsia="ar-SA"/>
              </w:rPr>
              <w:lastRenderedPageBreak/>
              <w:t>CC</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C711CCE" w14:textId="400FA027" w:rsidR="00B32630" w:rsidRPr="000C7FDC" w:rsidRDefault="00132639" w:rsidP="00B32630">
            <w:pPr>
              <w:snapToGrid w:val="0"/>
              <w:spacing w:after="0" w:line="240" w:lineRule="auto"/>
              <w:rPr>
                <w:rFonts w:eastAsia="Times New Roman"/>
                <w:szCs w:val="18"/>
                <w:lang w:eastAsia="ar-SA"/>
              </w:rPr>
            </w:pPr>
            <w:hyperlink r:id="rId93" w:history="1">
              <w:r w:rsidR="00B32630" w:rsidRPr="000C7FDC">
                <w:rPr>
                  <w:rStyle w:val="Hyperlink"/>
                  <w:rFonts w:cs="Arial"/>
                  <w:color w:val="auto"/>
                  <w:szCs w:val="18"/>
                  <w:lang w:eastAsia="ar-SA"/>
                </w:rPr>
                <w:t>S1-223255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A6AEFC3" w14:textId="526A0B93" w:rsidR="00B32630" w:rsidRPr="000C7FDC" w:rsidRDefault="00B32630" w:rsidP="00B32630">
            <w:pPr>
              <w:snapToGrid w:val="0"/>
              <w:spacing w:after="0" w:line="240" w:lineRule="auto"/>
              <w:rPr>
                <w:rFonts w:eastAsia="Times New Roman" w:cs="Arial"/>
                <w:szCs w:val="18"/>
                <w:lang w:eastAsia="ar-SA"/>
              </w:rPr>
            </w:pPr>
            <w:r w:rsidRPr="000C7FDC">
              <w:rPr>
                <w:rFonts w:eastAsia="Times New Roman" w:cs="Arial"/>
                <w:szCs w:val="18"/>
                <w:lang w:eastAsia="ar-SA"/>
              </w:rPr>
              <w:t>5G-ACIA-LS-2022-004</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37CFF61" w14:textId="494ADD3E" w:rsidR="00B32630" w:rsidRPr="000C7FDC" w:rsidRDefault="00B32630" w:rsidP="00B32630">
            <w:pPr>
              <w:snapToGrid w:val="0"/>
              <w:spacing w:after="0" w:line="240" w:lineRule="auto"/>
              <w:rPr>
                <w:rFonts w:eastAsia="Times New Roman" w:cs="Arial"/>
                <w:szCs w:val="18"/>
                <w:lang w:eastAsia="ar-SA"/>
              </w:rPr>
            </w:pPr>
            <w:r w:rsidRPr="000C7FDC">
              <w:rPr>
                <w:rFonts w:eastAsia="Times New Roman" w:cs="Arial"/>
                <w:szCs w:val="18"/>
                <w:lang w:eastAsia="ar-SA"/>
              </w:rPr>
              <w:t>5G Edge Computing Use Cases &amp; Requirements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D5E0985" w14:textId="159C280C" w:rsidR="00B32630" w:rsidRPr="000C7FDC" w:rsidRDefault="000C7FDC" w:rsidP="00B32630">
            <w:pPr>
              <w:snapToGrid w:val="0"/>
              <w:spacing w:after="0" w:line="240" w:lineRule="auto"/>
              <w:rPr>
                <w:rFonts w:eastAsia="Times New Roman" w:cs="Arial"/>
                <w:szCs w:val="18"/>
                <w:lang w:eastAsia="ar-SA"/>
              </w:rPr>
            </w:pPr>
            <w:r w:rsidRPr="000C7FDC">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BA038FE" w14:textId="77777777" w:rsidR="00B32630" w:rsidRPr="000C7FDC" w:rsidRDefault="00B32630" w:rsidP="00B32630">
            <w:pPr>
              <w:spacing w:after="0" w:line="240" w:lineRule="auto"/>
              <w:rPr>
                <w:rFonts w:eastAsia="Arial Unicode MS" w:cs="Arial"/>
                <w:szCs w:val="18"/>
                <w:lang w:eastAsia="ar-SA"/>
              </w:rPr>
            </w:pPr>
          </w:p>
        </w:tc>
      </w:tr>
      <w:tr w:rsidR="00B32630" w:rsidRPr="00A75C05" w14:paraId="00CA7021" w14:textId="77777777" w:rsidTr="000C7F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F56351" w14:textId="371A88BC" w:rsidR="00B32630" w:rsidRPr="000C7FDC" w:rsidRDefault="00B32630" w:rsidP="00B32630">
            <w:pPr>
              <w:snapToGrid w:val="0"/>
              <w:spacing w:after="0" w:line="240" w:lineRule="auto"/>
              <w:rPr>
                <w:rFonts w:eastAsia="Times New Roman" w:cs="Arial"/>
                <w:szCs w:val="18"/>
                <w:lang w:eastAsia="ar-SA"/>
              </w:rPr>
            </w:pPr>
            <w:r w:rsidRPr="000C7FDC">
              <w:rPr>
                <w:rFonts w:eastAsia="Times New Roman" w:cs="Arial"/>
                <w:szCs w:val="18"/>
                <w:lang w:eastAsia="ar-SA"/>
              </w:rPr>
              <w:t>CC</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BF00427" w14:textId="07D0E030" w:rsidR="00B32630" w:rsidRPr="000C7FDC" w:rsidRDefault="00132639" w:rsidP="00B32630">
            <w:pPr>
              <w:snapToGrid w:val="0"/>
              <w:spacing w:after="0" w:line="240" w:lineRule="auto"/>
              <w:rPr>
                <w:rFonts w:eastAsia="Times New Roman"/>
                <w:szCs w:val="18"/>
                <w:lang w:eastAsia="ar-SA"/>
              </w:rPr>
            </w:pPr>
            <w:hyperlink r:id="rId94" w:history="1">
              <w:r w:rsidR="00B32630" w:rsidRPr="000C7FDC">
                <w:rPr>
                  <w:rStyle w:val="Hyperlink"/>
                  <w:rFonts w:cs="Arial"/>
                  <w:color w:val="auto"/>
                  <w:szCs w:val="18"/>
                  <w:lang w:eastAsia="ar-SA"/>
                </w:rPr>
                <w:t>S1-223256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1DC0AF6" w14:textId="726DD7ED" w:rsidR="00B32630" w:rsidRPr="000C7FDC" w:rsidRDefault="00B32630" w:rsidP="00B32630">
            <w:pPr>
              <w:snapToGrid w:val="0"/>
              <w:spacing w:after="0" w:line="240" w:lineRule="auto"/>
              <w:rPr>
                <w:rFonts w:eastAsia="Times New Roman" w:cs="Arial"/>
                <w:szCs w:val="18"/>
                <w:lang w:eastAsia="ar-SA"/>
              </w:rPr>
            </w:pPr>
            <w:r w:rsidRPr="000C7FDC">
              <w:rPr>
                <w:rFonts w:eastAsia="Times New Roman" w:cs="Arial"/>
                <w:szCs w:val="18"/>
                <w:lang w:eastAsia="ar-SA"/>
              </w:rPr>
              <w:t>C1-225154</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19D3B15" w14:textId="7B0184B2" w:rsidR="00B32630" w:rsidRPr="000C7FDC" w:rsidRDefault="00B32630" w:rsidP="00B32630">
            <w:pPr>
              <w:snapToGrid w:val="0"/>
              <w:spacing w:after="0" w:line="240" w:lineRule="auto"/>
              <w:rPr>
                <w:rFonts w:eastAsia="Times New Roman" w:cs="Arial"/>
                <w:szCs w:val="18"/>
                <w:lang w:eastAsia="ar-SA"/>
              </w:rPr>
            </w:pPr>
            <w:r w:rsidRPr="000C7FDC">
              <w:rPr>
                <w:rFonts w:eastAsia="Times New Roman" w:cs="Arial"/>
                <w:szCs w:val="18"/>
                <w:lang w:eastAsia="ar-SA"/>
              </w:rPr>
              <w:t>Reply to LS on Satellite E-UTRAN on PLMN selector with Access Technology</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7F08BEA" w14:textId="22B90A29" w:rsidR="00B32630" w:rsidRPr="000C7FDC" w:rsidRDefault="000C7FDC" w:rsidP="00B32630">
            <w:pPr>
              <w:snapToGrid w:val="0"/>
              <w:spacing w:after="0" w:line="240" w:lineRule="auto"/>
              <w:rPr>
                <w:rFonts w:eastAsia="Times New Roman" w:cs="Arial"/>
                <w:szCs w:val="18"/>
                <w:lang w:eastAsia="ar-SA"/>
              </w:rPr>
            </w:pPr>
            <w:r w:rsidRPr="000C7FDC">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2347072" w14:textId="77777777" w:rsidR="00B32630" w:rsidRPr="000C7FDC" w:rsidRDefault="00B32630" w:rsidP="00B32630">
            <w:pPr>
              <w:spacing w:after="0" w:line="240" w:lineRule="auto"/>
              <w:rPr>
                <w:rFonts w:eastAsia="Arial Unicode MS" w:cs="Arial"/>
                <w:szCs w:val="18"/>
                <w:lang w:eastAsia="ar-SA"/>
              </w:rPr>
            </w:pPr>
          </w:p>
        </w:tc>
      </w:tr>
      <w:tr w:rsidR="00B32630" w:rsidRPr="00A75C05" w14:paraId="0A71FAEF" w14:textId="77777777" w:rsidTr="000C7F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3C43A1" w14:textId="572608B1" w:rsidR="00B32630" w:rsidRPr="000C7FDC" w:rsidRDefault="00B32630" w:rsidP="00B32630">
            <w:pPr>
              <w:snapToGrid w:val="0"/>
              <w:spacing w:after="0" w:line="240" w:lineRule="auto"/>
              <w:rPr>
                <w:rFonts w:eastAsia="Times New Roman" w:cs="Arial"/>
                <w:szCs w:val="18"/>
                <w:lang w:eastAsia="ar-SA"/>
              </w:rPr>
            </w:pPr>
            <w:r w:rsidRPr="000C7FDC">
              <w:rPr>
                <w:rFonts w:eastAsia="Times New Roman" w:cs="Arial"/>
                <w:szCs w:val="18"/>
                <w:lang w:eastAsia="ar-SA"/>
              </w:rPr>
              <w:t>CC</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FFB66AF" w14:textId="1EB09188" w:rsidR="00B32630" w:rsidRPr="000C7FDC" w:rsidRDefault="00132639" w:rsidP="00B32630">
            <w:pPr>
              <w:snapToGrid w:val="0"/>
              <w:spacing w:after="0" w:line="240" w:lineRule="auto"/>
              <w:rPr>
                <w:rFonts w:eastAsia="Times New Roman"/>
                <w:szCs w:val="18"/>
                <w:lang w:eastAsia="ar-SA"/>
              </w:rPr>
            </w:pPr>
            <w:hyperlink r:id="rId95" w:history="1">
              <w:r w:rsidR="00B32630" w:rsidRPr="000C7FDC">
                <w:rPr>
                  <w:rStyle w:val="Hyperlink"/>
                  <w:rFonts w:cs="Arial"/>
                  <w:color w:val="auto"/>
                  <w:szCs w:val="18"/>
                  <w:lang w:eastAsia="ar-SA"/>
                </w:rPr>
                <w:t>S1-223257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A9F1BDE" w14:textId="0C84A239" w:rsidR="00B32630" w:rsidRPr="000C7FDC" w:rsidRDefault="00B32630" w:rsidP="00B32630">
            <w:pPr>
              <w:snapToGrid w:val="0"/>
              <w:spacing w:after="0" w:line="240" w:lineRule="auto"/>
              <w:rPr>
                <w:rFonts w:eastAsia="Times New Roman" w:cs="Arial"/>
                <w:szCs w:val="18"/>
                <w:lang w:eastAsia="ar-SA"/>
              </w:rPr>
            </w:pPr>
            <w:r w:rsidRPr="000C7FDC">
              <w:rPr>
                <w:rFonts w:eastAsia="Times New Roman" w:cs="Arial"/>
                <w:szCs w:val="18"/>
                <w:lang w:eastAsia="ar-SA"/>
              </w:rPr>
              <w:t>C1-225338</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4FCFAC0" w14:textId="575027FE" w:rsidR="00B32630" w:rsidRPr="000C7FDC" w:rsidRDefault="00B32630" w:rsidP="00B32630">
            <w:pPr>
              <w:snapToGrid w:val="0"/>
              <w:spacing w:after="0" w:line="240" w:lineRule="auto"/>
              <w:rPr>
                <w:rFonts w:eastAsia="Times New Roman" w:cs="Arial"/>
                <w:szCs w:val="18"/>
                <w:lang w:eastAsia="ar-SA"/>
              </w:rPr>
            </w:pPr>
            <w:r w:rsidRPr="000C7FDC">
              <w:rPr>
                <w:rFonts w:eastAsia="Times New Roman" w:cs="Arial"/>
                <w:szCs w:val="18"/>
                <w:lang w:eastAsia="ar-SA"/>
              </w:rPr>
              <w:t>LS on SENSE feature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82C6F32" w14:textId="2FC78A68" w:rsidR="00B32630" w:rsidRPr="000C7FDC" w:rsidRDefault="000C7FDC" w:rsidP="00B32630">
            <w:pPr>
              <w:snapToGrid w:val="0"/>
              <w:spacing w:after="0" w:line="240" w:lineRule="auto"/>
              <w:rPr>
                <w:rFonts w:eastAsia="Times New Roman" w:cs="Arial"/>
                <w:szCs w:val="18"/>
                <w:lang w:eastAsia="ar-SA"/>
              </w:rPr>
            </w:pPr>
            <w:r w:rsidRPr="000C7FDC">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BB283AA" w14:textId="77777777" w:rsidR="00B32630" w:rsidRPr="000C7FDC" w:rsidRDefault="00B32630" w:rsidP="00B32630">
            <w:pPr>
              <w:spacing w:after="0" w:line="240" w:lineRule="auto"/>
              <w:rPr>
                <w:rFonts w:eastAsia="Arial Unicode MS" w:cs="Arial"/>
                <w:szCs w:val="18"/>
                <w:lang w:eastAsia="ar-SA"/>
              </w:rPr>
            </w:pPr>
          </w:p>
        </w:tc>
      </w:tr>
      <w:tr w:rsidR="00B32630" w:rsidRPr="00A75C05" w14:paraId="60B2E283" w14:textId="77777777" w:rsidTr="000C7F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FAD4A6" w14:textId="3F1863F6" w:rsidR="00B32630" w:rsidRPr="000C7FDC" w:rsidRDefault="00B32630" w:rsidP="00B32630">
            <w:pPr>
              <w:snapToGrid w:val="0"/>
              <w:spacing w:after="0" w:line="240" w:lineRule="auto"/>
              <w:rPr>
                <w:rFonts w:eastAsia="Times New Roman" w:cs="Arial"/>
                <w:szCs w:val="18"/>
                <w:lang w:eastAsia="ar-SA"/>
              </w:rPr>
            </w:pPr>
            <w:r w:rsidRPr="000C7FDC">
              <w:rPr>
                <w:rFonts w:eastAsia="Times New Roman" w:cs="Arial"/>
                <w:szCs w:val="18"/>
                <w:lang w:eastAsia="ar-SA"/>
              </w:rPr>
              <w:t>CC</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EBCDB11" w14:textId="4D925318" w:rsidR="00B32630" w:rsidRPr="000C7FDC" w:rsidRDefault="00132639" w:rsidP="00B32630">
            <w:pPr>
              <w:snapToGrid w:val="0"/>
              <w:spacing w:after="0" w:line="240" w:lineRule="auto"/>
              <w:rPr>
                <w:rFonts w:eastAsia="Times New Roman"/>
                <w:szCs w:val="18"/>
                <w:lang w:eastAsia="ar-SA"/>
              </w:rPr>
            </w:pPr>
            <w:hyperlink r:id="rId96" w:history="1">
              <w:r w:rsidR="00B32630" w:rsidRPr="000C7FDC">
                <w:rPr>
                  <w:rStyle w:val="Hyperlink"/>
                  <w:rFonts w:cs="Arial"/>
                  <w:color w:val="auto"/>
                  <w:szCs w:val="18"/>
                  <w:lang w:eastAsia="ar-SA"/>
                </w:rPr>
                <w:t>S1-223260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E2CF144" w14:textId="2052A9BC" w:rsidR="00B32630" w:rsidRPr="000C7FDC" w:rsidRDefault="00B32630" w:rsidP="00B32630">
            <w:pPr>
              <w:snapToGrid w:val="0"/>
              <w:spacing w:after="0" w:line="240" w:lineRule="auto"/>
              <w:rPr>
                <w:rFonts w:eastAsia="Times New Roman" w:cs="Arial"/>
                <w:szCs w:val="18"/>
                <w:lang w:eastAsia="ar-SA"/>
              </w:rPr>
            </w:pPr>
            <w:r w:rsidRPr="000C7FDC">
              <w:rPr>
                <w:rFonts w:eastAsia="Times New Roman" w:cs="Arial"/>
                <w:szCs w:val="18"/>
                <w:lang w:eastAsia="ar-SA"/>
              </w:rPr>
              <w:t>R2-2210865</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D30B297" w14:textId="1E4642AD" w:rsidR="00B32630" w:rsidRPr="000C7FDC" w:rsidRDefault="00B32630" w:rsidP="00B32630">
            <w:pPr>
              <w:snapToGrid w:val="0"/>
              <w:spacing w:after="0" w:line="240" w:lineRule="auto"/>
              <w:rPr>
                <w:rFonts w:eastAsia="Times New Roman" w:cs="Arial"/>
                <w:szCs w:val="18"/>
                <w:lang w:eastAsia="ar-SA"/>
              </w:rPr>
            </w:pPr>
            <w:r w:rsidRPr="000C7FDC">
              <w:rPr>
                <w:rFonts w:eastAsia="Times New Roman" w:cs="Arial"/>
                <w:szCs w:val="18"/>
                <w:lang w:eastAsia="ar-SA"/>
              </w:rPr>
              <w:t>Reply LS on the deactivation of access stratum due to discontinuous coverage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040327B" w14:textId="15158483" w:rsidR="00B32630" w:rsidRPr="000C7FDC" w:rsidRDefault="000C7FDC" w:rsidP="00B32630">
            <w:pPr>
              <w:snapToGrid w:val="0"/>
              <w:spacing w:after="0" w:line="240" w:lineRule="auto"/>
              <w:rPr>
                <w:rFonts w:eastAsia="Times New Roman" w:cs="Arial"/>
                <w:szCs w:val="18"/>
                <w:lang w:eastAsia="ar-SA"/>
              </w:rPr>
            </w:pPr>
            <w:r w:rsidRPr="000C7FDC">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9DD7A8B" w14:textId="77777777" w:rsidR="00B32630" w:rsidRPr="000C7FDC" w:rsidRDefault="00B32630" w:rsidP="00B32630">
            <w:pPr>
              <w:spacing w:after="0" w:line="240" w:lineRule="auto"/>
              <w:rPr>
                <w:rFonts w:eastAsia="Arial Unicode MS" w:cs="Arial"/>
                <w:szCs w:val="18"/>
                <w:lang w:eastAsia="ar-SA"/>
              </w:rPr>
            </w:pPr>
          </w:p>
        </w:tc>
      </w:tr>
      <w:tr w:rsidR="00B32630" w:rsidRPr="00A75C05" w14:paraId="26D53D0A" w14:textId="77777777" w:rsidTr="000C7F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FC9E99" w14:textId="77777777" w:rsidR="00B32630" w:rsidRPr="000C7FDC" w:rsidRDefault="00B32630" w:rsidP="00B32630">
            <w:pPr>
              <w:snapToGrid w:val="0"/>
              <w:spacing w:after="0" w:line="240" w:lineRule="auto"/>
              <w:rPr>
                <w:rFonts w:eastAsia="Times New Roman" w:cs="Arial"/>
                <w:szCs w:val="18"/>
                <w:lang w:eastAsia="ar-SA"/>
              </w:rPr>
            </w:pPr>
            <w:r w:rsidRPr="000C7FDC">
              <w:rPr>
                <w:rFonts w:eastAsia="Times New Roman" w:cs="Arial"/>
                <w:szCs w:val="18"/>
                <w:lang w:eastAsia="ar-SA"/>
              </w:rPr>
              <w:t>CC</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F5D4254" w14:textId="1D261AC9" w:rsidR="00B32630" w:rsidRPr="000C7FDC" w:rsidRDefault="00132639" w:rsidP="00B32630">
            <w:pPr>
              <w:snapToGrid w:val="0"/>
              <w:spacing w:after="0" w:line="240" w:lineRule="auto"/>
              <w:rPr>
                <w:rFonts w:eastAsia="Times New Roman"/>
                <w:szCs w:val="18"/>
                <w:lang w:eastAsia="ar-SA"/>
              </w:rPr>
            </w:pPr>
            <w:hyperlink r:id="rId97" w:history="1">
              <w:r w:rsidR="00B32630" w:rsidRPr="000C7FDC">
                <w:rPr>
                  <w:rStyle w:val="Hyperlink"/>
                  <w:rFonts w:cs="Arial"/>
                  <w:color w:val="auto"/>
                  <w:szCs w:val="18"/>
                  <w:lang w:eastAsia="ar-SA"/>
                </w:rPr>
                <w:t>S1-223265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7C655D2" w14:textId="77777777" w:rsidR="00B32630" w:rsidRPr="000C7FDC" w:rsidRDefault="00B32630" w:rsidP="00B32630">
            <w:pPr>
              <w:snapToGrid w:val="0"/>
              <w:spacing w:after="0" w:line="240" w:lineRule="auto"/>
              <w:rPr>
                <w:rFonts w:eastAsia="Times New Roman" w:cs="Arial"/>
                <w:szCs w:val="18"/>
                <w:lang w:eastAsia="ar-SA"/>
              </w:rPr>
            </w:pPr>
            <w:r w:rsidRPr="000C7FDC">
              <w:rPr>
                <w:rFonts w:eastAsia="Times New Roman" w:cs="Arial"/>
                <w:szCs w:val="18"/>
                <w:lang w:eastAsia="ar-SA"/>
              </w:rPr>
              <w:t>S2-2207420</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ED75A2B" w14:textId="77777777" w:rsidR="00B32630" w:rsidRPr="000C7FDC" w:rsidRDefault="00B32630" w:rsidP="00B32630">
            <w:pPr>
              <w:snapToGrid w:val="0"/>
              <w:spacing w:after="0" w:line="240" w:lineRule="auto"/>
              <w:rPr>
                <w:rFonts w:eastAsia="Times New Roman" w:cs="Arial"/>
                <w:szCs w:val="18"/>
                <w:lang w:eastAsia="ar-SA"/>
              </w:rPr>
            </w:pPr>
            <w:r w:rsidRPr="000C7FDC">
              <w:rPr>
                <w:rFonts w:eastAsia="Times New Roman" w:cs="Arial"/>
                <w:szCs w:val="18"/>
                <w:lang w:eastAsia="ar-SA"/>
              </w:rPr>
              <w:t>Reply LS on the deactivation of access stratum due to discontinuous coverage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6AAE747" w14:textId="75894910" w:rsidR="00B32630" w:rsidRPr="000C7FDC" w:rsidRDefault="000C7FDC" w:rsidP="00B32630">
            <w:pPr>
              <w:snapToGrid w:val="0"/>
              <w:spacing w:after="0" w:line="240" w:lineRule="auto"/>
              <w:rPr>
                <w:rFonts w:eastAsia="Times New Roman" w:cs="Arial"/>
                <w:szCs w:val="18"/>
                <w:lang w:eastAsia="ar-SA"/>
              </w:rPr>
            </w:pPr>
            <w:r w:rsidRPr="000C7FDC">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5778FD3" w14:textId="77777777" w:rsidR="00B32630" w:rsidRPr="000C7FDC" w:rsidRDefault="00B32630" w:rsidP="00B32630">
            <w:pPr>
              <w:spacing w:after="0" w:line="240" w:lineRule="auto"/>
              <w:rPr>
                <w:rFonts w:eastAsia="Arial Unicode MS" w:cs="Arial"/>
                <w:szCs w:val="18"/>
                <w:lang w:eastAsia="ar-SA"/>
              </w:rPr>
            </w:pPr>
          </w:p>
        </w:tc>
      </w:tr>
      <w:tr w:rsidR="00B32630" w:rsidRPr="00A75C05" w14:paraId="3F2C9CF0" w14:textId="77777777" w:rsidTr="000C7F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5F46F9" w14:textId="609EBEC2" w:rsidR="00B32630" w:rsidRPr="000C7FDC" w:rsidRDefault="00B32630" w:rsidP="00B32630">
            <w:pPr>
              <w:snapToGrid w:val="0"/>
              <w:spacing w:after="0" w:line="240" w:lineRule="auto"/>
              <w:rPr>
                <w:rFonts w:eastAsia="Times New Roman" w:cs="Arial"/>
                <w:szCs w:val="18"/>
                <w:lang w:eastAsia="ar-SA"/>
              </w:rPr>
            </w:pPr>
            <w:r w:rsidRPr="000C7FDC">
              <w:rPr>
                <w:rFonts w:eastAsia="Times New Roman" w:cs="Arial"/>
                <w:szCs w:val="18"/>
                <w:lang w:eastAsia="ar-SA"/>
              </w:rPr>
              <w:t>CC</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832A974" w14:textId="76059C55" w:rsidR="00B32630" w:rsidRPr="000C7FDC" w:rsidRDefault="00132639" w:rsidP="00B32630">
            <w:pPr>
              <w:snapToGrid w:val="0"/>
              <w:spacing w:after="0" w:line="240" w:lineRule="auto"/>
              <w:rPr>
                <w:rFonts w:eastAsia="Times New Roman"/>
                <w:szCs w:val="18"/>
                <w:lang w:eastAsia="ar-SA"/>
              </w:rPr>
            </w:pPr>
            <w:hyperlink r:id="rId98" w:history="1">
              <w:r w:rsidR="00B32630" w:rsidRPr="000C7FDC">
                <w:rPr>
                  <w:rStyle w:val="Hyperlink"/>
                  <w:rFonts w:cs="Arial"/>
                  <w:color w:val="auto"/>
                  <w:szCs w:val="18"/>
                  <w:lang w:eastAsia="ar-SA"/>
                </w:rPr>
                <w:t>S1-223262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A9BAFAB" w14:textId="184FB702" w:rsidR="00B32630" w:rsidRPr="000C7FDC" w:rsidRDefault="00B32630" w:rsidP="00B32630">
            <w:pPr>
              <w:snapToGrid w:val="0"/>
              <w:spacing w:after="0" w:line="240" w:lineRule="auto"/>
              <w:rPr>
                <w:rFonts w:eastAsia="Times New Roman" w:cs="Arial"/>
                <w:szCs w:val="18"/>
                <w:lang w:eastAsia="ar-SA"/>
              </w:rPr>
            </w:pPr>
            <w:r w:rsidRPr="000C7FDC">
              <w:rPr>
                <w:rFonts w:eastAsia="Times New Roman" w:cs="Arial"/>
                <w:szCs w:val="18"/>
                <w:lang w:eastAsia="ar-SA"/>
              </w:rPr>
              <w:t>R3-225250</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1AEF582" w14:textId="452C7B34" w:rsidR="00B32630" w:rsidRPr="000C7FDC" w:rsidRDefault="00B32630" w:rsidP="00B32630">
            <w:pPr>
              <w:snapToGrid w:val="0"/>
              <w:spacing w:after="0" w:line="240" w:lineRule="auto"/>
              <w:rPr>
                <w:rFonts w:eastAsia="Times New Roman" w:cs="Arial"/>
                <w:szCs w:val="18"/>
                <w:lang w:eastAsia="ar-SA"/>
              </w:rPr>
            </w:pPr>
            <w:r w:rsidRPr="000C7FDC">
              <w:rPr>
                <w:rFonts w:eastAsia="Times New Roman" w:cs="Arial"/>
                <w:szCs w:val="18"/>
                <w:lang w:eastAsia="ar-SA"/>
              </w:rPr>
              <w:t>Reply LS on the user consent for trace reporting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00D5385" w14:textId="2EC4E2D9" w:rsidR="00B32630" w:rsidRPr="000C7FDC" w:rsidRDefault="000C7FDC" w:rsidP="00B32630">
            <w:pPr>
              <w:snapToGrid w:val="0"/>
              <w:spacing w:after="0" w:line="240" w:lineRule="auto"/>
              <w:rPr>
                <w:rFonts w:eastAsia="Times New Roman" w:cs="Arial"/>
                <w:szCs w:val="18"/>
                <w:lang w:eastAsia="ar-SA"/>
              </w:rPr>
            </w:pPr>
            <w:r w:rsidRPr="000C7FDC">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A49E03F" w14:textId="77777777" w:rsidR="00B32630" w:rsidRPr="000C7FDC" w:rsidRDefault="00B32630" w:rsidP="00B32630">
            <w:pPr>
              <w:spacing w:after="0" w:line="240" w:lineRule="auto"/>
              <w:rPr>
                <w:rFonts w:eastAsia="Arial Unicode MS" w:cs="Arial"/>
                <w:szCs w:val="18"/>
                <w:lang w:eastAsia="ar-SA"/>
              </w:rPr>
            </w:pPr>
          </w:p>
        </w:tc>
      </w:tr>
      <w:tr w:rsidR="00B32630" w:rsidRPr="00A75C05" w14:paraId="369753C7" w14:textId="77777777" w:rsidTr="000C7F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13E89A" w14:textId="7B846FE2" w:rsidR="00B32630" w:rsidRPr="000C7FDC" w:rsidRDefault="00B32630" w:rsidP="00B32630">
            <w:pPr>
              <w:snapToGrid w:val="0"/>
              <w:spacing w:after="0" w:line="240" w:lineRule="auto"/>
              <w:rPr>
                <w:rFonts w:eastAsia="Times New Roman" w:cs="Arial"/>
                <w:szCs w:val="18"/>
                <w:lang w:eastAsia="ar-SA"/>
              </w:rPr>
            </w:pPr>
            <w:r w:rsidRPr="000C7FDC">
              <w:rPr>
                <w:rFonts w:eastAsia="Times New Roman" w:cs="Arial"/>
                <w:szCs w:val="18"/>
                <w:lang w:eastAsia="ar-SA"/>
              </w:rPr>
              <w:t>CC</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1CF2A06" w14:textId="4CA98A4F" w:rsidR="00B32630" w:rsidRPr="000C7FDC" w:rsidRDefault="00132639" w:rsidP="00B32630">
            <w:pPr>
              <w:snapToGrid w:val="0"/>
              <w:spacing w:after="0" w:line="240" w:lineRule="auto"/>
              <w:rPr>
                <w:rFonts w:eastAsia="Times New Roman"/>
                <w:szCs w:val="18"/>
                <w:lang w:eastAsia="ar-SA"/>
              </w:rPr>
            </w:pPr>
            <w:hyperlink r:id="rId99" w:history="1">
              <w:r w:rsidR="00B32630" w:rsidRPr="000C7FDC">
                <w:rPr>
                  <w:rStyle w:val="Hyperlink"/>
                  <w:rFonts w:cs="Arial"/>
                  <w:color w:val="auto"/>
                  <w:szCs w:val="18"/>
                  <w:lang w:eastAsia="ar-SA"/>
                </w:rPr>
                <w:t>S1-223264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38BE5FF" w14:textId="035C3439" w:rsidR="00B32630" w:rsidRPr="000C7FDC" w:rsidRDefault="00B32630" w:rsidP="00B32630">
            <w:pPr>
              <w:snapToGrid w:val="0"/>
              <w:spacing w:after="0" w:line="240" w:lineRule="auto"/>
              <w:rPr>
                <w:rFonts w:eastAsia="Times New Roman" w:cs="Arial"/>
                <w:szCs w:val="18"/>
                <w:lang w:eastAsia="ar-SA"/>
              </w:rPr>
            </w:pPr>
            <w:r w:rsidRPr="000C7FDC">
              <w:rPr>
                <w:rFonts w:eastAsia="Times New Roman" w:cs="Arial"/>
                <w:szCs w:val="18"/>
                <w:lang w:eastAsia="ar-SA"/>
              </w:rPr>
              <w:t>S2-2207399</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9033BDB" w14:textId="034C3033" w:rsidR="00B32630" w:rsidRPr="000C7FDC" w:rsidRDefault="00B32630" w:rsidP="00B32630">
            <w:pPr>
              <w:snapToGrid w:val="0"/>
              <w:spacing w:after="0" w:line="240" w:lineRule="auto"/>
              <w:rPr>
                <w:rFonts w:eastAsia="Times New Roman" w:cs="Arial"/>
                <w:szCs w:val="18"/>
                <w:lang w:eastAsia="ar-SA"/>
              </w:rPr>
            </w:pPr>
            <w:r w:rsidRPr="000C7FDC">
              <w:rPr>
                <w:rFonts w:eastAsia="Times New Roman" w:cs="Arial"/>
                <w:szCs w:val="18"/>
                <w:lang w:eastAsia="ar-SA"/>
              </w:rPr>
              <w:t>LS Out on Support for managing slice for trusted third-party owned application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C1C20B1" w14:textId="523F785F" w:rsidR="00B32630" w:rsidRPr="000C7FDC" w:rsidRDefault="000C7FDC" w:rsidP="00B32630">
            <w:pPr>
              <w:snapToGrid w:val="0"/>
              <w:spacing w:after="0" w:line="240" w:lineRule="auto"/>
              <w:rPr>
                <w:rFonts w:eastAsia="Times New Roman" w:cs="Arial"/>
                <w:szCs w:val="18"/>
                <w:lang w:eastAsia="ar-SA"/>
              </w:rPr>
            </w:pPr>
            <w:r w:rsidRPr="000C7FDC">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E1F01DC" w14:textId="77777777" w:rsidR="00B32630" w:rsidRPr="000C7FDC" w:rsidRDefault="00B32630" w:rsidP="00B32630">
            <w:pPr>
              <w:spacing w:after="0" w:line="240" w:lineRule="auto"/>
              <w:rPr>
                <w:rFonts w:eastAsia="Arial Unicode MS" w:cs="Arial"/>
                <w:szCs w:val="18"/>
                <w:lang w:eastAsia="ar-SA"/>
              </w:rPr>
            </w:pPr>
          </w:p>
        </w:tc>
      </w:tr>
      <w:tr w:rsidR="00B32630" w:rsidRPr="00A75C05" w14:paraId="46485905" w14:textId="77777777" w:rsidTr="000C7F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503243" w14:textId="38703612" w:rsidR="00B32630" w:rsidRPr="000C7FDC" w:rsidRDefault="00B32630" w:rsidP="00B32630">
            <w:pPr>
              <w:snapToGrid w:val="0"/>
              <w:spacing w:after="0" w:line="240" w:lineRule="auto"/>
              <w:rPr>
                <w:rFonts w:eastAsia="Times New Roman" w:cs="Arial"/>
                <w:szCs w:val="18"/>
                <w:lang w:eastAsia="ar-SA"/>
              </w:rPr>
            </w:pPr>
            <w:r w:rsidRPr="000C7FDC">
              <w:rPr>
                <w:rFonts w:eastAsia="Times New Roman" w:cs="Arial"/>
                <w:szCs w:val="18"/>
                <w:lang w:eastAsia="ar-SA"/>
              </w:rPr>
              <w:t>CC</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DA4ED0F" w14:textId="30B81D44" w:rsidR="00B32630" w:rsidRPr="000C7FDC" w:rsidRDefault="00132639" w:rsidP="00B32630">
            <w:pPr>
              <w:snapToGrid w:val="0"/>
              <w:spacing w:after="0" w:line="240" w:lineRule="auto"/>
              <w:rPr>
                <w:rFonts w:eastAsia="Times New Roman"/>
                <w:szCs w:val="18"/>
                <w:lang w:eastAsia="ar-SA"/>
              </w:rPr>
            </w:pPr>
            <w:hyperlink r:id="rId100" w:history="1">
              <w:r w:rsidR="00B32630" w:rsidRPr="000C7FDC">
                <w:rPr>
                  <w:rStyle w:val="Hyperlink"/>
                  <w:rFonts w:cs="Arial"/>
                  <w:color w:val="auto"/>
                  <w:szCs w:val="18"/>
                  <w:lang w:eastAsia="ar-SA"/>
                </w:rPr>
                <w:t>S1-223266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B27458B" w14:textId="2007FA75" w:rsidR="00B32630" w:rsidRPr="000C7FDC" w:rsidRDefault="00B32630" w:rsidP="00B32630">
            <w:pPr>
              <w:snapToGrid w:val="0"/>
              <w:spacing w:after="0" w:line="240" w:lineRule="auto"/>
              <w:rPr>
                <w:rFonts w:eastAsia="Times New Roman" w:cs="Arial"/>
                <w:szCs w:val="18"/>
                <w:lang w:eastAsia="ar-SA"/>
              </w:rPr>
            </w:pPr>
            <w:r w:rsidRPr="000C7FDC">
              <w:rPr>
                <w:rFonts w:eastAsia="Times New Roman" w:cs="Arial"/>
                <w:szCs w:val="18"/>
                <w:lang w:eastAsia="ar-SA"/>
              </w:rPr>
              <w:t>S2-2207691</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CA3D152" w14:textId="6D2019F7" w:rsidR="00B32630" w:rsidRPr="000C7FDC" w:rsidRDefault="00B32630" w:rsidP="00B32630">
            <w:pPr>
              <w:snapToGrid w:val="0"/>
              <w:spacing w:after="0" w:line="240" w:lineRule="auto"/>
              <w:rPr>
                <w:rFonts w:eastAsia="Times New Roman" w:cs="Arial"/>
                <w:szCs w:val="18"/>
                <w:lang w:eastAsia="ar-SA"/>
              </w:rPr>
            </w:pPr>
            <w:r w:rsidRPr="000C7FDC">
              <w:rPr>
                <w:rFonts w:eastAsia="Times New Roman" w:cs="Arial"/>
                <w:szCs w:val="18"/>
                <w:lang w:eastAsia="ar-SA"/>
              </w:rPr>
              <w:t>LS response on GNSS integrity</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3A1F8DF" w14:textId="67F9B0AC" w:rsidR="00B32630" w:rsidRPr="000C7FDC" w:rsidRDefault="000C7FDC" w:rsidP="00B32630">
            <w:pPr>
              <w:snapToGrid w:val="0"/>
              <w:spacing w:after="0" w:line="240" w:lineRule="auto"/>
              <w:rPr>
                <w:rFonts w:eastAsia="Times New Roman" w:cs="Arial"/>
                <w:szCs w:val="18"/>
                <w:lang w:eastAsia="ar-SA"/>
              </w:rPr>
            </w:pPr>
            <w:r w:rsidRPr="000C7FDC">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7D58B29" w14:textId="77777777" w:rsidR="00B32630" w:rsidRPr="000C7FDC" w:rsidRDefault="00B32630" w:rsidP="00B32630">
            <w:pPr>
              <w:spacing w:after="0" w:line="240" w:lineRule="auto"/>
              <w:rPr>
                <w:rFonts w:eastAsia="Arial Unicode MS" w:cs="Arial"/>
                <w:szCs w:val="18"/>
                <w:lang w:eastAsia="ar-SA"/>
              </w:rPr>
            </w:pPr>
          </w:p>
        </w:tc>
      </w:tr>
      <w:tr w:rsidR="00B32630" w:rsidRPr="00A75C05" w14:paraId="080ECB6A" w14:textId="77777777" w:rsidTr="000C7F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1D4D98" w14:textId="269006D9" w:rsidR="00B32630" w:rsidRPr="000C7FDC" w:rsidRDefault="00B32630" w:rsidP="00B32630">
            <w:pPr>
              <w:snapToGrid w:val="0"/>
              <w:spacing w:after="0" w:line="240" w:lineRule="auto"/>
              <w:rPr>
                <w:rFonts w:eastAsia="Times New Roman" w:cs="Arial"/>
                <w:szCs w:val="18"/>
                <w:lang w:eastAsia="ar-SA"/>
              </w:rPr>
            </w:pPr>
            <w:r w:rsidRPr="000C7FDC">
              <w:rPr>
                <w:rFonts w:eastAsia="Times New Roman" w:cs="Arial"/>
                <w:szCs w:val="18"/>
                <w:lang w:eastAsia="ar-SA"/>
              </w:rPr>
              <w:t>CC</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A367C04" w14:textId="46F3BAF2" w:rsidR="00B32630" w:rsidRPr="000C7FDC" w:rsidRDefault="00132639" w:rsidP="00B32630">
            <w:pPr>
              <w:snapToGrid w:val="0"/>
              <w:spacing w:after="0" w:line="240" w:lineRule="auto"/>
              <w:rPr>
                <w:rFonts w:eastAsia="Times New Roman"/>
                <w:szCs w:val="18"/>
                <w:lang w:eastAsia="ar-SA"/>
              </w:rPr>
            </w:pPr>
            <w:hyperlink r:id="rId101" w:history="1">
              <w:r w:rsidR="00B32630" w:rsidRPr="000C7FDC">
                <w:rPr>
                  <w:rStyle w:val="Hyperlink"/>
                  <w:rFonts w:cs="Arial"/>
                  <w:color w:val="auto"/>
                  <w:szCs w:val="18"/>
                  <w:lang w:eastAsia="ar-SA"/>
                </w:rPr>
                <w:t>S1-223270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74056FB" w14:textId="520BB6D5" w:rsidR="00B32630" w:rsidRPr="000C7FDC" w:rsidRDefault="00B32630" w:rsidP="00B32630">
            <w:pPr>
              <w:snapToGrid w:val="0"/>
              <w:spacing w:after="0" w:line="240" w:lineRule="auto"/>
              <w:rPr>
                <w:rFonts w:eastAsia="Times New Roman" w:cs="Arial"/>
                <w:szCs w:val="18"/>
                <w:lang w:eastAsia="ar-SA"/>
              </w:rPr>
            </w:pPr>
            <w:r w:rsidRPr="000C7FDC">
              <w:rPr>
                <w:rFonts w:eastAsia="Times New Roman" w:cs="Arial"/>
                <w:szCs w:val="18"/>
                <w:lang w:eastAsia="ar-SA"/>
              </w:rPr>
              <w:t>S2-2209966</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A55B77F" w14:textId="2671FD38" w:rsidR="00B32630" w:rsidRPr="000C7FDC" w:rsidRDefault="00B32630" w:rsidP="00B32630">
            <w:pPr>
              <w:snapToGrid w:val="0"/>
              <w:spacing w:after="0" w:line="240" w:lineRule="auto"/>
              <w:rPr>
                <w:rFonts w:eastAsia="Times New Roman" w:cs="Arial"/>
                <w:szCs w:val="18"/>
                <w:lang w:eastAsia="ar-SA"/>
              </w:rPr>
            </w:pPr>
            <w:r w:rsidRPr="000C7FDC">
              <w:rPr>
                <w:rFonts w:eastAsia="Times New Roman" w:cs="Arial"/>
                <w:szCs w:val="18"/>
                <w:lang w:eastAsia="ar-SA"/>
              </w:rPr>
              <w:t>LS on GNSS integrity requirement provisioning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56D5496" w14:textId="70FBA05B" w:rsidR="00B32630" w:rsidRPr="000C7FDC" w:rsidRDefault="000C7FDC" w:rsidP="00B32630">
            <w:pPr>
              <w:snapToGrid w:val="0"/>
              <w:spacing w:after="0" w:line="240" w:lineRule="auto"/>
              <w:rPr>
                <w:rFonts w:eastAsia="Times New Roman" w:cs="Arial"/>
                <w:szCs w:val="18"/>
                <w:lang w:eastAsia="ar-SA"/>
              </w:rPr>
            </w:pPr>
            <w:r w:rsidRPr="000C7FDC">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E52C2FA" w14:textId="77777777" w:rsidR="00B32630" w:rsidRPr="000C7FDC" w:rsidRDefault="00B32630" w:rsidP="00B32630">
            <w:pPr>
              <w:spacing w:after="0" w:line="240" w:lineRule="auto"/>
              <w:rPr>
                <w:rFonts w:eastAsia="Arial Unicode MS" w:cs="Arial"/>
                <w:szCs w:val="18"/>
                <w:lang w:eastAsia="ar-SA"/>
              </w:rPr>
            </w:pPr>
          </w:p>
        </w:tc>
      </w:tr>
      <w:tr w:rsidR="00B32630" w:rsidRPr="00B04844" w14:paraId="621D6F70" w14:textId="77777777" w:rsidTr="00DF3949">
        <w:trPr>
          <w:trHeight w:val="141"/>
        </w:trPr>
        <w:tc>
          <w:tcPr>
            <w:tcW w:w="14426" w:type="dxa"/>
            <w:gridSpan w:val="10"/>
            <w:shd w:val="clear" w:color="auto" w:fill="F2F2F2"/>
          </w:tcPr>
          <w:p w14:paraId="53B50213" w14:textId="2B7162F2" w:rsidR="00B32630" w:rsidRPr="00F45489" w:rsidRDefault="00B32630" w:rsidP="00B32630">
            <w:pPr>
              <w:pStyle w:val="Heading1"/>
            </w:pPr>
            <w:bookmarkStart w:id="93" w:name="_Toc395519942"/>
            <w:bookmarkStart w:id="94" w:name="_Toc414625488"/>
            <w:r>
              <w:t xml:space="preserve">New </w:t>
            </w:r>
            <w:r w:rsidRPr="00F45489">
              <w:t xml:space="preserve">Work Items </w:t>
            </w:r>
            <w:bookmarkEnd w:id="93"/>
            <w:r>
              <w:t>(including related contributions, studies exceptionally)</w:t>
            </w:r>
            <w:bookmarkEnd w:id="94"/>
          </w:p>
        </w:tc>
      </w:tr>
      <w:tr w:rsidR="00B32630" w:rsidRPr="00B04844" w14:paraId="0E851867" w14:textId="77777777" w:rsidTr="00DF3949">
        <w:trPr>
          <w:trHeight w:val="250"/>
        </w:trPr>
        <w:tc>
          <w:tcPr>
            <w:tcW w:w="14426" w:type="dxa"/>
            <w:gridSpan w:val="10"/>
            <w:tcBorders>
              <w:bottom w:val="single" w:sz="4" w:space="0" w:color="auto"/>
            </w:tcBorders>
            <w:shd w:val="clear" w:color="auto" w:fill="F2F2F2"/>
          </w:tcPr>
          <w:p w14:paraId="11E4B875" w14:textId="08165D98" w:rsidR="00B32630" w:rsidRPr="00D87E16" w:rsidRDefault="00B32630" w:rsidP="00B32630">
            <w:pPr>
              <w:pStyle w:val="Heading8"/>
              <w:jc w:val="left"/>
            </w:pPr>
            <w:r>
              <w:rPr>
                <w:color w:val="1F497D" w:themeColor="text2"/>
                <w:sz w:val="18"/>
                <w:szCs w:val="22"/>
              </w:rPr>
              <w:t>Revised SIDs</w:t>
            </w:r>
          </w:p>
        </w:tc>
      </w:tr>
      <w:tr w:rsidR="00B32630" w:rsidRPr="00A75C05" w14:paraId="49913EA9" w14:textId="77777777" w:rsidTr="00DF394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CFDD49" w14:textId="3395254A" w:rsidR="00B32630" w:rsidRPr="00875676" w:rsidRDefault="00B32630" w:rsidP="00B32630">
            <w:pPr>
              <w:snapToGrid w:val="0"/>
              <w:spacing w:after="0" w:line="240" w:lineRule="auto"/>
              <w:rPr>
                <w:rFonts w:eastAsia="Times New Roman" w:cs="Arial"/>
                <w:szCs w:val="18"/>
                <w:lang w:eastAsia="ar-SA"/>
              </w:rPr>
            </w:pPr>
            <w:r>
              <w:rPr>
                <w:rFonts w:eastAsia="Times New Roman" w:cs="Arial"/>
                <w:szCs w:val="18"/>
                <w:lang w:eastAsia="ar-SA"/>
              </w:rPr>
              <w:t>SID</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4693168" w14:textId="6C2DC881" w:rsidR="00B32630" w:rsidRPr="00875676" w:rsidRDefault="00132639" w:rsidP="00B32630">
            <w:pPr>
              <w:snapToGrid w:val="0"/>
              <w:spacing w:after="0" w:line="240" w:lineRule="auto"/>
              <w:rPr>
                <w:rFonts w:eastAsia="Times New Roman"/>
                <w:szCs w:val="18"/>
                <w:lang w:eastAsia="ar-SA"/>
              </w:rPr>
            </w:pPr>
            <w:hyperlink r:id="rId102" w:history="1">
              <w:r w:rsidR="00B32630" w:rsidRPr="00875676">
                <w:rPr>
                  <w:rStyle w:val="Hyperlink"/>
                  <w:rFonts w:eastAsia="Times New Roman" w:cs="Arial"/>
                  <w:color w:val="auto"/>
                  <w:szCs w:val="18"/>
                  <w:lang w:eastAsia="ar-SA"/>
                </w:rPr>
                <w:t>S1-223112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2992E3D" w14:textId="77777777" w:rsidR="00B32630" w:rsidRPr="00875676" w:rsidRDefault="00B32630" w:rsidP="00B32630">
            <w:pPr>
              <w:snapToGrid w:val="0"/>
              <w:spacing w:after="0" w:line="240" w:lineRule="auto"/>
              <w:rPr>
                <w:rFonts w:eastAsia="Times New Roman"/>
                <w:szCs w:val="18"/>
                <w:lang w:eastAsia="ar-SA"/>
              </w:rPr>
            </w:pPr>
            <w:r w:rsidRPr="00875676">
              <w:rPr>
                <w:rFonts w:eastAsia="Times New Roman"/>
                <w:szCs w:val="18"/>
                <w:lang w:eastAsia="ar-SA"/>
              </w:rPr>
              <w:t>China Mobile.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98F8A44" w14:textId="77777777" w:rsidR="00B32630" w:rsidRPr="00875676" w:rsidRDefault="00B32630" w:rsidP="00B32630">
            <w:pPr>
              <w:snapToGrid w:val="0"/>
              <w:spacing w:after="0" w:line="240" w:lineRule="auto"/>
              <w:rPr>
                <w:rFonts w:eastAsia="Times New Roman"/>
                <w:szCs w:val="18"/>
                <w:lang w:eastAsia="ar-SA"/>
              </w:rPr>
            </w:pPr>
            <w:r w:rsidRPr="00875676">
              <w:rPr>
                <w:rFonts w:eastAsia="Times New Roman"/>
                <w:szCs w:val="18"/>
                <w:lang w:eastAsia="ar-SA"/>
              </w:rPr>
              <w:t>Revised SID on Energy Efficiency as service criteria</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2B81DB5" w14:textId="1AC3495F" w:rsidR="00B32630" w:rsidRPr="00875676" w:rsidRDefault="00B32630" w:rsidP="00B32630">
            <w:pPr>
              <w:snapToGrid w:val="0"/>
              <w:spacing w:after="0" w:line="240" w:lineRule="auto"/>
              <w:rPr>
                <w:rFonts w:eastAsia="Times New Roman" w:cs="Arial"/>
                <w:szCs w:val="18"/>
                <w:lang w:eastAsia="ar-SA"/>
              </w:rPr>
            </w:pPr>
            <w:r w:rsidRPr="00875676">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C587BC6" w14:textId="77777777" w:rsidR="00B32630" w:rsidRPr="00875676" w:rsidRDefault="00B32630" w:rsidP="00B32630">
            <w:pPr>
              <w:spacing w:after="0" w:line="240" w:lineRule="auto"/>
              <w:rPr>
                <w:rFonts w:eastAsia="Arial Unicode MS" w:cs="Arial"/>
                <w:szCs w:val="18"/>
                <w:lang w:eastAsia="ar-SA"/>
              </w:rPr>
            </w:pPr>
          </w:p>
        </w:tc>
      </w:tr>
      <w:tr w:rsidR="00B32630" w:rsidRPr="00B04844" w14:paraId="7B16F2E6" w14:textId="77777777" w:rsidTr="00DF3949">
        <w:trPr>
          <w:trHeight w:val="250"/>
        </w:trPr>
        <w:tc>
          <w:tcPr>
            <w:tcW w:w="14426" w:type="dxa"/>
            <w:gridSpan w:val="10"/>
            <w:tcBorders>
              <w:bottom w:val="single" w:sz="4" w:space="0" w:color="auto"/>
            </w:tcBorders>
            <w:shd w:val="clear" w:color="auto" w:fill="F2F2F2"/>
          </w:tcPr>
          <w:p w14:paraId="165FFA6D" w14:textId="6F8E3C61" w:rsidR="00B32630" w:rsidRPr="00D87E16" w:rsidRDefault="00B32630" w:rsidP="00B32630">
            <w:pPr>
              <w:pStyle w:val="Heading8"/>
              <w:jc w:val="left"/>
            </w:pPr>
            <w:r>
              <w:rPr>
                <w:color w:val="1F497D" w:themeColor="text2"/>
                <w:sz w:val="18"/>
                <w:szCs w:val="22"/>
              </w:rPr>
              <w:t xml:space="preserve">New </w:t>
            </w:r>
            <w:r w:rsidR="00EF3E59">
              <w:rPr>
                <w:color w:val="1F497D" w:themeColor="text2"/>
                <w:sz w:val="18"/>
                <w:szCs w:val="22"/>
              </w:rPr>
              <w:t>W</w:t>
            </w:r>
            <w:r>
              <w:rPr>
                <w:color w:val="1F497D" w:themeColor="text2"/>
                <w:sz w:val="18"/>
                <w:szCs w:val="22"/>
              </w:rPr>
              <w:t>IDs</w:t>
            </w:r>
          </w:p>
        </w:tc>
      </w:tr>
      <w:tr w:rsidR="0029642F" w:rsidRPr="00B04844" w14:paraId="131D6818" w14:textId="77777777" w:rsidTr="00DC0775">
        <w:trPr>
          <w:trHeight w:val="250"/>
        </w:trPr>
        <w:tc>
          <w:tcPr>
            <w:tcW w:w="14426" w:type="dxa"/>
            <w:gridSpan w:val="10"/>
            <w:tcBorders>
              <w:bottom w:val="single" w:sz="4" w:space="0" w:color="auto"/>
            </w:tcBorders>
            <w:shd w:val="clear" w:color="auto" w:fill="F2F2F2"/>
          </w:tcPr>
          <w:p w14:paraId="355EDBA7" w14:textId="77777777" w:rsidR="0029642F" w:rsidRPr="00D87E16" w:rsidRDefault="0029642F" w:rsidP="00EA0B89">
            <w:pPr>
              <w:pStyle w:val="Heading8"/>
              <w:jc w:val="left"/>
            </w:pPr>
            <w:r w:rsidRPr="003A16BA">
              <w:rPr>
                <w:color w:val="1F497D" w:themeColor="text2"/>
              </w:rPr>
              <w:t>PIN_ph2</w:t>
            </w:r>
          </w:p>
        </w:tc>
      </w:tr>
      <w:tr w:rsidR="0029642F" w:rsidRPr="00A75C05" w14:paraId="0CB391D6" w14:textId="77777777" w:rsidTr="006449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2F0CB3" w14:textId="77777777" w:rsidR="0029642F" w:rsidRPr="00DC0775" w:rsidRDefault="0029642F" w:rsidP="00EA0B89">
            <w:pPr>
              <w:snapToGrid w:val="0"/>
              <w:spacing w:after="0" w:line="240" w:lineRule="auto"/>
              <w:rPr>
                <w:rFonts w:eastAsia="Times New Roman" w:cs="Arial"/>
                <w:szCs w:val="18"/>
                <w:lang w:eastAsia="ar-SA"/>
              </w:rPr>
            </w:pPr>
            <w:r w:rsidRPr="00DC0775">
              <w:rPr>
                <w:rFonts w:eastAsia="Times New Roman" w:cs="Arial"/>
                <w:szCs w:val="18"/>
                <w:lang w:eastAsia="ar-SA"/>
              </w:rPr>
              <w:t>WID</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A0720C5" w14:textId="77777777" w:rsidR="0029642F" w:rsidRPr="00DC0775" w:rsidRDefault="00132639" w:rsidP="00EA0B89">
            <w:pPr>
              <w:snapToGrid w:val="0"/>
              <w:spacing w:after="0" w:line="240" w:lineRule="auto"/>
              <w:rPr>
                <w:rFonts w:eastAsia="Times New Roman"/>
                <w:szCs w:val="18"/>
                <w:lang w:eastAsia="ar-SA"/>
              </w:rPr>
            </w:pPr>
            <w:hyperlink r:id="rId103" w:history="1">
              <w:r w:rsidR="0029642F" w:rsidRPr="00DC0775">
                <w:rPr>
                  <w:rStyle w:val="Hyperlink"/>
                  <w:rFonts w:eastAsia="Times New Roman" w:cs="Arial"/>
                  <w:color w:val="auto"/>
                  <w:szCs w:val="18"/>
                  <w:lang w:eastAsia="ar-SA"/>
                </w:rPr>
                <w:t>S1-223072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E80F510" w14:textId="77777777" w:rsidR="0029642F" w:rsidRPr="00DC0775" w:rsidRDefault="0029642F" w:rsidP="00EA0B89">
            <w:pPr>
              <w:snapToGrid w:val="0"/>
              <w:spacing w:after="0" w:line="240" w:lineRule="auto"/>
              <w:rPr>
                <w:rFonts w:eastAsia="Times New Roman"/>
                <w:szCs w:val="18"/>
                <w:lang w:eastAsia="ar-SA"/>
              </w:rPr>
            </w:pPr>
            <w:r w:rsidRPr="00DC0775">
              <w:rPr>
                <w:rFonts w:eastAsia="Times New Roman"/>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4465C4C" w14:textId="77777777" w:rsidR="0029642F" w:rsidRPr="00DC0775" w:rsidRDefault="0029642F" w:rsidP="00EA0B89">
            <w:pPr>
              <w:snapToGrid w:val="0"/>
              <w:spacing w:after="0" w:line="240" w:lineRule="auto"/>
              <w:rPr>
                <w:rFonts w:eastAsia="Times New Roman"/>
                <w:szCs w:val="18"/>
                <w:lang w:eastAsia="ar-SA"/>
              </w:rPr>
            </w:pPr>
            <w:r w:rsidRPr="00DC0775">
              <w:rPr>
                <w:rFonts w:eastAsia="Times New Roman"/>
                <w:szCs w:val="18"/>
                <w:lang w:eastAsia="ar-SA"/>
              </w:rPr>
              <w:t>New WID on Personal IoT Networks phase 2</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A4FC89E" w14:textId="10044524" w:rsidR="0029642F" w:rsidRPr="00DC0775" w:rsidRDefault="00DC0775" w:rsidP="00EA0B89">
            <w:pPr>
              <w:snapToGrid w:val="0"/>
              <w:spacing w:after="0" w:line="240" w:lineRule="auto"/>
              <w:rPr>
                <w:rFonts w:eastAsia="Times New Roman" w:cs="Arial"/>
                <w:szCs w:val="18"/>
                <w:lang w:eastAsia="ar-SA"/>
              </w:rPr>
            </w:pPr>
            <w:r w:rsidRPr="00DC0775">
              <w:rPr>
                <w:rFonts w:eastAsia="Times New Roman" w:cs="Arial"/>
                <w:szCs w:val="18"/>
                <w:lang w:eastAsia="ar-SA"/>
              </w:rPr>
              <w:t>Revised to S1-223601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1D03CA6" w14:textId="77777777" w:rsidR="0029642F" w:rsidRPr="00DC0775" w:rsidRDefault="0029642F" w:rsidP="00EA0B89">
            <w:pPr>
              <w:spacing w:after="0" w:line="240" w:lineRule="auto"/>
              <w:rPr>
                <w:rFonts w:eastAsia="Arial Unicode MS" w:cs="Arial"/>
                <w:szCs w:val="18"/>
                <w:lang w:eastAsia="ar-SA"/>
              </w:rPr>
            </w:pPr>
          </w:p>
        </w:tc>
      </w:tr>
      <w:tr w:rsidR="00DC0775" w:rsidRPr="00A75C05" w14:paraId="29C3FAE1" w14:textId="77777777" w:rsidTr="006449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AEDACC" w14:textId="3FE41689" w:rsidR="00DC0775" w:rsidRPr="00644996" w:rsidRDefault="00DC0775" w:rsidP="00EA0B89">
            <w:pPr>
              <w:snapToGrid w:val="0"/>
              <w:spacing w:after="0" w:line="240" w:lineRule="auto"/>
              <w:rPr>
                <w:rFonts w:eastAsia="Times New Roman" w:cs="Arial"/>
                <w:szCs w:val="18"/>
                <w:lang w:eastAsia="ar-SA"/>
              </w:rPr>
            </w:pPr>
            <w:r w:rsidRPr="00644996">
              <w:rPr>
                <w:rFonts w:eastAsia="Times New Roman" w:cs="Arial"/>
                <w:szCs w:val="18"/>
                <w:lang w:eastAsia="ar-SA"/>
              </w:rPr>
              <w:t>WID</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20C884C" w14:textId="006CC27B" w:rsidR="00DC0775" w:rsidRPr="00644996" w:rsidRDefault="00DC0775" w:rsidP="00EA0B89">
            <w:pPr>
              <w:snapToGrid w:val="0"/>
              <w:spacing w:after="0" w:line="240" w:lineRule="auto"/>
            </w:pPr>
            <w:hyperlink r:id="rId104" w:history="1">
              <w:r w:rsidRPr="00644996">
                <w:rPr>
                  <w:rStyle w:val="Hyperlink"/>
                  <w:rFonts w:cs="Arial"/>
                  <w:color w:val="auto"/>
                </w:rPr>
                <w:t>S1-223601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5D58A54" w14:textId="64D6F881" w:rsidR="00DC0775" w:rsidRPr="00644996" w:rsidRDefault="00DC0775" w:rsidP="00EA0B89">
            <w:pPr>
              <w:snapToGrid w:val="0"/>
              <w:spacing w:after="0" w:line="240" w:lineRule="auto"/>
              <w:rPr>
                <w:rFonts w:eastAsia="Times New Roman"/>
                <w:szCs w:val="18"/>
                <w:lang w:eastAsia="ar-SA"/>
              </w:rPr>
            </w:pPr>
            <w:r w:rsidRPr="00644996">
              <w:rPr>
                <w:rFonts w:eastAsia="Times New Roman"/>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C286D43" w14:textId="260861D4" w:rsidR="00DC0775" w:rsidRPr="00644996" w:rsidRDefault="00DC0775" w:rsidP="00EA0B89">
            <w:pPr>
              <w:snapToGrid w:val="0"/>
              <w:spacing w:after="0" w:line="240" w:lineRule="auto"/>
              <w:rPr>
                <w:rFonts w:eastAsia="Times New Roman"/>
                <w:szCs w:val="18"/>
                <w:lang w:eastAsia="ar-SA"/>
              </w:rPr>
            </w:pPr>
            <w:r w:rsidRPr="00644996">
              <w:rPr>
                <w:rFonts w:eastAsia="Times New Roman"/>
                <w:szCs w:val="18"/>
                <w:lang w:eastAsia="ar-SA"/>
              </w:rPr>
              <w:t>New WID on Personal IoT Networks phase 2</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5F49EBF" w14:textId="1A668CE2" w:rsidR="00DC0775" w:rsidRPr="00644996" w:rsidRDefault="00644996" w:rsidP="00EA0B89">
            <w:pPr>
              <w:snapToGrid w:val="0"/>
              <w:spacing w:after="0" w:line="240" w:lineRule="auto"/>
              <w:rPr>
                <w:rFonts w:eastAsia="Times New Roman" w:cs="Arial"/>
                <w:szCs w:val="18"/>
                <w:lang w:eastAsia="ar-SA"/>
              </w:rPr>
            </w:pPr>
            <w:r w:rsidRPr="00644996">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47AE584" w14:textId="5E7C6260" w:rsidR="00DC0775" w:rsidRPr="00644996" w:rsidRDefault="00DC0775" w:rsidP="00EA0B89">
            <w:pPr>
              <w:spacing w:after="0" w:line="240" w:lineRule="auto"/>
              <w:rPr>
                <w:rFonts w:eastAsia="Arial Unicode MS" w:cs="Arial"/>
                <w:szCs w:val="18"/>
                <w:lang w:eastAsia="ar-SA"/>
              </w:rPr>
            </w:pPr>
            <w:r w:rsidRPr="00644996">
              <w:rPr>
                <w:rFonts w:eastAsia="Arial Unicode MS" w:cs="Arial"/>
                <w:szCs w:val="18"/>
                <w:lang w:eastAsia="ar-SA"/>
              </w:rPr>
              <w:t>Revision of S1-223072.</w:t>
            </w:r>
          </w:p>
        </w:tc>
      </w:tr>
      <w:tr w:rsidR="0029642F" w:rsidRPr="00A75C05" w14:paraId="5A9A6227" w14:textId="77777777" w:rsidTr="006449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EE76F0" w14:textId="77777777" w:rsidR="0029642F" w:rsidRPr="00DC0775" w:rsidRDefault="0029642F" w:rsidP="00EA0B89">
            <w:pPr>
              <w:snapToGrid w:val="0"/>
              <w:spacing w:after="0" w:line="240" w:lineRule="auto"/>
              <w:rPr>
                <w:rFonts w:eastAsia="Times New Roman" w:cs="Arial"/>
                <w:szCs w:val="18"/>
                <w:lang w:eastAsia="ar-SA"/>
              </w:rPr>
            </w:pPr>
            <w:r w:rsidRPr="00DC0775">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A55B7DE" w14:textId="77777777" w:rsidR="0029642F" w:rsidRPr="00DC0775" w:rsidRDefault="00132639" w:rsidP="00EA0B89">
            <w:pPr>
              <w:snapToGrid w:val="0"/>
              <w:spacing w:after="0" w:line="240" w:lineRule="auto"/>
              <w:rPr>
                <w:rFonts w:eastAsia="Times New Roman"/>
                <w:szCs w:val="18"/>
                <w:lang w:eastAsia="ar-SA"/>
              </w:rPr>
            </w:pPr>
            <w:hyperlink r:id="rId105" w:history="1">
              <w:r w:rsidR="0029642F" w:rsidRPr="00DC0775">
                <w:rPr>
                  <w:rStyle w:val="Hyperlink"/>
                  <w:rFonts w:eastAsia="Times New Roman" w:cs="Arial"/>
                  <w:color w:val="auto"/>
                  <w:szCs w:val="18"/>
                  <w:lang w:eastAsia="ar-SA"/>
                </w:rPr>
                <w:t>S1-223074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57BA1F5" w14:textId="77777777" w:rsidR="0029642F" w:rsidRPr="00DC0775" w:rsidRDefault="0029642F" w:rsidP="00EA0B89">
            <w:pPr>
              <w:snapToGrid w:val="0"/>
              <w:spacing w:after="0" w:line="240" w:lineRule="auto"/>
              <w:rPr>
                <w:rFonts w:eastAsia="Times New Roman"/>
                <w:szCs w:val="18"/>
                <w:lang w:eastAsia="ar-SA"/>
              </w:rPr>
            </w:pPr>
            <w:r w:rsidRPr="00DC0775">
              <w:rPr>
                <w:rFonts w:eastAsia="Times New Roman"/>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300F379" w14:textId="77777777" w:rsidR="0029642F" w:rsidRPr="00DC0775" w:rsidRDefault="0029642F" w:rsidP="00EA0B89">
            <w:pPr>
              <w:snapToGrid w:val="0"/>
              <w:spacing w:after="0" w:line="240" w:lineRule="auto"/>
              <w:rPr>
                <w:rFonts w:eastAsia="Times New Roman"/>
                <w:szCs w:val="18"/>
                <w:lang w:eastAsia="ar-SA"/>
              </w:rPr>
            </w:pPr>
            <w:r w:rsidRPr="00DC0775">
              <w:rPr>
                <w:rFonts w:eastAsia="Times New Roman"/>
                <w:szCs w:val="18"/>
                <w:lang w:eastAsia="ar-SA"/>
              </w:rPr>
              <w:t>22.261v19.0.0 Collaboration of different PINs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68916AA" w14:textId="3C72CB89" w:rsidR="0029642F" w:rsidRPr="00DC0775" w:rsidRDefault="00DC0775" w:rsidP="00EA0B89">
            <w:pPr>
              <w:snapToGrid w:val="0"/>
              <w:spacing w:after="0" w:line="240" w:lineRule="auto"/>
              <w:rPr>
                <w:rFonts w:eastAsia="Times New Roman" w:cs="Arial"/>
                <w:szCs w:val="18"/>
                <w:lang w:eastAsia="ar-SA"/>
              </w:rPr>
            </w:pPr>
            <w:r w:rsidRPr="00DC0775">
              <w:rPr>
                <w:rFonts w:eastAsia="Times New Roman" w:cs="Arial"/>
                <w:szCs w:val="18"/>
                <w:lang w:eastAsia="ar-SA"/>
              </w:rPr>
              <w:t>Revised to S1-223602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43749F4" w14:textId="77777777" w:rsidR="0029642F" w:rsidRPr="00DC0775" w:rsidRDefault="0029642F" w:rsidP="00EA0B89">
            <w:pPr>
              <w:spacing w:after="0" w:line="240" w:lineRule="auto"/>
              <w:rPr>
                <w:rFonts w:eastAsia="Arial Unicode MS" w:cs="Arial"/>
                <w:i/>
                <w:szCs w:val="18"/>
                <w:lang w:eastAsia="ar-SA"/>
              </w:rPr>
            </w:pPr>
            <w:r w:rsidRPr="00DC0775">
              <w:rPr>
                <w:rFonts w:eastAsia="Arial Unicode MS" w:cs="Arial"/>
                <w:i/>
                <w:szCs w:val="18"/>
                <w:lang w:eastAsia="ar-SA"/>
              </w:rPr>
              <w:t xml:space="preserve">WI </w:t>
            </w:r>
            <w:r w:rsidRPr="00DC0775">
              <w:rPr>
                <w:rFonts w:eastAsiaTheme="minorEastAsia"/>
                <w:noProof/>
                <w:highlight w:val="yellow"/>
                <w:lang w:eastAsia="zh-CN"/>
              </w:rPr>
              <w:t>DUMMY</w:t>
            </w:r>
            <w:r w:rsidRPr="00DC0775">
              <w:rPr>
                <w:rFonts w:eastAsiaTheme="minorEastAsia" w:hint="eastAsia"/>
                <w:noProof/>
                <w:highlight w:val="yellow"/>
                <w:lang w:eastAsia="zh-CN"/>
              </w:rPr>
              <w:t>,</w:t>
            </w:r>
            <w:r w:rsidRPr="00DC0775">
              <w:rPr>
                <w:rFonts w:eastAsiaTheme="minorEastAsia"/>
                <w:noProof/>
                <w:highlight w:val="yellow"/>
                <w:lang w:eastAsia="zh-CN"/>
              </w:rPr>
              <w:t xml:space="preserve"> PIN_ph2</w:t>
            </w:r>
            <w:r w:rsidRPr="00DC0775">
              <w:rPr>
                <w:rFonts w:eastAsiaTheme="minorEastAsia"/>
                <w:noProof/>
                <w:lang w:eastAsia="zh-CN"/>
              </w:rPr>
              <w:t xml:space="preserve"> </w:t>
            </w:r>
            <w:r w:rsidRPr="00DC0775">
              <w:rPr>
                <w:rFonts w:eastAsia="Arial Unicode MS" w:cs="Arial"/>
                <w:i/>
                <w:szCs w:val="18"/>
                <w:lang w:eastAsia="ar-SA"/>
              </w:rPr>
              <w:t>Rel-19 CR</w:t>
            </w:r>
            <w:r w:rsidRPr="00DC0775">
              <w:t>0659</w:t>
            </w:r>
            <w:r w:rsidRPr="00DC0775">
              <w:rPr>
                <w:rFonts w:eastAsia="Arial Unicode MS" w:cs="Arial"/>
                <w:i/>
                <w:szCs w:val="18"/>
                <w:lang w:eastAsia="ar-SA"/>
              </w:rPr>
              <w:t>R- Cat B</w:t>
            </w:r>
          </w:p>
          <w:p w14:paraId="081CF973" w14:textId="77777777" w:rsidR="0029642F" w:rsidRPr="00DC0775" w:rsidRDefault="0029642F" w:rsidP="00EA0B89">
            <w:pPr>
              <w:spacing w:after="0" w:line="240" w:lineRule="auto"/>
              <w:rPr>
                <w:rFonts w:eastAsia="Arial Unicode MS" w:cs="Arial"/>
                <w:szCs w:val="18"/>
                <w:lang w:eastAsia="ar-SA"/>
              </w:rPr>
            </w:pPr>
            <w:r w:rsidRPr="00DC0775">
              <w:rPr>
                <w:rFonts w:eastAsia="Arial Unicode MS" w:cs="Arial"/>
                <w:i/>
                <w:szCs w:val="18"/>
                <w:lang w:eastAsia="ar-SA"/>
              </w:rPr>
              <w:t>Wrong WI code</w:t>
            </w:r>
          </w:p>
        </w:tc>
      </w:tr>
      <w:tr w:rsidR="00DC0775" w:rsidRPr="00A75C05" w14:paraId="13F6388A" w14:textId="77777777" w:rsidTr="006449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952C34" w14:textId="15764831" w:rsidR="00DC0775" w:rsidRPr="00644996" w:rsidRDefault="00DC0775" w:rsidP="00EA0B89">
            <w:pPr>
              <w:snapToGrid w:val="0"/>
              <w:spacing w:after="0" w:line="240" w:lineRule="auto"/>
              <w:rPr>
                <w:rFonts w:eastAsia="Times New Roman" w:cs="Arial"/>
                <w:szCs w:val="18"/>
                <w:lang w:eastAsia="ar-SA"/>
              </w:rPr>
            </w:pPr>
            <w:r w:rsidRPr="00644996">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5CDAED1" w14:textId="10D91834" w:rsidR="00DC0775" w:rsidRPr="00644996" w:rsidRDefault="00DC0775" w:rsidP="00EA0B89">
            <w:pPr>
              <w:snapToGrid w:val="0"/>
              <w:spacing w:after="0" w:line="240" w:lineRule="auto"/>
            </w:pPr>
            <w:hyperlink r:id="rId106" w:history="1">
              <w:r w:rsidRPr="00644996">
                <w:rPr>
                  <w:rStyle w:val="Hyperlink"/>
                  <w:rFonts w:cs="Arial"/>
                  <w:color w:val="auto"/>
                </w:rPr>
                <w:t>S1-223</w:t>
              </w:r>
              <w:r w:rsidRPr="00644996">
                <w:rPr>
                  <w:rStyle w:val="Hyperlink"/>
                  <w:rFonts w:cs="Arial"/>
                  <w:color w:val="auto"/>
                </w:rPr>
                <w:t>6</w:t>
              </w:r>
              <w:r w:rsidRPr="00644996">
                <w:rPr>
                  <w:rStyle w:val="Hyperlink"/>
                  <w:rFonts w:cs="Arial"/>
                  <w:color w:val="auto"/>
                </w:rPr>
                <w:t>02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EB85F4B" w14:textId="286B0F4A" w:rsidR="00DC0775" w:rsidRPr="00644996" w:rsidRDefault="00DC0775" w:rsidP="00EA0B89">
            <w:pPr>
              <w:snapToGrid w:val="0"/>
              <w:spacing w:after="0" w:line="240" w:lineRule="auto"/>
              <w:rPr>
                <w:rFonts w:eastAsia="Times New Roman"/>
                <w:szCs w:val="18"/>
                <w:lang w:eastAsia="ar-SA"/>
              </w:rPr>
            </w:pPr>
            <w:r w:rsidRPr="00644996">
              <w:rPr>
                <w:rFonts w:eastAsia="Times New Roman"/>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22C9224" w14:textId="2E366406" w:rsidR="00DC0775" w:rsidRPr="00644996" w:rsidRDefault="00DC0775" w:rsidP="00EA0B89">
            <w:pPr>
              <w:snapToGrid w:val="0"/>
              <w:spacing w:after="0" w:line="240" w:lineRule="auto"/>
              <w:rPr>
                <w:rFonts w:eastAsia="Times New Roman"/>
                <w:szCs w:val="18"/>
                <w:lang w:eastAsia="ar-SA"/>
              </w:rPr>
            </w:pPr>
            <w:r w:rsidRPr="00644996">
              <w:rPr>
                <w:rFonts w:eastAsia="Times New Roman"/>
                <w:szCs w:val="18"/>
                <w:lang w:eastAsia="ar-SA"/>
              </w:rPr>
              <w:t>22.261v19.0.0 Collaboration of different PINs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2EF5D60" w14:textId="6B3779CA" w:rsidR="00DC0775" w:rsidRPr="00644996" w:rsidRDefault="00644996" w:rsidP="00EA0B89">
            <w:pPr>
              <w:snapToGrid w:val="0"/>
              <w:spacing w:after="0" w:line="240" w:lineRule="auto"/>
              <w:rPr>
                <w:rFonts w:eastAsia="Times New Roman" w:cs="Arial"/>
                <w:szCs w:val="18"/>
                <w:lang w:eastAsia="ar-SA"/>
              </w:rPr>
            </w:pPr>
            <w:r w:rsidRPr="00644996">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D7ADADC" w14:textId="77777777" w:rsidR="00DC0775" w:rsidRPr="00644996" w:rsidRDefault="00DC0775" w:rsidP="00DC0775">
            <w:pPr>
              <w:spacing w:after="0" w:line="240" w:lineRule="auto"/>
              <w:rPr>
                <w:rFonts w:eastAsia="Arial Unicode MS" w:cs="Arial"/>
                <w:i/>
                <w:szCs w:val="18"/>
                <w:lang w:eastAsia="ar-SA"/>
              </w:rPr>
            </w:pPr>
            <w:r w:rsidRPr="00644996">
              <w:rPr>
                <w:rFonts w:eastAsia="Arial Unicode MS" w:cs="Arial"/>
                <w:i/>
                <w:szCs w:val="18"/>
                <w:lang w:eastAsia="ar-SA"/>
              </w:rPr>
              <w:t xml:space="preserve">WI </w:t>
            </w:r>
            <w:r w:rsidRPr="00644996">
              <w:rPr>
                <w:rFonts w:eastAsiaTheme="minorEastAsia"/>
                <w:i/>
                <w:noProof/>
                <w:highlight w:val="yellow"/>
                <w:lang w:eastAsia="zh-CN"/>
              </w:rPr>
              <w:t>DUMMY</w:t>
            </w:r>
            <w:r w:rsidRPr="00644996">
              <w:rPr>
                <w:rFonts w:eastAsiaTheme="minorEastAsia" w:hint="eastAsia"/>
                <w:i/>
                <w:noProof/>
                <w:highlight w:val="yellow"/>
                <w:lang w:eastAsia="zh-CN"/>
              </w:rPr>
              <w:t>,</w:t>
            </w:r>
            <w:r w:rsidRPr="00644996">
              <w:rPr>
                <w:rFonts w:eastAsiaTheme="minorEastAsia"/>
                <w:i/>
                <w:noProof/>
                <w:highlight w:val="yellow"/>
                <w:lang w:eastAsia="zh-CN"/>
              </w:rPr>
              <w:t xml:space="preserve"> PIN_ph2</w:t>
            </w:r>
            <w:r w:rsidRPr="00644996">
              <w:rPr>
                <w:rFonts w:eastAsiaTheme="minorEastAsia"/>
                <w:i/>
                <w:noProof/>
                <w:lang w:eastAsia="zh-CN"/>
              </w:rPr>
              <w:t xml:space="preserve"> </w:t>
            </w:r>
            <w:r w:rsidRPr="00644996">
              <w:rPr>
                <w:rFonts w:eastAsia="Arial Unicode MS" w:cs="Arial"/>
                <w:i/>
                <w:szCs w:val="18"/>
                <w:lang w:eastAsia="ar-SA"/>
              </w:rPr>
              <w:t>Rel-19 CR</w:t>
            </w:r>
            <w:r w:rsidRPr="00644996">
              <w:rPr>
                <w:i/>
              </w:rPr>
              <w:t>0659</w:t>
            </w:r>
            <w:r w:rsidRPr="00644996">
              <w:rPr>
                <w:rFonts w:eastAsia="Arial Unicode MS" w:cs="Arial"/>
                <w:i/>
                <w:szCs w:val="18"/>
                <w:lang w:eastAsia="ar-SA"/>
              </w:rPr>
              <w:t>R- Cat B</w:t>
            </w:r>
          </w:p>
          <w:p w14:paraId="5343D738" w14:textId="6D2B3702" w:rsidR="00DC0775" w:rsidRPr="00644996" w:rsidRDefault="00DC0775" w:rsidP="00DC0775">
            <w:pPr>
              <w:spacing w:after="0" w:line="240" w:lineRule="auto"/>
              <w:rPr>
                <w:rFonts w:eastAsia="Arial Unicode MS" w:cs="Arial"/>
                <w:szCs w:val="18"/>
                <w:lang w:eastAsia="ar-SA"/>
              </w:rPr>
            </w:pPr>
            <w:r w:rsidRPr="00644996">
              <w:rPr>
                <w:rFonts w:eastAsia="Arial Unicode MS" w:cs="Arial"/>
                <w:i/>
                <w:szCs w:val="18"/>
                <w:lang w:eastAsia="ar-SA"/>
              </w:rPr>
              <w:t>Wrong WI code</w:t>
            </w:r>
          </w:p>
          <w:p w14:paraId="23DDEDBD" w14:textId="75BC48DA" w:rsidR="00DC0775" w:rsidRPr="00644996" w:rsidRDefault="00DC0775" w:rsidP="00EA0B89">
            <w:pPr>
              <w:spacing w:after="0" w:line="240" w:lineRule="auto"/>
              <w:rPr>
                <w:rFonts w:eastAsia="Arial Unicode MS" w:cs="Arial"/>
                <w:szCs w:val="18"/>
                <w:lang w:eastAsia="ar-SA"/>
              </w:rPr>
            </w:pPr>
            <w:r w:rsidRPr="00644996">
              <w:rPr>
                <w:rFonts w:eastAsia="Arial Unicode MS" w:cs="Arial"/>
                <w:szCs w:val="18"/>
                <w:lang w:eastAsia="ar-SA"/>
              </w:rPr>
              <w:t>Revision of S1-223074.</w:t>
            </w:r>
          </w:p>
        </w:tc>
      </w:tr>
      <w:tr w:rsidR="0029642F" w:rsidRPr="00B04844" w14:paraId="76DCABF8" w14:textId="77777777" w:rsidTr="00DB307B">
        <w:trPr>
          <w:trHeight w:val="250"/>
        </w:trPr>
        <w:tc>
          <w:tcPr>
            <w:tcW w:w="14426" w:type="dxa"/>
            <w:gridSpan w:val="10"/>
            <w:tcBorders>
              <w:bottom w:val="single" w:sz="4" w:space="0" w:color="auto"/>
            </w:tcBorders>
            <w:shd w:val="clear" w:color="auto" w:fill="F2F2F2"/>
          </w:tcPr>
          <w:p w14:paraId="6FB466E7" w14:textId="77777777" w:rsidR="0029642F" w:rsidRPr="00D87E16" w:rsidRDefault="0029642F" w:rsidP="00EA0B89">
            <w:pPr>
              <w:pStyle w:val="Heading8"/>
              <w:jc w:val="left"/>
            </w:pPr>
            <w:r w:rsidRPr="008D6FBF">
              <w:rPr>
                <w:color w:val="1F497D" w:themeColor="text2"/>
              </w:rPr>
              <w:t>MeasureData</w:t>
            </w:r>
          </w:p>
        </w:tc>
      </w:tr>
      <w:tr w:rsidR="0029642F" w:rsidRPr="00A75C05" w14:paraId="67038629" w14:textId="77777777" w:rsidTr="00943C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BE3345" w14:textId="77777777" w:rsidR="0029642F" w:rsidRPr="00DB307B" w:rsidRDefault="0029642F" w:rsidP="00EA0B89">
            <w:pPr>
              <w:snapToGrid w:val="0"/>
              <w:spacing w:after="0" w:line="240" w:lineRule="auto"/>
              <w:rPr>
                <w:rFonts w:eastAsia="Times New Roman" w:cs="Arial"/>
                <w:szCs w:val="18"/>
                <w:lang w:eastAsia="ar-SA"/>
              </w:rPr>
            </w:pPr>
            <w:r w:rsidRPr="00DB307B">
              <w:rPr>
                <w:rFonts w:eastAsia="Times New Roman" w:cs="Arial"/>
                <w:szCs w:val="18"/>
                <w:lang w:eastAsia="ar-SA"/>
              </w:rPr>
              <w:t>WID</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DC1A061" w14:textId="77777777" w:rsidR="0029642F" w:rsidRPr="00DB307B" w:rsidRDefault="00132639" w:rsidP="00EA0B89">
            <w:pPr>
              <w:snapToGrid w:val="0"/>
              <w:spacing w:after="0" w:line="240" w:lineRule="auto"/>
              <w:rPr>
                <w:rFonts w:eastAsia="Times New Roman"/>
                <w:szCs w:val="18"/>
                <w:lang w:eastAsia="ar-SA"/>
              </w:rPr>
            </w:pPr>
            <w:hyperlink r:id="rId107" w:history="1">
              <w:r w:rsidR="0029642F" w:rsidRPr="00DB307B">
                <w:rPr>
                  <w:rStyle w:val="Hyperlink"/>
                  <w:rFonts w:eastAsia="Times New Roman" w:cs="Arial"/>
                  <w:color w:val="auto"/>
                  <w:szCs w:val="18"/>
                  <w:lang w:eastAsia="ar-SA"/>
                </w:rPr>
                <w:t>S1-223155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8327990" w14:textId="77777777" w:rsidR="0029642F" w:rsidRPr="00DB307B" w:rsidRDefault="0029642F" w:rsidP="00EA0B89">
            <w:pPr>
              <w:snapToGrid w:val="0"/>
              <w:spacing w:after="0" w:line="240" w:lineRule="auto"/>
              <w:rPr>
                <w:rFonts w:eastAsia="Times New Roman"/>
                <w:szCs w:val="18"/>
                <w:lang w:eastAsia="ar-SA"/>
              </w:rPr>
            </w:pPr>
            <w:r w:rsidRPr="00DB307B">
              <w:rPr>
                <w:rFonts w:eastAsia="Times New Roman"/>
                <w:szCs w:val="18"/>
                <w:lang w:eastAsia="ar-SA"/>
              </w:rPr>
              <w:t>ZTE, CEPRI, China Telecom, China Unicom, LG Electronics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36E585C" w14:textId="77777777" w:rsidR="0029642F" w:rsidRPr="00DB307B" w:rsidRDefault="0029642F" w:rsidP="00EA0B89">
            <w:pPr>
              <w:snapToGrid w:val="0"/>
              <w:spacing w:after="0" w:line="240" w:lineRule="auto"/>
              <w:rPr>
                <w:rFonts w:eastAsia="Times New Roman"/>
                <w:szCs w:val="18"/>
                <w:lang w:eastAsia="ar-SA"/>
              </w:rPr>
            </w:pPr>
            <w:r w:rsidRPr="00DB307B">
              <w:rPr>
                <w:rFonts w:eastAsia="Times New Roman"/>
                <w:szCs w:val="18"/>
                <w:lang w:eastAsia="ar-SA"/>
              </w:rPr>
              <w:t>New WID on Measurement Data Collection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B40B376" w14:textId="501EB712" w:rsidR="0029642F" w:rsidRPr="00DB307B" w:rsidRDefault="00DB307B" w:rsidP="00EA0B89">
            <w:pPr>
              <w:snapToGrid w:val="0"/>
              <w:spacing w:after="0" w:line="240" w:lineRule="auto"/>
              <w:rPr>
                <w:rFonts w:eastAsia="Times New Roman" w:cs="Arial"/>
                <w:szCs w:val="18"/>
                <w:lang w:eastAsia="ar-SA"/>
              </w:rPr>
            </w:pPr>
            <w:r w:rsidRPr="00DB307B">
              <w:rPr>
                <w:rFonts w:eastAsia="Times New Roman" w:cs="Arial"/>
                <w:szCs w:val="18"/>
                <w:lang w:eastAsia="ar-SA"/>
              </w:rPr>
              <w:t>Revised to S1-223315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C31A13E" w14:textId="77777777" w:rsidR="0029642F" w:rsidRPr="00DB307B" w:rsidRDefault="0029642F" w:rsidP="00EA0B89">
            <w:pPr>
              <w:spacing w:after="0" w:line="240" w:lineRule="auto"/>
              <w:rPr>
                <w:rFonts w:eastAsia="Arial Unicode MS" w:cs="Arial"/>
                <w:szCs w:val="18"/>
                <w:lang w:eastAsia="ar-SA"/>
              </w:rPr>
            </w:pPr>
          </w:p>
        </w:tc>
      </w:tr>
      <w:tr w:rsidR="00DB307B" w:rsidRPr="00A75C05" w14:paraId="380946E4" w14:textId="77777777" w:rsidTr="0095250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E42B98" w14:textId="3AB66C63" w:rsidR="00DB307B" w:rsidRPr="00943C4D" w:rsidRDefault="00DB307B" w:rsidP="00EA0B89">
            <w:pPr>
              <w:snapToGrid w:val="0"/>
              <w:spacing w:after="0" w:line="240" w:lineRule="auto"/>
              <w:rPr>
                <w:rFonts w:eastAsia="Times New Roman" w:cs="Arial"/>
                <w:szCs w:val="18"/>
                <w:lang w:eastAsia="ar-SA"/>
              </w:rPr>
            </w:pPr>
            <w:r w:rsidRPr="00943C4D">
              <w:rPr>
                <w:rFonts w:eastAsia="Times New Roman" w:cs="Arial"/>
                <w:szCs w:val="18"/>
                <w:lang w:eastAsia="ar-SA"/>
              </w:rPr>
              <w:t>WID</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9694010" w14:textId="5AD09C54" w:rsidR="00DB307B" w:rsidRPr="00943C4D" w:rsidRDefault="00132639" w:rsidP="00EA0B89">
            <w:pPr>
              <w:snapToGrid w:val="0"/>
              <w:spacing w:after="0" w:line="240" w:lineRule="auto"/>
            </w:pPr>
            <w:hyperlink r:id="rId108" w:history="1">
              <w:r w:rsidR="00DB307B" w:rsidRPr="00943C4D">
                <w:rPr>
                  <w:rStyle w:val="Hyperlink"/>
                  <w:rFonts w:cs="Arial"/>
                  <w:color w:val="auto"/>
                </w:rPr>
                <w:t>S1-223</w:t>
              </w:r>
              <w:r w:rsidR="00DB307B" w:rsidRPr="00943C4D">
                <w:rPr>
                  <w:rStyle w:val="Hyperlink"/>
                  <w:rFonts w:cs="Arial"/>
                  <w:color w:val="auto"/>
                </w:rPr>
                <w:t>3</w:t>
              </w:r>
              <w:r w:rsidR="00DB307B" w:rsidRPr="00943C4D">
                <w:rPr>
                  <w:rStyle w:val="Hyperlink"/>
                  <w:rFonts w:cs="Arial"/>
                  <w:color w:val="auto"/>
                </w:rPr>
                <w:t>15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5CB511F" w14:textId="08D70FA4" w:rsidR="00DB307B" w:rsidRPr="00943C4D" w:rsidRDefault="00DB307B" w:rsidP="00EA0B89">
            <w:pPr>
              <w:snapToGrid w:val="0"/>
              <w:spacing w:after="0" w:line="240" w:lineRule="auto"/>
              <w:rPr>
                <w:rFonts w:eastAsia="Times New Roman"/>
                <w:szCs w:val="18"/>
                <w:lang w:eastAsia="ar-SA"/>
              </w:rPr>
            </w:pPr>
            <w:r w:rsidRPr="00943C4D">
              <w:rPr>
                <w:rFonts w:eastAsia="Times New Roman"/>
                <w:szCs w:val="18"/>
                <w:lang w:eastAsia="ar-SA"/>
              </w:rPr>
              <w:t>ZTE, CEPRI, China Telecom, China Unicom, LG Electronics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3F3EBA8" w14:textId="3D7FB5DC" w:rsidR="00DB307B" w:rsidRPr="00943C4D" w:rsidRDefault="00DB307B" w:rsidP="00EA0B89">
            <w:pPr>
              <w:snapToGrid w:val="0"/>
              <w:spacing w:after="0" w:line="240" w:lineRule="auto"/>
              <w:rPr>
                <w:rFonts w:eastAsia="Times New Roman"/>
                <w:szCs w:val="18"/>
                <w:lang w:eastAsia="ar-SA"/>
              </w:rPr>
            </w:pPr>
            <w:r w:rsidRPr="00943C4D">
              <w:rPr>
                <w:rFonts w:eastAsia="Times New Roman"/>
                <w:szCs w:val="18"/>
                <w:lang w:eastAsia="ar-SA"/>
              </w:rPr>
              <w:t>New WID on Measurement Data Collection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FA433E5" w14:textId="65A4C692" w:rsidR="00DB307B" w:rsidRPr="00943C4D" w:rsidRDefault="00943C4D" w:rsidP="00EA0B89">
            <w:pPr>
              <w:snapToGrid w:val="0"/>
              <w:spacing w:after="0" w:line="240" w:lineRule="auto"/>
              <w:rPr>
                <w:rFonts w:eastAsia="Times New Roman" w:cs="Arial"/>
                <w:szCs w:val="18"/>
                <w:lang w:eastAsia="ar-SA"/>
              </w:rPr>
            </w:pPr>
            <w:r w:rsidRPr="00943C4D">
              <w:rPr>
                <w:rFonts w:eastAsia="Times New Roman" w:cs="Arial"/>
                <w:szCs w:val="18"/>
                <w:lang w:eastAsia="ar-SA"/>
              </w:rPr>
              <w:t>Revised to S1-223729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967A3F2" w14:textId="56F179B6" w:rsidR="00DB307B" w:rsidRPr="00943C4D" w:rsidRDefault="00DB307B" w:rsidP="00EA0B89">
            <w:pPr>
              <w:spacing w:after="0" w:line="240" w:lineRule="auto"/>
              <w:rPr>
                <w:rFonts w:eastAsia="Arial Unicode MS" w:cs="Arial"/>
                <w:szCs w:val="18"/>
                <w:lang w:eastAsia="ar-SA"/>
              </w:rPr>
            </w:pPr>
            <w:r w:rsidRPr="00943C4D">
              <w:rPr>
                <w:rFonts w:eastAsia="Arial Unicode MS" w:cs="Arial"/>
                <w:szCs w:val="18"/>
                <w:lang w:eastAsia="ar-SA"/>
              </w:rPr>
              <w:t>Revision of S1-223155.</w:t>
            </w:r>
          </w:p>
        </w:tc>
      </w:tr>
      <w:tr w:rsidR="00943C4D" w:rsidRPr="00A75C05" w14:paraId="1D971EB5" w14:textId="77777777" w:rsidTr="0095250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FAF81D2" w14:textId="34F39CA8" w:rsidR="00943C4D" w:rsidRPr="00952502" w:rsidRDefault="00943C4D" w:rsidP="00EA0B89">
            <w:pPr>
              <w:snapToGrid w:val="0"/>
              <w:spacing w:after="0" w:line="240" w:lineRule="auto"/>
              <w:rPr>
                <w:rFonts w:eastAsia="Times New Roman" w:cs="Arial"/>
                <w:szCs w:val="18"/>
                <w:lang w:eastAsia="ar-SA"/>
              </w:rPr>
            </w:pPr>
            <w:r w:rsidRPr="00952502">
              <w:rPr>
                <w:rFonts w:eastAsia="Times New Roman" w:cs="Arial"/>
                <w:szCs w:val="18"/>
                <w:lang w:eastAsia="ar-SA"/>
              </w:rPr>
              <w:t>WID</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2B142098" w14:textId="4DAD0B9C" w:rsidR="00943C4D" w:rsidRPr="00952502" w:rsidRDefault="00943C4D" w:rsidP="00EA0B89">
            <w:pPr>
              <w:snapToGrid w:val="0"/>
              <w:spacing w:after="0" w:line="240" w:lineRule="auto"/>
            </w:pPr>
            <w:hyperlink r:id="rId109" w:history="1">
              <w:r w:rsidRPr="00952502">
                <w:rPr>
                  <w:rStyle w:val="Hyperlink"/>
                  <w:rFonts w:cs="Arial"/>
                  <w:color w:val="auto"/>
                </w:rPr>
                <w:t>S1-223729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E332FC0" w14:textId="14C22F09" w:rsidR="00943C4D" w:rsidRPr="00952502" w:rsidRDefault="00943C4D" w:rsidP="00EA0B89">
            <w:pPr>
              <w:snapToGrid w:val="0"/>
              <w:spacing w:after="0" w:line="240" w:lineRule="auto"/>
              <w:rPr>
                <w:rFonts w:eastAsia="Times New Roman"/>
                <w:szCs w:val="18"/>
                <w:lang w:eastAsia="ar-SA"/>
              </w:rPr>
            </w:pPr>
            <w:r w:rsidRPr="00952502">
              <w:rPr>
                <w:rFonts w:eastAsia="Times New Roman"/>
                <w:szCs w:val="18"/>
                <w:lang w:eastAsia="ar-SA"/>
              </w:rPr>
              <w:t>ZTE, CEPRI, China Telecom, China Unicom, LG Electronics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CBBABFF" w14:textId="78931B65" w:rsidR="00943C4D" w:rsidRPr="00952502" w:rsidRDefault="00943C4D" w:rsidP="00EA0B89">
            <w:pPr>
              <w:snapToGrid w:val="0"/>
              <w:spacing w:after="0" w:line="240" w:lineRule="auto"/>
              <w:rPr>
                <w:rFonts w:eastAsia="Times New Roman"/>
                <w:szCs w:val="18"/>
                <w:lang w:eastAsia="ar-SA"/>
              </w:rPr>
            </w:pPr>
            <w:r w:rsidRPr="00952502">
              <w:rPr>
                <w:rFonts w:eastAsia="Times New Roman"/>
                <w:szCs w:val="18"/>
                <w:lang w:eastAsia="ar-SA"/>
              </w:rPr>
              <w:t>New WID on Measurement Data Collection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56C227E8" w14:textId="2BF2495F" w:rsidR="00943C4D" w:rsidRPr="00952502" w:rsidRDefault="00952502" w:rsidP="00EA0B89">
            <w:pPr>
              <w:snapToGrid w:val="0"/>
              <w:spacing w:after="0" w:line="240" w:lineRule="auto"/>
              <w:rPr>
                <w:rFonts w:eastAsia="Times New Roman" w:cs="Arial"/>
                <w:szCs w:val="18"/>
                <w:lang w:eastAsia="ar-SA"/>
              </w:rPr>
            </w:pPr>
            <w:r w:rsidRPr="00952502">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F7ED93B" w14:textId="46BD92A8" w:rsidR="00943C4D" w:rsidRPr="00952502" w:rsidRDefault="00943C4D" w:rsidP="00EA0B89">
            <w:pPr>
              <w:spacing w:after="0" w:line="240" w:lineRule="auto"/>
              <w:rPr>
                <w:rFonts w:eastAsia="Arial Unicode MS" w:cs="Arial"/>
                <w:szCs w:val="18"/>
                <w:lang w:eastAsia="ar-SA"/>
              </w:rPr>
            </w:pPr>
            <w:r w:rsidRPr="00952502">
              <w:rPr>
                <w:rFonts w:eastAsia="Arial Unicode MS" w:cs="Arial"/>
                <w:i/>
                <w:szCs w:val="18"/>
                <w:lang w:eastAsia="ar-SA"/>
              </w:rPr>
              <w:t>Revision of S1-223155.</w:t>
            </w:r>
          </w:p>
          <w:p w14:paraId="7102B98E" w14:textId="77777777" w:rsidR="00943C4D" w:rsidRPr="00952502" w:rsidRDefault="00943C4D" w:rsidP="00EA0B89">
            <w:pPr>
              <w:spacing w:after="0" w:line="240" w:lineRule="auto"/>
              <w:rPr>
                <w:rFonts w:eastAsia="Arial Unicode MS" w:cs="Arial"/>
                <w:szCs w:val="18"/>
                <w:lang w:eastAsia="ar-SA"/>
              </w:rPr>
            </w:pPr>
            <w:r w:rsidRPr="00952502">
              <w:rPr>
                <w:rFonts w:eastAsia="Arial Unicode MS" w:cs="Arial"/>
                <w:szCs w:val="18"/>
                <w:lang w:eastAsia="ar-SA"/>
              </w:rPr>
              <w:t>Revision of S1-223315.</w:t>
            </w:r>
          </w:p>
          <w:p w14:paraId="7181DA0D" w14:textId="329374A2" w:rsidR="00943C4D" w:rsidRPr="00952502" w:rsidRDefault="00943C4D" w:rsidP="00943C4D">
            <w:pPr>
              <w:overflowPunct w:val="0"/>
              <w:autoSpaceDE w:val="0"/>
              <w:autoSpaceDN w:val="0"/>
              <w:adjustRightInd w:val="0"/>
              <w:spacing w:after="180" w:line="259" w:lineRule="auto"/>
              <w:textAlignment w:val="baseline"/>
              <w:rPr>
                <w:rFonts w:eastAsia="Arial Unicode MS" w:cs="Arial"/>
                <w:szCs w:val="18"/>
                <w:lang w:val="en-US" w:eastAsia="ar-SA"/>
              </w:rPr>
            </w:pPr>
            <w:r w:rsidRPr="00952502">
              <w:rPr>
                <w:rFonts w:eastAsia="SimSun"/>
                <w:lang w:val="en-US" w:eastAsia="zh-CN"/>
              </w:rPr>
              <w:t>In objectives “</w:t>
            </w:r>
            <w:r w:rsidRPr="00952502">
              <w:rPr>
                <w:rFonts w:eastAsia="SimSun" w:hint="eastAsia"/>
                <w:lang w:val="en-US" w:eastAsia="zh-CN"/>
              </w:rPr>
              <w:t>Activation and deactivation QoS monitoring</w:t>
            </w:r>
            <w:r w:rsidRPr="00952502">
              <w:rPr>
                <w:rFonts w:eastAsia="SimSun"/>
                <w:lang w:val="en-US" w:eastAsia="zh-CN"/>
              </w:rPr>
              <w:t xml:space="preserve"> </w:t>
            </w:r>
            <w:ins w:id="95" w:author="ZTE" w:date="2022-11-17T16:39:00Z">
              <w:r w:rsidRPr="00952502">
                <w:rPr>
                  <w:rFonts w:ascii="Times New Roman" w:hAnsi="Times New Roman" w:hint="eastAsia"/>
                  <w:lang w:val="en-US" w:eastAsia="zh-CN"/>
                </w:rPr>
                <w:t xml:space="preserve">to report on </w:t>
              </w:r>
            </w:ins>
            <w:ins w:id="96" w:author="ZTE" w:date="2022-11-03T10:02:00Z">
              <w:r w:rsidRPr="00952502">
                <w:rPr>
                  <w:rFonts w:ascii="Times New Roman" w:hAnsi="Times New Roman"/>
                  <w:lang w:val="en-US" w:eastAsia="zh-CN"/>
                </w:rPr>
                <w:t xml:space="preserve">data packets not meeting </w:t>
              </w:r>
              <w:r w:rsidRPr="00952502">
                <w:rPr>
                  <w:rFonts w:ascii="Times New Roman" w:hAnsi="Times New Roman"/>
                  <w:lang w:val="en-US" w:eastAsia="zh-CN"/>
                </w:rPr>
                <w:lastRenderedPageBreak/>
                <w:t>the required QoS level</w:t>
              </w:r>
              <w:r w:rsidRPr="00952502">
                <w:rPr>
                  <w:rFonts w:ascii="Times New Roman" w:hAnsi="Times New Roman" w:hint="eastAsia"/>
                  <w:lang w:val="en-US" w:eastAsia="zh-CN"/>
                </w:rPr>
                <w:t>.</w:t>
              </w:r>
            </w:ins>
            <w:r w:rsidRPr="00952502">
              <w:rPr>
                <w:rFonts w:eastAsia="SimSun"/>
                <w:lang w:val="en-US" w:eastAsia="zh-CN"/>
              </w:rPr>
              <w:t xml:space="preserve">”.  </w:t>
            </w:r>
            <w:r w:rsidRPr="00952502">
              <w:rPr>
                <w:rFonts w:eastAsia="Arial Unicode MS" w:cs="Arial"/>
                <w:szCs w:val="18"/>
                <w:lang w:val="en-US" w:eastAsia="ar-SA"/>
              </w:rPr>
              <w:t>Delete the content section 8. Add Futerwe</w:t>
            </w:r>
            <w:r w:rsidR="00952502" w:rsidRPr="00952502">
              <w:rPr>
                <w:rFonts w:eastAsia="Arial Unicode MS" w:cs="Arial"/>
                <w:szCs w:val="18"/>
                <w:lang w:val="en-US" w:eastAsia="ar-SA"/>
              </w:rPr>
              <w:t xml:space="preserve">i. </w:t>
            </w:r>
          </w:p>
        </w:tc>
      </w:tr>
      <w:tr w:rsidR="0029642F" w:rsidRPr="00A75C05" w14:paraId="1814DF4E" w14:textId="77777777" w:rsidTr="007378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3ECD68" w14:textId="77777777" w:rsidR="0029642F" w:rsidRPr="00DB307B" w:rsidRDefault="0029642F" w:rsidP="00EA0B89">
            <w:pPr>
              <w:snapToGrid w:val="0"/>
              <w:spacing w:after="0" w:line="240" w:lineRule="auto"/>
              <w:rPr>
                <w:rFonts w:eastAsia="Times New Roman" w:cs="Arial"/>
                <w:szCs w:val="18"/>
                <w:lang w:eastAsia="ar-SA"/>
              </w:rPr>
            </w:pPr>
            <w:r w:rsidRPr="00DB307B">
              <w:rPr>
                <w:rFonts w:eastAsia="Times New Roman" w:cs="Arial"/>
                <w:szCs w:val="18"/>
                <w:lang w:eastAsia="ar-SA"/>
              </w:rPr>
              <w:lastRenderedPageBreak/>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D5AC195" w14:textId="77777777" w:rsidR="0029642F" w:rsidRPr="00DB307B" w:rsidRDefault="00132639" w:rsidP="00EA0B89">
            <w:pPr>
              <w:snapToGrid w:val="0"/>
              <w:spacing w:after="0" w:line="240" w:lineRule="auto"/>
              <w:rPr>
                <w:rFonts w:eastAsia="Times New Roman"/>
                <w:szCs w:val="18"/>
                <w:lang w:eastAsia="ar-SA"/>
              </w:rPr>
            </w:pPr>
            <w:hyperlink r:id="rId110" w:history="1">
              <w:r w:rsidR="0029642F" w:rsidRPr="00DB307B">
                <w:rPr>
                  <w:rStyle w:val="Hyperlink"/>
                  <w:rFonts w:eastAsia="Times New Roman" w:cs="Arial"/>
                  <w:color w:val="auto"/>
                  <w:szCs w:val="18"/>
                  <w:lang w:eastAsia="ar-SA"/>
                </w:rPr>
                <w:t>S1-223161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DC150D0" w14:textId="77777777" w:rsidR="0029642F" w:rsidRPr="00DB307B" w:rsidRDefault="0029642F" w:rsidP="00EA0B89">
            <w:pPr>
              <w:snapToGrid w:val="0"/>
              <w:spacing w:after="0" w:line="240" w:lineRule="auto"/>
              <w:rPr>
                <w:rFonts w:eastAsia="Times New Roman"/>
                <w:szCs w:val="18"/>
                <w:lang w:eastAsia="ar-SA"/>
              </w:rPr>
            </w:pPr>
            <w:r w:rsidRPr="00DB307B">
              <w:rPr>
                <w:rFonts w:eastAsia="Times New Roman"/>
                <w:szCs w:val="18"/>
                <w:lang w:eastAsia="ar-SA"/>
              </w:rPr>
              <w:t>ZTE, LG Electronics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C4613AD" w14:textId="77777777" w:rsidR="0029642F" w:rsidRPr="00DB307B" w:rsidRDefault="0029642F" w:rsidP="00EA0B89">
            <w:pPr>
              <w:snapToGrid w:val="0"/>
              <w:spacing w:after="0" w:line="240" w:lineRule="auto"/>
              <w:rPr>
                <w:rFonts w:eastAsia="Times New Roman"/>
                <w:szCs w:val="18"/>
                <w:lang w:eastAsia="ar-SA"/>
              </w:rPr>
            </w:pPr>
            <w:r w:rsidRPr="00DB307B">
              <w:rPr>
                <w:rFonts w:eastAsia="Times New Roman"/>
                <w:szCs w:val="18"/>
                <w:lang w:eastAsia="ar-SA"/>
              </w:rPr>
              <w:t>22.261v19.0.0 New requirements for QoS monitoring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76DC511" w14:textId="0368D75A" w:rsidR="0029642F" w:rsidRPr="00DB307B" w:rsidRDefault="00DB307B" w:rsidP="00EA0B89">
            <w:pPr>
              <w:snapToGrid w:val="0"/>
              <w:spacing w:after="0" w:line="240" w:lineRule="auto"/>
              <w:rPr>
                <w:rFonts w:eastAsia="Times New Roman" w:cs="Arial"/>
                <w:szCs w:val="18"/>
                <w:lang w:eastAsia="ar-SA"/>
              </w:rPr>
            </w:pPr>
            <w:r w:rsidRPr="00DB307B">
              <w:rPr>
                <w:rFonts w:eastAsia="Times New Roman" w:cs="Arial"/>
                <w:szCs w:val="18"/>
                <w:lang w:eastAsia="ar-SA"/>
              </w:rPr>
              <w:t>Revised to S1-223316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92DE243" w14:textId="77777777" w:rsidR="0029642F" w:rsidRPr="00DB307B" w:rsidRDefault="0029642F" w:rsidP="00EA0B89">
            <w:pPr>
              <w:spacing w:after="0" w:line="240" w:lineRule="auto"/>
              <w:rPr>
                <w:rFonts w:eastAsia="Arial Unicode MS" w:cs="Arial"/>
                <w:i/>
                <w:szCs w:val="18"/>
                <w:lang w:eastAsia="ar-SA"/>
              </w:rPr>
            </w:pPr>
            <w:r w:rsidRPr="00DB307B">
              <w:rPr>
                <w:rFonts w:eastAsia="Arial Unicode MS" w:cs="Arial"/>
                <w:i/>
                <w:szCs w:val="18"/>
                <w:lang w:eastAsia="ar-SA"/>
              </w:rPr>
              <w:t xml:space="preserve">WI </w:t>
            </w:r>
            <w:r w:rsidRPr="00DB307B">
              <w:rPr>
                <w:lang w:val="en-US"/>
              </w:rPr>
              <w:t>MeasureData</w:t>
            </w:r>
            <w:r w:rsidRPr="00DB307B">
              <w:rPr>
                <w:rFonts w:eastAsia="Arial Unicode MS" w:cs="Arial"/>
                <w:i/>
                <w:szCs w:val="18"/>
                <w:lang w:eastAsia="ar-SA"/>
              </w:rPr>
              <w:t xml:space="preserve"> Rel-19 CR</w:t>
            </w:r>
            <w:r w:rsidRPr="00DB307B">
              <w:t>0647</w:t>
            </w:r>
            <w:r w:rsidRPr="00DB307B">
              <w:rPr>
                <w:rFonts w:eastAsia="Arial Unicode MS" w:cs="Arial"/>
                <w:i/>
                <w:szCs w:val="18"/>
                <w:lang w:eastAsia="ar-SA"/>
              </w:rPr>
              <w:t>R- Cat B</w:t>
            </w:r>
          </w:p>
          <w:p w14:paraId="104DE9F4" w14:textId="77777777" w:rsidR="0029642F" w:rsidRPr="00DB307B" w:rsidRDefault="0029642F" w:rsidP="00EA0B89">
            <w:pPr>
              <w:spacing w:after="0" w:line="240" w:lineRule="auto"/>
              <w:rPr>
                <w:rFonts w:eastAsia="Arial Unicode MS" w:cs="Arial"/>
                <w:szCs w:val="18"/>
                <w:lang w:eastAsia="ar-SA"/>
              </w:rPr>
            </w:pPr>
          </w:p>
        </w:tc>
      </w:tr>
      <w:tr w:rsidR="00DB307B" w:rsidRPr="00A75C05" w14:paraId="23606652" w14:textId="77777777" w:rsidTr="00943C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98AF4C" w14:textId="6712FA02" w:rsidR="00DB307B" w:rsidRPr="007378D9" w:rsidRDefault="00DB307B" w:rsidP="00EA0B89">
            <w:pPr>
              <w:snapToGrid w:val="0"/>
              <w:spacing w:after="0" w:line="240" w:lineRule="auto"/>
              <w:rPr>
                <w:rFonts w:eastAsia="Times New Roman" w:cs="Arial"/>
                <w:szCs w:val="18"/>
                <w:lang w:eastAsia="ar-SA"/>
              </w:rPr>
            </w:pPr>
            <w:r w:rsidRPr="007378D9">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B89D22D" w14:textId="65343D03" w:rsidR="00DB307B" w:rsidRPr="007378D9" w:rsidRDefault="00132639" w:rsidP="00EA0B89">
            <w:pPr>
              <w:snapToGrid w:val="0"/>
              <w:spacing w:after="0" w:line="240" w:lineRule="auto"/>
            </w:pPr>
            <w:hyperlink r:id="rId111" w:history="1">
              <w:r w:rsidR="00DB307B" w:rsidRPr="007378D9">
                <w:rPr>
                  <w:rStyle w:val="Hyperlink"/>
                  <w:rFonts w:cs="Arial"/>
                  <w:color w:val="auto"/>
                </w:rPr>
                <w:t>S1-223316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150BA7A" w14:textId="367A4D12" w:rsidR="00DB307B" w:rsidRPr="007378D9" w:rsidRDefault="00DB307B" w:rsidP="00EA0B89">
            <w:pPr>
              <w:snapToGrid w:val="0"/>
              <w:spacing w:after="0" w:line="240" w:lineRule="auto"/>
              <w:rPr>
                <w:rFonts w:eastAsia="Times New Roman"/>
                <w:szCs w:val="18"/>
                <w:lang w:eastAsia="ar-SA"/>
              </w:rPr>
            </w:pPr>
            <w:r w:rsidRPr="007378D9">
              <w:rPr>
                <w:rFonts w:eastAsia="Times New Roman"/>
                <w:szCs w:val="18"/>
                <w:lang w:eastAsia="ar-SA"/>
              </w:rPr>
              <w:t>ZTE, LG Electronics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10EA1A7" w14:textId="0CEB8A1A" w:rsidR="00DB307B" w:rsidRPr="007378D9" w:rsidRDefault="00DB307B" w:rsidP="00EA0B89">
            <w:pPr>
              <w:snapToGrid w:val="0"/>
              <w:spacing w:after="0" w:line="240" w:lineRule="auto"/>
              <w:rPr>
                <w:rFonts w:eastAsia="Times New Roman"/>
                <w:szCs w:val="18"/>
                <w:lang w:eastAsia="ar-SA"/>
              </w:rPr>
            </w:pPr>
            <w:r w:rsidRPr="007378D9">
              <w:rPr>
                <w:rFonts w:eastAsia="Times New Roman"/>
                <w:szCs w:val="18"/>
                <w:lang w:eastAsia="ar-SA"/>
              </w:rPr>
              <w:t>22.261v19.0.0 New requirements for QoS monitoring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95C5A83" w14:textId="66721094" w:rsidR="00DB307B" w:rsidRPr="007378D9" w:rsidRDefault="007378D9" w:rsidP="00EA0B89">
            <w:pPr>
              <w:snapToGrid w:val="0"/>
              <w:spacing w:after="0" w:line="240" w:lineRule="auto"/>
              <w:rPr>
                <w:rFonts w:eastAsia="Times New Roman" w:cs="Arial"/>
                <w:szCs w:val="18"/>
                <w:lang w:eastAsia="ar-SA"/>
              </w:rPr>
            </w:pPr>
            <w:r w:rsidRPr="007378D9">
              <w:rPr>
                <w:rFonts w:eastAsia="Times New Roman" w:cs="Arial"/>
                <w:szCs w:val="18"/>
                <w:lang w:eastAsia="ar-SA"/>
              </w:rPr>
              <w:t>Revised to S1-223680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A3096E5" w14:textId="2D01B6C2" w:rsidR="00DB307B" w:rsidRPr="007378D9" w:rsidRDefault="00DB307B" w:rsidP="00EA0B89">
            <w:pPr>
              <w:spacing w:after="0" w:line="240" w:lineRule="auto"/>
              <w:rPr>
                <w:rFonts w:eastAsia="Arial Unicode MS" w:cs="Arial"/>
                <w:i/>
                <w:szCs w:val="18"/>
                <w:lang w:eastAsia="ar-SA"/>
              </w:rPr>
            </w:pPr>
            <w:r w:rsidRPr="007378D9">
              <w:rPr>
                <w:rFonts w:eastAsia="Arial Unicode MS" w:cs="Arial"/>
                <w:i/>
                <w:szCs w:val="18"/>
                <w:lang w:eastAsia="ar-SA"/>
              </w:rPr>
              <w:t xml:space="preserve">WI </w:t>
            </w:r>
            <w:r w:rsidRPr="007378D9">
              <w:rPr>
                <w:i/>
                <w:lang w:val="en-US"/>
              </w:rPr>
              <w:t>MeasureData</w:t>
            </w:r>
            <w:r w:rsidRPr="007378D9">
              <w:rPr>
                <w:rFonts w:eastAsia="Arial Unicode MS" w:cs="Arial"/>
                <w:i/>
                <w:szCs w:val="18"/>
                <w:lang w:eastAsia="ar-SA"/>
              </w:rPr>
              <w:t xml:space="preserve"> Rel-19 CR</w:t>
            </w:r>
            <w:r w:rsidRPr="007378D9">
              <w:rPr>
                <w:i/>
              </w:rPr>
              <w:t>0647</w:t>
            </w:r>
            <w:r w:rsidRPr="007378D9">
              <w:rPr>
                <w:rFonts w:eastAsia="Arial Unicode MS" w:cs="Arial"/>
                <w:i/>
                <w:szCs w:val="18"/>
                <w:lang w:eastAsia="ar-SA"/>
              </w:rPr>
              <w:t>R- Cat B</w:t>
            </w:r>
          </w:p>
          <w:p w14:paraId="27091B13" w14:textId="5E0E005B" w:rsidR="00DB307B" w:rsidRPr="007378D9" w:rsidRDefault="00DB307B" w:rsidP="00EA0B89">
            <w:pPr>
              <w:spacing w:after="0" w:line="240" w:lineRule="auto"/>
              <w:rPr>
                <w:rFonts w:eastAsia="Arial Unicode MS" w:cs="Arial"/>
                <w:szCs w:val="18"/>
                <w:lang w:eastAsia="ar-SA"/>
              </w:rPr>
            </w:pPr>
            <w:r w:rsidRPr="007378D9">
              <w:rPr>
                <w:rFonts w:eastAsia="Arial Unicode MS" w:cs="Arial"/>
                <w:szCs w:val="18"/>
                <w:lang w:eastAsia="ar-SA"/>
              </w:rPr>
              <w:t>Revision of S1-223161.</w:t>
            </w:r>
          </w:p>
        </w:tc>
      </w:tr>
      <w:tr w:rsidR="007378D9" w:rsidRPr="00A75C05" w14:paraId="220F64E5" w14:textId="77777777" w:rsidTr="00943C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C19C51" w14:textId="29919786" w:rsidR="007378D9" w:rsidRPr="00943C4D" w:rsidRDefault="007378D9" w:rsidP="00EA0B89">
            <w:pPr>
              <w:snapToGrid w:val="0"/>
              <w:spacing w:after="0" w:line="240" w:lineRule="auto"/>
              <w:rPr>
                <w:rFonts w:eastAsia="Times New Roman" w:cs="Arial"/>
                <w:szCs w:val="18"/>
                <w:lang w:eastAsia="ar-SA"/>
              </w:rPr>
            </w:pPr>
            <w:r w:rsidRPr="00943C4D">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1969D33" w14:textId="2B2A0025" w:rsidR="007378D9" w:rsidRPr="00943C4D" w:rsidRDefault="007378D9" w:rsidP="00EA0B89">
            <w:pPr>
              <w:snapToGrid w:val="0"/>
              <w:spacing w:after="0" w:line="240" w:lineRule="auto"/>
            </w:pPr>
            <w:hyperlink r:id="rId112" w:history="1">
              <w:r w:rsidRPr="00943C4D">
                <w:rPr>
                  <w:rStyle w:val="Hyperlink"/>
                  <w:rFonts w:cs="Arial"/>
                  <w:color w:val="auto"/>
                </w:rPr>
                <w:t>S1-22</w:t>
              </w:r>
              <w:r w:rsidRPr="00943C4D">
                <w:rPr>
                  <w:rStyle w:val="Hyperlink"/>
                  <w:rFonts w:cs="Arial"/>
                  <w:color w:val="auto"/>
                </w:rPr>
                <w:t>3</w:t>
              </w:r>
              <w:r w:rsidRPr="00943C4D">
                <w:rPr>
                  <w:rStyle w:val="Hyperlink"/>
                  <w:rFonts w:cs="Arial"/>
                  <w:color w:val="auto"/>
                </w:rPr>
                <w:t>6</w:t>
              </w:r>
              <w:r w:rsidRPr="00943C4D">
                <w:rPr>
                  <w:rStyle w:val="Hyperlink"/>
                  <w:rFonts w:cs="Arial"/>
                  <w:color w:val="auto"/>
                </w:rPr>
                <w:t>80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A199C32" w14:textId="2DF89B92" w:rsidR="007378D9" w:rsidRPr="00943C4D" w:rsidRDefault="007378D9" w:rsidP="00EA0B89">
            <w:pPr>
              <w:snapToGrid w:val="0"/>
              <w:spacing w:after="0" w:line="240" w:lineRule="auto"/>
              <w:rPr>
                <w:rFonts w:eastAsia="Times New Roman"/>
                <w:szCs w:val="18"/>
                <w:lang w:eastAsia="ar-SA"/>
              </w:rPr>
            </w:pPr>
            <w:r w:rsidRPr="00943C4D">
              <w:rPr>
                <w:rFonts w:eastAsia="Times New Roman"/>
                <w:szCs w:val="18"/>
                <w:lang w:eastAsia="ar-SA"/>
              </w:rPr>
              <w:t>ZTE, LG Electronics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38A0EDD" w14:textId="3574EA1C" w:rsidR="007378D9" w:rsidRPr="00943C4D" w:rsidRDefault="007378D9" w:rsidP="00EA0B89">
            <w:pPr>
              <w:snapToGrid w:val="0"/>
              <w:spacing w:after="0" w:line="240" w:lineRule="auto"/>
              <w:rPr>
                <w:rFonts w:eastAsia="Times New Roman"/>
                <w:szCs w:val="18"/>
                <w:lang w:eastAsia="ar-SA"/>
              </w:rPr>
            </w:pPr>
            <w:r w:rsidRPr="00943C4D">
              <w:rPr>
                <w:rFonts w:eastAsia="Times New Roman"/>
                <w:szCs w:val="18"/>
                <w:lang w:eastAsia="ar-SA"/>
              </w:rPr>
              <w:t>22.261v19.0.0 New requirements for QoS monitoring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2693949" w14:textId="5371DFAE" w:rsidR="007378D9" w:rsidRPr="00943C4D" w:rsidRDefault="00943C4D" w:rsidP="00EA0B89">
            <w:pPr>
              <w:snapToGrid w:val="0"/>
              <w:spacing w:after="0" w:line="240" w:lineRule="auto"/>
              <w:rPr>
                <w:rFonts w:eastAsia="Times New Roman" w:cs="Arial"/>
                <w:szCs w:val="18"/>
                <w:lang w:eastAsia="ar-SA"/>
              </w:rPr>
            </w:pPr>
            <w:r w:rsidRPr="00943C4D">
              <w:rPr>
                <w:rFonts w:eastAsia="Times New Roman" w:cs="Arial"/>
                <w:szCs w:val="18"/>
                <w:lang w:eastAsia="ar-SA"/>
              </w:rPr>
              <w:t>Revised to S1-223728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8426203" w14:textId="77777777" w:rsidR="007378D9" w:rsidRPr="00943C4D" w:rsidRDefault="007378D9" w:rsidP="007378D9">
            <w:pPr>
              <w:spacing w:after="0" w:line="240" w:lineRule="auto"/>
              <w:rPr>
                <w:rFonts w:eastAsia="Arial Unicode MS" w:cs="Arial"/>
                <w:i/>
                <w:szCs w:val="18"/>
                <w:lang w:eastAsia="ar-SA"/>
              </w:rPr>
            </w:pPr>
            <w:r w:rsidRPr="00943C4D">
              <w:rPr>
                <w:rFonts w:eastAsia="Arial Unicode MS" w:cs="Arial"/>
                <w:i/>
                <w:szCs w:val="18"/>
                <w:lang w:eastAsia="ar-SA"/>
              </w:rPr>
              <w:t xml:space="preserve">WI </w:t>
            </w:r>
            <w:r w:rsidRPr="00943C4D">
              <w:rPr>
                <w:i/>
                <w:lang w:val="en-US"/>
              </w:rPr>
              <w:t>MeasureData</w:t>
            </w:r>
            <w:r w:rsidRPr="00943C4D">
              <w:rPr>
                <w:rFonts w:eastAsia="Arial Unicode MS" w:cs="Arial"/>
                <w:i/>
                <w:szCs w:val="18"/>
                <w:lang w:eastAsia="ar-SA"/>
              </w:rPr>
              <w:t xml:space="preserve"> Rel-19 CR</w:t>
            </w:r>
            <w:r w:rsidRPr="00943C4D">
              <w:rPr>
                <w:i/>
              </w:rPr>
              <w:t>0647</w:t>
            </w:r>
            <w:r w:rsidRPr="00943C4D">
              <w:rPr>
                <w:rFonts w:eastAsia="Arial Unicode MS" w:cs="Arial"/>
                <w:i/>
                <w:szCs w:val="18"/>
                <w:lang w:eastAsia="ar-SA"/>
              </w:rPr>
              <w:t>R- Cat B</w:t>
            </w:r>
          </w:p>
          <w:p w14:paraId="1E08751A" w14:textId="25B6F7F1" w:rsidR="007378D9" w:rsidRPr="00943C4D" w:rsidRDefault="007378D9" w:rsidP="007378D9">
            <w:pPr>
              <w:spacing w:after="0" w:line="240" w:lineRule="auto"/>
              <w:rPr>
                <w:rFonts w:eastAsia="Arial Unicode MS" w:cs="Arial"/>
                <w:szCs w:val="18"/>
                <w:lang w:eastAsia="ar-SA"/>
              </w:rPr>
            </w:pPr>
            <w:r w:rsidRPr="00943C4D">
              <w:rPr>
                <w:rFonts w:eastAsia="Arial Unicode MS" w:cs="Arial"/>
                <w:i/>
                <w:szCs w:val="18"/>
                <w:lang w:eastAsia="ar-SA"/>
              </w:rPr>
              <w:t>Revision of S1-223161.</w:t>
            </w:r>
          </w:p>
          <w:p w14:paraId="69C768E1" w14:textId="516EADA5" w:rsidR="007378D9" w:rsidRPr="00943C4D" w:rsidRDefault="007378D9" w:rsidP="00EA0B89">
            <w:pPr>
              <w:spacing w:after="0" w:line="240" w:lineRule="auto"/>
              <w:rPr>
                <w:rFonts w:eastAsia="Arial Unicode MS" w:cs="Arial"/>
                <w:szCs w:val="18"/>
                <w:lang w:eastAsia="ar-SA"/>
              </w:rPr>
            </w:pPr>
            <w:r w:rsidRPr="00943C4D">
              <w:rPr>
                <w:rFonts w:eastAsia="Arial Unicode MS" w:cs="Arial"/>
                <w:szCs w:val="18"/>
                <w:lang w:eastAsia="ar-SA"/>
              </w:rPr>
              <w:t>Revision of S1-223316.</w:t>
            </w:r>
          </w:p>
        </w:tc>
      </w:tr>
      <w:tr w:rsidR="00943C4D" w:rsidRPr="00A75C05" w14:paraId="754E6170" w14:textId="77777777" w:rsidTr="00943C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5076212" w14:textId="459DE601" w:rsidR="00943C4D" w:rsidRPr="00943C4D" w:rsidRDefault="00943C4D" w:rsidP="00EA0B89">
            <w:pPr>
              <w:snapToGrid w:val="0"/>
              <w:spacing w:after="0" w:line="240" w:lineRule="auto"/>
              <w:rPr>
                <w:rFonts w:eastAsia="Times New Roman" w:cs="Arial"/>
                <w:szCs w:val="18"/>
                <w:lang w:eastAsia="ar-SA"/>
              </w:rPr>
            </w:pPr>
            <w:r w:rsidRPr="00943C4D">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674A483F" w14:textId="78ED51CC" w:rsidR="00943C4D" w:rsidRPr="00943C4D" w:rsidRDefault="00943C4D" w:rsidP="00EA0B89">
            <w:pPr>
              <w:snapToGrid w:val="0"/>
              <w:spacing w:after="0" w:line="240" w:lineRule="auto"/>
              <w:rPr>
                <w:rFonts w:cs="Arial"/>
              </w:rPr>
            </w:pPr>
            <w:hyperlink r:id="rId113" w:history="1">
              <w:r w:rsidRPr="00943C4D">
                <w:rPr>
                  <w:rStyle w:val="Hyperlink"/>
                  <w:rFonts w:cs="Arial"/>
                  <w:color w:val="auto"/>
                </w:rPr>
                <w:t>S1-223728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7C27CD8" w14:textId="33E11B4E" w:rsidR="00943C4D" w:rsidRPr="00943C4D" w:rsidRDefault="00943C4D" w:rsidP="00EA0B89">
            <w:pPr>
              <w:snapToGrid w:val="0"/>
              <w:spacing w:after="0" w:line="240" w:lineRule="auto"/>
              <w:rPr>
                <w:rFonts w:eastAsia="Times New Roman"/>
                <w:szCs w:val="18"/>
                <w:lang w:eastAsia="ar-SA"/>
              </w:rPr>
            </w:pPr>
            <w:r w:rsidRPr="00943C4D">
              <w:rPr>
                <w:rFonts w:eastAsia="Times New Roman"/>
                <w:szCs w:val="18"/>
                <w:lang w:eastAsia="ar-SA"/>
              </w:rPr>
              <w:t>ZTE, LG Electronics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B3C29C8" w14:textId="5DE13D3A" w:rsidR="00943C4D" w:rsidRPr="00943C4D" w:rsidRDefault="00943C4D" w:rsidP="00EA0B89">
            <w:pPr>
              <w:snapToGrid w:val="0"/>
              <w:spacing w:after="0" w:line="240" w:lineRule="auto"/>
              <w:rPr>
                <w:rFonts w:eastAsia="Times New Roman"/>
                <w:szCs w:val="18"/>
                <w:lang w:eastAsia="ar-SA"/>
              </w:rPr>
            </w:pPr>
            <w:r w:rsidRPr="00943C4D">
              <w:rPr>
                <w:rFonts w:eastAsia="Times New Roman"/>
                <w:szCs w:val="18"/>
                <w:lang w:eastAsia="ar-SA"/>
              </w:rPr>
              <w:t>22.261v19.0.0 New requirements for QoS monitoring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7E1BCA26" w14:textId="76929569" w:rsidR="00943C4D" w:rsidRPr="00943C4D" w:rsidRDefault="00943C4D" w:rsidP="00EA0B89">
            <w:pPr>
              <w:snapToGrid w:val="0"/>
              <w:spacing w:after="0" w:line="240" w:lineRule="auto"/>
              <w:rPr>
                <w:rFonts w:eastAsia="Times New Roman" w:cs="Arial"/>
                <w:szCs w:val="18"/>
                <w:lang w:eastAsia="ar-SA"/>
              </w:rPr>
            </w:pPr>
            <w:r w:rsidRPr="00943C4D">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2DE05BE" w14:textId="77777777" w:rsidR="00943C4D" w:rsidRPr="00943C4D" w:rsidRDefault="00943C4D" w:rsidP="00943C4D">
            <w:pPr>
              <w:spacing w:after="0" w:line="240" w:lineRule="auto"/>
              <w:rPr>
                <w:rFonts w:eastAsia="Arial Unicode MS" w:cs="Arial"/>
                <w:i/>
                <w:szCs w:val="18"/>
                <w:lang w:eastAsia="ar-SA"/>
              </w:rPr>
            </w:pPr>
            <w:r w:rsidRPr="00943C4D">
              <w:rPr>
                <w:rFonts w:eastAsia="Arial Unicode MS" w:cs="Arial"/>
                <w:i/>
                <w:szCs w:val="18"/>
                <w:lang w:eastAsia="ar-SA"/>
              </w:rPr>
              <w:t xml:space="preserve">WI </w:t>
            </w:r>
            <w:r w:rsidRPr="00943C4D">
              <w:rPr>
                <w:i/>
                <w:lang w:val="en-US"/>
              </w:rPr>
              <w:t>MeasureData</w:t>
            </w:r>
            <w:r w:rsidRPr="00943C4D">
              <w:rPr>
                <w:rFonts w:eastAsia="Arial Unicode MS" w:cs="Arial"/>
                <w:i/>
                <w:szCs w:val="18"/>
                <w:lang w:eastAsia="ar-SA"/>
              </w:rPr>
              <w:t xml:space="preserve"> Rel-19 CR</w:t>
            </w:r>
            <w:r w:rsidRPr="00943C4D">
              <w:rPr>
                <w:i/>
              </w:rPr>
              <w:t>0647</w:t>
            </w:r>
            <w:r w:rsidRPr="00943C4D">
              <w:rPr>
                <w:rFonts w:eastAsia="Arial Unicode MS" w:cs="Arial"/>
                <w:i/>
                <w:szCs w:val="18"/>
                <w:lang w:eastAsia="ar-SA"/>
              </w:rPr>
              <w:t>R- Cat B</w:t>
            </w:r>
          </w:p>
          <w:p w14:paraId="5A8F133A" w14:textId="77777777" w:rsidR="00943C4D" w:rsidRPr="00943C4D" w:rsidRDefault="00943C4D" w:rsidP="00943C4D">
            <w:pPr>
              <w:spacing w:after="0" w:line="240" w:lineRule="auto"/>
              <w:rPr>
                <w:rFonts w:eastAsia="Arial Unicode MS" w:cs="Arial"/>
                <w:i/>
                <w:szCs w:val="18"/>
                <w:lang w:eastAsia="ar-SA"/>
              </w:rPr>
            </w:pPr>
            <w:r w:rsidRPr="00943C4D">
              <w:rPr>
                <w:rFonts w:eastAsia="Arial Unicode MS" w:cs="Arial"/>
                <w:i/>
                <w:szCs w:val="18"/>
                <w:lang w:eastAsia="ar-SA"/>
              </w:rPr>
              <w:t>Revision of S1-223161.</w:t>
            </w:r>
          </w:p>
          <w:p w14:paraId="30D4C6BD" w14:textId="3DE183AB" w:rsidR="00943C4D" w:rsidRPr="00943C4D" w:rsidRDefault="00943C4D" w:rsidP="00943C4D">
            <w:pPr>
              <w:spacing w:after="0" w:line="240" w:lineRule="auto"/>
              <w:rPr>
                <w:rFonts w:eastAsia="Arial Unicode MS" w:cs="Arial"/>
                <w:szCs w:val="18"/>
                <w:lang w:eastAsia="ar-SA"/>
              </w:rPr>
            </w:pPr>
            <w:r w:rsidRPr="00943C4D">
              <w:rPr>
                <w:rFonts w:eastAsia="Arial Unicode MS" w:cs="Arial"/>
                <w:i/>
                <w:szCs w:val="18"/>
                <w:lang w:eastAsia="ar-SA"/>
              </w:rPr>
              <w:t>Revision of S1-223316.</w:t>
            </w:r>
          </w:p>
          <w:p w14:paraId="0943BD36" w14:textId="77777777" w:rsidR="00943C4D" w:rsidRPr="00943C4D" w:rsidRDefault="00943C4D" w:rsidP="007378D9">
            <w:pPr>
              <w:spacing w:after="0" w:line="240" w:lineRule="auto"/>
              <w:rPr>
                <w:rFonts w:eastAsia="Arial Unicode MS" w:cs="Arial"/>
                <w:szCs w:val="18"/>
                <w:lang w:eastAsia="ar-SA"/>
              </w:rPr>
            </w:pPr>
            <w:r w:rsidRPr="00943C4D">
              <w:rPr>
                <w:rFonts w:eastAsia="Arial Unicode MS" w:cs="Arial"/>
                <w:szCs w:val="18"/>
                <w:lang w:eastAsia="ar-SA"/>
              </w:rPr>
              <w:t>Revision of S1-223680.</w:t>
            </w:r>
          </w:p>
          <w:p w14:paraId="0B27149C" w14:textId="18D8FDD2" w:rsidR="00943C4D" w:rsidRPr="00943C4D" w:rsidRDefault="00943C4D" w:rsidP="00943C4D">
            <w:pPr>
              <w:keepLines/>
              <w:overflowPunct w:val="0"/>
              <w:autoSpaceDE w:val="0"/>
              <w:autoSpaceDN w:val="0"/>
              <w:adjustRightInd w:val="0"/>
              <w:ind w:left="1135" w:hanging="851"/>
              <w:textAlignment w:val="baseline"/>
              <w:rPr>
                <w:rFonts w:eastAsia="Times New Roman"/>
                <w:lang w:eastAsia="en-GB"/>
              </w:rPr>
            </w:pPr>
            <w:ins w:id="97" w:author="ZTE" w:date="2022-11-18T16:16:00Z">
              <w:r w:rsidRPr="00943C4D">
                <w:rPr>
                  <w:rFonts w:ascii="Times New Roman" w:eastAsia="Times New Roman" w:hAnsi="Times New Roman" w:hint="eastAsia"/>
                  <w:lang w:eastAsia="en-GB"/>
                </w:rPr>
                <w:t>NOTE</w:t>
              </w:r>
              <w:r w:rsidRPr="00943C4D">
                <w:rPr>
                  <w:rFonts w:eastAsia="SimSun" w:hint="eastAsia"/>
                  <w:lang w:val="en-US" w:eastAsia="zh-CN"/>
                </w:rPr>
                <w:t xml:space="preserve"> 12</w:t>
              </w:r>
              <w:r w:rsidRPr="00943C4D">
                <w:rPr>
                  <w:rFonts w:ascii="Times New Roman" w:eastAsia="Times New Roman" w:hAnsi="Times New Roman" w:hint="eastAsia"/>
                  <w:lang w:eastAsia="en-GB"/>
                </w:rPr>
                <w:t>:</w:t>
              </w:r>
            </w:ins>
            <w:ins w:id="98" w:author="ZTE" w:date="2022-11-18T16:17:00Z">
              <w:r w:rsidRPr="00943C4D">
                <w:rPr>
                  <w:rFonts w:ascii="Times New Roman" w:eastAsia="Times New Roman" w:hAnsi="Times New Roman"/>
                  <w:lang w:eastAsia="en-GB"/>
                </w:rPr>
                <w:tab/>
              </w:r>
            </w:ins>
            <w:ins w:id="99" w:author="ZTE" w:date="2022-11-18T16:16:00Z">
              <w:r w:rsidRPr="00943C4D">
                <w:rPr>
                  <w:rFonts w:ascii="Times New Roman" w:eastAsia="Times New Roman" w:hAnsi="Times New Roman" w:hint="eastAsia"/>
                  <w:lang w:eastAsia="en-GB"/>
                </w:rPr>
                <w:t xml:space="preserve">The above requirement </w:t>
              </w:r>
            </w:ins>
            <w:r w:rsidRPr="00943C4D">
              <w:rPr>
                <w:rFonts w:eastAsia="Times New Roman"/>
                <w:lang w:eastAsia="en-GB"/>
              </w:rPr>
              <w:t>does not assume UE impacts.</w:t>
            </w:r>
          </w:p>
        </w:tc>
      </w:tr>
      <w:tr w:rsidR="00EF3E59" w:rsidRPr="00B04844" w14:paraId="49EDB41E" w14:textId="77777777" w:rsidTr="007B2094">
        <w:trPr>
          <w:trHeight w:val="250"/>
        </w:trPr>
        <w:tc>
          <w:tcPr>
            <w:tcW w:w="14426" w:type="dxa"/>
            <w:gridSpan w:val="10"/>
            <w:tcBorders>
              <w:bottom w:val="single" w:sz="4" w:space="0" w:color="auto"/>
            </w:tcBorders>
            <w:shd w:val="clear" w:color="auto" w:fill="F2F2F2"/>
          </w:tcPr>
          <w:p w14:paraId="203FC823" w14:textId="77777777" w:rsidR="00EF3E59" w:rsidRPr="00D87E16" w:rsidRDefault="00EF3E59" w:rsidP="002152F3">
            <w:pPr>
              <w:pStyle w:val="Heading8"/>
              <w:jc w:val="left"/>
            </w:pPr>
            <w:r w:rsidRPr="003A16BA">
              <w:rPr>
                <w:color w:val="1F497D" w:themeColor="text2"/>
              </w:rPr>
              <w:t>WBAOpenRoamingSNPN</w:t>
            </w:r>
          </w:p>
        </w:tc>
      </w:tr>
      <w:tr w:rsidR="00EF3E59" w:rsidRPr="00A75C05" w14:paraId="13E22D4A" w14:textId="77777777" w:rsidTr="0095250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EE81B7" w14:textId="77777777" w:rsidR="00EF3E59" w:rsidRPr="007B2094" w:rsidRDefault="00EF3E59" w:rsidP="002152F3">
            <w:pPr>
              <w:snapToGrid w:val="0"/>
              <w:spacing w:after="0" w:line="240" w:lineRule="auto"/>
              <w:rPr>
                <w:rFonts w:eastAsia="Times New Roman" w:cs="Arial"/>
                <w:szCs w:val="18"/>
                <w:lang w:eastAsia="ar-SA"/>
              </w:rPr>
            </w:pPr>
            <w:r w:rsidRPr="007B2094">
              <w:rPr>
                <w:rFonts w:eastAsia="Times New Roman" w:cs="Arial"/>
                <w:szCs w:val="18"/>
                <w:lang w:eastAsia="ar-SA"/>
              </w:rPr>
              <w:t xml:space="preserve">SID </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2F344AA" w14:textId="77777777" w:rsidR="00EF3E59" w:rsidRPr="007B2094" w:rsidRDefault="00132639" w:rsidP="002152F3">
            <w:pPr>
              <w:snapToGrid w:val="0"/>
              <w:spacing w:after="0" w:line="240" w:lineRule="auto"/>
              <w:rPr>
                <w:rFonts w:eastAsia="Times New Roman"/>
                <w:szCs w:val="18"/>
                <w:lang w:eastAsia="ar-SA"/>
              </w:rPr>
            </w:pPr>
            <w:hyperlink r:id="rId114" w:history="1">
              <w:r w:rsidR="00EF3E59" w:rsidRPr="007B2094">
                <w:rPr>
                  <w:rStyle w:val="Hyperlink"/>
                  <w:rFonts w:eastAsia="Times New Roman" w:cs="Arial"/>
                  <w:color w:val="auto"/>
                  <w:szCs w:val="18"/>
                  <w:lang w:eastAsia="ar-SA"/>
                </w:rPr>
                <w:t>S1-223240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99DF8EA" w14:textId="77777777" w:rsidR="00EF3E59" w:rsidRPr="007B2094" w:rsidRDefault="00EF3E59" w:rsidP="002152F3">
            <w:pPr>
              <w:snapToGrid w:val="0"/>
              <w:spacing w:after="0" w:line="240" w:lineRule="auto"/>
              <w:rPr>
                <w:rFonts w:eastAsia="Times New Roman"/>
                <w:szCs w:val="18"/>
                <w:lang w:eastAsia="ar-SA"/>
              </w:rPr>
            </w:pPr>
            <w:r w:rsidRPr="007B2094">
              <w:rPr>
                <w:rFonts w:eastAsia="Times New Roman"/>
                <w:szCs w:val="18"/>
                <w:lang w:eastAsia="ar-SA"/>
              </w:rPr>
              <w:t>NOVAMINT, EDF, Quixoticity</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C62E39B" w14:textId="77777777" w:rsidR="00EF3E59" w:rsidRPr="007B2094" w:rsidRDefault="00EF3E59" w:rsidP="002152F3">
            <w:pPr>
              <w:snapToGrid w:val="0"/>
              <w:spacing w:after="0" w:line="240" w:lineRule="auto"/>
              <w:rPr>
                <w:rFonts w:eastAsia="Times New Roman"/>
                <w:szCs w:val="18"/>
                <w:lang w:eastAsia="ar-SA"/>
              </w:rPr>
            </w:pPr>
            <w:r w:rsidRPr="007B2094">
              <w:rPr>
                <w:rFonts w:eastAsia="Times New Roman"/>
                <w:szCs w:val="18"/>
                <w:lang w:eastAsia="ar-SA"/>
              </w:rPr>
              <w:t>New SID on enhancements of Roaming and Interconnection of NPN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8C2666F" w14:textId="6A88ACB4" w:rsidR="00EF3E59" w:rsidRPr="007B2094" w:rsidRDefault="007B2094" w:rsidP="002152F3">
            <w:pPr>
              <w:snapToGrid w:val="0"/>
              <w:spacing w:after="0" w:line="240" w:lineRule="auto"/>
              <w:rPr>
                <w:rFonts w:eastAsia="Times New Roman" w:cs="Arial"/>
                <w:szCs w:val="18"/>
                <w:lang w:eastAsia="ar-SA"/>
              </w:rPr>
            </w:pPr>
            <w:r w:rsidRPr="007B2094">
              <w:rPr>
                <w:rFonts w:eastAsia="Times New Roman" w:cs="Arial"/>
                <w:szCs w:val="18"/>
                <w:lang w:eastAsia="ar-SA"/>
              </w:rPr>
              <w:t>Revised to S1-223311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4E081D8" w14:textId="77777777" w:rsidR="00EF3E59" w:rsidRPr="007B2094" w:rsidRDefault="00EF3E59" w:rsidP="002152F3">
            <w:pPr>
              <w:spacing w:after="0" w:line="240" w:lineRule="auto"/>
              <w:rPr>
                <w:rFonts w:eastAsia="Arial Unicode MS" w:cs="Arial"/>
                <w:szCs w:val="18"/>
                <w:lang w:eastAsia="ar-SA"/>
              </w:rPr>
            </w:pPr>
          </w:p>
        </w:tc>
      </w:tr>
      <w:tr w:rsidR="007B2094" w:rsidRPr="00A75C05" w14:paraId="29DFFE0C" w14:textId="77777777" w:rsidTr="0095250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FFBAFB" w14:textId="02E49E7B" w:rsidR="007B2094" w:rsidRPr="00952502" w:rsidRDefault="007B2094" w:rsidP="002152F3">
            <w:pPr>
              <w:snapToGrid w:val="0"/>
              <w:spacing w:after="0" w:line="240" w:lineRule="auto"/>
              <w:rPr>
                <w:rFonts w:eastAsia="Times New Roman" w:cs="Arial"/>
                <w:szCs w:val="18"/>
                <w:lang w:eastAsia="ar-SA"/>
              </w:rPr>
            </w:pPr>
            <w:r w:rsidRPr="00952502">
              <w:rPr>
                <w:rFonts w:eastAsia="Times New Roman" w:cs="Arial"/>
                <w:szCs w:val="18"/>
                <w:lang w:eastAsia="ar-SA"/>
              </w:rPr>
              <w:t xml:space="preserve">SID </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EB4EECC" w14:textId="238A0EE2" w:rsidR="007B2094" w:rsidRPr="00952502" w:rsidRDefault="007B2094" w:rsidP="002152F3">
            <w:pPr>
              <w:snapToGrid w:val="0"/>
              <w:spacing w:after="0" w:line="240" w:lineRule="auto"/>
            </w:pPr>
            <w:hyperlink r:id="rId115" w:history="1">
              <w:r w:rsidRPr="00952502">
                <w:rPr>
                  <w:rStyle w:val="Hyperlink"/>
                  <w:rFonts w:cs="Arial"/>
                  <w:color w:val="auto"/>
                </w:rPr>
                <w:t>S1-223</w:t>
              </w:r>
              <w:r w:rsidRPr="00952502">
                <w:rPr>
                  <w:rStyle w:val="Hyperlink"/>
                  <w:rFonts w:cs="Arial"/>
                  <w:color w:val="auto"/>
                </w:rPr>
                <w:t>3</w:t>
              </w:r>
              <w:r w:rsidRPr="00952502">
                <w:rPr>
                  <w:rStyle w:val="Hyperlink"/>
                  <w:rFonts w:cs="Arial"/>
                  <w:color w:val="auto"/>
                </w:rPr>
                <w:t>11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E39EA1D" w14:textId="5CC2B9F5" w:rsidR="007B2094" w:rsidRPr="00952502" w:rsidRDefault="007B2094" w:rsidP="002152F3">
            <w:pPr>
              <w:snapToGrid w:val="0"/>
              <w:spacing w:after="0" w:line="240" w:lineRule="auto"/>
              <w:rPr>
                <w:rFonts w:eastAsia="Times New Roman"/>
                <w:szCs w:val="18"/>
                <w:lang w:eastAsia="ar-SA"/>
              </w:rPr>
            </w:pPr>
            <w:r w:rsidRPr="00952502">
              <w:rPr>
                <w:rFonts w:eastAsia="Times New Roman"/>
                <w:szCs w:val="18"/>
                <w:lang w:eastAsia="ar-SA"/>
              </w:rPr>
              <w:t>NOVAMINT, EDF, Quixoticity</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ED74ADA" w14:textId="3564D67A" w:rsidR="007B2094" w:rsidRPr="00952502" w:rsidRDefault="007B2094" w:rsidP="002152F3">
            <w:pPr>
              <w:snapToGrid w:val="0"/>
              <w:spacing w:after="0" w:line="240" w:lineRule="auto"/>
              <w:rPr>
                <w:rFonts w:eastAsia="Times New Roman"/>
                <w:szCs w:val="18"/>
                <w:lang w:eastAsia="ar-SA"/>
              </w:rPr>
            </w:pPr>
            <w:r w:rsidRPr="00952502">
              <w:rPr>
                <w:rFonts w:eastAsia="Times New Roman"/>
                <w:szCs w:val="18"/>
                <w:lang w:eastAsia="ar-SA"/>
              </w:rPr>
              <w:t>New SID on enhancements of Roaming and Interconnection of NPN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45F71C0" w14:textId="5DEE3E78" w:rsidR="007B2094" w:rsidRPr="00952502" w:rsidRDefault="00952502" w:rsidP="002152F3">
            <w:pPr>
              <w:snapToGrid w:val="0"/>
              <w:spacing w:after="0" w:line="240" w:lineRule="auto"/>
              <w:rPr>
                <w:rFonts w:eastAsia="Times New Roman" w:cs="Arial"/>
                <w:szCs w:val="18"/>
                <w:lang w:eastAsia="ar-SA"/>
              </w:rPr>
            </w:pPr>
            <w:r w:rsidRPr="00952502">
              <w:rPr>
                <w:rFonts w:eastAsia="Times New Roman" w:cs="Arial"/>
                <w:szCs w:val="18"/>
                <w:lang w:eastAsia="ar-SA"/>
              </w:rPr>
              <w:t>Revised to S1-223697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C9BA398" w14:textId="1121E7B5" w:rsidR="007B2094" w:rsidRPr="00952502" w:rsidRDefault="007B2094" w:rsidP="002152F3">
            <w:pPr>
              <w:spacing w:after="0" w:line="240" w:lineRule="auto"/>
              <w:rPr>
                <w:rFonts w:eastAsia="Arial Unicode MS" w:cs="Arial"/>
                <w:szCs w:val="18"/>
                <w:lang w:eastAsia="ar-SA"/>
              </w:rPr>
            </w:pPr>
            <w:r w:rsidRPr="00952502">
              <w:rPr>
                <w:rFonts w:eastAsia="Arial Unicode MS" w:cs="Arial"/>
                <w:szCs w:val="18"/>
                <w:lang w:eastAsia="ar-SA"/>
              </w:rPr>
              <w:t>Revision of S1-223240.</w:t>
            </w:r>
          </w:p>
        </w:tc>
      </w:tr>
      <w:tr w:rsidR="00952502" w:rsidRPr="00A75C05" w14:paraId="7589E93B" w14:textId="77777777" w:rsidTr="0095250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65AE95" w14:textId="1C484D1C" w:rsidR="00952502" w:rsidRPr="00952502" w:rsidRDefault="00952502" w:rsidP="002152F3">
            <w:pPr>
              <w:snapToGrid w:val="0"/>
              <w:spacing w:after="0" w:line="240" w:lineRule="auto"/>
              <w:rPr>
                <w:rFonts w:eastAsia="Times New Roman" w:cs="Arial"/>
                <w:szCs w:val="18"/>
                <w:lang w:eastAsia="ar-SA"/>
              </w:rPr>
            </w:pPr>
            <w:r w:rsidRPr="00952502">
              <w:rPr>
                <w:rFonts w:eastAsia="Times New Roman" w:cs="Arial"/>
                <w:szCs w:val="18"/>
                <w:lang w:eastAsia="ar-SA"/>
              </w:rPr>
              <w:t xml:space="preserve">SID </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BE785C2" w14:textId="1FF92103" w:rsidR="00952502" w:rsidRPr="00952502" w:rsidRDefault="00952502" w:rsidP="002152F3">
            <w:pPr>
              <w:snapToGrid w:val="0"/>
              <w:spacing w:after="0" w:line="240" w:lineRule="auto"/>
              <w:rPr>
                <w:rFonts w:cs="Arial"/>
              </w:rPr>
            </w:pPr>
            <w:hyperlink r:id="rId116" w:history="1">
              <w:r w:rsidRPr="00952502">
                <w:rPr>
                  <w:rStyle w:val="Hyperlink"/>
                  <w:rFonts w:cs="Arial"/>
                  <w:color w:val="auto"/>
                </w:rPr>
                <w:t>S1-223</w:t>
              </w:r>
              <w:r w:rsidRPr="00952502">
                <w:rPr>
                  <w:rStyle w:val="Hyperlink"/>
                  <w:rFonts w:cs="Arial"/>
                  <w:color w:val="auto"/>
                </w:rPr>
                <w:t>6</w:t>
              </w:r>
              <w:r w:rsidRPr="00952502">
                <w:rPr>
                  <w:rStyle w:val="Hyperlink"/>
                  <w:rFonts w:cs="Arial"/>
                  <w:color w:val="auto"/>
                </w:rPr>
                <w:t>97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C035896" w14:textId="219327A8" w:rsidR="00952502" w:rsidRPr="00952502" w:rsidRDefault="00952502" w:rsidP="002152F3">
            <w:pPr>
              <w:snapToGrid w:val="0"/>
              <w:spacing w:after="0" w:line="240" w:lineRule="auto"/>
              <w:rPr>
                <w:rFonts w:eastAsia="Times New Roman"/>
                <w:szCs w:val="18"/>
                <w:lang w:eastAsia="ar-SA"/>
              </w:rPr>
            </w:pPr>
            <w:r w:rsidRPr="00952502">
              <w:rPr>
                <w:rFonts w:eastAsia="Times New Roman"/>
                <w:szCs w:val="18"/>
                <w:lang w:eastAsia="ar-SA"/>
              </w:rPr>
              <w:t>NOVAMINT, EDF, Quixoticity</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76A6F1A" w14:textId="2565171F" w:rsidR="00952502" w:rsidRPr="00952502" w:rsidRDefault="00952502" w:rsidP="002152F3">
            <w:pPr>
              <w:snapToGrid w:val="0"/>
              <w:spacing w:after="0" w:line="240" w:lineRule="auto"/>
              <w:rPr>
                <w:rFonts w:eastAsia="Times New Roman"/>
                <w:szCs w:val="18"/>
                <w:lang w:eastAsia="ar-SA"/>
              </w:rPr>
            </w:pPr>
            <w:r w:rsidRPr="00952502">
              <w:rPr>
                <w:rFonts w:eastAsia="Times New Roman"/>
                <w:szCs w:val="18"/>
                <w:lang w:eastAsia="ar-SA"/>
              </w:rPr>
              <w:t>New SID on enhancements of Roaming and Interconnection of NPN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934EE9F" w14:textId="1FFC767B" w:rsidR="00952502" w:rsidRPr="00952502" w:rsidRDefault="00952502" w:rsidP="002152F3">
            <w:pPr>
              <w:snapToGrid w:val="0"/>
              <w:spacing w:after="0" w:line="240" w:lineRule="auto"/>
              <w:rPr>
                <w:rFonts w:eastAsia="Times New Roman" w:cs="Arial"/>
                <w:szCs w:val="18"/>
                <w:lang w:eastAsia="ar-SA"/>
              </w:rPr>
            </w:pPr>
            <w:r w:rsidRPr="0095250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FC99F96" w14:textId="0CB7DD54" w:rsidR="00952502" w:rsidRPr="00952502" w:rsidRDefault="00952502" w:rsidP="002152F3">
            <w:pPr>
              <w:spacing w:after="0" w:line="240" w:lineRule="auto"/>
              <w:rPr>
                <w:rFonts w:eastAsia="Arial Unicode MS" w:cs="Arial"/>
                <w:szCs w:val="18"/>
                <w:lang w:eastAsia="ar-SA"/>
              </w:rPr>
            </w:pPr>
            <w:r w:rsidRPr="00952502">
              <w:rPr>
                <w:rFonts w:eastAsia="Arial Unicode MS" w:cs="Arial"/>
                <w:i/>
                <w:szCs w:val="18"/>
                <w:lang w:eastAsia="ar-SA"/>
              </w:rPr>
              <w:t>Revision of S1-223240.</w:t>
            </w:r>
          </w:p>
          <w:p w14:paraId="3EB309C0" w14:textId="1CC2FF52" w:rsidR="00952502" w:rsidRPr="00952502" w:rsidRDefault="00952502" w:rsidP="002152F3">
            <w:pPr>
              <w:spacing w:after="0" w:line="240" w:lineRule="auto"/>
              <w:rPr>
                <w:rFonts w:eastAsia="Arial Unicode MS" w:cs="Arial"/>
                <w:szCs w:val="18"/>
                <w:lang w:eastAsia="ar-SA"/>
              </w:rPr>
            </w:pPr>
            <w:r w:rsidRPr="00952502">
              <w:rPr>
                <w:rFonts w:eastAsia="Arial Unicode MS" w:cs="Arial"/>
                <w:szCs w:val="18"/>
                <w:lang w:eastAsia="ar-SA"/>
              </w:rPr>
              <w:t>Revision of S1-223311.</w:t>
            </w:r>
          </w:p>
        </w:tc>
      </w:tr>
      <w:tr w:rsidR="00EF3E59" w:rsidRPr="00A75C05" w14:paraId="62277547" w14:textId="77777777" w:rsidTr="007B20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F01FFC" w14:textId="77777777" w:rsidR="00EF3E59" w:rsidRPr="002322EB" w:rsidRDefault="00EF3E59" w:rsidP="002152F3">
            <w:pPr>
              <w:snapToGrid w:val="0"/>
              <w:spacing w:after="0" w:line="240" w:lineRule="auto"/>
              <w:rPr>
                <w:rFonts w:eastAsia="Times New Roman" w:cs="Arial"/>
                <w:szCs w:val="18"/>
                <w:lang w:eastAsia="ar-SA"/>
              </w:rPr>
            </w:pPr>
            <w:r w:rsidRPr="002322EB">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507F7EA" w14:textId="1D7F7763" w:rsidR="00EF3E59" w:rsidRPr="002322EB" w:rsidRDefault="00132639" w:rsidP="002152F3">
            <w:pPr>
              <w:snapToGrid w:val="0"/>
              <w:spacing w:after="0" w:line="240" w:lineRule="auto"/>
              <w:rPr>
                <w:rFonts w:eastAsia="Times New Roman"/>
                <w:szCs w:val="18"/>
                <w:lang w:eastAsia="ar-SA"/>
              </w:rPr>
            </w:pPr>
            <w:hyperlink r:id="rId117" w:history="1">
              <w:r w:rsidR="00EF3E59" w:rsidRPr="002322EB">
                <w:rPr>
                  <w:rStyle w:val="Hyperlink"/>
                  <w:rFonts w:eastAsia="Times New Roman" w:cs="Arial"/>
                  <w:color w:val="auto"/>
                  <w:szCs w:val="18"/>
                  <w:lang w:eastAsia="ar-SA"/>
                </w:rPr>
                <w:t>S1-223241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DBE9F07" w14:textId="77777777" w:rsidR="00EF3E59" w:rsidRPr="002322EB" w:rsidRDefault="00EF3E59" w:rsidP="002152F3">
            <w:pPr>
              <w:snapToGrid w:val="0"/>
              <w:spacing w:after="0" w:line="240" w:lineRule="auto"/>
              <w:rPr>
                <w:rFonts w:eastAsia="Times New Roman"/>
                <w:szCs w:val="18"/>
                <w:lang w:eastAsia="ar-SA"/>
              </w:rPr>
            </w:pPr>
            <w:r w:rsidRPr="002322EB">
              <w:rPr>
                <w:rFonts w:eastAsia="Times New Roman"/>
                <w:szCs w:val="18"/>
                <w:lang w:eastAsia="ar-SA"/>
              </w:rPr>
              <w:t>NOVAMINT, EDF, Quixoticity</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4E7B346" w14:textId="77777777" w:rsidR="00EF3E59" w:rsidRPr="002322EB" w:rsidRDefault="00EF3E59" w:rsidP="002152F3">
            <w:pPr>
              <w:snapToGrid w:val="0"/>
              <w:spacing w:after="0" w:line="240" w:lineRule="auto"/>
              <w:rPr>
                <w:rFonts w:eastAsia="Times New Roman"/>
                <w:szCs w:val="18"/>
                <w:lang w:eastAsia="ar-SA"/>
              </w:rPr>
            </w:pPr>
            <w:r w:rsidRPr="002322EB">
              <w:rPr>
                <w:rFonts w:eastAsia="Times New Roman"/>
                <w:szCs w:val="18"/>
                <w:lang w:eastAsia="ar-SA"/>
              </w:rPr>
              <w:t>Motivation for a SID on Enhancements of Roaming and Interconnection of NPN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7D55534" w14:textId="332744F7" w:rsidR="00EF3E59" w:rsidRPr="002322EB" w:rsidRDefault="002322EB" w:rsidP="002152F3">
            <w:pPr>
              <w:snapToGrid w:val="0"/>
              <w:spacing w:after="0" w:line="240" w:lineRule="auto"/>
              <w:rPr>
                <w:rFonts w:eastAsia="Times New Roman" w:cs="Arial"/>
                <w:szCs w:val="18"/>
                <w:lang w:eastAsia="ar-SA"/>
              </w:rPr>
            </w:pPr>
            <w:r w:rsidRPr="002322EB">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E327E63" w14:textId="77777777" w:rsidR="00EF3E59" w:rsidRPr="002322EB" w:rsidRDefault="00EF3E59" w:rsidP="002152F3">
            <w:pPr>
              <w:spacing w:after="0" w:line="240" w:lineRule="auto"/>
              <w:rPr>
                <w:rFonts w:eastAsia="Arial Unicode MS" w:cs="Arial"/>
                <w:szCs w:val="18"/>
                <w:lang w:eastAsia="ar-SA"/>
              </w:rPr>
            </w:pPr>
          </w:p>
        </w:tc>
      </w:tr>
      <w:tr w:rsidR="00EF3E59" w:rsidRPr="00A75C05" w14:paraId="21B2B835" w14:textId="77777777" w:rsidTr="007B20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23AEBA" w14:textId="77777777" w:rsidR="00EF3E59" w:rsidRPr="007B2094" w:rsidRDefault="00EF3E59" w:rsidP="002152F3">
            <w:pPr>
              <w:snapToGrid w:val="0"/>
              <w:spacing w:after="0" w:line="240" w:lineRule="auto"/>
              <w:rPr>
                <w:rFonts w:eastAsia="Times New Roman" w:cs="Arial"/>
                <w:szCs w:val="18"/>
                <w:lang w:eastAsia="ar-SA"/>
              </w:rPr>
            </w:pPr>
            <w:r w:rsidRPr="007B2094">
              <w:rPr>
                <w:rFonts w:eastAsia="Times New Roman" w:cs="Arial"/>
                <w:szCs w:val="18"/>
                <w:lang w:eastAsia="ar-SA"/>
              </w:rPr>
              <w:t>WID</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6F2E884" w14:textId="77777777" w:rsidR="00EF3E59" w:rsidRPr="007B2094" w:rsidRDefault="00132639" w:rsidP="002152F3">
            <w:pPr>
              <w:snapToGrid w:val="0"/>
              <w:spacing w:after="0" w:line="240" w:lineRule="auto"/>
              <w:rPr>
                <w:rFonts w:eastAsia="Times New Roman"/>
                <w:szCs w:val="18"/>
                <w:lang w:eastAsia="ar-SA"/>
              </w:rPr>
            </w:pPr>
            <w:hyperlink r:id="rId118" w:history="1">
              <w:r w:rsidR="00EF3E59" w:rsidRPr="007B2094">
                <w:rPr>
                  <w:rStyle w:val="Hyperlink"/>
                  <w:rFonts w:eastAsia="Times New Roman" w:cs="Arial"/>
                  <w:color w:val="auto"/>
                  <w:szCs w:val="18"/>
                  <w:lang w:eastAsia="ar-SA"/>
                </w:rPr>
                <w:t>S1-223085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FCEECB7" w14:textId="77777777" w:rsidR="00EF3E59" w:rsidRPr="007B2094" w:rsidRDefault="00EF3E59" w:rsidP="002152F3">
            <w:pPr>
              <w:snapToGrid w:val="0"/>
              <w:spacing w:after="0" w:line="240" w:lineRule="auto"/>
              <w:rPr>
                <w:rFonts w:eastAsia="Times New Roman"/>
                <w:szCs w:val="18"/>
                <w:lang w:eastAsia="ar-SA"/>
              </w:rPr>
            </w:pPr>
            <w:r w:rsidRPr="007B2094">
              <w:rPr>
                <w:rFonts w:eastAsia="Times New Roman"/>
                <w:szCs w:val="18"/>
                <w:lang w:eastAsia="ar-SA"/>
              </w:rPr>
              <w:t>Intel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05BFD61" w14:textId="77777777" w:rsidR="00EF3E59" w:rsidRPr="007B2094" w:rsidRDefault="00EF3E59" w:rsidP="002152F3">
            <w:pPr>
              <w:snapToGrid w:val="0"/>
              <w:spacing w:after="0" w:line="240" w:lineRule="auto"/>
              <w:rPr>
                <w:rFonts w:eastAsia="Times New Roman"/>
                <w:szCs w:val="18"/>
                <w:lang w:eastAsia="ar-SA"/>
              </w:rPr>
            </w:pPr>
            <w:r w:rsidRPr="007B2094">
              <w:rPr>
                <w:rFonts w:eastAsia="Times New Roman"/>
                <w:szCs w:val="18"/>
                <w:lang w:eastAsia="ar-SA"/>
              </w:rPr>
              <w:t xml:space="preserve">New WID on Introduction to Support WBA OpenRoaming Framework for the Interconnect between SNPN &amp; Credentials Holder (CH)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4141DFF" w14:textId="4F0EC6FD" w:rsidR="00EF3E59" w:rsidRPr="007B2094" w:rsidRDefault="007B2094" w:rsidP="002152F3">
            <w:pPr>
              <w:snapToGrid w:val="0"/>
              <w:spacing w:after="0" w:line="240" w:lineRule="auto"/>
              <w:rPr>
                <w:rFonts w:eastAsia="Times New Roman" w:cs="Arial"/>
                <w:szCs w:val="18"/>
                <w:lang w:eastAsia="ar-SA"/>
              </w:rPr>
            </w:pPr>
            <w:r w:rsidRPr="007B2094">
              <w:rPr>
                <w:rFonts w:eastAsia="Times New Roman" w:cs="Arial"/>
                <w:szCs w:val="18"/>
                <w:lang w:eastAsia="ar-SA"/>
              </w:rPr>
              <w:t>Revised to S1-223600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2CF9C79" w14:textId="77777777" w:rsidR="00EF3E59" w:rsidRPr="007B2094" w:rsidRDefault="00EF3E59" w:rsidP="002152F3">
            <w:pPr>
              <w:spacing w:after="0" w:line="240" w:lineRule="auto"/>
              <w:rPr>
                <w:rFonts w:eastAsia="Arial Unicode MS" w:cs="Arial"/>
                <w:szCs w:val="18"/>
                <w:lang w:eastAsia="ar-SA"/>
              </w:rPr>
            </w:pPr>
          </w:p>
        </w:tc>
      </w:tr>
      <w:tr w:rsidR="007B2094" w:rsidRPr="00A75C05" w14:paraId="029B3F7A" w14:textId="77777777" w:rsidTr="0095250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2A5177" w14:textId="6E46403D" w:rsidR="007B2094" w:rsidRPr="007B2094" w:rsidRDefault="007B2094" w:rsidP="002152F3">
            <w:pPr>
              <w:snapToGrid w:val="0"/>
              <w:spacing w:after="0" w:line="240" w:lineRule="auto"/>
              <w:rPr>
                <w:rFonts w:eastAsia="Times New Roman" w:cs="Arial"/>
                <w:szCs w:val="18"/>
                <w:lang w:eastAsia="ar-SA"/>
              </w:rPr>
            </w:pPr>
            <w:r w:rsidRPr="007B2094">
              <w:rPr>
                <w:rFonts w:eastAsia="Times New Roman" w:cs="Arial"/>
                <w:szCs w:val="18"/>
                <w:lang w:eastAsia="ar-SA"/>
              </w:rPr>
              <w:t>WID</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583F362" w14:textId="036F187E" w:rsidR="007B2094" w:rsidRPr="007B2094" w:rsidRDefault="007B2094" w:rsidP="002152F3">
            <w:pPr>
              <w:snapToGrid w:val="0"/>
              <w:spacing w:after="0" w:line="240" w:lineRule="auto"/>
            </w:pPr>
            <w:hyperlink r:id="rId119" w:history="1">
              <w:r w:rsidRPr="007B2094">
                <w:rPr>
                  <w:rStyle w:val="Hyperlink"/>
                  <w:rFonts w:cs="Arial"/>
                  <w:color w:val="auto"/>
                </w:rPr>
                <w:t>S1-223600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21CD670" w14:textId="37303FA4" w:rsidR="007B2094" w:rsidRPr="007B2094" w:rsidRDefault="007B2094" w:rsidP="002152F3">
            <w:pPr>
              <w:snapToGrid w:val="0"/>
              <w:spacing w:after="0" w:line="240" w:lineRule="auto"/>
              <w:rPr>
                <w:rFonts w:eastAsia="Times New Roman"/>
                <w:szCs w:val="18"/>
                <w:lang w:eastAsia="ar-SA"/>
              </w:rPr>
            </w:pPr>
            <w:r w:rsidRPr="007B2094">
              <w:rPr>
                <w:rFonts w:eastAsia="Times New Roman"/>
                <w:szCs w:val="18"/>
                <w:lang w:eastAsia="ar-SA"/>
              </w:rPr>
              <w:t>Intel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75B4660" w14:textId="51064687" w:rsidR="007B2094" w:rsidRPr="007B2094" w:rsidRDefault="007B2094" w:rsidP="002152F3">
            <w:pPr>
              <w:snapToGrid w:val="0"/>
              <w:spacing w:after="0" w:line="240" w:lineRule="auto"/>
              <w:rPr>
                <w:rFonts w:eastAsia="Times New Roman"/>
                <w:szCs w:val="18"/>
                <w:lang w:eastAsia="ar-SA"/>
              </w:rPr>
            </w:pPr>
            <w:r w:rsidRPr="007B2094">
              <w:rPr>
                <w:rFonts w:eastAsia="Times New Roman"/>
                <w:szCs w:val="18"/>
                <w:lang w:eastAsia="ar-SA"/>
              </w:rPr>
              <w:t xml:space="preserve">New WID on Introduction to Support WBA OpenRoaming Framework for the Interconnect between SNPN &amp; Credentials Holder (CH)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3A7B9DA" w14:textId="181B5A7A" w:rsidR="007B2094" w:rsidRPr="007B2094" w:rsidRDefault="007B2094" w:rsidP="002152F3">
            <w:pPr>
              <w:snapToGrid w:val="0"/>
              <w:spacing w:after="0" w:line="240" w:lineRule="auto"/>
              <w:rPr>
                <w:rFonts w:eastAsia="Times New Roman" w:cs="Arial"/>
                <w:szCs w:val="18"/>
                <w:lang w:eastAsia="ar-SA"/>
              </w:rPr>
            </w:pPr>
            <w:r w:rsidRPr="007B2094">
              <w:rPr>
                <w:rFonts w:eastAsia="Times New Roman" w:cs="Arial"/>
                <w:szCs w:val="18"/>
                <w:lang w:eastAsia="ar-SA"/>
              </w:rPr>
              <w:t>Revised to S1-223659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491A608" w14:textId="18DED223" w:rsidR="007B2094" w:rsidRPr="007B2094" w:rsidRDefault="007B2094" w:rsidP="002152F3">
            <w:pPr>
              <w:spacing w:after="0" w:line="240" w:lineRule="auto"/>
              <w:rPr>
                <w:rFonts w:eastAsia="Arial Unicode MS" w:cs="Arial"/>
                <w:szCs w:val="18"/>
                <w:lang w:eastAsia="ar-SA"/>
              </w:rPr>
            </w:pPr>
            <w:r w:rsidRPr="007B2094">
              <w:rPr>
                <w:rFonts w:eastAsia="Arial Unicode MS" w:cs="Arial"/>
                <w:szCs w:val="18"/>
                <w:lang w:eastAsia="ar-SA"/>
              </w:rPr>
              <w:t>Revision of S1-223085.</w:t>
            </w:r>
          </w:p>
        </w:tc>
      </w:tr>
      <w:tr w:rsidR="007B2094" w:rsidRPr="00A75C05" w14:paraId="64AA2034" w14:textId="77777777" w:rsidTr="0095250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E96114" w14:textId="0C8E00EB" w:rsidR="007B2094" w:rsidRPr="00952502" w:rsidRDefault="007B2094" w:rsidP="002152F3">
            <w:pPr>
              <w:snapToGrid w:val="0"/>
              <w:spacing w:after="0" w:line="240" w:lineRule="auto"/>
              <w:rPr>
                <w:rFonts w:eastAsia="Times New Roman" w:cs="Arial"/>
                <w:szCs w:val="18"/>
                <w:lang w:eastAsia="ar-SA"/>
              </w:rPr>
            </w:pPr>
            <w:r w:rsidRPr="00952502">
              <w:rPr>
                <w:rFonts w:eastAsia="Times New Roman" w:cs="Arial"/>
                <w:szCs w:val="18"/>
                <w:lang w:eastAsia="ar-SA"/>
              </w:rPr>
              <w:t>WID</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73E1056" w14:textId="03FC3A5D" w:rsidR="007B2094" w:rsidRPr="00952502" w:rsidRDefault="007B2094" w:rsidP="002152F3">
            <w:pPr>
              <w:snapToGrid w:val="0"/>
              <w:spacing w:after="0" w:line="240" w:lineRule="auto"/>
              <w:rPr>
                <w:rFonts w:cs="Arial"/>
              </w:rPr>
            </w:pPr>
            <w:hyperlink r:id="rId120" w:history="1">
              <w:r w:rsidRPr="00952502">
                <w:rPr>
                  <w:rStyle w:val="Hyperlink"/>
                  <w:rFonts w:cs="Arial"/>
                  <w:color w:val="auto"/>
                </w:rPr>
                <w:t>S1-2</w:t>
              </w:r>
              <w:r w:rsidRPr="00952502">
                <w:rPr>
                  <w:rStyle w:val="Hyperlink"/>
                  <w:rFonts w:cs="Arial"/>
                  <w:color w:val="auto"/>
                </w:rPr>
                <w:t>2</w:t>
              </w:r>
              <w:r w:rsidRPr="00952502">
                <w:rPr>
                  <w:rStyle w:val="Hyperlink"/>
                  <w:rFonts w:cs="Arial"/>
                  <w:color w:val="auto"/>
                </w:rPr>
                <w:t>3</w:t>
              </w:r>
              <w:r w:rsidRPr="00952502">
                <w:rPr>
                  <w:rStyle w:val="Hyperlink"/>
                  <w:rFonts w:cs="Arial"/>
                  <w:color w:val="auto"/>
                </w:rPr>
                <w:t>6</w:t>
              </w:r>
              <w:r w:rsidRPr="00952502">
                <w:rPr>
                  <w:rStyle w:val="Hyperlink"/>
                  <w:rFonts w:cs="Arial"/>
                  <w:color w:val="auto"/>
                </w:rPr>
                <w:t>59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3058571" w14:textId="07A62F6B" w:rsidR="007B2094" w:rsidRPr="00952502" w:rsidRDefault="007B2094" w:rsidP="002152F3">
            <w:pPr>
              <w:snapToGrid w:val="0"/>
              <w:spacing w:after="0" w:line="240" w:lineRule="auto"/>
              <w:rPr>
                <w:rFonts w:eastAsia="Times New Roman"/>
                <w:szCs w:val="18"/>
                <w:lang w:eastAsia="ar-SA"/>
              </w:rPr>
            </w:pPr>
            <w:r w:rsidRPr="00952502">
              <w:rPr>
                <w:rFonts w:eastAsia="Times New Roman"/>
                <w:szCs w:val="18"/>
                <w:lang w:eastAsia="ar-SA"/>
              </w:rPr>
              <w:t>Intel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5DCFD7E" w14:textId="0D75BEDE" w:rsidR="007B2094" w:rsidRPr="00952502" w:rsidRDefault="007B2094" w:rsidP="002152F3">
            <w:pPr>
              <w:snapToGrid w:val="0"/>
              <w:spacing w:after="0" w:line="240" w:lineRule="auto"/>
              <w:rPr>
                <w:rFonts w:eastAsia="Times New Roman"/>
                <w:szCs w:val="18"/>
                <w:lang w:eastAsia="ar-SA"/>
              </w:rPr>
            </w:pPr>
            <w:r w:rsidRPr="00952502">
              <w:rPr>
                <w:rFonts w:eastAsia="Times New Roman"/>
                <w:szCs w:val="18"/>
                <w:lang w:eastAsia="ar-SA"/>
              </w:rPr>
              <w:t xml:space="preserve">New WID on Introduction to Support WBA OpenRoaming Framework for the Interconnect between SNPN &amp; Credentials Holder (CH)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9F5A284" w14:textId="335A01E2" w:rsidR="007B2094" w:rsidRPr="00952502" w:rsidRDefault="00952502" w:rsidP="002152F3">
            <w:pPr>
              <w:snapToGrid w:val="0"/>
              <w:spacing w:after="0" w:line="240" w:lineRule="auto"/>
              <w:rPr>
                <w:rFonts w:eastAsia="Times New Roman" w:cs="Arial"/>
                <w:szCs w:val="18"/>
                <w:lang w:eastAsia="ar-SA"/>
              </w:rPr>
            </w:pPr>
            <w:r w:rsidRPr="0095250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90A715D" w14:textId="4A727403" w:rsidR="007B2094" w:rsidRPr="00952502" w:rsidRDefault="007B2094" w:rsidP="002152F3">
            <w:pPr>
              <w:spacing w:after="0" w:line="240" w:lineRule="auto"/>
              <w:rPr>
                <w:rFonts w:eastAsia="Arial Unicode MS" w:cs="Arial"/>
                <w:szCs w:val="18"/>
                <w:lang w:eastAsia="ar-SA"/>
              </w:rPr>
            </w:pPr>
            <w:r w:rsidRPr="00952502">
              <w:rPr>
                <w:rFonts w:eastAsia="Arial Unicode MS" w:cs="Arial"/>
                <w:i/>
                <w:szCs w:val="18"/>
                <w:lang w:eastAsia="ar-SA"/>
              </w:rPr>
              <w:t>Revision of S1-223085.</w:t>
            </w:r>
          </w:p>
          <w:p w14:paraId="7F687053" w14:textId="3EC5E5B7" w:rsidR="007B2094" w:rsidRPr="00952502" w:rsidRDefault="007B2094" w:rsidP="002152F3">
            <w:pPr>
              <w:spacing w:after="0" w:line="240" w:lineRule="auto"/>
              <w:rPr>
                <w:rFonts w:eastAsia="Arial Unicode MS" w:cs="Arial"/>
                <w:szCs w:val="18"/>
                <w:lang w:eastAsia="ar-SA"/>
              </w:rPr>
            </w:pPr>
            <w:r w:rsidRPr="00952502">
              <w:rPr>
                <w:rFonts w:eastAsia="Arial Unicode MS" w:cs="Arial"/>
                <w:szCs w:val="18"/>
                <w:lang w:eastAsia="ar-SA"/>
              </w:rPr>
              <w:t>Revision of S1-223600.</w:t>
            </w:r>
          </w:p>
        </w:tc>
      </w:tr>
      <w:tr w:rsidR="008F5B06" w:rsidRPr="00A75C05" w14:paraId="506BF927" w14:textId="77777777" w:rsidTr="002322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2AD4E7" w14:textId="77777777" w:rsidR="008F5B06" w:rsidRPr="002322EB" w:rsidRDefault="008F5B06" w:rsidP="002B0FE7">
            <w:pPr>
              <w:snapToGrid w:val="0"/>
              <w:spacing w:after="0" w:line="240" w:lineRule="auto"/>
              <w:rPr>
                <w:rFonts w:eastAsia="Times New Roman" w:cs="Arial"/>
                <w:szCs w:val="18"/>
                <w:lang w:eastAsia="ar-SA"/>
              </w:rPr>
            </w:pPr>
            <w:r w:rsidRPr="002322EB">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D369070" w14:textId="17A4AA45" w:rsidR="008F5B06" w:rsidRPr="002322EB" w:rsidRDefault="00132639" w:rsidP="002B0FE7">
            <w:pPr>
              <w:snapToGrid w:val="0"/>
              <w:spacing w:after="0" w:line="240" w:lineRule="auto"/>
              <w:rPr>
                <w:rFonts w:eastAsia="Times New Roman"/>
                <w:szCs w:val="18"/>
                <w:lang w:eastAsia="ar-SA"/>
              </w:rPr>
            </w:pPr>
            <w:hyperlink r:id="rId121" w:history="1">
              <w:r w:rsidR="008F5B06" w:rsidRPr="002322EB">
                <w:rPr>
                  <w:rStyle w:val="Hyperlink"/>
                  <w:rFonts w:eastAsia="Times New Roman" w:cs="Arial"/>
                  <w:color w:val="auto"/>
                  <w:szCs w:val="18"/>
                  <w:lang w:eastAsia="ar-SA"/>
                </w:rPr>
                <w:t>S1-223288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14FEF88" w14:textId="77777777" w:rsidR="008F5B06" w:rsidRPr="002322EB" w:rsidRDefault="008F5B06" w:rsidP="002B0FE7">
            <w:pPr>
              <w:snapToGrid w:val="0"/>
              <w:spacing w:after="0" w:line="240" w:lineRule="auto"/>
              <w:rPr>
                <w:rFonts w:eastAsia="Times New Roman"/>
                <w:szCs w:val="18"/>
                <w:lang w:eastAsia="ar-SA"/>
              </w:rPr>
            </w:pPr>
            <w:r w:rsidRPr="002322EB">
              <w:rPr>
                <w:rFonts w:eastAsia="Times New Roman"/>
                <w:szCs w:val="18"/>
                <w:lang w:eastAsia="ar-SA"/>
              </w:rPr>
              <w:t>Intel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2A4FBE4" w14:textId="7117D0F6" w:rsidR="008F5B06" w:rsidRPr="002322EB" w:rsidRDefault="008F5B06" w:rsidP="002B0FE7">
            <w:pPr>
              <w:snapToGrid w:val="0"/>
              <w:spacing w:after="0" w:line="240" w:lineRule="auto"/>
              <w:rPr>
                <w:rFonts w:eastAsia="Times New Roman"/>
                <w:szCs w:val="18"/>
                <w:lang w:eastAsia="ar-SA"/>
              </w:rPr>
            </w:pPr>
            <w:r w:rsidRPr="002322EB">
              <w:rPr>
                <w:rFonts w:eastAsia="Times New Roman"/>
                <w:szCs w:val="18"/>
                <w:lang w:eastAsia="ar-SA"/>
              </w:rPr>
              <w:t xml:space="preserve">Slides - Introduction to Support WBA OpenRoaming Framework for the Interconnect between SNPN &amp; Credentials Holder (CH)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E60183D" w14:textId="42450BAF" w:rsidR="008F5B06" w:rsidRPr="002322EB" w:rsidRDefault="002322EB" w:rsidP="002B0FE7">
            <w:pPr>
              <w:snapToGrid w:val="0"/>
              <w:spacing w:after="0" w:line="240" w:lineRule="auto"/>
              <w:rPr>
                <w:rFonts w:eastAsia="Times New Roman" w:cs="Arial"/>
                <w:szCs w:val="18"/>
                <w:lang w:eastAsia="ar-SA"/>
              </w:rPr>
            </w:pPr>
            <w:r w:rsidRPr="002322EB">
              <w:rPr>
                <w:rFonts w:eastAsia="Times New Roman" w:cs="Arial"/>
                <w:szCs w:val="18"/>
                <w:highlight w:val="yellow"/>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78EE820" w14:textId="59422BBA" w:rsidR="008F5B06" w:rsidRPr="002322EB" w:rsidRDefault="008F5B06" w:rsidP="002B0FE7">
            <w:pPr>
              <w:spacing w:after="0" w:line="240" w:lineRule="auto"/>
              <w:rPr>
                <w:rFonts w:eastAsia="Arial Unicode MS" w:cs="Arial"/>
                <w:szCs w:val="18"/>
                <w:lang w:eastAsia="ar-SA"/>
              </w:rPr>
            </w:pPr>
          </w:p>
        </w:tc>
      </w:tr>
      <w:tr w:rsidR="00EF3E59" w:rsidRPr="00A75C05" w14:paraId="7DF2539B" w14:textId="77777777" w:rsidTr="007378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51929B" w14:textId="77777777" w:rsidR="00EF3E59" w:rsidRPr="002322EB" w:rsidRDefault="00EF3E59" w:rsidP="002152F3">
            <w:pPr>
              <w:snapToGrid w:val="0"/>
              <w:spacing w:after="0" w:line="240" w:lineRule="auto"/>
              <w:rPr>
                <w:rFonts w:eastAsia="Times New Roman" w:cs="Arial"/>
                <w:szCs w:val="18"/>
                <w:lang w:eastAsia="ar-SA"/>
              </w:rPr>
            </w:pPr>
            <w:r w:rsidRPr="002322EB">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4723DD8" w14:textId="1E13F28E" w:rsidR="00EF3E59" w:rsidRPr="002322EB" w:rsidRDefault="00132639" w:rsidP="002152F3">
            <w:pPr>
              <w:snapToGrid w:val="0"/>
              <w:spacing w:after="0" w:line="240" w:lineRule="auto"/>
              <w:rPr>
                <w:rFonts w:eastAsia="Times New Roman"/>
                <w:szCs w:val="18"/>
                <w:lang w:eastAsia="ar-SA"/>
              </w:rPr>
            </w:pPr>
            <w:hyperlink r:id="rId122" w:history="1">
              <w:r w:rsidR="00EF3E59" w:rsidRPr="002322EB">
                <w:rPr>
                  <w:rStyle w:val="Hyperlink"/>
                  <w:rFonts w:eastAsia="Times New Roman" w:cs="Arial"/>
                  <w:color w:val="auto"/>
                  <w:szCs w:val="18"/>
                  <w:lang w:eastAsia="ar-SA"/>
                </w:rPr>
                <w:t>S1-223086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DBB52C6" w14:textId="77777777" w:rsidR="00EF3E59" w:rsidRPr="002322EB" w:rsidRDefault="00EF3E59" w:rsidP="002152F3">
            <w:pPr>
              <w:snapToGrid w:val="0"/>
              <w:spacing w:after="0" w:line="240" w:lineRule="auto"/>
              <w:rPr>
                <w:rFonts w:eastAsia="Times New Roman"/>
                <w:szCs w:val="18"/>
                <w:lang w:eastAsia="ar-SA"/>
              </w:rPr>
            </w:pPr>
            <w:r w:rsidRPr="002322EB">
              <w:rPr>
                <w:rFonts w:eastAsia="Times New Roman"/>
                <w:szCs w:val="18"/>
                <w:lang w:eastAsia="ar-SA"/>
              </w:rPr>
              <w:t>Intel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6633E76" w14:textId="77777777" w:rsidR="00EF3E59" w:rsidRPr="002322EB" w:rsidRDefault="00EF3E59" w:rsidP="002152F3">
            <w:pPr>
              <w:snapToGrid w:val="0"/>
              <w:spacing w:after="0" w:line="240" w:lineRule="auto"/>
              <w:rPr>
                <w:rFonts w:eastAsia="Times New Roman"/>
                <w:szCs w:val="18"/>
                <w:lang w:eastAsia="ar-SA"/>
              </w:rPr>
            </w:pPr>
            <w:r w:rsidRPr="002322EB">
              <w:rPr>
                <w:rFonts w:eastAsia="Times New Roman"/>
                <w:szCs w:val="18"/>
                <w:lang w:eastAsia="ar-SA"/>
              </w:rPr>
              <w:t xml:space="preserve">Introduction to Support WBA OpenRoaming Framework for the Interconnect between SNPN &amp; Credentials Holder (CH)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860081E" w14:textId="6DDDFFAE" w:rsidR="00EF3E59" w:rsidRPr="002322EB" w:rsidRDefault="002322EB" w:rsidP="002152F3">
            <w:pPr>
              <w:snapToGrid w:val="0"/>
              <w:spacing w:after="0" w:line="240" w:lineRule="auto"/>
              <w:rPr>
                <w:rFonts w:eastAsia="Times New Roman" w:cs="Arial"/>
                <w:szCs w:val="18"/>
                <w:lang w:eastAsia="ar-SA"/>
              </w:rPr>
            </w:pPr>
            <w:r w:rsidRPr="002322EB">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72412CF" w14:textId="5A946140" w:rsidR="00EF3E59" w:rsidRPr="002322EB" w:rsidRDefault="00EF3E59" w:rsidP="002152F3">
            <w:pPr>
              <w:spacing w:after="0" w:line="240" w:lineRule="auto"/>
              <w:rPr>
                <w:rFonts w:eastAsia="Arial Unicode MS" w:cs="Arial"/>
                <w:szCs w:val="18"/>
                <w:lang w:eastAsia="ar-SA"/>
              </w:rPr>
            </w:pPr>
          </w:p>
        </w:tc>
      </w:tr>
      <w:tr w:rsidR="00EF3E59" w:rsidRPr="00A75C05" w14:paraId="2ED089B0" w14:textId="77777777" w:rsidTr="007378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7E5B4A" w14:textId="77777777" w:rsidR="00EF3E59" w:rsidRPr="007378D9" w:rsidRDefault="00EF3E59" w:rsidP="002152F3">
            <w:pPr>
              <w:snapToGrid w:val="0"/>
              <w:spacing w:after="0" w:line="240" w:lineRule="auto"/>
              <w:rPr>
                <w:rFonts w:eastAsia="Times New Roman" w:cs="Arial"/>
                <w:szCs w:val="18"/>
                <w:lang w:eastAsia="ar-SA"/>
              </w:rPr>
            </w:pPr>
            <w:r w:rsidRPr="007378D9">
              <w:rPr>
                <w:rFonts w:eastAsia="Times New Roman" w:cs="Arial"/>
                <w:szCs w:val="18"/>
                <w:lang w:eastAsia="ar-SA"/>
              </w:rPr>
              <w:lastRenderedPageBreak/>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E811B00" w14:textId="57E4960F" w:rsidR="00EF3E59" w:rsidRPr="007378D9" w:rsidRDefault="00132639" w:rsidP="002152F3">
            <w:pPr>
              <w:snapToGrid w:val="0"/>
              <w:spacing w:after="0" w:line="240" w:lineRule="auto"/>
              <w:rPr>
                <w:rFonts w:eastAsia="Times New Roman"/>
                <w:szCs w:val="18"/>
                <w:lang w:eastAsia="ar-SA"/>
              </w:rPr>
            </w:pPr>
            <w:hyperlink r:id="rId123" w:history="1">
              <w:r w:rsidR="00EF3E59" w:rsidRPr="007378D9">
                <w:rPr>
                  <w:rStyle w:val="Hyperlink"/>
                  <w:rFonts w:eastAsia="Times New Roman" w:cs="Arial"/>
                  <w:color w:val="auto"/>
                  <w:szCs w:val="18"/>
                  <w:lang w:eastAsia="ar-SA"/>
                </w:rPr>
                <w:t>S1-2230</w:t>
              </w:r>
              <w:r w:rsidR="00EF3E59" w:rsidRPr="007378D9">
                <w:rPr>
                  <w:rStyle w:val="Hyperlink"/>
                  <w:rFonts w:eastAsia="Times New Roman" w:cs="Arial"/>
                  <w:color w:val="auto"/>
                  <w:szCs w:val="18"/>
                  <w:lang w:eastAsia="ar-SA"/>
                </w:rPr>
                <w:t>8</w:t>
              </w:r>
              <w:r w:rsidR="00EF3E59" w:rsidRPr="007378D9">
                <w:rPr>
                  <w:rStyle w:val="Hyperlink"/>
                  <w:rFonts w:eastAsia="Times New Roman" w:cs="Arial"/>
                  <w:color w:val="auto"/>
                  <w:szCs w:val="18"/>
                  <w:lang w:eastAsia="ar-SA"/>
                </w:rPr>
                <w:t>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9F57ECF" w14:textId="77777777" w:rsidR="00EF3E59" w:rsidRPr="007378D9" w:rsidRDefault="00EF3E59" w:rsidP="002152F3">
            <w:pPr>
              <w:snapToGrid w:val="0"/>
              <w:spacing w:after="0" w:line="240" w:lineRule="auto"/>
              <w:rPr>
                <w:rFonts w:eastAsia="Times New Roman"/>
                <w:szCs w:val="18"/>
                <w:lang w:eastAsia="ar-SA"/>
              </w:rPr>
            </w:pPr>
            <w:r w:rsidRPr="007378D9">
              <w:rPr>
                <w:rFonts w:eastAsia="Times New Roman"/>
                <w:szCs w:val="18"/>
                <w:lang w:eastAsia="ar-SA"/>
              </w:rPr>
              <w:t>Intel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A0E7A55" w14:textId="77777777" w:rsidR="00EF3E59" w:rsidRPr="007378D9" w:rsidRDefault="00EF3E59" w:rsidP="002152F3">
            <w:pPr>
              <w:snapToGrid w:val="0"/>
              <w:spacing w:after="0" w:line="240" w:lineRule="auto"/>
              <w:rPr>
                <w:rFonts w:eastAsia="Times New Roman"/>
                <w:szCs w:val="18"/>
                <w:lang w:eastAsia="ar-SA"/>
              </w:rPr>
            </w:pPr>
            <w:r w:rsidRPr="007378D9">
              <w:rPr>
                <w:rFonts w:eastAsia="Times New Roman"/>
                <w:szCs w:val="18"/>
                <w:lang w:eastAsia="ar-SA"/>
              </w:rPr>
              <w:t xml:space="preserve">22.261v19.0.0 Introduction to Support WBA OpenRoaming Framework for the Interconnect between SNPN &amp; Credentials Holder (CH)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877CC06" w14:textId="43C1783C" w:rsidR="00EF3E59" w:rsidRPr="007378D9" w:rsidRDefault="007378D9" w:rsidP="002152F3">
            <w:pPr>
              <w:snapToGrid w:val="0"/>
              <w:spacing w:after="0" w:line="240" w:lineRule="auto"/>
              <w:rPr>
                <w:rFonts w:eastAsia="Times New Roman" w:cs="Arial"/>
                <w:szCs w:val="18"/>
                <w:lang w:eastAsia="ar-SA"/>
              </w:rPr>
            </w:pPr>
            <w:r w:rsidRPr="007378D9">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6DABE0B" w14:textId="77777777" w:rsidR="00EF3E59" w:rsidRPr="007378D9" w:rsidRDefault="00EF3E59" w:rsidP="002152F3">
            <w:pPr>
              <w:spacing w:after="0" w:line="240" w:lineRule="auto"/>
              <w:rPr>
                <w:rFonts w:eastAsia="Arial Unicode MS" w:cs="Arial"/>
                <w:i/>
                <w:szCs w:val="18"/>
                <w:lang w:eastAsia="ar-SA"/>
              </w:rPr>
            </w:pPr>
            <w:r w:rsidRPr="007378D9">
              <w:rPr>
                <w:rFonts w:eastAsia="Arial Unicode MS" w:cs="Arial"/>
                <w:i/>
                <w:szCs w:val="18"/>
                <w:lang w:eastAsia="ar-SA"/>
              </w:rPr>
              <w:t xml:space="preserve">WI </w:t>
            </w:r>
            <w:r w:rsidRPr="007378D9">
              <w:rPr>
                <w:highlight w:val="yellow"/>
              </w:rPr>
              <w:t>DUMMY</w:t>
            </w:r>
            <w:r w:rsidRPr="007378D9">
              <w:rPr>
                <w:rFonts w:ascii="Microsoft YaHei" w:eastAsia="Microsoft YaHei" w:hAnsi="Microsoft YaHei" w:cs="Microsoft YaHei"/>
                <w:lang w:eastAsia="zh-CN"/>
              </w:rPr>
              <w:t xml:space="preserve"> </w:t>
            </w:r>
            <w:r w:rsidRPr="007378D9">
              <w:rPr>
                <w:rFonts w:eastAsia="Arial Unicode MS" w:cs="Arial"/>
                <w:i/>
                <w:szCs w:val="18"/>
                <w:lang w:eastAsia="ar-SA"/>
              </w:rPr>
              <w:t>Rel-19 CR</w:t>
            </w:r>
            <w:r w:rsidRPr="007378D9">
              <w:t>0661</w:t>
            </w:r>
            <w:r w:rsidRPr="007378D9">
              <w:rPr>
                <w:rFonts w:eastAsia="Arial Unicode MS" w:cs="Arial"/>
                <w:i/>
                <w:szCs w:val="18"/>
                <w:lang w:eastAsia="ar-SA"/>
              </w:rPr>
              <w:t>R- Cat B</w:t>
            </w:r>
          </w:p>
          <w:p w14:paraId="40B9B138" w14:textId="521361B7" w:rsidR="00EF3E59" w:rsidRPr="007378D9" w:rsidRDefault="00A23E1F" w:rsidP="002152F3">
            <w:pPr>
              <w:spacing w:after="0" w:line="240" w:lineRule="auto"/>
              <w:rPr>
                <w:rFonts w:eastAsia="Arial Unicode MS" w:cs="Arial"/>
                <w:szCs w:val="18"/>
                <w:lang w:eastAsia="ar-SA"/>
              </w:rPr>
            </w:pPr>
            <w:r w:rsidRPr="007378D9">
              <w:rPr>
                <w:rFonts w:eastAsia="Arial Unicode MS" w:cs="Arial"/>
                <w:i/>
                <w:szCs w:val="18"/>
                <w:lang w:eastAsia="ar-SA"/>
              </w:rPr>
              <w:t>No t</w:t>
            </w:r>
            <w:r w:rsidR="00EF3E59" w:rsidRPr="007378D9">
              <w:rPr>
                <w:rFonts w:eastAsia="Arial Unicode MS" w:cs="Arial"/>
                <w:i/>
                <w:szCs w:val="18"/>
                <w:lang w:eastAsia="ar-SA"/>
              </w:rPr>
              <w:t>rack changes on cover page, Wrong WI code</w:t>
            </w:r>
          </w:p>
        </w:tc>
      </w:tr>
      <w:tr w:rsidR="00B32630" w:rsidRPr="00B04844" w14:paraId="1FFC2440" w14:textId="77777777" w:rsidTr="007378D9">
        <w:trPr>
          <w:trHeight w:val="250"/>
        </w:trPr>
        <w:tc>
          <w:tcPr>
            <w:tcW w:w="14426" w:type="dxa"/>
            <w:gridSpan w:val="10"/>
            <w:tcBorders>
              <w:bottom w:val="single" w:sz="4" w:space="0" w:color="auto"/>
            </w:tcBorders>
            <w:shd w:val="clear" w:color="auto" w:fill="F2F2F2"/>
          </w:tcPr>
          <w:p w14:paraId="545019D7" w14:textId="7E37537D" w:rsidR="00B32630" w:rsidRPr="00D87E16" w:rsidRDefault="00B32630" w:rsidP="00B32630">
            <w:pPr>
              <w:pStyle w:val="Heading8"/>
              <w:jc w:val="left"/>
            </w:pPr>
            <w:r w:rsidRPr="003A16BA">
              <w:rPr>
                <w:color w:val="1F497D" w:themeColor="text2"/>
              </w:rPr>
              <w:t>eNEC</w:t>
            </w:r>
          </w:p>
        </w:tc>
      </w:tr>
      <w:tr w:rsidR="00B32630" w:rsidRPr="00A75C05" w14:paraId="797389EC" w14:textId="77777777" w:rsidTr="007378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99FCB6" w14:textId="31D3732D" w:rsidR="00B32630" w:rsidRPr="007378D9" w:rsidRDefault="0037457B" w:rsidP="00B32630">
            <w:pPr>
              <w:snapToGrid w:val="0"/>
              <w:spacing w:after="0" w:line="240" w:lineRule="auto"/>
              <w:rPr>
                <w:rFonts w:eastAsia="Times New Roman" w:cs="Arial"/>
                <w:szCs w:val="18"/>
                <w:lang w:eastAsia="ar-SA"/>
              </w:rPr>
            </w:pPr>
            <w:r w:rsidRPr="007378D9">
              <w:rPr>
                <w:rFonts w:eastAsia="Times New Roman" w:cs="Arial"/>
                <w:szCs w:val="18"/>
                <w:lang w:eastAsia="ar-SA"/>
              </w:rPr>
              <w:t>WID</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080B0AD" w14:textId="1A1E3914" w:rsidR="00B32630" w:rsidRPr="007378D9" w:rsidRDefault="00132639" w:rsidP="00B32630">
            <w:pPr>
              <w:snapToGrid w:val="0"/>
              <w:spacing w:after="0" w:line="240" w:lineRule="auto"/>
              <w:rPr>
                <w:rFonts w:eastAsia="Times New Roman"/>
                <w:szCs w:val="18"/>
                <w:lang w:eastAsia="ar-SA"/>
              </w:rPr>
            </w:pPr>
            <w:hyperlink r:id="rId124" w:history="1">
              <w:r w:rsidR="00B32630" w:rsidRPr="007378D9">
                <w:rPr>
                  <w:rStyle w:val="Hyperlink"/>
                  <w:rFonts w:eastAsia="Times New Roman" w:cs="Arial"/>
                  <w:color w:val="auto"/>
                  <w:szCs w:val="18"/>
                  <w:lang w:eastAsia="ar-SA"/>
                </w:rPr>
                <w:t>S1-223</w:t>
              </w:r>
              <w:r w:rsidR="00B32630" w:rsidRPr="007378D9">
                <w:rPr>
                  <w:rStyle w:val="Hyperlink"/>
                  <w:rFonts w:eastAsia="Times New Roman" w:cs="Arial"/>
                  <w:color w:val="auto"/>
                  <w:szCs w:val="18"/>
                  <w:lang w:eastAsia="ar-SA"/>
                </w:rPr>
                <w:t>0</w:t>
              </w:r>
              <w:r w:rsidR="00B32630" w:rsidRPr="007378D9">
                <w:rPr>
                  <w:rStyle w:val="Hyperlink"/>
                  <w:rFonts w:eastAsia="Times New Roman" w:cs="Arial"/>
                  <w:color w:val="auto"/>
                  <w:szCs w:val="18"/>
                  <w:lang w:eastAsia="ar-SA"/>
                </w:rPr>
                <w:t>75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406BF88" w14:textId="4316E057" w:rsidR="00B32630" w:rsidRPr="007378D9" w:rsidRDefault="00B32630" w:rsidP="00B32630">
            <w:pPr>
              <w:snapToGrid w:val="0"/>
              <w:spacing w:after="0" w:line="240" w:lineRule="auto"/>
              <w:rPr>
                <w:rFonts w:eastAsia="Times New Roman"/>
                <w:szCs w:val="18"/>
                <w:lang w:eastAsia="ar-SA"/>
              </w:rPr>
            </w:pPr>
            <w:r w:rsidRPr="007378D9">
              <w:rPr>
                <w:rFonts w:eastAsia="Times New Roman"/>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1EE805A" w14:textId="77A856A3" w:rsidR="00B32630" w:rsidRPr="007378D9" w:rsidRDefault="00B32630" w:rsidP="00B32630">
            <w:pPr>
              <w:snapToGrid w:val="0"/>
              <w:spacing w:after="0" w:line="240" w:lineRule="auto"/>
              <w:rPr>
                <w:rFonts w:eastAsia="Times New Roman"/>
                <w:szCs w:val="18"/>
                <w:lang w:eastAsia="ar-SA"/>
              </w:rPr>
            </w:pPr>
            <w:r w:rsidRPr="007378D9">
              <w:rPr>
                <w:rFonts w:eastAsia="Times New Roman"/>
                <w:szCs w:val="18"/>
                <w:lang w:eastAsia="ar-SA"/>
              </w:rPr>
              <w:t>new WID on enhanced network exposure capability</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5BEBC29" w14:textId="702E78C6" w:rsidR="00B32630" w:rsidRPr="007378D9" w:rsidRDefault="007378D9" w:rsidP="00B32630">
            <w:pPr>
              <w:snapToGrid w:val="0"/>
              <w:spacing w:after="0" w:line="240" w:lineRule="auto"/>
              <w:rPr>
                <w:rFonts w:eastAsia="Times New Roman" w:cs="Arial"/>
                <w:szCs w:val="18"/>
                <w:lang w:eastAsia="ar-SA"/>
              </w:rPr>
            </w:pPr>
            <w:r w:rsidRPr="007378D9">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14544F7" w14:textId="77777777" w:rsidR="00B32630" w:rsidRPr="007378D9" w:rsidRDefault="00B32630" w:rsidP="00B32630">
            <w:pPr>
              <w:spacing w:after="0" w:line="240" w:lineRule="auto"/>
              <w:rPr>
                <w:rFonts w:eastAsia="Arial Unicode MS" w:cs="Arial"/>
                <w:szCs w:val="18"/>
                <w:lang w:eastAsia="ar-SA"/>
              </w:rPr>
            </w:pPr>
          </w:p>
        </w:tc>
      </w:tr>
      <w:tr w:rsidR="00B32630" w:rsidRPr="00A75C05" w14:paraId="408ABE86" w14:textId="77777777" w:rsidTr="002322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7F2CE7" w14:textId="4A4A6C75" w:rsidR="00B32630" w:rsidRPr="00FC4F91" w:rsidRDefault="00F24D33" w:rsidP="00B32630">
            <w:pPr>
              <w:snapToGrid w:val="0"/>
              <w:spacing w:after="0" w:line="240" w:lineRule="auto"/>
              <w:rPr>
                <w:rFonts w:eastAsia="Times New Roman" w:cs="Arial"/>
                <w:szCs w:val="18"/>
                <w:lang w:eastAsia="ar-SA"/>
              </w:rPr>
            </w:pPr>
            <w:r w:rsidRPr="00FC4F91">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9EA71AA" w14:textId="66AA0D01" w:rsidR="00B32630" w:rsidRPr="00FC4F91" w:rsidRDefault="00132639" w:rsidP="00B32630">
            <w:pPr>
              <w:snapToGrid w:val="0"/>
              <w:spacing w:after="0" w:line="240" w:lineRule="auto"/>
              <w:rPr>
                <w:rFonts w:eastAsia="Times New Roman"/>
                <w:szCs w:val="18"/>
                <w:lang w:eastAsia="ar-SA"/>
              </w:rPr>
            </w:pPr>
            <w:hyperlink r:id="rId125" w:history="1">
              <w:r w:rsidR="00B32630" w:rsidRPr="00FC4F91">
                <w:rPr>
                  <w:rStyle w:val="Hyperlink"/>
                  <w:rFonts w:eastAsia="Times New Roman" w:cs="Arial"/>
                  <w:color w:val="auto"/>
                  <w:szCs w:val="18"/>
                  <w:lang w:eastAsia="ar-SA"/>
                </w:rPr>
                <w:t>S1-223076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2172EC6" w14:textId="7D36AAF1" w:rsidR="00B32630" w:rsidRPr="00FC4F91" w:rsidRDefault="00B32630" w:rsidP="00B32630">
            <w:pPr>
              <w:snapToGrid w:val="0"/>
              <w:spacing w:after="0" w:line="240" w:lineRule="auto"/>
              <w:rPr>
                <w:rFonts w:eastAsia="Times New Roman"/>
                <w:szCs w:val="18"/>
                <w:lang w:eastAsia="ar-SA"/>
              </w:rPr>
            </w:pPr>
            <w:r w:rsidRPr="00FC4F91">
              <w:rPr>
                <w:rFonts w:eastAsia="Times New Roman"/>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E6A1541" w14:textId="62C75046" w:rsidR="00B32630" w:rsidRPr="00FC4F91" w:rsidRDefault="00B32630" w:rsidP="00B32630">
            <w:pPr>
              <w:snapToGrid w:val="0"/>
              <w:spacing w:after="0" w:line="240" w:lineRule="auto"/>
              <w:rPr>
                <w:rFonts w:eastAsia="Times New Roman"/>
                <w:szCs w:val="18"/>
                <w:lang w:eastAsia="ar-SA"/>
              </w:rPr>
            </w:pPr>
            <w:r w:rsidRPr="00FC4F91">
              <w:rPr>
                <w:rFonts w:eastAsia="Times New Roman"/>
                <w:szCs w:val="18"/>
                <w:lang w:eastAsia="ar-SA"/>
              </w:rPr>
              <w:t>Discussion on enhanced network exposure capability</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6BE48B7" w14:textId="3065C899" w:rsidR="00B32630" w:rsidRPr="00FC4F91" w:rsidRDefault="00FC4F91" w:rsidP="00B32630">
            <w:pPr>
              <w:snapToGrid w:val="0"/>
              <w:spacing w:after="0" w:line="240" w:lineRule="auto"/>
              <w:rPr>
                <w:rFonts w:eastAsia="Times New Roman" w:cs="Arial"/>
                <w:szCs w:val="18"/>
                <w:lang w:eastAsia="ar-SA"/>
              </w:rPr>
            </w:pPr>
            <w:r w:rsidRPr="00FC4F91">
              <w:rPr>
                <w:rFonts w:eastAsia="Times New Roman" w:cs="Arial"/>
                <w:szCs w:val="18"/>
                <w:lang w:eastAsia="ar-SA"/>
              </w:rPr>
              <w:t>Revised to S1-223280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CF866C0" w14:textId="79FB47BC" w:rsidR="00F24D33" w:rsidRPr="00FC4F91" w:rsidRDefault="00F24D33" w:rsidP="00B32630">
            <w:pPr>
              <w:spacing w:after="0" w:line="240" w:lineRule="auto"/>
              <w:rPr>
                <w:rFonts w:eastAsia="Arial Unicode MS" w:cs="Arial"/>
                <w:szCs w:val="18"/>
                <w:lang w:eastAsia="ar-SA"/>
              </w:rPr>
            </w:pPr>
          </w:p>
        </w:tc>
      </w:tr>
      <w:tr w:rsidR="00FC4F91" w:rsidRPr="00A75C05" w14:paraId="4E2A8C4D" w14:textId="77777777" w:rsidTr="00031E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9C18CE" w14:textId="43FD3A62" w:rsidR="00FC4F91" w:rsidRPr="002322EB" w:rsidRDefault="00FC4F91" w:rsidP="00B32630">
            <w:pPr>
              <w:snapToGrid w:val="0"/>
              <w:spacing w:after="0" w:line="240" w:lineRule="auto"/>
              <w:rPr>
                <w:rFonts w:eastAsia="Times New Roman" w:cs="Arial"/>
                <w:szCs w:val="18"/>
                <w:lang w:eastAsia="ar-SA"/>
              </w:rPr>
            </w:pPr>
            <w:r w:rsidRPr="002322EB">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87057CD" w14:textId="2F939E30" w:rsidR="00FC4F91" w:rsidRPr="002322EB" w:rsidRDefault="00132639" w:rsidP="00B32630">
            <w:pPr>
              <w:snapToGrid w:val="0"/>
              <w:spacing w:after="0" w:line="240" w:lineRule="auto"/>
            </w:pPr>
            <w:hyperlink r:id="rId126" w:history="1">
              <w:r w:rsidR="00FC4F91" w:rsidRPr="002322EB">
                <w:rPr>
                  <w:rStyle w:val="Hyperlink"/>
                  <w:rFonts w:cs="Arial"/>
                  <w:color w:val="auto"/>
                </w:rPr>
                <w:t>S1-223280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8E51975" w14:textId="4F63D5E3" w:rsidR="00FC4F91" w:rsidRPr="002322EB" w:rsidRDefault="00FC4F91" w:rsidP="00B32630">
            <w:pPr>
              <w:snapToGrid w:val="0"/>
              <w:spacing w:after="0" w:line="240" w:lineRule="auto"/>
              <w:rPr>
                <w:rFonts w:eastAsia="Times New Roman"/>
                <w:szCs w:val="18"/>
                <w:lang w:eastAsia="ar-SA"/>
              </w:rPr>
            </w:pPr>
            <w:r w:rsidRPr="002322EB">
              <w:rPr>
                <w:rFonts w:eastAsia="Times New Roman"/>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80E6A02" w14:textId="44114E71" w:rsidR="00FC4F91" w:rsidRPr="002322EB" w:rsidRDefault="00FC4F91" w:rsidP="00B32630">
            <w:pPr>
              <w:snapToGrid w:val="0"/>
              <w:spacing w:after="0" w:line="240" w:lineRule="auto"/>
              <w:rPr>
                <w:rFonts w:eastAsia="Times New Roman"/>
                <w:szCs w:val="18"/>
                <w:lang w:eastAsia="ar-SA"/>
              </w:rPr>
            </w:pPr>
            <w:r w:rsidRPr="002322EB">
              <w:rPr>
                <w:rFonts w:eastAsia="Times New Roman"/>
                <w:szCs w:val="18"/>
                <w:lang w:eastAsia="ar-SA"/>
              </w:rPr>
              <w:t>Discussion on enhanced network exposure capability</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C0593A8" w14:textId="4D285EB2" w:rsidR="00FC4F91" w:rsidRPr="002322EB" w:rsidRDefault="002322EB" w:rsidP="00B32630">
            <w:pPr>
              <w:snapToGrid w:val="0"/>
              <w:spacing w:after="0" w:line="240" w:lineRule="auto"/>
              <w:rPr>
                <w:rFonts w:eastAsia="Times New Roman" w:cs="Arial"/>
                <w:szCs w:val="18"/>
                <w:lang w:eastAsia="ar-SA"/>
              </w:rPr>
            </w:pPr>
            <w:r w:rsidRPr="002322EB">
              <w:rPr>
                <w:rFonts w:eastAsia="Times New Roman" w:cs="Arial"/>
                <w:szCs w:val="18"/>
                <w:lang w:eastAsia="ar-SA"/>
              </w:rPr>
              <w:t>Revised to S1-223305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CFE986D" w14:textId="64B58CAE" w:rsidR="00FC4F91" w:rsidRPr="002322EB" w:rsidRDefault="00FC4F91" w:rsidP="00B32630">
            <w:pPr>
              <w:spacing w:after="0" w:line="240" w:lineRule="auto"/>
              <w:rPr>
                <w:rFonts w:eastAsia="Arial Unicode MS" w:cs="Arial"/>
                <w:szCs w:val="18"/>
                <w:lang w:eastAsia="ar-SA"/>
              </w:rPr>
            </w:pPr>
            <w:r w:rsidRPr="002322EB">
              <w:rPr>
                <w:rFonts w:eastAsia="Arial Unicode MS" w:cs="Arial"/>
                <w:szCs w:val="18"/>
                <w:lang w:eastAsia="ar-SA"/>
              </w:rPr>
              <w:t>Revision of S1-223076.</w:t>
            </w:r>
          </w:p>
        </w:tc>
      </w:tr>
      <w:tr w:rsidR="002322EB" w:rsidRPr="00A75C05" w14:paraId="13C89FDB" w14:textId="77777777" w:rsidTr="007378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D0260F" w14:textId="36433A09" w:rsidR="002322EB" w:rsidRPr="00031EC5" w:rsidRDefault="002322EB" w:rsidP="00B32630">
            <w:pPr>
              <w:snapToGrid w:val="0"/>
              <w:spacing w:after="0" w:line="240" w:lineRule="auto"/>
              <w:rPr>
                <w:rFonts w:eastAsia="Times New Roman" w:cs="Arial"/>
                <w:szCs w:val="18"/>
                <w:lang w:eastAsia="ar-SA"/>
              </w:rPr>
            </w:pPr>
            <w:r w:rsidRPr="00031EC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651064E" w14:textId="235CC77F" w:rsidR="002322EB" w:rsidRPr="00031EC5" w:rsidRDefault="00132639" w:rsidP="00B32630">
            <w:pPr>
              <w:snapToGrid w:val="0"/>
              <w:spacing w:after="0" w:line="240" w:lineRule="auto"/>
            </w:pPr>
            <w:hyperlink r:id="rId127" w:history="1">
              <w:r w:rsidR="002322EB" w:rsidRPr="00031EC5">
                <w:rPr>
                  <w:rStyle w:val="Hyperlink"/>
                  <w:rFonts w:cs="Arial"/>
                  <w:color w:val="auto"/>
                </w:rPr>
                <w:t>S1-223305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D6BDE03" w14:textId="0695EC68" w:rsidR="002322EB" w:rsidRPr="00031EC5" w:rsidRDefault="002322EB" w:rsidP="00B32630">
            <w:pPr>
              <w:snapToGrid w:val="0"/>
              <w:spacing w:after="0" w:line="240" w:lineRule="auto"/>
              <w:rPr>
                <w:rFonts w:eastAsia="Times New Roman"/>
                <w:szCs w:val="18"/>
                <w:lang w:eastAsia="ar-SA"/>
              </w:rPr>
            </w:pPr>
            <w:r w:rsidRPr="00031EC5">
              <w:rPr>
                <w:rFonts w:eastAsia="Times New Roman"/>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E3106B6" w14:textId="409B045C" w:rsidR="002322EB" w:rsidRPr="00031EC5" w:rsidRDefault="002322EB" w:rsidP="00B32630">
            <w:pPr>
              <w:snapToGrid w:val="0"/>
              <w:spacing w:after="0" w:line="240" w:lineRule="auto"/>
              <w:rPr>
                <w:rFonts w:eastAsia="Times New Roman"/>
                <w:szCs w:val="18"/>
                <w:lang w:eastAsia="ar-SA"/>
              </w:rPr>
            </w:pPr>
            <w:r w:rsidRPr="00031EC5">
              <w:rPr>
                <w:rFonts w:eastAsia="Times New Roman"/>
                <w:szCs w:val="18"/>
                <w:lang w:eastAsia="ar-SA"/>
              </w:rPr>
              <w:t>Discussion on enhanced network exposure capability</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9DB43FD" w14:textId="7FAFE783" w:rsidR="002322EB" w:rsidRPr="00031EC5" w:rsidRDefault="00031EC5" w:rsidP="00B32630">
            <w:pPr>
              <w:snapToGrid w:val="0"/>
              <w:spacing w:after="0" w:line="240" w:lineRule="auto"/>
              <w:rPr>
                <w:rFonts w:eastAsia="Times New Roman" w:cs="Arial"/>
                <w:szCs w:val="18"/>
                <w:lang w:eastAsia="ar-SA"/>
              </w:rPr>
            </w:pPr>
            <w:r w:rsidRPr="00031EC5">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E4EEA5F" w14:textId="09D3D593" w:rsidR="002322EB" w:rsidRPr="00031EC5" w:rsidRDefault="002322EB" w:rsidP="00B32630">
            <w:pPr>
              <w:spacing w:after="0" w:line="240" w:lineRule="auto"/>
              <w:rPr>
                <w:rFonts w:eastAsia="Arial Unicode MS" w:cs="Arial"/>
                <w:szCs w:val="18"/>
                <w:lang w:eastAsia="ar-SA"/>
              </w:rPr>
            </w:pPr>
            <w:r w:rsidRPr="00031EC5">
              <w:rPr>
                <w:rFonts w:eastAsia="Arial Unicode MS" w:cs="Arial"/>
                <w:i/>
                <w:szCs w:val="18"/>
                <w:lang w:eastAsia="ar-SA"/>
              </w:rPr>
              <w:t>Revision of S1-223076.</w:t>
            </w:r>
          </w:p>
          <w:p w14:paraId="6BCC32E0" w14:textId="4C164B2D" w:rsidR="002322EB" w:rsidRPr="00031EC5" w:rsidRDefault="002322EB" w:rsidP="00B32630">
            <w:pPr>
              <w:spacing w:after="0" w:line="240" w:lineRule="auto"/>
              <w:rPr>
                <w:rFonts w:eastAsia="Arial Unicode MS" w:cs="Arial"/>
                <w:szCs w:val="18"/>
                <w:lang w:eastAsia="ar-SA"/>
              </w:rPr>
            </w:pPr>
            <w:r w:rsidRPr="00031EC5">
              <w:rPr>
                <w:rFonts w:eastAsia="Arial Unicode MS" w:cs="Arial"/>
                <w:szCs w:val="18"/>
                <w:lang w:eastAsia="ar-SA"/>
              </w:rPr>
              <w:t>Revision of S1-223280.</w:t>
            </w:r>
          </w:p>
        </w:tc>
      </w:tr>
      <w:tr w:rsidR="00B32630" w:rsidRPr="00A75C05" w14:paraId="30F1E890" w14:textId="77777777" w:rsidTr="007378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BBEE4D" w14:textId="5122E852" w:rsidR="00B32630" w:rsidRPr="007378D9" w:rsidRDefault="00F24D33" w:rsidP="00B32630">
            <w:pPr>
              <w:snapToGrid w:val="0"/>
              <w:spacing w:after="0" w:line="240" w:lineRule="auto"/>
              <w:rPr>
                <w:rFonts w:eastAsia="Times New Roman" w:cs="Arial"/>
                <w:szCs w:val="18"/>
                <w:lang w:eastAsia="ar-SA"/>
              </w:rPr>
            </w:pPr>
            <w:r w:rsidRPr="007378D9">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5B1CEB9" w14:textId="54B89E2A" w:rsidR="00B32630" w:rsidRPr="007378D9" w:rsidRDefault="00132639" w:rsidP="00B32630">
            <w:pPr>
              <w:snapToGrid w:val="0"/>
              <w:spacing w:after="0" w:line="240" w:lineRule="auto"/>
              <w:rPr>
                <w:rFonts w:eastAsia="Times New Roman"/>
                <w:szCs w:val="18"/>
                <w:lang w:eastAsia="ar-SA"/>
              </w:rPr>
            </w:pPr>
            <w:hyperlink r:id="rId128" w:history="1">
              <w:r w:rsidR="00B32630" w:rsidRPr="007378D9">
                <w:rPr>
                  <w:rStyle w:val="Hyperlink"/>
                  <w:rFonts w:eastAsia="Times New Roman" w:cs="Arial"/>
                  <w:color w:val="auto"/>
                  <w:szCs w:val="18"/>
                  <w:lang w:eastAsia="ar-SA"/>
                </w:rPr>
                <w:t>S1-223077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1546561" w14:textId="4840FAE9" w:rsidR="00B32630" w:rsidRPr="007378D9" w:rsidRDefault="00B32630" w:rsidP="00B32630">
            <w:pPr>
              <w:snapToGrid w:val="0"/>
              <w:spacing w:after="0" w:line="240" w:lineRule="auto"/>
              <w:rPr>
                <w:rFonts w:eastAsia="Times New Roman"/>
                <w:szCs w:val="18"/>
                <w:lang w:eastAsia="ar-SA"/>
              </w:rPr>
            </w:pPr>
            <w:r w:rsidRPr="007378D9">
              <w:rPr>
                <w:rFonts w:eastAsia="Times New Roman"/>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DC1E95F" w14:textId="04D619BF" w:rsidR="00B32630" w:rsidRPr="007378D9" w:rsidRDefault="00F24D33" w:rsidP="00B32630">
            <w:pPr>
              <w:snapToGrid w:val="0"/>
              <w:spacing w:after="0" w:line="240" w:lineRule="auto"/>
              <w:rPr>
                <w:rFonts w:eastAsia="Times New Roman"/>
                <w:szCs w:val="18"/>
                <w:lang w:eastAsia="ar-SA"/>
              </w:rPr>
            </w:pPr>
            <w:r w:rsidRPr="007378D9">
              <w:rPr>
                <w:rFonts w:eastAsia="Times New Roman"/>
                <w:szCs w:val="18"/>
                <w:lang w:eastAsia="ar-SA"/>
              </w:rPr>
              <w:t xml:space="preserve">22.261v19.0.0 </w:t>
            </w:r>
            <w:r w:rsidR="00B32630" w:rsidRPr="007378D9">
              <w:rPr>
                <w:rFonts w:eastAsia="Times New Roman"/>
                <w:szCs w:val="18"/>
                <w:lang w:eastAsia="ar-SA"/>
              </w:rPr>
              <w:t>enhanced network exposure capability</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3229EA8" w14:textId="41DC421C" w:rsidR="00B32630" w:rsidRPr="007378D9" w:rsidRDefault="007378D9" w:rsidP="00B32630">
            <w:pPr>
              <w:snapToGrid w:val="0"/>
              <w:spacing w:after="0" w:line="240" w:lineRule="auto"/>
              <w:rPr>
                <w:rFonts w:eastAsia="Times New Roman" w:cs="Arial"/>
                <w:szCs w:val="18"/>
                <w:lang w:eastAsia="ar-SA"/>
              </w:rPr>
            </w:pPr>
            <w:r w:rsidRPr="007378D9">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B56694B" w14:textId="5AB8C2CC" w:rsidR="00F24D33" w:rsidRPr="007378D9" w:rsidRDefault="00F24D33" w:rsidP="00F24D33">
            <w:pPr>
              <w:spacing w:after="0" w:line="240" w:lineRule="auto"/>
              <w:rPr>
                <w:rFonts w:eastAsia="Arial Unicode MS" w:cs="Arial"/>
                <w:i/>
                <w:szCs w:val="18"/>
                <w:lang w:eastAsia="ar-SA"/>
              </w:rPr>
            </w:pPr>
            <w:r w:rsidRPr="007378D9">
              <w:rPr>
                <w:rFonts w:eastAsia="Arial Unicode MS" w:cs="Arial"/>
                <w:i/>
                <w:szCs w:val="18"/>
                <w:lang w:eastAsia="ar-SA"/>
              </w:rPr>
              <w:t xml:space="preserve">WI </w:t>
            </w:r>
            <w:r w:rsidRPr="007378D9">
              <w:rPr>
                <w:highlight w:val="yellow"/>
              </w:rPr>
              <w:t>DUMMY</w:t>
            </w:r>
            <w:r w:rsidRPr="007378D9">
              <w:rPr>
                <w:rFonts w:ascii="Microsoft YaHei" w:eastAsia="Microsoft YaHei" w:hAnsi="Microsoft YaHei" w:cs="Microsoft YaHei" w:hint="eastAsia"/>
                <w:highlight w:val="yellow"/>
                <w:lang w:eastAsia="zh-CN"/>
              </w:rPr>
              <w:t>,</w:t>
            </w:r>
            <w:r w:rsidRPr="007378D9">
              <w:rPr>
                <w:rFonts w:ascii="Microsoft YaHei" w:eastAsia="Microsoft YaHei" w:hAnsi="Microsoft YaHei" w:cs="Microsoft YaHei"/>
                <w:highlight w:val="yellow"/>
                <w:lang w:eastAsia="zh-CN"/>
              </w:rPr>
              <w:t xml:space="preserve"> </w:t>
            </w:r>
            <w:r w:rsidRPr="007378D9">
              <w:rPr>
                <w:highlight w:val="yellow"/>
              </w:rPr>
              <w:t>eNEC</w:t>
            </w:r>
            <w:r w:rsidRPr="007378D9">
              <w:rPr>
                <w:rFonts w:eastAsia="Arial Unicode MS" w:cs="Arial"/>
                <w:i/>
                <w:szCs w:val="18"/>
                <w:lang w:eastAsia="ar-SA"/>
              </w:rPr>
              <w:t xml:space="preserve"> Rel-19 CR</w:t>
            </w:r>
            <w:r w:rsidRPr="007378D9">
              <w:t>0660</w:t>
            </w:r>
            <w:r w:rsidRPr="007378D9">
              <w:rPr>
                <w:rFonts w:eastAsia="Arial Unicode MS" w:cs="Arial"/>
                <w:i/>
                <w:szCs w:val="18"/>
                <w:lang w:eastAsia="ar-SA"/>
              </w:rPr>
              <w:t>R- Cat B</w:t>
            </w:r>
          </w:p>
          <w:p w14:paraId="522D5A66" w14:textId="6D124A2B" w:rsidR="00B32630" w:rsidRPr="007378D9" w:rsidRDefault="00F24D33" w:rsidP="00F24D33">
            <w:pPr>
              <w:spacing w:after="0" w:line="240" w:lineRule="auto"/>
              <w:rPr>
                <w:rFonts w:eastAsia="Arial Unicode MS" w:cs="Arial"/>
                <w:szCs w:val="18"/>
                <w:lang w:eastAsia="ar-SA"/>
              </w:rPr>
            </w:pPr>
            <w:r w:rsidRPr="007378D9">
              <w:rPr>
                <w:rFonts w:eastAsia="Arial Unicode MS" w:cs="Arial"/>
                <w:i/>
                <w:szCs w:val="18"/>
                <w:lang w:eastAsia="ar-SA"/>
              </w:rPr>
              <w:t>Wrong WI code</w:t>
            </w:r>
          </w:p>
        </w:tc>
      </w:tr>
      <w:tr w:rsidR="00B32630" w:rsidRPr="00B04844" w14:paraId="23C86312" w14:textId="77777777" w:rsidTr="007B2094">
        <w:trPr>
          <w:trHeight w:val="250"/>
        </w:trPr>
        <w:tc>
          <w:tcPr>
            <w:tcW w:w="14426" w:type="dxa"/>
            <w:gridSpan w:val="10"/>
            <w:tcBorders>
              <w:bottom w:val="single" w:sz="4" w:space="0" w:color="auto"/>
            </w:tcBorders>
            <w:shd w:val="clear" w:color="auto" w:fill="F2F2F2"/>
          </w:tcPr>
          <w:p w14:paraId="7949EAFA" w14:textId="502249D6" w:rsidR="00B32630" w:rsidRPr="00D87E16" w:rsidRDefault="00B32630" w:rsidP="00B32630">
            <w:pPr>
              <w:pStyle w:val="Heading8"/>
              <w:jc w:val="left"/>
            </w:pPr>
            <w:r w:rsidRPr="008D6FBF">
              <w:rPr>
                <w:color w:val="1F497D" w:themeColor="text2"/>
              </w:rPr>
              <w:t>IEAE</w:t>
            </w:r>
          </w:p>
        </w:tc>
      </w:tr>
      <w:tr w:rsidR="00B32630" w:rsidRPr="00A75C05" w14:paraId="19AB51A4" w14:textId="77777777" w:rsidTr="0095250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57CDEA" w14:textId="63C5B671" w:rsidR="00B32630" w:rsidRPr="007B2094" w:rsidRDefault="00A23E1F" w:rsidP="00B32630">
            <w:pPr>
              <w:snapToGrid w:val="0"/>
              <w:spacing w:after="0" w:line="240" w:lineRule="auto"/>
              <w:rPr>
                <w:rFonts w:eastAsia="Times New Roman" w:cs="Arial"/>
                <w:szCs w:val="18"/>
                <w:lang w:eastAsia="ar-SA"/>
              </w:rPr>
            </w:pPr>
            <w:r w:rsidRPr="007B2094">
              <w:rPr>
                <w:rFonts w:eastAsia="Times New Roman" w:cs="Arial"/>
                <w:szCs w:val="18"/>
                <w:lang w:eastAsia="ar-SA"/>
              </w:rPr>
              <w:t>WID</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F837813" w14:textId="136707DE" w:rsidR="00B32630" w:rsidRPr="007B2094" w:rsidRDefault="00132639" w:rsidP="00B32630">
            <w:pPr>
              <w:snapToGrid w:val="0"/>
              <w:spacing w:after="0" w:line="240" w:lineRule="auto"/>
              <w:rPr>
                <w:rFonts w:eastAsia="Times New Roman"/>
                <w:szCs w:val="18"/>
                <w:lang w:eastAsia="ar-SA"/>
              </w:rPr>
            </w:pPr>
            <w:hyperlink r:id="rId129" w:history="1">
              <w:r w:rsidR="00B32630" w:rsidRPr="007B2094">
                <w:rPr>
                  <w:rStyle w:val="Hyperlink"/>
                  <w:rFonts w:eastAsia="Times New Roman" w:cs="Arial"/>
                  <w:color w:val="auto"/>
                  <w:szCs w:val="18"/>
                  <w:lang w:eastAsia="ar-SA"/>
                </w:rPr>
                <w:t>S1-223178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1A26A96" w14:textId="47E56C0F" w:rsidR="00B32630" w:rsidRPr="007B2094" w:rsidRDefault="00B32630" w:rsidP="00B32630">
            <w:pPr>
              <w:snapToGrid w:val="0"/>
              <w:spacing w:after="0" w:line="240" w:lineRule="auto"/>
              <w:rPr>
                <w:rFonts w:eastAsia="Times New Roman"/>
                <w:szCs w:val="18"/>
                <w:lang w:eastAsia="ar-SA"/>
              </w:rPr>
            </w:pPr>
            <w:r w:rsidRPr="007B2094">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EDFD5BB" w14:textId="476F4F38" w:rsidR="00B32630" w:rsidRPr="007B2094" w:rsidRDefault="00B32630" w:rsidP="00B32630">
            <w:pPr>
              <w:snapToGrid w:val="0"/>
              <w:spacing w:after="0" w:line="240" w:lineRule="auto"/>
              <w:rPr>
                <w:rFonts w:eastAsia="Times New Roman"/>
                <w:szCs w:val="18"/>
                <w:lang w:eastAsia="ar-SA"/>
              </w:rPr>
            </w:pPr>
            <w:r w:rsidRPr="007B2094">
              <w:rPr>
                <w:rFonts w:eastAsia="Times New Roman"/>
                <w:szCs w:val="18"/>
                <w:lang w:eastAsia="ar-SA"/>
              </w:rPr>
              <w:t xml:space="preserve">New WID on Information Exposure to Application in UE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C174D96" w14:textId="45C4E9C4" w:rsidR="00B32630" w:rsidRPr="007B2094" w:rsidRDefault="007B2094" w:rsidP="00B32630">
            <w:pPr>
              <w:snapToGrid w:val="0"/>
              <w:spacing w:after="0" w:line="240" w:lineRule="auto"/>
              <w:rPr>
                <w:rFonts w:eastAsia="Times New Roman" w:cs="Arial"/>
                <w:szCs w:val="18"/>
                <w:lang w:eastAsia="ar-SA"/>
              </w:rPr>
            </w:pPr>
            <w:r w:rsidRPr="007B2094">
              <w:rPr>
                <w:rFonts w:eastAsia="Times New Roman" w:cs="Arial"/>
                <w:szCs w:val="18"/>
                <w:lang w:eastAsia="ar-SA"/>
              </w:rPr>
              <w:t>Revised to S1-223661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508477D" w14:textId="77777777" w:rsidR="00B32630" w:rsidRPr="007B2094" w:rsidRDefault="00B32630" w:rsidP="00B32630">
            <w:pPr>
              <w:spacing w:after="0" w:line="240" w:lineRule="auto"/>
              <w:rPr>
                <w:rFonts w:eastAsia="Arial Unicode MS" w:cs="Arial"/>
                <w:szCs w:val="18"/>
                <w:lang w:eastAsia="ar-SA"/>
              </w:rPr>
            </w:pPr>
          </w:p>
        </w:tc>
      </w:tr>
      <w:tr w:rsidR="007B2094" w:rsidRPr="00A75C05" w14:paraId="32BBCD4C" w14:textId="77777777" w:rsidTr="0095250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3A9C32" w14:textId="40D9D4F9" w:rsidR="007B2094" w:rsidRPr="00952502" w:rsidRDefault="007B2094" w:rsidP="00B32630">
            <w:pPr>
              <w:snapToGrid w:val="0"/>
              <w:spacing w:after="0" w:line="240" w:lineRule="auto"/>
              <w:rPr>
                <w:rFonts w:eastAsia="Times New Roman" w:cs="Arial"/>
                <w:szCs w:val="18"/>
                <w:lang w:eastAsia="ar-SA"/>
              </w:rPr>
            </w:pPr>
            <w:r w:rsidRPr="00952502">
              <w:rPr>
                <w:rFonts w:eastAsia="Times New Roman" w:cs="Arial"/>
                <w:szCs w:val="18"/>
                <w:lang w:eastAsia="ar-SA"/>
              </w:rPr>
              <w:t>WID</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E8726D8" w14:textId="08D81909" w:rsidR="007B2094" w:rsidRPr="00952502" w:rsidRDefault="007B2094" w:rsidP="00B32630">
            <w:pPr>
              <w:snapToGrid w:val="0"/>
              <w:spacing w:after="0" w:line="240" w:lineRule="auto"/>
            </w:pPr>
            <w:hyperlink r:id="rId130" w:history="1">
              <w:r w:rsidRPr="00952502">
                <w:rPr>
                  <w:rStyle w:val="Hyperlink"/>
                  <w:rFonts w:cs="Arial"/>
                  <w:color w:val="auto"/>
                </w:rPr>
                <w:t>S1-22366</w:t>
              </w:r>
              <w:r w:rsidRPr="00952502">
                <w:rPr>
                  <w:rStyle w:val="Hyperlink"/>
                  <w:rFonts w:cs="Arial"/>
                  <w:color w:val="auto"/>
                </w:rPr>
                <w:t>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1EA0FE6" w14:textId="798539EE" w:rsidR="007B2094" w:rsidRPr="00952502" w:rsidRDefault="007B2094" w:rsidP="00B32630">
            <w:pPr>
              <w:snapToGrid w:val="0"/>
              <w:spacing w:after="0" w:line="240" w:lineRule="auto"/>
              <w:rPr>
                <w:rFonts w:eastAsia="Times New Roman"/>
                <w:szCs w:val="18"/>
                <w:lang w:eastAsia="ar-SA"/>
              </w:rPr>
            </w:pPr>
            <w:r w:rsidRPr="00952502">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B70C5D0" w14:textId="070C606B" w:rsidR="007B2094" w:rsidRPr="00952502" w:rsidRDefault="007B2094" w:rsidP="00B32630">
            <w:pPr>
              <w:snapToGrid w:val="0"/>
              <w:spacing w:after="0" w:line="240" w:lineRule="auto"/>
              <w:rPr>
                <w:rFonts w:eastAsia="Times New Roman"/>
                <w:szCs w:val="18"/>
                <w:lang w:eastAsia="ar-SA"/>
              </w:rPr>
            </w:pPr>
            <w:r w:rsidRPr="00952502">
              <w:rPr>
                <w:rFonts w:eastAsia="Times New Roman"/>
                <w:szCs w:val="18"/>
                <w:lang w:eastAsia="ar-SA"/>
              </w:rPr>
              <w:t xml:space="preserve">New WID on Information Exposure to Application in UE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061C5E8" w14:textId="7A4B5BB6" w:rsidR="007B2094" w:rsidRPr="00952502" w:rsidRDefault="00952502" w:rsidP="00B32630">
            <w:pPr>
              <w:snapToGrid w:val="0"/>
              <w:spacing w:after="0" w:line="240" w:lineRule="auto"/>
              <w:rPr>
                <w:rFonts w:eastAsia="Times New Roman" w:cs="Arial"/>
                <w:szCs w:val="18"/>
                <w:lang w:eastAsia="ar-SA"/>
              </w:rPr>
            </w:pPr>
            <w:r w:rsidRPr="0095250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1F22D2C" w14:textId="69BFAE0E" w:rsidR="007B2094" w:rsidRPr="00952502" w:rsidRDefault="007B2094" w:rsidP="00B32630">
            <w:pPr>
              <w:spacing w:after="0" w:line="240" w:lineRule="auto"/>
              <w:rPr>
                <w:rFonts w:eastAsia="Arial Unicode MS" w:cs="Arial"/>
                <w:szCs w:val="18"/>
                <w:lang w:eastAsia="ar-SA"/>
              </w:rPr>
            </w:pPr>
            <w:r w:rsidRPr="00952502">
              <w:rPr>
                <w:rFonts w:eastAsia="Arial Unicode MS" w:cs="Arial"/>
                <w:szCs w:val="18"/>
                <w:lang w:eastAsia="ar-SA"/>
              </w:rPr>
              <w:t>Revision of S1-223178.</w:t>
            </w:r>
          </w:p>
        </w:tc>
      </w:tr>
      <w:tr w:rsidR="00B32630" w:rsidRPr="00A75C05" w14:paraId="0AC21AA8" w14:textId="77777777" w:rsidTr="00031EC5">
        <w:trPr>
          <w:trHeight w:val="457"/>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67C224" w14:textId="3D47F3A1" w:rsidR="00B32630" w:rsidRPr="00FC4F91" w:rsidRDefault="00A23E1F" w:rsidP="00B32630">
            <w:pPr>
              <w:snapToGrid w:val="0"/>
              <w:spacing w:after="0" w:line="240" w:lineRule="auto"/>
              <w:rPr>
                <w:rFonts w:eastAsia="Times New Roman" w:cs="Arial"/>
                <w:szCs w:val="18"/>
                <w:lang w:eastAsia="ar-SA"/>
              </w:rPr>
            </w:pPr>
            <w:r w:rsidRPr="00FC4F91">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38FB673" w14:textId="50A5FAAC" w:rsidR="00B32630" w:rsidRPr="00FC4F91" w:rsidRDefault="00132639" w:rsidP="00B32630">
            <w:pPr>
              <w:snapToGrid w:val="0"/>
              <w:spacing w:after="0" w:line="240" w:lineRule="auto"/>
              <w:rPr>
                <w:rFonts w:eastAsia="Times New Roman"/>
                <w:szCs w:val="18"/>
                <w:lang w:eastAsia="ar-SA"/>
              </w:rPr>
            </w:pPr>
            <w:hyperlink r:id="rId131" w:history="1">
              <w:r w:rsidR="00B32630" w:rsidRPr="00FC4F91">
                <w:rPr>
                  <w:rStyle w:val="Hyperlink"/>
                  <w:rFonts w:eastAsia="Times New Roman" w:cs="Arial"/>
                  <w:color w:val="auto"/>
                  <w:szCs w:val="18"/>
                  <w:lang w:eastAsia="ar-SA"/>
                </w:rPr>
                <w:t>S1-223181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B570550" w14:textId="4E24A4D5" w:rsidR="00B32630" w:rsidRPr="00FC4F91" w:rsidRDefault="00B32630" w:rsidP="00B32630">
            <w:pPr>
              <w:snapToGrid w:val="0"/>
              <w:spacing w:after="0" w:line="240" w:lineRule="auto"/>
              <w:rPr>
                <w:rFonts w:eastAsia="Times New Roman"/>
                <w:szCs w:val="18"/>
                <w:lang w:eastAsia="ar-SA"/>
              </w:rPr>
            </w:pPr>
            <w:r w:rsidRPr="00FC4F91">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47395FF" w14:textId="6ED4559E" w:rsidR="00B32630" w:rsidRPr="00FC4F91" w:rsidRDefault="00B32630" w:rsidP="00B32630">
            <w:pPr>
              <w:snapToGrid w:val="0"/>
              <w:spacing w:after="0" w:line="240" w:lineRule="auto"/>
              <w:rPr>
                <w:rFonts w:eastAsia="Times New Roman"/>
                <w:szCs w:val="18"/>
                <w:lang w:eastAsia="ar-SA"/>
              </w:rPr>
            </w:pPr>
            <w:r w:rsidRPr="00FC4F91">
              <w:rPr>
                <w:rFonts w:eastAsia="Times New Roman"/>
                <w:szCs w:val="18"/>
                <w:lang w:eastAsia="ar-SA"/>
              </w:rPr>
              <w:t>Discussion for Information Exposure to Application in UE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14E1981" w14:textId="004B61AD" w:rsidR="00B32630" w:rsidRPr="00FC4F91" w:rsidRDefault="00FC4F91" w:rsidP="00B32630">
            <w:pPr>
              <w:snapToGrid w:val="0"/>
              <w:spacing w:after="0" w:line="240" w:lineRule="auto"/>
              <w:rPr>
                <w:rFonts w:eastAsia="Times New Roman" w:cs="Arial"/>
                <w:szCs w:val="18"/>
                <w:lang w:eastAsia="ar-SA"/>
              </w:rPr>
            </w:pPr>
            <w:r w:rsidRPr="00FC4F91">
              <w:rPr>
                <w:rFonts w:eastAsia="Times New Roman" w:cs="Arial"/>
                <w:szCs w:val="18"/>
                <w:lang w:eastAsia="ar-SA"/>
              </w:rPr>
              <w:t>Revised to S1-223281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C351061" w14:textId="46F752A6" w:rsidR="00B32630" w:rsidRPr="00FC4F91" w:rsidRDefault="00B32630" w:rsidP="00B32630">
            <w:pPr>
              <w:spacing w:after="0" w:line="240" w:lineRule="auto"/>
              <w:rPr>
                <w:rFonts w:eastAsia="Arial Unicode MS" w:cs="Arial"/>
                <w:szCs w:val="18"/>
                <w:lang w:eastAsia="ar-SA"/>
              </w:rPr>
            </w:pPr>
          </w:p>
        </w:tc>
      </w:tr>
      <w:tr w:rsidR="00FC4F91" w:rsidRPr="00A75C05" w14:paraId="5ABF4AC5" w14:textId="77777777" w:rsidTr="007B2094">
        <w:trPr>
          <w:trHeight w:val="457"/>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21FBD8" w14:textId="718DD3B3" w:rsidR="00FC4F91" w:rsidRPr="00031EC5" w:rsidRDefault="00FC4F91" w:rsidP="00B32630">
            <w:pPr>
              <w:snapToGrid w:val="0"/>
              <w:spacing w:after="0" w:line="240" w:lineRule="auto"/>
              <w:rPr>
                <w:rFonts w:eastAsia="Times New Roman" w:cs="Arial"/>
                <w:szCs w:val="18"/>
                <w:lang w:eastAsia="ar-SA"/>
              </w:rPr>
            </w:pPr>
            <w:r w:rsidRPr="00031EC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BC783EF" w14:textId="70189DC7" w:rsidR="00FC4F91" w:rsidRPr="00031EC5" w:rsidRDefault="00132639" w:rsidP="00B32630">
            <w:pPr>
              <w:snapToGrid w:val="0"/>
              <w:spacing w:after="0" w:line="240" w:lineRule="auto"/>
            </w:pPr>
            <w:hyperlink r:id="rId132" w:history="1">
              <w:r w:rsidR="00FC4F91" w:rsidRPr="00031EC5">
                <w:rPr>
                  <w:rStyle w:val="Hyperlink"/>
                  <w:rFonts w:cs="Arial"/>
                  <w:color w:val="auto"/>
                </w:rPr>
                <w:t>S1-223281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01D220B" w14:textId="7525D0AA" w:rsidR="00FC4F91" w:rsidRPr="00031EC5" w:rsidRDefault="00FC4F91" w:rsidP="00B32630">
            <w:pPr>
              <w:snapToGrid w:val="0"/>
              <w:spacing w:after="0" w:line="240" w:lineRule="auto"/>
              <w:rPr>
                <w:rFonts w:eastAsia="Times New Roman"/>
                <w:szCs w:val="18"/>
                <w:lang w:eastAsia="ar-SA"/>
              </w:rPr>
            </w:pPr>
            <w:r w:rsidRPr="00031EC5">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8AFDF02" w14:textId="46C2F8E0" w:rsidR="00FC4F91" w:rsidRPr="00031EC5" w:rsidRDefault="00FC4F91" w:rsidP="00B32630">
            <w:pPr>
              <w:snapToGrid w:val="0"/>
              <w:spacing w:after="0" w:line="240" w:lineRule="auto"/>
              <w:rPr>
                <w:rFonts w:eastAsia="Times New Roman"/>
                <w:szCs w:val="18"/>
                <w:lang w:eastAsia="ar-SA"/>
              </w:rPr>
            </w:pPr>
            <w:r w:rsidRPr="00031EC5">
              <w:rPr>
                <w:rFonts w:eastAsia="Times New Roman"/>
                <w:szCs w:val="18"/>
                <w:lang w:eastAsia="ar-SA"/>
              </w:rPr>
              <w:t>Discussion for Information Exposure to Application in UE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E0B0F7D" w14:textId="4E0061AC" w:rsidR="00FC4F91" w:rsidRPr="00031EC5" w:rsidRDefault="00031EC5" w:rsidP="00B32630">
            <w:pPr>
              <w:snapToGrid w:val="0"/>
              <w:spacing w:after="0" w:line="240" w:lineRule="auto"/>
              <w:rPr>
                <w:rFonts w:eastAsia="Times New Roman" w:cs="Arial"/>
                <w:szCs w:val="18"/>
                <w:lang w:eastAsia="ar-SA"/>
              </w:rPr>
            </w:pPr>
            <w:r w:rsidRPr="00031EC5">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95E1E5A" w14:textId="68FF62C6" w:rsidR="00FC4F91" w:rsidRPr="00031EC5" w:rsidRDefault="00FC4F91" w:rsidP="00B32630">
            <w:pPr>
              <w:spacing w:after="0" w:line="240" w:lineRule="auto"/>
              <w:rPr>
                <w:rFonts w:eastAsia="Arial Unicode MS" w:cs="Arial"/>
                <w:szCs w:val="18"/>
                <w:lang w:eastAsia="ar-SA"/>
              </w:rPr>
            </w:pPr>
            <w:r w:rsidRPr="00031EC5">
              <w:rPr>
                <w:rFonts w:eastAsia="Arial Unicode MS" w:cs="Arial"/>
                <w:szCs w:val="18"/>
                <w:lang w:eastAsia="ar-SA"/>
              </w:rPr>
              <w:t>Revision of S1-223181.</w:t>
            </w:r>
          </w:p>
        </w:tc>
      </w:tr>
      <w:tr w:rsidR="00B32630" w:rsidRPr="00A75C05" w14:paraId="21ECF883" w14:textId="77777777" w:rsidTr="0095250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854D99" w14:textId="406CCB09" w:rsidR="00B32630" w:rsidRPr="007B2094" w:rsidRDefault="00A23E1F" w:rsidP="00B32630">
            <w:pPr>
              <w:snapToGrid w:val="0"/>
              <w:spacing w:after="0" w:line="240" w:lineRule="auto"/>
              <w:rPr>
                <w:rFonts w:eastAsia="Times New Roman" w:cs="Arial"/>
                <w:szCs w:val="18"/>
                <w:lang w:eastAsia="ar-SA"/>
              </w:rPr>
            </w:pPr>
            <w:r w:rsidRPr="007B2094">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BFECF5F" w14:textId="24889155" w:rsidR="00B32630" w:rsidRPr="007B2094" w:rsidRDefault="00132639" w:rsidP="00B32630">
            <w:pPr>
              <w:snapToGrid w:val="0"/>
              <w:spacing w:after="0" w:line="240" w:lineRule="auto"/>
              <w:rPr>
                <w:rFonts w:eastAsia="Times New Roman"/>
                <w:szCs w:val="18"/>
                <w:lang w:eastAsia="ar-SA"/>
              </w:rPr>
            </w:pPr>
            <w:hyperlink r:id="rId133" w:history="1">
              <w:r w:rsidR="00B32630" w:rsidRPr="007B2094">
                <w:rPr>
                  <w:rStyle w:val="Hyperlink"/>
                  <w:rFonts w:eastAsia="Times New Roman" w:cs="Arial"/>
                  <w:color w:val="auto"/>
                  <w:szCs w:val="18"/>
                  <w:lang w:eastAsia="ar-SA"/>
                </w:rPr>
                <w:t>S1-223189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9663725" w14:textId="1C01173E" w:rsidR="00B32630" w:rsidRPr="007B2094" w:rsidRDefault="00B32630" w:rsidP="00B32630">
            <w:pPr>
              <w:snapToGrid w:val="0"/>
              <w:spacing w:after="0" w:line="240" w:lineRule="auto"/>
              <w:rPr>
                <w:rFonts w:eastAsia="Times New Roman"/>
                <w:szCs w:val="18"/>
                <w:lang w:eastAsia="ar-SA"/>
              </w:rPr>
            </w:pPr>
            <w:r w:rsidRPr="007B2094">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15E52CC" w14:textId="5D3913E4" w:rsidR="00B32630" w:rsidRPr="007B2094" w:rsidRDefault="00A23E1F" w:rsidP="00B32630">
            <w:pPr>
              <w:snapToGrid w:val="0"/>
              <w:spacing w:after="0" w:line="240" w:lineRule="auto"/>
              <w:rPr>
                <w:rFonts w:eastAsia="Times New Roman"/>
                <w:szCs w:val="18"/>
                <w:lang w:eastAsia="ar-SA"/>
              </w:rPr>
            </w:pPr>
            <w:r w:rsidRPr="007B2094">
              <w:rPr>
                <w:rFonts w:eastAsia="Times New Roman"/>
                <w:szCs w:val="18"/>
                <w:lang w:eastAsia="ar-SA"/>
              </w:rPr>
              <w:t xml:space="preserve">22.261v19.0.0 </w:t>
            </w:r>
            <w:r w:rsidR="00B32630" w:rsidRPr="007B2094">
              <w:rPr>
                <w:rFonts w:eastAsia="Times New Roman"/>
                <w:szCs w:val="18"/>
                <w:lang w:eastAsia="ar-SA"/>
              </w:rPr>
              <w:t>Clarification on requirement of information exposure to applaction in UE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A9B131B" w14:textId="7FCC3B08" w:rsidR="00B32630" w:rsidRPr="007B2094" w:rsidRDefault="007B2094" w:rsidP="00B32630">
            <w:pPr>
              <w:snapToGrid w:val="0"/>
              <w:spacing w:after="0" w:line="240" w:lineRule="auto"/>
              <w:rPr>
                <w:rFonts w:eastAsia="Times New Roman" w:cs="Arial"/>
                <w:szCs w:val="18"/>
                <w:lang w:eastAsia="ar-SA"/>
              </w:rPr>
            </w:pPr>
            <w:r w:rsidRPr="007B2094">
              <w:rPr>
                <w:rFonts w:eastAsia="Times New Roman" w:cs="Arial"/>
                <w:szCs w:val="18"/>
                <w:lang w:eastAsia="ar-SA"/>
              </w:rPr>
              <w:t>Revised to S1-223662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9B98559" w14:textId="4A8490B2" w:rsidR="00A23E1F" w:rsidRPr="007B2094" w:rsidRDefault="00A23E1F" w:rsidP="00A23E1F">
            <w:pPr>
              <w:spacing w:after="0" w:line="240" w:lineRule="auto"/>
              <w:rPr>
                <w:rFonts w:eastAsia="Arial Unicode MS" w:cs="Arial"/>
                <w:i/>
                <w:szCs w:val="18"/>
                <w:lang w:eastAsia="ar-SA"/>
              </w:rPr>
            </w:pPr>
            <w:r w:rsidRPr="007B2094">
              <w:rPr>
                <w:rFonts w:eastAsia="Arial Unicode MS" w:cs="Arial"/>
                <w:i/>
                <w:szCs w:val="18"/>
                <w:lang w:eastAsia="ar-SA"/>
              </w:rPr>
              <w:t xml:space="preserve">WI </w:t>
            </w:r>
            <w:r w:rsidRPr="007B2094">
              <w:rPr>
                <w:highlight w:val="yellow"/>
              </w:rPr>
              <w:t>-</w:t>
            </w:r>
            <w:r w:rsidRPr="007B2094">
              <w:rPr>
                <w:rFonts w:eastAsia="Arial Unicode MS" w:cs="Arial"/>
                <w:i/>
                <w:szCs w:val="18"/>
                <w:lang w:eastAsia="ar-SA"/>
              </w:rPr>
              <w:t xml:space="preserve"> Rel-19 CR</w:t>
            </w:r>
            <w:r w:rsidRPr="007B2094">
              <w:t>0663</w:t>
            </w:r>
            <w:r w:rsidRPr="007B2094">
              <w:rPr>
                <w:rFonts w:eastAsia="Arial Unicode MS" w:cs="Arial"/>
                <w:i/>
                <w:szCs w:val="18"/>
                <w:lang w:eastAsia="ar-SA"/>
              </w:rPr>
              <w:t xml:space="preserve">R- Cat </w:t>
            </w:r>
            <w:r w:rsidRPr="007B2094">
              <w:rPr>
                <w:rFonts w:eastAsia="Arial Unicode MS" w:cs="Arial"/>
                <w:i/>
                <w:szCs w:val="18"/>
                <w:highlight w:val="yellow"/>
                <w:lang w:eastAsia="ar-SA"/>
              </w:rPr>
              <w:t>F</w:t>
            </w:r>
          </w:p>
          <w:p w14:paraId="6A38D915" w14:textId="5507EE8E" w:rsidR="00B32630" w:rsidRPr="007B2094" w:rsidRDefault="00A23E1F" w:rsidP="00A23E1F">
            <w:pPr>
              <w:spacing w:after="0" w:line="240" w:lineRule="auto"/>
              <w:rPr>
                <w:rFonts w:eastAsia="Arial Unicode MS" w:cs="Arial"/>
                <w:szCs w:val="18"/>
                <w:lang w:eastAsia="ar-SA"/>
              </w:rPr>
            </w:pPr>
            <w:r w:rsidRPr="007B2094">
              <w:rPr>
                <w:rFonts w:eastAsia="Arial Unicode MS" w:cs="Arial"/>
                <w:i/>
                <w:szCs w:val="18"/>
                <w:highlight w:val="yellow"/>
                <w:lang w:eastAsia="ar-SA"/>
              </w:rPr>
              <w:t>Wrong WI code, is it a correction?</w:t>
            </w:r>
            <w:r w:rsidRPr="007B2094">
              <w:rPr>
                <w:rFonts w:eastAsia="Arial Unicode MS" w:cs="Arial"/>
                <w:i/>
                <w:szCs w:val="18"/>
                <w:lang w:eastAsia="ar-SA"/>
              </w:rPr>
              <w:t xml:space="preserve"> </w:t>
            </w:r>
          </w:p>
        </w:tc>
      </w:tr>
      <w:tr w:rsidR="007B2094" w:rsidRPr="00A75C05" w14:paraId="791A08B2" w14:textId="77777777" w:rsidTr="0095250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6242A6" w14:textId="1B4C0B9D" w:rsidR="007B2094" w:rsidRPr="00952502" w:rsidRDefault="007B2094" w:rsidP="00B32630">
            <w:pPr>
              <w:snapToGrid w:val="0"/>
              <w:spacing w:after="0" w:line="240" w:lineRule="auto"/>
              <w:rPr>
                <w:rFonts w:eastAsia="Times New Roman" w:cs="Arial"/>
                <w:szCs w:val="18"/>
                <w:lang w:eastAsia="ar-SA"/>
              </w:rPr>
            </w:pPr>
            <w:r w:rsidRPr="00952502">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EA37BBA" w14:textId="58590ECB" w:rsidR="007B2094" w:rsidRPr="00952502" w:rsidRDefault="007B2094" w:rsidP="00B32630">
            <w:pPr>
              <w:snapToGrid w:val="0"/>
              <w:spacing w:after="0" w:line="240" w:lineRule="auto"/>
            </w:pPr>
            <w:hyperlink r:id="rId134" w:history="1">
              <w:r w:rsidRPr="00952502">
                <w:rPr>
                  <w:rStyle w:val="Hyperlink"/>
                  <w:rFonts w:cs="Arial"/>
                  <w:color w:val="auto"/>
                </w:rPr>
                <w:t>S1-2</w:t>
              </w:r>
              <w:r w:rsidRPr="00952502">
                <w:rPr>
                  <w:rStyle w:val="Hyperlink"/>
                  <w:rFonts w:cs="Arial"/>
                  <w:color w:val="auto"/>
                </w:rPr>
                <w:t>2</w:t>
              </w:r>
              <w:r w:rsidRPr="00952502">
                <w:rPr>
                  <w:rStyle w:val="Hyperlink"/>
                  <w:rFonts w:cs="Arial"/>
                  <w:color w:val="auto"/>
                </w:rPr>
                <w:t>366</w:t>
              </w:r>
              <w:r w:rsidRPr="00952502">
                <w:rPr>
                  <w:rStyle w:val="Hyperlink"/>
                  <w:rFonts w:cs="Arial"/>
                  <w:color w:val="auto"/>
                </w:rPr>
                <w:t>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0CE4280" w14:textId="2194991B" w:rsidR="007B2094" w:rsidRPr="00952502" w:rsidRDefault="007B2094" w:rsidP="00B32630">
            <w:pPr>
              <w:snapToGrid w:val="0"/>
              <w:spacing w:after="0" w:line="240" w:lineRule="auto"/>
              <w:rPr>
                <w:rFonts w:eastAsia="Times New Roman"/>
                <w:szCs w:val="18"/>
                <w:lang w:eastAsia="ar-SA"/>
              </w:rPr>
            </w:pPr>
            <w:r w:rsidRPr="00952502">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3D9EE41" w14:textId="5CC25808" w:rsidR="007B2094" w:rsidRPr="00952502" w:rsidRDefault="007B2094" w:rsidP="00B32630">
            <w:pPr>
              <w:snapToGrid w:val="0"/>
              <w:spacing w:after="0" w:line="240" w:lineRule="auto"/>
              <w:rPr>
                <w:rFonts w:eastAsia="Times New Roman"/>
                <w:szCs w:val="18"/>
                <w:lang w:eastAsia="ar-SA"/>
              </w:rPr>
            </w:pPr>
            <w:r w:rsidRPr="00952502">
              <w:rPr>
                <w:rFonts w:eastAsia="Times New Roman"/>
                <w:szCs w:val="18"/>
                <w:lang w:eastAsia="ar-SA"/>
              </w:rPr>
              <w:t>22.261v19.0.0 Clarification on requirement of information exposure to applaction in UE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A9637F1" w14:textId="235B229B" w:rsidR="007B2094" w:rsidRPr="00952502" w:rsidRDefault="00952502" w:rsidP="00B32630">
            <w:pPr>
              <w:snapToGrid w:val="0"/>
              <w:spacing w:after="0" w:line="240" w:lineRule="auto"/>
              <w:rPr>
                <w:rFonts w:eastAsia="Times New Roman" w:cs="Arial"/>
                <w:szCs w:val="18"/>
                <w:lang w:eastAsia="ar-SA"/>
              </w:rPr>
            </w:pPr>
            <w:r w:rsidRPr="0095250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D429F64" w14:textId="77777777" w:rsidR="007B2094" w:rsidRPr="00952502" w:rsidRDefault="007B2094" w:rsidP="007B2094">
            <w:pPr>
              <w:spacing w:after="0" w:line="240" w:lineRule="auto"/>
              <w:rPr>
                <w:rFonts w:eastAsia="Arial Unicode MS" w:cs="Arial"/>
                <w:i/>
                <w:szCs w:val="18"/>
                <w:lang w:eastAsia="ar-SA"/>
              </w:rPr>
            </w:pPr>
            <w:r w:rsidRPr="00952502">
              <w:rPr>
                <w:rFonts w:eastAsia="Arial Unicode MS" w:cs="Arial"/>
                <w:i/>
                <w:szCs w:val="18"/>
                <w:lang w:eastAsia="ar-SA"/>
              </w:rPr>
              <w:t xml:space="preserve">WI </w:t>
            </w:r>
            <w:r w:rsidRPr="00952502">
              <w:rPr>
                <w:i/>
                <w:highlight w:val="yellow"/>
              </w:rPr>
              <w:t>-</w:t>
            </w:r>
            <w:r w:rsidRPr="00952502">
              <w:rPr>
                <w:rFonts w:eastAsia="Arial Unicode MS" w:cs="Arial"/>
                <w:i/>
                <w:szCs w:val="18"/>
                <w:lang w:eastAsia="ar-SA"/>
              </w:rPr>
              <w:t xml:space="preserve"> Rel-19 CR</w:t>
            </w:r>
            <w:r w:rsidRPr="00952502">
              <w:rPr>
                <w:i/>
              </w:rPr>
              <w:t>0663</w:t>
            </w:r>
            <w:r w:rsidRPr="00952502">
              <w:rPr>
                <w:rFonts w:eastAsia="Arial Unicode MS" w:cs="Arial"/>
                <w:i/>
                <w:szCs w:val="18"/>
                <w:lang w:eastAsia="ar-SA"/>
              </w:rPr>
              <w:t xml:space="preserve">R- Cat </w:t>
            </w:r>
            <w:r w:rsidRPr="00952502">
              <w:rPr>
                <w:rFonts w:eastAsia="Arial Unicode MS" w:cs="Arial"/>
                <w:i/>
                <w:szCs w:val="18"/>
                <w:highlight w:val="yellow"/>
                <w:lang w:eastAsia="ar-SA"/>
              </w:rPr>
              <w:t>F</w:t>
            </w:r>
          </w:p>
          <w:p w14:paraId="23008280" w14:textId="5FE9B7F6" w:rsidR="007B2094" w:rsidRPr="00952502" w:rsidRDefault="007B2094" w:rsidP="007B2094">
            <w:pPr>
              <w:spacing w:after="0" w:line="240" w:lineRule="auto"/>
              <w:rPr>
                <w:rFonts w:eastAsia="Arial Unicode MS" w:cs="Arial"/>
                <w:szCs w:val="18"/>
                <w:lang w:eastAsia="ar-SA"/>
              </w:rPr>
            </w:pPr>
            <w:r w:rsidRPr="00952502">
              <w:rPr>
                <w:rFonts w:eastAsia="Arial Unicode MS" w:cs="Arial"/>
                <w:i/>
                <w:szCs w:val="18"/>
                <w:highlight w:val="yellow"/>
                <w:lang w:eastAsia="ar-SA"/>
              </w:rPr>
              <w:t>Wrong WI code, is it a correction?</w:t>
            </w:r>
            <w:r w:rsidRPr="00952502">
              <w:rPr>
                <w:rFonts w:eastAsia="Arial Unicode MS" w:cs="Arial"/>
                <w:i/>
                <w:szCs w:val="18"/>
                <w:lang w:eastAsia="ar-SA"/>
              </w:rPr>
              <w:t xml:space="preserve"> </w:t>
            </w:r>
          </w:p>
          <w:p w14:paraId="3FECC3A3" w14:textId="4F664F64" w:rsidR="007B2094" w:rsidRPr="00952502" w:rsidRDefault="007B2094" w:rsidP="00A23E1F">
            <w:pPr>
              <w:spacing w:after="0" w:line="240" w:lineRule="auto"/>
              <w:rPr>
                <w:rFonts w:eastAsia="Arial Unicode MS" w:cs="Arial"/>
                <w:szCs w:val="18"/>
                <w:lang w:eastAsia="ar-SA"/>
              </w:rPr>
            </w:pPr>
            <w:r w:rsidRPr="00952502">
              <w:rPr>
                <w:rFonts w:eastAsia="Arial Unicode MS" w:cs="Arial"/>
                <w:szCs w:val="18"/>
                <w:lang w:eastAsia="ar-SA"/>
              </w:rPr>
              <w:t>Revision of S1-223189.</w:t>
            </w:r>
          </w:p>
        </w:tc>
      </w:tr>
      <w:tr w:rsidR="00B32630" w:rsidRPr="00B04844" w14:paraId="22FFFD44" w14:textId="77777777" w:rsidTr="00D666CA">
        <w:trPr>
          <w:trHeight w:val="250"/>
        </w:trPr>
        <w:tc>
          <w:tcPr>
            <w:tcW w:w="14426" w:type="dxa"/>
            <w:gridSpan w:val="10"/>
            <w:tcBorders>
              <w:bottom w:val="single" w:sz="4" w:space="0" w:color="auto"/>
            </w:tcBorders>
            <w:shd w:val="clear" w:color="auto" w:fill="F2F2F2"/>
          </w:tcPr>
          <w:p w14:paraId="36602F36" w14:textId="50E1E9E9" w:rsidR="00B32630" w:rsidRPr="00D87E16" w:rsidRDefault="00B32630" w:rsidP="00B32630">
            <w:pPr>
              <w:pStyle w:val="Heading8"/>
              <w:jc w:val="left"/>
            </w:pPr>
            <w:r w:rsidRPr="008D6FBF">
              <w:rPr>
                <w:color w:val="1F497D" w:themeColor="text2"/>
              </w:rPr>
              <w:t>DualAccessLCS</w:t>
            </w:r>
            <w:r w:rsidRPr="008D6FBF">
              <w:rPr>
                <w:color w:val="1F497D" w:themeColor="text2"/>
              </w:rPr>
              <w:tab/>
            </w:r>
          </w:p>
        </w:tc>
      </w:tr>
      <w:tr w:rsidR="00B32630" w:rsidRPr="00A75C05" w14:paraId="5D7B4762" w14:textId="77777777" w:rsidTr="00D666C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69C3C4" w14:textId="50E026C7" w:rsidR="00B32630" w:rsidRPr="00D666CA" w:rsidRDefault="00A23E1F" w:rsidP="00B32630">
            <w:pPr>
              <w:snapToGrid w:val="0"/>
              <w:spacing w:after="0" w:line="240" w:lineRule="auto"/>
              <w:rPr>
                <w:rFonts w:eastAsia="Times New Roman" w:cs="Arial"/>
                <w:szCs w:val="18"/>
                <w:lang w:eastAsia="ar-SA"/>
              </w:rPr>
            </w:pPr>
            <w:r w:rsidRPr="00D666CA">
              <w:rPr>
                <w:rFonts w:eastAsia="Times New Roman" w:cs="Arial"/>
                <w:szCs w:val="18"/>
                <w:lang w:eastAsia="ar-SA"/>
              </w:rPr>
              <w:t>WID</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8880C98" w14:textId="6369FB35" w:rsidR="00B32630" w:rsidRPr="00D666CA" w:rsidRDefault="00132639" w:rsidP="00B32630">
            <w:pPr>
              <w:snapToGrid w:val="0"/>
              <w:spacing w:after="0" w:line="240" w:lineRule="auto"/>
              <w:rPr>
                <w:rFonts w:eastAsia="Times New Roman"/>
                <w:szCs w:val="18"/>
                <w:lang w:eastAsia="ar-SA"/>
              </w:rPr>
            </w:pPr>
            <w:hyperlink r:id="rId135" w:history="1">
              <w:r w:rsidR="00B32630" w:rsidRPr="00D666CA">
                <w:rPr>
                  <w:rStyle w:val="Hyperlink"/>
                  <w:rFonts w:eastAsia="Times New Roman" w:cs="Arial"/>
                  <w:color w:val="auto"/>
                  <w:szCs w:val="18"/>
                  <w:lang w:eastAsia="ar-SA"/>
                </w:rPr>
                <w:t>S1-2</w:t>
              </w:r>
              <w:r w:rsidR="00B32630" w:rsidRPr="00D666CA">
                <w:rPr>
                  <w:rStyle w:val="Hyperlink"/>
                  <w:rFonts w:eastAsia="Times New Roman" w:cs="Arial"/>
                  <w:color w:val="auto"/>
                  <w:szCs w:val="18"/>
                  <w:lang w:eastAsia="ar-SA"/>
                </w:rPr>
                <w:t>2</w:t>
              </w:r>
              <w:r w:rsidR="00B32630" w:rsidRPr="00D666CA">
                <w:rPr>
                  <w:rStyle w:val="Hyperlink"/>
                  <w:rFonts w:eastAsia="Times New Roman" w:cs="Arial"/>
                  <w:color w:val="auto"/>
                  <w:szCs w:val="18"/>
                  <w:lang w:eastAsia="ar-SA"/>
                </w:rPr>
                <w:t>321</w:t>
              </w:r>
              <w:r w:rsidR="00B32630" w:rsidRPr="00D666CA">
                <w:rPr>
                  <w:rStyle w:val="Hyperlink"/>
                  <w:rFonts w:eastAsia="Times New Roman" w:cs="Arial"/>
                  <w:color w:val="auto"/>
                  <w:szCs w:val="18"/>
                  <w:lang w:eastAsia="ar-SA"/>
                </w:rPr>
                <w:t>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6580D9D" w14:textId="77777777" w:rsidR="00B32630" w:rsidRPr="00D666CA" w:rsidRDefault="00B32630" w:rsidP="00B32630">
            <w:pPr>
              <w:snapToGrid w:val="0"/>
              <w:spacing w:after="0" w:line="240" w:lineRule="auto"/>
              <w:rPr>
                <w:rFonts w:eastAsia="Times New Roman"/>
                <w:szCs w:val="18"/>
                <w:lang w:eastAsia="ar-SA"/>
              </w:rPr>
            </w:pPr>
            <w:r w:rsidRPr="00D666CA">
              <w:rPr>
                <w:rFonts w:eastAsia="Times New Roman"/>
                <w:szCs w:val="18"/>
                <w:lang w:eastAsia="ar-SA"/>
              </w:rPr>
              <w:t>CATT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B0F3D8B" w14:textId="77777777" w:rsidR="00B32630" w:rsidRPr="00D666CA" w:rsidRDefault="00B32630" w:rsidP="00B32630">
            <w:pPr>
              <w:snapToGrid w:val="0"/>
              <w:spacing w:after="0" w:line="240" w:lineRule="auto"/>
              <w:rPr>
                <w:rFonts w:eastAsia="Times New Roman"/>
                <w:szCs w:val="18"/>
                <w:lang w:eastAsia="ar-SA"/>
              </w:rPr>
            </w:pPr>
            <w:r w:rsidRPr="00D666CA">
              <w:rPr>
                <w:rFonts w:eastAsia="Times New Roman"/>
                <w:szCs w:val="18"/>
                <w:lang w:eastAsia="ar-SA"/>
              </w:rPr>
              <w:t>New WID on 5G Positioning Service for UE connecting to Dual 3GPP access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2B8BA91" w14:textId="5481A04C" w:rsidR="00B32630" w:rsidRPr="00D666CA" w:rsidRDefault="00D666CA" w:rsidP="00B32630">
            <w:pPr>
              <w:snapToGrid w:val="0"/>
              <w:spacing w:after="0" w:line="240" w:lineRule="auto"/>
              <w:rPr>
                <w:rFonts w:eastAsia="Times New Roman" w:cs="Arial"/>
                <w:szCs w:val="18"/>
                <w:lang w:eastAsia="ar-SA"/>
              </w:rPr>
            </w:pPr>
            <w:r w:rsidRPr="00D666CA">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3DA0194" w14:textId="77777777" w:rsidR="00B32630" w:rsidRPr="00D666CA" w:rsidRDefault="00B32630" w:rsidP="00B32630">
            <w:pPr>
              <w:spacing w:after="0" w:line="240" w:lineRule="auto"/>
              <w:rPr>
                <w:rFonts w:eastAsia="Arial Unicode MS" w:cs="Arial"/>
                <w:szCs w:val="18"/>
                <w:lang w:eastAsia="ar-SA"/>
              </w:rPr>
            </w:pPr>
          </w:p>
        </w:tc>
      </w:tr>
      <w:tr w:rsidR="00B32630" w:rsidRPr="00A75C05" w14:paraId="34628B43" w14:textId="77777777" w:rsidTr="00031E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067310" w14:textId="7272A4C3" w:rsidR="00B32630" w:rsidRPr="00FC4F91" w:rsidRDefault="00A23E1F" w:rsidP="00B32630">
            <w:pPr>
              <w:snapToGrid w:val="0"/>
              <w:spacing w:after="0" w:line="240" w:lineRule="auto"/>
              <w:rPr>
                <w:rFonts w:eastAsia="Times New Roman" w:cs="Arial"/>
                <w:szCs w:val="18"/>
                <w:lang w:eastAsia="ar-SA"/>
              </w:rPr>
            </w:pPr>
            <w:r w:rsidRPr="00FC4F91">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178EC80" w14:textId="57FBD1BA" w:rsidR="00B32630" w:rsidRPr="00FC4F91" w:rsidRDefault="00132639" w:rsidP="00B32630">
            <w:pPr>
              <w:snapToGrid w:val="0"/>
              <w:spacing w:after="0" w:line="240" w:lineRule="auto"/>
              <w:rPr>
                <w:rFonts w:eastAsia="Times New Roman"/>
                <w:szCs w:val="18"/>
                <w:lang w:eastAsia="ar-SA"/>
              </w:rPr>
            </w:pPr>
            <w:hyperlink r:id="rId136" w:history="1">
              <w:r w:rsidR="00B32630" w:rsidRPr="00FC4F91">
                <w:rPr>
                  <w:rStyle w:val="Hyperlink"/>
                  <w:rFonts w:eastAsia="Times New Roman" w:cs="Arial"/>
                  <w:color w:val="auto"/>
                  <w:szCs w:val="18"/>
                  <w:lang w:eastAsia="ar-SA"/>
                </w:rPr>
                <w:t>S1-223209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715D379" w14:textId="38F3C2D2" w:rsidR="00B32630" w:rsidRPr="00FC4F91" w:rsidRDefault="00B32630" w:rsidP="00B32630">
            <w:pPr>
              <w:snapToGrid w:val="0"/>
              <w:spacing w:after="0" w:line="240" w:lineRule="auto"/>
              <w:rPr>
                <w:rFonts w:eastAsia="Times New Roman"/>
                <w:szCs w:val="18"/>
                <w:lang w:eastAsia="ar-SA"/>
              </w:rPr>
            </w:pPr>
            <w:r w:rsidRPr="00FC4F91">
              <w:rPr>
                <w:rFonts w:eastAsia="Times New Roman"/>
                <w:szCs w:val="18"/>
                <w:lang w:eastAsia="ar-SA"/>
              </w:rPr>
              <w:t>CATT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B5EB528" w14:textId="7A85C5E8" w:rsidR="00B32630" w:rsidRPr="00FC4F91" w:rsidRDefault="00B32630" w:rsidP="00B32630">
            <w:pPr>
              <w:snapToGrid w:val="0"/>
              <w:spacing w:after="0" w:line="240" w:lineRule="auto"/>
              <w:rPr>
                <w:rFonts w:eastAsia="Times New Roman"/>
                <w:szCs w:val="18"/>
                <w:lang w:eastAsia="ar-SA"/>
              </w:rPr>
            </w:pPr>
            <w:r w:rsidRPr="00FC4F91">
              <w:rPr>
                <w:rFonts w:eastAsia="Times New Roman"/>
                <w:szCs w:val="18"/>
                <w:lang w:eastAsia="ar-SA"/>
              </w:rPr>
              <w:t>Discussion on Positioning Services for UEs connecting via Dual 3GPP Access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B587E19" w14:textId="192A7D8D" w:rsidR="00B32630" w:rsidRPr="00FC4F91" w:rsidRDefault="00FC4F91" w:rsidP="00B32630">
            <w:pPr>
              <w:snapToGrid w:val="0"/>
              <w:spacing w:after="0" w:line="240" w:lineRule="auto"/>
              <w:rPr>
                <w:rFonts w:eastAsia="Times New Roman" w:cs="Arial"/>
                <w:szCs w:val="18"/>
                <w:lang w:eastAsia="ar-SA"/>
              </w:rPr>
            </w:pPr>
            <w:r w:rsidRPr="00FC4F91">
              <w:rPr>
                <w:rFonts w:eastAsia="Times New Roman" w:cs="Arial"/>
                <w:szCs w:val="18"/>
                <w:lang w:eastAsia="ar-SA"/>
              </w:rPr>
              <w:t>Revised to S1-223286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CEA5242" w14:textId="102AB7B2" w:rsidR="00B32630" w:rsidRPr="00FC4F91" w:rsidRDefault="00B32630" w:rsidP="00A23E1F">
            <w:pPr>
              <w:tabs>
                <w:tab w:val="left" w:pos="438"/>
              </w:tabs>
              <w:spacing w:after="0" w:line="240" w:lineRule="auto"/>
              <w:rPr>
                <w:rFonts w:eastAsia="Arial Unicode MS" w:cs="Arial"/>
                <w:szCs w:val="18"/>
                <w:lang w:eastAsia="ar-SA"/>
              </w:rPr>
            </w:pPr>
          </w:p>
        </w:tc>
      </w:tr>
      <w:tr w:rsidR="00FC4F91" w:rsidRPr="00A75C05" w14:paraId="093B4513" w14:textId="77777777" w:rsidTr="00D666C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50FE35" w14:textId="671EC347" w:rsidR="00FC4F91" w:rsidRPr="00031EC5" w:rsidRDefault="00FC4F91" w:rsidP="00B32630">
            <w:pPr>
              <w:snapToGrid w:val="0"/>
              <w:spacing w:after="0" w:line="240" w:lineRule="auto"/>
              <w:rPr>
                <w:rFonts w:eastAsia="Times New Roman" w:cs="Arial"/>
                <w:szCs w:val="18"/>
                <w:lang w:eastAsia="ar-SA"/>
              </w:rPr>
            </w:pPr>
            <w:r w:rsidRPr="00031EC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D35197D" w14:textId="269F31E1" w:rsidR="00FC4F91" w:rsidRPr="00031EC5" w:rsidRDefault="00132639" w:rsidP="00B32630">
            <w:pPr>
              <w:snapToGrid w:val="0"/>
              <w:spacing w:after="0" w:line="240" w:lineRule="auto"/>
            </w:pPr>
            <w:hyperlink r:id="rId137" w:history="1">
              <w:r w:rsidR="00FC4F91" w:rsidRPr="00031EC5">
                <w:rPr>
                  <w:rStyle w:val="Hyperlink"/>
                  <w:rFonts w:cs="Arial"/>
                  <w:color w:val="auto"/>
                </w:rPr>
                <w:t>S1-223286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91F945E" w14:textId="3D1FCB99" w:rsidR="00FC4F91" w:rsidRPr="00031EC5" w:rsidRDefault="00FC4F91" w:rsidP="00B32630">
            <w:pPr>
              <w:snapToGrid w:val="0"/>
              <w:spacing w:after="0" w:line="240" w:lineRule="auto"/>
              <w:rPr>
                <w:rFonts w:eastAsia="Times New Roman"/>
                <w:szCs w:val="18"/>
                <w:lang w:eastAsia="ar-SA"/>
              </w:rPr>
            </w:pPr>
            <w:r w:rsidRPr="00031EC5">
              <w:rPr>
                <w:rFonts w:eastAsia="Times New Roman"/>
                <w:szCs w:val="18"/>
                <w:lang w:eastAsia="ar-SA"/>
              </w:rPr>
              <w:t>CATT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B8BD0AF" w14:textId="07D27E7B" w:rsidR="00FC4F91" w:rsidRPr="00031EC5" w:rsidRDefault="00FC4F91" w:rsidP="00B32630">
            <w:pPr>
              <w:snapToGrid w:val="0"/>
              <w:spacing w:after="0" w:line="240" w:lineRule="auto"/>
              <w:rPr>
                <w:rFonts w:eastAsia="Times New Roman"/>
                <w:szCs w:val="18"/>
                <w:lang w:eastAsia="ar-SA"/>
              </w:rPr>
            </w:pPr>
            <w:r w:rsidRPr="00031EC5">
              <w:rPr>
                <w:rFonts w:eastAsia="Times New Roman"/>
                <w:szCs w:val="18"/>
                <w:lang w:eastAsia="ar-SA"/>
              </w:rPr>
              <w:t>Discussion on Positioning Services for UEs connecting via Dual 3GPP Access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DD1B10D" w14:textId="17AC748F" w:rsidR="00FC4F91" w:rsidRPr="00031EC5" w:rsidRDefault="00031EC5" w:rsidP="00B32630">
            <w:pPr>
              <w:snapToGrid w:val="0"/>
              <w:spacing w:after="0" w:line="240" w:lineRule="auto"/>
              <w:rPr>
                <w:rFonts w:eastAsia="Times New Roman" w:cs="Arial"/>
                <w:szCs w:val="18"/>
                <w:lang w:eastAsia="ar-SA"/>
              </w:rPr>
            </w:pPr>
            <w:r w:rsidRPr="00031EC5">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08213B8" w14:textId="223669B0" w:rsidR="00FC4F91" w:rsidRPr="00031EC5" w:rsidRDefault="00FC4F91" w:rsidP="00A23E1F">
            <w:pPr>
              <w:tabs>
                <w:tab w:val="left" w:pos="438"/>
              </w:tabs>
              <w:spacing w:after="0" w:line="240" w:lineRule="auto"/>
              <w:rPr>
                <w:rFonts w:eastAsia="Arial Unicode MS" w:cs="Arial"/>
                <w:szCs w:val="18"/>
                <w:lang w:eastAsia="ar-SA"/>
              </w:rPr>
            </w:pPr>
            <w:r w:rsidRPr="00031EC5">
              <w:rPr>
                <w:rFonts w:eastAsia="Arial Unicode MS" w:cs="Arial"/>
                <w:szCs w:val="18"/>
                <w:lang w:eastAsia="ar-SA"/>
              </w:rPr>
              <w:t>Revision of S1-223209.</w:t>
            </w:r>
          </w:p>
        </w:tc>
      </w:tr>
      <w:tr w:rsidR="002152F3" w:rsidRPr="00A75C05" w14:paraId="72D8836A" w14:textId="77777777" w:rsidTr="00D666C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8568A6" w14:textId="59176A29" w:rsidR="002152F3" w:rsidRPr="00D666CA" w:rsidRDefault="002152F3" w:rsidP="002152F3">
            <w:pPr>
              <w:snapToGrid w:val="0"/>
              <w:spacing w:after="0" w:line="240" w:lineRule="auto"/>
              <w:rPr>
                <w:rFonts w:eastAsia="Times New Roman" w:cs="Arial"/>
                <w:szCs w:val="18"/>
                <w:lang w:eastAsia="ar-SA"/>
              </w:rPr>
            </w:pPr>
            <w:r w:rsidRPr="00D666CA">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00C83F0" w14:textId="48D6ED9B" w:rsidR="002152F3" w:rsidRPr="00D666CA" w:rsidRDefault="00132639" w:rsidP="002152F3">
            <w:pPr>
              <w:snapToGrid w:val="0"/>
              <w:spacing w:after="0" w:line="240" w:lineRule="auto"/>
              <w:rPr>
                <w:rFonts w:eastAsia="Times New Roman"/>
                <w:szCs w:val="18"/>
                <w:lang w:eastAsia="ar-SA"/>
              </w:rPr>
            </w:pPr>
            <w:hyperlink r:id="rId138" w:history="1">
              <w:r w:rsidR="002152F3" w:rsidRPr="00D666CA">
                <w:rPr>
                  <w:rStyle w:val="Hyperlink"/>
                  <w:rFonts w:eastAsia="Times New Roman" w:cs="Arial"/>
                  <w:color w:val="auto"/>
                  <w:szCs w:val="18"/>
                  <w:lang w:eastAsia="ar-SA"/>
                </w:rPr>
                <w:t>S1-223</w:t>
              </w:r>
              <w:r w:rsidR="002152F3" w:rsidRPr="00D666CA">
                <w:rPr>
                  <w:rStyle w:val="Hyperlink"/>
                  <w:rFonts w:eastAsia="Times New Roman" w:cs="Arial"/>
                  <w:color w:val="auto"/>
                  <w:szCs w:val="18"/>
                  <w:lang w:eastAsia="ar-SA"/>
                </w:rPr>
                <w:t>2</w:t>
              </w:r>
              <w:r w:rsidR="002152F3" w:rsidRPr="00D666CA">
                <w:rPr>
                  <w:rStyle w:val="Hyperlink"/>
                  <w:rFonts w:eastAsia="Times New Roman" w:cs="Arial"/>
                  <w:color w:val="auto"/>
                  <w:szCs w:val="18"/>
                  <w:lang w:eastAsia="ar-SA"/>
                </w:rPr>
                <w:t>1</w:t>
              </w:r>
              <w:r w:rsidR="002152F3" w:rsidRPr="00D666CA">
                <w:rPr>
                  <w:rStyle w:val="Hyperlink"/>
                  <w:rFonts w:eastAsia="Times New Roman" w:cs="Arial"/>
                  <w:color w:val="auto"/>
                  <w:szCs w:val="18"/>
                  <w:lang w:eastAsia="ar-SA"/>
                </w:rPr>
                <w:t>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B2E9403" w14:textId="0160DAF0" w:rsidR="002152F3" w:rsidRPr="00D666CA" w:rsidRDefault="002152F3" w:rsidP="002152F3">
            <w:pPr>
              <w:snapToGrid w:val="0"/>
              <w:spacing w:after="0" w:line="240" w:lineRule="auto"/>
              <w:rPr>
                <w:rFonts w:eastAsia="Times New Roman"/>
                <w:szCs w:val="18"/>
                <w:lang w:eastAsia="ar-SA"/>
              </w:rPr>
            </w:pPr>
            <w:r w:rsidRPr="00D666CA">
              <w:rPr>
                <w:rFonts w:eastAsia="Times New Roman"/>
                <w:szCs w:val="18"/>
                <w:lang w:eastAsia="ar-SA"/>
              </w:rPr>
              <w:t>CATT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4F0FA74" w14:textId="7BBBDF5B" w:rsidR="002152F3" w:rsidRPr="00D666CA" w:rsidRDefault="002152F3" w:rsidP="002152F3">
            <w:pPr>
              <w:snapToGrid w:val="0"/>
              <w:spacing w:after="0" w:line="240" w:lineRule="auto"/>
              <w:rPr>
                <w:rFonts w:eastAsia="Times New Roman"/>
                <w:szCs w:val="18"/>
                <w:lang w:eastAsia="ar-SA"/>
              </w:rPr>
            </w:pPr>
            <w:r w:rsidRPr="00D666CA">
              <w:rPr>
                <w:rFonts w:eastAsia="Times New Roman"/>
                <w:szCs w:val="18"/>
                <w:lang w:eastAsia="ar-SA"/>
              </w:rPr>
              <w:t>22.071 v17.0.0 New requirements for DualAccessLCS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BC4F2EF" w14:textId="0BEF5B94" w:rsidR="002152F3" w:rsidRPr="00D666CA" w:rsidRDefault="00D666CA" w:rsidP="002152F3">
            <w:pPr>
              <w:snapToGrid w:val="0"/>
              <w:spacing w:after="0" w:line="240" w:lineRule="auto"/>
              <w:rPr>
                <w:rFonts w:eastAsia="Times New Roman" w:cs="Arial"/>
                <w:szCs w:val="18"/>
                <w:lang w:eastAsia="ar-SA"/>
              </w:rPr>
            </w:pPr>
            <w:r w:rsidRPr="00D666CA">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45337E1" w14:textId="55FB3ED7" w:rsidR="002152F3" w:rsidRPr="00D666CA" w:rsidRDefault="002152F3" w:rsidP="002152F3">
            <w:pPr>
              <w:spacing w:after="0" w:line="240" w:lineRule="auto"/>
              <w:rPr>
                <w:rFonts w:eastAsia="Arial Unicode MS" w:cs="Arial"/>
                <w:i/>
                <w:szCs w:val="18"/>
                <w:lang w:eastAsia="ar-SA"/>
              </w:rPr>
            </w:pPr>
            <w:r w:rsidRPr="00D666CA">
              <w:rPr>
                <w:rFonts w:eastAsia="Arial Unicode MS" w:cs="Arial"/>
                <w:i/>
                <w:szCs w:val="18"/>
                <w:lang w:eastAsia="ar-SA"/>
              </w:rPr>
              <w:t xml:space="preserve">WI </w:t>
            </w:r>
            <w:r w:rsidRPr="00D666CA">
              <w:rPr>
                <w:rFonts w:hint="eastAsia"/>
                <w:noProof/>
                <w:lang w:eastAsia="zh-CN"/>
              </w:rPr>
              <w:t>DualAccessLCS</w:t>
            </w:r>
            <w:r w:rsidRPr="00D666CA">
              <w:rPr>
                <w:rFonts w:eastAsia="Arial Unicode MS" w:cs="Arial"/>
                <w:i/>
                <w:szCs w:val="18"/>
                <w:lang w:eastAsia="ar-SA"/>
              </w:rPr>
              <w:t xml:space="preserve"> Rel-19 CR</w:t>
            </w:r>
            <w:r w:rsidRPr="00D666CA">
              <w:t>0084</w:t>
            </w:r>
            <w:r w:rsidRPr="00D666CA">
              <w:rPr>
                <w:rFonts w:eastAsia="Arial Unicode MS" w:cs="Arial"/>
                <w:i/>
                <w:szCs w:val="18"/>
                <w:lang w:eastAsia="ar-SA"/>
              </w:rPr>
              <w:t>R- Cat B</w:t>
            </w:r>
          </w:p>
          <w:p w14:paraId="6DA8768A" w14:textId="77777777" w:rsidR="002152F3" w:rsidRPr="00D666CA" w:rsidRDefault="002152F3" w:rsidP="002152F3">
            <w:pPr>
              <w:spacing w:after="0" w:line="240" w:lineRule="auto"/>
              <w:rPr>
                <w:rFonts w:eastAsia="Arial Unicode MS" w:cs="Arial"/>
                <w:szCs w:val="18"/>
                <w:lang w:eastAsia="ar-SA"/>
              </w:rPr>
            </w:pPr>
          </w:p>
        </w:tc>
      </w:tr>
      <w:tr w:rsidR="002152F3" w:rsidRPr="00A75C05" w14:paraId="4B1BA60C" w14:textId="77777777" w:rsidTr="00D666C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36804D" w14:textId="7351A4D8" w:rsidR="002152F3" w:rsidRPr="00D666CA" w:rsidRDefault="002152F3" w:rsidP="002152F3">
            <w:pPr>
              <w:snapToGrid w:val="0"/>
              <w:spacing w:after="0" w:line="240" w:lineRule="auto"/>
              <w:rPr>
                <w:rFonts w:eastAsia="Times New Roman" w:cs="Arial"/>
                <w:szCs w:val="18"/>
                <w:lang w:eastAsia="ar-SA"/>
              </w:rPr>
            </w:pPr>
            <w:r w:rsidRPr="00D666CA">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0E5017D" w14:textId="08E0B2D1" w:rsidR="002152F3" w:rsidRPr="00D666CA" w:rsidRDefault="00132639" w:rsidP="002152F3">
            <w:pPr>
              <w:snapToGrid w:val="0"/>
              <w:spacing w:after="0" w:line="240" w:lineRule="auto"/>
              <w:rPr>
                <w:rFonts w:eastAsia="Times New Roman"/>
                <w:szCs w:val="18"/>
                <w:lang w:eastAsia="ar-SA"/>
              </w:rPr>
            </w:pPr>
            <w:hyperlink r:id="rId139" w:history="1">
              <w:r w:rsidR="002152F3" w:rsidRPr="00D666CA">
                <w:rPr>
                  <w:rStyle w:val="Hyperlink"/>
                  <w:rFonts w:eastAsia="Times New Roman" w:cs="Arial"/>
                  <w:color w:val="auto"/>
                  <w:szCs w:val="18"/>
                  <w:lang w:eastAsia="ar-SA"/>
                </w:rPr>
                <w:t>S1-223</w:t>
              </w:r>
              <w:r w:rsidR="002152F3" w:rsidRPr="00D666CA">
                <w:rPr>
                  <w:rStyle w:val="Hyperlink"/>
                  <w:rFonts w:eastAsia="Times New Roman" w:cs="Arial"/>
                  <w:color w:val="auto"/>
                  <w:szCs w:val="18"/>
                  <w:lang w:eastAsia="ar-SA"/>
                </w:rPr>
                <w:t>2</w:t>
              </w:r>
              <w:r w:rsidR="002152F3" w:rsidRPr="00D666CA">
                <w:rPr>
                  <w:rStyle w:val="Hyperlink"/>
                  <w:rFonts w:eastAsia="Times New Roman" w:cs="Arial"/>
                  <w:color w:val="auto"/>
                  <w:szCs w:val="18"/>
                  <w:lang w:eastAsia="ar-SA"/>
                </w:rPr>
                <w:t>16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C76C118" w14:textId="24FB3FF5" w:rsidR="002152F3" w:rsidRPr="00D666CA" w:rsidRDefault="002152F3" w:rsidP="002152F3">
            <w:pPr>
              <w:snapToGrid w:val="0"/>
              <w:spacing w:after="0" w:line="240" w:lineRule="auto"/>
              <w:rPr>
                <w:rFonts w:eastAsia="Times New Roman"/>
                <w:szCs w:val="18"/>
                <w:lang w:eastAsia="ar-SA"/>
              </w:rPr>
            </w:pPr>
            <w:r w:rsidRPr="00D666CA">
              <w:rPr>
                <w:rFonts w:eastAsia="Times New Roman"/>
                <w:szCs w:val="18"/>
                <w:lang w:eastAsia="ar-SA"/>
              </w:rPr>
              <w:t>CATT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2DAA7C3" w14:textId="55D14E61" w:rsidR="002152F3" w:rsidRPr="00D666CA" w:rsidRDefault="002152F3" w:rsidP="002152F3">
            <w:pPr>
              <w:snapToGrid w:val="0"/>
              <w:spacing w:after="0" w:line="240" w:lineRule="auto"/>
              <w:rPr>
                <w:rFonts w:eastAsia="Times New Roman"/>
                <w:szCs w:val="18"/>
                <w:lang w:eastAsia="ar-SA"/>
              </w:rPr>
            </w:pPr>
            <w:r w:rsidRPr="00D666CA">
              <w:rPr>
                <w:rFonts w:eastAsia="Times New Roman"/>
                <w:szCs w:val="18"/>
                <w:lang w:eastAsia="ar-SA"/>
              </w:rPr>
              <w:t>22.261 v19.0.0 New requirements on DualAccessLCS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962B463" w14:textId="7898F9AE" w:rsidR="002152F3" w:rsidRPr="00D666CA" w:rsidRDefault="00D666CA" w:rsidP="002152F3">
            <w:pPr>
              <w:snapToGrid w:val="0"/>
              <w:spacing w:after="0" w:line="240" w:lineRule="auto"/>
              <w:rPr>
                <w:rFonts w:eastAsia="Times New Roman" w:cs="Arial"/>
                <w:szCs w:val="18"/>
                <w:lang w:eastAsia="ar-SA"/>
              </w:rPr>
            </w:pPr>
            <w:r w:rsidRPr="00D666CA">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7937EDD" w14:textId="63D4E2D6" w:rsidR="002152F3" w:rsidRPr="00D666CA" w:rsidRDefault="002152F3" w:rsidP="002152F3">
            <w:pPr>
              <w:spacing w:after="0" w:line="240" w:lineRule="auto"/>
              <w:rPr>
                <w:rFonts w:eastAsia="Arial Unicode MS" w:cs="Arial"/>
                <w:i/>
                <w:szCs w:val="18"/>
                <w:lang w:eastAsia="ar-SA"/>
              </w:rPr>
            </w:pPr>
            <w:r w:rsidRPr="00D666CA">
              <w:rPr>
                <w:rFonts w:eastAsia="Arial Unicode MS" w:cs="Arial"/>
                <w:i/>
                <w:szCs w:val="18"/>
                <w:lang w:eastAsia="ar-SA"/>
              </w:rPr>
              <w:t xml:space="preserve">WI </w:t>
            </w:r>
            <w:r w:rsidRPr="00D666CA">
              <w:rPr>
                <w:rFonts w:hint="eastAsia"/>
                <w:noProof/>
                <w:lang w:eastAsia="zh-CN"/>
              </w:rPr>
              <w:t>DualAccessLCS</w:t>
            </w:r>
            <w:r w:rsidRPr="00D666CA">
              <w:rPr>
                <w:rFonts w:eastAsia="Arial Unicode MS" w:cs="Arial"/>
                <w:i/>
                <w:szCs w:val="18"/>
                <w:lang w:eastAsia="ar-SA"/>
              </w:rPr>
              <w:t xml:space="preserve"> Rel-19 CR</w:t>
            </w:r>
            <w:r w:rsidRPr="00D666CA">
              <w:t>0667</w:t>
            </w:r>
            <w:r w:rsidRPr="00D666CA">
              <w:rPr>
                <w:rFonts w:eastAsia="Arial Unicode MS" w:cs="Arial"/>
                <w:i/>
                <w:szCs w:val="18"/>
                <w:lang w:eastAsia="ar-SA"/>
              </w:rPr>
              <w:t>R- Cat B</w:t>
            </w:r>
          </w:p>
          <w:p w14:paraId="1AAF1DEC" w14:textId="77777777" w:rsidR="002152F3" w:rsidRPr="00D666CA" w:rsidRDefault="002152F3" w:rsidP="002152F3">
            <w:pPr>
              <w:spacing w:after="0" w:line="240" w:lineRule="auto"/>
              <w:rPr>
                <w:rFonts w:eastAsia="Arial Unicode MS" w:cs="Arial"/>
                <w:szCs w:val="18"/>
                <w:lang w:eastAsia="ar-SA"/>
              </w:rPr>
            </w:pPr>
          </w:p>
        </w:tc>
      </w:tr>
      <w:tr w:rsidR="00B32630" w:rsidRPr="00B04844" w14:paraId="3D0A129C" w14:textId="77777777" w:rsidTr="003F40BE">
        <w:trPr>
          <w:trHeight w:val="141"/>
        </w:trPr>
        <w:tc>
          <w:tcPr>
            <w:tcW w:w="14426" w:type="dxa"/>
            <w:gridSpan w:val="10"/>
            <w:tcBorders>
              <w:bottom w:val="single" w:sz="4" w:space="0" w:color="auto"/>
            </w:tcBorders>
            <w:shd w:val="clear" w:color="auto" w:fill="F2F2F2"/>
          </w:tcPr>
          <w:p w14:paraId="1E49020B" w14:textId="77777777" w:rsidR="00B32630" w:rsidRDefault="00B32630" w:rsidP="00B32630">
            <w:pPr>
              <w:pStyle w:val="Heading1"/>
            </w:pPr>
            <w:r>
              <w:t xml:space="preserve">Quality improvement contributions </w:t>
            </w:r>
          </w:p>
          <w:p w14:paraId="71E0181D" w14:textId="77777777" w:rsidR="00B32630" w:rsidRPr="00F45489" w:rsidRDefault="00B32630" w:rsidP="00B32630">
            <w:pPr>
              <w:pStyle w:val="BodyText"/>
              <w:rPr>
                <w:rFonts w:eastAsia="Arial Unicode MS" w:cs="Arial"/>
                <w:b/>
                <w:color w:val="1F497D"/>
                <w:sz w:val="24"/>
                <w:szCs w:val="18"/>
              </w:rPr>
            </w:pPr>
            <w:r>
              <w:lastRenderedPageBreak/>
              <w:t>Quality improvements to requirements in TRs or TSs are encouraged (pCRs or CRs). In order to allow delegates to provide quality improvement c</w:t>
            </w:r>
            <w:r w:rsidRPr="006D1738">
              <w:t xml:space="preserve">ontributions </w:t>
            </w:r>
            <w:r>
              <w:t>for work/study items where they do not want to attend drafting sessions, contributions submitted to this agenda item are handled in plenary.</w:t>
            </w:r>
          </w:p>
        </w:tc>
      </w:tr>
      <w:tr w:rsidR="00B32630" w:rsidRPr="00A75C05" w14:paraId="7C467CB5" w14:textId="77777777" w:rsidTr="003057D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4DC451" w14:textId="55E7B6A7" w:rsidR="00B32630" w:rsidRPr="003F40BE" w:rsidRDefault="002152F3" w:rsidP="00B32630">
            <w:pPr>
              <w:snapToGrid w:val="0"/>
              <w:spacing w:after="0" w:line="240" w:lineRule="auto"/>
              <w:rPr>
                <w:rFonts w:eastAsia="Times New Roman" w:cs="Arial"/>
                <w:szCs w:val="18"/>
                <w:lang w:eastAsia="ar-SA"/>
              </w:rPr>
            </w:pPr>
            <w:r w:rsidRPr="003F40BE">
              <w:rPr>
                <w:rFonts w:eastAsia="Times New Roman" w:cs="Arial"/>
                <w:szCs w:val="18"/>
                <w:lang w:eastAsia="ar-SA"/>
              </w:rPr>
              <w:lastRenderedPageBreak/>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471571B" w14:textId="3E9B55AE" w:rsidR="00B32630" w:rsidRPr="003F40BE" w:rsidRDefault="00132639" w:rsidP="00B32630">
            <w:pPr>
              <w:snapToGrid w:val="0"/>
              <w:spacing w:after="0" w:line="240" w:lineRule="auto"/>
              <w:rPr>
                <w:rFonts w:eastAsia="Times New Roman"/>
                <w:szCs w:val="18"/>
                <w:lang w:eastAsia="ar-SA"/>
              </w:rPr>
            </w:pPr>
            <w:hyperlink r:id="rId140" w:history="1">
              <w:r w:rsidR="00B32630" w:rsidRPr="003F40BE">
                <w:rPr>
                  <w:rStyle w:val="Hyperlink"/>
                  <w:rFonts w:eastAsia="Times New Roman" w:cs="Arial"/>
                  <w:color w:val="auto"/>
                  <w:szCs w:val="18"/>
                  <w:lang w:eastAsia="ar-SA"/>
                </w:rPr>
                <w:t>S1-223197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B276E10" w14:textId="15472F93" w:rsidR="00B32630" w:rsidRPr="003F40BE" w:rsidRDefault="00B32630" w:rsidP="00B32630">
            <w:pPr>
              <w:snapToGrid w:val="0"/>
              <w:spacing w:after="0" w:line="240" w:lineRule="auto"/>
              <w:rPr>
                <w:rFonts w:eastAsia="Times New Roman"/>
                <w:szCs w:val="18"/>
                <w:lang w:eastAsia="ar-SA"/>
              </w:rPr>
            </w:pPr>
            <w:r w:rsidRPr="003F40BE">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2B6520D" w14:textId="4DAA5153" w:rsidR="00B32630" w:rsidRPr="003F40BE" w:rsidRDefault="002152F3" w:rsidP="00B32630">
            <w:pPr>
              <w:snapToGrid w:val="0"/>
              <w:spacing w:after="0" w:line="240" w:lineRule="auto"/>
              <w:rPr>
                <w:rFonts w:eastAsia="Times New Roman"/>
                <w:szCs w:val="18"/>
                <w:lang w:eastAsia="ar-SA"/>
              </w:rPr>
            </w:pPr>
            <w:r w:rsidRPr="003F40BE">
              <w:rPr>
                <w:rFonts w:eastAsia="Times New Roman"/>
                <w:szCs w:val="18"/>
                <w:lang w:eastAsia="ar-SA"/>
              </w:rPr>
              <w:t xml:space="preserve">22.261v18.7.0 </w:t>
            </w:r>
            <w:r w:rsidR="00B32630" w:rsidRPr="003F40BE">
              <w:rPr>
                <w:rFonts w:eastAsia="Times New Roman"/>
                <w:szCs w:val="18"/>
                <w:lang w:eastAsia="ar-SA"/>
              </w:rPr>
              <w:t>Editorial Corrections to TS 22.261 on PALS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7768852" w14:textId="35B94FA3" w:rsidR="00B32630" w:rsidRPr="003F40BE" w:rsidRDefault="003F40BE" w:rsidP="00B32630">
            <w:pPr>
              <w:snapToGrid w:val="0"/>
              <w:spacing w:after="0" w:line="240" w:lineRule="auto"/>
              <w:rPr>
                <w:rFonts w:eastAsia="Times New Roman" w:cs="Arial"/>
                <w:szCs w:val="18"/>
                <w:lang w:eastAsia="ar-SA"/>
              </w:rPr>
            </w:pPr>
            <w:r w:rsidRPr="003F40BE">
              <w:rPr>
                <w:rFonts w:eastAsia="Times New Roman" w:cs="Arial"/>
                <w:szCs w:val="18"/>
                <w:lang w:eastAsia="ar-SA"/>
              </w:rPr>
              <w:t>Revised to S1-223303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958BC8F" w14:textId="252C1B62" w:rsidR="00B32630" w:rsidRPr="003F40BE" w:rsidRDefault="002152F3" w:rsidP="00B32630">
            <w:pPr>
              <w:spacing w:after="0" w:line="240" w:lineRule="auto"/>
              <w:rPr>
                <w:rFonts w:eastAsia="Arial Unicode MS" w:cs="Arial"/>
                <w:szCs w:val="18"/>
                <w:lang w:eastAsia="ar-SA"/>
              </w:rPr>
            </w:pPr>
            <w:r w:rsidRPr="003F40BE">
              <w:rPr>
                <w:rFonts w:eastAsia="Arial Unicode MS" w:cs="Arial"/>
                <w:i/>
                <w:szCs w:val="18"/>
                <w:lang w:eastAsia="ar-SA"/>
              </w:rPr>
              <w:t xml:space="preserve">WI </w:t>
            </w:r>
            <w:r w:rsidRPr="003F40BE">
              <w:rPr>
                <w:noProof/>
                <w:lang w:eastAsia="zh-CN"/>
              </w:rPr>
              <w:t>PALS</w:t>
            </w:r>
            <w:r w:rsidRPr="003F40BE">
              <w:rPr>
                <w:rFonts w:eastAsia="Arial Unicode MS" w:cs="Arial"/>
                <w:i/>
                <w:szCs w:val="18"/>
                <w:lang w:eastAsia="ar-SA"/>
              </w:rPr>
              <w:t xml:space="preserve"> Rel-18 CR</w:t>
            </w:r>
            <w:r w:rsidRPr="003F40BE">
              <w:t>0664</w:t>
            </w:r>
            <w:r w:rsidRPr="003F40BE">
              <w:rPr>
                <w:rFonts w:eastAsia="Arial Unicode MS" w:cs="Arial"/>
                <w:i/>
                <w:szCs w:val="18"/>
                <w:lang w:eastAsia="ar-SA"/>
              </w:rPr>
              <w:t>R- Cat D</w:t>
            </w:r>
          </w:p>
        </w:tc>
      </w:tr>
      <w:tr w:rsidR="003F40BE" w:rsidRPr="00A75C05" w14:paraId="7818A89E" w14:textId="77777777" w:rsidTr="003057D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3356352" w14:textId="3EF7535A" w:rsidR="003F40BE" w:rsidRPr="003057D8" w:rsidRDefault="003F40BE" w:rsidP="00B32630">
            <w:pPr>
              <w:snapToGrid w:val="0"/>
              <w:spacing w:after="0" w:line="240" w:lineRule="auto"/>
              <w:rPr>
                <w:rFonts w:eastAsia="Times New Roman" w:cs="Arial"/>
                <w:szCs w:val="18"/>
                <w:lang w:eastAsia="ar-SA"/>
              </w:rPr>
            </w:pPr>
            <w:r w:rsidRPr="003057D8">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423033CE" w14:textId="143A1FD3" w:rsidR="003F40BE" w:rsidRPr="003057D8" w:rsidRDefault="00132639" w:rsidP="00B32630">
            <w:pPr>
              <w:snapToGrid w:val="0"/>
              <w:spacing w:after="0" w:line="240" w:lineRule="auto"/>
            </w:pPr>
            <w:hyperlink r:id="rId141" w:history="1">
              <w:r w:rsidR="003F40BE" w:rsidRPr="003057D8">
                <w:rPr>
                  <w:rStyle w:val="Hyperlink"/>
                  <w:rFonts w:cs="Arial"/>
                  <w:color w:val="auto"/>
                </w:rPr>
                <w:t>S1-223303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E4038B5" w14:textId="3E32C198" w:rsidR="003F40BE" w:rsidRPr="003057D8" w:rsidRDefault="003F40BE" w:rsidP="00B32630">
            <w:pPr>
              <w:snapToGrid w:val="0"/>
              <w:spacing w:after="0" w:line="240" w:lineRule="auto"/>
              <w:rPr>
                <w:rFonts w:eastAsia="Times New Roman"/>
                <w:szCs w:val="18"/>
                <w:lang w:eastAsia="ar-SA"/>
              </w:rPr>
            </w:pPr>
            <w:r w:rsidRPr="003057D8">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10CC4D8D" w14:textId="3C39AB67" w:rsidR="003F40BE" w:rsidRPr="003057D8" w:rsidRDefault="003F40BE" w:rsidP="00B32630">
            <w:pPr>
              <w:snapToGrid w:val="0"/>
              <w:spacing w:after="0" w:line="240" w:lineRule="auto"/>
              <w:rPr>
                <w:rFonts w:eastAsia="Times New Roman"/>
                <w:szCs w:val="18"/>
                <w:lang w:eastAsia="ar-SA"/>
              </w:rPr>
            </w:pPr>
            <w:r w:rsidRPr="003057D8">
              <w:rPr>
                <w:rFonts w:eastAsia="Times New Roman"/>
                <w:szCs w:val="18"/>
                <w:lang w:eastAsia="ar-SA"/>
              </w:rPr>
              <w:t>22.261v18.7.0 Editorial Corrections to TS 22.261 on PALS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08C7CCE1" w14:textId="2A937DCE" w:rsidR="003F40BE" w:rsidRPr="003057D8" w:rsidRDefault="003057D8" w:rsidP="00B32630">
            <w:pPr>
              <w:snapToGrid w:val="0"/>
              <w:spacing w:after="0" w:line="240" w:lineRule="auto"/>
              <w:rPr>
                <w:rFonts w:eastAsia="Times New Roman" w:cs="Arial"/>
                <w:szCs w:val="18"/>
                <w:lang w:eastAsia="ar-SA"/>
              </w:rPr>
            </w:pPr>
            <w:r w:rsidRPr="003057D8">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002388E" w14:textId="468D249A" w:rsidR="003F40BE" w:rsidRPr="003057D8" w:rsidRDefault="003F40BE" w:rsidP="00B32630">
            <w:pPr>
              <w:spacing w:after="0" w:line="240" w:lineRule="auto"/>
              <w:rPr>
                <w:rFonts w:eastAsia="Arial Unicode MS" w:cs="Arial"/>
                <w:szCs w:val="18"/>
                <w:lang w:eastAsia="ar-SA"/>
              </w:rPr>
            </w:pPr>
            <w:r w:rsidRPr="003057D8">
              <w:rPr>
                <w:rFonts w:eastAsia="Arial Unicode MS" w:cs="Arial"/>
                <w:i/>
                <w:szCs w:val="18"/>
                <w:lang w:eastAsia="ar-SA"/>
              </w:rPr>
              <w:t xml:space="preserve">WI </w:t>
            </w:r>
            <w:r w:rsidRPr="003057D8">
              <w:rPr>
                <w:i/>
                <w:noProof/>
                <w:lang w:eastAsia="zh-CN"/>
              </w:rPr>
              <w:t>PALS</w:t>
            </w:r>
            <w:r w:rsidRPr="003057D8">
              <w:rPr>
                <w:rFonts w:eastAsia="Arial Unicode MS" w:cs="Arial"/>
                <w:i/>
                <w:szCs w:val="18"/>
                <w:lang w:eastAsia="ar-SA"/>
              </w:rPr>
              <w:t xml:space="preserve"> Rel-18 CR</w:t>
            </w:r>
            <w:r w:rsidRPr="003057D8">
              <w:rPr>
                <w:i/>
              </w:rPr>
              <w:t>0664</w:t>
            </w:r>
            <w:r w:rsidRPr="003057D8">
              <w:rPr>
                <w:rFonts w:eastAsia="Arial Unicode MS" w:cs="Arial"/>
                <w:i/>
                <w:szCs w:val="18"/>
                <w:lang w:eastAsia="ar-SA"/>
              </w:rPr>
              <w:t>R- Cat D</w:t>
            </w:r>
          </w:p>
          <w:p w14:paraId="740B7F1E" w14:textId="314570B9" w:rsidR="003F40BE" w:rsidRPr="003057D8" w:rsidRDefault="003F40BE" w:rsidP="00B32630">
            <w:pPr>
              <w:spacing w:after="0" w:line="240" w:lineRule="auto"/>
              <w:rPr>
                <w:rFonts w:eastAsia="Arial Unicode MS" w:cs="Arial"/>
                <w:szCs w:val="18"/>
                <w:lang w:eastAsia="ar-SA"/>
              </w:rPr>
            </w:pPr>
            <w:r w:rsidRPr="003057D8">
              <w:rPr>
                <w:rFonts w:eastAsia="Arial Unicode MS" w:cs="Arial"/>
                <w:szCs w:val="18"/>
                <w:lang w:eastAsia="ar-SA"/>
              </w:rPr>
              <w:t>Revision of S1-223197.</w:t>
            </w:r>
          </w:p>
        </w:tc>
      </w:tr>
      <w:tr w:rsidR="002152F3" w:rsidRPr="00A75C05" w14:paraId="54461C79" w14:textId="77777777" w:rsidTr="003057D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2B25E3" w14:textId="1A8272ED" w:rsidR="002152F3" w:rsidRPr="003F40BE" w:rsidRDefault="002152F3" w:rsidP="002152F3">
            <w:pPr>
              <w:snapToGrid w:val="0"/>
              <w:spacing w:after="0" w:line="240" w:lineRule="auto"/>
              <w:rPr>
                <w:rFonts w:eastAsia="Times New Roman" w:cs="Arial"/>
                <w:szCs w:val="18"/>
                <w:lang w:eastAsia="ar-SA"/>
              </w:rPr>
            </w:pPr>
            <w:r w:rsidRPr="003F40BE">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D59524E" w14:textId="53FF2957" w:rsidR="002152F3" w:rsidRPr="003F40BE" w:rsidRDefault="00132639" w:rsidP="002152F3">
            <w:pPr>
              <w:snapToGrid w:val="0"/>
              <w:spacing w:after="0" w:line="240" w:lineRule="auto"/>
              <w:rPr>
                <w:rFonts w:eastAsia="Times New Roman"/>
                <w:szCs w:val="18"/>
                <w:lang w:eastAsia="ar-SA"/>
              </w:rPr>
            </w:pPr>
            <w:hyperlink r:id="rId142" w:history="1">
              <w:r w:rsidR="002152F3" w:rsidRPr="003F40BE">
                <w:rPr>
                  <w:rStyle w:val="Hyperlink"/>
                  <w:rFonts w:eastAsia="Times New Roman" w:cs="Arial"/>
                  <w:color w:val="auto"/>
                  <w:szCs w:val="18"/>
                  <w:lang w:eastAsia="ar-SA"/>
                </w:rPr>
                <w:t>S1-223198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6B72FD6" w14:textId="75465CA5" w:rsidR="002152F3" w:rsidRPr="003F40BE" w:rsidRDefault="002152F3" w:rsidP="002152F3">
            <w:pPr>
              <w:snapToGrid w:val="0"/>
              <w:spacing w:after="0" w:line="240" w:lineRule="auto"/>
              <w:rPr>
                <w:rFonts w:eastAsia="Times New Roman"/>
                <w:szCs w:val="18"/>
                <w:lang w:eastAsia="ar-SA"/>
              </w:rPr>
            </w:pPr>
            <w:r w:rsidRPr="003F40BE">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CB2F2BE" w14:textId="67F336E3" w:rsidR="002152F3" w:rsidRPr="003F40BE" w:rsidRDefault="002152F3" w:rsidP="002152F3">
            <w:pPr>
              <w:snapToGrid w:val="0"/>
              <w:spacing w:after="0" w:line="240" w:lineRule="auto"/>
              <w:rPr>
                <w:rFonts w:eastAsia="Times New Roman"/>
                <w:szCs w:val="18"/>
                <w:lang w:eastAsia="ar-SA"/>
              </w:rPr>
            </w:pPr>
            <w:r w:rsidRPr="003F40BE">
              <w:rPr>
                <w:rFonts w:eastAsia="Times New Roman"/>
                <w:szCs w:val="18"/>
                <w:lang w:eastAsia="ar-SA"/>
              </w:rPr>
              <w:t>22.261v19.0.0 Editorial Corrections to TS 22.261 on PALS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817403B" w14:textId="42B12639" w:rsidR="002152F3" w:rsidRPr="003F40BE" w:rsidRDefault="003F40BE" w:rsidP="002152F3">
            <w:pPr>
              <w:snapToGrid w:val="0"/>
              <w:spacing w:after="0" w:line="240" w:lineRule="auto"/>
              <w:rPr>
                <w:rFonts w:eastAsia="Times New Roman" w:cs="Arial"/>
                <w:szCs w:val="18"/>
                <w:lang w:eastAsia="ar-SA"/>
              </w:rPr>
            </w:pPr>
            <w:r w:rsidRPr="003F40BE">
              <w:rPr>
                <w:rFonts w:eastAsia="Times New Roman" w:cs="Arial"/>
                <w:szCs w:val="18"/>
                <w:lang w:eastAsia="ar-SA"/>
              </w:rPr>
              <w:t>Revised to S1-223304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F081623" w14:textId="29FAC321" w:rsidR="002152F3" w:rsidRPr="003F40BE" w:rsidRDefault="002152F3" w:rsidP="002152F3">
            <w:pPr>
              <w:spacing w:after="0" w:line="240" w:lineRule="auto"/>
              <w:rPr>
                <w:rFonts w:eastAsia="Arial Unicode MS" w:cs="Arial"/>
                <w:szCs w:val="18"/>
                <w:lang w:eastAsia="ar-SA"/>
              </w:rPr>
            </w:pPr>
            <w:r w:rsidRPr="003F40BE">
              <w:rPr>
                <w:rFonts w:eastAsia="Arial Unicode MS" w:cs="Arial"/>
                <w:i/>
                <w:szCs w:val="18"/>
                <w:lang w:eastAsia="ar-SA"/>
              </w:rPr>
              <w:t xml:space="preserve">WI </w:t>
            </w:r>
            <w:r w:rsidRPr="003F40BE">
              <w:rPr>
                <w:noProof/>
                <w:lang w:eastAsia="zh-CN"/>
              </w:rPr>
              <w:t>PALS</w:t>
            </w:r>
            <w:r w:rsidRPr="003F40BE">
              <w:rPr>
                <w:rFonts w:eastAsia="Arial Unicode MS" w:cs="Arial"/>
                <w:i/>
                <w:szCs w:val="18"/>
                <w:lang w:eastAsia="ar-SA"/>
              </w:rPr>
              <w:t xml:space="preserve"> Rel-19 CR</w:t>
            </w:r>
            <w:r w:rsidRPr="003F40BE">
              <w:t>0665</w:t>
            </w:r>
            <w:r w:rsidRPr="003F40BE">
              <w:rPr>
                <w:rFonts w:eastAsia="Arial Unicode MS" w:cs="Arial"/>
                <w:i/>
                <w:szCs w:val="18"/>
                <w:lang w:eastAsia="ar-SA"/>
              </w:rPr>
              <w:t>R- Cat A</w:t>
            </w:r>
          </w:p>
        </w:tc>
      </w:tr>
      <w:tr w:rsidR="003F40BE" w:rsidRPr="00A75C05" w14:paraId="71B0654C" w14:textId="77777777" w:rsidTr="003057D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DCC4ACB" w14:textId="1A9E1FD6" w:rsidR="003F40BE" w:rsidRPr="003057D8" w:rsidRDefault="003F40BE" w:rsidP="002152F3">
            <w:pPr>
              <w:snapToGrid w:val="0"/>
              <w:spacing w:after="0" w:line="240" w:lineRule="auto"/>
              <w:rPr>
                <w:rFonts w:eastAsia="Times New Roman" w:cs="Arial"/>
                <w:szCs w:val="18"/>
                <w:lang w:eastAsia="ar-SA"/>
              </w:rPr>
            </w:pPr>
            <w:r w:rsidRPr="003057D8">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515E318D" w14:textId="2BF138DF" w:rsidR="003F40BE" w:rsidRPr="003057D8" w:rsidRDefault="00132639" w:rsidP="002152F3">
            <w:pPr>
              <w:snapToGrid w:val="0"/>
              <w:spacing w:after="0" w:line="240" w:lineRule="auto"/>
            </w:pPr>
            <w:hyperlink r:id="rId143" w:history="1">
              <w:r w:rsidR="003F40BE" w:rsidRPr="003057D8">
                <w:rPr>
                  <w:rStyle w:val="Hyperlink"/>
                  <w:rFonts w:cs="Arial"/>
                  <w:color w:val="auto"/>
                </w:rPr>
                <w:t>S1-223304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59FC5F7" w14:textId="6851DDC2" w:rsidR="003F40BE" w:rsidRPr="003057D8" w:rsidRDefault="003F40BE" w:rsidP="002152F3">
            <w:pPr>
              <w:snapToGrid w:val="0"/>
              <w:spacing w:after="0" w:line="240" w:lineRule="auto"/>
              <w:rPr>
                <w:rFonts w:eastAsia="Times New Roman"/>
                <w:szCs w:val="18"/>
                <w:lang w:eastAsia="ar-SA"/>
              </w:rPr>
            </w:pPr>
            <w:r w:rsidRPr="003057D8">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D7A631A" w14:textId="27B5541D" w:rsidR="003F40BE" w:rsidRPr="003057D8" w:rsidRDefault="003F40BE" w:rsidP="002152F3">
            <w:pPr>
              <w:snapToGrid w:val="0"/>
              <w:spacing w:after="0" w:line="240" w:lineRule="auto"/>
              <w:rPr>
                <w:rFonts w:eastAsia="Times New Roman"/>
                <w:szCs w:val="18"/>
                <w:lang w:eastAsia="ar-SA"/>
              </w:rPr>
            </w:pPr>
            <w:r w:rsidRPr="003057D8">
              <w:rPr>
                <w:rFonts w:eastAsia="Times New Roman"/>
                <w:szCs w:val="18"/>
                <w:lang w:eastAsia="ar-SA"/>
              </w:rPr>
              <w:t>22.261v19.0.0 Editorial Corrections to TS 22.261 on PALS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5B38DC7F" w14:textId="4EF84F96" w:rsidR="003F40BE" w:rsidRPr="003057D8" w:rsidRDefault="003057D8" w:rsidP="002152F3">
            <w:pPr>
              <w:snapToGrid w:val="0"/>
              <w:spacing w:after="0" w:line="240" w:lineRule="auto"/>
              <w:rPr>
                <w:rFonts w:eastAsia="Times New Roman" w:cs="Arial"/>
                <w:szCs w:val="18"/>
                <w:lang w:eastAsia="ar-SA"/>
              </w:rPr>
            </w:pPr>
            <w:r w:rsidRPr="003057D8">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49A32C3" w14:textId="5DC86655" w:rsidR="003F40BE" w:rsidRPr="003057D8" w:rsidRDefault="003F40BE" w:rsidP="002152F3">
            <w:pPr>
              <w:spacing w:after="0" w:line="240" w:lineRule="auto"/>
              <w:rPr>
                <w:rFonts w:eastAsia="Arial Unicode MS" w:cs="Arial"/>
                <w:szCs w:val="18"/>
                <w:lang w:eastAsia="ar-SA"/>
              </w:rPr>
            </w:pPr>
            <w:r w:rsidRPr="003057D8">
              <w:rPr>
                <w:rFonts w:eastAsia="Arial Unicode MS" w:cs="Arial"/>
                <w:i/>
                <w:szCs w:val="18"/>
                <w:lang w:eastAsia="ar-SA"/>
              </w:rPr>
              <w:t xml:space="preserve">WI </w:t>
            </w:r>
            <w:r w:rsidRPr="003057D8">
              <w:rPr>
                <w:i/>
                <w:noProof/>
                <w:lang w:eastAsia="zh-CN"/>
              </w:rPr>
              <w:t>PALS</w:t>
            </w:r>
            <w:r w:rsidRPr="003057D8">
              <w:rPr>
                <w:rFonts w:eastAsia="Arial Unicode MS" w:cs="Arial"/>
                <w:i/>
                <w:szCs w:val="18"/>
                <w:lang w:eastAsia="ar-SA"/>
              </w:rPr>
              <w:t xml:space="preserve"> Rel-19 CR</w:t>
            </w:r>
            <w:r w:rsidRPr="003057D8">
              <w:rPr>
                <w:i/>
              </w:rPr>
              <w:t>0665</w:t>
            </w:r>
            <w:r w:rsidRPr="003057D8">
              <w:rPr>
                <w:rFonts w:eastAsia="Arial Unicode MS" w:cs="Arial"/>
                <w:i/>
                <w:szCs w:val="18"/>
                <w:lang w:eastAsia="ar-SA"/>
              </w:rPr>
              <w:t>R- Cat A</w:t>
            </w:r>
          </w:p>
          <w:p w14:paraId="2F6FDE50" w14:textId="3F380EBD" w:rsidR="003F40BE" w:rsidRPr="003057D8" w:rsidRDefault="003F40BE" w:rsidP="002152F3">
            <w:pPr>
              <w:spacing w:after="0" w:line="240" w:lineRule="auto"/>
              <w:rPr>
                <w:rFonts w:eastAsia="Arial Unicode MS" w:cs="Arial"/>
                <w:szCs w:val="18"/>
                <w:lang w:eastAsia="ar-SA"/>
              </w:rPr>
            </w:pPr>
            <w:r w:rsidRPr="003057D8">
              <w:rPr>
                <w:rFonts w:eastAsia="Arial Unicode MS" w:cs="Arial"/>
                <w:szCs w:val="18"/>
                <w:lang w:eastAsia="ar-SA"/>
              </w:rPr>
              <w:t>Revision of S1-223198.</w:t>
            </w:r>
          </w:p>
        </w:tc>
      </w:tr>
      <w:tr w:rsidR="002152F3" w:rsidRPr="00A75C05" w14:paraId="1430A215" w14:textId="77777777" w:rsidTr="003057D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4CEE84" w14:textId="5015D9B2" w:rsidR="002152F3" w:rsidRPr="003057D8" w:rsidRDefault="002152F3" w:rsidP="002152F3">
            <w:pPr>
              <w:snapToGrid w:val="0"/>
              <w:spacing w:after="0" w:line="240" w:lineRule="auto"/>
              <w:rPr>
                <w:rFonts w:eastAsia="Times New Roman" w:cs="Arial"/>
                <w:szCs w:val="18"/>
                <w:lang w:eastAsia="ar-SA"/>
              </w:rPr>
            </w:pPr>
            <w:r w:rsidRPr="003057D8">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A670476" w14:textId="14036D34" w:rsidR="002152F3" w:rsidRPr="003057D8" w:rsidRDefault="00132639" w:rsidP="002152F3">
            <w:pPr>
              <w:snapToGrid w:val="0"/>
              <w:spacing w:after="0" w:line="240" w:lineRule="auto"/>
              <w:rPr>
                <w:rFonts w:eastAsia="Times New Roman"/>
                <w:szCs w:val="18"/>
                <w:lang w:eastAsia="ar-SA"/>
              </w:rPr>
            </w:pPr>
            <w:hyperlink r:id="rId144" w:history="1">
              <w:r w:rsidR="002152F3" w:rsidRPr="003057D8">
                <w:rPr>
                  <w:rStyle w:val="Hyperlink"/>
                  <w:rFonts w:eastAsia="Times New Roman" w:cs="Arial"/>
                  <w:color w:val="auto"/>
                  <w:szCs w:val="18"/>
                  <w:lang w:eastAsia="ar-SA"/>
                </w:rPr>
                <w:t>S1-223199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D22F9C9" w14:textId="395F8447" w:rsidR="002152F3" w:rsidRPr="003057D8" w:rsidRDefault="002152F3" w:rsidP="002152F3">
            <w:pPr>
              <w:snapToGrid w:val="0"/>
              <w:spacing w:after="0" w:line="240" w:lineRule="auto"/>
              <w:rPr>
                <w:rFonts w:eastAsia="Times New Roman"/>
                <w:szCs w:val="18"/>
                <w:lang w:eastAsia="ar-SA"/>
              </w:rPr>
            </w:pPr>
            <w:r w:rsidRPr="003057D8">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1D56278" w14:textId="76BF349C" w:rsidR="002152F3" w:rsidRPr="003057D8" w:rsidRDefault="002152F3" w:rsidP="002152F3">
            <w:pPr>
              <w:snapToGrid w:val="0"/>
              <w:spacing w:after="0" w:line="240" w:lineRule="auto"/>
              <w:rPr>
                <w:rFonts w:eastAsia="Times New Roman"/>
                <w:szCs w:val="18"/>
                <w:lang w:eastAsia="ar-SA"/>
              </w:rPr>
            </w:pPr>
            <w:r w:rsidRPr="003057D8">
              <w:rPr>
                <w:rFonts w:eastAsia="Times New Roman"/>
                <w:szCs w:val="18"/>
                <w:lang w:eastAsia="ar-SA"/>
              </w:rPr>
              <w:t>22.261v19.0.0 Editorial Corrections to Annexes in TS 22.261</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22F7641" w14:textId="6EC467CE" w:rsidR="002152F3" w:rsidRPr="003057D8" w:rsidRDefault="003057D8" w:rsidP="002152F3">
            <w:pPr>
              <w:snapToGrid w:val="0"/>
              <w:spacing w:after="0" w:line="240" w:lineRule="auto"/>
              <w:rPr>
                <w:rFonts w:eastAsia="Times New Roman" w:cs="Arial"/>
                <w:szCs w:val="18"/>
                <w:lang w:eastAsia="ar-SA"/>
              </w:rPr>
            </w:pPr>
            <w:r w:rsidRPr="003057D8">
              <w:rPr>
                <w:rFonts w:eastAsia="Times New Roman" w:cs="Arial"/>
                <w:szCs w:val="18"/>
                <w:lang w:eastAsia="ar-SA"/>
              </w:rPr>
              <w:t>Revised to S1-223308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1D85B3A" w14:textId="544C3ED3" w:rsidR="002152F3" w:rsidRPr="003057D8" w:rsidRDefault="002152F3" w:rsidP="002152F3">
            <w:pPr>
              <w:spacing w:after="0" w:line="240" w:lineRule="auto"/>
              <w:rPr>
                <w:rFonts w:eastAsia="Arial Unicode MS" w:cs="Arial"/>
                <w:szCs w:val="18"/>
                <w:lang w:eastAsia="ar-SA"/>
              </w:rPr>
            </w:pPr>
            <w:r w:rsidRPr="003057D8">
              <w:rPr>
                <w:rFonts w:eastAsia="Arial Unicode MS" w:cs="Arial"/>
                <w:i/>
                <w:szCs w:val="18"/>
                <w:lang w:eastAsia="ar-SA"/>
              </w:rPr>
              <w:t xml:space="preserve">WI </w:t>
            </w:r>
            <w:r w:rsidRPr="003057D8">
              <w:t>TEI19</w:t>
            </w:r>
            <w:r w:rsidR="006D434B" w:rsidRPr="003057D8">
              <w:t xml:space="preserve"> </w:t>
            </w:r>
            <w:r w:rsidRPr="003057D8">
              <w:rPr>
                <w:rFonts w:eastAsia="Arial Unicode MS" w:cs="Arial"/>
                <w:i/>
                <w:szCs w:val="18"/>
                <w:lang w:eastAsia="ar-SA"/>
              </w:rPr>
              <w:t>Rel-19 CR</w:t>
            </w:r>
            <w:r w:rsidRPr="003057D8">
              <w:t>0666</w:t>
            </w:r>
            <w:r w:rsidRPr="003057D8">
              <w:rPr>
                <w:rFonts w:eastAsia="Arial Unicode MS" w:cs="Arial"/>
                <w:i/>
                <w:szCs w:val="18"/>
                <w:lang w:eastAsia="ar-SA"/>
              </w:rPr>
              <w:t>R- Cat D</w:t>
            </w:r>
          </w:p>
        </w:tc>
      </w:tr>
      <w:tr w:rsidR="003057D8" w:rsidRPr="00A75C05" w14:paraId="76809096" w14:textId="77777777" w:rsidTr="004C02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F48889E" w14:textId="7C660D76" w:rsidR="003057D8" w:rsidRPr="003057D8" w:rsidRDefault="003057D8" w:rsidP="002152F3">
            <w:pPr>
              <w:snapToGrid w:val="0"/>
              <w:spacing w:after="0" w:line="240" w:lineRule="auto"/>
              <w:rPr>
                <w:rFonts w:eastAsia="Times New Roman" w:cs="Arial"/>
                <w:szCs w:val="18"/>
                <w:lang w:eastAsia="ar-SA"/>
              </w:rPr>
            </w:pPr>
            <w:r w:rsidRPr="003057D8">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4CADFBC0" w14:textId="7BF0A16C" w:rsidR="003057D8" w:rsidRPr="003057D8" w:rsidRDefault="00132639" w:rsidP="002152F3">
            <w:pPr>
              <w:snapToGrid w:val="0"/>
              <w:spacing w:after="0" w:line="240" w:lineRule="auto"/>
            </w:pPr>
            <w:hyperlink r:id="rId145" w:history="1">
              <w:r w:rsidR="003057D8" w:rsidRPr="003057D8">
                <w:rPr>
                  <w:rStyle w:val="Hyperlink"/>
                  <w:rFonts w:cs="Arial"/>
                  <w:color w:val="auto"/>
                </w:rPr>
                <w:t>S1-223308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99FD362" w14:textId="21EBEF07" w:rsidR="003057D8" w:rsidRPr="003057D8" w:rsidRDefault="003057D8" w:rsidP="002152F3">
            <w:pPr>
              <w:snapToGrid w:val="0"/>
              <w:spacing w:after="0" w:line="240" w:lineRule="auto"/>
              <w:rPr>
                <w:rFonts w:eastAsia="Times New Roman"/>
                <w:szCs w:val="18"/>
                <w:lang w:eastAsia="ar-SA"/>
              </w:rPr>
            </w:pPr>
            <w:r w:rsidRPr="003057D8">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137D4041" w14:textId="733DB39C" w:rsidR="003057D8" w:rsidRPr="003057D8" w:rsidRDefault="003057D8" w:rsidP="002152F3">
            <w:pPr>
              <w:snapToGrid w:val="0"/>
              <w:spacing w:after="0" w:line="240" w:lineRule="auto"/>
              <w:rPr>
                <w:rFonts w:eastAsia="Times New Roman"/>
                <w:szCs w:val="18"/>
                <w:lang w:eastAsia="ar-SA"/>
              </w:rPr>
            </w:pPr>
            <w:r w:rsidRPr="003057D8">
              <w:rPr>
                <w:rFonts w:eastAsia="Times New Roman"/>
                <w:szCs w:val="18"/>
                <w:lang w:eastAsia="ar-SA"/>
              </w:rPr>
              <w:t>22.261v19.0.0 Editorial Corrections to Annexes in TS 22.261</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4716B56F" w14:textId="737589FE" w:rsidR="003057D8" w:rsidRPr="003057D8" w:rsidRDefault="003057D8" w:rsidP="002152F3">
            <w:pPr>
              <w:snapToGrid w:val="0"/>
              <w:spacing w:after="0" w:line="240" w:lineRule="auto"/>
              <w:rPr>
                <w:rFonts w:eastAsia="Times New Roman" w:cs="Arial"/>
                <w:szCs w:val="18"/>
                <w:lang w:eastAsia="ar-SA"/>
              </w:rPr>
            </w:pPr>
            <w:r w:rsidRPr="003057D8">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964123C" w14:textId="0F813464" w:rsidR="003057D8" w:rsidRPr="003057D8" w:rsidRDefault="003057D8" w:rsidP="002152F3">
            <w:pPr>
              <w:spacing w:after="0" w:line="240" w:lineRule="auto"/>
              <w:rPr>
                <w:rFonts w:eastAsia="Arial Unicode MS" w:cs="Arial"/>
                <w:szCs w:val="18"/>
                <w:lang w:eastAsia="ar-SA"/>
              </w:rPr>
            </w:pPr>
            <w:r w:rsidRPr="003057D8">
              <w:rPr>
                <w:rFonts w:eastAsia="Arial Unicode MS" w:cs="Arial"/>
                <w:i/>
                <w:szCs w:val="18"/>
                <w:lang w:eastAsia="ar-SA"/>
              </w:rPr>
              <w:t xml:space="preserve">WI </w:t>
            </w:r>
            <w:r w:rsidRPr="003057D8">
              <w:rPr>
                <w:i/>
              </w:rPr>
              <w:t xml:space="preserve">TEI19 </w:t>
            </w:r>
            <w:r w:rsidRPr="003057D8">
              <w:rPr>
                <w:rFonts w:eastAsia="Arial Unicode MS" w:cs="Arial"/>
                <w:i/>
                <w:szCs w:val="18"/>
                <w:lang w:eastAsia="ar-SA"/>
              </w:rPr>
              <w:t>Rel-19 CR</w:t>
            </w:r>
            <w:r w:rsidRPr="003057D8">
              <w:rPr>
                <w:i/>
              </w:rPr>
              <w:t>0666</w:t>
            </w:r>
            <w:r w:rsidRPr="003057D8">
              <w:rPr>
                <w:rFonts w:eastAsia="Arial Unicode MS" w:cs="Arial"/>
                <w:i/>
                <w:szCs w:val="18"/>
                <w:lang w:eastAsia="ar-SA"/>
              </w:rPr>
              <w:t>R- Cat D</w:t>
            </w:r>
          </w:p>
          <w:p w14:paraId="4D3B4987" w14:textId="526A6505" w:rsidR="003057D8" w:rsidRPr="003057D8" w:rsidRDefault="003057D8" w:rsidP="002152F3">
            <w:pPr>
              <w:spacing w:after="0" w:line="240" w:lineRule="auto"/>
              <w:rPr>
                <w:rFonts w:eastAsia="Arial Unicode MS" w:cs="Arial"/>
                <w:szCs w:val="18"/>
                <w:lang w:eastAsia="ar-SA"/>
              </w:rPr>
            </w:pPr>
            <w:r w:rsidRPr="003057D8">
              <w:rPr>
                <w:rFonts w:eastAsia="Arial Unicode MS" w:cs="Arial"/>
                <w:szCs w:val="18"/>
                <w:lang w:eastAsia="ar-SA"/>
              </w:rPr>
              <w:t>Revision of S1-223199.</w:t>
            </w:r>
          </w:p>
        </w:tc>
      </w:tr>
      <w:tr w:rsidR="00AA4C51" w:rsidRPr="00A75C05" w14:paraId="1AC66E54" w14:textId="77777777" w:rsidTr="004C02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751A030" w14:textId="5AD5E2AA" w:rsidR="00AA4C51" w:rsidRPr="004C0286" w:rsidRDefault="00AA4C51" w:rsidP="00AA4C51">
            <w:pPr>
              <w:snapToGrid w:val="0"/>
              <w:spacing w:after="0" w:line="240" w:lineRule="auto"/>
              <w:rPr>
                <w:rFonts w:eastAsia="Times New Roman" w:cs="Arial"/>
                <w:szCs w:val="18"/>
                <w:lang w:eastAsia="ar-SA"/>
              </w:rPr>
            </w:pPr>
            <w:r w:rsidRPr="004C0286">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417B4E0B" w14:textId="6660C681" w:rsidR="00AA4C51" w:rsidRPr="004C0286" w:rsidRDefault="00132639" w:rsidP="00AA4C51">
            <w:pPr>
              <w:snapToGrid w:val="0"/>
              <w:spacing w:after="0" w:line="240" w:lineRule="auto"/>
              <w:rPr>
                <w:rFonts w:cs="Arial"/>
              </w:rPr>
            </w:pPr>
            <w:hyperlink r:id="rId146" w:history="1">
              <w:r w:rsidR="00AA4C51" w:rsidRPr="004C0286">
                <w:rPr>
                  <w:rStyle w:val="Hyperlink"/>
                  <w:rFonts w:eastAsia="Times New Roman" w:cs="Arial"/>
                  <w:color w:val="auto"/>
                  <w:szCs w:val="18"/>
                  <w:lang w:eastAsia="ar-SA"/>
                </w:rPr>
                <w:t>S1-22331</w:t>
              </w:r>
              <w:r w:rsidR="002A397D" w:rsidRPr="004C0286">
                <w:rPr>
                  <w:rStyle w:val="Hyperlink"/>
                  <w:rFonts w:eastAsia="Times New Roman" w:cs="Arial"/>
                  <w:color w:val="auto"/>
                  <w:szCs w:val="18"/>
                  <w:lang w:eastAsia="ar-SA"/>
                </w:rPr>
                <w:t>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26DD875" w14:textId="04E1A1F1" w:rsidR="00AA4C51" w:rsidRPr="004C0286" w:rsidRDefault="00AA4C51" w:rsidP="00B45787">
            <w:pPr>
              <w:snapToGrid w:val="0"/>
              <w:spacing w:after="0" w:line="240" w:lineRule="auto"/>
              <w:rPr>
                <w:rFonts w:eastAsia="Times New Roman"/>
                <w:szCs w:val="18"/>
                <w:lang w:eastAsia="ar-SA"/>
              </w:rPr>
            </w:pPr>
            <w:r w:rsidRPr="004C0286">
              <w:rPr>
                <w:rFonts w:eastAsia="Times New Roman"/>
                <w:szCs w:val="18"/>
                <w:lang w:eastAsia="ar-SA"/>
              </w:rPr>
              <w:t>Kyonggi University</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B15DFE3" w14:textId="5F0E4914" w:rsidR="00AA4C51" w:rsidRPr="004C0286" w:rsidRDefault="00AA4C51" w:rsidP="00AA4C51">
            <w:pPr>
              <w:snapToGrid w:val="0"/>
              <w:spacing w:after="0" w:line="240" w:lineRule="auto"/>
              <w:rPr>
                <w:rFonts w:eastAsia="Times New Roman"/>
                <w:szCs w:val="18"/>
                <w:lang w:eastAsia="ar-SA"/>
              </w:rPr>
            </w:pPr>
            <w:r w:rsidRPr="004C0286">
              <w:rPr>
                <w:rFonts w:eastAsia="Times New Roman"/>
                <w:szCs w:val="18"/>
                <w:lang w:eastAsia="ar-SA"/>
              </w:rPr>
              <w:t>22.280v18.2.0 Minor editorial modification on the definition of location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513AEA12" w14:textId="4F804C46" w:rsidR="00AA4C51" w:rsidRPr="004C0286" w:rsidRDefault="004C0286" w:rsidP="00AA4C51">
            <w:pPr>
              <w:snapToGrid w:val="0"/>
              <w:spacing w:after="0" w:line="240" w:lineRule="auto"/>
              <w:rPr>
                <w:rFonts w:eastAsia="Times New Roman" w:cs="Arial"/>
                <w:szCs w:val="18"/>
                <w:lang w:eastAsia="ar-SA"/>
              </w:rPr>
            </w:pPr>
            <w:r w:rsidRPr="004C0286">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3BCAE95" w14:textId="5D3E1A43" w:rsidR="00AA4C51" w:rsidRPr="004C0286" w:rsidRDefault="00AA4C51" w:rsidP="00AA4C51">
            <w:pPr>
              <w:spacing w:after="0" w:line="240" w:lineRule="auto"/>
              <w:rPr>
                <w:rFonts w:eastAsia="Arial Unicode MS" w:cs="Arial"/>
                <w:i/>
                <w:szCs w:val="18"/>
                <w:lang w:eastAsia="ar-SA"/>
              </w:rPr>
            </w:pPr>
            <w:r w:rsidRPr="004C0286">
              <w:rPr>
                <w:rFonts w:eastAsia="Arial Unicode MS" w:cs="Arial"/>
                <w:i/>
                <w:szCs w:val="18"/>
                <w:lang w:eastAsia="ar-SA"/>
              </w:rPr>
              <w:t xml:space="preserve">WI </w:t>
            </w:r>
            <w:r w:rsidRPr="004C0286">
              <w:t xml:space="preserve">TEI19 </w:t>
            </w:r>
            <w:r w:rsidRPr="004C0286">
              <w:rPr>
                <w:rFonts w:eastAsia="Arial Unicode MS" w:cs="Arial"/>
                <w:i/>
                <w:szCs w:val="18"/>
                <w:lang w:eastAsia="ar-SA"/>
              </w:rPr>
              <w:t>Rel-19 CR</w:t>
            </w:r>
            <w:r w:rsidRPr="004C0286">
              <w:t>0157</w:t>
            </w:r>
            <w:r w:rsidRPr="004C0286">
              <w:rPr>
                <w:rFonts w:eastAsia="Arial Unicode MS" w:cs="Arial"/>
                <w:i/>
                <w:szCs w:val="18"/>
                <w:lang w:eastAsia="ar-SA"/>
              </w:rPr>
              <w:t>R- Cat D</w:t>
            </w:r>
          </w:p>
          <w:p w14:paraId="5C328FE0" w14:textId="0F4DB49D" w:rsidR="00AA4C51" w:rsidRPr="004C0286" w:rsidRDefault="00AA4C51" w:rsidP="00AA4C51">
            <w:pPr>
              <w:spacing w:after="0" w:line="240" w:lineRule="auto"/>
              <w:rPr>
                <w:rFonts w:eastAsia="Arial Unicode MS" w:cs="Arial"/>
                <w:i/>
                <w:szCs w:val="18"/>
                <w:lang w:eastAsia="ar-SA"/>
              </w:rPr>
            </w:pPr>
          </w:p>
        </w:tc>
      </w:tr>
      <w:tr w:rsidR="00B32630" w:rsidRPr="00B04844" w14:paraId="23FA9189" w14:textId="77777777" w:rsidTr="00DF3949">
        <w:trPr>
          <w:trHeight w:val="141"/>
        </w:trPr>
        <w:tc>
          <w:tcPr>
            <w:tcW w:w="14426" w:type="dxa"/>
            <w:gridSpan w:val="10"/>
            <w:tcBorders>
              <w:bottom w:val="single" w:sz="4" w:space="0" w:color="auto"/>
            </w:tcBorders>
            <w:shd w:val="clear" w:color="auto" w:fill="F2F2F2"/>
          </w:tcPr>
          <w:p w14:paraId="4678D119" w14:textId="2C62AC1A" w:rsidR="00B32630" w:rsidRPr="00F45489" w:rsidRDefault="00B32630" w:rsidP="00B32630">
            <w:pPr>
              <w:pStyle w:val="Heading1"/>
            </w:pPr>
            <w:bookmarkStart w:id="100" w:name="_Toc395595479"/>
            <w:bookmarkStart w:id="101" w:name="_Toc414625489"/>
            <w:r w:rsidRPr="00F45489">
              <w:t>Rel-1</w:t>
            </w:r>
            <w:r>
              <w:t xml:space="preserve">8 </w:t>
            </w:r>
            <w:r w:rsidRPr="00F45489">
              <w:t xml:space="preserve">and </w:t>
            </w:r>
            <w:r>
              <w:t>e</w:t>
            </w:r>
            <w:r w:rsidRPr="00F45489">
              <w:t xml:space="preserve">arlier </w:t>
            </w:r>
            <w:r>
              <w:t>c</w:t>
            </w:r>
            <w:r w:rsidRPr="00F45489">
              <w:t>ontributions</w:t>
            </w:r>
            <w:bookmarkEnd w:id="100"/>
            <w:bookmarkEnd w:id="101"/>
          </w:p>
        </w:tc>
      </w:tr>
      <w:tr w:rsidR="00B32630" w:rsidRPr="00012C8A" w14:paraId="326B8008" w14:textId="77777777" w:rsidTr="002A397D">
        <w:trPr>
          <w:trHeight w:val="141"/>
        </w:trPr>
        <w:tc>
          <w:tcPr>
            <w:tcW w:w="14426" w:type="dxa"/>
            <w:gridSpan w:val="10"/>
            <w:tcBorders>
              <w:top w:val="single" w:sz="4" w:space="0" w:color="auto"/>
              <w:left w:val="single" w:sz="4" w:space="0" w:color="auto"/>
              <w:bottom w:val="single" w:sz="4" w:space="0" w:color="auto"/>
              <w:right w:val="single" w:sz="4" w:space="0" w:color="auto"/>
            </w:tcBorders>
            <w:shd w:val="clear" w:color="auto" w:fill="F2F2F2"/>
          </w:tcPr>
          <w:p w14:paraId="723D3D74" w14:textId="75447779" w:rsidR="00B32630" w:rsidRPr="00012C8A" w:rsidRDefault="00B32630" w:rsidP="00B32630">
            <w:pPr>
              <w:pStyle w:val="Heading2"/>
            </w:pPr>
            <w:r>
              <w:t>Rel-18 correction and clarification CRs</w:t>
            </w:r>
          </w:p>
        </w:tc>
      </w:tr>
      <w:tr w:rsidR="003D2C79" w:rsidRPr="00A75C05" w14:paraId="28802888" w14:textId="77777777" w:rsidTr="00D666C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5E545F" w14:textId="77777777" w:rsidR="003D2C79" w:rsidRPr="002A397D" w:rsidRDefault="003D2C79" w:rsidP="002E007F">
            <w:pPr>
              <w:snapToGrid w:val="0"/>
              <w:spacing w:after="0" w:line="240" w:lineRule="auto"/>
              <w:rPr>
                <w:rFonts w:eastAsia="Times New Roman" w:cs="Arial"/>
                <w:szCs w:val="18"/>
                <w:lang w:eastAsia="ar-SA"/>
              </w:rPr>
            </w:pPr>
            <w:r w:rsidRPr="002A397D">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7D78CA4" w14:textId="77777777" w:rsidR="003D2C79" w:rsidRPr="002A397D" w:rsidRDefault="00132639" w:rsidP="002E007F">
            <w:pPr>
              <w:snapToGrid w:val="0"/>
              <w:spacing w:after="0" w:line="240" w:lineRule="auto"/>
              <w:rPr>
                <w:rFonts w:eastAsia="Times New Roman"/>
                <w:szCs w:val="18"/>
                <w:lang w:eastAsia="ar-SA"/>
              </w:rPr>
            </w:pPr>
            <w:hyperlink r:id="rId147" w:history="1">
              <w:r w:rsidR="003D2C79" w:rsidRPr="002A397D">
                <w:rPr>
                  <w:rStyle w:val="Hyperlink"/>
                  <w:rFonts w:eastAsia="Times New Roman" w:cs="Arial"/>
                  <w:color w:val="auto"/>
                  <w:szCs w:val="18"/>
                  <w:lang w:eastAsia="ar-SA"/>
                </w:rPr>
                <w:t>S1-223119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33B3808" w14:textId="77777777" w:rsidR="003D2C79" w:rsidRPr="002A397D" w:rsidRDefault="003D2C79" w:rsidP="002E007F">
            <w:pPr>
              <w:snapToGrid w:val="0"/>
              <w:spacing w:after="0" w:line="240" w:lineRule="auto"/>
              <w:rPr>
                <w:rFonts w:eastAsia="Times New Roman"/>
                <w:szCs w:val="18"/>
                <w:lang w:eastAsia="ar-SA"/>
              </w:rPr>
            </w:pPr>
            <w:r w:rsidRPr="002A397D">
              <w:rPr>
                <w:rFonts w:eastAsia="Times New Roman"/>
                <w:szCs w:val="18"/>
                <w:lang w:eastAsia="ar-SA"/>
              </w:rPr>
              <w:t>Google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1E17D8B" w14:textId="77777777" w:rsidR="003D2C79" w:rsidRPr="002A397D" w:rsidRDefault="003D2C79" w:rsidP="002E007F">
            <w:pPr>
              <w:snapToGrid w:val="0"/>
              <w:spacing w:after="0" w:line="240" w:lineRule="auto"/>
              <w:rPr>
                <w:rFonts w:eastAsia="Times New Roman"/>
                <w:szCs w:val="18"/>
                <w:lang w:eastAsia="ar-SA"/>
              </w:rPr>
            </w:pPr>
            <w:r w:rsidRPr="002A397D">
              <w:rPr>
                <w:rFonts w:eastAsia="Times New Roman"/>
                <w:szCs w:val="18"/>
                <w:lang w:eastAsia="ar-SA"/>
              </w:rPr>
              <w:t>22.011v18.3.0 Clarification on the periodic network selection for SENSE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29A3A40" w14:textId="5405CD23" w:rsidR="003D2C79" w:rsidRPr="002A397D" w:rsidRDefault="002A397D" w:rsidP="002E007F">
            <w:pPr>
              <w:snapToGrid w:val="0"/>
              <w:spacing w:after="0" w:line="240" w:lineRule="auto"/>
              <w:rPr>
                <w:rFonts w:eastAsia="Times New Roman" w:cs="Arial"/>
                <w:szCs w:val="18"/>
                <w:lang w:eastAsia="ar-SA"/>
              </w:rPr>
            </w:pPr>
            <w:r w:rsidRPr="002A397D">
              <w:rPr>
                <w:rFonts w:eastAsia="Times New Roman" w:cs="Arial"/>
                <w:szCs w:val="18"/>
                <w:lang w:eastAsia="ar-SA"/>
              </w:rPr>
              <w:t>Revised to S1-223313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764FE64" w14:textId="25ADA999" w:rsidR="003D2C79" w:rsidRPr="002A397D" w:rsidRDefault="003D2C79" w:rsidP="002E007F">
            <w:pPr>
              <w:spacing w:after="0" w:line="240" w:lineRule="auto"/>
              <w:rPr>
                <w:rFonts w:eastAsia="Arial Unicode MS" w:cs="Arial"/>
                <w:i/>
                <w:szCs w:val="18"/>
                <w:lang w:eastAsia="ar-SA"/>
              </w:rPr>
            </w:pPr>
            <w:r w:rsidRPr="002A397D">
              <w:rPr>
                <w:rFonts w:eastAsia="Arial Unicode MS" w:cs="Arial"/>
                <w:i/>
                <w:szCs w:val="18"/>
                <w:lang w:eastAsia="ar-SA"/>
              </w:rPr>
              <w:t xml:space="preserve">WI </w:t>
            </w:r>
            <w:r w:rsidRPr="002A397D">
              <w:t xml:space="preserve">SENSE </w:t>
            </w:r>
            <w:r w:rsidRPr="002A397D">
              <w:rPr>
                <w:rFonts w:eastAsia="Arial Unicode MS" w:cs="Arial"/>
                <w:i/>
                <w:szCs w:val="18"/>
                <w:lang w:eastAsia="ar-SA"/>
              </w:rPr>
              <w:t>Rel-18 CR</w:t>
            </w:r>
            <w:r w:rsidRPr="002A397D">
              <w:t>0344</w:t>
            </w:r>
            <w:r w:rsidRPr="002A397D">
              <w:rPr>
                <w:rFonts w:eastAsia="Arial Unicode MS" w:cs="Arial"/>
                <w:i/>
                <w:szCs w:val="18"/>
                <w:lang w:eastAsia="ar-SA"/>
              </w:rPr>
              <w:t>R- Cat F</w:t>
            </w:r>
          </w:p>
        </w:tc>
      </w:tr>
      <w:tr w:rsidR="002A397D" w:rsidRPr="00A75C05" w14:paraId="36351392" w14:textId="77777777" w:rsidTr="00D666C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DA6417" w14:textId="53641132" w:rsidR="002A397D" w:rsidRPr="00D666CA" w:rsidRDefault="002A397D" w:rsidP="002E007F">
            <w:pPr>
              <w:snapToGrid w:val="0"/>
              <w:spacing w:after="0" w:line="240" w:lineRule="auto"/>
              <w:rPr>
                <w:rFonts w:eastAsia="Times New Roman" w:cs="Arial"/>
                <w:szCs w:val="18"/>
                <w:lang w:eastAsia="ar-SA"/>
              </w:rPr>
            </w:pPr>
            <w:r w:rsidRPr="00D666CA">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33EA4B0" w14:textId="6D52899B" w:rsidR="002A397D" w:rsidRPr="00D666CA" w:rsidRDefault="00132639" w:rsidP="002E007F">
            <w:pPr>
              <w:snapToGrid w:val="0"/>
              <w:spacing w:after="0" w:line="240" w:lineRule="auto"/>
            </w:pPr>
            <w:hyperlink r:id="rId148" w:history="1">
              <w:r w:rsidR="002A397D" w:rsidRPr="00D666CA">
                <w:rPr>
                  <w:rStyle w:val="Hyperlink"/>
                  <w:rFonts w:cs="Arial"/>
                  <w:color w:val="auto"/>
                </w:rPr>
                <w:t>S1-223313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540E813" w14:textId="0AD01E44" w:rsidR="002A397D" w:rsidRPr="00D666CA" w:rsidRDefault="002A397D" w:rsidP="00BB6E46">
            <w:pPr>
              <w:snapToGrid w:val="0"/>
              <w:spacing w:after="0" w:line="480" w:lineRule="auto"/>
              <w:rPr>
                <w:rFonts w:eastAsia="Times New Roman"/>
                <w:szCs w:val="18"/>
                <w:lang w:eastAsia="ar-SA"/>
              </w:rPr>
            </w:pPr>
            <w:r w:rsidRPr="00D666CA">
              <w:rPr>
                <w:rFonts w:eastAsia="Times New Roman"/>
                <w:szCs w:val="18"/>
                <w:lang w:eastAsia="ar-SA"/>
              </w:rPr>
              <w:t>Google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6140F92" w14:textId="6D25D2A5" w:rsidR="002A397D" w:rsidRPr="00D666CA" w:rsidRDefault="002A397D" w:rsidP="002E007F">
            <w:pPr>
              <w:snapToGrid w:val="0"/>
              <w:spacing w:after="0" w:line="240" w:lineRule="auto"/>
              <w:rPr>
                <w:rFonts w:eastAsia="Times New Roman"/>
                <w:szCs w:val="18"/>
                <w:lang w:eastAsia="ar-SA"/>
              </w:rPr>
            </w:pPr>
            <w:r w:rsidRPr="00D666CA">
              <w:rPr>
                <w:rFonts w:eastAsia="Times New Roman"/>
                <w:szCs w:val="18"/>
                <w:lang w:eastAsia="ar-SA"/>
              </w:rPr>
              <w:t>22.011v18.3.0 Clarification on the periodic network selection for SENSE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AA638D1" w14:textId="1FAF7BE7" w:rsidR="002A397D" w:rsidRPr="00D666CA" w:rsidRDefault="00D666CA" w:rsidP="002E007F">
            <w:pPr>
              <w:snapToGrid w:val="0"/>
              <w:spacing w:after="0" w:line="240" w:lineRule="auto"/>
              <w:rPr>
                <w:rFonts w:eastAsia="Times New Roman" w:cs="Arial"/>
                <w:szCs w:val="18"/>
                <w:lang w:eastAsia="ar-SA"/>
              </w:rPr>
            </w:pPr>
            <w:r w:rsidRPr="00D666CA">
              <w:rPr>
                <w:rFonts w:eastAsia="Times New Roman" w:cs="Arial"/>
                <w:szCs w:val="18"/>
                <w:lang w:eastAsia="ar-SA"/>
              </w:rPr>
              <w:t>Revised to S1-223676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FF86506" w14:textId="34ED52E8" w:rsidR="002A397D" w:rsidRPr="00D666CA" w:rsidRDefault="002A397D" w:rsidP="002E007F">
            <w:pPr>
              <w:spacing w:after="0" w:line="240" w:lineRule="auto"/>
              <w:rPr>
                <w:rFonts w:eastAsia="Arial Unicode MS" w:cs="Arial"/>
                <w:szCs w:val="18"/>
                <w:lang w:eastAsia="ar-SA"/>
              </w:rPr>
            </w:pPr>
            <w:r w:rsidRPr="00D666CA">
              <w:rPr>
                <w:rFonts w:eastAsia="Arial Unicode MS" w:cs="Arial"/>
                <w:i/>
                <w:szCs w:val="18"/>
                <w:lang w:eastAsia="ar-SA"/>
              </w:rPr>
              <w:t xml:space="preserve">WI </w:t>
            </w:r>
            <w:r w:rsidRPr="00D666CA">
              <w:rPr>
                <w:i/>
              </w:rPr>
              <w:t xml:space="preserve">SENSE </w:t>
            </w:r>
            <w:r w:rsidRPr="00D666CA">
              <w:rPr>
                <w:rFonts w:eastAsia="Arial Unicode MS" w:cs="Arial"/>
                <w:i/>
                <w:szCs w:val="18"/>
                <w:lang w:eastAsia="ar-SA"/>
              </w:rPr>
              <w:t>Rel-18 CR</w:t>
            </w:r>
            <w:r w:rsidRPr="00D666CA">
              <w:rPr>
                <w:i/>
              </w:rPr>
              <w:t>0344</w:t>
            </w:r>
            <w:r w:rsidRPr="00D666CA">
              <w:rPr>
                <w:rFonts w:eastAsia="Arial Unicode MS" w:cs="Arial"/>
                <w:i/>
                <w:szCs w:val="18"/>
                <w:lang w:eastAsia="ar-SA"/>
              </w:rPr>
              <w:t>R- Cat F</w:t>
            </w:r>
          </w:p>
          <w:p w14:paraId="35DE8F88" w14:textId="40F48753" w:rsidR="002A397D" w:rsidRPr="00D666CA" w:rsidRDefault="002A397D" w:rsidP="002E007F">
            <w:pPr>
              <w:spacing w:after="0" w:line="240" w:lineRule="auto"/>
              <w:rPr>
                <w:rFonts w:eastAsia="Arial Unicode MS" w:cs="Arial"/>
                <w:szCs w:val="18"/>
                <w:lang w:eastAsia="ar-SA"/>
              </w:rPr>
            </w:pPr>
            <w:r w:rsidRPr="00D666CA">
              <w:rPr>
                <w:rFonts w:eastAsia="Arial Unicode MS" w:cs="Arial"/>
                <w:szCs w:val="18"/>
                <w:lang w:eastAsia="ar-SA"/>
              </w:rPr>
              <w:t>Revision of S1-223119.</w:t>
            </w:r>
          </w:p>
        </w:tc>
      </w:tr>
      <w:tr w:rsidR="00D666CA" w:rsidRPr="00A75C05" w14:paraId="10CAC6A3" w14:textId="77777777" w:rsidTr="00D666C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63825D1" w14:textId="372860FD" w:rsidR="00D666CA" w:rsidRPr="00D666CA" w:rsidRDefault="00D666CA" w:rsidP="002E007F">
            <w:pPr>
              <w:snapToGrid w:val="0"/>
              <w:spacing w:after="0" w:line="240" w:lineRule="auto"/>
              <w:rPr>
                <w:rFonts w:eastAsia="Times New Roman" w:cs="Arial"/>
                <w:szCs w:val="18"/>
                <w:lang w:eastAsia="ar-SA"/>
              </w:rPr>
            </w:pPr>
            <w:r w:rsidRPr="00D666CA">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430F97D2" w14:textId="2397B8A1" w:rsidR="00D666CA" w:rsidRPr="00D666CA" w:rsidRDefault="00D666CA" w:rsidP="002E007F">
            <w:pPr>
              <w:snapToGrid w:val="0"/>
              <w:spacing w:after="0" w:line="240" w:lineRule="auto"/>
            </w:pPr>
            <w:hyperlink r:id="rId149" w:history="1">
              <w:r w:rsidRPr="00D666CA">
                <w:rPr>
                  <w:rStyle w:val="Hyperlink"/>
                  <w:rFonts w:cs="Arial"/>
                  <w:color w:val="auto"/>
                </w:rPr>
                <w:t>S1</w:t>
              </w:r>
              <w:r w:rsidRPr="00D666CA">
                <w:rPr>
                  <w:rStyle w:val="Hyperlink"/>
                  <w:rFonts w:cs="Arial"/>
                  <w:color w:val="auto"/>
                </w:rPr>
                <w:t>-</w:t>
              </w:r>
              <w:r w:rsidRPr="00D666CA">
                <w:rPr>
                  <w:rStyle w:val="Hyperlink"/>
                  <w:rFonts w:cs="Arial"/>
                  <w:color w:val="auto"/>
                </w:rPr>
                <w:t>223676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8402569" w14:textId="178DF090" w:rsidR="00D666CA" w:rsidRPr="00D666CA" w:rsidRDefault="00D666CA" w:rsidP="00BB6E46">
            <w:pPr>
              <w:snapToGrid w:val="0"/>
              <w:spacing w:after="0" w:line="480" w:lineRule="auto"/>
              <w:rPr>
                <w:rFonts w:eastAsia="Times New Roman"/>
                <w:szCs w:val="18"/>
                <w:lang w:eastAsia="ar-SA"/>
              </w:rPr>
            </w:pPr>
            <w:r w:rsidRPr="00D666CA">
              <w:rPr>
                <w:rFonts w:eastAsia="Times New Roman"/>
                <w:szCs w:val="18"/>
                <w:lang w:eastAsia="ar-SA"/>
              </w:rPr>
              <w:t>Google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FE809FB" w14:textId="3B527D09" w:rsidR="00D666CA" w:rsidRPr="00D666CA" w:rsidRDefault="00D666CA" w:rsidP="002E007F">
            <w:pPr>
              <w:snapToGrid w:val="0"/>
              <w:spacing w:after="0" w:line="240" w:lineRule="auto"/>
              <w:rPr>
                <w:rFonts w:eastAsia="Times New Roman"/>
                <w:szCs w:val="18"/>
                <w:lang w:eastAsia="ar-SA"/>
              </w:rPr>
            </w:pPr>
            <w:r w:rsidRPr="00D666CA">
              <w:rPr>
                <w:rFonts w:eastAsia="Times New Roman"/>
                <w:szCs w:val="18"/>
                <w:lang w:eastAsia="ar-SA"/>
              </w:rPr>
              <w:t>22.011v18.3.0 Clarification on the periodic network selection for SENSE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63D3BE0B" w14:textId="097AF6E5" w:rsidR="00D666CA" w:rsidRPr="00D666CA" w:rsidRDefault="00D666CA" w:rsidP="002E007F">
            <w:pPr>
              <w:snapToGrid w:val="0"/>
              <w:spacing w:after="0" w:line="240" w:lineRule="auto"/>
              <w:rPr>
                <w:rFonts w:eastAsia="Times New Roman" w:cs="Arial"/>
                <w:szCs w:val="18"/>
                <w:lang w:eastAsia="ar-SA"/>
              </w:rPr>
            </w:pPr>
            <w:r w:rsidRPr="00D666CA">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914FDA2" w14:textId="77777777" w:rsidR="00D666CA" w:rsidRPr="00D666CA" w:rsidRDefault="00D666CA" w:rsidP="00D666CA">
            <w:pPr>
              <w:spacing w:after="0" w:line="240" w:lineRule="auto"/>
              <w:rPr>
                <w:rFonts w:eastAsia="Arial Unicode MS" w:cs="Arial"/>
                <w:i/>
                <w:szCs w:val="18"/>
                <w:lang w:eastAsia="ar-SA"/>
              </w:rPr>
            </w:pPr>
            <w:r w:rsidRPr="00D666CA">
              <w:rPr>
                <w:rFonts w:eastAsia="Arial Unicode MS" w:cs="Arial"/>
                <w:i/>
                <w:szCs w:val="18"/>
                <w:lang w:eastAsia="ar-SA"/>
              </w:rPr>
              <w:t xml:space="preserve">WI </w:t>
            </w:r>
            <w:r w:rsidRPr="00D666CA">
              <w:rPr>
                <w:i/>
              </w:rPr>
              <w:t xml:space="preserve">SENSE </w:t>
            </w:r>
            <w:r w:rsidRPr="00D666CA">
              <w:rPr>
                <w:rFonts w:eastAsia="Arial Unicode MS" w:cs="Arial"/>
                <w:i/>
                <w:szCs w:val="18"/>
                <w:lang w:eastAsia="ar-SA"/>
              </w:rPr>
              <w:t>Rel-18 CR</w:t>
            </w:r>
            <w:r w:rsidRPr="00D666CA">
              <w:rPr>
                <w:i/>
              </w:rPr>
              <w:t>0344</w:t>
            </w:r>
            <w:r w:rsidRPr="00D666CA">
              <w:rPr>
                <w:rFonts w:eastAsia="Arial Unicode MS" w:cs="Arial"/>
                <w:i/>
                <w:szCs w:val="18"/>
                <w:lang w:eastAsia="ar-SA"/>
              </w:rPr>
              <w:t>R- Cat F</w:t>
            </w:r>
          </w:p>
          <w:p w14:paraId="43B547B2" w14:textId="655324E3" w:rsidR="00D666CA" w:rsidRPr="00D666CA" w:rsidRDefault="00D666CA" w:rsidP="00D666CA">
            <w:pPr>
              <w:spacing w:after="0" w:line="240" w:lineRule="auto"/>
              <w:rPr>
                <w:rFonts w:eastAsia="Arial Unicode MS" w:cs="Arial"/>
                <w:szCs w:val="18"/>
                <w:lang w:eastAsia="ar-SA"/>
              </w:rPr>
            </w:pPr>
            <w:r w:rsidRPr="00D666CA">
              <w:rPr>
                <w:rFonts w:eastAsia="Arial Unicode MS" w:cs="Arial"/>
                <w:i/>
                <w:szCs w:val="18"/>
                <w:lang w:eastAsia="ar-SA"/>
              </w:rPr>
              <w:t>Revision of S1-223119.</w:t>
            </w:r>
          </w:p>
          <w:p w14:paraId="4D2EA05C" w14:textId="231DA7A6" w:rsidR="00D666CA" w:rsidRPr="00D666CA" w:rsidRDefault="00D666CA" w:rsidP="002E007F">
            <w:pPr>
              <w:spacing w:after="0" w:line="240" w:lineRule="auto"/>
              <w:rPr>
                <w:rFonts w:eastAsia="Arial Unicode MS" w:cs="Arial"/>
                <w:szCs w:val="18"/>
                <w:lang w:eastAsia="ar-SA"/>
              </w:rPr>
            </w:pPr>
            <w:r w:rsidRPr="00D666CA">
              <w:rPr>
                <w:rFonts w:eastAsia="Arial Unicode MS" w:cs="Arial"/>
                <w:szCs w:val="18"/>
                <w:lang w:eastAsia="ar-SA"/>
              </w:rPr>
              <w:t>Revision of S1-223313.</w:t>
            </w:r>
          </w:p>
        </w:tc>
      </w:tr>
      <w:tr w:rsidR="006D434B" w:rsidRPr="00A75C05" w14:paraId="18EC6144" w14:textId="77777777" w:rsidTr="00D666C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A747A0" w14:textId="40176038" w:rsidR="006D434B" w:rsidRPr="008951CA" w:rsidRDefault="002042D0" w:rsidP="006D434B">
            <w:pPr>
              <w:snapToGrid w:val="0"/>
              <w:spacing w:after="0" w:line="240" w:lineRule="auto"/>
              <w:rPr>
                <w:rFonts w:eastAsia="Times New Roman" w:cs="Arial"/>
                <w:szCs w:val="18"/>
                <w:lang w:eastAsia="ar-SA"/>
              </w:rPr>
            </w:pPr>
            <w:r w:rsidRPr="008951CA">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07390E1" w14:textId="7BF74F48" w:rsidR="006D434B" w:rsidRPr="008951CA" w:rsidRDefault="00132639" w:rsidP="006D434B">
            <w:pPr>
              <w:snapToGrid w:val="0"/>
              <w:spacing w:after="0" w:line="240" w:lineRule="auto"/>
              <w:rPr>
                <w:rFonts w:eastAsia="Times New Roman"/>
                <w:szCs w:val="18"/>
                <w:lang w:eastAsia="ar-SA"/>
              </w:rPr>
            </w:pPr>
            <w:hyperlink r:id="rId150" w:history="1">
              <w:r w:rsidR="006D434B" w:rsidRPr="008951CA">
                <w:rPr>
                  <w:rStyle w:val="Hyperlink"/>
                  <w:rFonts w:eastAsia="Times New Roman" w:cs="Arial"/>
                  <w:color w:val="auto"/>
                  <w:szCs w:val="18"/>
                  <w:lang w:eastAsia="ar-SA"/>
                </w:rPr>
                <w:t>S1-223144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C89D3B7" w14:textId="0FF7B5E0" w:rsidR="006D434B" w:rsidRPr="008951CA" w:rsidRDefault="006D434B" w:rsidP="006D434B">
            <w:pPr>
              <w:snapToGrid w:val="0"/>
              <w:spacing w:after="0" w:line="240" w:lineRule="auto"/>
              <w:rPr>
                <w:rFonts w:eastAsia="Times New Roman"/>
                <w:szCs w:val="18"/>
                <w:lang w:eastAsia="ar-SA"/>
              </w:rPr>
            </w:pPr>
            <w:r w:rsidRPr="008951CA">
              <w:rPr>
                <w:rFonts w:eastAsia="Times New Roman"/>
                <w:szCs w:val="18"/>
                <w:lang w:eastAsia="ar-SA"/>
              </w:rPr>
              <w:t>ETRI, KT Corp, SK Telecom, LG Uplus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E8BF45E" w14:textId="51A12E12" w:rsidR="006D434B" w:rsidRPr="008951CA" w:rsidRDefault="002042D0" w:rsidP="006D434B">
            <w:pPr>
              <w:snapToGrid w:val="0"/>
              <w:spacing w:after="0" w:line="240" w:lineRule="auto"/>
              <w:rPr>
                <w:rFonts w:eastAsia="Times New Roman"/>
                <w:szCs w:val="18"/>
                <w:lang w:eastAsia="ar-SA"/>
              </w:rPr>
            </w:pPr>
            <w:r w:rsidRPr="008951CA">
              <w:rPr>
                <w:rFonts w:eastAsia="Times New Roman"/>
                <w:szCs w:val="18"/>
                <w:lang w:eastAsia="ar-SA"/>
              </w:rPr>
              <w:t xml:space="preserve">22.268v18.1.0 </w:t>
            </w:r>
            <w:r w:rsidR="006D434B" w:rsidRPr="008951CA">
              <w:rPr>
                <w:rFonts w:eastAsia="Times New Roman"/>
                <w:szCs w:val="18"/>
                <w:lang w:eastAsia="ar-SA"/>
              </w:rPr>
              <w:t>Corrections of message length and encoding for KPAS services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A2A684E" w14:textId="37994A94" w:rsidR="006D434B" w:rsidRPr="008951CA" w:rsidRDefault="008951CA" w:rsidP="006D434B">
            <w:pPr>
              <w:snapToGrid w:val="0"/>
              <w:spacing w:after="0" w:line="240" w:lineRule="auto"/>
              <w:rPr>
                <w:rFonts w:eastAsia="Times New Roman" w:cs="Arial"/>
                <w:szCs w:val="18"/>
                <w:lang w:eastAsia="ar-SA"/>
              </w:rPr>
            </w:pPr>
            <w:r w:rsidRPr="008951CA">
              <w:rPr>
                <w:rFonts w:eastAsia="Times New Roman" w:cs="Arial"/>
                <w:szCs w:val="18"/>
                <w:lang w:eastAsia="ar-SA"/>
              </w:rPr>
              <w:t>Revised to S1-223310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7F04DFB" w14:textId="77785B93" w:rsidR="006D434B" w:rsidRPr="008951CA" w:rsidRDefault="006D434B" w:rsidP="006D434B">
            <w:pPr>
              <w:spacing w:after="0" w:line="240" w:lineRule="auto"/>
              <w:rPr>
                <w:rFonts w:eastAsia="Arial Unicode MS" w:cs="Arial"/>
                <w:szCs w:val="18"/>
                <w:lang w:eastAsia="ar-SA"/>
              </w:rPr>
            </w:pPr>
            <w:r w:rsidRPr="008951CA">
              <w:rPr>
                <w:rFonts w:eastAsia="Arial Unicode MS" w:cs="Arial"/>
                <w:i/>
                <w:szCs w:val="18"/>
                <w:lang w:eastAsia="ar-SA"/>
              </w:rPr>
              <w:t xml:space="preserve">WI </w:t>
            </w:r>
            <w:r w:rsidRPr="008951CA">
              <w:t>TEI1</w:t>
            </w:r>
            <w:r w:rsidR="002042D0" w:rsidRPr="008951CA">
              <w:t xml:space="preserve">8 </w:t>
            </w:r>
            <w:r w:rsidRPr="008951CA">
              <w:rPr>
                <w:rFonts w:eastAsia="Arial Unicode MS" w:cs="Arial"/>
                <w:i/>
                <w:szCs w:val="18"/>
                <w:lang w:eastAsia="ar-SA"/>
              </w:rPr>
              <w:t>Rel-1</w:t>
            </w:r>
            <w:r w:rsidR="002042D0" w:rsidRPr="008951CA">
              <w:rPr>
                <w:rFonts w:eastAsia="Arial Unicode MS" w:cs="Arial"/>
                <w:i/>
                <w:szCs w:val="18"/>
                <w:lang w:eastAsia="ar-SA"/>
              </w:rPr>
              <w:t>8</w:t>
            </w:r>
            <w:r w:rsidRPr="008951CA">
              <w:rPr>
                <w:rFonts w:eastAsia="Arial Unicode MS" w:cs="Arial"/>
                <w:i/>
                <w:szCs w:val="18"/>
                <w:lang w:eastAsia="ar-SA"/>
              </w:rPr>
              <w:t xml:space="preserve"> CR</w:t>
            </w:r>
            <w:r w:rsidRPr="008951CA">
              <w:t>0</w:t>
            </w:r>
            <w:r w:rsidR="002042D0" w:rsidRPr="008951CA">
              <w:t>077</w:t>
            </w:r>
            <w:r w:rsidRPr="008951CA">
              <w:rPr>
                <w:rFonts w:eastAsia="Arial Unicode MS" w:cs="Arial"/>
                <w:i/>
                <w:szCs w:val="18"/>
                <w:lang w:eastAsia="ar-SA"/>
              </w:rPr>
              <w:t xml:space="preserve">R- Cat </w:t>
            </w:r>
            <w:r w:rsidR="002042D0" w:rsidRPr="008951CA">
              <w:rPr>
                <w:rFonts w:eastAsia="Arial Unicode MS" w:cs="Arial"/>
                <w:i/>
                <w:szCs w:val="18"/>
                <w:lang w:eastAsia="ar-SA"/>
              </w:rPr>
              <w:t>F</w:t>
            </w:r>
          </w:p>
        </w:tc>
      </w:tr>
      <w:tr w:rsidR="008951CA" w:rsidRPr="00A75C05" w14:paraId="63F9883B" w14:textId="77777777" w:rsidTr="00D666C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00090D" w14:textId="51D76B01" w:rsidR="008951CA" w:rsidRPr="00D666CA" w:rsidRDefault="008951CA" w:rsidP="006D434B">
            <w:pPr>
              <w:snapToGrid w:val="0"/>
              <w:spacing w:after="0" w:line="240" w:lineRule="auto"/>
              <w:rPr>
                <w:rFonts w:eastAsia="Times New Roman" w:cs="Arial"/>
                <w:szCs w:val="18"/>
                <w:lang w:eastAsia="ar-SA"/>
              </w:rPr>
            </w:pPr>
            <w:r w:rsidRPr="00D666CA">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F68238B" w14:textId="3A0EA6C4" w:rsidR="008951CA" w:rsidRPr="00D666CA" w:rsidRDefault="00132639" w:rsidP="006D434B">
            <w:pPr>
              <w:snapToGrid w:val="0"/>
              <w:spacing w:after="0" w:line="240" w:lineRule="auto"/>
            </w:pPr>
            <w:hyperlink r:id="rId151" w:history="1">
              <w:r w:rsidR="008951CA" w:rsidRPr="00D666CA">
                <w:rPr>
                  <w:rStyle w:val="Hyperlink"/>
                  <w:rFonts w:cs="Arial"/>
                  <w:color w:val="auto"/>
                </w:rPr>
                <w:t>S1-2233</w:t>
              </w:r>
              <w:r w:rsidR="008951CA" w:rsidRPr="00D666CA">
                <w:rPr>
                  <w:rStyle w:val="Hyperlink"/>
                  <w:rFonts w:cs="Arial"/>
                  <w:color w:val="auto"/>
                </w:rPr>
                <w:t>1</w:t>
              </w:r>
              <w:r w:rsidR="008951CA" w:rsidRPr="00D666CA">
                <w:rPr>
                  <w:rStyle w:val="Hyperlink"/>
                  <w:rFonts w:cs="Arial"/>
                  <w:color w:val="auto"/>
                </w:rPr>
                <w:t>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9287406" w14:textId="5CAECBC9" w:rsidR="008951CA" w:rsidRPr="00D666CA" w:rsidRDefault="008951CA" w:rsidP="006D434B">
            <w:pPr>
              <w:snapToGrid w:val="0"/>
              <w:spacing w:after="0" w:line="240" w:lineRule="auto"/>
              <w:rPr>
                <w:rFonts w:eastAsia="Times New Roman"/>
                <w:szCs w:val="18"/>
                <w:lang w:eastAsia="ar-SA"/>
              </w:rPr>
            </w:pPr>
            <w:r w:rsidRPr="00D666CA">
              <w:rPr>
                <w:rFonts w:eastAsia="Times New Roman"/>
                <w:szCs w:val="18"/>
                <w:lang w:eastAsia="ar-SA"/>
              </w:rPr>
              <w:t>ETRI, KT Corp, SK Telecom, LG Uplus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FF7CC91" w14:textId="38CCD66E" w:rsidR="008951CA" w:rsidRPr="00D666CA" w:rsidRDefault="008951CA" w:rsidP="006D434B">
            <w:pPr>
              <w:snapToGrid w:val="0"/>
              <w:spacing w:after="0" w:line="240" w:lineRule="auto"/>
              <w:rPr>
                <w:rFonts w:eastAsia="Times New Roman"/>
                <w:szCs w:val="18"/>
                <w:lang w:eastAsia="ar-SA"/>
              </w:rPr>
            </w:pPr>
            <w:r w:rsidRPr="00D666CA">
              <w:rPr>
                <w:rFonts w:eastAsia="Times New Roman"/>
                <w:szCs w:val="18"/>
                <w:lang w:eastAsia="ar-SA"/>
              </w:rPr>
              <w:t>22.268v18.1.0 Corrections of message length and encoding for KPAS services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06FADF8" w14:textId="2FC7B724" w:rsidR="008951CA" w:rsidRPr="00D666CA" w:rsidRDefault="00D666CA" w:rsidP="006D434B">
            <w:pPr>
              <w:snapToGrid w:val="0"/>
              <w:spacing w:after="0" w:line="240" w:lineRule="auto"/>
              <w:rPr>
                <w:rFonts w:eastAsia="Times New Roman" w:cs="Arial"/>
                <w:szCs w:val="18"/>
                <w:lang w:eastAsia="ar-SA"/>
              </w:rPr>
            </w:pPr>
            <w:r w:rsidRPr="00D666CA">
              <w:rPr>
                <w:rFonts w:eastAsia="Times New Roman" w:cs="Arial"/>
                <w:szCs w:val="18"/>
                <w:lang w:eastAsia="ar-SA"/>
              </w:rPr>
              <w:t>Revised to S1-223681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E79995A" w14:textId="1BAD416D" w:rsidR="008951CA" w:rsidRPr="00D666CA" w:rsidRDefault="008951CA" w:rsidP="006D434B">
            <w:pPr>
              <w:spacing w:after="0" w:line="240" w:lineRule="auto"/>
              <w:rPr>
                <w:rFonts w:eastAsia="Arial Unicode MS" w:cs="Arial"/>
                <w:szCs w:val="18"/>
                <w:lang w:eastAsia="ar-SA"/>
              </w:rPr>
            </w:pPr>
            <w:r w:rsidRPr="00D666CA">
              <w:rPr>
                <w:rFonts w:eastAsia="Arial Unicode MS" w:cs="Arial"/>
                <w:i/>
                <w:szCs w:val="18"/>
                <w:lang w:eastAsia="ar-SA"/>
              </w:rPr>
              <w:t xml:space="preserve">WI </w:t>
            </w:r>
            <w:r w:rsidRPr="00D666CA">
              <w:rPr>
                <w:i/>
              </w:rPr>
              <w:t xml:space="preserve">TEI18 </w:t>
            </w:r>
            <w:r w:rsidRPr="00D666CA">
              <w:rPr>
                <w:rFonts w:eastAsia="Arial Unicode MS" w:cs="Arial"/>
                <w:i/>
                <w:szCs w:val="18"/>
                <w:lang w:eastAsia="ar-SA"/>
              </w:rPr>
              <w:t>Rel-18 CR</w:t>
            </w:r>
            <w:r w:rsidRPr="00D666CA">
              <w:rPr>
                <w:i/>
              </w:rPr>
              <w:t>0077</w:t>
            </w:r>
            <w:r w:rsidRPr="00D666CA">
              <w:rPr>
                <w:rFonts w:eastAsia="Arial Unicode MS" w:cs="Arial"/>
                <w:i/>
                <w:szCs w:val="18"/>
                <w:lang w:eastAsia="ar-SA"/>
              </w:rPr>
              <w:t>R- Cat F</w:t>
            </w:r>
          </w:p>
          <w:p w14:paraId="7771CE05" w14:textId="5030E2CC" w:rsidR="008951CA" w:rsidRPr="00D666CA" w:rsidRDefault="008951CA" w:rsidP="006D434B">
            <w:pPr>
              <w:spacing w:after="0" w:line="240" w:lineRule="auto"/>
              <w:rPr>
                <w:rFonts w:eastAsia="Arial Unicode MS" w:cs="Arial"/>
                <w:szCs w:val="18"/>
                <w:lang w:eastAsia="ar-SA"/>
              </w:rPr>
            </w:pPr>
            <w:r w:rsidRPr="00D666CA">
              <w:rPr>
                <w:rFonts w:eastAsia="Arial Unicode MS" w:cs="Arial"/>
                <w:szCs w:val="18"/>
                <w:lang w:eastAsia="ar-SA"/>
              </w:rPr>
              <w:t>Revision of S1-223144.</w:t>
            </w:r>
          </w:p>
        </w:tc>
      </w:tr>
      <w:tr w:rsidR="00D666CA" w:rsidRPr="00A75C05" w14:paraId="6EAEE2B8" w14:textId="77777777" w:rsidTr="00D666C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C3D26FE" w14:textId="201FE37C" w:rsidR="00D666CA" w:rsidRPr="00D666CA" w:rsidRDefault="00D666CA" w:rsidP="006D434B">
            <w:pPr>
              <w:snapToGrid w:val="0"/>
              <w:spacing w:after="0" w:line="240" w:lineRule="auto"/>
              <w:rPr>
                <w:rFonts w:eastAsia="Times New Roman" w:cs="Arial"/>
                <w:szCs w:val="18"/>
                <w:lang w:eastAsia="ar-SA"/>
              </w:rPr>
            </w:pPr>
            <w:r w:rsidRPr="00D666CA">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610DAB4C" w14:textId="33818D57" w:rsidR="00D666CA" w:rsidRPr="00D666CA" w:rsidRDefault="00D666CA" w:rsidP="006D434B">
            <w:pPr>
              <w:snapToGrid w:val="0"/>
              <w:spacing w:after="0" w:line="240" w:lineRule="auto"/>
            </w:pPr>
            <w:hyperlink r:id="rId152" w:history="1">
              <w:r w:rsidRPr="00D666CA">
                <w:rPr>
                  <w:rStyle w:val="Hyperlink"/>
                  <w:rFonts w:cs="Arial"/>
                  <w:color w:val="auto"/>
                </w:rPr>
                <w:t>S1-223681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4717852" w14:textId="1F350937" w:rsidR="00D666CA" w:rsidRPr="00D666CA" w:rsidRDefault="00D666CA" w:rsidP="006D434B">
            <w:pPr>
              <w:snapToGrid w:val="0"/>
              <w:spacing w:after="0" w:line="240" w:lineRule="auto"/>
              <w:rPr>
                <w:rFonts w:eastAsia="Times New Roman"/>
                <w:szCs w:val="18"/>
                <w:lang w:eastAsia="ar-SA"/>
              </w:rPr>
            </w:pPr>
            <w:r w:rsidRPr="00D666CA">
              <w:rPr>
                <w:rFonts w:eastAsia="Times New Roman"/>
                <w:szCs w:val="18"/>
                <w:lang w:eastAsia="ar-SA"/>
              </w:rPr>
              <w:t>ETRI, KT Corp, SK Telecom, LG Uplus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021C956" w14:textId="50AF3E79" w:rsidR="00D666CA" w:rsidRPr="00D666CA" w:rsidRDefault="00D666CA" w:rsidP="006D434B">
            <w:pPr>
              <w:snapToGrid w:val="0"/>
              <w:spacing w:after="0" w:line="240" w:lineRule="auto"/>
              <w:rPr>
                <w:rFonts w:eastAsia="Times New Roman"/>
                <w:szCs w:val="18"/>
                <w:lang w:eastAsia="ar-SA"/>
              </w:rPr>
            </w:pPr>
            <w:r w:rsidRPr="00D666CA">
              <w:rPr>
                <w:rFonts w:eastAsia="Times New Roman"/>
                <w:szCs w:val="18"/>
                <w:lang w:eastAsia="ar-SA"/>
              </w:rPr>
              <w:t>22.268v18.1.0 Corrections of message length and encoding for KPAS services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5B35E97E" w14:textId="00C07DDD" w:rsidR="00D666CA" w:rsidRPr="00D666CA" w:rsidRDefault="00D666CA" w:rsidP="006D434B">
            <w:pPr>
              <w:snapToGrid w:val="0"/>
              <w:spacing w:after="0" w:line="240" w:lineRule="auto"/>
              <w:rPr>
                <w:rFonts w:eastAsia="Times New Roman" w:cs="Arial"/>
                <w:szCs w:val="18"/>
                <w:lang w:eastAsia="ar-SA"/>
              </w:rPr>
            </w:pPr>
            <w:r w:rsidRPr="00D666CA">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79CF1B7" w14:textId="77777777" w:rsidR="00D666CA" w:rsidRPr="00D666CA" w:rsidRDefault="00D666CA" w:rsidP="00D666CA">
            <w:pPr>
              <w:spacing w:after="0" w:line="240" w:lineRule="auto"/>
              <w:rPr>
                <w:rFonts w:eastAsia="Arial Unicode MS" w:cs="Arial"/>
                <w:i/>
                <w:szCs w:val="18"/>
                <w:lang w:eastAsia="ar-SA"/>
              </w:rPr>
            </w:pPr>
            <w:r w:rsidRPr="00D666CA">
              <w:rPr>
                <w:rFonts w:eastAsia="Arial Unicode MS" w:cs="Arial"/>
                <w:i/>
                <w:szCs w:val="18"/>
                <w:lang w:eastAsia="ar-SA"/>
              </w:rPr>
              <w:t xml:space="preserve">WI </w:t>
            </w:r>
            <w:r w:rsidRPr="00D666CA">
              <w:rPr>
                <w:i/>
              </w:rPr>
              <w:t xml:space="preserve">TEI18 </w:t>
            </w:r>
            <w:r w:rsidRPr="00D666CA">
              <w:rPr>
                <w:rFonts w:eastAsia="Arial Unicode MS" w:cs="Arial"/>
                <w:i/>
                <w:szCs w:val="18"/>
                <w:lang w:eastAsia="ar-SA"/>
              </w:rPr>
              <w:t>Rel-18 CR</w:t>
            </w:r>
            <w:r w:rsidRPr="00D666CA">
              <w:rPr>
                <w:i/>
              </w:rPr>
              <w:t>0077</w:t>
            </w:r>
            <w:r w:rsidRPr="00D666CA">
              <w:rPr>
                <w:rFonts w:eastAsia="Arial Unicode MS" w:cs="Arial"/>
                <w:i/>
                <w:szCs w:val="18"/>
                <w:lang w:eastAsia="ar-SA"/>
              </w:rPr>
              <w:t>R- Cat F</w:t>
            </w:r>
          </w:p>
          <w:p w14:paraId="3D01B001" w14:textId="6AF1E227" w:rsidR="00D666CA" w:rsidRPr="00D666CA" w:rsidRDefault="00D666CA" w:rsidP="00D666CA">
            <w:pPr>
              <w:spacing w:after="0" w:line="240" w:lineRule="auto"/>
              <w:rPr>
                <w:rFonts w:eastAsia="Arial Unicode MS" w:cs="Arial"/>
                <w:szCs w:val="18"/>
                <w:lang w:eastAsia="ar-SA"/>
              </w:rPr>
            </w:pPr>
            <w:r w:rsidRPr="00D666CA">
              <w:rPr>
                <w:rFonts w:eastAsia="Arial Unicode MS" w:cs="Arial"/>
                <w:i/>
                <w:szCs w:val="18"/>
                <w:lang w:eastAsia="ar-SA"/>
              </w:rPr>
              <w:t>Revision of S1-223144.</w:t>
            </w:r>
          </w:p>
          <w:p w14:paraId="3E4B6D5A" w14:textId="7F1A0BBA" w:rsidR="00D666CA" w:rsidRPr="00D666CA" w:rsidRDefault="00D666CA" w:rsidP="006D434B">
            <w:pPr>
              <w:spacing w:after="0" w:line="240" w:lineRule="auto"/>
              <w:rPr>
                <w:rFonts w:eastAsia="Arial Unicode MS" w:cs="Arial"/>
                <w:szCs w:val="18"/>
                <w:lang w:eastAsia="ar-SA"/>
              </w:rPr>
            </w:pPr>
            <w:r w:rsidRPr="00D666CA">
              <w:rPr>
                <w:rFonts w:eastAsia="Arial Unicode MS" w:cs="Arial"/>
                <w:szCs w:val="18"/>
                <w:lang w:eastAsia="ar-SA"/>
              </w:rPr>
              <w:t>Revision of S1-223310.</w:t>
            </w:r>
          </w:p>
        </w:tc>
      </w:tr>
      <w:tr w:rsidR="006D434B" w:rsidRPr="00A75C05" w14:paraId="54DBD4E9" w14:textId="77777777" w:rsidTr="00FC07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C6BA4D" w14:textId="150DAD57" w:rsidR="006D434B" w:rsidRPr="00FC070F" w:rsidRDefault="002042D0" w:rsidP="006D434B">
            <w:pPr>
              <w:snapToGrid w:val="0"/>
              <w:spacing w:after="0" w:line="240" w:lineRule="auto"/>
              <w:rPr>
                <w:rFonts w:eastAsia="Times New Roman" w:cs="Arial"/>
                <w:szCs w:val="18"/>
                <w:lang w:eastAsia="ar-SA"/>
              </w:rPr>
            </w:pPr>
            <w:r w:rsidRPr="00FC070F">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AE5D810" w14:textId="0A15CF1F" w:rsidR="006D434B" w:rsidRPr="00FC070F" w:rsidRDefault="00132639" w:rsidP="006D434B">
            <w:pPr>
              <w:snapToGrid w:val="0"/>
              <w:spacing w:after="0" w:line="240" w:lineRule="auto"/>
              <w:rPr>
                <w:rFonts w:eastAsia="Times New Roman"/>
                <w:szCs w:val="18"/>
                <w:lang w:eastAsia="ar-SA"/>
              </w:rPr>
            </w:pPr>
            <w:hyperlink r:id="rId153" w:history="1">
              <w:r w:rsidR="006D434B" w:rsidRPr="00FC070F">
                <w:rPr>
                  <w:rStyle w:val="Hyperlink"/>
                  <w:rFonts w:eastAsia="Times New Roman" w:cs="Arial"/>
                  <w:color w:val="auto"/>
                  <w:szCs w:val="18"/>
                  <w:lang w:eastAsia="ar-SA"/>
                </w:rPr>
                <w:t>S1-223202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E9ED194" w14:textId="4944E2A0" w:rsidR="006D434B" w:rsidRPr="00FC070F" w:rsidRDefault="006D434B" w:rsidP="006D434B">
            <w:pPr>
              <w:snapToGrid w:val="0"/>
              <w:spacing w:after="0" w:line="240" w:lineRule="auto"/>
              <w:rPr>
                <w:rFonts w:eastAsia="Times New Roman"/>
                <w:szCs w:val="18"/>
                <w:lang w:eastAsia="ar-SA"/>
              </w:rPr>
            </w:pPr>
            <w:r w:rsidRPr="00FC070F">
              <w:rPr>
                <w:rFonts w:eastAsia="Times New Roman"/>
                <w:szCs w:val="18"/>
                <w:lang w:eastAsia="ar-SA"/>
              </w:rPr>
              <w:t>Kyonggi University</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DDAE6AA" w14:textId="66ABB74E" w:rsidR="006D434B" w:rsidRPr="00FC070F" w:rsidRDefault="002042D0" w:rsidP="006D434B">
            <w:pPr>
              <w:snapToGrid w:val="0"/>
              <w:spacing w:after="0" w:line="240" w:lineRule="auto"/>
              <w:rPr>
                <w:rFonts w:eastAsia="Times New Roman"/>
                <w:szCs w:val="18"/>
                <w:lang w:eastAsia="ar-SA"/>
              </w:rPr>
            </w:pPr>
            <w:r w:rsidRPr="00FC070F">
              <w:rPr>
                <w:rFonts w:eastAsia="Times New Roman"/>
                <w:szCs w:val="18"/>
                <w:lang w:eastAsia="ar-SA"/>
              </w:rPr>
              <w:t xml:space="preserve">22.280v18.2.0 </w:t>
            </w:r>
            <w:r w:rsidR="006D434B" w:rsidRPr="00FC070F">
              <w:rPr>
                <w:rFonts w:eastAsia="Times New Roman"/>
                <w:szCs w:val="18"/>
                <w:lang w:eastAsia="ar-SA"/>
              </w:rPr>
              <w:t>Minor editorial modification on the definition of location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1D00809" w14:textId="39E40D84" w:rsidR="006D434B" w:rsidRPr="00FC070F" w:rsidRDefault="00FC070F" w:rsidP="006D434B">
            <w:pPr>
              <w:snapToGrid w:val="0"/>
              <w:spacing w:after="0" w:line="240" w:lineRule="auto"/>
              <w:rPr>
                <w:rFonts w:eastAsia="Times New Roman" w:cs="Arial"/>
                <w:szCs w:val="18"/>
                <w:lang w:eastAsia="ar-SA"/>
              </w:rPr>
            </w:pPr>
            <w:r w:rsidRPr="00FC070F">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945E34A" w14:textId="77777777" w:rsidR="006D434B" w:rsidRPr="00FC070F" w:rsidRDefault="006D434B" w:rsidP="006D434B">
            <w:pPr>
              <w:spacing w:after="0" w:line="240" w:lineRule="auto"/>
              <w:rPr>
                <w:rFonts w:eastAsia="Arial Unicode MS" w:cs="Arial"/>
                <w:i/>
                <w:szCs w:val="18"/>
                <w:lang w:eastAsia="ar-SA"/>
              </w:rPr>
            </w:pPr>
            <w:r w:rsidRPr="00FC070F">
              <w:rPr>
                <w:rFonts w:eastAsia="Arial Unicode MS" w:cs="Arial"/>
                <w:i/>
                <w:szCs w:val="18"/>
                <w:lang w:eastAsia="ar-SA"/>
              </w:rPr>
              <w:t xml:space="preserve">WI </w:t>
            </w:r>
            <w:r w:rsidRPr="00FC070F">
              <w:t>TEI1</w:t>
            </w:r>
            <w:r w:rsidR="002042D0" w:rsidRPr="00FC070F">
              <w:t xml:space="preserve">8 </w:t>
            </w:r>
            <w:r w:rsidRPr="00FC070F">
              <w:rPr>
                <w:rFonts w:eastAsia="Arial Unicode MS" w:cs="Arial"/>
                <w:i/>
                <w:szCs w:val="18"/>
                <w:lang w:eastAsia="ar-SA"/>
              </w:rPr>
              <w:t>Rel-1</w:t>
            </w:r>
            <w:r w:rsidR="002042D0" w:rsidRPr="00FC070F">
              <w:rPr>
                <w:rFonts w:eastAsia="Arial Unicode MS" w:cs="Arial"/>
                <w:i/>
                <w:szCs w:val="18"/>
                <w:lang w:eastAsia="ar-SA"/>
              </w:rPr>
              <w:t xml:space="preserve">8 </w:t>
            </w:r>
            <w:r w:rsidRPr="00FC070F">
              <w:rPr>
                <w:rFonts w:eastAsia="Arial Unicode MS" w:cs="Arial"/>
                <w:i/>
                <w:szCs w:val="18"/>
                <w:lang w:eastAsia="ar-SA"/>
              </w:rPr>
              <w:t>CR</w:t>
            </w:r>
            <w:r w:rsidRPr="00FC070F">
              <w:t>0666</w:t>
            </w:r>
            <w:r w:rsidRPr="00FC070F">
              <w:rPr>
                <w:rFonts w:eastAsia="Arial Unicode MS" w:cs="Arial"/>
                <w:i/>
                <w:szCs w:val="18"/>
                <w:lang w:eastAsia="ar-SA"/>
              </w:rPr>
              <w:t>R- Cat D</w:t>
            </w:r>
          </w:p>
          <w:p w14:paraId="34D119E9" w14:textId="796D7F0B" w:rsidR="002042D0" w:rsidRPr="00FC070F" w:rsidRDefault="002042D0" w:rsidP="006D434B">
            <w:pPr>
              <w:spacing w:after="0" w:line="240" w:lineRule="auto"/>
              <w:rPr>
                <w:rFonts w:eastAsia="Arial Unicode MS" w:cs="Arial"/>
                <w:szCs w:val="18"/>
                <w:lang w:eastAsia="ar-SA"/>
              </w:rPr>
            </w:pPr>
            <w:r w:rsidRPr="00FC070F">
              <w:rPr>
                <w:rFonts w:eastAsia="Arial Unicode MS" w:cs="Arial"/>
                <w:i/>
                <w:szCs w:val="18"/>
                <w:highlight w:val="yellow"/>
                <w:lang w:eastAsia="ar-SA"/>
              </w:rPr>
              <w:t>Wrong revision TS, number</w:t>
            </w:r>
            <w:r w:rsidR="00561C79" w:rsidRPr="00FC070F">
              <w:rPr>
                <w:rFonts w:eastAsia="Arial Unicode MS" w:cs="Arial"/>
                <w:i/>
                <w:szCs w:val="18"/>
                <w:highlight w:val="yellow"/>
                <w:lang w:eastAsia="ar-SA"/>
              </w:rPr>
              <w:t>. Is this category D or F?</w:t>
            </w:r>
          </w:p>
        </w:tc>
      </w:tr>
      <w:tr w:rsidR="006D434B" w:rsidRPr="00A75C05" w14:paraId="5A9953E6" w14:textId="77777777" w:rsidTr="00DF394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CCE80EC" w14:textId="77777777" w:rsidR="006D434B" w:rsidRPr="006D434B" w:rsidRDefault="006D434B" w:rsidP="006A3EEF">
            <w:pPr>
              <w:snapToGrid w:val="0"/>
              <w:spacing w:after="0" w:line="240" w:lineRule="auto"/>
              <w:rPr>
                <w:rFonts w:eastAsia="Times New Roman" w:cs="Arial"/>
                <w:szCs w:val="18"/>
                <w:lang w:eastAsia="ar-SA"/>
              </w:rPr>
            </w:pPr>
            <w:r w:rsidRPr="006D434B">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C0C0C0"/>
          </w:tcPr>
          <w:p w14:paraId="0934A884" w14:textId="045AFCAC" w:rsidR="006D434B" w:rsidRPr="006D434B" w:rsidRDefault="00132639" w:rsidP="006A3EEF">
            <w:pPr>
              <w:snapToGrid w:val="0"/>
              <w:spacing w:after="0" w:line="240" w:lineRule="auto"/>
              <w:rPr>
                <w:rFonts w:eastAsia="Times New Roman"/>
                <w:szCs w:val="18"/>
                <w:lang w:eastAsia="ar-SA"/>
              </w:rPr>
            </w:pPr>
            <w:hyperlink r:id="rId154" w:history="1">
              <w:r w:rsidR="006D434B" w:rsidRPr="006D434B">
                <w:rPr>
                  <w:rStyle w:val="Hyperlink"/>
                  <w:rFonts w:eastAsia="Times New Roman" w:cs="Arial"/>
                  <w:color w:val="auto"/>
                  <w:szCs w:val="18"/>
                  <w:lang w:eastAsia="ar-SA"/>
                </w:rPr>
                <w:t>S1-223029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C0C0C0"/>
          </w:tcPr>
          <w:p w14:paraId="44318E12" w14:textId="77777777" w:rsidR="006D434B" w:rsidRPr="006D434B" w:rsidRDefault="006D434B" w:rsidP="006A3EEF">
            <w:pPr>
              <w:snapToGrid w:val="0"/>
              <w:spacing w:after="0" w:line="240" w:lineRule="auto"/>
              <w:rPr>
                <w:rFonts w:eastAsia="Times New Roman"/>
                <w:szCs w:val="18"/>
                <w:lang w:eastAsia="ar-SA"/>
              </w:rPr>
            </w:pPr>
            <w:r w:rsidRPr="006D434B">
              <w:rPr>
                <w:rFonts w:eastAsia="Times New Roman"/>
                <w:szCs w:val="18"/>
                <w:lang w:eastAsia="ar-SA"/>
              </w:rPr>
              <w:t>MediaTek</w:t>
            </w:r>
          </w:p>
        </w:tc>
        <w:tc>
          <w:tcPr>
            <w:tcW w:w="4394" w:type="dxa"/>
            <w:gridSpan w:val="2"/>
            <w:tcBorders>
              <w:top w:val="single" w:sz="4" w:space="0" w:color="auto"/>
              <w:left w:val="single" w:sz="4" w:space="0" w:color="auto"/>
              <w:bottom w:val="single" w:sz="4" w:space="0" w:color="auto"/>
              <w:right w:val="single" w:sz="4" w:space="0" w:color="auto"/>
            </w:tcBorders>
            <w:shd w:val="clear" w:color="auto" w:fill="C0C0C0"/>
          </w:tcPr>
          <w:p w14:paraId="3C241245" w14:textId="77777777" w:rsidR="006D434B" w:rsidRPr="006D434B" w:rsidRDefault="006D434B" w:rsidP="006A3EEF">
            <w:pPr>
              <w:snapToGrid w:val="0"/>
              <w:spacing w:after="0" w:line="240" w:lineRule="auto"/>
              <w:rPr>
                <w:rFonts w:eastAsia="Times New Roman"/>
                <w:szCs w:val="18"/>
                <w:lang w:eastAsia="ar-SA"/>
              </w:rPr>
            </w:pPr>
            <w:r w:rsidRPr="006D434B">
              <w:rPr>
                <w:rFonts w:eastAsia="Times New Roman"/>
                <w:szCs w:val="18"/>
                <w:lang w:eastAsia="ar-SA"/>
              </w:rPr>
              <w:t>Discussion of SENSE applicability to PLMNs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C0C0C0"/>
          </w:tcPr>
          <w:p w14:paraId="4EDDB0B7" w14:textId="0BE25C0D" w:rsidR="006D434B" w:rsidRPr="006D434B" w:rsidRDefault="006D434B" w:rsidP="006A3EEF">
            <w:pPr>
              <w:snapToGrid w:val="0"/>
              <w:spacing w:after="0" w:line="240" w:lineRule="auto"/>
              <w:rPr>
                <w:rFonts w:eastAsia="Times New Roman" w:cs="Arial"/>
                <w:szCs w:val="18"/>
                <w:lang w:eastAsia="ar-SA"/>
              </w:rPr>
            </w:pPr>
            <w:r w:rsidRPr="006D434B">
              <w:rPr>
                <w:rFonts w:eastAsia="Times New Roman" w:cs="Arial"/>
                <w:szCs w:val="18"/>
                <w:lang w:eastAsia="ar-SA"/>
              </w:rPr>
              <w:t xml:space="preserve">Moved to </w:t>
            </w:r>
            <w:r>
              <w:rPr>
                <w:rFonts w:eastAsia="Times New Roman" w:cs="Arial"/>
                <w:szCs w:val="18"/>
                <w:lang w:eastAsia="ar-SA"/>
              </w:rPr>
              <w:t>3</w:t>
            </w:r>
          </w:p>
        </w:tc>
        <w:tc>
          <w:tcPr>
            <w:tcW w:w="3933" w:type="dxa"/>
            <w:tcBorders>
              <w:top w:val="single" w:sz="4" w:space="0" w:color="auto"/>
              <w:left w:val="single" w:sz="4" w:space="0" w:color="auto"/>
              <w:bottom w:val="single" w:sz="4" w:space="0" w:color="auto"/>
              <w:right w:val="single" w:sz="4" w:space="0" w:color="auto"/>
            </w:tcBorders>
            <w:shd w:val="clear" w:color="auto" w:fill="C0C0C0"/>
          </w:tcPr>
          <w:p w14:paraId="29D1398B" w14:textId="77777777" w:rsidR="006D434B" w:rsidRPr="006D434B" w:rsidRDefault="006D434B" w:rsidP="006A3EEF">
            <w:pPr>
              <w:spacing w:after="0" w:line="240" w:lineRule="auto"/>
              <w:rPr>
                <w:rFonts w:eastAsia="Arial Unicode MS" w:cs="Arial"/>
                <w:szCs w:val="18"/>
                <w:lang w:eastAsia="ar-SA"/>
              </w:rPr>
            </w:pPr>
          </w:p>
        </w:tc>
      </w:tr>
      <w:tr w:rsidR="006D434B" w:rsidRPr="00A75C05" w14:paraId="288FB761" w14:textId="77777777" w:rsidTr="00DF394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4734868E" w14:textId="77777777" w:rsidR="006D434B" w:rsidRPr="006D434B" w:rsidRDefault="006D434B" w:rsidP="006A3EEF">
            <w:pPr>
              <w:snapToGrid w:val="0"/>
              <w:spacing w:after="0" w:line="240" w:lineRule="auto"/>
              <w:rPr>
                <w:rFonts w:eastAsia="Times New Roman" w:cs="Arial"/>
                <w:szCs w:val="18"/>
                <w:lang w:eastAsia="ar-SA"/>
              </w:rPr>
            </w:pPr>
            <w:r w:rsidRPr="006D434B">
              <w:rPr>
                <w:rFonts w:eastAsia="Times New Roman" w:cs="Arial"/>
                <w:szCs w:val="18"/>
                <w:lang w:eastAsia="ar-SA"/>
              </w:rPr>
              <w:lastRenderedPageBreak/>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C0C0C0"/>
          </w:tcPr>
          <w:p w14:paraId="451AD3EC" w14:textId="6A131E56" w:rsidR="006D434B" w:rsidRPr="006D434B" w:rsidRDefault="00132639" w:rsidP="006A3EEF">
            <w:pPr>
              <w:snapToGrid w:val="0"/>
              <w:spacing w:after="0" w:line="240" w:lineRule="auto"/>
              <w:rPr>
                <w:rFonts w:eastAsia="Times New Roman"/>
                <w:szCs w:val="18"/>
                <w:lang w:eastAsia="ar-SA"/>
              </w:rPr>
            </w:pPr>
            <w:hyperlink r:id="rId155" w:history="1">
              <w:r w:rsidR="006D434B" w:rsidRPr="006D434B">
                <w:rPr>
                  <w:rStyle w:val="Hyperlink"/>
                  <w:rFonts w:eastAsia="Times New Roman" w:cs="Arial"/>
                  <w:color w:val="auto"/>
                  <w:szCs w:val="18"/>
                  <w:lang w:eastAsia="ar-SA"/>
                </w:rPr>
                <w:t>S1-223030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C0C0C0"/>
          </w:tcPr>
          <w:p w14:paraId="3140D283" w14:textId="77777777" w:rsidR="006D434B" w:rsidRPr="006D434B" w:rsidRDefault="006D434B" w:rsidP="006A3EEF">
            <w:pPr>
              <w:snapToGrid w:val="0"/>
              <w:spacing w:after="0" w:line="240" w:lineRule="auto"/>
              <w:rPr>
                <w:rFonts w:eastAsia="Times New Roman"/>
                <w:szCs w:val="18"/>
                <w:lang w:eastAsia="ar-SA"/>
              </w:rPr>
            </w:pPr>
            <w:r w:rsidRPr="006D434B">
              <w:rPr>
                <w:rFonts w:eastAsia="Times New Roman"/>
                <w:szCs w:val="18"/>
                <w:lang w:eastAsia="ar-SA"/>
              </w:rPr>
              <w:t>MediaTek</w:t>
            </w:r>
          </w:p>
        </w:tc>
        <w:tc>
          <w:tcPr>
            <w:tcW w:w="4394" w:type="dxa"/>
            <w:gridSpan w:val="2"/>
            <w:tcBorders>
              <w:top w:val="single" w:sz="4" w:space="0" w:color="auto"/>
              <w:left w:val="single" w:sz="4" w:space="0" w:color="auto"/>
              <w:bottom w:val="single" w:sz="4" w:space="0" w:color="auto"/>
              <w:right w:val="single" w:sz="4" w:space="0" w:color="auto"/>
            </w:tcBorders>
            <w:shd w:val="clear" w:color="auto" w:fill="C0C0C0"/>
          </w:tcPr>
          <w:p w14:paraId="1ED8B3E6" w14:textId="77777777" w:rsidR="006D434B" w:rsidRPr="006D434B" w:rsidRDefault="006D434B" w:rsidP="006A3EEF">
            <w:pPr>
              <w:snapToGrid w:val="0"/>
              <w:spacing w:after="0" w:line="240" w:lineRule="auto"/>
              <w:rPr>
                <w:rFonts w:eastAsia="Times New Roman"/>
                <w:szCs w:val="18"/>
                <w:lang w:eastAsia="ar-SA"/>
              </w:rPr>
            </w:pPr>
            <w:r w:rsidRPr="006D434B">
              <w:rPr>
                <w:rFonts w:eastAsia="Times New Roman"/>
                <w:szCs w:val="18"/>
                <w:lang w:eastAsia="ar-SA"/>
              </w:rPr>
              <w:t>22.011v18.3.0 Clarification of SENSE applicability to PLMNs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C0C0C0"/>
          </w:tcPr>
          <w:p w14:paraId="7A7A3CE4" w14:textId="05F218CC" w:rsidR="006D434B" w:rsidRPr="006D434B" w:rsidRDefault="006D434B" w:rsidP="006A3EEF">
            <w:pPr>
              <w:snapToGrid w:val="0"/>
              <w:spacing w:after="0" w:line="240" w:lineRule="auto"/>
              <w:rPr>
                <w:rFonts w:eastAsia="Times New Roman" w:cs="Arial"/>
                <w:szCs w:val="18"/>
                <w:lang w:eastAsia="ar-SA"/>
              </w:rPr>
            </w:pPr>
            <w:r w:rsidRPr="006D434B">
              <w:rPr>
                <w:rFonts w:eastAsia="Times New Roman" w:cs="Arial"/>
                <w:szCs w:val="18"/>
                <w:lang w:eastAsia="ar-SA"/>
              </w:rPr>
              <w:t xml:space="preserve">Moved to </w:t>
            </w:r>
            <w:r>
              <w:rPr>
                <w:rFonts w:eastAsia="Times New Roman" w:cs="Arial"/>
                <w:szCs w:val="18"/>
                <w:lang w:eastAsia="ar-SA"/>
              </w:rPr>
              <w:t>3</w:t>
            </w:r>
          </w:p>
        </w:tc>
        <w:tc>
          <w:tcPr>
            <w:tcW w:w="3933" w:type="dxa"/>
            <w:tcBorders>
              <w:top w:val="single" w:sz="4" w:space="0" w:color="auto"/>
              <w:left w:val="single" w:sz="4" w:space="0" w:color="auto"/>
              <w:bottom w:val="single" w:sz="4" w:space="0" w:color="auto"/>
              <w:right w:val="single" w:sz="4" w:space="0" w:color="auto"/>
            </w:tcBorders>
            <w:shd w:val="clear" w:color="auto" w:fill="C0C0C0"/>
          </w:tcPr>
          <w:p w14:paraId="3E7EFBD4" w14:textId="77777777" w:rsidR="006D434B" w:rsidRPr="006D434B" w:rsidRDefault="006D434B" w:rsidP="006A3EEF">
            <w:pPr>
              <w:spacing w:after="0" w:line="240" w:lineRule="auto"/>
              <w:rPr>
                <w:rFonts w:eastAsia="Arial Unicode MS" w:cs="Arial"/>
                <w:szCs w:val="18"/>
                <w:lang w:eastAsia="ar-SA"/>
              </w:rPr>
            </w:pPr>
            <w:r w:rsidRPr="006D434B">
              <w:rPr>
                <w:rFonts w:eastAsia="Arial Unicode MS" w:cs="Arial"/>
                <w:i/>
                <w:szCs w:val="18"/>
                <w:lang w:eastAsia="ar-SA"/>
              </w:rPr>
              <w:t xml:space="preserve">WI </w:t>
            </w:r>
            <w:r w:rsidRPr="006D434B">
              <w:t xml:space="preserve">SENSE </w:t>
            </w:r>
            <w:r w:rsidRPr="006D434B">
              <w:rPr>
                <w:rFonts w:eastAsia="Arial Unicode MS" w:cs="Arial"/>
                <w:i/>
                <w:szCs w:val="18"/>
                <w:lang w:eastAsia="ar-SA"/>
              </w:rPr>
              <w:t>Rel-18 CR</w:t>
            </w:r>
            <w:r w:rsidRPr="006D434B">
              <w:t>0666</w:t>
            </w:r>
            <w:r w:rsidRPr="006D434B">
              <w:rPr>
                <w:rFonts w:eastAsia="Arial Unicode MS" w:cs="Arial"/>
                <w:i/>
                <w:szCs w:val="18"/>
                <w:lang w:eastAsia="ar-SA"/>
              </w:rPr>
              <w:t>R- Cat C</w:t>
            </w:r>
          </w:p>
        </w:tc>
      </w:tr>
      <w:tr w:rsidR="00386086" w:rsidRPr="00A75C05" w14:paraId="249A21ED" w14:textId="77777777" w:rsidTr="00DF394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C116818" w14:textId="77777777" w:rsidR="00386086" w:rsidRPr="00386086" w:rsidRDefault="00386086" w:rsidP="002152F3">
            <w:pPr>
              <w:snapToGrid w:val="0"/>
              <w:spacing w:after="0" w:line="240" w:lineRule="auto"/>
              <w:rPr>
                <w:rFonts w:eastAsia="Times New Roman" w:cs="Arial"/>
                <w:szCs w:val="18"/>
                <w:lang w:eastAsia="ar-SA"/>
              </w:rPr>
            </w:pPr>
          </w:p>
        </w:tc>
        <w:tc>
          <w:tcPr>
            <w:tcW w:w="1100" w:type="dxa"/>
            <w:gridSpan w:val="2"/>
            <w:tcBorders>
              <w:top w:val="single" w:sz="4" w:space="0" w:color="auto"/>
              <w:left w:val="single" w:sz="4" w:space="0" w:color="auto"/>
              <w:bottom w:val="single" w:sz="4" w:space="0" w:color="auto"/>
              <w:right w:val="single" w:sz="4" w:space="0" w:color="auto"/>
            </w:tcBorders>
            <w:shd w:val="clear" w:color="auto" w:fill="808080"/>
          </w:tcPr>
          <w:p w14:paraId="02D343C8" w14:textId="77777777" w:rsidR="00386086" w:rsidRPr="00386086" w:rsidRDefault="00132639" w:rsidP="002152F3">
            <w:pPr>
              <w:snapToGrid w:val="0"/>
              <w:spacing w:after="0" w:line="240" w:lineRule="auto"/>
              <w:rPr>
                <w:rFonts w:eastAsia="Times New Roman"/>
                <w:szCs w:val="18"/>
                <w:lang w:eastAsia="ar-SA"/>
              </w:rPr>
            </w:pPr>
            <w:hyperlink r:id="rId156" w:history="1">
              <w:r w:rsidR="00386086" w:rsidRPr="00386086">
                <w:rPr>
                  <w:rFonts w:eastAsia="Times New Roman"/>
                  <w:szCs w:val="18"/>
                  <w:lang w:eastAsia="ar-SA"/>
                </w:rPr>
                <w:t>S1-223042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7DDBF019" w14:textId="77777777" w:rsidR="00386086" w:rsidRPr="00386086" w:rsidRDefault="00386086" w:rsidP="002152F3">
            <w:pPr>
              <w:snapToGrid w:val="0"/>
              <w:spacing w:after="0" w:line="240" w:lineRule="auto"/>
              <w:rPr>
                <w:rFonts w:eastAsia="Times New Roman"/>
                <w:szCs w:val="18"/>
                <w:lang w:eastAsia="ar-SA"/>
              </w:rPr>
            </w:pPr>
            <w:r w:rsidRPr="00386086">
              <w:rPr>
                <w:rFonts w:eastAsia="Times New Roman"/>
                <w:szCs w:val="18"/>
                <w:lang w:eastAsia="ar-SA"/>
              </w:rPr>
              <w:t>ETRI, KT Corp, SK Telecom, LG Uplus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808080"/>
          </w:tcPr>
          <w:p w14:paraId="7996E1DF" w14:textId="77777777" w:rsidR="00386086" w:rsidRPr="00386086" w:rsidRDefault="00386086" w:rsidP="002152F3">
            <w:pPr>
              <w:snapToGrid w:val="0"/>
              <w:spacing w:after="0" w:line="240" w:lineRule="auto"/>
              <w:rPr>
                <w:rFonts w:eastAsia="Times New Roman"/>
                <w:szCs w:val="18"/>
                <w:lang w:eastAsia="ar-SA"/>
              </w:rPr>
            </w:pPr>
            <w:r w:rsidRPr="00386086">
              <w:rPr>
                <w:rFonts w:eastAsia="Times New Roman"/>
                <w:szCs w:val="18"/>
                <w:lang w:eastAsia="ar-SA"/>
              </w:rPr>
              <w:t>Corrections of message length and coding for KPAS services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808080"/>
          </w:tcPr>
          <w:p w14:paraId="2C64236C" w14:textId="77777777" w:rsidR="00386086" w:rsidRPr="00386086" w:rsidRDefault="00386086" w:rsidP="002152F3">
            <w:pPr>
              <w:snapToGrid w:val="0"/>
              <w:spacing w:after="0" w:line="240" w:lineRule="auto"/>
              <w:rPr>
                <w:rFonts w:eastAsia="Times New Roman" w:cs="Arial"/>
                <w:szCs w:val="18"/>
                <w:lang w:eastAsia="ar-SA"/>
              </w:rPr>
            </w:pPr>
            <w:r w:rsidRPr="00386086">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18AFA002" w14:textId="77777777" w:rsidR="00386086" w:rsidRPr="00386086" w:rsidRDefault="00386086" w:rsidP="002152F3">
            <w:pPr>
              <w:spacing w:after="0" w:line="240" w:lineRule="auto"/>
              <w:rPr>
                <w:rFonts w:eastAsia="Arial Unicode MS" w:cs="Arial"/>
                <w:szCs w:val="18"/>
                <w:lang w:eastAsia="ar-SA"/>
              </w:rPr>
            </w:pPr>
          </w:p>
        </w:tc>
      </w:tr>
      <w:tr w:rsidR="00B32630" w:rsidRPr="00B04844" w14:paraId="6EF5C2FC" w14:textId="77777777" w:rsidTr="00DF3949">
        <w:trPr>
          <w:trHeight w:val="141"/>
        </w:trPr>
        <w:tc>
          <w:tcPr>
            <w:tcW w:w="14426" w:type="dxa"/>
            <w:gridSpan w:val="10"/>
            <w:tcBorders>
              <w:top w:val="single" w:sz="4" w:space="0" w:color="auto"/>
              <w:left w:val="single" w:sz="4" w:space="0" w:color="auto"/>
              <w:bottom w:val="single" w:sz="4" w:space="0" w:color="auto"/>
              <w:right w:val="single" w:sz="4" w:space="0" w:color="auto"/>
            </w:tcBorders>
            <w:shd w:val="clear" w:color="auto" w:fill="F2F2F2"/>
          </w:tcPr>
          <w:p w14:paraId="336AC8A4" w14:textId="145BDEF4" w:rsidR="00B32630" w:rsidRDefault="00B32630" w:rsidP="00B32630">
            <w:pPr>
              <w:pStyle w:val="Heading2"/>
            </w:pPr>
            <w:r>
              <w:t>Release 17 Alignment CRs (aligning Stage 1 specifications with what has been implemented in Stage 2 and 3)</w:t>
            </w:r>
          </w:p>
          <w:p w14:paraId="229FFE91" w14:textId="300F8FA6" w:rsidR="00B32630" w:rsidRPr="00012C8A" w:rsidRDefault="00B32630" w:rsidP="00B32630">
            <w:pPr>
              <w:pStyle w:val="BodyText"/>
            </w:pPr>
            <w:r>
              <w:t xml:space="preserve">As Release 17 is almost frozen (stage 2 already frozen), alignment CRs are appreciated. </w:t>
            </w:r>
          </w:p>
        </w:tc>
      </w:tr>
      <w:tr w:rsidR="00B32630" w:rsidRPr="00B04844" w14:paraId="514EB0D8" w14:textId="77777777" w:rsidTr="00DF3949">
        <w:trPr>
          <w:trHeight w:val="141"/>
        </w:trPr>
        <w:tc>
          <w:tcPr>
            <w:tcW w:w="14426" w:type="dxa"/>
            <w:gridSpan w:val="10"/>
            <w:tcBorders>
              <w:top w:val="single" w:sz="4" w:space="0" w:color="auto"/>
              <w:left w:val="single" w:sz="4" w:space="0" w:color="auto"/>
              <w:bottom w:val="single" w:sz="4" w:space="0" w:color="auto"/>
              <w:right w:val="single" w:sz="4" w:space="0" w:color="auto"/>
            </w:tcBorders>
            <w:shd w:val="clear" w:color="auto" w:fill="F2F2F2"/>
          </w:tcPr>
          <w:p w14:paraId="6546343B" w14:textId="5F9A50E1" w:rsidR="00B32630" w:rsidRPr="00FC250B" w:rsidRDefault="00B32630" w:rsidP="00B32630">
            <w:pPr>
              <w:pStyle w:val="Heading2"/>
            </w:pPr>
            <w:r>
              <w:t>Rel-17 and earlier CRs (other than alignment)</w:t>
            </w:r>
          </w:p>
        </w:tc>
      </w:tr>
      <w:tr w:rsidR="00B32630" w14:paraId="05D7CEC8" w14:textId="77777777" w:rsidTr="00DF3949">
        <w:trPr>
          <w:trHeight w:val="141"/>
        </w:trPr>
        <w:tc>
          <w:tcPr>
            <w:tcW w:w="14426" w:type="dxa"/>
            <w:gridSpan w:val="10"/>
            <w:shd w:val="clear" w:color="auto" w:fill="F2F2F2"/>
          </w:tcPr>
          <w:p w14:paraId="2C31996E" w14:textId="7F57A87F" w:rsidR="00B32630" w:rsidRDefault="00B32630" w:rsidP="00B32630">
            <w:pPr>
              <w:pStyle w:val="Heading1"/>
            </w:pPr>
            <w:r>
              <w:t>Rel19 contributions</w:t>
            </w:r>
          </w:p>
        </w:tc>
      </w:tr>
      <w:tr w:rsidR="00B32630" w:rsidRPr="00745D37" w14:paraId="43C988A5" w14:textId="77777777" w:rsidTr="00DF3949">
        <w:trPr>
          <w:trHeight w:val="141"/>
        </w:trPr>
        <w:tc>
          <w:tcPr>
            <w:tcW w:w="14426" w:type="dxa"/>
            <w:gridSpan w:val="10"/>
            <w:tcBorders>
              <w:bottom w:val="single" w:sz="4" w:space="0" w:color="auto"/>
            </w:tcBorders>
            <w:shd w:val="clear" w:color="auto" w:fill="F2F2F2" w:themeFill="background1" w:themeFillShade="F2"/>
          </w:tcPr>
          <w:p w14:paraId="35C0E2CC" w14:textId="17817028" w:rsidR="00B32630" w:rsidRPr="00745D37" w:rsidRDefault="00B32630" w:rsidP="00B32630">
            <w:pPr>
              <w:pStyle w:val="Heading2"/>
              <w:rPr>
                <w:lang w:val="en-US"/>
              </w:rPr>
            </w:pPr>
            <w:r>
              <w:t>FS_Sensing</w:t>
            </w:r>
            <w:r w:rsidRPr="00745D37">
              <w:rPr>
                <w:lang w:val="en-US"/>
              </w:rPr>
              <w:t xml:space="preserve">: </w:t>
            </w:r>
            <w:r>
              <w:t>Study on Integrated Sensing and Communication</w:t>
            </w:r>
            <w:r w:rsidRPr="00745D37">
              <w:rPr>
                <w:lang w:val="en-US"/>
              </w:rPr>
              <w:t xml:space="preserve"> [</w:t>
            </w:r>
            <w:hyperlink r:id="rId157" w:history="1">
              <w:r w:rsidRPr="0010213B">
                <w:rPr>
                  <w:rStyle w:val="Hyperlink"/>
                  <w:lang w:val="en-US"/>
                </w:rPr>
                <w:t>SP-220717</w:t>
              </w:r>
            </w:hyperlink>
            <w:r w:rsidRPr="00745D37">
              <w:rPr>
                <w:lang w:val="en-US"/>
              </w:rPr>
              <w:t>]</w:t>
            </w:r>
          </w:p>
        </w:tc>
      </w:tr>
      <w:tr w:rsidR="00B32630" w:rsidRPr="00AA7BD2" w14:paraId="51EA1A92" w14:textId="77777777" w:rsidTr="00DF3949">
        <w:trPr>
          <w:trHeight w:val="141"/>
        </w:trPr>
        <w:tc>
          <w:tcPr>
            <w:tcW w:w="14426" w:type="dxa"/>
            <w:gridSpan w:val="10"/>
            <w:tcBorders>
              <w:bottom w:val="single" w:sz="4" w:space="0" w:color="auto"/>
            </w:tcBorders>
            <w:shd w:val="clear" w:color="auto" w:fill="auto"/>
          </w:tcPr>
          <w:p w14:paraId="572F7F0C" w14:textId="77777777" w:rsidR="00B32630" w:rsidRPr="004067FF" w:rsidRDefault="00B32630" w:rsidP="00B3263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5429CC7F" w14:textId="461707A5" w:rsidR="00B32630" w:rsidRPr="00250CDE" w:rsidRDefault="00B32630" w:rsidP="00B32630">
            <w:pPr>
              <w:suppressAutoHyphens/>
              <w:spacing w:after="0" w:line="240" w:lineRule="auto"/>
              <w:rPr>
                <w:rFonts w:eastAsia="Arial Unicode MS" w:cs="Arial"/>
                <w:szCs w:val="18"/>
                <w:lang w:val="nl-NL" w:eastAsia="ar-SA"/>
              </w:rPr>
            </w:pPr>
            <w:r w:rsidRPr="00250CDE">
              <w:rPr>
                <w:rFonts w:eastAsia="Arial Unicode MS" w:cs="Arial"/>
                <w:szCs w:val="18"/>
                <w:lang w:val="nl-NL" w:eastAsia="ar-SA"/>
              </w:rPr>
              <w:t xml:space="preserve">Rapporteur: </w:t>
            </w:r>
            <w:r w:rsidRPr="00250CDE">
              <w:rPr>
                <w:lang w:val="nl-NL"/>
              </w:rPr>
              <w:t xml:space="preserve">Vasil </w:t>
            </w:r>
            <w:r w:rsidRPr="00BC213E">
              <w:rPr>
                <w:iCs/>
                <w:lang w:val="de-AT"/>
              </w:rPr>
              <w:t>Aleksiev</w:t>
            </w:r>
            <w:r w:rsidRPr="00250CDE">
              <w:rPr>
                <w:lang w:val="nl-NL"/>
              </w:rPr>
              <w:t xml:space="preserve"> (</w:t>
            </w:r>
            <w:r w:rsidRPr="00BC213E">
              <w:rPr>
                <w:iCs/>
                <w:lang w:val="de-AT"/>
              </w:rPr>
              <w:t>Deutsche Telekom</w:t>
            </w:r>
            <w:r w:rsidRPr="00250CDE">
              <w:rPr>
                <w:lang w:val="nl-NL"/>
              </w:rPr>
              <w:t>)</w:t>
            </w:r>
          </w:p>
          <w:p w14:paraId="6296F582" w14:textId="250EC725" w:rsidR="00B32630" w:rsidRDefault="00B32630" w:rsidP="00B32630">
            <w:pPr>
              <w:suppressAutoHyphens/>
              <w:spacing w:after="0" w:line="240" w:lineRule="auto"/>
              <w:rPr>
                <w:rStyle w:val="Hyperlink"/>
                <w:rFonts w:eastAsia="Arial Unicode MS" w:cs="Arial"/>
                <w:szCs w:val="18"/>
                <w:lang w:val="fr-FR" w:eastAsia="ar-SA"/>
              </w:rPr>
            </w:pPr>
            <w:r w:rsidRPr="00411066">
              <w:rPr>
                <w:rFonts w:eastAsia="Arial Unicode MS" w:cs="Arial"/>
                <w:szCs w:val="18"/>
                <w:lang w:val="fr-FR" w:eastAsia="ar-SA"/>
              </w:rPr>
              <w:t>Latest versio</w:t>
            </w:r>
            <w:r w:rsidRPr="00483D9A">
              <w:rPr>
                <w:rFonts w:eastAsia="Arial Unicode MS" w:cs="Arial"/>
                <w:szCs w:val="18"/>
                <w:lang w:val="fr-FR" w:eastAsia="ar-SA"/>
              </w:rPr>
              <w:t xml:space="preserve">n: </w:t>
            </w:r>
            <w:hyperlink r:id="rId158" w:history="1">
              <w:r w:rsidRPr="0022171D">
                <w:rPr>
                  <w:rStyle w:val="Hyperlink"/>
                </w:rPr>
                <w:t>TR 22.837v0.2.0</w:t>
              </w:r>
            </w:hyperlink>
          </w:p>
          <w:p w14:paraId="5455601B" w14:textId="7EE16786" w:rsidR="00B32630" w:rsidRDefault="00B32630" w:rsidP="00B32630">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Target completion date: SA#</w:t>
            </w:r>
            <w:r>
              <w:rPr>
                <w:rFonts w:eastAsia="Arial Unicode MS" w:cs="Arial"/>
                <w:szCs w:val="18"/>
                <w:lang w:val="fr-FR" w:eastAsia="ar-SA"/>
              </w:rPr>
              <w:t>100</w:t>
            </w:r>
            <w:r w:rsidRPr="00114939">
              <w:rPr>
                <w:rFonts w:eastAsia="Arial Unicode MS" w:cs="Arial"/>
                <w:szCs w:val="18"/>
                <w:lang w:val="fr-FR" w:eastAsia="ar-SA"/>
              </w:rPr>
              <w:t xml:space="preserve"> (0</w:t>
            </w:r>
            <w:r>
              <w:rPr>
                <w:rFonts w:eastAsia="Arial Unicode MS" w:cs="Arial"/>
                <w:szCs w:val="18"/>
                <w:lang w:val="fr-FR" w:eastAsia="ar-SA"/>
              </w:rPr>
              <w:t>6</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6A54CA84" w14:textId="52F8759A" w:rsidR="00B32630" w:rsidRPr="00AA7BD2" w:rsidRDefault="00B32630" w:rsidP="00B32630">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Percentage completion:</w:t>
            </w:r>
            <w:r>
              <w:rPr>
                <w:rFonts w:eastAsia="Arial Unicode MS" w:cs="Arial"/>
                <w:szCs w:val="18"/>
                <w:lang w:val="fr-FR" w:eastAsia="ar-SA"/>
              </w:rPr>
              <w:t xml:space="preserve"> 40</w:t>
            </w:r>
            <w:r w:rsidRPr="0059704C">
              <w:rPr>
                <w:rFonts w:eastAsia="Arial Unicode MS" w:cs="Arial"/>
                <w:szCs w:val="18"/>
                <w:lang w:val="fr-FR" w:eastAsia="ar-SA"/>
              </w:rPr>
              <w:t>%</w:t>
            </w:r>
          </w:p>
        </w:tc>
      </w:tr>
      <w:tr w:rsidR="00B32630" w:rsidRPr="00B04844" w14:paraId="17D14EC6" w14:textId="77777777" w:rsidTr="00DF3949">
        <w:trPr>
          <w:trHeight w:val="250"/>
        </w:trPr>
        <w:tc>
          <w:tcPr>
            <w:tcW w:w="14426" w:type="dxa"/>
            <w:gridSpan w:val="10"/>
            <w:tcBorders>
              <w:bottom w:val="single" w:sz="4" w:space="0" w:color="auto"/>
            </w:tcBorders>
            <w:shd w:val="clear" w:color="auto" w:fill="F2F2F2"/>
          </w:tcPr>
          <w:p w14:paraId="78741187" w14:textId="77777777" w:rsidR="00B32630" w:rsidRPr="00D87E16" w:rsidRDefault="00B32630" w:rsidP="00B32630">
            <w:pPr>
              <w:pStyle w:val="Heading8"/>
              <w:jc w:val="left"/>
            </w:pPr>
            <w:r>
              <w:rPr>
                <w:color w:val="1F497D" w:themeColor="text2"/>
                <w:sz w:val="18"/>
                <w:szCs w:val="22"/>
              </w:rPr>
              <w:t>General</w:t>
            </w:r>
          </w:p>
        </w:tc>
      </w:tr>
      <w:tr w:rsidR="00CA3F5E" w:rsidRPr="00A75C05" w14:paraId="5D72AB1E" w14:textId="77777777" w:rsidTr="004951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A71498" w14:textId="77777777" w:rsidR="00CA3F5E" w:rsidRPr="002503CC" w:rsidRDefault="00CA3F5E" w:rsidP="0049519D">
            <w:pPr>
              <w:snapToGrid w:val="0"/>
              <w:spacing w:after="0" w:line="240" w:lineRule="auto"/>
              <w:rPr>
                <w:rFonts w:eastAsia="Times New Roman" w:cs="Arial"/>
                <w:szCs w:val="18"/>
                <w:lang w:eastAsia="ar-SA"/>
              </w:rPr>
            </w:pPr>
            <w:r w:rsidRPr="002503CC">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6CDDC11" w14:textId="77777777" w:rsidR="00CA3F5E" w:rsidRPr="002503CC" w:rsidRDefault="00132639" w:rsidP="0049519D">
            <w:pPr>
              <w:snapToGrid w:val="0"/>
              <w:spacing w:after="0" w:line="240" w:lineRule="auto"/>
              <w:rPr>
                <w:rFonts w:eastAsia="Times New Roman"/>
                <w:szCs w:val="18"/>
                <w:lang w:eastAsia="ar-SA"/>
              </w:rPr>
            </w:pPr>
            <w:hyperlink r:id="rId159" w:history="1">
              <w:r w:rsidR="00CA3F5E" w:rsidRPr="002503CC">
                <w:rPr>
                  <w:rStyle w:val="Hyperlink"/>
                  <w:rFonts w:eastAsia="Times New Roman" w:cs="Arial"/>
                  <w:color w:val="auto"/>
                  <w:szCs w:val="18"/>
                  <w:lang w:eastAsia="ar-SA"/>
                </w:rPr>
                <w:t>S1-223023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28051A5" w14:textId="77777777" w:rsidR="00CA3F5E" w:rsidRPr="002503CC" w:rsidRDefault="00CA3F5E" w:rsidP="0049519D">
            <w:pPr>
              <w:snapToGrid w:val="0"/>
              <w:spacing w:after="0" w:line="240" w:lineRule="auto"/>
              <w:rPr>
                <w:rFonts w:eastAsia="Times New Roman"/>
                <w:szCs w:val="18"/>
                <w:lang w:eastAsia="ar-SA"/>
              </w:rPr>
            </w:pPr>
            <w:r w:rsidRPr="002503CC">
              <w:rPr>
                <w:rFonts w:eastAsia="Times New Roman" w:cs="Arial"/>
                <w:szCs w:val="18"/>
                <w:lang w:eastAsia="ar-SA"/>
              </w:rPr>
              <w:t>Deutsche Telekom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FC8D5C5" w14:textId="77777777" w:rsidR="00CA3F5E" w:rsidRPr="002503CC" w:rsidRDefault="00CA3F5E" w:rsidP="0049519D">
            <w:pPr>
              <w:snapToGrid w:val="0"/>
              <w:spacing w:after="0" w:line="240" w:lineRule="auto"/>
              <w:rPr>
                <w:rFonts w:eastAsia="Times New Roman"/>
                <w:szCs w:val="18"/>
                <w:lang w:eastAsia="ar-SA"/>
              </w:rPr>
            </w:pPr>
            <w:r w:rsidRPr="002503CC">
              <w:rPr>
                <w:rFonts w:eastAsia="Times New Roman"/>
                <w:szCs w:val="18"/>
                <w:lang w:eastAsia="ar-SA"/>
              </w:rPr>
              <w:t>Pseudo-CR on Definition of 5G wireless sensing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6BDD490" w14:textId="77777777" w:rsidR="00CA3F5E" w:rsidRPr="002503CC" w:rsidRDefault="00CA3F5E" w:rsidP="0049519D">
            <w:pPr>
              <w:snapToGrid w:val="0"/>
              <w:spacing w:after="0" w:line="240" w:lineRule="auto"/>
              <w:rPr>
                <w:rFonts w:eastAsia="Times New Roman" w:cs="Arial"/>
                <w:szCs w:val="18"/>
                <w:lang w:eastAsia="ar-SA"/>
              </w:rPr>
            </w:pPr>
            <w:r w:rsidRPr="002503CC">
              <w:rPr>
                <w:rFonts w:eastAsia="Times New Roman" w:cs="Arial"/>
                <w:szCs w:val="18"/>
                <w:lang w:eastAsia="ar-SA"/>
              </w:rPr>
              <w:t>Revised to S1-223333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B9064AA" w14:textId="77777777" w:rsidR="00CA3F5E" w:rsidRPr="002503CC" w:rsidRDefault="00CA3F5E" w:rsidP="0049519D">
            <w:pPr>
              <w:spacing w:after="0" w:line="240" w:lineRule="auto"/>
              <w:rPr>
                <w:rFonts w:eastAsia="Arial Unicode MS" w:cs="Arial"/>
                <w:szCs w:val="18"/>
                <w:lang w:eastAsia="ar-SA"/>
              </w:rPr>
            </w:pPr>
          </w:p>
        </w:tc>
      </w:tr>
      <w:tr w:rsidR="00CA3F5E" w:rsidRPr="00A75C05" w14:paraId="6F4A8CE0" w14:textId="77777777" w:rsidTr="004951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31B842E" w14:textId="77777777" w:rsidR="00CA3F5E" w:rsidRPr="002503CC" w:rsidRDefault="00CA3F5E" w:rsidP="0049519D">
            <w:pPr>
              <w:snapToGrid w:val="0"/>
              <w:spacing w:after="0" w:line="240" w:lineRule="auto"/>
              <w:rPr>
                <w:rFonts w:eastAsia="Times New Roman" w:cs="Arial"/>
                <w:szCs w:val="18"/>
                <w:lang w:eastAsia="ar-SA"/>
              </w:rPr>
            </w:pPr>
            <w:r w:rsidRPr="002503CC">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21AA89DE" w14:textId="77777777" w:rsidR="00CA3F5E" w:rsidRPr="002503CC" w:rsidRDefault="00132639" w:rsidP="0049519D">
            <w:pPr>
              <w:snapToGrid w:val="0"/>
              <w:spacing w:after="0" w:line="240" w:lineRule="auto"/>
            </w:pPr>
            <w:hyperlink r:id="rId160" w:history="1">
              <w:r w:rsidR="00CA3F5E" w:rsidRPr="002503CC">
                <w:rPr>
                  <w:rStyle w:val="Hyperlink"/>
                  <w:rFonts w:cs="Arial"/>
                  <w:color w:val="auto"/>
                </w:rPr>
                <w:t>S1-223333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677C31F" w14:textId="77777777" w:rsidR="00CA3F5E" w:rsidRPr="002503CC" w:rsidRDefault="00CA3F5E" w:rsidP="0049519D">
            <w:pPr>
              <w:snapToGrid w:val="0"/>
              <w:spacing w:after="0" w:line="240" w:lineRule="auto"/>
              <w:rPr>
                <w:rFonts w:eastAsia="Times New Roman" w:cs="Arial"/>
                <w:szCs w:val="18"/>
                <w:lang w:eastAsia="ar-SA"/>
              </w:rPr>
            </w:pPr>
            <w:r w:rsidRPr="002503CC">
              <w:rPr>
                <w:rFonts w:eastAsia="Times New Roman" w:cs="Arial"/>
                <w:szCs w:val="18"/>
                <w:lang w:eastAsia="ar-SA"/>
              </w:rPr>
              <w:t>Deutsche Telekom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B853BF3" w14:textId="77777777" w:rsidR="00CA3F5E" w:rsidRPr="002503CC" w:rsidRDefault="00CA3F5E" w:rsidP="0049519D">
            <w:pPr>
              <w:snapToGrid w:val="0"/>
              <w:spacing w:after="0" w:line="240" w:lineRule="auto"/>
              <w:rPr>
                <w:rFonts w:eastAsia="Times New Roman"/>
                <w:szCs w:val="18"/>
                <w:lang w:eastAsia="ar-SA"/>
              </w:rPr>
            </w:pPr>
            <w:r w:rsidRPr="002503CC">
              <w:rPr>
                <w:rFonts w:eastAsia="Times New Roman"/>
                <w:szCs w:val="18"/>
                <w:lang w:eastAsia="ar-SA"/>
              </w:rPr>
              <w:t>Pseudo-CR on Definition of 5G wireless sensing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2159C241" w14:textId="77777777" w:rsidR="00CA3F5E" w:rsidRPr="002503CC" w:rsidRDefault="00CA3F5E" w:rsidP="0049519D">
            <w:pPr>
              <w:snapToGrid w:val="0"/>
              <w:spacing w:after="0" w:line="240" w:lineRule="auto"/>
              <w:rPr>
                <w:rFonts w:eastAsia="Times New Roman" w:cs="Arial"/>
                <w:szCs w:val="18"/>
                <w:lang w:eastAsia="ar-SA"/>
              </w:rPr>
            </w:pPr>
            <w:r w:rsidRPr="002503CC">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4CE7425" w14:textId="5ECAF714" w:rsidR="00CA3F5E" w:rsidRPr="002503CC" w:rsidRDefault="00CA3F5E" w:rsidP="00DF5B3C">
            <w:pPr>
              <w:spacing w:after="0" w:line="240" w:lineRule="auto"/>
              <w:rPr>
                <w:rFonts w:eastAsia="Arial Unicode MS" w:cs="Arial"/>
                <w:szCs w:val="18"/>
                <w:lang w:eastAsia="ar-SA"/>
              </w:rPr>
            </w:pPr>
            <w:r w:rsidRPr="002503CC">
              <w:rPr>
                <w:rFonts w:eastAsia="Arial Unicode MS" w:cs="Arial"/>
                <w:szCs w:val="18"/>
                <w:lang w:eastAsia="ar-SA"/>
              </w:rPr>
              <w:t>Revision of S1-223023.</w:t>
            </w:r>
          </w:p>
        </w:tc>
      </w:tr>
      <w:tr w:rsidR="00CA3F5E" w:rsidRPr="00A75C05" w14:paraId="4B279A6F" w14:textId="77777777" w:rsidTr="004951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0B5AA0" w14:textId="77777777" w:rsidR="00CA3F5E" w:rsidRPr="002503CC" w:rsidRDefault="00CA3F5E" w:rsidP="0049519D">
            <w:pPr>
              <w:snapToGrid w:val="0"/>
              <w:spacing w:after="0" w:line="240" w:lineRule="auto"/>
              <w:rPr>
                <w:rFonts w:eastAsia="Times New Roman" w:cs="Arial"/>
                <w:szCs w:val="18"/>
                <w:lang w:eastAsia="ar-SA"/>
              </w:rPr>
            </w:pPr>
            <w:r w:rsidRPr="002503CC">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0A0594F" w14:textId="77777777" w:rsidR="00CA3F5E" w:rsidRPr="002503CC" w:rsidRDefault="00132639" w:rsidP="0049519D">
            <w:pPr>
              <w:snapToGrid w:val="0"/>
              <w:spacing w:after="0" w:line="240" w:lineRule="auto"/>
              <w:rPr>
                <w:rFonts w:eastAsia="Times New Roman"/>
                <w:szCs w:val="18"/>
                <w:lang w:eastAsia="ar-SA"/>
              </w:rPr>
            </w:pPr>
            <w:hyperlink r:id="rId161" w:history="1">
              <w:r w:rsidR="00CA3F5E" w:rsidRPr="002503CC">
                <w:rPr>
                  <w:rStyle w:val="Hyperlink"/>
                  <w:rFonts w:eastAsia="Times New Roman" w:cs="Arial"/>
                  <w:color w:val="auto"/>
                  <w:szCs w:val="18"/>
                  <w:lang w:eastAsia="ar-SA"/>
                </w:rPr>
                <w:t>S1-223033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28EF37B" w14:textId="77777777" w:rsidR="00CA3F5E" w:rsidRPr="002503CC" w:rsidRDefault="00CA3F5E" w:rsidP="0049519D">
            <w:pPr>
              <w:snapToGrid w:val="0"/>
              <w:spacing w:after="0" w:line="240" w:lineRule="auto"/>
              <w:rPr>
                <w:rFonts w:eastAsia="Times New Roman"/>
                <w:szCs w:val="18"/>
                <w:lang w:eastAsia="ar-SA"/>
              </w:rPr>
            </w:pPr>
            <w:r w:rsidRPr="002503CC">
              <w:rPr>
                <w:rFonts w:eastAsia="Times New Roman"/>
                <w:szCs w:val="18"/>
                <w:lang w:eastAsia="ar-SA"/>
              </w:rPr>
              <w:t xml:space="preserve">Xiaomi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11F8FF9" w14:textId="77777777" w:rsidR="00CA3F5E" w:rsidRPr="002503CC" w:rsidRDefault="00CA3F5E" w:rsidP="0049519D">
            <w:pPr>
              <w:snapToGrid w:val="0"/>
              <w:spacing w:after="0" w:line="240" w:lineRule="auto"/>
              <w:rPr>
                <w:rFonts w:eastAsia="Times New Roman"/>
                <w:szCs w:val="18"/>
                <w:lang w:eastAsia="ar-SA"/>
              </w:rPr>
            </w:pPr>
            <w:r w:rsidRPr="002503CC">
              <w:rPr>
                <w:rFonts w:eastAsia="Times New Roman"/>
                <w:szCs w:val="18"/>
                <w:lang w:eastAsia="ar-SA"/>
              </w:rPr>
              <w:t>Sensing definition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2E31893" w14:textId="77777777" w:rsidR="00CA3F5E" w:rsidRPr="002503CC" w:rsidRDefault="00CA3F5E" w:rsidP="0049519D">
            <w:pPr>
              <w:snapToGrid w:val="0"/>
              <w:spacing w:after="0" w:line="240" w:lineRule="auto"/>
              <w:rPr>
                <w:rFonts w:eastAsia="Times New Roman" w:cs="Arial"/>
                <w:szCs w:val="18"/>
                <w:lang w:eastAsia="ar-SA"/>
              </w:rPr>
            </w:pPr>
            <w:r w:rsidRPr="002503CC">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D32A66D" w14:textId="77777777" w:rsidR="00CA3F5E" w:rsidRPr="002503CC" w:rsidRDefault="00CA3F5E" w:rsidP="0049519D">
            <w:pPr>
              <w:spacing w:after="0" w:line="240" w:lineRule="auto"/>
              <w:rPr>
                <w:rFonts w:eastAsia="Arial Unicode MS" w:cs="Arial"/>
                <w:szCs w:val="18"/>
                <w:lang w:eastAsia="ar-SA"/>
              </w:rPr>
            </w:pPr>
          </w:p>
        </w:tc>
      </w:tr>
      <w:tr w:rsidR="00CA3F5E" w:rsidRPr="00A75C05" w14:paraId="4E0B4158" w14:textId="77777777" w:rsidTr="004951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5C7176" w14:textId="77777777" w:rsidR="00CA3F5E" w:rsidRPr="00E873B6" w:rsidRDefault="00CA3F5E" w:rsidP="0049519D">
            <w:pPr>
              <w:snapToGrid w:val="0"/>
              <w:spacing w:after="0" w:line="240" w:lineRule="auto"/>
              <w:rPr>
                <w:rFonts w:eastAsia="Times New Roman" w:cs="Arial"/>
                <w:szCs w:val="18"/>
                <w:lang w:eastAsia="ar-SA"/>
              </w:rPr>
            </w:pPr>
            <w:r w:rsidRPr="00E873B6">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A798D3C" w14:textId="77777777" w:rsidR="00CA3F5E" w:rsidRPr="00E873B6" w:rsidRDefault="00132639" w:rsidP="0049519D">
            <w:pPr>
              <w:snapToGrid w:val="0"/>
              <w:spacing w:after="0" w:line="240" w:lineRule="auto"/>
              <w:rPr>
                <w:rFonts w:eastAsia="Times New Roman"/>
                <w:szCs w:val="18"/>
                <w:lang w:eastAsia="ar-SA"/>
              </w:rPr>
            </w:pPr>
            <w:hyperlink r:id="rId162" w:history="1">
              <w:r w:rsidR="00CA3F5E" w:rsidRPr="00E873B6">
                <w:rPr>
                  <w:rStyle w:val="Hyperlink"/>
                  <w:rFonts w:eastAsia="Times New Roman" w:cs="Arial"/>
                  <w:color w:val="auto"/>
                  <w:szCs w:val="18"/>
                  <w:lang w:eastAsia="ar-SA"/>
                </w:rPr>
                <w:t>S1-223080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42C410B" w14:textId="77777777" w:rsidR="00CA3F5E" w:rsidRPr="00E873B6" w:rsidRDefault="00CA3F5E" w:rsidP="0049519D">
            <w:pPr>
              <w:snapToGrid w:val="0"/>
              <w:spacing w:after="0" w:line="240" w:lineRule="auto"/>
              <w:rPr>
                <w:rFonts w:eastAsia="Times New Roman"/>
                <w:szCs w:val="18"/>
                <w:lang w:eastAsia="ar-SA"/>
              </w:rPr>
            </w:pPr>
            <w:r w:rsidRPr="00E873B6">
              <w:rPr>
                <w:rFonts w:eastAsia="Times New Roman"/>
                <w:szCs w:val="18"/>
                <w:lang w:eastAsia="ar-SA"/>
              </w:rPr>
              <w:t>Nokia, Nokia Shanghai Bell, Huawei, ZTE, 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0C7FB6B" w14:textId="77777777" w:rsidR="00CA3F5E" w:rsidRPr="00E873B6" w:rsidRDefault="00CA3F5E" w:rsidP="0049519D">
            <w:pPr>
              <w:snapToGrid w:val="0"/>
              <w:spacing w:after="0" w:line="240" w:lineRule="auto"/>
              <w:rPr>
                <w:rFonts w:eastAsia="Times New Roman"/>
                <w:szCs w:val="18"/>
                <w:lang w:eastAsia="ar-SA"/>
              </w:rPr>
            </w:pPr>
            <w:r w:rsidRPr="00E873B6">
              <w:rPr>
                <w:rFonts w:eastAsia="Times New Roman"/>
                <w:szCs w:val="18"/>
                <w:lang w:eastAsia="ar-SA"/>
              </w:rPr>
              <w:t>Pseudo-CR on harmonised KPIs for sensing scenarios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3050918" w14:textId="77777777" w:rsidR="00CA3F5E" w:rsidRPr="00E873B6" w:rsidRDefault="00CA3F5E" w:rsidP="0049519D">
            <w:pPr>
              <w:snapToGrid w:val="0"/>
              <w:spacing w:after="0" w:line="240" w:lineRule="auto"/>
              <w:rPr>
                <w:rFonts w:eastAsia="Times New Roman" w:cs="Arial"/>
                <w:szCs w:val="18"/>
                <w:lang w:eastAsia="ar-SA"/>
              </w:rPr>
            </w:pPr>
            <w:r w:rsidRPr="00E873B6">
              <w:rPr>
                <w:rFonts w:eastAsia="Times New Roman" w:cs="Arial"/>
                <w:szCs w:val="18"/>
                <w:lang w:eastAsia="ar-SA"/>
              </w:rPr>
              <w:t>Revised to S1-223334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33AB3AA" w14:textId="77777777" w:rsidR="00CA3F5E" w:rsidRPr="00E873B6" w:rsidRDefault="00CA3F5E" w:rsidP="0049519D">
            <w:pPr>
              <w:spacing w:after="0" w:line="240" w:lineRule="auto"/>
              <w:rPr>
                <w:rFonts w:eastAsia="Arial Unicode MS" w:cs="Arial"/>
                <w:szCs w:val="18"/>
                <w:lang w:eastAsia="ar-SA"/>
              </w:rPr>
            </w:pPr>
          </w:p>
        </w:tc>
      </w:tr>
      <w:tr w:rsidR="00CA3F5E" w:rsidRPr="00A75C05" w14:paraId="3FB12FDF" w14:textId="77777777" w:rsidTr="004951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D6BCD7" w14:textId="77777777" w:rsidR="00CA3F5E" w:rsidRPr="00715C0F" w:rsidRDefault="00CA3F5E" w:rsidP="0049519D">
            <w:pPr>
              <w:snapToGrid w:val="0"/>
              <w:spacing w:after="0" w:line="240" w:lineRule="auto"/>
              <w:rPr>
                <w:rFonts w:eastAsia="Times New Roman" w:cs="Arial"/>
                <w:szCs w:val="18"/>
                <w:lang w:eastAsia="ar-SA"/>
              </w:rPr>
            </w:pPr>
            <w:r w:rsidRPr="00715C0F">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9173ED9" w14:textId="77777777" w:rsidR="00CA3F5E" w:rsidRPr="00715C0F" w:rsidRDefault="00132639" w:rsidP="0049519D">
            <w:pPr>
              <w:snapToGrid w:val="0"/>
              <w:spacing w:after="0" w:line="240" w:lineRule="auto"/>
            </w:pPr>
            <w:hyperlink r:id="rId163" w:history="1">
              <w:r w:rsidR="00CA3F5E" w:rsidRPr="00715C0F">
                <w:rPr>
                  <w:rStyle w:val="Hyperlink"/>
                  <w:rFonts w:cs="Arial"/>
                  <w:color w:val="auto"/>
                </w:rPr>
                <w:t>S1-223334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BD2F442" w14:textId="77777777" w:rsidR="00CA3F5E" w:rsidRPr="00715C0F" w:rsidRDefault="00CA3F5E" w:rsidP="0049519D">
            <w:pPr>
              <w:snapToGrid w:val="0"/>
              <w:spacing w:after="0" w:line="240" w:lineRule="auto"/>
              <w:rPr>
                <w:rFonts w:eastAsia="Times New Roman"/>
                <w:szCs w:val="18"/>
                <w:lang w:eastAsia="ar-SA"/>
              </w:rPr>
            </w:pPr>
            <w:r w:rsidRPr="00715C0F">
              <w:rPr>
                <w:rFonts w:eastAsia="Times New Roman"/>
                <w:szCs w:val="18"/>
                <w:lang w:eastAsia="ar-SA"/>
              </w:rPr>
              <w:t>Nokia, Nokia Shanghai Bell, Huawei, ZTE, 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6F15142" w14:textId="77777777" w:rsidR="00CA3F5E" w:rsidRPr="00715C0F" w:rsidRDefault="00CA3F5E" w:rsidP="0049519D">
            <w:pPr>
              <w:snapToGrid w:val="0"/>
              <w:spacing w:after="0" w:line="240" w:lineRule="auto"/>
              <w:rPr>
                <w:rFonts w:eastAsia="Times New Roman"/>
                <w:szCs w:val="18"/>
                <w:lang w:eastAsia="ar-SA"/>
              </w:rPr>
            </w:pPr>
            <w:r w:rsidRPr="00715C0F">
              <w:rPr>
                <w:rFonts w:eastAsia="Times New Roman"/>
                <w:szCs w:val="18"/>
                <w:lang w:eastAsia="ar-SA"/>
              </w:rPr>
              <w:t>Pseudo-CR on harmonised KPIs for sensing scenarios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2C71D2F" w14:textId="77777777" w:rsidR="00CA3F5E" w:rsidRPr="00715C0F" w:rsidRDefault="00CA3F5E" w:rsidP="0049519D">
            <w:pPr>
              <w:snapToGrid w:val="0"/>
              <w:spacing w:after="0" w:line="240" w:lineRule="auto"/>
              <w:rPr>
                <w:rFonts w:eastAsia="Times New Roman" w:cs="Arial"/>
                <w:szCs w:val="18"/>
                <w:lang w:eastAsia="ar-SA"/>
              </w:rPr>
            </w:pPr>
            <w:r w:rsidRPr="00715C0F">
              <w:rPr>
                <w:rFonts w:eastAsia="Times New Roman" w:cs="Arial"/>
                <w:szCs w:val="18"/>
                <w:lang w:eastAsia="ar-SA"/>
              </w:rPr>
              <w:t>Revised to S1-223484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BB73D22" w14:textId="77777777" w:rsidR="00CA3F5E" w:rsidRPr="00715C0F" w:rsidRDefault="00CA3F5E" w:rsidP="0049519D">
            <w:pPr>
              <w:spacing w:after="0" w:line="240" w:lineRule="auto"/>
              <w:rPr>
                <w:rFonts w:eastAsia="Arial Unicode MS" w:cs="Arial"/>
                <w:szCs w:val="18"/>
                <w:lang w:eastAsia="ar-SA"/>
              </w:rPr>
            </w:pPr>
            <w:r w:rsidRPr="00715C0F">
              <w:rPr>
                <w:rFonts w:eastAsia="Arial Unicode MS" w:cs="Arial"/>
                <w:szCs w:val="18"/>
                <w:lang w:eastAsia="ar-SA"/>
              </w:rPr>
              <w:t>Revision of S1-223080.</w:t>
            </w:r>
          </w:p>
        </w:tc>
      </w:tr>
      <w:tr w:rsidR="00CA3F5E" w:rsidRPr="00A75C05" w14:paraId="5D9EA370" w14:textId="77777777" w:rsidTr="004951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B8654DB" w14:textId="77777777" w:rsidR="00CA3F5E" w:rsidRPr="00715C0F" w:rsidRDefault="00CA3F5E" w:rsidP="0049519D">
            <w:pPr>
              <w:snapToGrid w:val="0"/>
              <w:spacing w:after="0" w:line="240" w:lineRule="auto"/>
              <w:rPr>
                <w:rFonts w:eastAsia="Times New Roman" w:cs="Arial"/>
                <w:szCs w:val="18"/>
                <w:lang w:eastAsia="ar-SA"/>
              </w:rPr>
            </w:pPr>
            <w:r w:rsidRPr="00715C0F">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3B721D0A" w14:textId="77777777" w:rsidR="00CA3F5E" w:rsidRPr="00715C0F" w:rsidRDefault="00132639" w:rsidP="0049519D">
            <w:pPr>
              <w:snapToGrid w:val="0"/>
              <w:spacing w:after="0" w:line="240" w:lineRule="auto"/>
              <w:rPr>
                <w:rFonts w:cs="Arial"/>
              </w:rPr>
            </w:pPr>
            <w:hyperlink r:id="rId164" w:history="1">
              <w:r w:rsidR="00CA3F5E" w:rsidRPr="00715C0F">
                <w:rPr>
                  <w:rStyle w:val="Hyperlink"/>
                  <w:rFonts w:cs="Arial"/>
                  <w:color w:val="auto"/>
                </w:rPr>
                <w:t>S1-223484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3D0ED6A" w14:textId="77777777" w:rsidR="00CA3F5E" w:rsidRPr="00715C0F" w:rsidRDefault="00CA3F5E" w:rsidP="0049519D">
            <w:pPr>
              <w:snapToGrid w:val="0"/>
              <w:spacing w:after="0" w:line="240" w:lineRule="auto"/>
              <w:rPr>
                <w:rFonts w:eastAsia="Times New Roman"/>
                <w:szCs w:val="18"/>
                <w:lang w:eastAsia="ar-SA"/>
              </w:rPr>
            </w:pPr>
            <w:r w:rsidRPr="00715C0F">
              <w:rPr>
                <w:rFonts w:eastAsia="Times New Roman"/>
                <w:szCs w:val="18"/>
                <w:lang w:eastAsia="ar-SA"/>
              </w:rPr>
              <w:t>Nokia, Nokia Shanghai Bell, Huawei, ZTE, 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2130BAC0" w14:textId="77777777" w:rsidR="00CA3F5E" w:rsidRPr="00715C0F" w:rsidRDefault="00CA3F5E" w:rsidP="0049519D">
            <w:pPr>
              <w:snapToGrid w:val="0"/>
              <w:spacing w:after="0" w:line="240" w:lineRule="auto"/>
              <w:rPr>
                <w:rFonts w:eastAsia="Times New Roman"/>
                <w:szCs w:val="18"/>
                <w:lang w:eastAsia="ar-SA"/>
              </w:rPr>
            </w:pPr>
            <w:r w:rsidRPr="00715C0F">
              <w:rPr>
                <w:rFonts w:eastAsia="Times New Roman"/>
                <w:szCs w:val="18"/>
                <w:lang w:eastAsia="ar-SA"/>
              </w:rPr>
              <w:t>Pseudo-CR on harmonised KPIs for sensing scenarios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657916EA" w14:textId="77777777" w:rsidR="00CA3F5E" w:rsidRPr="00715C0F" w:rsidRDefault="00CA3F5E" w:rsidP="0049519D">
            <w:pPr>
              <w:snapToGrid w:val="0"/>
              <w:spacing w:after="0" w:line="240" w:lineRule="auto"/>
              <w:rPr>
                <w:rFonts w:eastAsia="Times New Roman" w:cs="Arial"/>
                <w:szCs w:val="18"/>
                <w:lang w:eastAsia="ar-SA"/>
              </w:rPr>
            </w:pPr>
            <w:r>
              <w:rPr>
                <w:rFonts w:eastAsia="Times New Roman" w:cs="Arial"/>
                <w:szCs w:val="18"/>
                <w:lang w:eastAsia="ar-SA"/>
              </w:rPr>
              <w:t>Endorsed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170ED91" w14:textId="77777777" w:rsidR="00CA3F5E" w:rsidRPr="00715C0F" w:rsidRDefault="00CA3F5E" w:rsidP="0049519D">
            <w:pPr>
              <w:spacing w:after="0" w:line="240" w:lineRule="auto"/>
              <w:rPr>
                <w:rFonts w:eastAsia="Arial Unicode MS" w:cs="Arial"/>
                <w:szCs w:val="18"/>
                <w:lang w:eastAsia="ar-SA"/>
              </w:rPr>
            </w:pPr>
            <w:r w:rsidRPr="00715C0F">
              <w:rPr>
                <w:rFonts w:eastAsia="Arial Unicode MS" w:cs="Arial"/>
                <w:i/>
                <w:szCs w:val="18"/>
                <w:lang w:eastAsia="ar-SA"/>
              </w:rPr>
              <w:t>Revision of S1-223080.</w:t>
            </w:r>
          </w:p>
          <w:p w14:paraId="1456B65C" w14:textId="77777777" w:rsidR="00CA3F5E" w:rsidRPr="00715C0F" w:rsidRDefault="00CA3F5E" w:rsidP="0049519D">
            <w:pPr>
              <w:spacing w:after="0" w:line="240" w:lineRule="auto"/>
              <w:rPr>
                <w:rFonts w:eastAsia="Arial Unicode MS" w:cs="Arial"/>
                <w:szCs w:val="18"/>
                <w:lang w:eastAsia="ar-SA"/>
              </w:rPr>
            </w:pPr>
            <w:r w:rsidRPr="00715C0F">
              <w:rPr>
                <w:rFonts w:eastAsia="Arial Unicode MS" w:cs="Arial"/>
                <w:szCs w:val="18"/>
                <w:lang w:eastAsia="ar-SA"/>
              </w:rPr>
              <w:t>Revision of S1-223334.</w:t>
            </w:r>
          </w:p>
        </w:tc>
      </w:tr>
      <w:tr w:rsidR="00CA3F5E" w:rsidRPr="00A75C05" w14:paraId="1E014766" w14:textId="77777777" w:rsidTr="004951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F0EC7C" w14:textId="77777777" w:rsidR="00CA3F5E" w:rsidRPr="00E873B6" w:rsidRDefault="00CA3F5E" w:rsidP="0049519D">
            <w:pPr>
              <w:snapToGrid w:val="0"/>
              <w:spacing w:after="0" w:line="240" w:lineRule="auto"/>
              <w:rPr>
                <w:rFonts w:eastAsia="Times New Roman" w:cs="Arial"/>
                <w:szCs w:val="18"/>
                <w:lang w:eastAsia="ar-SA"/>
              </w:rPr>
            </w:pPr>
            <w:r w:rsidRPr="00E873B6">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AAD20FF" w14:textId="77777777" w:rsidR="00CA3F5E" w:rsidRPr="00E873B6" w:rsidRDefault="00132639" w:rsidP="0049519D">
            <w:pPr>
              <w:snapToGrid w:val="0"/>
              <w:spacing w:after="0" w:line="240" w:lineRule="auto"/>
              <w:rPr>
                <w:rFonts w:eastAsia="Times New Roman"/>
                <w:szCs w:val="18"/>
                <w:lang w:eastAsia="ar-SA"/>
              </w:rPr>
            </w:pPr>
            <w:hyperlink r:id="rId165" w:history="1">
              <w:r w:rsidR="00CA3F5E" w:rsidRPr="00E873B6">
                <w:rPr>
                  <w:rStyle w:val="Hyperlink"/>
                  <w:rFonts w:eastAsia="Times New Roman" w:cs="Arial"/>
                  <w:color w:val="auto"/>
                  <w:szCs w:val="18"/>
                  <w:lang w:eastAsia="ar-SA"/>
                </w:rPr>
                <w:t>S1-223160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ED7A934" w14:textId="77777777" w:rsidR="00CA3F5E" w:rsidRPr="00E873B6" w:rsidRDefault="00CA3F5E" w:rsidP="0049519D">
            <w:pPr>
              <w:snapToGrid w:val="0"/>
              <w:spacing w:after="0" w:line="240" w:lineRule="auto"/>
              <w:rPr>
                <w:rFonts w:eastAsia="Times New Roman"/>
                <w:szCs w:val="18"/>
                <w:lang w:val="nl-NL" w:eastAsia="ar-SA"/>
              </w:rPr>
            </w:pPr>
            <w:r w:rsidRPr="00E873B6">
              <w:rPr>
                <w:rFonts w:eastAsia="Times New Roman"/>
                <w:szCs w:val="18"/>
                <w:lang w:val="nl-NL" w:eastAsia="ar-SA"/>
              </w:rPr>
              <w:t>vivo, Deutsche Telekom, Nokia, CMCC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283368A" w14:textId="77777777" w:rsidR="00CA3F5E" w:rsidRPr="00E873B6" w:rsidRDefault="00CA3F5E" w:rsidP="0049519D">
            <w:pPr>
              <w:snapToGrid w:val="0"/>
              <w:spacing w:after="0" w:line="240" w:lineRule="auto"/>
              <w:rPr>
                <w:rFonts w:eastAsia="Times New Roman"/>
                <w:szCs w:val="18"/>
                <w:lang w:eastAsia="ar-SA"/>
              </w:rPr>
            </w:pPr>
            <w:r w:rsidRPr="00E873B6">
              <w:rPr>
                <w:rFonts w:eastAsia="Times New Roman"/>
                <w:szCs w:val="18"/>
                <w:lang w:eastAsia="ar-SA"/>
              </w:rPr>
              <w:t>Definition on KPI indicators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ED00F57" w14:textId="77777777" w:rsidR="00CA3F5E" w:rsidRPr="00E873B6" w:rsidRDefault="00CA3F5E" w:rsidP="0049519D">
            <w:pPr>
              <w:snapToGrid w:val="0"/>
              <w:spacing w:after="0" w:line="240" w:lineRule="auto"/>
              <w:rPr>
                <w:rFonts w:eastAsia="Times New Roman" w:cs="Arial"/>
                <w:szCs w:val="18"/>
                <w:lang w:eastAsia="ar-SA"/>
              </w:rPr>
            </w:pPr>
            <w:r w:rsidRPr="00E873B6">
              <w:rPr>
                <w:rFonts w:eastAsia="Times New Roman" w:cs="Arial"/>
                <w:szCs w:val="18"/>
                <w:lang w:eastAsia="ar-SA"/>
              </w:rPr>
              <w:t>Revised to S1-223335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EE97A30" w14:textId="77777777" w:rsidR="00CA3F5E" w:rsidRPr="00E873B6" w:rsidRDefault="00CA3F5E" w:rsidP="0049519D">
            <w:pPr>
              <w:spacing w:after="0" w:line="240" w:lineRule="auto"/>
              <w:rPr>
                <w:rFonts w:eastAsia="Arial Unicode MS" w:cs="Arial"/>
                <w:szCs w:val="18"/>
                <w:lang w:eastAsia="ar-SA"/>
              </w:rPr>
            </w:pPr>
            <w:r w:rsidRPr="00E873B6">
              <w:rPr>
                <w:rFonts w:eastAsia="Arial Unicode MS" w:cs="Arial"/>
                <w:szCs w:val="18"/>
                <w:lang w:eastAsia="ar-SA"/>
              </w:rPr>
              <w:t>Moved from 7.2</w:t>
            </w:r>
          </w:p>
        </w:tc>
      </w:tr>
      <w:tr w:rsidR="00CA3F5E" w:rsidRPr="00A75C05" w14:paraId="33A5490E" w14:textId="77777777" w:rsidTr="004951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1CE43B" w14:textId="77777777" w:rsidR="00CA3F5E" w:rsidRPr="00715C0F" w:rsidRDefault="00CA3F5E" w:rsidP="0049519D">
            <w:pPr>
              <w:snapToGrid w:val="0"/>
              <w:spacing w:after="0" w:line="240" w:lineRule="auto"/>
              <w:rPr>
                <w:rFonts w:eastAsia="Times New Roman" w:cs="Arial"/>
                <w:szCs w:val="18"/>
                <w:lang w:eastAsia="ar-SA"/>
              </w:rPr>
            </w:pPr>
            <w:r w:rsidRPr="00715C0F">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96C6C8D" w14:textId="77777777" w:rsidR="00CA3F5E" w:rsidRPr="00715C0F" w:rsidRDefault="00132639" w:rsidP="0049519D">
            <w:pPr>
              <w:snapToGrid w:val="0"/>
              <w:spacing w:after="0" w:line="240" w:lineRule="auto"/>
            </w:pPr>
            <w:hyperlink r:id="rId166" w:history="1">
              <w:r w:rsidR="00CA3F5E" w:rsidRPr="00715C0F">
                <w:rPr>
                  <w:rStyle w:val="Hyperlink"/>
                  <w:rFonts w:cs="Arial"/>
                  <w:color w:val="auto"/>
                </w:rPr>
                <w:t>S1-223335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F8D0AC7" w14:textId="77777777" w:rsidR="00CA3F5E" w:rsidRPr="00715C0F" w:rsidRDefault="00CA3F5E" w:rsidP="0049519D">
            <w:pPr>
              <w:snapToGrid w:val="0"/>
              <w:spacing w:after="0" w:line="240" w:lineRule="auto"/>
              <w:rPr>
                <w:rFonts w:eastAsia="Times New Roman"/>
                <w:szCs w:val="18"/>
                <w:lang w:val="nl-NL" w:eastAsia="ar-SA"/>
              </w:rPr>
            </w:pPr>
            <w:r w:rsidRPr="00715C0F">
              <w:rPr>
                <w:rFonts w:eastAsia="Times New Roman"/>
                <w:szCs w:val="18"/>
                <w:lang w:val="nl-NL" w:eastAsia="ar-SA"/>
              </w:rPr>
              <w:t>vivo, Deutsche Telekom, Nokia, CMCC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0E35EEB" w14:textId="77777777" w:rsidR="00CA3F5E" w:rsidRPr="00715C0F" w:rsidRDefault="00CA3F5E" w:rsidP="0049519D">
            <w:pPr>
              <w:snapToGrid w:val="0"/>
              <w:spacing w:after="0" w:line="240" w:lineRule="auto"/>
              <w:rPr>
                <w:rFonts w:eastAsia="Times New Roman"/>
                <w:szCs w:val="18"/>
                <w:lang w:eastAsia="ar-SA"/>
              </w:rPr>
            </w:pPr>
            <w:r w:rsidRPr="00715C0F">
              <w:rPr>
                <w:rFonts w:eastAsia="Times New Roman"/>
                <w:szCs w:val="18"/>
                <w:lang w:eastAsia="ar-SA"/>
              </w:rPr>
              <w:t>Definition on KPI indicators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DBD2320" w14:textId="77777777" w:rsidR="00CA3F5E" w:rsidRPr="00715C0F" w:rsidRDefault="00CA3F5E" w:rsidP="0049519D">
            <w:pPr>
              <w:snapToGrid w:val="0"/>
              <w:spacing w:after="0" w:line="240" w:lineRule="auto"/>
              <w:rPr>
                <w:rFonts w:eastAsia="Times New Roman" w:cs="Arial"/>
                <w:szCs w:val="18"/>
                <w:lang w:eastAsia="ar-SA"/>
              </w:rPr>
            </w:pPr>
            <w:r w:rsidRPr="00715C0F">
              <w:rPr>
                <w:rFonts w:eastAsia="Times New Roman" w:cs="Arial"/>
                <w:szCs w:val="18"/>
                <w:lang w:eastAsia="ar-SA"/>
              </w:rPr>
              <w:t>Revised to S1-223485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BF986F2" w14:textId="77777777" w:rsidR="00CA3F5E" w:rsidRPr="00715C0F" w:rsidRDefault="00CA3F5E" w:rsidP="0049519D">
            <w:pPr>
              <w:spacing w:after="0" w:line="240" w:lineRule="auto"/>
              <w:rPr>
                <w:rFonts w:eastAsia="Arial Unicode MS" w:cs="Arial"/>
                <w:szCs w:val="18"/>
                <w:lang w:eastAsia="ar-SA"/>
              </w:rPr>
            </w:pPr>
            <w:r w:rsidRPr="00715C0F">
              <w:rPr>
                <w:rFonts w:eastAsia="Arial Unicode MS" w:cs="Arial"/>
                <w:i/>
                <w:szCs w:val="18"/>
                <w:lang w:eastAsia="ar-SA"/>
              </w:rPr>
              <w:t>Moved from 7.2</w:t>
            </w:r>
          </w:p>
          <w:p w14:paraId="0EBAE9BA" w14:textId="77777777" w:rsidR="00CA3F5E" w:rsidRPr="00715C0F" w:rsidRDefault="00CA3F5E" w:rsidP="0049519D">
            <w:pPr>
              <w:spacing w:after="0" w:line="240" w:lineRule="auto"/>
              <w:rPr>
                <w:rFonts w:eastAsia="Arial Unicode MS" w:cs="Arial"/>
                <w:szCs w:val="18"/>
                <w:lang w:eastAsia="ar-SA"/>
              </w:rPr>
            </w:pPr>
            <w:r w:rsidRPr="00715C0F">
              <w:rPr>
                <w:rFonts w:eastAsia="Arial Unicode MS" w:cs="Arial"/>
                <w:szCs w:val="18"/>
                <w:lang w:eastAsia="ar-SA"/>
              </w:rPr>
              <w:t>Revision of S1-223160.</w:t>
            </w:r>
          </w:p>
        </w:tc>
      </w:tr>
      <w:tr w:rsidR="00CA3F5E" w:rsidRPr="00A75C05" w14:paraId="7D429826" w14:textId="77777777" w:rsidTr="004951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6F078AC" w14:textId="77777777" w:rsidR="00CA3F5E" w:rsidRPr="00715C0F" w:rsidRDefault="00CA3F5E" w:rsidP="0049519D">
            <w:pPr>
              <w:snapToGrid w:val="0"/>
              <w:spacing w:after="0" w:line="240" w:lineRule="auto"/>
              <w:rPr>
                <w:rFonts w:eastAsia="Times New Roman" w:cs="Arial"/>
                <w:szCs w:val="18"/>
                <w:lang w:eastAsia="ar-SA"/>
              </w:rPr>
            </w:pPr>
            <w:r w:rsidRPr="00715C0F">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32524F7A" w14:textId="77777777" w:rsidR="00CA3F5E" w:rsidRPr="00715C0F" w:rsidRDefault="00132639" w:rsidP="0049519D">
            <w:pPr>
              <w:snapToGrid w:val="0"/>
              <w:spacing w:after="0" w:line="240" w:lineRule="auto"/>
            </w:pPr>
            <w:hyperlink r:id="rId167" w:history="1">
              <w:r w:rsidR="00CA3F5E" w:rsidRPr="00715C0F">
                <w:rPr>
                  <w:rStyle w:val="Hyperlink"/>
                  <w:rFonts w:cs="Arial"/>
                  <w:color w:val="auto"/>
                </w:rPr>
                <w:t>S1-223485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ABFD1DD" w14:textId="77777777" w:rsidR="00CA3F5E" w:rsidRPr="00715C0F" w:rsidRDefault="00CA3F5E" w:rsidP="0049519D">
            <w:pPr>
              <w:snapToGrid w:val="0"/>
              <w:spacing w:after="0" w:line="240" w:lineRule="auto"/>
              <w:rPr>
                <w:rFonts w:eastAsia="Times New Roman"/>
                <w:szCs w:val="18"/>
                <w:lang w:val="nl-NL" w:eastAsia="ar-SA"/>
              </w:rPr>
            </w:pPr>
            <w:r w:rsidRPr="00715C0F">
              <w:rPr>
                <w:rFonts w:eastAsia="Times New Roman"/>
                <w:szCs w:val="18"/>
                <w:lang w:val="nl-NL" w:eastAsia="ar-SA"/>
              </w:rPr>
              <w:t>vivo, Deutsche Telekom, Nokia, CMCC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BE2DD42" w14:textId="77777777" w:rsidR="00CA3F5E" w:rsidRPr="00715C0F" w:rsidRDefault="00CA3F5E" w:rsidP="0049519D">
            <w:pPr>
              <w:snapToGrid w:val="0"/>
              <w:spacing w:after="0" w:line="240" w:lineRule="auto"/>
              <w:rPr>
                <w:rFonts w:eastAsia="Times New Roman"/>
                <w:szCs w:val="18"/>
                <w:lang w:eastAsia="ar-SA"/>
              </w:rPr>
            </w:pPr>
            <w:r w:rsidRPr="00715C0F">
              <w:rPr>
                <w:rFonts w:eastAsia="Times New Roman"/>
                <w:szCs w:val="18"/>
                <w:lang w:eastAsia="ar-SA"/>
              </w:rPr>
              <w:t>Definition on KPI indicators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594EFBE0" w14:textId="77777777" w:rsidR="00CA3F5E" w:rsidRPr="00715C0F" w:rsidRDefault="00CA3F5E" w:rsidP="0049519D">
            <w:pPr>
              <w:snapToGrid w:val="0"/>
              <w:spacing w:after="0" w:line="240" w:lineRule="auto"/>
              <w:rPr>
                <w:rFonts w:eastAsia="Times New Roman" w:cs="Arial"/>
                <w:szCs w:val="18"/>
                <w:lang w:eastAsia="ar-SA"/>
              </w:rPr>
            </w:pPr>
            <w:r w:rsidRPr="00715C0F">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621A47B" w14:textId="77777777" w:rsidR="00CA3F5E" w:rsidRPr="00715C0F" w:rsidRDefault="00CA3F5E" w:rsidP="0049519D">
            <w:pPr>
              <w:spacing w:after="0" w:line="240" w:lineRule="auto"/>
              <w:rPr>
                <w:rFonts w:eastAsia="Arial Unicode MS" w:cs="Arial"/>
                <w:i/>
                <w:szCs w:val="18"/>
                <w:lang w:eastAsia="ar-SA"/>
              </w:rPr>
            </w:pPr>
            <w:r w:rsidRPr="00715C0F">
              <w:rPr>
                <w:rFonts w:eastAsia="Arial Unicode MS" w:cs="Arial"/>
                <w:i/>
                <w:szCs w:val="18"/>
                <w:lang w:eastAsia="ar-SA"/>
              </w:rPr>
              <w:t>Moved from 7.2</w:t>
            </w:r>
          </w:p>
          <w:p w14:paraId="13AFCFF0" w14:textId="77777777" w:rsidR="00CA3F5E" w:rsidRPr="00715C0F" w:rsidRDefault="00CA3F5E" w:rsidP="0049519D">
            <w:pPr>
              <w:spacing w:after="0" w:line="240" w:lineRule="auto"/>
              <w:rPr>
                <w:rFonts w:eastAsia="Arial Unicode MS" w:cs="Arial"/>
                <w:szCs w:val="18"/>
                <w:lang w:eastAsia="ar-SA"/>
              </w:rPr>
            </w:pPr>
            <w:r w:rsidRPr="00715C0F">
              <w:rPr>
                <w:rFonts w:eastAsia="Arial Unicode MS" w:cs="Arial"/>
                <w:i/>
                <w:szCs w:val="18"/>
                <w:lang w:eastAsia="ar-SA"/>
              </w:rPr>
              <w:t>Revision of S1-223160.</w:t>
            </w:r>
          </w:p>
          <w:p w14:paraId="687C2274" w14:textId="7B895691" w:rsidR="00CA3F5E" w:rsidRPr="00715C0F" w:rsidRDefault="00CA3F5E" w:rsidP="0049519D">
            <w:pPr>
              <w:spacing w:after="0" w:line="240" w:lineRule="auto"/>
              <w:rPr>
                <w:rFonts w:eastAsia="Arial Unicode MS" w:cs="Arial"/>
                <w:szCs w:val="18"/>
                <w:lang w:eastAsia="ar-SA"/>
              </w:rPr>
            </w:pPr>
            <w:r w:rsidRPr="00715C0F">
              <w:rPr>
                <w:rFonts w:eastAsia="Arial Unicode MS" w:cs="Arial"/>
                <w:szCs w:val="18"/>
                <w:lang w:eastAsia="ar-SA"/>
              </w:rPr>
              <w:t>Revision of S1-223335</w:t>
            </w:r>
            <w:r w:rsidR="00DF5B3C">
              <w:rPr>
                <w:rFonts w:eastAsia="Arial Unicode MS" w:cs="Arial"/>
                <w:szCs w:val="18"/>
                <w:lang w:eastAsia="ar-SA"/>
              </w:rPr>
              <w:t>.</w:t>
            </w:r>
          </w:p>
        </w:tc>
      </w:tr>
      <w:tr w:rsidR="00CA3F5E" w:rsidRPr="00A75C05" w14:paraId="0DBD37C7" w14:textId="77777777" w:rsidTr="004951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1172E8" w14:textId="77777777" w:rsidR="00CA3F5E" w:rsidRPr="008E773E" w:rsidRDefault="00CA3F5E" w:rsidP="0049519D">
            <w:pPr>
              <w:snapToGrid w:val="0"/>
              <w:spacing w:after="0" w:line="240" w:lineRule="auto"/>
              <w:rPr>
                <w:rFonts w:eastAsia="Times New Roman" w:cs="Arial"/>
                <w:szCs w:val="18"/>
                <w:lang w:eastAsia="ar-SA"/>
              </w:rPr>
            </w:pPr>
            <w:r w:rsidRPr="008E773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4720B44" w14:textId="77777777" w:rsidR="00CA3F5E" w:rsidRPr="008E773E" w:rsidRDefault="00132639" w:rsidP="0049519D">
            <w:pPr>
              <w:snapToGrid w:val="0"/>
              <w:spacing w:after="0" w:line="240" w:lineRule="auto"/>
              <w:rPr>
                <w:rFonts w:eastAsia="Times New Roman"/>
                <w:szCs w:val="18"/>
                <w:lang w:eastAsia="ar-SA"/>
              </w:rPr>
            </w:pPr>
            <w:hyperlink r:id="rId168" w:history="1">
              <w:r w:rsidR="00CA3F5E" w:rsidRPr="008E773E">
                <w:rPr>
                  <w:rStyle w:val="Hyperlink"/>
                  <w:rFonts w:eastAsia="Times New Roman" w:cs="Arial"/>
                  <w:color w:val="auto"/>
                  <w:szCs w:val="18"/>
                  <w:lang w:eastAsia="ar-SA"/>
                </w:rPr>
                <w:t>S1-223251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6271981" w14:textId="77777777" w:rsidR="00CA3F5E" w:rsidRPr="008E773E" w:rsidRDefault="00CA3F5E" w:rsidP="0049519D">
            <w:pPr>
              <w:snapToGrid w:val="0"/>
              <w:spacing w:after="0" w:line="240" w:lineRule="auto"/>
              <w:rPr>
                <w:rFonts w:eastAsia="Times New Roman"/>
                <w:szCs w:val="18"/>
                <w:lang w:eastAsia="ar-SA"/>
              </w:rPr>
            </w:pPr>
            <w:r w:rsidRPr="008E773E">
              <w:rPr>
                <w:rFonts w:eastAsia="Times New Roman"/>
                <w:szCs w:val="18"/>
                <w:lang w:eastAsia="ar-SA"/>
              </w:rPr>
              <w:t>Lenovo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50A2FA0" w14:textId="77777777" w:rsidR="00CA3F5E" w:rsidRPr="008E773E" w:rsidRDefault="00CA3F5E" w:rsidP="0049519D">
            <w:pPr>
              <w:snapToGrid w:val="0"/>
              <w:spacing w:after="0" w:line="240" w:lineRule="auto"/>
              <w:rPr>
                <w:rFonts w:eastAsia="Times New Roman"/>
                <w:szCs w:val="18"/>
                <w:lang w:eastAsia="ar-SA"/>
              </w:rPr>
            </w:pPr>
            <w:r w:rsidRPr="008E773E">
              <w:rPr>
                <w:rFonts w:eastAsia="Times New Roman"/>
                <w:szCs w:val="18"/>
                <w:lang w:eastAsia="ar-SA"/>
              </w:rPr>
              <w:t>KPIs of sensing measurement data</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2D1C4B9" w14:textId="77777777" w:rsidR="00CA3F5E" w:rsidRPr="008E773E" w:rsidRDefault="00CA3F5E" w:rsidP="0049519D">
            <w:pPr>
              <w:snapToGrid w:val="0"/>
              <w:spacing w:after="0" w:line="240" w:lineRule="auto"/>
              <w:rPr>
                <w:rFonts w:eastAsia="Times New Roman" w:cs="Arial"/>
                <w:szCs w:val="18"/>
                <w:lang w:eastAsia="ar-SA"/>
              </w:rPr>
            </w:pPr>
            <w:r w:rsidRPr="008E773E">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474BE82" w14:textId="77777777" w:rsidR="00CA3F5E" w:rsidRPr="008E773E" w:rsidRDefault="00CA3F5E" w:rsidP="0049519D">
            <w:pPr>
              <w:spacing w:after="0" w:line="240" w:lineRule="auto"/>
              <w:rPr>
                <w:rFonts w:eastAsia="Arial Unicode MS" w:cs="Arial"/>
                <w:szCs w:val="18"/>
                <w:lang w:eastAsia="ar-SA"/>
              </w:rPr>
            </w:pPr>
          </w:p>
        </w:tc>
      </w:tr>
      <w:tr w:rsidR="00B32630" w:rsidRPr="00B04844" w14:paraId="2FB52663" w14:textId="77777777" w:rsidTr="00DF3949">
        <w:trPr>
          <w:trHeight w:val="250"/>
        </w:trPr>
        <w:tc>
          <w:tcPr>
            <w:tcW w:w="14426" w:type="dxa"/>
            <w:gridSpan w:val="10"/>
            <w:tcBorders>
              <w:bottom w:val="single" w:sz="4" w:space="0" w:color="auto"/>
            </w:tcBorders>
            <w:shd w:val="clear" w:color="auto" w:fill="F2F2F2"/>
          </w:tcPr>
          <w:p w14:paraId="53C7B69A" w14:textId="47625202" w:rsidR="00B32630" w:rsidRPr="00D87E16" w:rsidRDefault="00B32630" w:rsidP="00B32630">
            <w:pPr>
              <w:pStyle w:val="Heading8"/>
              <w:jc w:val="left"/>
            </w:pPr>
            <w:r>
              <w:rPr>
                <w:color w:val="1F497D" w:themeColor="text2"/>
                <w:sz w:val="18"/>
                <w:szCs w:val="22"/>
              </w:rPr>
              <w:t>Former Use cases</w:t>
            </w:r>
          </w:p>
        </w:tc>
      </w:tr>
      <w:tr w:rsidR="00CA3F5E" w:rsidRPr="00A75C05" w14:paraId="11F05FD2" w14:textId="77777777" w:rsidTr="004951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0D0C75B" w14:textId="77777777" w:rsidR="00CA3F5E" w:rsidRPr="00BB631E" w:rsidRDefault="00CA3F5E" w:rsidP="0049519D">
            <w:pPr>
              <w:snapToGrid w:val="0"/>
              <w:spacing w:after="0" w:line="240" w:lineRule="auto"/>
              <w:rPr>
                <w:rFonts w:eastAsia="Times New Roman" w:cs="Arial"/>
                <w:szCs w:val="18"/>
                <w:lang w:eastAsia="ar-SA"/>
              </w:rPr>
            </w:pPr>
            <w:r w:rsidRPr="00BB631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347CBB3C" w14:textId="77777777" w:rsidR="00CA3F5E" w:rsidRPr="00BB631E" w:rsidRDefault="00132639" w:rsidP="0049519D">
            <w:pPr>
              <w:snapToGrid w:val="0"/>
              <w:spacing w:after="0" w:line="240" w:lineRule="auto"/>
              <w:rPr>
                <w:rFonts w:eastAsia="Times New Roman"/>
                <w:szCs w:val="18"/>
                <w:lang w:eastAsia="ar-SA"/>
              </w:rPr>
            </w:pPr>
            <w:hyperlink r:id="rId169" w:history="1">
              <w:r w:rsidR="00CA3F5E" w:rsidRPr="00BB631E">
                <w:rPr>
                  <w:rStyle w:val="Hyperlink"/>
                  <w:rFonts w:eastAsia="Times New Roman" w:cs="Arial"/>
                  <w:color w:val="auto"/>
                  <w:szCs w:val="18"/>
                  <w:lang w:eastAsia="ar-SA"/>
                </w:rPr>
                <w:t>S1-223061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027CA15" w14:textId="77777777" w:rsidR="00CA3F5E" w:rsidRPr="00BB631E" w:rsidRDefault="00CA3F5E" w:rsidP="0049519D">
            <w:pPr>
              <w:snapToGrid w:val="0"/>
              <w:spacing w:after="0" w:line="240" w:lineRule="auto"/>
              <w:rPr>
                <w:rFonts w:eastAsia="Times New Roman"/>
                <w:szCs w:val="18"/>
                <w:lang w:eastAsia="ar-SA"/>
              </w:rPr>
            </w:pPr>
            <w:r w:rsidRPr="00BB631E">
              <w:rPr>
                <w:rFonts w:eastAsia="Times New Roman"/>
                <w:szCs w:val="18"/>
                <w:lang w:eastAsia="ar-SA"/>
              </w:rPr>
              <w:t>Samsung</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018066F1" w14:textId="77777777" w:rsidR="00CA3F5E" w:rsidRPr="00BB631E" w:rsidRDefault="00CA3F5E" w:rsidP="0049519D">
            <w:pPr>
              <w:snapToGrid w:val="0"/>
              <w:spacing w:after="0" w:line="240" w:lineRule="auto"/>
              <w:rPr>
                <w:rFonts w:eastAsia="Times New Roman"/>
                <w:szCs w:val="18"/>
                <w:lang w:eastAsia="ar-SA"/>
              </w:rPr>
            </w:pPr>
            <w:r w:rsidRPr="00BB631E">
              <w:rPr>
                <w:rFonts w:eastAsia="Times New Roman"/>
                <w:szCs w:val="18"/>
                <w:lang w:eastAsia="ar-SA"/>
              </w:rPr>
              <w:t>22.837 pCR: Update on 5.4, Transparent Sensing use case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35F9E0D3" w14:textId="77777777" w:rsidR="00CA3F5E" w:rsidRPr="00BB631E" w:rsidRDefault="00CA3F5E" w:rsidP="0049519D">
            <w:pPr>
              <w:snapToGrid w:val="0"/>
              <w:spacing w:after="0" w:line="240" w:lineRule="auto"/>
              <w:rPr>
                <w:rFonts w:eastAsia="Times New Roman" w:cs="Arial"/>
                <w:szCs w:val="18"/>
                <w:lang w:eastAsia="ar-SA"/>
              </w:rPr>
            </w:pPr>
            <w:r w:rsidRPr="00BB631E">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E32DE1D" w14:textId="77777777" w:rsidR="00CA3F5E" w:rsidRDefault="00CA3F5E" w:rsidP="0049519D">
            <w:pPr>
              <w:spacing w:after="0" w:line="240" w:lineRule="auto"/>
              <w:rPr>
                <w:rFonts w:eastAsia="Arial Unicode MS" w:cs="Arial"/>
                <w:szCs w:val="18"/>
                <w:lang w:eastAsia="ar-SA"/>
              </w:rPr>
            </w:pPr>
          </w:p>
          <w:p w14:paraId="107FCD37" w14:textId="77777777" w:rsidR="00CA3F5E" w:rsidRPr="00BB631E" w:rsidRDefault="00CA3F5E" w:rsidP="0049519D">
            <w:pPr>
              <w:spacing w:after="0" w:line="240" w:lineRule="auto"/>
              <w:rPr>
                <w:rFonts w:eastAsia="Arial Unicode MS" w:cs="Arial"/>
                <w:szCs w:val="18"/>
                <w:lang w:eastAsia="ar-SA"/>
              </w:rPr>
            </w:pPr>
          </w:p>
        </w:tc>
      </w:tr>
      <w:tr w:rsidR="00CA3F5E" w:rsidRPr="00A75C05" w14:paraId="5EE9B967" w14:textId="77777777" w:rsidTr="004951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98AE8A" w14:textId="77777777" w:rsidR="00CA3F5E" w:rsidRPr="00012DFF" w:rsidRDefault="00CA3F5E" w:rsidP="0049519D">
            <w:pPr>
              <w:snapToGrid w:val="0"/>
              <w:spacing w:after="0" w:line="240" w:lineRule="auto"/>
              <w:rPr>
                <w:rFonts w:eastAsia="Times New Roman" w:cs="Arial"/>
                <w:szCs w:val="18"/>
                <w:lang w:eastAsia="ar-SA"/>
              </w:rPr>
            </w:pPr>
            <w:r w:rsidRPr="00012DFF">
              <w:rPr>
                <w:rFonts w:eastAsia="Times New Roman" w:cs="Arial"/>
                <w:szCs w:val="18"/>
                <w:lang w:eastAsia="ar-SA"/>
              </w:rPr>
              <w:lastRenderedPageBreak/>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56CC743" w14:textId="77777777" w:rsidR="00CA3F5E" w:rsidRPr="00012DFF" w:rsidRDefault="00132639" w:rsidP="0049519D">
            <w:pPr>
              <w:snapToGrid w:val="0"/>
              <w:spacing w:after="0" w:line="240" w:lineRule="auto"/>
              <w:rPr>
                <w:rFonts w:eastAsia="Times New Roman"/>
                <w:szCs w:val="18"/>
                <w:lang w:eastAsia="ar-SA"/>
              </w:rPr>
            </w:pPr>
            <w:hyperlink r:id="rId170" w:history="1">
              <w:r w:rsidR="00CA3F5E" w:rsidRPr="00012DFF">
                <w:rPr>
                  <w:rStyle w:val="Hyperlink"/>
                  <w:rFonts w:eastAsia="Times New Roman" w:cs="Arial"/>
                  <w:color w:val="auto"/>
                  <w:szCs w:val="18"/>
                  <w:lang w:eastAsia="ar-SA"/>
                </w:rPr>
                <w:t>S1-223095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9253B17" w14:textId="77777777" w:rsidR="00CA3F5E" w:rsidRPr="00012DFF" w:rsidRDefault="00CA3F5E" w:rsidP="0049519D">
            <w:pPr>
              <w:snapToGrid w:val="0"/>
              <w:spacing w:after="0" w:line="240" w:lineRule="auto"/>
              <w:rPr>
                <w:rFonts w:eastAsia="Times New Roman"/>
                <w:szCs w:val="18"/>
                <w:lang w:eastAsia="ar-SA"/>
              </w:rPr>
            </w:pPr>
            <w:r w:rsidRPr="00012DFF">
              <w:rPr>
                <w:rFonts w:eastAsia="Times New Roman"/>
                <w:szCs w:val="18"/>
                <w:lang w:eastAsia="ar-SA"/>
              </w:rPr>
              <w:t>China Telecom, 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458D4F8" w14:textId="77777777" w:rsidR="00CA3F5E" w:rsidRPr="00012DFF" w:rsidRDefault="00CA3F5E" w:rsidP="0049519D">
            <w:pPr>
              <w:snapToGrid w:val="0"/>
              <w:spacing w:after="0" w:line="240" w:lineRule="auto"/>
              <w:rPr>
                <w:rFonts w:eastAsia="Times New Roman"/>
                <w:szCs w:val="18"/>
                <w:lang w:eastAsia="ar-SA"/>
              </w:rPr>
            </w:pPr>
            <w:r w:rsidRPr="00012DFF">
              <w:rPr>
                <w:rFonts w:eastAsia="Times New Roman"/>
                <w:szCs w:val="18"/>
                <w:lang w:eastAsia="ar-SA"/>
              </w:rPr>
              <w:t>Update of Use case on Rainfall Monitoring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EEF1258" w14:textId="77777777" w:rsidR="00CA3F5E" w:rsidRPr="00012DFF" w:rsidRDefault="00CA3F5E" w:rsidP="0049519D">
            <w:pPr>
              <w:snapToGrid w:val="0"/>
              <w:spacing w:after="0" w:line="240" w:lineRule="auto"/>
              <w:rPr>
                <w:rFonts w:eastAsia="Times New Roman" w:cs="Arial"/>
                <w:szCs w:val="18"/>
                <w:lang w:eastAsia="ar-SA"/>
              </w:rPr>
            </w:pPr>
            <w:r w:rsidRPr="00012DFF">
              <w:rPr>
                <w:rFonts w:eastAsia="Times New Roman" w:cs="Arial"/>
                <w:szCs w:val="18"/>
                <w:lang w:eastAsia="ar-SA"/>
              </w:rPr>
              <w:t>Revised to S1-223292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49FBB85" w14:textId="77777777" w:rsidR="00CA3F5E" w:rsidRPr="00012DFF" w:rsidRDefault="00CA3F5E" w:rsidP="0049519D">
            <w:pPr>
              <w:spacing w:after="0" w:line="240" w:lineRule="auto"/>
              <w:rPr>
                <w:rFonts w:eastAsia="Arial Unicode MS" w:cs="Arial"/>
                <w:szCs w:val="18"/>
                <w:lang w:eastAsia="ar-SA"/>
              </w:rPr>
            </w:pPr>
          </w:p>
        </w:tc>
      </w:tr>
      <w:tr w:rsidR="00CA3F5E" w:rsidRPr="00A75C05" w14:paraId="0C310BA5" w14:textId="77777777" w:rsidTr="00F10F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7A8753" w14:textId="77777777" w:rsidR="00CA3F5E" w:rsidRPr="003277F5" w:rsidRDefault="00CA3F5E" w:rsidP="0049519D">
            <w:pPr>
              <w:snapToGrid w:val="0"/>
              <w:spacing w:after="0" w:line="240" w:lineRule="auto"/>
              <w:rPr>
                <w:rFonts w:eastAsia="Times New Roman" w:cs="Arial"/>
                <w:szCs w:val="18"/>
                <w:lang w:eastAsia="ar-SA"/>
              </w:rPr>
            </w:pPr>
            <w:r w:rsidRPr="003277F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2A64C00" w14:textId="77777777" w:rsidR="00CA3F5E" w:rsidRPr="003277F5" w:rsidRDefault="00132639" w:rsidP="0049519D">
            <w:pPr>
              <w:snapToGrid w:val="0"/>
              <w:spacing w:after="0" w:line="240" w:lineRule="auto"/>
            </w:pPr>
            <w:hyperlink r:id="rId171" w:history="1">
              <w:r w:rsidR="00CA3F5E" w:rsidRPr="003277F5">
                <w:rPr>
                  <w:rStyle w:val="Hyperlink"/>
                  <w:rFonts w:cs="Arial"/>
                  <w:color w:val="auto"/>
                </w:rPr>
                <w:t>S1-223292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0BE7578" w14:textId="77777777" w:rsidR="00CA3F5E" w:rsidRPr="003277F5" w:rsidRDefault="00CA3F5E" w:rsidP="0049519D">
            <w:pPr>
              <w:snapToGrid w:val="0"/>
              <w:spacing w:after="0" w:line="240" w:lineRule="auto"/>
              <w:rPr>
                <w:rFonts w:eastAsia="Times New Roman"/>
                <w:szCs w:val="18"/>
                <w:lang w:eastAsia="ar-SA"/>
              </w:rPr>
            </w:pPr>
            <w:r w:rsidRPr="003277F5">
              <w:rPr>
                <w:rFonts w:eastAsia="Times New Roman"/>
                <w:szCs w:val="18"/>
                <w:lang w:eastAsia="ar-SA"/>
              </w:rPr>
              <w:t>China Telecom, 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5AD2B6D" w14:textId="77777777" w:rsidR="00CA3F5E" w:rsidRPr="003277F5" w:rsidRDefault="00CA3F5E" w:rsidP="0049519D">
            <w:pPr>
              <w:snapToGrid w:val="0"/>
              <w:spacing w:after="0" w:line="240" w:lineRule="auto"/>
              <w:rPr>
                <w:rFonts w:eastAsia="Times New Roman"/>
                <w:szCs w:val="18"/>
                <w:lang w:eastAsia="ar-SA"/>
              </w:rPr>
            </w:pPr>
            <w:r w:rsidRPr="003277F5">
              <w:rPr>
                <w:rFonts w:eastAsia="Times New Roman"/>
                <w:szCs w:val="18"/>
                <w:lang w:eastAsia="ar-SA"/>
              </w:rPr>
              <w:t>Update of Use case on Rainfall Monitoring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F67BC3A" w14:textId="77777777" w:rsidR="00CA3F5E" w:rsidRPr="003277F5" w:rsidRDefault="00CA3F5E" w:rsidP="0049519D">
            <w:pPr>
              <w:snapToGrid w:val="0"/>
              <w:spacing w:after="0" w:line="240" w:lineRule="auto"/>
              <w:rPr>
                <w:rFonts w:eastAsia="Times New Roman" w:cs="Arial"/>
                <w:szCs w:val="18"/>
                <w:lang w:eastAsia="ar-SA"/>
              </w:rPr>
            </w:pPr>
            <w:r w:rsidRPr="003277F5">
              <w:rPr>
                <w:rFonts w:eastAsia="Times New Roman" w:cs="Arial"/>
                <w:szCs w:val="18"/>
                <w:lang w:eastAsia="ar-SA"/>
              </w:rPr>
              <w:t>Revised to S1-223491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9ACFB49" w14:textId="77777777" w:rsidR="00CA3F5E" w:rsidRPr="003277F5" w:rsidRDefault="00CA3F5E" w:rsidP="0049519D">
            <w:pPr>
              <w:spacing w:after="0" w:line="240" w:lineRule="auto"/>
              <w:rPr>
                <w:rFonts w:eastAsia="Arial Unicode MS" w:cs="Arial"/>
                <w:szCs w:val="18"/>
                <w:lang w:eastAsia="ar-SA"/>
              </w:rPr>
            </w:pPr>
            <w:r w:rsidRPr="003277F5">
              <w:rPr>
                <w:rFonts w:eastAsia="Arial Unicode MS" w:cs="Arial"/>
                <w:szCs w:val="18"/>
                <w:lang w:eastAsia="ar-SA"/>
              </w:rPr>
              <w:t>Revision of S1-223095.</w:t>
            </w:r>
          </w:p>
        </w:tc>
      </w:tr>
      <w:tr w:rsidR="00CA3F5E" w:rsidRPr="00A75C05" w14:paraId="6D486C33" w14:textId="77777777" w:rsidTr="00F10F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98708A" w14:textId="77777777" w:rsidR="00CA3F5E" w:rsidRPr="00F10F98" w:rsidRDefault="00CA3F5E" w:rsidP="0049519D">
            <w:pPr>
              <w:snapToGrid w:val="0"/>
              <w:spacing w:after="0" w:line="240" w:lineRule="auto"/>
              <w:rPr>
                <w:rFonts w:eastAsia="Times New Roman" w:cs="Arial"/>
                <w:szCs w:val="18"/>
                <w:lang w:eastAsia="ar-SA"/>
              </w:rPr>
            </w:pPr>
            <w:r w:rsidRPr="00F10F98">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3222F6F" w14:textId="77777777" w:rsidR="00CA3F5E" w:rsidRPr="00F10F98" w:rsidRDefault="00132639" w:rsidP="0049519D">
            <w:pPr>
              <w:snapToGrid w:val="0"/>
              <w:spacing w:after="0" w:line="240" w:lineRule="auto"/>
            </w:pPr>
            <w:hyperlink r:id="rId172" w:history="1">
              <w:r w:rsidR="00CA3F5E" w:rsidRPr="00F10F98">
                <w:rPr>
                  <w:rStyle w:val="Hyperlink"/>
                  <w:rFonts w:cs="Arial"/>
                  <w:color w:val="auto"/>
                </w:rPr>
                <w:t>S1-223491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1826BDF" w14:textId="77777777" w:rsidR="00CA3F5E" w:rsidRPr="00F10F98" w:rsidRDefault="00CA3F5E" w:rsidP="0049519D">
            <w:pPr>
              <w:snapToGrid w:val="0"/>
              <w:spacing w:after="0" w:line="240" w:lineRule="auto"/>
              <w:rPr>
                <w:rFonts w:eastAsia="Times New Roman"/>
                <w:szCs w:val="18"/>
                <w:lang w:eastAsia="ar-SA"/>
              </w:rPr>
            </w:pPr>
            <w:r w:rsidRPr="00F10F98">
              <w:rPr>
                <w:rFonts w:eastAsia="Times New Roman"/>
                <w:szCs w:val="18"/>
                <w:lang w:eastAsia="ar-SA"/>
              </w:rPr>
              <w:t>China Telecom, 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3712CD9" w14:textId="77777777" w:rsidR="00CA3F5E" w:rsidRPr="00F10F98" w:rsidRDefault="00CA3F5E" w:rsidP="0049519D">
            <w:pPr>
              <w:snapToGrid w:val="0"/>
              <w:spacing w:after="0" w:line="240" w:lineRule="auto"/>
              <w:rPr>
                <w:rFonts w:eastAsia="Times New Roman"/>
                <w:szCs w:val="18"/>
                <w:lang w:eastAsia="ar-SA"/>
              </w:rPr>
            </w:pPr>
            <w:r w:rsidRPr="00F10F98">
              <w:rPr>
                <w:rFonts w:eastAsia="Times New Roman"/>
                <w:szCs w:val="18"/>
                <w:lang w:eastAsia="ar-SA"/>
              </w:rPr>
              <w:t>Update of Use case on Rainfall Monitoring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7D23B59" w14:textId="38CE0741" w:rsidR="00CA3F5E" w:rsidRPr="00F10F98" w:rsidRDefault="00F10F98" w:rsidP="0049519D">
            <w:pPr>
              <w:snapToGrid w:val="0"/>
              <w:spacing w:after="0" w:line="240" w:lineRule="auto"/>
              <w:rPr>
                <w:rFonts w:eastAsia="Times New Roman" w:cs="Arial"/>
                <w:szCs w:val="18"/>
                <w:lang w:eastAsia="ar-SA"/>
              </w:rPr>
            </w:pPr>
            <w:r w:rsidRPr="00F10F98">
              <w:rPr>
                <w:rFonts w:eastAsia="Times New Roman" w:cs="Arial"/>
                <w:szCs w:val="18"/>
                <w:lang w:eastAsia="ar-SA"/>
              </w:rPr>
              <w:t>Revised to S1-223576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73BC037" w14:textId="77777777" w:rsidR="00CA3F5E" w:rsidRPr="00F10F98" w:rsidRDefault="00CA3F5E" w:rsidP="0049519D">
            <w:pPr>
              <w:spacing w:after="0" w:line="240" w:lineRule="auto"/>
              <w:rPr>
                <w:rFonts w:eastAsia="Arial Unicode MS" w:cs="Arial"/>
                <w:szCs w:val="18"/>
                <w:lang w:eastAsia="ar-SA"/>
              </w:rPr>
            </w:pPr>
            <w:r w:rsidRPr="00F10F98">
              <w:rPr>
                <w:rFonts w:eastAsia="Arial Unicode MS" w:cs="Arial"/>
                <w:i/>
                <w:szCs w:val="18"/>
                <w:lang w:eastAsia="ar-SA"/>
              </w:rPr>
              <w:t>Revision of S1-223095.</w:t>
            </w:r>
          </w:p>
          <w:p w14:paraId="2A49D3A0" w14:textId="77777777" w:rsidR="00CA3F5E" w:rsidRPr="00F10F98" w:rsidRDefault="00CA3F5E" w:rsidP="0049519D">
            <w:pPr>
              <w:spacing w:after="0" w:line="240" w:lineRule="auto"/>
              <w:rPr>
                <w:rFonts w:eastAsia="Arial Unicode MS" w:cs="Arial"/>
                <w:szCs w:val="18"/>
                <w:lang w:eastAsia="ar-SA"/>
              </w:rPr>
            </w:pPr>
            <w:r w:rsidRPr="00F10F98">
              <w:rPr>
                <w:rFonts w:eastAsia="Arial Unicode MS" w:cs="Arial"/>
                <w:szCs w:val="18"/>
                <w:lang w:eastAsia="ar-SA"/>
              </w:rPr>
              <w:t>Revision of S1-223292.</w:t>
            </w:r>
          </w:p>
        </w:tc>
      </w:tr>
      <w:tr w:rsidR="00F10F98" w:rsidRPr="00A75C05" w14:paraId="50D84F5D" w14:textId="77777777" w:rsidTr="00F10F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E873627" w14:textId="525A848F" w:rsidR="00F10F98" w:rsidRPr="00F10F98" w:rsidRDefault="00F10F98" w:rsidP="0049519D">
            <w:pPr>
              <w:snapToGrid w:val="0"/>
              <w:spacing w:after="0" w:line="240" w:lineRule="auto"/>
              <w:rPr>
                <w:rFonts w:eastAsia="Times New Roman" w:cs="Arial"/>
                <w:szCs w:val="18"/>
                <w:lang w:eastAsia="ar-SA"/>
              </w:rPr>
            </w:pPr>
            <w:r w:rsidRPr="00F10F98">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54356D87" w14:textId="14D27369" w:rsidR="00F10F98" w:rsidRPr="00F10F98" w:rsidRDefault="00132639" w:rsidP="0049519D">
            <w:pPr>
              <w:snapToGrid w:val="0"/>
              <w:spacing w:after="0" w:line="240" w:lineRule="auto"/>
            </w:pPr>
            <w:hyperlink r:id="rId173" w:history="1">
              <w:r w:rsidR="00F10F98" w:rsidRPr="00F10F98">
                <w:rPr>
                  <w:rStyle w:val="Hyperlink"/>
                  <w:rFonts w:cs="Arial"/>
                  <w:color w:val="auto"/>
                </w:rPr>
                <w:t>S1-223576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0B7BB85" w14:textId="0A353F6E" w:rsidR="00F10F98" w:rsidRPr="00F10F98" w:rsidRDefault="00F10F98" w:rsidP="0049519D">
            <w:pPr>
              <w:snapToGrid w:val="0"/>
              <w:spacing w:after="0" w:line="240" w:lineRule="auto"/>
              <w:rPr>
                <w:rFonts w:eastAsia="Times New Roman"/>
                <w:szCs w:val="18"/>
                <w:lang w:eastAsia="ar-SA"/>
              </w:rPr>
            </w:pPr>
            <w:r w:rsidRPr="00F10F98">
              <w:rPr>
                <w:rFonts w:eastAsia="Times New Roman"/>
                <w:szCs w:val="18"/>
                <w:lang w:eastAsia="ar-SA"/>
              </w:rPr>
              <w:t>China Telecom, 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3A1B13C" w14:textId="37CF1EF3" w:rsidR="00F10F98" w:rsidRPr="00F10F98" w:rsidRDefault="00F10F98" w:rsidP="0049519D">
            <w:pPr>
              <w:snapToGrid w:val="0"/>
              <w:spacing w:after="0" w:line="240" w:lineRule="auto"/>
              <w:rPr>
                <w:rFonts w:eastAsia="Times New Roman"/>
                <w:szCs w:val="18"/>
                <w:lang w:eastAsia="ar-SA"/>
              </w:rPr>
            </w:pPr>
            <w:r w:rsidRPr="00F10F98">
              <w:rPr>
                <w:rFonts w:eastAsia="Times New Roman"/>
                <w:szCs w:val="18"/>
                <w:lang w:eastAsia="ar-SA"/>
              </w:rPr>
              <w:t>Update of Use case on Rainfall Monitoring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2D19356C" w14:textId="59F4039F" w:rsidR="00F10F98" w:rsidRPr="00F10F98" w:rsidRDefault="00F10F98" w:rsidP="0049519D">
            <w:pPr>
              <w:snapToGrid w:val="0"/>
              <w:spacing w:after="0" w:line="240" w:lineRule="auto"/>
              <w:rPr>
                <w:rFonts w:eastAsia="Times New Roman" w:cs="Arial"/>
                <w:szCs w:val="18"/>
                <w:lang w:eastAsia="ar-SA"/>
              </w:rPr>
            </w:pPr>
            <w:r w:rsidRPr="00F10F98">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AFAEBF5" w14:textId="77777777" w:rsidR="00F10F98" w:rsidRPr="00F10F98" w:rsidRDefault="00F10F98" w:rsidP="00F10F98">
            <w:pPr>
              <w:spacing w:after="0" w:line="240" w:lineRule="auto"/>
              <w:rPr>
                <w:rFonts w:eastAsia="Arial Unicode MS" w:cs="Arial"/>
                <w:i/>
                <w:szCs w:val="18"/>
                <w:lang w:eastAsia="ar-SA"/>
              </w:rPr>
            </w:pPr>
            <w:r w:rsidRPr="00F10F98">
              <w:rPr>
                <w:rFonts w:eastAsia="Arial Unicode MS" w:cs="Arial"/>
                <w:i/>
                <w:szCs w:val="18"/>
                <w:lang w:eastAsia="ar-SA"/>
              </w:rPr>
              <w:t>Revision of S1-223095.</w:t>
            </w:r>
          </w:p>
          <w:p w14:paraId="09409CEF" w14:textId="573AC342" w:rsidR="00F10F98" w:rsidRPr="00F10F98" w:rsidRDefault="00F10F98" w:rsidP="00F10F98">
            <w:pPr>
              <w:spacing w:after="0" w:line="240" w:lineRule="auto"/>
              <w:rPr>
                <w:rFonts w:eastAsia="Arial Unicode MS" w:cs="Arial"/>
                <w:szCs w:val="18"/>
                <w:lang w:eastAsia="ar-SA"/>
              </w:rPr>
            </w:pPr>
            <w:r w:rsidRPr="00F10F98">
              <w:rPr>
                <w:rFonts w:eastAsia="Arial Unicode MS" w:cs="Arial"/>
                <w:i/>
                <w:szCs w:val="18"/>
                <w:lang w:eastAsia="ar-SA"/>
              </w:rPr>
              <w:t>Revision of S1-223292.</w:t>
            </w:r>
          </w:p>
          <w:p w14:paraId="3A5E422C" w14:textId="77777777" w:rsidR="00F10F98" w:rsidRPr="00F10F98" w:rsidRDefault="00F10F98" w:rsidP="0049519D">
            <w:pPr>
              <w:spacing w:after="0" w:line="240" w:lineRule="auto"/>
              <w:rPr>
                <w:rFonts w:eastAsia="Arial Unicode MS" w:cs="Arial"/>
                <w:szCs w:val="18"/>
                <w:lang w:eastAsia="ar-SA"/>
              </w:rPr>
            </w:pPr>
            <w:r w:rsidRPr="00F10F98">
              <w:rPr>
                <w:rFonts w:eastAsia="Arial Unicode MS" w:cs="Arial"/>
                <w:szCs w:val="18"/>
                <w:lang w:eastAsia="ar-SA"/>
              </w:rPr>
              <w:t>Revision of S1-223491.</w:t>
            </w:r>
          </w:p>
          <w:p w14:paraId="3B2335EB" w14:textId="5E7D42FB" w:rsidR="00F10F98" w:rsidRPr="00F10F98" w:rsidRDefault="00F10F98" w:rsidP="0049519D">
            <w:pPr>
              <w:spacing w:after="0" w:line="240" w:lineRule="auto"/>
              <w:rPr>
                <w:rFonts w:eastAsia="Arial Unicode MS" w:cs="Arial"/>
                <w:szCs w:val="18"/>
                <w:lang w:eastAsia="ar-SA"/>
              </w:rPr>
            </w:pPr>
            <w:r w:rsidRPr="00F10F98">
              <w:rPr>
                <w:rFonts w:eastAsia="Arial Unicode MS" w:cs="Arial"/>
                <w:szCs w:val="18"/>
                <w:lang w:eastAsia="ar-SA"/>
              </w:rPr>
              <w:t>KPI 1m in brackets and clean up.</w:t>
            </w:r>
          </w:p>
        </w:tc>
      </w:tr>
      <w:tr w:rsidR="00CA3F5E" w:rsidRPr="00A75C05" w14:paraId="2CF1179D" w14:textId="77777777" w:rsidTr="00F10F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6BE0E2" w14:textId="77777777" w:rsidR="00CA3F5E" w:rsidRPr="003277F5" w:rsidRDefault="00CA3F5E" w:rsidP="0049519D">
            <w:pPr>
              <w:snapToGrid w:val="0"/>
              <w:spacing w:after="0" w:line="240" w:lineRule="auto"/>
              <w:rPr>
                <w:rFonts w:eastAsia="Times New Roman" w:cs="Arial"/>
                <w:szCs w:val="18"/>
                <w:lang w:eastAsia="ar-SA"/>
              </w:rPr>
            </w:pPr>
            <w:r w:rsidRPr="003277F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B9EF76C" w14:textId="77777777" w:rsidR="00CA3F5E" w:rsidRPr="003277F5" w:rsidRDefault="00132639" w:rsidP="0049519D">
            <w:pPr>
              <w:snapToGrid w:val="0"/>
              <w:spacing w:after="0" w:line="240" w:lineRule="auto"/>
              <w:rPr>
                <w:rFonts w:eastAsia="Times New Roman"/>
                <w:szCs w:val="18"/>
                <w:lang w:eastAsia="ar-SA"/>
              </w:rPr>
            </w:pPr>
            <w:hyperlink r:id="rId174" w:history="1">
              <w:r w:rsidR="00CA3F5E" w:rsidRPr="003277F5">
                <w:rPr>
                  <w:rStyle w:val="Hyperlink"/>
                  <w:rFonts w:eastAsia="Times New Roman" w:cs="Arial"/>
                  <w:color w:val="auto"/>
                  <w:szCs w:val="18"/>
                  <w:lang w:eastAsia="ar-SA"/>
                </w:rPr>
                <w:t>S1-223100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C86C259" w14:textId="77777777" w:rsidR="00CA3F5E" w:rsidRPr="003277F5" w:rsidRDefault="00CA3F5E" w:rsidP="0049519D">
            <w:pPr>
              <w:snapToGrid w:val="0"/>
              <w:spacing w:after="0" w:line="240" w:lineRule="auto"/>
              <w:rPr>
                <w:rFonts w:eastAsia="Times New Roman"/>
                <w:szCs w:val="18"/>
                <w:lang w:eastAsia="ar-SA"/>
              </w:rPr>
            </w:pPr>
            <w:r w:rsidRPr="003277F5">
              <w:rPr>
                <w:rFonts w:eastAsia="Times New Roman"/>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8DAC18C" w14:textId="77777777" w:rsidR="00CA3F5E" w:rsidRPr="003277F5" w:rsidRDefault="00CA3F5E" w:rsidP="0049519D">
            <w:pPr>
              <w:snapToGrid w:val="0"/>
              <w:spacing w:after="0" w:line="240" w:lineRule="auto"/>
              <w:rPr>
                <w:rFonts w:eastAsia="Times New Roman"/>
                <w:szCs w:val="18"/>
                <w:lang w:eastAsia="ar-SA"/>
              </w:rPr>
            </w:pPr>
            <w:r w:rsidRPr="003277F5">
              <w:rPr>
                <w:rFonts w:eastAsia="Times New Roman"/>
                <w:szCs w:val="18"/>
                <w:lang w:eastAsia="ar-SA"/>
              </w:rPr>
              <w:t xml:space="preserve">Update to Clause 5.10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B400361" w14:textId="77777777" w:rsidR="00CA3F5E" w:rsidRPr="003277F5" w:rsidRDefault="00CA3F5E" w:rsidP="0049519D">
            <w:pPr>
              <w:snapToGrid w:val="0"/>
              <w:spacing w:after="0" w:line="240" w:lineRule="auto"/>
              <w:rPr>
                <w:rFonts w:eastAsia="Times New Roman" w:cs="Arial"/>
                <w:szCs w:val="18"/>
                <w:lang w:eastAsia="ar-SA"/>
              </w:rPr>
            </w:pPr>
            <w:r w:rsidRPr="003277F5">
              <w:rPr>
                <w:rFonts w:eastAsia="Times New Roman" w:cs="Arial"/>
                <w:szCs w:val="18"/>
                <w:lang w:eastAsia="ar-SA"/>
              </w:rPr>
              <w:t>Revised to S1-223492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1CE932E" w14:textId="77777777" w:rsidR="00CA3F5E" w:rsidRPr="003277F5" w:rsidRDefault="00CA3F5E" w:rsidP="0049519D">
            <w:pPr>
              <w:spacing w:after="0" w:line="240" w:lineRule="auto"/>
              <w:rPr>
                <w:rFonts w:eastAsia="Arial Unicode MS" w:cs="Arial"/>
                <w:szCs w:val="18"/>
                <w:lang w:eastAsia="ar-SA"/>
              </w:rPr>
            </w:pPr>
          </w:p>
        </w:tc>
      </w:tr>
      <w:tr w:rsidR="00CA3F5E" w:rsidRPr="00A75C05" w14:paraId="466B2146" w14:textId="77777777" w:rsidTr="00F10F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23BBF3" w14:textId="77777777" w:rsidR="00CA3F5E" w:rsidRPr="00F10F98" w:rsidRDefault="00CA3F5E" w:rsidP="0049519D">
            <w:pPr>
              <w:snapToGrid w:val="0"/>
              <w:spacing w:after="0" w:line="240" w:lineRule="auto"/>
              <w:rPr>
                <w:rFonts w:eastAsia="Times New Roman" w:cs="Arial"/>
                <w:szCs w:val="18"/>
                <w:lang w:eastAsia="ar-SA"/>
              </w:rPr>
            </w:pPr>
            <w:r w:rsidRPr="00F10F98">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DEE31EB" w14:textId="77777777" w:rsidR="00CA3F5E" w:rsidRPr="00F10F98" w:rsidRDefault="00132639" w:rsidP="0049519D">
            <w:pPr>
              <w:snapToGrid w:val="0"/>
              <w:spacing w:after="0" w:line="240" w:lineRule="auto"/>
            </w:pPr>
            <w:hyperlink r:id="rId175" w:history="1">
              <w:r w:rsidR="00CA3F5E" w:rsidRPr="00F10F98">
                <w:rPr>
                  <w:rStyle w:val="Hyperlink"/>
                  <w:rFonts w:cs="Arial"/>
                  <w:color w:val="auto"/>
                </w:rPr>
                <w:t>S1-223492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5FDD9A4" w14:textId="77777777" w:rsidR="00CA3F5E" w:rsidRPr="00F10F98" w:rsidRDefault="00CA3F5E" w:rsidP="0049519D">
            <w:pPr>
              <w:snapToGrid w:val="0"/>
              <w:spacing w:after="0" w:line="240" w:lineRule="auto"/>
              <w:rPr>
                <w:rFonts w:eastAsia="Times New Roman"/>
                <w:szCs w:val="18"/>
                <w:lang w:eastAsia="ar-SA"/>
              </w:rPr>
            </w:pPr>
            <w:r w:rsidRPr="00F10F98">
              <w:rPr>
                <w:rFonts w:eastAsia="Times New Roman"/>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693372E" w14:textId="77777777" w:rsidR="00CA3F5E" w:rsidRPr="00F10F98" w:rsidRDefault="00CA3F5E" w:rsidP="0049519D">
            <w:pPr>
              <w:snapToGrid w:val="0"/>
              <w:spacing w:after="0" w:line="240" w:lineRule="auto"/>
              <w:rPr>
                <w:rFonts w:eastAsia="Times New Roman"/>
                <w:szCs w:val="18"/>
                <w:lang w:eastAsia="ar-SA"/>
              </w:rPr>
            </w:pPr>
            <w:r w:rsidRPr="00F10F98">
              <w:rPr>
                <w:rFonts w:eastAsia="Times New Roman"/>
                <w:szCs w:val="18"/>
                <w:lang w:eastAsia="ar-SA"/>
              </w:rPr>
              <w:t xml:space="preserve">Update to Clause 5.10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8B8A7F1" w14:textId="50987A2C" w:rsidR="00CA3F5E" w:rsidRPr="00F10F98" w:rsidRDefault="00F10F98" w:rsidP="0049519D">
            <w:pPr>
              <w:snapToGrid w:val="0"/>
              <w:spacing w:after="0" w:line="240" w:lineRule="auto"/>
              <w:rPr>
                <w:rFonts w:eastAsia="Times New Roman" w:cs="Arial"/>
                <w:szCs w:val="18"/>
                <w:lang w:eastAsia="ar-SA"/>
              </w:rPr>
            </w:pPr>
            <w:r w:rsidRPr="00F10F98">
              <w:rPr>
                <w:rFonts w:eastAsia="Times New Roman" w:cs="Arial"/>
                <w:szCs w:val="18"/>
                <w:lang w:eastAsia="ar-SA"/>
              </w:rPr>
              <w:t>Revised to S1-223577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F0FA649" w14:textId="77777777" w:rsidR="00CA3F5E" w:rsidRPr="00F10F98" w:rsidRDefault="00CA3F5E" w:rsidP="0049519D">
            <w:pPr>
              <w:spacing w:after="0" w:line="240" w:lineRule="auto"/>
              <w:rPr>
                <w:rFonts w:eastAsia="Arial Unicode MS" w:cs="Arial"/>
                <w:szCs w:val="18"/>
                <w:lang w:eastAsia="ar-SA"/>
              </w:rPr>
            </w:pPr>
            <w:r w:rsidRPr="00F10F98">
              <w:rPr>
                <w:rFonts w:eastAsia="Arial Unicode MS" w:cs="Arial"/>
                <w:szCs w:val="18"/>
                <w:lang w:eastAsia="ar-SA"/>
              </w:rPr>
              <w:t>Revision of S1-223100.</w:t>
            </w:r>
          </w:p>
        </w:tc>
      </w:tr>
      <w:tr w:rsidR="00F10F98" w:rsidRPr="00A75C05" w14:paraId="31010627" w14:textId="77777777" w:rsidTr="00F10F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E24DDF3" w14:textId="6E12FC9D" w:rsidR="00F10F98" w:rsidRPr="00F10F98" w:rsidRDefault="00F10F98" w:rsidP="0049519D">
            <w:pPr>
              <w:snapToGrid w:val="0"/>
              <w:spacing w:after="0" w:line="240" w:lineRule="auto"/>
              <w:rPr>
                <w:rFonts w:eastAsia="Times New Roman" w:cs="Arial"/>
                <w:szCs w:val="18"/>
                <w:lang w:eastAsia="ar-SA"/>
              </w:rPr>
            </w:pPr>
            <w:r w:rsidRPr="00F10F98">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77639295" w14:textId="651B2C57" w:rsidR="00F10F98" w:rsidRPr="00F10F98" w:rsidRDefault="00132639" w:rsidP="0049519D">
            <w:pPr>
              <w:snapToGrid w:val="0"/>
              <w:spacing w:after="0" w:line="240" w:lineRule="auto"/>
            </w:pPr>
            <w:hyperlink r:id="rId176" w:history="1">
              <w:r w:rsidR="00F10F98" w:rsidRPr="00F10F98">
                <w:rPr>
                  <w:rStyle w:val="Hyperlink"/>
                  <w:rFonts w:cs="Arial"/>
                  <w:color w:val="auto"/>
                </w:rPr>
                <w:t>S1-223577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1FB6021" w14:textId="6A859528" w:rsidR="00F10F98" w:rsidRPr="00F10F98" w:rsidRDefault="00F10F98" w:rsidP="0049519D">
            <w:pPr>
              <w:snapToGrid w:val="0"/>
              <w:spacing w:after="0" w:line="240" w:lineRule="auto"/>
              <w:rPr>
                <w:rFonts w:eastAsia="Times New Roman"/>
                <w:szCs w:val="18"/>
                <w:lang w:eastAsia="ar-SA"/>
              </w:rPr>
            </w:pPr>
            <w:r w:rsidRPr="00F10F98">
              <w:rPr>
                <w:rFonts w:eastAsia="Times New Roman"/>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3A3B185" w14:textId="21B81BB1" w:rsidR="00F10F98" w:rsidRPr="00F10F98" w:rsidRDefault="00F10F98" w:rsidP="0049519D">
            <w:pPr>
              <w:snapToGrid w:val="0"/>
              <w:spacing w:after="0" w:line="240" w:lineRule="auto"/>
              <w:rPr>
                <w:rFonts w:eastAsia="Times New Roman"/>
                <w:szCs w:val="18"/>
                <w:lang w:eastAsia="ar-SA"/>
              </w:rPr>
            </w:pPr>
            <w:r w:rsidRPr="00F10F98">
              <w:rPr>
                <w:rFonts w:eastAsia="Times New Roman"/>
                <w:szCs w:val="18"/>
                <w:lang w:eastAsia="ar-SA"/>
              </w:rPr>
              <w:t xml:space="preserve">Update to Clause 5.10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19DE2BDD" w14:textId="14CEE396" w:rsidR="00F10F98" w:rsidRPr="00F10F98" w:rsidRDefault="00F10F98" w:rsidP="0049519D">
            <w:pPr>
              <w:snapToGrid w:val="0"/>
              <w:spacing w:after="0" w:line="240" w:lineRule="auto"/>
              <w:rPr>
                <w:rFonts w:eastAsia="Times New Roman" w:cs="Arial"/>
                <w:szCs w:val="18"/>
                <w:lang w:eastAsia="ar-SA"/>
              </w:rPr>
            </w:pPr>
            <w:r w:rsidRPr="00F10F98">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4090E91" w14:textId="37845FD2" w:rsidR="00F10F98" w:rsidRPr="00F10F98" w:rsidRDefault="00F10F98" w:rsidP="0049519D">
            <w:pPr>
              <w:spacing w:after="0" w:line="240" w:lineRule="auto"/>
              <w:rPr>
                <w:rFonts w:eastAsia="Arial Unicode MS" w:cs="Arial"/>
                <w:szCs w:val="18"/>
                <w:lang w:eastAsia="ar-SA"/>
              </w:rPr>
            </w:pPr>
            <w:r w:rsidRPr="00F10F98">
              <w:rPr>
                <w:rFonts w:eastAsia="Arial Unicode MS" w:cs="Arial"/>
                <w:i/>
                <w:szCs w:val="18"/>
                <w:lang w:eastAsia="ar-SA"/>
              </w:rPr>
              <w:t>Revision of S1-223100.</w:t>
            </w:r>
          </w:p>
          <w:p w14:paraId="59D5EAB0" w14:textId="77777777" w:rsidR="00F10F98" w:rsidRPr="00F10F98" w:rsidRDefault="00F10F98" w:rsidP="0049519D">
            <w:pPr>
              <w:spacing w:after="0" w:line="240" w:lineRule="auto"/>
              <w:rPr>
                <w:rFonts w:eastAsia="Arial Unicode MS" w:cs="Arial"/>
                <w:szCs w:val="18"/>
                <w:lang w:eastAsia="ar-SA"/>
              </w:rPr>
            </w:pPr>
            <w:r w:rsidRPr="00F10F98">
              <w:rPr>
                <w:rFonts w:eastAsia="Arial Unicode MS" w:cs="Arial"/>
                <w:szCs w:val="18"/>
                <w:lang w:eastAsia="ar-SA"/>
              </w:rPr>
              <w:t>Revision of S1-223492.</w:t>
            </w:r>
          </w:p>
          <w:p w14:paraId="7B456A04" w14:textId="33DE83B2" w:rsidR="00F10F98" w:rsidRPr="00F10F98" w:rsidRDefault="00F10F98" w:rsidP="0049519D">
            <w:pPr>
              <w:spacing w:after="0" w:line="240" w:lineRule="auto"/>
              <w:rPr>
                <w:rFonts w:eastAsia="Arial Unicode MS" w:cs="Arial"/>
                <w:szCs w:val="18"/>
                <w:lang w:eastAsia="ar-SA"/>
              </w:rPr>
            </w:pPr>
            <w:r w:rsidRPr="00F10F98">
              <w:rPr>
                <w:rFonts w:eastAsia="Arial Unicode MS" w:cs="Arial"/>
                <w:szCs w:val="18"/>
                <w:lang w:eastAsia="ar-SA"/>
              </w:rPr>
              <w:t>Right KPI table format endorsed</w:t>
            </w:r>
          </w:p>
        </w:tc>
      </w:tr>
      <w:tr w:rsidR="00CA3F5E" w:rsidRPr="00A75C05" w14:paraId="74FCC350" w14:textId="77777777" w:rsidTr="00F10F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E863DB" w14:textId="77777777" w:rsidR="00CA3F5E" w:rsidRPr="00C00445" w:rsidRDefault="00CA3F5E" w:rsidP="0049519D">
            <w:pPr>
              <w:snapToGrid w:val="0"/>
              <w:spacing w:after="0" w:line="240" w:lineRule="auto"/>
              <w:rPr>
                <w:rFonts w:eastAsia="Times New Roman" w:cs="Arial"/>
                <w:szCs w:val="18"/>
                <w:lang w:eastAsia="ar-SA"/>
              </w:rPr>
            </w:pPr>
            <w:r w:rsidRPr="00C0044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C4B91D6" w14:textId="77777777" w:rsidR="00CA3F5E" w:rsidRPr="00C00445" w:rsidRDefault="00132639" w:rsidP="0049519D">
            <w:pPr>
              <w:snapToGrid w:val="0"/>
              <w:spacing w:after="0" w:line="240" w:lineRule="auto"/>
              <w:rPr>
                <w:rFonts w:eastAsia="Times New Roman"/>
                <w:szCs w:val="18"/>
                <w:lang w:eastAsia="ar-SA"/>
              </w:rPr>
            </w:pPr>
            <w:hyperlink r:id="rId177" w:history="1">
              <w:r w:rsidR="00CA3F5E" w:rsidRPr="00C00445">
                <w:rPr>
                  <w:rStyle w:val="Hyperlink"/>
                  <w:rFonts w:eastAsia="Times New Roman" w:cs="Arial"/>
                  <w:color w:val="auto"/>
                  <w:szCs w:val="18"/>
                  <w:lang w:eastAsia="ar-SA"/>
                </w:rPr>
                <w:t>S1-223121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A26B14F" w14:textId="77777777" w:rsidR="00CA3F5E" w:rsidRPr="00C00445" w:rsidRDefault="00CA3F5E" w:rsidP="0049519D">
            <w:pPr>
              <w:snapToGrid w:val="0"/>
              <w:spacing w:after="0" w:line="240" w:lineRule="auto"/>
              <w:rPr>
                <w:rFonts w:eastAsia="Times New Roman"/>
                <w:szCs w:val="18"/>
                <w:lang w:eastAsia="ar-SA"/>
              </w:rPr>
            </w:pPr>
            <w:r w:rsidRPr="00C00445">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96CF333" w14:textId="77777777" w:rsidR="00CA3F5E" w:rsidRPr="00C00445" w:rsidRDefault="00CA3F5E" w:rsidP="0049519D">
            <w:pPr>
              <w:snapToGrid w:val="0"/>
              <w:spacing w:after="0" w:line="240" w:lineRule="auto"/>
              <w:rPr>
                <w:rFonts w:eastAsia="Times New Roman"/>
                <w:szCs w:val="18"/>
                <w:lang w:eastAsia="ar-SA"/>
              </w:rPr>
            </w:pPr>
            <w:r w:rsidRPr="00C00445">
              <w:rPr>
                <w:rFonts w:eastAsia="Times New Roman"/>
                <w:szCs w:val="18"/>
                <w:lang w:eastAsia="ar-SA"/>
              </w:rPr>
              <w:t>New requirement for forbidden sensing area</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3BABAA7" w14:textId="77777777" w:rsidR="00CA3F5E" w:rsidRPr="00C00445" w:rsidRDefault="00CA3F5E" w:rsidP="0049519D">
            <w:pPr>
              <w:snapToGrid w:val="0"/>
              <w:spacing w:after="0" w:line="240" w:lineRule="auto"/>
              <w:rPr>
                <w:rFonts w:eastAsia="Times New Roman" w:cs="Arial"/>
                <w:szCs w:val="18"/>
                <w:lang w:eastAsia="ar-SA"/>
              </w:rPr>
            </w:pPr>
            <w:r w:rsidRPr="00C00445">
              <w:rPr>
                <w:rFonts w:eastAsia="Times New Roman" w:cs="Arial"/>
                <w:szCs w:val="18"/>
                <w:lang w:eastAsia="ar-SA"/>
              </w:rPr>
              <w:t>Revised to S1-223493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D976B50" w14:textId="77777777" w:rsidR="00CA3F5E" w:rsidRPr="00C00445" w:rsidRDefault="00CA3F5E" w:rsidP="0049519D">
            <w:pPr>
              <w:spacing w:after="0" w:line="240" w:lineRule="auto"/>
              <w:rPr>
                <w:rFonts w:eastAsia="Arial Unicode MS" w:cs="Arial"/>
                <w:szCs w:val="18"/>
                <w:lang w:eastAsia="ar-SA"/>
              </w:rPr>
            </w:pPr>
          </w:p>
        </w:tc>
      </w:tr>
      <w:tr w:rsidR="00CA3F5E" w:rsidRPr="00A75C05" w14:paraId="25A98E80" w14:textId="77777777" w:rsidTr="00F10F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DDB971" w14:textId="77777777" w:rsidR="00CA3F5E" w:rsidRPr="00F10F98" w:rsidRDefault="00CA3F5E" w:rsidP="0049519D">
            <w:pPr>
              <w:snapToGrid w:val="0"/>
              <w:spacing w:after="0" w:line="240" w:lineRule="auto"/>
              <w:rPr>
                <w:rFonts w:eastAsia="Times New Roman" w:cs="Arial"/>
                <w:szCs w:val="18"/>
                <w:lang w:eastAsia="ar-SA"/>
              </w:rPr>
            </w:pPr>
            <w:r w:rsidRPr="00F10F98">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81FF4C0" w14:textId="77777777" w:rsidR="00CA3F5E" w:rsidRPr="00F10F98" w:rsidRDefault="00132639" w:rsidP="0049519D">
            <w:pPr>
              <w:snapToGrid w:val="0"/>
              <w:spacing w:after="0" w:line="240" w:lineRule="auto"/>
            </w:pPr>
            <w:hyperlink r:id="rId178" w:history="1">
              <w:r w:rsidR="00CA3F5E" w:rsidRPr="00F10F98">
                <w:rPr>
                  <w:rStyle w:val="Hyperlink"/>
                  <w:rFonts w:cs="Arial"/>
                  <w:color w:val="auto"/>
                </w:rPr>
                <w:t>S1-223493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CFD3548" w14:textId="77777777" w:rsidR="00CA3F5E" w:rsidRPr="00F10F98" w:rsidRDefault="00CA3F5E" w:rsidP="0049519D">
            <w:pPr>
              <w:snapToGrid w:val="0"/>
              <w:spacing w:after="0" w:line="240" w:lineRule="auto"/>
              <w:rPr>
                <w:rFonts w:eastAsia="Times New Roman"/>
                <w:szCs w:val="18"/>
                <w:lang w:eastAsia="ar-SA"/>
              </w:rPr>
            </w:pPr>
            <w:r w:rsidRPr="00F10F98">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8F1C23B" w14:textId="77777777" w:rsidR="00CA3F5E" w:rsidRPr="00F10F98" w:rsidRDefault="00CA3F5E" w:rsidP="0049519D">
            <w:pPr>
              <w:snapToGrid w:val="0"/>
              <w:spacing w:after="0" w:line="240" w:lineRule="auto"/>
              <w:rPr>
                <w:rFonts w:eastAsia="Times New Roman"/>
                <w:szCs w:val="18"/>
                <w:lang w:eastAsia="ar-SA"/>
              </w:rPr>
            </w:pPr>
            <w:r w:rsidRPr="00F10F98">
              <w:rPr>
                <w:rFonts w:eastAsia="Times New Roman"/>
                <w:szCs w:val="18"/>
                <w:lang w:eastAsia="ar-SA"/>
              </w:rPr>
              <w:t>New requirement for forbidden sensing area</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DB51851" w14:textId="7A8EB42C" w:rsidR="00CA3F5E" w:rsidRPr="00F10F98" w:rsidRDefault="00F10F98" w:rsidP="0049519D">
            <w:pPr>
              <w:snapToGrid w:val="0"/>
              <w:spacing w:after="0" w:line="240" w:lineRule="auto"/>
              <w:rPr>
                <w:rFonts w:eastAsia="Times New Roman" w:cs="Arial"/>
                <w:szCs w:val="18"/>
                <w:lang w:eastAsia="ar-SA"/>
              </w:rPr>
            </w:pPr>
            <w:r w:rsidRPr="00F10F9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772AED3" w14:textId="77777777" w:rsidR="00CA3F5E" w:rsidRPr="00F10F98" w:rsidRDefault="00CA3F5E" w:rsidP="0049519D">
            <w:pPr>
              <w:spacing w:after="0" w:line="240" w:lineRule="auto"/>
              <w:rPr>
                <w:rFonts w:eastAsia="Arial Unicode MS" w:cs="Arial"/>
                <w:szCs w:val="18"/>
                <w:lang w:eastAsia="ar-SA"/>
              </w:rPr>
            </w:pPr>
            <w:r w:rsidRPr="00F10F98">
              <w:rPr>
                <w:rFonts w:eastAsia="Arial Unicode MS" w:cs="Arial"/>
                <w:szCs w:val="18"/>
                <w:lang w:eastAsia="ar-SA"/>
              </w:rPr>
              <w:t>Revision of S1-223121.</w:t>
            </w:r>
          </w:p>
        </w:tc>
      </w:tr>
      <w:tr w:rsidR="00CA3F5E" w:rsidRPr="00A75C05" w14:paraId="14D38030" w14:textId="77777777" w:rsidTr="004951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CC80AA" w14:textId="77777777" w:rsidR="00CA3F5E" w:rsidRPr="00732949" w:rsidRDefault="00CA3F5E" w:rsidP="0049519D">
            <w:pPr>
              <w:snapToGrid w:val="0"/>
              <w:spacing w:after="0" w:line="240" w:lineRule="auto"/>
              <w:rPr>
                <w:rFonts w:eastAsia="Times New Roman" w:cs="Arial"/>
                <w:szCs w:val="18"/>
                <w:lang w:eastAsia="ar-SA"/>
              </w:rPr>
            </w:pPr>
            <w:r w:rsidRPr="00732949">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470F47D" w14:textId="77777777" w:rsidR="00CA3F5E" w:rsidRPr="00732949" w:rsidRDefault="00132639" w:rsidP="0049519D">
            <w:pPr>
              <w:snapToGrid w:val="0"/>
              <w:spacing w:after="0" w:line="240" w:lineRule="auto"/>
              <w:rPr>
                <w:rFonts w:eastAsia="Times New Roman"/>
                <w:szCs w:val="18"/>
                <w:lang w:eastAsia="ar-SA"/>
              </w:rPr>
            </w:pPr>
            <w:hyperlink r:id="rId179" w:history="1">
              <w:r w:rsidR="00CA3F5E" w:rsidRPr="00732949">
                <w:rPr>
                  <w:rStyle w:val="Hyperlink"/>
                  <w:rFonts w:eastAsia="Times New Roman" w:cs="Arial"/>
                  <w:color w:val="auto"/>
                  <w:szCs w:val="18"/>
                  <w:lang w:eastAsia="ar-SA"/>
                </w:rPr>
                <w:t>S1-223125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C604DA1" w14:textId="77777777" w:rsidR="00CA3F5E" w:rsidRPr="00732949" w:rsidRDefault="00CA3F5E" w:rsidP="0049519D">
            <w:pPr>
              <w:snapToGrid w:val="0"/>
              <w:spacing w:after="0" w:line="240" w:lineRule="auto"/>
              <w:rPr>
                <w:rFonts w:eastAsia="Times New Roman"/>
                <w:szCs w:val="18"/>
                <w:lang w:eastAsia="ar-SA"/>
              </w:rPr>
            </w:pPr>
            <w:r w:rsidRPr="00732949">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58EFABE" w14:textId="77777777" w:rsidR="00CA3F5E" w:rsidRPr="00732949" w:rsidRDefault="00CA3F5E" w:rsidP="0049519D">
            <w:pPr>
              <w:snapToGrid w:val="0"/>
              <w:spacing w:after="0" w:line="240" w:lineRule="auto"/>
              <w:rPr>
                <w:rFonts w:eastAsia="Times New Roman"/>
                <w:szCs w:val="18"/>
                <w:lang w:eastAsia="ar-SA"/>
              </w:rPr>
            </w:pPr>
            <w:r w:rsidRPr="00732949">
              <w:rPr>
                <w:rFonts w:eastAsia="Times New Roman"/>
                <w:szCs w:val="18"/>
                <w:lang w:eastAsia="ar-SA"/>
              </w:rPr>
              <w:t>Update of KPI table for railway intrusion detection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9364263" w14:textId="77777777" w:rsidR="00CA3F5E" w:rsidRPr="00732949" w:rsidRDefault="00CA3F5E" w:rsidP="0049519D">
            <w:pPr>
              <w:snapToGrid w:val="0"/>
              <w:spacing w:after="0" w:line="240" w:lineRule="auto"/>
              <w:rPr>
                <w:rFonts w:eastAsia="Times New Roman" w:cs="Arial"/>
                <w:szCs w:val="18"/>
                <w:lang w:eastAsia="ar-SA"/>
              </w:rPr>
            </w:pPr>
            <w:r w:rsidRPr="00732949">
              <w:rPr>
                <w:rFonts w:eastAsia="Times New Roman" w:cs="Arial"/>
                <w:szCs w:val="18"/>
                <w:lang w:eastAsia="ar-SA"/>
              </w:rPr>
              <w:t>Revised to S1-223494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19D9115" w14:textId="77777777" w:rsidR="00CA3F5E" w:rsidRPr="00732949" w:rsidRDefault="00CA3F5E" w:rsidP="0049519D">
            <w:pPr>
              <w:spacing w:after="0" w:line="240" w:lineRule="auto"/>
              <w:rPr>
                <w:rFonts w:eastAsia="Arial Unicode MS" w:cs="Arial"/>
                <w:szCs w:val="18"/>
                <w:lang w:eastAsia="ar-SA"/>
              </w:rPr>
            </w:pPr>
          </w:p>
        </w:tc>
      </w:tr>
      <w:tr w:rsidR="00CA3F5E" w:rsidRPr="00A75C05" w14:paraId="30329CD9" w14:textId="77777777" w:rsidTr="004951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0E975B4" w14:textId="77777777" w:rsidR="00CA3F5E" w:rsidRPr="00732949" w:rsidRDefault="00CA3F5E" w:rsidP="0049519D">
            <w:pPr>
              <w:snapToGrid w:val="0"/>
              <w:spacing w:after="0" w:line="240" w:lineRule="auto"/>
              <w:rPr>
                <w:rFonts w:eastAsia="Times New Roman" w:cs="Arial"/>
                <w:szCs w:val="18"/>
                <w:lang w:eastAsia="ar-SA"/>
              </w:rPr>
            </w:pPr>
            <w:r w:rsidRPr="00732949">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67552536" w14:textId="77777777" w:rsidR="00CA3F5E" w:rsidRPr="00732949" w:rsidRDefault="00132639" w:rsidP="0049519D">
            <w:pPr>
              <w:snapToGrid w:val="0"/>
              <w:spacing w:after="0" w:line="240" w:lineRule="auto"/>
            </w:pPr>
            <w:hyperlink r:id="rId180" w:history="1">
              <w:r w:rsidR="00CA3F5E" w:rsidRPr="00732949">
                <w:rPr>
                  <w:rStyle w:val="Hyperlink"/>
                  <w:rFonts w:cs="Arial"/>
                  <w:color w:val="auto"/>
                </w:rPr>
                <w:t>S1-223494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8816E42" w14:textId="77777777" w:rsidR="00CA3F5E" w:rsidRPr="00732949" w:rsidRDefault="00CA3F5E" w:rsidP="0049519D">
            <w:pPr>
              <w:snapToGrid w:val="0"/>
              <w:spacing w:after="0" w:line="240" w:lineRule="auto"/>
              <w:rPr>
                <w:rFonts w:eastAsia="Times New Roman"/>
                <w:szCs w:val="18"/>
                <w:lang w:eastAsia="ar-SA"/>
              </w:rPr>
            </w:pPr>
            <w:r w:rsidRPr="00732949">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286FAFD9" w14:textId="77777777" w:rsidR="00CA3F5E" w:rsidRPr="00732949" w:rsidRDefault="00CA3F5E" w:rsidP="0049519D">
            <w:pPr>
              <w:snapToGrid w:val="0"/>
              <w:spacing w:after="0" w:line="240" w:lineRule="auto"/>
              <w:rPr>
                <w:rFonts w:eastAsia="Times New Roman"/>
                <w:szCs w:val="18"/>
                <w:lang w:eastAsia="ar-SA"/>
              </w:rPr>
            </w:pPr>
            <w:r w:rsidRPr="00732949">
              <w:rPr>
                <w:rFonts w:eastAsia="Times New Roman"/>
                <w:szCs w:val="18"/>
                <w:lang w:eastAsia="ar-SA"/>
              </w:rPr>
              <w:t>Update of KPI table for railway intrusion detection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5FB9D173" w14:textId="77777777" w:rsidR="00CA3F5E" w:rsidRPr="00732949" w:rsidRDefault="00CA3F5E" w:rsidP="0049519D">
            <w:pPr>
              <w:snapToGrid w:val="0"/>
              <w:spacing w:after="0" w:line="240" w:lineRule="auto"/>
              <w:rPr>
                <w:rFonts w:eastAsia="Times New Roman" w:cs="Arial"/>
                <w:szCs w:val="18"/>
                <w:lang w:eastAsia="ar-SA"/>
              </w:rPr>
            </w:pPr>
            <w:r w:rsidRPr="00732949">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74D6BF0" w14:textId="6A1F8E9D" w:rsidR="00CA3F5E" w:rsidRPr="00732949" w:rsidRDefault="00CA3F5E" w:rsidP="0049519D">
            <w:pPr>
              <w:spacing w:after="0" w:line="240" w:lineRule="auto"/>
              <w:rPr>
                <w:rFonts w:eastAsia="Arial Unicode MS" w:cs="Arial"/>
                <w:szCs w:val="18"/>
                <w:lang w:eastAsia="ar-SA"/>
              </w:rPr>
            </w:pPr>
            <w:r w:rsidRPr="00732949">
              <w:rPr>
                <w:rFonts w:eastAsia="Arial Unicode MS" w:cs="Arial"/>
                <w:szCs w:val="18"/>
                <w:lang w:eastAsia="ar-SA"/>
              </w:rPr>
              <w:t>Revision of S1-223125..</w:t>
            </w:r>
          </w:p>
        </w:tc>
      </w:tr>
      <w:tr w:rsidR="00CA3F5E" w:rsidRPr="00A75C05" w14:paraId="7384448E" w14:textId="77777777" w:rsidTr="004951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B7EF53" w14:textId="77777777" w:rsidR="00CA3F5E" w:rsidRPr="00732949" w:rsidRDefault="00CA3F5E" w:rsidP="0049519D">
            <w:pPr>
              <w:snapToGrid w:val="0"/>
              <w:spacing w:after="0" w:line="240" w:lineRule="auto"/>
              <w:rPr>
                <w:rFonts w:eastAsia="Times New Roman" w:cs="Arial"/>
                <w:szCs w:val="18"/>
                <w:lang w:eastAsia="ar-SA"/>
              </w:rPr>
            </w:pPr>
            <w:r w:rsidRPr="00732949">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B65095C" w14:textId="77777777" w:rsidR="00CA3F5E" w:rsidRPr="00732949" w:rsidRDefault="00132639" w:rsidP="0049519D">
            <w:pPr>
              <w:snapToGrid w:val="0"/>
              <w:spacing w:after="0" w:line="240" w:lineRule="auto"/>
              <w:rPr>
                <w:rFonts w:eastAsia="Times New Roman"/>
                <w:szCs w:val="18"/>
                <w:lang w:eastAsia="ar-SA"/>
              </w:rPr>
            </w:pPr>
            <w:hyperlink r:id="rId181" w:history="1">
              <w:r w:rsidR="00CA3F5E" w:rsidRPr="00732949">
                <w:rPr>
                  <w:rStyle w:val="Hyperlink"/>
                  <w:rFonts w:eastAsia="Times New Roman" w:cs="Arial"/>
                  <w:color w:val="auto"/>
                  <w:szCs w:val="18"/>
                  <w:lang w:eastAsia="ar-SA"/>
                </w:rPr>
                <w:t>S1-223123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E24EFD3" w14:textId="77777777" w:rsidR="00CA3F5E" w:rsidRPr="00732949" w:rsidRDefault="00CA3F5E" w:rsidP="0049519D">
            <w:pPr>
              <w:snapToGrid w:val="0"/>
              <w:spacing w:after="0" w:line="240" w:lineRule="auto"/>
              <w:rPr>
                <w:rFonts w:eastAsia="Times New Roman"/>
                <w:szCs w:val="18"/>
                <w:lang w:eastAsia="ar-SA"/>
              </w:rPr>
            </w:pPr>
            <w:r w:rsidRPr="00732949">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A1176F3" w14:textId="77777777" w:rsidR="00CA3F5E" w:rsidRPr="00732949" w:rsidRDefault="00CA3F5E" w:rsidP="0049519D">
            <w:pPr>
              <w:snapToGrid w:val="0"/>
              <w:spacing w:after="0" w:line="240" w:lineRule="auto"/>
              <w:rPr>
                <w:rFonts w:eastAsia="Times New Roman"/>
                <w:szCs w:val="18"/>
                <w:lang w:eastAsia="ar-SA"/>
              </w:rPr>
            </w:pPr>
            <w:r w:rsidRPr="00732949">
              <w:rPr>
                <w:rFonts w:eastAsia="Times New Roman"/>
                <w:szCs w:val="18"/>
                <w:lang w:eastAsia="ar-SA"/>
              </w:rPr>
              <w:t>Update of KPI table for pedestrian intrusion detection on a highway</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B0D2783" w14:textId="77777777" w:rsidR="00CA3F5E" w:rsidRPr="00732949" w:rsidRDefault="00CA3F5E" w:rsidP="0049519D">
            <w:pPr>
              <w:snapToGrid w:val="0"/>
              <w:spacing w:after="0" w:line="240" w:lineRule="auto"/>
              <w:rPr>
                <w:rFonts w:eastAsia="Times New Roman" w:cs="Arial"/>
                <w:szCs w:val="18"/>
                <w:lang w:eastAsia="ar-SA"/>
              </w:rPr>
            </w:pPr>
            <w:r w:rsidRPr="00732949">
              <w:rPr>
                <w:rFonts w:eastAsia="Times New Roman" w:cs="Arial"/>
                <w:szCs w:val="18"/>
                <w:lang w:eastAsia="ar-SA"/>
              </w:rPr>
              <w:t>Revised to S1-223495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2B1A143" w14:textId="77777777" w:rsidR="00CA3F5E" w:rsidRPr="00732949" w:rsidRDefault="00CA3F5E" w:rsidP="0049519D">
            <w:pPr>
              <w:spacing w:after="0" w:line="240" w:lineRule="auto"/>
              <w:rPr>
                <w:rFonts w:eastAsia="Arial Unicode MS" w:cs="Arial"/>
                <w:szCs w:val="18"/>
                <w:lang w:eastAsia="ar-SA"/>
              </w:rPr>
            </w:pPr>
          </w:p>
        </w:tc>
      </w:tr>
      <w:tr w:rsidR="00CA3F5E" w:rsidRPr="00A75C05" w14:paraId="5BA0FB4E" w14:textId="77777777" w:rsidTr="004951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446E4CA" w14:textId="77777777" w:rsidR="00CA3F5E" w:rsidRPr="00732949" w:rsidRDefault="00CA3F5E" w:rsidP="0049519D">
            <w:pPr>
              <w:snapToGrid w:val="0"/>
              <w:spacing w:after="0" w:line="240" w:lineRule="auto"/>
              <w:rPr>
                <w:rFonts w:eastAsia="Times New Roman" w:cs="Arial"/>
                <w:szCs w:val="18"/>
                <w:lang w:eastAsia="ar-SA"/>
              </w:rPr>
            </w:pPr>
            <w:r w:rsidRPr="00732949">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1EC3E4D7" w14:textId="77777777" w:rsidR="00CA3F5E" w:rsidRPr="00732949" w:rsidRDefault="00132639" w:rsidP="0049519D">
            <w:pPr>
              <w:snapToGrid w:val="0"/>
              <w:spacing w:after="0" w:line="240" w:lineRule="auto"/>
            </w:pPr>
            <w:hyperlink r:id="rId182" w:history="1">
              <w:r w:rsidR="00CA3F5E" w:rsidRPr="00732949">
                <w:rPr>
                  <w:rStyle w:val="Hyperlink"/>
                  <w:rFonts w:cs="Arial"/>
                  <w:color w:val="auto"/>
                </w:rPr>
                <w:t>S1-223495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C2EBC35" w14:textId="77777777" w:rsidR="00CA3F5E" w:rsidRPr="00732949" w:rsidRDefault="00CA3F5E" w:rsidP="0049519D">
            <w:pPr>
              <w:snapToGrid w:val="0"/>
              <w:spacing w:after="0" w:line="240" w:lineRule="auto"/>
              <w:rPr>
                <w:rFonts w:eastAsia="Times New Roman"/>
                <w:szCs w:val="18"/>
                <w:lang w:eastAsia="ar-SA"/>
              </w:rPr>
            </w:pPr>
            <w:r w:rsidRPr="00732949">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07F72EA0" w14:textId="77777777" w:rsidR="00CA3F5E" w:rsidRPr="00732949" w:rsidRDefault="00CA3F5E" w:rsidP="0049519D">
            <w:pPr>
              <w:snapToGrid w:val="0"/>
              <w:spacing w:after="0" w:line="240" w:lineRule="auto"/>
              <w:rPr>
                <w:rFonts w:eastAsia="Times New Roman"/>
                <w:szCs w:val="18"/>
                <w:lang w:eastAsia="ar-SA"/>
              </w:rPr>
            </w:pPr>
            <w:r w:rsidRPr="00732949">
              <w:rPr>
                <w:rFonts w:eastAsia="Times New Roman"/>
                <w:szCs w:val="18"/>
                <w:lang w:eastAsia="ar-SA"/>
              </w:rPr>
              <w:t>Update of KPI table for pedestrian intrusion detection on a highway</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30C45CC9" w14:textId="77777777" w:rsidR="00CA3F5E" w:rsidRPr="00732949" w:rsidRDefault="00CA3F5E" w:rsidP="0049519D">
            <w:pPr>
              <w:snapToGrid w:val="0"/>
              <w:spacing w:after="0" w:line="240" w:lineRule="auto"/>
              <w:rPr>
                <w:rFonts w:eastAsia="Times New Roman" w:cs="Arial"/>
                <w:szCs w:val="18"/>
                <w:lang w:eastAsia="ar-SA"/>
              </w:rPr>
            </w:pPr>
            <w:r w:rsidRPr="00732949">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8284862" w14:textId="77777777" w:rsidR="00CA3F5E" w:rsidRPr="00732949" w:rsidRDefault="00CA3F5E" w:rsidP="0049519D">
            <w:pPr>
              <w:spacing w:after="0" w:line="240" w:lineRule="auto"/>
              <w:rPr>
                <w:rFonts w:eastAsia="Arial Unicode MS" w:cs="Arial"/>
                <w:szCs w:val="18"/>
                <w:lang w:eastAsia="ar-SA"/>
              </w:rPr>
            </w:pPr>
            <w:r w:rsidRPr="00732949">
              <w:rPr>
                <w:rFonts w:eastAsia="Arial Unicode MS" w:cs="Arial"/>
                <w:szCs w:val="18"/>
                <w:lang w:eastAsia="ar-SA"/>
              </w:rPr>
              <w:t>Revision of S1-223123.</w:t>
            </w:r>
          </w:p>
          <w:p w14:paraId="3C6DCEBD" w14:textId="52DB1D05" w:rsidR="00CA3F5E" w:rsidRPr="00732949" w:rsidRDefault="00CA3F5E" w:rsidP="0049519D">
            <w:pPr>
              <w:spacing w:after="0" w:line="240" w:lineRule="auto"/>
              <w:rPr>
                <w:rFonts w:eastAsia="Arial Unicode MS" w:cs="Arial"/>
                <w:szCs w:val="18"/>
                <w:lang w:eastAsia="ar-SA"/>
              </w:rPr>
            </w:pPr>
          </w:p>
        </w:tc>
      </w:tr>
      <w:tr w:rsidR="00CA3F5E" w:rsidRPr="00A75C05" w14:paraId="280A095D" w14:textId="77777777" w:rsidTr="004951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D5C696" w14:textId="77777777" w:rsidR="00CA3F5E" w:rsidRPr="00FC76E5" w:rsidRDefault="00CA3F5E" w:rsidP="0049519D">
            <w:pPr>
              <w:snapToGrid w:val="0"/>
              <w:spacing w:after="0" w:line="240" w:lineRule="auto"/>
              <w:rPr>
                <w:rFonts w:eastAsia="Times New Roman" w:cs="Arial"/>
                <w:szCs w:val="18"/>
                <w:lang w:eastAsia="ar-SA"/>
              </w:rPr>
            </w:pPr>
            <w:r w:rsidRPr="00FC76E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9304DDF" w14:textId="77777777" w:rsidR="00CA3F5E" w:rsidRPr="00FC76E5" w:rsidRDefault="00132639" w:rsidP="0049519D">
            <w:pPr>
              <w:snapToGrid w:val="0"/>
              <w:spacing w:after="0" w:line="240" w:lineRule="auto"/>
              <w:rPr>
                <w:rFonts w:eastAsia="Times New Roman"/>
                <w:szCs w:val="18"/>
                <w:lang w:eastAsia="ar-SA"/>
              </w:rPr>
            </w:pPr>
            <w:hyperlink r:id="rId183" w:history="1">
              <w:r w:rsidR="00CA3F5E" w:rsidRPr="00FC76E5">
                <w:rPr>
                  <w:rStyle w:val="Hyperlink"/>
                  <w:rFonts w:eastAsia="Times New Roman" w:cs="Arial"/>
                  <w:color w:val="auto"/>
                  <w:szCs w:val="18"/>
                  <w:lang w:eastAsia="ar-SA"/>
                </w:rPr>
                <w:t>S1-223169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D2834A3" w14:textId="77777777" w:rsidR="00CA3F5E" w:rsidRPr="00FC76E5" w:rsidRDefault="00CA3F5E" w:rsidP="0049519D">
            <w:pPr>
              <w:snapToGrid w:val="0"/>
              <w:spacing w:after="0" w:line="240" w:lineRule="auto"/>
              <w:rPr>
                <w:rFonts w:eastAsia="Times New Roman"/>
                <w:szCs w:val="18"/>
                <w:lang w:eastAsia="ar-SA"/>
              </w:rPr>
            </w:pPr>
            <w:r w:rsidRPr="00FC76E5">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A7815C6" w14:textId="77777777" w:rsidR="00CA3F5E" w:rsidRPr="00FC76E5" w:rsidRDefault="00CA3F5E" w:rsidP="0049519D">
            <w:pPr>
              <w:snapToGrid w:val="0"/>
              <w:spacing w:after="0" w:line="240" w:lineRule="auto"/>
              <w:rPr>
                <w:rFonts w:eastAsia="Times New Roman"/>
                <w:szCs w:val="18"/>
                <w:lang w:eastAsia="ar-SA"/>
              </w:rPr>
            </w:pPr>
            <w:r w:rsidRPr="00FC76E5">
              <w:rPr>
                <w:rFonts w:eastAsia="Times New Roman"/>
                <w:szCs w:val="18"/>
                <w:lang w:eastAsia="ar-SA"/>
              </w:rPr>
              <w:t>Update for Use case of intruder detection in smart home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BE82E7C" w14:textId="77777777" w:rsidR="00CA3F5E" w:rsidRPr="00FC76E5" w:rsidRDefault="00CA3F5E" w:rsidP="0049519D">
            <w:pPr>
              <w:snapToGrid w:val="0"/>
              <w:spacing w:after="0" w:line="240" w:lineRule="auto"/>
              <w:rPr>
                <w:rFonts w:eastAsia="Times New Roman" w:cs="Arial"/>
                <w:szCs w:val="18"/>
                <w:lang w:eastAsia="ar-SA"/>
              </w:rPr>
            </w:pPr>
            <w:r w:rsidRPr="00FC76E5">
              <w:rPr>
                <w:rFonts w:eastAsia="Times New Roman" w:cs="Arial"/>
                <w:szCs w:val="18"/>
                <w:lang w:eastAsia="ar-SA"/>
              </w:rPr>
              <w:t>Revised to S1-223496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54C37EC" w14:textId="77777777" w:rsidR="00CA3F5E" w:rsidRPr="00FC76E5" w:rsidRDefault="00CA3F5E" w:rsidP="0049519D">
            <w:pPr>
              <w:spacing w:after="0" w:line="240" w:lineRule="auto"/>
              <w:rPr>
                <w:rFonts w:eastAsia="Arial Unicode MS" w:cs="Arial"/>
                <w:szCs w:val="18"/>
                <w:lang w:eastAsia="ar-SA"/>
              </w:rPr>
            </w:pPr>
          </w:p>
        </w:tc>
      </w:tr>
      <w:tr w:rsidR="00CA3F5E" w:rsidRPr="00A75C05" w14:paraId="4EE794CE" w14:textId="77777777" w:rsidTr="004951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4160A35" w14:textId="77777777" w:rsidR="00CA3F5E" w:rsidRPr="00FC76E5" w:rsidRDefault="00CA3F5E" w:rsidP="0049519D">
            <w:pPr>
              <w:snapToGrid w:val="0"/>
              <w:spacing w:after="0" w:line="240" w:lineRule="auto"/>
              <w:rPr>
                <w:rFonts w:eastAsia="Times New Roman" w:cs="Arial"/>
                <w:szCs w:val="18"/>
                <w:lang w:eastAsia="ar-SA"/>
              </w:rPr>
            </w:pPr>
            <w:r w:rsidRPr="00FC76E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7C92496C" w14:textId="77777777" w:rsidR="00CA3F5E" w:rsidRPr="00FC76E5" w:rsidRDefault="00132639" w:rsidP="0049519D">
            <w:pPr>
              <w:snapToGrid w:val="0"/>
              <w:spacing w:after="0" w:line="240" w:lineRule="auto"/>
            </w:pPr>
            <w:hyperlink r:id="rId184" w:history="1">
              <w:r w:rsidR="00CA3F5E" w:rsidRPr="00FC76E5">
                <w:rPr>
                  <w:rStyle w:val="Hyperlink"/>
                  <w:rFonts w:cs="Arial"/>
                  <w:color w:val="auto"/>
                </w:rPr>
                <w:t>S1-223496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317C0F4" w14:textId="77777777" w:rsidR="00CA3F5E" w:rsidRPr="00FC76E5" w:rsidRDefault="00CA3F5E" w:rsidP="0049519D">
            <w:pPr>
              <w:snapToGrid w:val="0"/>
              <w:spacing w:after="0" w:line="240" w:lineRule="auto"/>
              <w:rPr>
                <w:rFonts w:eastAsia="Times New Roman"/>
                <w:szCs w:val="18"/>
                <w:lang w:eastAsia="ar-SA"/>
              </w:rPr>
            </w:pPr>
            <w:r w:rsidRPr="00FC76E5">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115208EA" w14:textId="77777777" w:rsidR="00CA3F5E" w:rsidRPr="00FC76E5" w:rsidRDefault="00CA3F5E" w:rsidP="0049519D">
            <w:pPr>
              <w:snapToGrid w:val="0"/>
              <w:spacing w:after="0" w:line="240" w:lineRule="auto"/>
              <w:rPr>
                <w:rFonts w:eastAsia="Times New Roman"/>
                <w:szCs w:val="18"/>
                <w:lang w:eastAsia="ar-SA"/>
              </w:rPr>
            </w:pPr>
            <w:r w:rsidRPr="00FC76E5">
              <w:rPr>
                <w:rFonts w:eastAsia="Times New Roman"/>
                <w:szCs w:val="18"/>
                <w:lang w:eastAsia="ar-SA"/>
              </w:rPr>
              <w:t>Update for Use case of intruder detection in smart home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132CBC4C" w14:textId="77777777" w:rsidR="00CA3F5E" w:rsidRPr="00FC76E5" w:rsidRDefault="00CA3F5E" w:rsidP="0049519D">
            <w:pPr>
              <w:snapToGrid w:val="0"/>
              <w:spacing w:after="0" w:line="240" w:lineRule="auto"/>
              <w:rPr>
                <w:rFonts w:eastAsia="Times New Roman" w:cs="Arial"/>
                <w:szCs w:val="18"/>
                <w:lang w:eastAsia="ar-SA"/>
              </w:rPr>
            </w:pPr>
            <w:r w:rsidRPr="00FC76E5">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FCCCD29" w14:textId="7A4C0EA7" w:rsidR="00CA3F5E" w:rsidRPr="00FC76E5" w:rsidRDefault="00CA3F5E" w:rsidP="0049519D">
            <w:pPr>
              <w:spacing w:after="0" w:line="240" w:lineRule="auto"/>
              <w:rPr>
                <w:rFonts w:eastAsia="Arial Unicode MS" w:cs="Arial"/>
                <w:szCs w:val="18"/>
                <w:lang w:eastAsia="ar-SA"/>
              </w:rPr>
            </w:pPr>
            <w:r w:rsidRPr="00FC76E5">
              <w:rPr>
                <w:rFonts w:eastAsia="Arial Unicode MS" w:cs="Arial"/>
                <w:szCs w:val="18"/>
                <w:lang w:eastAsia="ar-SA"/>
              </w:rPr>
              <w:t xml:space="preserve">Revision of S1-223169.. </w:t>
            </w:r>
          </w:p>
        </w:tc>
      </w:tr>
      <w:tr w:rsidR="00CA3F5E" w:rsidRPr="00A75C05" w14:paraId="7EA219FD" w14:textId="77777777" w:rsidTr="00A74A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4486CB" w14:textId="77777777" w:rsidR="00CA3F5E" w:rsidRPr="006E5F67" w:rsidRDefault="00CA3F5E" w:rsidP="0049519D">
            <w:pPr>
              <w:snapToGrid w:val="0"/>
              <w:spacing w:after="0" w:line="240" w:lineRule="auto"/>
              <w:rPr>
                <w:rFonts w:eastAsia="Times New Roman" w:cs="Arial"/>
                <w:szCs w:val="18"/>
                <w:lang w:eastAsia="ar-SA"/>
              </w:rPr>
            </w:pPr>
            <w:r w:rsidRPr="006E5F67">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0F3D90F" w14:textId="77777777" w:rsidR="00CA3F5E" w:rsidRPr="006E5F67" w:rsidRDefault="00132639" w:rsidP="0049519D">
            <w:pPr>
              <w:snapToGrid w:val="0"/>
              <w:spacing w:after="0" w:line="240" w:lineRule="auto"/>
              <w:rPr>
                <w:rFonts w:eastAsia="Times New Roman"/>
                <w:szCs w:val="18"/>
                <w:lang w:eastAsia="ar-SA"/>
              </w:rPr>
            </w:pPr>
            <w:hyperlink r:id="rId185" w:history="1">
              <w:r w:rsidR="00CA3F5E" w:rsidRPr="006E5F67">
                <w:rPr>
                  <w:rStyle w:val="Hyperlink"/>
                  <w:rFonts w:eastAsia="Times New Roman" w:cs="Arial"/>
                  <w:color w:val="auto"/>
                  <w:szCs w:val="18"/>
                  <w:lang w:eastAsia="ar-SA"/>
                </w:rPr>
                <w:t>S1-223176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5DB00F2" w14:textId="77777777" w:rsidR="00CA3F5E" w:rsidRPr="006E5F67" w:rsidRDefault="00CA3F5E" w:rsidP="0049519D">
            <w:pPr>
              <w:snapToGrid w:val="0"/>
              <w:spacing w:after="0" w:line="240" w:lineRule="auto"/>
              <w:rPr>
                <w:rFonts w:eastAsia="Times New Roman"/>
                <w:szCs w:val="18"/>
                <w:lang w:eastAsia="ar-SA"/>
              </w:rPr>
            </w:pPr>
            <w:r w:rsidRPr="006E5F67">
              <w:rPr>
                <w:rFonts w:eastAsia="Times New Roman"/>
                <w:szCs w:val="18"/>
                <w:lang w:eastAsia="ar-SA"/>
              </w:rPr>
              <w:t>China Mobile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DC01E5B" w14:textId="77777777" w:rsidR="00CA3F5E" w:rsidRPr="006E5F67" w:rsidRDefault="00CA3F5E" w:rsidP="0049519D">
            <w:pPr>
              <w:snapToGrid w:val="0"/>
              <w:spacing w:after="0" w:line="240" w:lineRule="auto"/>
              <w:rPr>
                <w:rFonts w:eastAsia="Times New Roman"/>
                <w:szCs w:val="18"/>
                <w:lang w:eastAsia="ar-SA"/>
              </w:rPr>
            </w:pPr>
            <w:r w:rsidRPr="006E5F67">
              <w:rPr>
                <w:rFonts w:eastAsia="Times New Roman"/>
                <w:szCs w:val="18"/>
                <w:lang w:eastAsia="ar-SA"/>
              </w:rPr>
              <w:t>pCR on updates on use case sensing for UAV intrusion detection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E5945C0" w14:textId="77777777" w:rsidR="00CA3F5E" w:rsidRPr="006E5F67" w:rsidRDefault="00CA3F5E" w:rsidP="0049519D">
            <w:pPr>
              <w:snapToGrid w:val="0"/>
              <w:spacing w:after="0" w:line="240" w:lineRule="auto"/>
              <w:rPr>
                <w:rFonts w:eastAsia="Times New Roman" w:cs="Arial"/>
                <w:szCs w:val="18"/>
                <w:lang w:eastAsia="ar-SA"/>
              </w:rPr>
            </w:pPr>
            <w:r w:rsidRPr="006E5F67">
              <w:rPr>
                <w:rFonts w:eastAsia="Times New Roman" w:cs="Arial"/>
                <w:szCs w:val="18"/>
                <w:lang w:eastAsia="ar-SA"/>
              </w:rPr>
              <w:t>Revised to S1-223497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1D5B58A" w14:textId="77777777" w:rsidR="00CA3F5E" w:rsidRPr="006E5F67" w:rsidRDefault="00CA3F5E" w:rsidP="0049519D">
            <w:pPr>
              <w:spacing w:after="0" w:line="240" w:lineRule="auto"/>
              <w:rPr>
                <w:rFonts w:eastAsia="Arial Unicode MS" w:cs="Arial"/>
                <w:szCs w:val="18"/>
                <w:lang w:eastAsia="ar-SA"/>
              </w:rPr>
            </w:pPr>
          </w:p>
        </w:tc>
      </w:tr>
      <w:tr w:rsidR="00CA3F5E" w:rsidRPr="00A75C05" w14:paraId="2A82B653" w14:textId="77777777" w:rsidTr="00A74A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CBFB38" w14:textId="77777777" w:rsidR="00CA3F5E" w:rsidRPr="00A74A89" w:rsidRDefault="00CA3F5E" w:rsidP="0049519D">
            <w:pPr>
              <w:snapToGrid w:val="0"/>
              <w:spacing w:after="0" w:line="240" w:lineRule="auto"/>
              <w:rPr>
                <w:rFonts w:eastAsia="Times New Roman" w:cs="Arial"/>
                <w:szCs w:val="18"/>
                <w:lang w:eastAsia="ar-SA"/>
              </w:rPr>
            </w:pPr>
            <w:r w:rsidRPr="00A74A89">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B716AEF" w14:textId="77777777" w:rsidR="00CA3F5E" w:rsidRPr="00A74A89" w:rsidRDefault="00132639" w:rsidP="0049519D">
            <w:pPr>
              <w:snapToGrid w:val="0"/>
              <w:spacing w:after="0" w:line="240" w:lineRule="auto"/>
            </w:pPr>
            <w:hyperlink r:id="rId186" w:history="1">
              <w:r w:rsidR="00CA3F5E" w:rsidRPr="00A74A89">
                <w:rPr>
                  <w:rStyle w:val="Hyperlink"/>
                  <w:rFonts w:cs="Arial"/>
                  <w:color w:val="auto"/>
                </w:rPr>
                <w:t>S1-223497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92039A0" w14:textId="77777777" w:rsidR="00CA3F5E" w:rsidRPr="00A74A89" w:rsidRDefault="00CA3F5E" w:rsidP="0049519D">
            <w:pPr>
              <w:snapToGrid w:val="0"/>
              <w:spacing w:after="0" w:line="240" w:lineRule="auto"/>
              <w:rPr>
                <w:rFonts w:eastAsia="Times New Roman"/>
                <w:szCs w:val="18"/>
                <w:lang w:eastAsia="ar-SA"/>
              </w:rPr>
            </w:pPr>
            <w:r w:rsidRPr="00A74A89">
              <w:rPr>
                <w:rFonts w:eastAsia="Times New Roman"/>
                <w:szCs w:val="18"/>
                <w:lang w:eastAsia="ar-SA"/>
              </w:rPr>
              <w:t>China Mobile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44F910E" w14:textId="77777777" w:rsidR="00CA3F5E" w:rsidRPr="00A74A89" w:rsidRDefault="00CA3F5E" w:rsidP="0049519D">
            <w:pPr>
              <w:snapToGrid w:val="0"/>
              <w:spacing w:after="0" w:line="240" w:lineRule="auto"/>
              <w:rPr>
                <w:rFonts w:eastAsia="Times New Roman"/>
                <w:szCs w:val="18"/>
                <w:lang w:eastAsia="ar-SA"/>
              </w:rPr>
            </w:pPr>
            <w:r w:rsidRPr="00A74A89">
              <w:rPr>
                <w:rFonts w:eastAsia="Times New Roman"/>
                <w:szCs w:val="18"/>
                <w:lang w:eastAsia="ar-SA"/>
              </w:rPr>
              <w:t>pCR on updates on use case sensing for UAV intrusion detection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B7CAF70" w14:textId="1DCB39D3" w:rsidR="00CA3F5E" w:rsidRPr="00A74A89" w:rsidRDefault="00A74A89" w:rsidP="0049519D">
            <w:pPr>
              <w:snapToGrid w:val="0"/>
              <w:spacing w:after="0" w:line="240" w:lineRule="auto"/>
              <w:rPr>
                <w:rFonts w:eastAsia="Times New Roman" w:cs="Arial"/>
                <w:szCs w:val="18"/>
                <w:lang w:eastAsia="ar-SA"/>
              </w:rPr>
            </w:pPr>
            <w:r w:rsidRPr="00A74A89">
              <w:rPr>
                <w:rFonts w:eastAsia="Times New Roman" w:cs="Arial"/>
                <w:szCs w:val="18"/>
                <w:lang w:eastAsia="ar-SA"/>
              </w:rPr>
              <w:t>Revised to S1-223578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9631E00" w14:textId="77777777" w:rsidR="00CA3F5E" w:rsidRPr="00A74A89" w:rsidRDefault="00CA3F5E" w:rsidP="0049519D">
            <w:pPr>
              <w:spacing w:after="0" w:line="240" w:lineRule="auto"/>
              <w:rPr>
                <w:rFonts w:eastAsia="Arial Unicode MS" w:cs="Arial"/>
                <w:szCs w:val="18"/>
                <w:lang w:eastAsia="ar-SA"/>
              </w:rPr>
            </w:pPr>
            <w:r w:rsidRPr="00A74A89">
              <w:rPr>
                <w:rFonts w:eastAsia="Arial Unicode MS" w:cs="Arial"/>
                <w:szCs w:val="18"/>
                <w:lang w:eastAsia="ar-SA"/>
              </w:rPr>
              <w:t>Revision of S1-223176.</w:t>
            </w:r>
          </w:p>
        </w:tc>
      </w:tr>
      <w:tr w:rsidR="00A74A89" w:rsidRPr="00A75C05" w14:paraId="76D82E9A" w14:textId="77777777" w:rsidTr="00A74A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8341B75" w14:textId="7A29B757" w:rsidR="00A74A89" w:rsidRPr="00A74A89" w:rsidRDefault="00A74A89" w:rsidP="0049519D">
            <w:pPr>
              <w:snapToGrid w:val="0"/>
              <w:spacing w:after="0" w:line="240" w:lineRule="auto"/>
              <w:rPr>
                <w:rFonts w:eastAsia="Times New Roman" w:cs="Arial"/>
                <w:szCs w:val="18"/>
                <w:lang w:eastAsia="ar-SA"/>
              </w:rPr>
            </w:pPr>
            <w:r w:rsidRPr="00A74A89">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620E3FA7" w14:textId="3D655F87" w:rsidR="00A74A89" w:rsidRPr="00A74A89" w:rsidRDefault="00132639" w:rsidP="0049519D">
            <w:pPr>
              <w:snapToGrid w:val="0"/>
              <w:spacing w:after="0" w:line="240" w:lineRule="auto"/>
            </w:pPr>
            <w:hyperlink r:id="rId187" w:history="1">
              <w:r w:rsidR="00A74A89" w:rsidRPr="00A74A89">
                <w:rPr>
                  <w:rStyle w:val="Hyperlink"/>
                  <w:rFonts w:cs="Arial"/>
                  <w:color w:val="auto"/>
                </w:rPr>
                <w:t>S1-223578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7ACD5F0" w14:textId="0B0945E3" w:rsidR="00A74A89" w:rsidRPr="00A74A89" w:rsidRDefault="00A74A89" w:rsidP="0049519D">
            <w:pPr>
              <w:snapToGrid w:val="0"/>
              <w:spacing w:after="0" w:line="240" w:lineRule="auto"/>
              <w:rPr>
                <w:rFonts w:eastAsia="Times New Roman"/>
                <w:szCs w:val="18"/>
                <w:lang w:eastAsia="ar-SA"/>
              </w:rPr>
            </w:pPr>
            <w:r w:rsidRPr="00A74A89">
              <w:rPr>
                <w:rFonts w:eastAsia="Times New Roman"/>
                <w:szCs w:val="18"/>
                <w:lang w:eastAsia="ar-SA"/>
              </w:rPr>
              <w:t>China Mobile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1C984416" w14:textId="7DCAC9E9" w:rsidR="00A74A89" w:rsidRPr="00A74A89" w:rsidRDefault="00A74A89" w:rsidP="0049519D">
            <w:pPr>
              <w:snapToGrid w:val="0"/>
              <w:spacing w:after="0" w:line="240" w:lineRule="auto"/>
              <w:rPr>
                <w:rFonts w:eastAsia="Times New Roman"/>
                <w:szCs w:val="18"/>
                <w:lang w:eastAsia="ar-SA"/>
              </w:rPr>
            </w:pPr>
            <w:r w:rsidRPr="00A74A89">
              <w:rPr>
                <w:rFonts w:eastAsia="Times New Roman"/>
                <w:szCs w:val="18"/>
                <w:lang w:eastAsia="ar-SA"/>
              </w:rPr>
              <w:t>pCR on updates on use case sensing for UAV intrusion detection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1878C90D" w14:textId="6579E9C6" w:rsidR="00A74A89" w:rsidRPr="00A74A89" w:rsidRDefault="00A74A89" w:rsidP="0049519D">
            <w:pPr>
              <w:snapToGrid w:val="0"/>
              <w:spacing w:after="0" w:line="240" w:lineRule="auto"/>
              <w:rPr>
                <w:rFonts w:eastAsia="Times New Roman" w:cs="Arial"/>
                <w:szCs w:val="18"/>
                <w:lang w:eastAsia="ar-SA"/>
              </w:rPr>
            </w:pPr>
            <w:r w:rsidRPr="00A74A89">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FFB3493" w14:textId="6C4A0C6F" w:rsidR="00A74A89" w:rsidRPr="00A74A89" w:rsidRDefault="00A74A89" w:rsidP="0049519D">
            <w:pPr>
              <w:spacing w:after="0" w:line="240" w:lineRule="auto"/>
              <w:rPr>
                <w:rFonts w:eastAsia="Arial Unicode MS" w:cs="Arial"/>
                <w:szCs w:val="18"/>
                <w:lang w:eastAsia="ar-SA"/>
              </w:rPr>
            </w:pPr>
            <w:r w:rsidRPr="00A74A89">
              <w:rPr>
                <w:rFonts w:eastAsia="Arial Unicode MS" w:cs="Arial"/>
                <w:i/>
                <w:szCs w:val="18"/>
                <w:lang w:eastAsia="ar-SA"/>
              </w:rPr>
              <w:t>Revision of S1-223176.</w:t>
            </w:r>
          </w:p>
          <w:p w14:paraId="5BB1E4F3" w14:textId="77777777" w:rsidR="00A74A89" w:rsidRPr="00A74A89" w:rsidRDefault="00A74A89" w:rsidP="0049519D">
            <w:pPr>
              <w:spacing w:after="0" w:line="240" w:lineRule="auto"/>
              <w:rPr>
                <w:rFonts w:eastAsia="Arial Unicode MS" w:cs="Arial"/>
                <w:szCs w:val="18"/>
                <w:lang w:eastAsia="ar-SA"/>
              </w:rPr>
            </w:pPr>
            <w:r w:rsidRPr="00A74A89">
              <w:rPr>
                <w:rFonts w:eastAsia="Arial Unicode MS" w:cs="Arial"/>
                <w:szCs w:val="18"/>
                <w:lang w:eastAsia="ar-SA"/>
              </w:rPr>
              <w:t>Revision of S1-223497.</w:t>
            </w:r>
          </w:p>
          <w:p w14:paraId="6CC5AF04" w14:textId="271CEF85" w:rsidR="00A74A89" w:rsidRPr="00A74A89" w:rsidRDefault="00A74A89" w:rsidP="0049519D">
            <w:pPr>
              <w:spacing w:after="0" w:line="240" w:lineRule="auto"/>
              <w:rPr>
                <w:rFonts w:eastAsia="Arial Unicode MS" w:cs="Arial"/>
                <w:szCs w:val="18"/>
                <w:lang w:eastAsia="ar-SA"/>
              </w:rPr>
            </w:pPr>
            <w:r w:rsidRPr="00A74A89">
              <w:rPr>
                <w:rFonts w:eastAsia="Arial Unicode MS" w:cs="Arial"/>
                <w:szCs w:val="18"/>
                <w:lang w:eastAsia="ar-SA"/>
              </w:rPr>
              <w:t>Changes on changes and note in the table of KPIs.</w:t>
            </w:r>
          </w:p>
        </w:tc>
      </w:tr>
      <w:tr w:rsidR="00CA3F5E" w:rsidRPr="00A75C05" w14:paraId="5AD8288C" w14:textId="77777777" w:rsidTr="004951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995D33" w14:textId="77777777" w:rsidR="00CA3F5E" w:rsidRPr="006E5F67" w:rsidRDefault="00CA3F5E" w:rsidP="0049519D">
            <w:pPr>
              <w:snapToGrid w:val="0"/>
              <w:spacing w:after="0" w:line="240" w:lineRule="auto"/>
              <w:rPr>
                <w:rFonts w:eastAsia="Times New Roman" w:cs="Arial"/>
                <w:szCs w:val="18"/>
                <w:lang w:eastAsia="ar-SA"/>
              </w:rPr>
            </w:pPr>
            <w:r w:rsidRPr="006E5F67">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D995F91" w14:textId="77777777" w:rsidR="00CA3F5E" w:rsidRPr="006E5F67" w:rsidRDefault="00132639" w:rsidP="0049519D">
            <w:pPr>
              <w:snapToGrid w:val="0"/>
              <w:spacing w:after="0" w:line="240" w:lineRule="auto"/>
              <w:rPr>
                <w:rFonts w:eastAsia="Times New Roman"/>
                <w:szCs w:val="18"/>
                <w:lang w:eastAsia="ar-SA"/>
              </w:rPr>
            </w:pPr>
            <w:hyperlink r:id="rId188" w:history="1">
              <w:r w:rsidR="00CA3F5E" w:rsidRPr="006E5F67">
                <w:rPr>
                  <w:rStyle w:val="Hyperlink"/>
                  <w:rFonts w:eastAsia="Times New Roman" w:cs="Arial"/>
                  <w:color w:val="auto"/>
                  <w:szCs w:val="18"/>
                  <w:lang w:eastAsia="ar-SA"/>
                </w:rPr>
                <w:t>S1-223177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FF42932" w14:textId="77777777" w:rsidR="00CA3F5E" w:rsidRPr="006E5F67" w:rsidRDefault="00CA3F5E" w:rsidP="0049519D">
            <w:pPr>
              <w:snapToGrid w:val="0"/>
              <w:spacing w:after="0" w:line="240" w:lineRule="auto"/>
              <w:rPr>
                <w:rFonts w:eastAsia="Times New Roman"/>
                <w:szCs w:val="18"/>
                <w:lang w:eastAsia="ar-SA"/>
              </w:rPr>
            </w:pPr>
            <w:r w:rsidRPr="006E5F67">
              <w:rPr>
                <w:rFonts w:eastAsia="Times New Roman"/>
                <w:szCs w:val="18"/>
                <w:lang w:eastAsia="ar-SA"/>
              </w:rPr>
              <w:t>China Mobile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4DD561B" w14:textId="77777777" w:rsidR="00CA3F5E" w:rsidRPr="006E5F67" w:rsidRDefault="00CA3F5E" w:rsidP="0049519D">
            <w:pPr>
              <w:snapToGrid w:val="0"/>
              <w:spacing w:after="0" w:line="240" w:lineRule="auto"/>
              <w:rPr>
                <w:rFonts w:eastAsia="Times New Roman"/>
                <w:szCs w:val="18"/>
                <w:lang w:eastAsia="ar-SA"/>
              </w:rPr>
            </w:pPr>
            <w:r w:rsidRPr="006E5F67">
              <w:rPr>
                <w:rFonts w:eastAsia="Times New Roman"/>
                <w:szCs w:val="18"/>
                <w:lang w:eastAsia="ar-SA"/>
              </w:rPr>
              <w:t>pCR on updates on use case on sensing for tourist spot traffic management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A3D15B6" w14:textId="77777777" w:rsidR="00CA3F5E" w:rsidRPr="006E5F67" w:rsidRDefault="00CA3F5E" w:rsidP="0049519D">
            <w:pPr>
              <w:snapToGrid w:val="0"/>
              <w:spacing w:after="0" w:line="240" w:lineRule="auto"/>
              <w:rPr>
                <w:rFonts w:eastAsia="Times New Roman" w:cs="Arial"/>
                <w:szCs w:val="18"/>
                <w:lang w:eastAsia="ar-SA"/>
              </w:rPr>
            </w:pPr>
            <w:r w:rsidRPr="006E5F67">
              <w:rPr>
                <w:rFonts w:eastAsia="Times New Roman" w:cs="Arial"/>
                <w:szCs w:val="18"/>
                <w:lang w:eastAsia="ar-SA"/>
              </w:rPr>
              <w:t>Revised to S1-223498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476C109" w14:textId="77777777" w:rsidR="00CA3F5E" w:rsidRPr="006E5F67" w:rsidRDefault="00CA3F5E" w:rsidP="0049519D">
            <w:pPr>
              <w:spacing w:after="0" w:line="240" w:lineRule="auto"/>
              <w:rPr>
                <w:rFonts w:eastAsia="Arial Unicode MS" w:cs="Arial"/>
                <w:szCs w:val="18"/>
                <w:lang w:eastAsia="ar-SA"/>
              </w:rPr>
            </w:pPr>
          </w:p>
        </w:tc>
      </w:tr>
      <w:tr w:rsidR="00CA3F5E" w:rsidRPr="00A75C05" w14:paraId="11CED0C9" w14:textId="77777777" w:rsidTr="004951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1985821" w14:textId="77777777" w:rsidR="00CA3F5E" w:rsidRPr="006E5F67" w:rsidRDefault="00CA3F5E" w:rsidP="0049519D">
            <w:pPr>
              <w:snapToGrid w:val="0"/>
              <w:spacing w:after="0" w:line="240" w:lineRule="auto"/>
              <w:rPr>
                <w:rFonts w:eastAsia="Times New Roman" w:cs="Arial"/>
                <w:szCs w:val="18"/>
                <w:lang w:eastAsia="ar-SA"/>
              </w:rPr>
            </w:pPr>
            <w:r w:rsidRPr="006E5F67">
              <w:rPr>
                <w:rFonts w:eastAsia="Times New Roman" w:cs="Arial"/>
                <w:szCs w:val="18"/>
                <w:lang w:eastAsia="ar-SA"/>
              </w:rPr>
              <w:lastRenderedPageBreak/>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3C79B897" w14:textId="77777777" w:rsidR="00CA3F5E" w:rsidRPr="006E5F67" w:rsidRDefault="00132639" w:rsidP="0049519D">
            <w:pPr>
              <w:snapToGrid w:val="0"/>
              <w:spacing w:after="0" w:line="240" w:lineRule="auto"/>
            </w:pPr>
            <w:hyperlink r:id="rId189" w:history="1">
              <w:r w:rsidR="00CA3F5E" w:rsidRPr="006E5F67">
                <w:rPr>
                  <w:rStyle w:val="Hyperlink"/>
                  <w:rFonts w:cs="Arial"/>
                  <w:color w:val="auto"/>
                </w:rPr>
                <w:t>S1-223498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4AB4117" w14:textId="77777777" w:rsidR="00CA3F5E" w:rsidRPr="006E5F67" w:rsidRDefault="00CA3F5E" w:rsidP="0049519D">
            <w:pPr>
              <w:snapToGrid w:val="0"/>
              <w:spacing w:after="0" w:line="240" w:lineRule="auto"/>
              <w:rPr>
                <w:rFonts w:eastAsia="Times New Roman"/>
                <w:szCs w:val="18"/>
                <w:lang w:eastAsia="ar-SA"/>
              </w:rPr>
            </w:pPr>
            <w:r w:rsidRPr="006E5F67">
              <w:rPr>
                <w:rFonts w:eastAsia="Times New Roman"/>
                <w:szCs w:val="18"/>
                <w:lang w:eastAsia="ar-SA"/>
              </w:rPr>
              <w:t>China Mobile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8ECC6BA" w14:textId="77777777" w:rsidR="00CA3F5E" w:rsidRPr="006E5F67" w:rsidRDefault="00CA3F5E" w:rsidP="0049519D">
            <w:pPr>
              <w:snapToGrid w:val="0"/>
              <w:spacing w:after="0" w:line="240" w:lineRule="auto"/>
              <w:rPr>
                <w:rFonts w:eastAsia="Times New Roman"/>
                <w:szCs w:val="18"/>
                <w:lang w:eastAsia="ar-SA"/>
              </w:rPr>
            </w:pPr>
            <w:r w:rsidRPr="006E5F67">
              <w:rPr>
                <w:rFonts w:eastAsia="Times New Roman"/>
                <w:szCs w:val="18"/>
                <w:lang w:eastAsia="ar-SA"/>
              </w:rPr>
              <w:t>pCR on updates on use case on sensing for tourist spot traffic management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0E90B054" w14:textId="77777777" w:rsidR="00CA3F5E" w:rsidRPr="006E5F67" w:rsidRDefault="00CA3F5E" w:rsidP="0049519D">
            <w:pPr>
              <w:snapToGrid w:val="0"/>
              <w:spacing w:after="0" w:line="240" w:lineRule="auto"/>
              <w:rPr>
                <w:rFonts w:eastAsia="Times New Roman" w:cs="Arial"/>
                <w:szCs w:val="18"/>
                <w:lang w:eastAsia="ar-SA"/>
              </w:rPr>
            </w:pPr>
            <w:r w:rsidRPr="006E5F67">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FC9496D" w14:textId="77777777" w:rsidR="00CA3F5E" w:rsidRPr="006E5F67" w:rsidRDefault="00CA3F5E" w:rsidP="0049519D">
            <w:pPr>
              <w:spacing w:after="0" w:line="240" w:lineRule="auto"/>
              <w:rPr>
                <w:rFonts w:eastAsia="Arial Unicode MS" w:cs="Arial"/>
                <w:szCs w:val="18"/>
                <w:lang w:eastAsia="ar-SA"/>
              </w:rPr>
            </w:pPr>
            <w:r w:rsidRPr="006E5F67">
              <w:rPr>
                <w:rFonts w:eastAsia="Arial Unicode MS" w:cs="Arial"/>
                <w:szCs w:val="18"/>
                <w:lang w:eastAsia="ar-SA"/>
              </w:rPr>
              <w:t>Revision of S1-223177.</w:t>
            </w:r>
          </w:p>
          <w:p w14:paraId="4812BC4E" w14:textId="037E790C" w:rsidR="00CA3F5E" w:rsidRPr="006E5F67" w:rsidRDefault="00CA3F5E" w:rsidP="0049519D">
            <w:pPr>
              <w:spacing w:after="0" w:line="240" w:lineRule="auto"/>
              <w:rPr>
                <w:rFonts w:eastAsia="Arial Unicode MS" w:cs="Arial"/>
                <w:szCs w:val="18"/>
                <w:lang w:eastAsia="ar-SA"/>
              </w:rPr>
            </w:pPr>
          </w:p>
        </w:tc>
      </w:tr>
      <w:tr w:rsidR="00CA3F5E" w:rsidRPr="00A75C05" w14:paraId="415D6986" w14:textId="77777777" w:rsidTr="004951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2C5755" w14:textId="77777777" w:rsidR="00CA3F5E" w:rsidRPr="009829D5" w:rsidRDefault="00CA3F5E" w:rsidP="0049519D">
            <w:pPr>
              <w:snapToGrid w:val="0"/>
              <w:spacing w:after="0" w:line="240" w:lineRule="auto"/>
              <w:rPr>
                <w:rFonts w:eastAsia="Times New Roman" w:cs="Arial"/>
                <w:szCs w:val="18"/>
                <w:lang w:eastAsia="ar-SA"/>
              </w:rPr>
            </w:pPr>
            <w:r w:rsidRPr="009829D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E1F2714" w14:textId="77777777" w:rsidR="00CA3F5E" w:rsidRPr="009829D5" w:rsidRDefault="00132639" w:rsidP="0049519D">
            <w:pPr>
              <w:snapToGrid w:val="0"/>
              <w:spacing w:after="0" w:line="240" w:lineRule="auto"/>
              <w:rPr>
                <w:rFonts w:eastAsia="Times New Roman"/>
                <w:szCs w:val="18"/>
                <w:lang w:eastAsia="ar-SA"/>
              </w:rPr>
            </w:pPr>
            <w:hyperlink r:id="rId190" w:history="1">
              <w:r w:rsidR="00CA3F5E" w:rsidRPr="009829D5">
                <w:rPr>
                  <w:rStyle w:val="Hyperlink"/>
                  <w:rFonts w:eastAsia="Times New Roman" w:cs="Arial"/>
                  <w:color w:val="auto"/>
                  <w:szCs w:val="18"/>
                  <w:lang w:eastAsia="ar-SA"/>
                </w:rPr>
                <w:t>S1-223146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C2B03E0" w14:textId="77777777" w:rsidR="00CA3F5E" w:rsidRPr="009829D5" w:rsidRDefault="00CA3F5E" w:rsidP="0049519D">
            <w:pPr>
              <w:snapToGrid w:val="0"/>
              <w:spacing w:after="0" w:line="240" w:lineRule="auto"/>
              <w:rPr>
                <w:rFonts w:eastAsia="Times New Roman"/>
                <w:szCs w:val="18"/>
                <w:lang w:eastAsia="ar-SA"/>
              </w:rPr>
            </w:pPr>
            <w:r w:rsidRPr="009829D5">
              <w:rPr>
                <w:rFonts w:eastAsia="Times New Roman"/>
                <w:szCs w:val="18"/>
                <w:lang w:eastAsia="ar-SA"/>
              </w:rPr>
              <w:t>ZTE, CMCC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940B1DF" w14:textId="77777777" w:rsidR="00CA3F5E" w:rsidRPr="009829D5" w:rsidRDefault="00CA3F5E" w:rsidP="0049519D">
            <w:pPr>
              <w:snapToGrid w:val="0"/>
              <w:spacing w:after="0" w:line="240" w:lineRule="auto"/>
              <w:rPr>
                <w:rFonts w:eastAsia="Times New Roman"/>
                <w:szCs w:val="18"/>
                <w:lang w:eastAsia="ar-SA"/>
              </w:rPr>
            </w:pPr>
            <w:r w:rsidRPr="009829D5">
              <w:rPr>
                <w:rFonts w:eastAsia="Times New Roman"/>
                <w:szCs w:val="18"/>
                <w:lang w:eastAsia="ar-SA"/>
              </w:rPr>
              <w:t>Update section 5.12</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1F47779" w14:textId="77777777" w:rsidR="00CA3F5E" w:rsidRPr="009829D5" w:rsidRDefault="00CA3F5E" w:rsidP="0049519D">
            <w:pPr>
              <w:snapToGrid w:val="0"/>
              <w:spacing w:after="0" w:line="240" w:lineRule="auto"/>
              <w:rPr>
                <w:rFonts w:eastAsia="Times New Roman" w:cs="Arial"/>
                <w:szCs w:val="18"/>
                <w:lang w:eastAsia="ar-SA"/>
              </w:rPr>
            </w:pPr>
            <w:r w:rsidRPr="009829D5">
              <w:rPr>
                <w:rFonts w:eastAsia="Times New Roman" w:cs="Arial"/>
                <w:szCs w:val="18"/>
                <w:lang w:eastAsia="ar-SA"/>
              </w:rPr>
              <w:t>Revised to S1-223298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A985763" w14:textId="77777777" w:rsidR="00CA3F5E" w:rsidRPr="009829D5" w:rsidRDefault="00CA3F5E" w:rsidP="0049519D">
            <w:pPr>
              <w:spacing w:after="0" w:line="240" w:lineRule="auto"/>
              <w:rPr>
                <w:rFonts w:eastAsia="Arial Unicode MS" w:cs="Arial"/>
                <w:szCs w:val="18"/>
                <w:lang w:eastAsia="ar-SA"/>
              </w:rPr>
            </w:pPr>
          </w:p>
        </w:tc>
      </w:tr>
      <w:tr w:rsidR="00CA3F5E" w:rsidRPr="00A75C05" w14:paraId="1B28E523" w14:textId="77777777" w:rsidTr="00A74A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A61D8F" w14:textId="77777777" w:rsidR="00CA3F5E" w:rsidRPr="00735027" w:rsidRDefault="00CA3F5E" w:rsidP="0049519D">
            <w:pPr>
              <w:snapToGrid w:val="0"/>
              <w:spacing w:after="0" w:line="240" w:lineRule="auto"/>
              <w:rPr>
                <w:rFonts w:eastAsia="Times New Roman" w:cs="Arial"/>
                <w:szCs w:val="18"/>
                <w:lang w:eastAsia="ar-SA"/>
              </w:rPr>
            </w:pPr>
            <w:r w:rsidRPr="00735027">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AC8D5A8" w14:textId="77777777" w:rsidR="00CA3F5E" w:rsidRPr="00735027" w:rsidRDefault="00132639" w:rsidP="0049519D">
            <w:pPr>
              <w:snapToGrid w:val="0"/>
              <w:spacing w:after="0" w:line="240" w:lineRule="auto"/>
            </w:pPr>
            <w:hyperlink r:id="rId191" w:history="1">
              <w:r w:rsidR="00CA3F5E" w:rsidRPr="00735027">
                <w:rPr>
                  <w:rStyle w:val="Hyperlink"/>
                  <w:rFonts w:cs="Arial"/>
                  <w:color w:val="auto"/>
                </w:rPr>
                <w:t>S1-223298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5B97EA7" w14:textId="77777777" w:rsidR="00CA3F5E" w:rsidRPr="00735027" w:rsidRDefault="00CA3F5E" w:rsidP="0049519D">
            <w:pPr>
              <w:snapToGrid w:val="0"/>
              <w:spacing w:after="0" w:line="240" w:lineRule="auto"/>
              <w:rPr>
                <w:rFonts w:eastAsia="Times New Roman"/>
                <w:szCs w:val="18"/>
                <w:lang w:eastAsia="ar-SA"/>
              </w:rPr>
            </w:pPr>
            <w:r w:rsidRPr="00735027">
              <w:rPr>
                <w:rFonts w:eastAsia="Times New Roman"/>
                <w:szCs w:val="18"/>
                <w:lang w:eastAsia="ar-SA"/>
              </w:rPr>
              <w:t>ZTE, CMCC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83C8072" w14:textId="77777777" w:rsidR="00CA3F5E" w:rsidRPr="00735027" w:rsidRDefault="00CA3F5E" w:rsidP="0049519D">
            <w:pPr>
              <w:snapToGrid w:val="0"/>
              <w:spacing w:after="0" w:line="240" w:lineRule="auto"/>
              <w:rPr>
                <w:rFonts w:eastAsia="Times New Roman"/>
                <w:szCs w:val="18"/>
                <w:lang w:eastAsia="ar-SA"/>
              </w:rPr>
            </w:pPr>
            <w:r w:rsidRPr="00735027">
              <w:rPr>
                <w:rFonts w:eastAsia="Times New Roman"/>
                <w:szCs w:val="18"/>
                <w:lang w:eastAsia="ar-SA"/>
              </w:rPr>
              <w:t>Update section 5.12</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4185C9A" w14:textId="77777777" w:rsidR="00CA3F5E" w:rsidRPr="00735027" w:rsidRDefault="00CA3F5E" w:rsidP="0049519D">
            <w:pPr>
              <w:snapToGrid w:val="0"/>
              <w:spacing w:after="0" w:line="240" w:lineRule="auto"/>
              <w:rPr>
                <w:rFonts w:eastAsia="Times New Roman" w:cs="Arial"/>
                <w:szCs w:val="18"/>
                <w:lang w:eastAsia="ar-SA"/>
              </w:rPr>
            </w:pPr>
            <w:r w:rsidRPr="00735027">
              <w:rPr>
                <w:rFonts w:eastAsia="Times New Roman" w:cs="Arial"/>
                <w:szCs w:val="18"/>
                <w:lang w:eastAsia="ar-SA"/>
              </w:rPr>
              <w:t>Revised to S1-223499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5A5227D" w14:textId="77777777" w:rsidR="00CA3F5E" w:rsidRPr="00735027" w:rsidRDefault="00CA3F5E" w:rsidP="0049519D">
            <w:pPr>
              <w:spacing w:after="0" w:line="240" w:lineRule="auto"/>
              <w:rPr>
                <w:rFonts w:eastAsia="Arial Unicode MS" w:cs="Arial"/>
                <w:szCs w:val="18"/>
                <w:lang w:eastAsia="ar-SA"/>
              </w:rPr>
            </w:pPr>
            <w:r w:rsidRPr="00735027">
              <w:rPr>
                <w:rFonts w:eastAsia="Arial Unicode MS" w:cs="Arial"/>
                <w:szCs w:val="18"/>
                <w:lang w:eastAsia="ar-SA"/>
              </w:rPr>
              <w:t>Revision of S1-223146.</w:t>
            </w:r>
          </w:p>
        </w:tc>
      </w:tr>
      <w:tr w:rsidR="00CA3F5E" w:rsidRPr="00A75C05" w14:paraId="278AE457" w14:textId="77777777" w:rsidTr="00A74A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EB2D62" w14:textId="77777777" w:rsidR="00CA3F5E" w:rsidRPr="00A74A89" w:rsidRDefault="00CA3F5E" w:rsidP="0049519D">
            <w:pPr>
              <w:snapToGrid w:val="0"/>
              <w:spacing w:after="0" w:line="240" w:lineRule="auto"/>
              <w:rPr>
                <w:rFonts w:eastAsia="Times New Roman" w:cs="Arial"/>
                <w:szCs w:val="18"/>
                <w:lang w:eastAsia="ar-SA"/>
              </w:rPr>
            </w:pPr>
            <w:r w:rsidRPr="00A74A89">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B38CEE2" w14:textId="77777777" w:rsidR="00CA3F5E" w:rsidRPr="00A74A89" w:rsidRDefault="00132639" w:rsidP="0049519D">
            <w:pPr>
              <w:snapToGrid w:val="0"/>
              <w:spacing w:after="0" w:line="240" w:lineRule="auto"/>
            </w:pPr>
            <w:hyperlink r:id="rId192" w:history="1">
              <w:r w:rsidR="00CA3F5E" w:rsidRPr="00A74A89">
                <w:rPr>
                  <w:rStyle w:val="Hyperlink"/>
                  <w:rFonts w:cs="Arial"/>
                  <w:color w:val="auto"/>
                </w:rPr>
                <w:t>S1-223499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D659C7A" w14:textId="77777777" w:rsidR="00CA3F5E" w:rsidRPr="00A74A89" w:rsidRDefault="00CA3F5E" w:rsidP="0049519D">
            <w:pPr>
              <w:snapToGrid w:val="0"/>
              <w:spacing w:after="0" w:line="240" w:lineRule="auto"/>
              <w:rPr>
                <w:rFonts w:eastAsia="Times New Roman"/>
                <w:szCs w:val="18"/>
                <w:lang w:eastAsia="ar-SA"/>
              </w:rPr>
            </w:pPr>
            <w:r w:rsidRPr="00A74A89">
              <w:rPr>
                <w:rFonts w:eastAsia="Times New Roman"/>
                <w:szCs w:val="18"/>
                <w:lang w:eastAsia="ar-SA"/>
              </w:rPr>
              <w:t>ZTE, CMCC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E30CF35" w14:textId="77777777" w:rsidR="00CA3F5E" w:rsidRPr="00A74A89" w:rsidRDefault="00CA3F5E" w:rsidP="0049519D">
            <w:pPr>
              <w:snapToGrid w:val="0"/>
              <w:spacing w:after="0" w:line="240" w:lineRule="auto"/>
              <w:rPr>
                <w:rFonts w:eastAsia="Times New Roman"/>
                <w:szCs w:val="18"/>
                <w:lang w:eastAsia="ar-SA"/>
              </w:rPr>
            </w:pPr>
            <w:r w:rsidRPr="00A74A89">
              <w:rPr>
                <w:rFonts w:eastAsia="Times New Roman"/>
                <w:szCs w:val="18"/>
                <w:lang w:eastAsia="ar-SA"/>
              </w:rPr>
              <w:t>Update section 5.12</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18A0AC2" w14:textId="23EF4936" w:rsidR="00CA3F5E" w:rsidRPr="00A74A89" w:rsidRDefault="00A74A89" w:rsidP="0049519D">
            <w:pPr>
              <w:snapToGrid w:val="0"/>
              <w:spacing w:after="0" w:line="240" w:lineRule="auto"/>
              <w:rPr>
                <w:rFonts w:eastAsia="Times New Roman" w:cs="Arial"/>
                <w:szCs w:val="18"/>
                <w:lang w:eastAsia="ar-SA"/>
              </w:rPr>
            </w:pPr>
            <w:r w:rsidRPr="00A74A89">
              <w:rPr>
                <w:rFonts w:eastAsia="Times New Roman" w:cs="Arial"/>
                <w:szCs w:val="18"/>
                <w:lang w:eastAsia="ar-SA"/>
              </w:rPr>
              <w:t>Revised to S1-223579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7CB7A88" w14:textId="77777777" w:rsidR="00CA3F5E" w:rsidRPr="00A74A89" w:rsidRDefault="00CA3F5E" w:rsidP="0049519D">
            <w:pPr>
              <w:spacing w:after="0" w:line="240" w:lineRule="auto"/>
              <w:rPr>
                <w:rFonts w:eastAsia="Arial Unicode MS" w:cs="Arial"/>
                <w:szCs w:val="18"/>
                <w:lang w:eastAsia="ar-SA"/>
              </w:rPr>
            </w:pPr>
            <w:r w:rsidRPr="00A74A89">
              <w:rPr>
                <w:rFonts w:eastAsia="Arial Unicode MS" w:cs="Arial"/>
                <w:i/>
                <w:szCs w:val="18"/>
                <w:lang w:eastAsia="ar-SA"/>
              </w:rPr>
              <w:t>Revision of S1-223146.</w:t>
            </w:r>
          </w:p>
          <w:p w14:paraId="0428AD3E" w14:textId="77777777" w:rsidR="00CA3F5E" w:rsidRPr="00A74A89" w:rsidRDefault="00CA3F5E" w:rsidP="0049519D">
            <w:pPr>
              <w:spacing w:after="0" w:line="240" w:lineRule="auto"/>
              <w:rPr>
                <w:rFonts w:eastAsia="Arial Unicode MS" w:cs="Arial"/>
                <w:szCs w:val="18"/>
                <w:lang w:eastAsia="ar-SA"/>
              </w:rPr>
            </w:pPr>
            <w:r w:rsidRPr="00A74A89">
              <w:rPr>
                <w:rFonts w:eastAsia="Arial Unicode MS" w:cs="Arial"/>
                <w:szCs w:val="18"/>
                <w:lang w:eastAsia="ar-SA"/>
              </w:rPr>
              <w:t>Revision of S1-223298.</w:t>
            </w:r>
          </w:p>
        </w:tc>
      </w:tr>
      <w:tr w:rsidR="00A74A89" w:rsidRPr="00A75C05" w14:paraId="4A45A493" w14:textId="77777777" w:rsidTr="00A74A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B601B28" w14:textId="320D7DB5" w:rsidR="00A74A89" w:rsidRPr="00A74A89" w:rsidRDefault="00A74A89" w:rsidP="0049519D">
            <w:pPr>
              <w:snapToGrid w:val="0"/>
              <w:spacing w:after="0" w:line="240" w:lineRule="auto"/>
              <w:rPr>
                <w:rFonts w:eastAsia="Times New Roman" w:cs="Arial"/>
                <w:szCs w:val="18"/>
                <w:lang w:eastAsia="ar-SA"/>
              </w:rPr>
            </w:pPr>
            <w:r w:rsidRPr="00A74A89">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50FE813B" w14:textId="65084BB5" w:rsidR="00A74A89" w:rsidRPr="00A74A89" w:rsidRDefault="00132639" w:rsidP="0049519D">
            <w:pPr>
              <w:snapToGrid w:val="0"/>
              <w:spacing w:after="0" w:line="240" w:lineRule="auto"/>
            </w:pPr>
            <w:hyperlink r:id="rId193" w:history="1">
              <w:r w:rsidR="00A74A89" w:rsidRPr="00A74A89">
                <w:rPr>
                  <w:rStyle w:val="Hyperlink"/>
                  <w:rFonts w:cs="Arial"/>
                  <w:color w:val="auto"/>
                </w:rPr>
                <w:t>S1-223579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EB09B03" w14:textId="3CCF6757" w:rsidR="00A74A89" w:rsidRPr="00A74A89" w:rsidRDefault="00A74A89" w:rsidP="0049519D">
            <w:pPr>
              <w:snapToGrid w:val="0"/>
              <w:spacing w:after="0" w:line="240" w:lineRule="auto"/>
              <w:rPr>
                <w:rFonts w:eastAsia="Times New Roman"/>
                <w:szCs w:val="18"/>
                <w:lang w:eastAsia="ar-SA"/>
              </w:rPr>
            </w:pPr>
            <w:r w:rsidRPr="00A74A89">
              <w:rPr>
                <w:rFonts w:eastAsia="Times New Roman"/>
                <w:szCs w:val="18"/>
                <w:lang w:eastAsia="ar-SA"/>
              </w:rPr>
              <w:t>ZTE, CMCC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8378F1D" w14:textId="7BBC4826" w:rsidR="00A74A89" w:rsidRPr="00A74A89" w:rsidRDefault="00A74A89" w:rsidP="0049519D">
            <w:pPr>
              <w:snapToGrid w:val="0"/>
              <w:spacing w:after="0" w:line="240" w:lineRule="auto"/>
              <w:rPr>
                <w:rFonts w:eastAsia="Times New Roman"/>
                <w:szCs w:val="18"/>
                <w:lang w:eastAsia="ar-SA"/>
              </w:rPr>
            </w:pPr>
            <w:r w:rsidRPr="00A74A89">
              <w:rPr>
                <w:rFonts w:eastAsia="Times New Roman"/>
                <w:szCs w:val="18"/>
                <w:lang w:eastAsia="ar-SA"/>
              </w:rPr>
              <w:t>Update section 5.12</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367A4140" w14:textId="1B9259EC" w:rsidR="00A74A89" w:rsidRPr="00A74A89" w:rsidRDefault="00A74A89" w:rsidP="0049519D">
            <w:pPr>
              <w:snapToGrid w:val="0"/>
              <w:spacing w:after="0" w:line="240" w:lineRule="auto"/>
              <w:rPr>
                <w:rFonts w:eastAsia="Times New Roman" w:cs="Arial"/>
                <w:szCs w:val="18"/>
                <w:lang w:eastAsia="ar-SA"/>
              </w:rPr>
            </w:pPr>
            <w:r w:rsidRPr="00A74A89">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EBC4A91" w14:textId="77777777" w:rsidR="00A74A89" w:rsidRPr="00A74A89" w:rsidRDefault="00A74A89" w:rsidP="00A74A89">
            <w:pPr>
              <w:spacing w:after="0" w:line="240" w:lineRule="auto"/>
              <w:rPr>
                <w:rFonts w:eastAsia="Arial Unicode MS" w:cs="Arial"/>
                <w:i/>
                <w:szCs w:val="18"/>
                <w:lang w:eastAsia="ar-SA"/>
              </w:rPr>
            </w:pPr>
            <w:r w:rsidRPr="00A74A89">
              <w:rPr>
                <w:rFonts w:eastAsia="Arial Unicode MS" w:cs="Arial"/>
                <w:i/>
                <w:szCs w:val="18"/>
                <w:lang w:eastAsia="ar-SA"/>
              </w:rPr>
              <w:t>Revision of S1-223146.</w:t>
            </w:r>
          </w:p>
          <w:p w14:paraId="6CAD30D2" w14:textId="5885741E" w:rsidR="00A74A89" w:rsidRPr="00A74A89" w:rsidRDefault="00A74A89" w:rsidP="00A74A89">
            <w:pPr>
              <w:spacing w:after="0" w:line="240" w:lineRule="auto"/>
              <w:rPr>
                <w:rFonts w:eastAsia="Arial Unicode MS" w:cs="Arial"/>
                <w:szCs w:val="18"/>
                <w:lang w:eastAsia="ar-SA"/>
              </w:rPr>
            </w:pPr>
            <w:r w:rsidRPr="00A74A89">
              <w:rPr>
                <w:rFonts w:eastAsia="Arial Unicode MS" w:cs="Arial"/>
                <w:i/>
                <w:szCs w:val="18"/>
                <w:lang w:eastAsia="ar-SA"/>
              </w:rPr>
              <w:t>Revision of S1-223298.</w:t>
            </w:r>
          </w:p>
          <w:p w14:paraId="4AA1A5B0" w14:textId="77777777" w:rsidR="00A74A89" w:rsidRPr="00A74A89" w:rsidRDefault="00A74A89" w:rsidP="0049519D">
            <w:pPr>
              <w:spacing w:after="0" w:line="240" w:lineRule="auto"/>
              <w:rPr>
                <w:rFonts w:eastAsia="Arial Unicode MS" w:cs="Arial"/>
                <w:szCs w:val="18"/>
                <w:lang w:eastAsia="ar-SA"/>
              </w:rPr>
            </w:pPr>
            <w:r w:rsidRPr="00A74A89">
              <w:rPr>
                <w:rFonts w:eastAsia="Arial Unicode MS" w:cs="Arial"/>
                <w:szCs w:val="18"/>
                <w:lang w:eastAsia="ar-SA"/>
              </w:rPr>
              <w:t>Revision of S1-223499.</w:t>
            </w:r>
          </w:p>
          <w:p w14:paraId="0B25F571" w14:textId="1AE88C83" w:rsidR="00A74A89" w:rsidRPr="00A74A89" w:rsidRDefault="00A74A89" w:rsidP="0049519D">
            <w:pPr>
              <w:spacing w:after="0" w:line="240" w:lineRule="auto"/>
              <w:rPr>
                <w:rFonts w:eastAsia="Arial Unicode MS" w:cs="Arial"/>
                <w:szCs w:val="18"/>
                <w:lang w:eastAsia="ar-SA"/>
              </w:rPr>
            </w:pPr>
            <w:r w:rsidRPr="00A74A89">
              <w:rPr>
                <w:rFonts w:eastAsia="Arial Unicode MS" w:cs="Arial"/>
                <w:szCs w:val="18"/>
                <w:lang w:eastAsia="ar-SA"/>
              </w:rPr>
              <w:t>Service Area KPI (Outdoor)</w:t>
            </w:r>
          </w:p>
        </w:tc>
      </w:tr>
      <w:tr w:rsidR="00CA3F5E" w:rsidRPr="00A75C05" w14:paraId="282BAD20" w14:textId="77777777" w:rsidTr="00A74A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6695A8" w14:textId="77777777" w:rsidR="00CA3F5E" w:rsidRPr="0042774E" w:rsidRDefault="00CA3F5E" w:rsidP="0049519D">
            <w:pPr>
              <w:snapToGrid w:val="0"/>
              <w:spacing w:after="0" w:line="240" w:lineRule="auto"/>
              <w:rPr>
                <w:rFonts w:eastAsia="Times New Roman" w:cs="Arial"/>
                <w:szCs w:val="18"/>
                <w:lang w:eastAsia="ar-SA"/>
              </w:rPr>
            </w:pPr>
            <w:r w:rsidRPr="0042774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887FC69" w14:textId="77777777" w:rsidR="00CA3F5E" w:rsidRPr="0042774E" w:rsidRDefault="00132639" w:rsidP="0049519D">
            <w:pPr>
              <w:snapToGrid w:val="0"/>
              <w:spacing w:after="0" w:line="240" w:lineRule="auto"/>
              <w:rPr>
                <w:rFonts w:eastAsia="Times New Roman"/>
                <w:szCs w:val="18"/>
                <w:lang w:eastAsia="ar-SA"/>
              </w:rPr>
            </w:pPr>
            <w:hyperlink r:id="rId194" w:history="1">
              <w:r w:rsidR="00CA3F5E" w:rsidRPr="0042774E">
                <w:rPr>
                  <w:rStyle w:val="Hyperlink"/>
                  <w:rFonts w:eastAsia="Times New Roman" w:cs="Arial"/>
                  <w:color w:val="auto"/>
                  <w:szCs w:val="18"/>
                  <w:lang w:eastAsia="ar-SA"/>
                </w:rPr>
                <w:t>S1-223157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3EB32B2" w14:textId="77777777" w:rsidR="00CA3F5E" w:rsidRPr="0042774E" w:rsidRDefault="00CA3F5E" w:rsidP="0049519D">
            <w:pPr>
              <w:snapToGrid w:val="0"/>
              <w:spacing w:after="0" w:line="240" w:lineRule="auto"/>
              <w:rPr>
                <w:rFonts w:eastAsia="Times New Roman"/>
                <w:szCs w:val="18"/>
                <w:lang w:eastAsia="ar-SA"/>
              </w:rPr>
            </w:pPr>
            <w:r w:rsidRPr="0042774E">
              <w:rPr>
                <w:rFonts w:eastAsia="Times New Roman"/>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1049587" w14:textId="77777777" w:rsidR="00CA3F5E" w:rsidRPr="0042774E" w:rsidRDefault="00CA3F5E" w:rsidP="0049519D">
            <w:pPr>
              <w:snapToGrid w:val="0"/>
              <w:spacing w:after="0" w:line="240" w:lineRule="auto"/>
              <w:rPr>
                <w:rFonts w:eastAsia="Times New Roman"/>
                <w:szCs w:val="18"/>
                <w:lang w:eastAsia="ar-SA"/>
              </w:rPr>
            </w:pPr>
            <w:r w:rsidRPr="0042774E">
              <w:rPr>
                <w:rFonts w:eastAsia="Times New Roman"/>
                <w:szCs w:val="18"/>
                <w:lang w:eastAsia="ar-SA"/>
              </w:rPr>
              <w:t>Update use case on sleep monitoring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7E94517" w14:textId="77777777" w:rsidR="00CA3F5E" w:rsidRPr="0042774E" w:rsidRDefault="00CA3F5E" w:rsidP="0049519D">
            <w:pPr>
              <w:snapToGrid w:val="0"/>
              <w:spacing w:after="0" w:line="240" w:lineRule="auto"/>
              <w:rPr>
                <w:rFonts w:eastAsia="Times New Roman" w:cs="Arial"/>
                <w:szCs w:val="18"/>
                <w:lang w:eastAsia="ar-SA"/>
              </w:rPr>
            </w:pPr>
            <w:r w:rsidRPr="0042774E">
              <w:rPr>
                <w:rFonts w:eastAsia="Times New Roman" w:cs="Arial"/>
                <w:szCs w:val="18"/>
                <w:lang w:eastAsia="ar-SA"/>
              </w:rPr>
              <w:t>Revised to S1-223501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B0C7684" w14:textId="77777777" w:rsidR="00CA3F5E" w:rsidRPr="0042774E" w:rsidRDefault="00CA3F5E" w:rsidP="0049519D">
            <w:pPr>
              <w:spacing w:after="0" w:line="240" w:lineRule="auto"/>
              <w:rPr>
                <w:rFonts w:eastAsia="Arial Unicode MS" w:cs="Arial"/>
                <w:szCs w:val="18"/>
                <w:lang w:eastAsia="ar-SA"/>
              </w:rPr>
            </w:pPr>
            <w:r w:rsidRPr="0042774E">
              <w:rPr>
                <w:rFonts w:eastAsia="Arial Unicode MS" w:cs="Arial"/>
                <w:szCs w:val="18"/>
                <w:lang w:eastAsia="ar-SA"/>
              </w:rPr>
              <w:t>Moved from 7.2</w:t>
            </w:r>
          </w:p>
        </w:tc>
      </w:tr>
      <w:tr w:rsidR="00CA3F5E" w:rsidRPr="00A75C05" w14:paraId="699DF70E" w14:textId="77777777" w:rsidTr="00A74A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9D722D" w14:textId="77777777" w:rsidR="00CA3F5E" w:rsidRPr="00A74A89" w:rsidRDefault="00CA3F5E" w:rsidP="0049519D">
            <w:pPr>
              <w:snapToGrid w:val="0"/>
              <w:spacing w:after="0" w:line="240" w:lineRule="auto"/>
              <w:rPr>
                <w:rFonts w:eastAsia="Times New Roman" w:cs="Arial"/>
                <w:szCs w:val="18"/>
                <w:lang w:eastAsia="ar-SA"/>
              </w:rPr>
            </w:pPr>
            <w:r w:rsidRPr="00A74A89">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932021C" w14:textId="77777777" w:rsidR="00CA3F5E" w:rsidRPr="00A74A89" w:rsidRDefault="00132639" w:rsidP="0049519D">
            <w:pPr>
              <w:snapToGrid w:val="0"/>
              <w:spacing w:after="0" w:line="240" w:lineRule="auto"/>
            </w:pPr>
            <w:hyperlink r:id="rId195" w:history="1">
              <w:r w:rsidR="00CA3F5E" w:rsidRPr="00A74A89">
                <w:rPr>
                  <w:rStyle w:val="Hyperlink"/>
                  <w:rFonts w:cs="Arial"/>
                  <w:color w:val="auto"/>
                </w:rPr>
                <w:t>S1-223501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E87DD3D" w14:textId="77777777" w:rsidR="00CA3F5E" w:rsidRPr="00A74A89" w:rsidRDefault="00CA3F5E" w:rsidP="0049519D">
            <w:pPr>
              <w:snapToGrid w:val="0"/>
              <w:spacing w:after="0" w:line="240" w:lineRule="auto"/>
              <w:rPr>
                <w:rFonts w:eastAsia="Times New Roman"/>
                <w:szCs w:val="18"/>
                <w:lang w:eastAsia="ar-SA"/>
              </w:rPr>
            </w:pPr>
            <w:r w:rsidRPr="00A74A89">
              <w:rPr>
                <w:rFonts w:eastAsia="Times New Roman"/>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D3F4AAB" w14:textId="77777777" w:rsidR="00CA3F5E" w:rsidRPr="00A74A89" w:rsidRDefault="00CA3F5E" w:rsidP="0049519D">
            <w:pPr>
              <w:snapToGrid w:val="0"/>
              <w:spacing w:after="0" w:line="240" w:lineRule="auto"/>
              <w:rPr>
                <w:rFonts w:eastAsia="Times New Roman"/>
                <w:szCs w:val="18"/>
                <w:lang w:eastAsia="ar-SA"/>
              </w:rPr>
            </w:pPr>
            <w:r w:rsidRPr="00A74A89">
              <w:rPr>
                <w:rFonts w:eastAsia="Times New Roman"/>
                <w:szCs w:val="18"/>
                <w:lang w:eastAsia="ar-SA"/>
              </w:rPr>
              <w:t>Update use case on sleep monitoring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0207657" w14:textId="601F41DE" w:rsidR="00CA3F5E" w:rsidRPr="00A74A89" w:rsidRDefault="00A74A89" w:rsidP="0049519D">
            <w:pPr>
              <w:snapToGrid w:val="0"/>
              <w:spacing w:after="0" w:line="240" w:lineRule="auto"/>
              <w:rPr>
                <w:rFonts w:eastAsia="Times New Roman" w:cs="Arial"/>
                <w:szCs w:val="18"/>
                <w:lang w:eastAsia="ar-SA"/>
              </w:rPr>
            </w:pPr>
            <w:r w:rsidRPr="00A74A89">
              <w:rPr>
                <w:rFonts w:eastAsia="Times New Roman" w:cs="Arial"/>
                <w:szCs w:val="18"/>
                <w:lang w:eastAsia="ar-SA"/>
              </w:rPr>
              <w:t>Revised to S1-223580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8689097" w14:textId="77777777" w:rsidR="00CA3F5E" w:rsidRPr="00A74A89" w:rsidRDefault="00CA3F5E" w:rsidP="0049519D">
            <w:pPr>
              <w:spacing w:after="0" w:line="240" w:lineRule="auto"/>
              <w:rPr>
                <w:rFonts w:eastAsia="Arial Unicode MS" w:cs="Arial"/>
                <w:szCs w:val="18"/>
                <w:lang w:eastAsia="ar-SA"/>
              </w:rPr>
            </w:pPr>
            <w:r w:rsidRPr="00A74A89">
              <w:rPr>
                <w:rFonts w:eastAsia="Arial Unicode MS" w:cs="Arial"/>
                <w:i/>
                <w:szCs w:val="18"/>
                <w:lang w:eastAsia="ar-SA"/>
              </w:rPr>
              <w:t>Moved from 7.2</w:t>
            </w:r>
          </w:p>
          <w:p w14:paraId="5E7FD868" w14:textId="77777777" w:rsidR="00CA3F5E" w:rsidRPr="00A74A89" w:rsidRDefault="00CA3F5E" w:rsidP="0049519D">
            <w:pPr>
              <w:spacing w:after="0" w:line="240" w:lineRule="auto"/>
              <w:rPr>
                <w:rFonts w:eastAsia="Arial Unicode MS" w:cs="Arial"/>
                <w:szCs w:val="18"/>
                <w:lang w:eastAsia="ar-SA"/>
              </w:rPr>
            </w:pPr>
            <w:r w:rsidRPr="00A74A89">
              <w:rPr>
                <w:rFonts w:eastAsia="Arial Unicode MS" w:cs="Arial"/>
                <w:szCs w:val="18"/>
                <w:lang w:eastAsia="ar-SA"/>
              </w:rPr>
              <w:t>Revision of S1-223157.</w:t>
            </w:r>
          </w:p>
        </w:tc>
      </w:tr>
      <w:tr w:rsidR="00A74A89" w:rsidRPr="00A75C05" w14:paraId="2B3EF0EB" w14:textId="77777777" w:rsidTr="00A74A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B79A348" w14:textId="5489AA11" w:rsidR="00A74A89" w:rsidRPr="00A74A89" w:rsidRDefault="00A74A89" w:rsidP="0049519D">
            <w:pPr>
              <w:snapToGrid w:val="0"/>
              <w:spacing w:after="0" w:line="240" w:lineRule="auto"/>
              <w:rPr>
                <w:rFonts w:eastAsia="Times New Roman" w:cs="Arial"/>
                <w:szCs w:val="18"/>
                <w:lang w:eastAsia="ar-SA"/>
              </w:rPr>
            </w:pPr>
            <w:r w:rsidRPr="00A74A89">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1479E4BD" w14:textId="710FB0D0" w:rsidR="00A74A89" w:rsidRPr="00A74A89" w:rsidRDefault="00132639" w:rsidP="0049519D">
            <w:pPr>
              <w:snapToGrid w:val="0"/>
              <w:spacing w:after="0" w:line="240" w:lineRule="auto"/>
            </w:pPr>
            <w:hyperlink r:id="rId196" w:history="1">
              <w:r w:rsidR="00A74A89" w:rsidRPr="00A74A89">
                <w:rPr>
                  <w:rStyle w:val="Hyperlink"/>
                  <w:rFonts w:cs="Arial"/>
                  <w:color w:val="auto"/>
                </w:rPr>
                <w:t>S1-223580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348E980" w14:textId="16F9A554" w:rsidR="00A74A89" w:rsidRPr="00A74A89" w:rsidRDefault="00A74A89" w:rsidP="0049519D">
            <w:pPr>
              <w:snapToGrid w:val="0"/>
              <w:spacing w:after="0" w:line="240" w:lineRule="auto"/>
              <w:rPr>
                <w:rFonts w:eastAsia="Times New Roman"/>
                <w:szCs w:val="18"/>
                <w:lang w:eastAsia="ar-SA"/>
              </w:rPr>
            </w:pPr>
            <w:r w:rsidRPr="00A74A89">
              <w:rPr>
                <w:rFonts w:eastAsia="Times New Roman"/>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F3287E0" w14:textId="02485884" w:rsidR="00A74A89" w:rsidRPr="00A74A89" w:rsidRDefault="00A74A89" w:rsidP="0049519D">
            <w:pPr>
              <w:snapToGrid w:val="0"/>
              <w:spacing w:after="0" w:line="240" w:lineRule="auto"/>
              <w:rPr>
                <w:rFonts w:eastAsia="Times New Roman"/>
                <w:szCs w:val="18"/>
                <w:lang w:eastAsia="ar-SA"/>
              </w:rPr>
            </w:pPr>
            <w:r w:rsidRPr="00A74A89">
              <w:rPr>
                <w:rFonts w:eastAsia="Times New Roman"/>
                <w:szCs w:val="18"/>
                <w:lang w:eastAsia="ar-SA"/>
              </w:rPr>
              <w:t>Update use case on sleep monitoring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109374F2" w14:textId="5C95A129" w:rsidR="00A74A89" w:rsidRPr="00A74A89" w:rsidRDefault="00A74A89" w:rsidP="0049519D">
            <w:pPr>
              <w:snapToGrid w:val="0"/>
              <w:spacing w:after="0" w:line="240" w:lineRule="auto"/>
              <w:rPr>
                <w:rFonts w:eastAsia="Times New Roman" w:cs="Arial"/>
                <w:szCs w:val="18"/>
                <w:lang w:eastAsia="ar-SA"/>
              </w:rPr>
            </w:pPr>
            <w:r w:rsidRPr="00A74A89">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A9AAF61" w14:textId="77777777" w:rsidR="00A74A89" w:rsidRPr="00A74A89" w:rsidRDefault="00A74A89" w:rsidP="00A74A89">
            <w:pPr>
              <w:spacing w:after="0" w:line="240" w:lineRule="auto"/>
              <w:rPr>
                <w:rFonts w:eastAsia="Arial Unicode MS" w:cs="Arial"/>
                <w:i/>
                <w:szCs w:val="18"/>
                <w:lang w:eastAsia="ar-SA"/>
              </w:rPr>
            </w:pPr>
            <w:r w:rsidRPr="00A74A89">
              <w:rPr>
                <w:rFonts w:eastAsia="Arial Unicode MS" w:cs="Arial"/>
                <w:i/>
                <w:szCs w:val="18"/>
                <w:lang w:eastAsia="ar-SA"/>
              </w:rPr>
              <w:t>Moved from 7.2</w:t>
            </w:r>
          </w:p>
          <w:p w14:paraId="1458D0FC" w14:textId="2B46F002" w:rsidR="00A74A89" w:rsidRPr="00A74A89" w:rsidRDefault="00A74A89" w:rsidP="00A74A89">
            <w:pPr>
              <w:spacing w:after="0" w:line="240" w:lineRule="auto"/>
              <w:rPr>
                <w:rFonts w:eastAsia="Arial Unicode MS" w:cs="Arial"/>
                <w:szCs w:val="18"/>
                <w:lang w:eastAsia="ar-SA"/>
              </w:rPr>
            </w:pPr>
            <w:r w:rsidRPr="00A74A89">
              <w:rPr>
                <w:rFonts w:eastAsia="Arial Unicode MS" w:cs="Arial"/>
                <w:i/>
                <w:szCs w:val="18"/>
                <w:lang w:eastAsia="ar-SA"/>
              </w:rPr>
              <w:t>Revision of S1-223157.</w:t>
            </w:r>
          </w:p>
          <w:p w14:paraId="56264991" w14:textId="77777777" w:rsidR="00A74A89" w:rsidRPr="00A74A89" w:rsidRDefault="00A74A89" w:rsidP="0049519D">
            <w:pPr>
              <w:spacing w:after="0" w:line="240" w:lineRule="auto"/>
              <w:rPr>
                <w:rFonts w:eastAsia="Arial Unicode MS" w:cs="Arial"/>
                <w:szCs w:val="18"/>
                <w:lang w:eastAsia="ar-SA"/>
              </w:rPr>
            </w:pPr>
            <w:r w:rsidRPr="00A74A89">
              <w:rPr>
                <w:rFonts w:eastAsia="Arial Unicode MS" w:cs="Arial"/>
                <w:szCs w:val="18"/>
                <w:lang w:eastAsia="ar-SA"/>
              </w:rPr>
              <w:t>Revision of S1-223501.</w:t>
            </w:r>
          </w:p>
          <w:p w14:paraId="03FA0FDB" w14:textId="4EA4E6EB" w:rsidR="00A74A89" w:rsidRPr="00A74A89" w:rsidRDefault="00A74A89" w:rsidP="0049519D">
            <w:pPr>
              <w:spacing w:after="0" w:line="240" w:lineRule="auto"/>
              <w:rPr>
                <w:rFonts w:eastAsia="Arial Unicode MS" w:cs="Arial"/>
                <w:szCs w:val="18"/>
                <w:lang w:eastAsia="ar-SA"/>
              </w:rPr>
            </w:pPr>
            <w:r w:rsidRPr="00A74A89">
              <w:rPr>
                <w:rFonts w:eastAsia="Arial Unicode MS" w:cs="Arial"/>
                <w:szCs w:val="18"/>
                <w:lang w:eastAsia="ar-SA"/>
              </w:rPr>
              <w:t>Clean colors, No changes on changes. Numbering the requirements</w:t>
            </w:r>
          </w:p>
        </w:tc>
      </w:tr>
      <w:tr w:rsidR="00B32630" w:rsidRPr="00B04844" w14:paraId="184A09E1" w14:textId="77777777" w:rsidTr="00DF3949">
        <w:trPr>
          <w:trHeight w:val="250"/>
        </w:trPr>
        <w:tc>
          <w:tcPr>
            <w:tcW w:w="14426" w:type="dxa"/>
            <w:gridSpan w:val="10"/>
            <w:tcBorders>
              <w:bottom w:val="single" w:sz="4" w:space="0" w:color="auto"/>
            </w:tcBorders>
            <w:shd w:val="clear" w:color="auto" w:fill="F2F2F2"/>
          </w:tcPr>
          <w:p w14:paraId="538E61C8" w14:textId="63326792" w:rsidR="00B32630" w:rsidRPr="00D87E16" w:rsidRDefault="00B32630" w:rsidP="00B32630">
            <w:pPr>
              <w:pStyle w:val="Heading8"/>
              <w:jc w:val="left"/>
            </w:pPr>
            <w:r>
              <w:rPr>
                <w:color w:val="1F497D" w:themeColor="text2"/>
                <w:sz w:val="18"/>
                <w:szCs w:val="22"/>
              </w:rPr>
              <w:t>New Use Cases</w:t>
            </w:r>
          </w:p>
        </w:tc>
      </w:tr>
      <w:tr w:rsidR="00CA3F5E" w:rsidRPr="00A75C05" w14:paraId="1CC256CB" w14:textId="77777777" w:rsidTr="00A74A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5FE34E" w14:textId="77777777" w:rsidR="00CA3F5E" w:rsidRPr="00E873B6" w:rsidRDefault="00CA3F5E" w:rsidP="0049519D">
            <w:pPr>
              <w:snapToGrid w:val="0"/>
              <w:spacing w:after="0" w:line="240" w:lineRule="auto"/>
              <w:rPr>
                <w:rFonts w:eastAsia="Times New Roman" w:cs="Arial"/>
                <w:szCs w:val="18"/>
                <w:lang w:eastAsia="ar-SA"/>
              </w:rPr>
            </w:pPr>
            <w:r w:rsidRPr="00E873B6">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1A019E6" w14:textId="77777777" w:rsidR="00CA3F5E" w:rsidRPr="00E873B6" w:rsidRDefault="00132639" w:rsidP="0049519D">
            <w:pPr>
              <w:snapToGrid w:val="0"/>
              <w:spacing w:after="0" w:line="240" w:lineRule="auto"/>
              <w:rPr>
                <w:rFonts w:eastAsia="Times New Roman"/>
                <w:szCs w:val="18"/>
                <w:lang w:eastAsia="ar-SA"/>
              </w:rPr>
            </w:pPr>
            <w:hyperlink r:id="rId197" w:history="1">
              <w:r w:rsidR="00CA3F5E" w:rsidRPr="00E873B6">
                <w:rPr>
                  <w:rStyle w:val="Hyperlink"/>
                  <w:rFonts w:eastAsia="Times New Roman" w:cs="Arial"/>
                  <w:color w:val="auto"/>
                  <w:szCs w:val="18"/>
                  <w:lang w:eastAsia="ar-SA"/>
                </w:rPr>
                <w:t>S1-223048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60E8258" w14:textId="77777777" w:rsidR="00CA3F5E" w:rsidRPr="00E873B6" w:rsidRDefault="00CA3F5E" w:rsidP="0049519D">
            <w:pPr>
              <w:snapToGrid w:val="0"/>
              <w:spacing w:after="0" w:line="240" w:lineRule="auto"/>
              <w:rPr>
                <w:rFonts w:eastAsia="Times New Roman"/>
                <w:szCs w:val="18"/>
                <w:lang w:eastAsia="ar-SA"/>
              </w:rPr>
            </w:pPr>
            <w:r w:rsidRPr="00E873B6">
              <w:rPr>
                <w:rFonts w:eastAsia="Times New Roman"/>
                <w:szCs w:val="18"/>
                <w:lang w:eastAsia="ar-SA"/>
              </w:rPr>
              <w:t xml:space="preserve">Xiaomi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5AB3221" w14:textId="77777777" w:rsidR="00CA3F5E" w:rsidRPr="00E873B6" w:rsidRDefault="00CA3F5E" w:rsidP="0049519D">
            <w:pPr>
              <w:snapToGrid w:val="0"/>
              <w:spacing w:after="0" w:line="240" w:lineRule="auto"/>
              <w:rPr>
                <w:rFonts w:eastAsia="Times New Roman"/>
                <w:szCs w:val="18"/>
                <w:lang w:eastAsia="ar-SA"/>
              </w:rPr>
            </w:pPr>
            <w:r w:rsidRPr="00E873B6">
              <w:rPr>
                <w:rFonts w:eastAsia="Times New Roman"/>
                <w:szCs w:val="18"/>
                <w:lang w:eastAsia="ar-SA"/>
              </w:rPr>
              <w:t>New use case: Vehicle Sensing for ADAS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3AECC64" w14:textId="77777777" w:rsidR="00CA3F5E" w:rsidRPr="00E873B6" w:rsidRDefault="00CA3F5E" w:rsidP="0049519D">
            <w:pPr>
              <w:snapToGrid w:val="0"/>
              <w:spacing w:after="0" w:line="240" w:lineRule="auto"/>
              <w:rPr>
                <w:rFonts w:eastAsia="Times New Roman" w:cs="Arial"/>
                <w:szCs w:val="18"/>
                <w:lang w:eastAsia="ar-SA"/>
              </w:rPr>
            </w:pPr>
            <w:r w:rsidRPr="00E873B6">
              <w:rPr>
                <w:rFonts w:eastAsia="Times New Roman" w:cs="Arial"/>
                <w:szCs w:val="18"/>
                <w:lang w:eastAsia="ar-SA"/>
              </w:rPr>
              <w:t>Revised to S1-223336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3E3FF34" w14:textId="77777777" w:rsidR="00CA3F5E" w:rsidRPr="00E873B6" w:rsidRDefault="00CA3F5E" w:rsidP="0049519D">
            <w:pPr>
              <w:spacing w:after="0" w:line="240" w:lineRule="auto"/>
              <w:rPr>
                <w:rFonts w:eastAsia="Arial Unicode MS" w:cs="Arial"/>
                <w:szCs w:val="18"/>
                <w:lang w:eastAsia="ar-SA"/>
              </w:rPr>
            </w:pPr>
          </w:p>
        </w:tc>
      </w:tr>
      <w:tr w:rsidR="00CA3F5E" w:rsidRPr="00A75C05" w14:paraId="69D18A4A" w14:textId="77777777" w:rsidTr="00A74A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688689C" w14:textId="77777777" w:rsidR="00CA3F5E" w:rsidRPr="00A74A89" w:rsidRDefault="00CA3F5E" w:rsidP="0049519D">
            <w:pPr>
              <w:snapToGrid w:val="0"/>
              <w:spacing w:after="0" w:line="240" w:lineRule="auto"/>
              <w:rPr>
                <w:rFonts w:eastAsia="Times New Roman" w:cs="Arial"/>
                <w:szCs w:val="18"/>
                <w:lang w:eastAsia="ar-SA"/>
              </w:rPr>
            </w:pPr>
            <w:r w:rsidRPr="00A74A89">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808080"/>
          </w:tcPr>
          <w:p w14:paraId="1A2211B9" w14:textId="77777777" w:rsidR="00CA3F5E" w:rsidRPr="00A74A89" w:rsidRDefault="00132639" w:rsidP="0049519D">
            <w:pPr>
              <w:snapToGrid w:val="0"/>
              <w:spacing w:after="0" w:line="240" w:lineRule="auto"/>
            </w:pPr>
            <w:hyperlink r:id="rId198" w:history="1">
              <w:r w:rsidR="00CA3F5E" w:rsidRPr="00A74A89">
                <w:rPr>
                  <w:rStyle w:val="Hyperlink"/>
                  <w:rFonts w:cs="Arial"/>
                  <w:color w:val="auto"/>
                </w:rPr>
                <w:t>S1-223336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280EB303" w14:textId="77777777" w:rsidR="00CA3F5E" w:rsidRPr="00A74A89" w:rsidRDefault="00CA3F5E" w:rsidP="0049519D">
            <w:pPr>
              <w:snapToGrid w:val="0"/>
              <w:spacing w:after="0" w:line="240" w:lineRule="auto"/>
              <w:rPr>
                <w:rFonts w:eastAsia="Times New Roman"/>
                <w:szCs w:val="18"/>
                <w:lang w:eastAsia="ar-SA"/>
              </w:rPr>
            </w:pPr>
            <w:r w:rsidRPr="00A74A89">
              <w:rPr>
                <w:rFonts w:eastAsia="Times New Roman"/>
                <w:szCs w:val="18"/>
                <w:lang w:eastAsia="ar-SA"/>
              </w:rPr>
              <w:t xml:space="preserve">Xiaomi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808080"/>
          </w:tcPr>
          <w:p w14:paraId="56F63488" w14:textId="77777777" w:rsidR="00CA3F5E" w:rsidRPr="00A74A89" w:rsidRDefault="00CA3F5E" w:rsidP="0049519D">
            <w:pPr>
              <w:snapToGrid w:val="0"/>
              <w:spacing w:after="0" w:line="240" w:lineRule="auto"/>
              <w:rPr>
                <w:rFonts w:eastAsia="Times New Roman"/>
                <w:szCs w:val="18"/>
                <w:lang w:eastAsia="ar-SA"/>
              </w:rPr>
            </w:pPr>
            <w:r w:rsidRPr="00A74A89">
              <w:rPr>
                <w:rFonts w:eastAsia="Times New Roman"/>
                <w:szCs w:val="18"/>
                <w:lang w:eastAsia="ar-SA"/>
              </w:rPr>
              <w:t>New use case: Vehicle Sensing for ADAS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808080"/>
          </w:tcPr>
          <w:p w14:paraId="3E4A3952" w14:textId="273BAB0D" w:rsidR="00CA3F5E" w:rsidRPr="00A74A89" w:rsidRDefault="00A74A89" w:rsidP="0049519D">
            <w:pPr>
              <w:snapToGrid w:val="0"/>
              <w:spacing w:after="0" w:line="240" w:lineRule="auto"/>
              <w:rPr>
                <w:rFonts w:eastAsia="Times New Roman" w:cs="Arial"/>
                <w:szCs w:val="18"/>
                <w:lang w:eastAsia="ar-SA"/>
              </w:rPr>
            </w:pPr>
            <w:r w:rsidRPr="00A74A89">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4085D88E" w14:textId="77777777" w:rsidR="00CA3F5E" w:rsidRPr="00A74A89" w:rsidRDefault="00CA3F5E" w:rsidP="0049519D">
            <w:pPr>
              <w:spacing w:after="0" w:line="240" w:lineRule="auto"/>
              <w:rPr>
                <w:rFonts w:eastAsia="Arial Unicode MS" w:cs="Arial"/>
                <w:szCs w:val="18"/>
                <w:lang w:eastAsia="ar-SA"/>
              </w:rPr>
            </w:pPr>
            <w:r w:rsidRPr="00A74A89">
              <w:rPr>
                <w:rFonts w:eastAsia="Arial Unicode MS" w:cs="Arial"/>
                <w:szCs w:val="18"/>
                <w:lang w:eastAsia="ar-SA"/>
              </w:rPr>
              <w:t>Revision of S1-223048.</w:t>
            </w:r>
          </w:p>
        </w:tc>
      </w:tr>
      <w:tr w:rsidR="00CA3F5E" w:rsidRPr="00A75C05" w14:paraId="279BF3E2" w14:textId="77777777" w:rsidTr="00A74A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B31665" w14:textId="77777777" w:rsidR="00CA3F5E" w:rsidRPr="00E873B6" w:rsidRDefault="00CA3F5E" w:rsidP="0049519D">
            <w:pPr>
              <w:snapToGrid w:val="0"/>
              <w:spacing w:after="0" w:line="240" w:lineRule="auto"/>
              <w:rPr>
                <w:rFonts w:eastAsia="Times New Roman" w:cs="Arial"/>
                <w:szCs w:val="18"/>
                <w:lang w:eastAsia="ar-SA"/>
              </w:rPr>
            </w:pPr>
            <w:r w:rsidRPr="00E873B6">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F6EEE8B" w14:textId="77777777" w:rsidR="00CA3F5E" w:rsidRPr="00E873B6" w:rsidRDefault="00132639" w:rsidP="0049519D">
            <w:pPr>
              <w:snapToGrid w:val="0"/>
              <w:spacing w:after="0" w:line="240" w:lineRule="auto"/>
              <w:rPr>
                <w:rFonts w:eastAsia="Times New Roman"/>
                <w:szCs w:val="18"/>
                <w:lang w:eastAsia="ar-SA"/>
              </w:rPr>
            </w:pPr>
            <w:hyperlink r:id="rId199" w:history="1">
              <w:r w:rsidR="00CA3F5E" w:rsidRPr="00E873B6">
                <w:rPr>
                  <w:rStyle w:val="Hyperlink"/>
                  <w:rFonts w:eastAsia="Times New Roman" w:cs="Arial"/>
                  <w:color w:val="auto"/>
                  <w:szCs w:val="18"/>
                  <w:lang w:eastAsia="ar-SA"/>
                </w:rPr>
                <w:t>S1-223049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DC219C6" w14:textId="77777777" w:rsidR="00CA3F5E" w:rsidRPr="00E873B6" w:rsidRDefault="00CA3F5E" w:rsidP="0049519D">
            <w:pPr>
              <w:snapToGrid w:val="0"/>
              <w:spacing w:after="0" w:line="240" w:lineRule="auto"/>
              <w:rPr>
                <w:rFonts w:eastAsia="Times New Roman"/>
                <w:szCs w:val="18"/>
                <w:lang w:eastAsia="ar-SA"/>
              </w:rPr>
            </w:pPr>
            <w:r w:rsidRPr="00E873B6">
              <w:rPr>
                <w:rFonts w:eastAsia="Times New Roman"/>
                <w:szCs w:val="18"/>
                <w:lang w:eastAsia="ar-SA"/>
              </w:rPr>
              <w:t xml:space="preserve">Xiaomi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A637B26" w14:textId="77777777" w:rsidR="00CA3F5E" w:rsidRPr="00E873B6" w:rsidRDefault="00CA3F5E" w:rsidP="0049519D">
            <w:pPr>
              <w:snapToGrid w:val="0"/>
              <w:spacing w:after="0" w:line="240" w:lineRule="auto"/>
              <w:rPr>
                <w:rFonts w:eastAsia="Times New Roman"/>
                <w:szCs w:val="18"/>
                <w:lang w:eastAsia="ar-SA"/>
              </w:rPr>
            </w:pPr>
            <w:r w:rsidRPr="00E873B6">
              <w:rPr>
                <w:rFonts w:eastAsia="Times New Roman"/>
                <w:szCs w:val="18"/>
                <w:lang w:eastAsia="ar-SA"/>
              </w:rPr>
              <w:t>New use case: In-Vehicle Sensing for life detection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5783FD1" w14:textId="77777777" w:rsidR="00CA3F5E" w:rsidRPr="00E873B6" w:rsidRDefault="00CA3F5E" w:rsidP="0049519D">
            <w:pPr>
              <w:snapToGrid w:val="0"/>
              <w:spacing w:after="0" w:line="240" w:lineRule="auto"/>
              <w:rPr>
                <w:rFonts w:eastAsia="Times New Roman" w:cs="Arial"/>
                <w:szCs w:val="18"/>
                <w:lang w:eastAsia="ar-SA"/>
              </w:rPr>
            </w:pPr>
            <w:r w:rsidRPr="00E873B6">
              <w:rPr>
                <w:rFonts w:eastAsia="Times New Roman" w:cs="Arial"/>
                <w:szCs w:val="18"/>
                <w:lang w:eastAsia="ar-SA"/>
              </w:rPr>
              <w:t>Revised to S1-223337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134F4B1" w14:textId="77777777" w:rsidR="00CA3F5E" w:rsidRPr="00E873B6" w:rsidRDefault="00CA3F5E" w:rsidP="0049519D">
            <w:pPr>
              <w:spacing w:after="0" w:line="240" w:lineRule="auto"/>
              <w:rPr>
                <w:rFonts w:eastAsia="Arial Unicode MS" w:cs="Arial"/>
                <w:szCs w:val="18"/>
                <w:lang w:eastAsia="ar-SA"/>
              </w:rPr>
            </w:pPr>
          </w:p>
        </w:tc>
      </w:tr>
      <w:tr w:rsidR="00CA3F5E" w:rsidRPr="00A75C05" w14:paraId="78065C3F" w14:textId="77777777" w:rsidTr="00A74A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4E7E6D1" w14:textId="77777777" w:rsidR="00CA3F5E" w:rsidRPr="00A74A89" w:rsidRDefault="00CA3F5E" w:rsidP="0049519D">
            <w:pPr>
              <w:snapToGrid w:val="0"/>
              <w:spacing w:after="0" w:line="240" w:lineRule="auto"/>
              <w:rPr>
                <w:rFonts w:eastAsia="Times New Roman" w:cs="Arial"/>
                <w:szCs w:val="18"/>
                <w:lang w:eastAsia="ar-SA"/>
              </w:rPr>
            </w:pPr>
            <w:r w:rsidRPr="00A74A89">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808080"/>
          </w:tcPr>
          <w:p w14:paraId="6F8E9EDD" w14:textId="77777777" w:rsidR="00CA3F5E" w:rsidRPr="00A74A89" w:rsidRDefault="00132639" w:rsidP="0049519D">
            <w:pPr>
              <w:snapToGrid w:val="0"/>
              <w:spacing w:after="0" w:line="240" w:lineRule="auto"/>
            </w:pPr>
            <w:hyperlink r:id="rId200" w:history="1">
              <w:r w:rsidR="00CA3F5E" w:rsidRPr="00A74A89">
                <w:rPr>
                  <w:rStyle w:val="Hyperlink"/>
                  <w:rFonts w:cs="Arial"/>
                  <w:color w:val="auto"/>
                </w:rPr>
                <w:t>S1-223337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4D71744D" w14:textId="77777777" w:rsidR="00CA3F5E" w:rsidRPr="00A74A89" w:rsidRDefault="00CA3F5E" w:rsidP="0049519D">
            <w:pPr>
              <w:snapToGrid w:val="0"/>
              <w:spacing w:after="0" w:line="240" w:lineRule="auto"/>
              <w:rPr>
                <w:rFonts w:eastAsia="Times New Roman"/>
                <w:szCs w:val="18"/>
                <w:lang w:eastAsia="ar-SA"/>
              </w:rPr>
            </w:pPr>
            <w:r w:rsidRPr="00A74A89">
              <w:rPr>
                <w:rFonts w:eastAsia="Times New Roman"/>
                <w:szCs w:val="18"/>
                <w:lang w:eastAsia="ar-SA"/>
              </w:rPr>
              <w:t xml:space="preserve">Xiaomi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808080"/>
          </w:tcPr>
          <w:p w14:paraId="14879D18" w14:textId="77777777" w:rsidR="00CA3F5E" w:rsidRPr="00A74A89" w:rsidRDefault="00CA3F5E" w:rsidP="0049519D">
            <w:pPr>
              <w:snapToGrid w:val="0"/>
              <w:spacing w:after="0" w:line="240" w:lineRule="auto"/>
              <w:rPr>
                <w:rFonts w:eastAsia="Times New Roman"/>
                <w:szCs w:val="18"/>
                <w:lang w:eastAsia="ar-SA"/>
              </w:rPr>
            </w:pPr>
            <w:r w:rsidRPr="00A74A89">
              <w:rPr>
                <w:rFonts w:eastAsia="Times New Roman"/>
                <w:szCs w:val="18"/>
                <w:lang w:eastAsia="ar-SA"/>
              </w:rPr>
              <w:t>New use case: In-Vehicle Sensing for life detection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808080"/>
          </w:tcPr>
          <w:p w14:paraId="31A26382" w14:textId="371DD7DB" w:rsidR="00CA3F5E" w:rsidRPr="00A74A89" w:rsidRDefault="00A74A89" w:rsidP="0049519D">
            <w:pPr>
              <w:snapToGrid w:val="0"/>
              <w:spacing w:after="0" w:line="240" w:lineRule="auto"/>
              <w:rPr>
                <w:rFonts w:eastAsia="Times New Roman" w:cs="Arial"/>
                <w:szCs w:val="18"/>
                <w:lang w:eastAsia="ar-SA"/>
              </w:rPr>
            </w:pPr>
            <w:r w:rsidRPr="00A74A89">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3DD03823" w14:textId="77777777" w:rsidR="00CA3F5E" w:rsidRPr="00A74A89" w:rsidRDefault="00CA3F5E" w:rsidP="0049519D">
            <w:pPr>
              <w:spacing w:after="0" w:line="240" w:lineRule="auto"/>
              <w:rPr>
                <w:rFonts w:eastAsia="Arial Unicode MS" w:cs="Arial"/>
                <w:szCs w:val="18"/>
                <w:lang w:eastAsia="ar-SA"/>
              </w:rPr>
            </w:pPr>
            <w:r w:rsidRPr="00A74A89">
              <w:rPr>
                <w:rFonts w:eastAsia="Arial Unicode MS" w:cs="Arial"/>
                <w:szCs w:val="18"/>
                <w:lang w:eastAsia="ar-SA"/>
              </w:rPr>
              <w:t>Revision of S1-223049.</w:t>
            </w:r>
          </w:p>
        </w:tc>
      </w:tr>
      <w:tr w:rsidR="00CA3F5E" w:rsidRPr="00A75C05" w14:paraId="07016FCE" w14:textId="77777777" w:rsidTr="004951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0DCC4F" w14:textId="77777777" w:rsidR="00CA3F5E" w:rsidRPr="00513688" w:rsidRDefault="00CA3F5E" w:rsidP="0049519D">
            <w:pPr>
              <w:snapToGrid w:val="0"/>
              <w:spacing w:after="0" w:line="240" w:lineRule="auto"/>
              <w:rPr>
                <w:rFonts w:eastAsia="Times New Roman" w:cs="Arial"/>
                <w:szCs w:val="18"/>
                <w:lang w:eastAsia="ar-SA"/>
              </w:rPr>
            </w:pPr>
            <w:r w:rsidRPr="00513688">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763AA12" w14:textId="77777777" w:rsidR="00CA3F5E" w:rsidRPr="00513688" w:rsidRDefault="00132639" w:rsidP="0049519D">
            <w:pPr>
              <w:snapToGrid w:val="0"/>
              <w:spacing w:after="0" w:line="240" w:lineRule="auto"/>
              <w:rPr>
                <w:rFonts w:eastAsia="Times New Roman"/>
                <w:szCs w:val="18"/>
                <w:lang w:eastAsia="ar-SA"/>
              </w:rPr>
            </w:pPr>
            <w:hyperlink r:id="rId201" w:history="1">
              <w:r w:rsidR="00CA3F5E" w:rsidRPr="00513688">
                <w:rPr>
                  <w:rStyle w:val="Hyperlink"/>
                  <w:rFonts w:eastAsia="Times New Roman" w:cs="Arial"/>
                  <w:color w:val="auto"/>
                  <w:szCs w:val="18"/>
                  <w:lang w:eastAsia="ar-SA"/>
                </w:rPr>
                <w:t>S1-223062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580574C" w14:textId="77777777" w:rsidR="00CA3F5E" w:rsidRPr="00513688" w:rsidRDefault="00CA3F5E" w:rsidP="0049519D">
            <w:pPr>
              <w:snapToGrid w:val="0"/>
              <w:spacing w:after="0" w:line="240" w:lineRule="auto"/>
              <w:rPr>
                <w:rFonts w:eastAsia="Times New Roman"/>
                <w:szCs w:val="18"/>
                <w:lang w:eastAsia="ar-SA"/>
              </w:rPr>
            </w:pPr>
            <w:r w:rsidRPr="00513688">
              <w:rPr>
                <w:rFonts w:eastAsia="Times New Roman"/>
                <w:szCs w:val="18"/>
                <w:lang w:eastAsia="ar-SA"/>
              </w:rPr>
              <w:t>Samsung</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7A1C185" w14:textId="77777777" w:rsidR="00CA3F5E" w:rsidRPr="00513688" w:rsidRDefault="00CA3F5E" w:rsidP="0049519D">
            <w:pPr>
              <w:snapToGrid w:val="0"/>
              <w:spacing w:after="0" w:line="240" w:lineRule="auto"/>
              <w:rPr>
                <w:rFonts w:eastAsia="Times New Roman"/>
                <w:szCs w:val="18"/>
                <w:lang w:eastAsia="ar-SA"/>
              </w:rPr>
            </w:pPr>
            <w:r w:rsidRPr="00513688">
              <w:rPr>
                <w:rFonts w:eastAsia="Times New Roman"/>
                <w:szCs w:val="18"/>
                <w:lang w:eastAsia="ar-SA"/>
              </w:rPr>
              <w:t>22.837 pCR - Use case on Sensing of Sensor Groups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389ED06" w14:textId="77777777" w:rsidR="00CA3F5E" w:rsidRPr="00513688" w:rsidRDefault="00CA3F5E" w:rsidP="0049519D">
            <w:pPr>
              <w:snapToGrid w:val="0"/>
              <w:spacing w:after="0" w:line="240" w:lineRule="auto"/>
              <w:rPr>
                <w:rFonts w:eastAsia="Times New Roman" w:cs="Arial"/>
                <w:szCs w:val="18"/>
                <w:lang w:eastAsia="ar-SA"/>
              </w:rPr>
            </w:pPr>
            <w:r w:rsidRPr="00513688">
              <w:rPr>
                <w:rFonts w:eastAsia="Times New Roman" w:cs="Arial"/>
                <w:szCs w:val="18"/>
                <w:lang w:eastAsia="ar-SA"/>
              </w:rPr>
              <w:t>Revised to S1-223338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D56D39F" w14:textId="77777777" w:rsidR="00CA3F5E" w:rsidRPr="00513688" w:rsidRDefault="00CA3F5E" w:rsidP="0049519D">
            <w:pPr>
              <w:spacing w:after="0" w:line="240" w:lineRule="auto"/>
              <w:rPr>
                <w:rFonts w:eastAsia="Arial Unicode MS" w:cs="Arial"/>
                <w:szCs w:val="18"/>
                <w:lang w:eastAsia="ar-SA"/>
              </w:rPr>
            </w:pPr>
          </w:p>
        </w:tc>
      </w:tr>
      <w:tr w:rsidR="00CA3F5E" w:rsidRPr="00A75C05" w14:paraId="328B576F" w14:textId="77777777" w:rsidTr="003C37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2ADAD2" w14:textId="77777777" w:rsidR="00CA3F5E" w:rsidRPr="00D053CB" w:rsidRDefault="00CA3F5E" w:rsidP="0049519D">
            <w:pPr>
              <w:snapToGrid w:val="0"/>
              <w:spacing w:after="0" w:line="240" w:lineRule="auto"/>
              <w:rPr>
                <w:rFonts w:eastAsia="Times New Roman" w:cs="Arial"/>
                <w:szCs w:val="18"/>
                <w:lang w:eastAsia="ar-SA"/>
              </w:rPr>
            </w:pPr>
            <w:r w:rsidRPr="00D053CB">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01991D7" w14:textId="77777777" w:rsidR="00CA3F5E" w:rsidRPr="00D053CB" w:rsidRDefault="00132639" w:rsidP="0049519D">
            <w:pPr>
              <w:snapToGrid w:val="0"/>
              <w:spacing w:after="0" w:line="240" w:lineRule="auto"/>
            </w:pPr>
            <w:hyperlink r:id="rId202" w:history="1">
              <w:r w:rsidR="00CA3F5E" w:rsidRPr="00D053CB">
                <w:rPr>
                  <w:rStyle w:val="Hyperlink"/>
                  <w:rFonts w:cs="Arial"/>
                  <w:color w:val="auto"/>
                </w:rPr>
                <w:t>S1-223338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FFCBFFD" w14:textId="77777777" w:rsidR="00CA3F5E" w:rsidRPr="00D053CB" w:rsidRDefault="00CA3F5E" w:rsidP="0049519D">
            <w:pPr>
              <w:snapToGrid w:val="0"/>
              <w:spacing w:after="0" w:line="240" w:lineRule="auto"/>
              <w:rPr>
                <w:rFonts w:eastAsia="Times New Roman"/>
                <w:szCs w:val="18"/>
                <w:lang w:eastAsia="ar-SA"/>
              </w:rPr>
            </w:pPr>
            <w:r w:rsidRPr="00D053CB">
              <w:rPr>
                <w:rFonts w:eastAsia="Times New Roman"/>
                <w:szCs w:val="18"/>
                <w:lang w:eastAsia="ar-SA"/>
              </w:rPr>
              <w:t>Samsung</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E5E59C7" w14:textId="77777777" w:rsidR="00CA3F5E" w:rsidRPr="00D053CB" w:rsidRDefault="00CA3F5E" w:rsidP="0049519D">
            <w:pPr>
              <w:snapToGrid w:val="0"/>
              <w:spacing w:after="0" w:line="240" w:lineRule="auto"/>
              <w:rPr>
                <w:rFonts w:eastAsia="Times New Roman"/>
                <w:szCs w:val="18"/>
                <w:lang w:eastAsia="ar-SA"/>
              </w:rPr>
            </w:pPr>
            <w:r w:rsidRPr="00D053CB">
              <w:rPr>
                <w:rFonts w:eastAsia="Times New Roman"/>
                <w:szCs w:val="18"/>
                <w:lang w:eastAsia="ar-SA"/>
              </w:rPr>
              <w:t>22.837 pCR - Use case on Sensing of Sensor Groups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4A6ED5A" w14:textId="77777777" w:rsidR="00CA3F5E" w:rsidRPr="00D053CB" w:rsidRDefault="00CA3F5E" w:rsidP="0049519D">
            <w:pPr>
              <w:snapToGrid w:val="0"/>
              <w:spacing w:after="0" w:line="240" w:lineRule="auto"/>
              <w:rPr>
                <w:rFonts w:eastAsia="Times New Roman" w:cs="Arial"/>
                <w:szCs w:val="18"/>
                <w:lang w:eastAsia="ar-SA"/>
              </w:rPr>
            </w:pPr>
            <w:r w:rsidRPr="00D053CB">
              <w:rPr>
                <w:rFonts w:eastAsia="Times New Roman" w:cs="Arial"/>
                <w:szCs w:val="18"/>
                <w:lang w:eastAsia="ar-SA"/>
              </w:rPr>
              <w:t>Revised to S1-223505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2EC692B" w14:textId="77777777" w:rsidR="00CA3F5E" w:rsidRPr="00D053CB" w:rsidRDefault="00CA3F5E" w:rsidP="0049519D">
            <w:pPr>
              <w:spacing w:after="0" w:line="240" w:lineRule="auto"/>
              <w:rPr>
                <w:rFonts w:eastAsia="Arial Unicode MS" w:cs="Arial"/>
                <w:szCs w:val="18"/>
                <w:lang w:eastAsia="ar-SA"/>
              </w:rPr>
            </w:pPr>
            <w:r w:rsidRPr="00D053CB">
              <w:rPr>
                <w:rFonts w:eastAsia="Arial Unicode MS" w:cs="Arial"/>
                <w:szCs w:val="18"/>
                <w:lang w:eastAsia="ar-SA"/>
              </w:rPr>
              <w:t>Revision of S1-223062.</w:t>
            </w:r>
          </w:p>
        </w:tc>
      </w:tr>
      <w:tr w:rsidR="00CA3F5E" w:rsidRPr="00A75C05" w14:paraId="78751E07" w14:textId="77777777" w:rsidTr="0066364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A61BBC" w14:textId="77777777" w:rsidR="00CA3F5E" w:rsidRPr="003C3763" w:rsidRDefault="00CA3F5E" w:rsidP="0049519D">
            <w:pPr>
              <w:snapToGrid w:val="0"/>
              <w:spacing w:after="0" w:line="240" w:lineRule="auto"/>
              <w:rPr>
                <w:rFonts w:eastAsia="Times New Roman" w:cs="Arial"/>
                <w:szCs w:val="18"/>
                <w:lang w:eastAsia="ar-SA"/>
              </w:rPr>
            </w:pPr>
            <w:r w:rsidRPr="003C3763">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D82D00A" w14:textId="77777777" w:rsidR="00CA3F5E" w:rsidRPr="003C3763" w:rsidRDefault="00132639" w:rsidP="0049519D">
            <w:pPr>
              <w:snapToGrid w:val="0"/>
              <w:spacing w:after="0" w:line="240" w:lineRule="auto"/>
            </w:pPr>
            <w:hyperlink r:id="rId203" w:history="1">
              <w:r w:rsidR="00CA3F5E" w:rsidRPr="003C3763">
                <w:rPr>
                  <w:rStyle w:val="Hyperlink"/>
                  <w:rFonts w:cs="Arial"/>
                  <w:color w:val="auto"/>
                </w:rPr>
                <w:t>S1-223505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E73FA2F" w14:textId="77777777" w:rsidR="00CA3F5E" w:rsidRPr="003C3763" w:rsidRDefault="00CA3F5E" w:rsidP="0049519D">
            <w:pPr>
              <w:snapToGrid w:val="0"/>
              <w:spacing w:after="0" w:line="240" w:lineRule="auto"/>
              <w:rPr>
                <w:rFonts w:eastAsia="Times New Roman"/>
                <w:szCs w:val="18"/>
                <w:lang w:eastAsia="ar-SA"/>
              </w:rPr>
            </w:pPr>
            <w:r w:rsidRPr="003C3763">
              <w:rPr>
                <w:rFonts w:eastAsia="Times New Roman"/>
                <w:szCs w:val="18"/>
                <w:lang w:eastAsia="ar-SA"/>
              </w:rPr>
              <w:t>Samsung</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2519BCA" w14:textId="77777777" w:rsidR="00CA3F5E" w:rsidRPr="003C3763" w:rsidRDefault="00CA3F5E" w:rsidP="0049519D">
            <w:pPr>
              <w:snapToGrid w:val="0"/>
              <w:spacing w:after="0" w:line="240" w:lineRule="auto"/>
              <w:rPr>
                <w:rFonts w:eastAsia="Times New Roman"/>
                <w:szCs w:val="18"/>
                <w:lang w:eastAsia="ar-SA"/>
              </w:rPr>
            </w:pPr>
            <w:r w:rsidRPr="003C3763">
              <w:rPr>
                <w:rFonts w:eastAsia="Times New Roman"/>
                <w:szCs w:val="18"/>
                <w:lang w:eastAsia="ar-SA"/>
              </w:rPr>
              <w:t>22.837 pCR - Use case on Sensing of Sensor Groups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FD26F7E" w14:textId="08AEC026" w:rsidR="00CA3F5E" w:rsidRPr="003C3763" w:rsidRDefault="003C3763" w:rsidP="0049519D">
            <w:pPr>
              <w:snapToGrid w:val="0"/>
              <w:spacing w:after="0" w:line="240" w:lineRule="auto"/>
              <w:rPr>
                <w:rFonts w:eastAsia="Times New Roman" w:cs="Arial"/>
                <w:szCs w:val="18"/>
                <w:lang w:eastAsia="ar-SA"/>
              </w:rPr>
            </w:pPr>
            <w:r w:rsidRPr="003C3763">
              <w:rPr>
                <w:rFonts w:eastAsia="Times New Roman" w:cs="Arial"/>
                <w:szCs w:val="18"/>
                <w:lang w:eastAsia="ar-SA"/>
              </w:rPr>
              <w:t>Revised to S1-223581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70C302E" w14:textId="77777777" w:rsidR="00CA3F5E" w:rsidRPr="003C3763" w:rsidRDefault="00CA3F5E" w:rsidP="0049519D">
            <w:pPr>
              <w:spacing w:after="0" w:line="240" w:lineRule="auto"/>
              <w:rPr>
                <w:rFonts w:eastAsia="Arial Unicode MS" w:cs="Arial"/>
                <w:szCs w:val="18"/>
                <w:lang w:eastAsia="ar-SA"/>
              </w:rPr>
            </w:pPr>
            <w:r w:rsidRPr="003C3763">
              <w:rPr>
                <w:rFonts w:eastAsia="Arial Unicode MS" w:cs="Arial"/>
                <w:i/>
                <w:szCs w:val="18"/>
                <w:lang w:eastAsia="ar-SA"/>
              </w:rPr>
              <w:t>Revision of S1-223062.</w:t>
            </w:r>
          </w:p>
          <w:p w14:paraId="39A134D8" w14:textId="77777777" w:rsidR="00CA3F5E" w:rsidRPr="003C3763" w:rsidRDefault="00CA3F5E" w:rsidP="0049519D">
            <w:pPr>
              <w:spacing w:after="0" w:line="240" w:lineRule="auto"/>
              <w:rPr>
                <w:rFonts w:eastAsia="Arial Unicode MS" w:cs="Arial"/>
                <w:szCs w:val="18"/>
                <w:lang w:eastAsia="ar-SA"/>
              </w:rPr>
            </w:pPr>
            <w:r w:rsidRPr="003C3763">
              <w:rPr>
                <w:rFonts w:eastAsia="Arial Unicode MS" w:cs="Arial"/>
                <w:szCs w:val="18"/>
                <w:lang w:eastAsia="ar-SA"/>
              </w:rPr>
              <w:t>Revision of S1-223338.</w:t>
            </w:r>
          </w:p>
        </w:tc>
      </w:tr>
      <w:tr w:rsidR="003C3763" w:rsidRPr="00A75C05" w14:paraId="2D7E495E" w14:textId="77777777" w:rsidTr="009833B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306E2F" w14:textId="3B333E52" w:rsidR="003C3763" w:rsidRPr="00663644" w:rsidRDefault="003C3763" w:rsidP="0049519D">
            <w:pPr>
              <w:snapToGrid w:val="0"/>
              <w:spacing w:after="0" w:line="240" w:lineRule="auto"/>
              <w:rPr>
                <w:rFonts w:eastAsia="Times New Roman" w:cs="Arial"/>
                <w:szCs w:val="18"/>
                <w:lang w:eastAsia="ar-SA"/>
              </w:rPr>
            </w:pPr>
            <w:r w:rsidRPr="00663644">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FFFD31F" w14:textId="4F8C10F5" w:rsidR="003C3763" w:rsidRPr="00663644" w:rsidRDefault="00132639" w:rsidP="0049519D">
            <w:pPr>
              <w:snapToGrid w:val="0"/>
              <w:spacing w:after="0" w:line="240" w:lineRule="auto"/>
            </w:pPr>
            <w:hyperlink r:id="rId204" w:history="1">
              <w:r w:rsidR="003C3763" w:rsidRPr="00663644">
                <w:rPr>
                  <w:rStyle w:val="Hyperlink"/>
                  <w:rFonts w:cs="Arial"/>
                  <w:color w:val="auto"/>
                </w:rPr>
                <w:t>S1-223581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4532221" w14:textId="5F1D1899" w:rsidR="003C3763" w:rsidRPr="00663644" w:rsidRDefault="003C3763" w:rsidP="0049519D">
            <w:pPr>
              <w:snapToGrid w:val="0"/>
              <w:spacing w:after="0" w:line="240" w:lineRule="auto"/>
              <w:rPr>
                <w:rFonts w:eastAsia="Times New Roman"/>
                <w:szCs w:val="18"/>
                <w:lang w:eastAsia="ar-SA"/>
              </w:rPr>
            </w:pPr>
            <w:r w:rsidRPr="00663644">
              <w:rPr>
                <w:rFonts w:eastAsia="Times New Roman"/>
                <w:szCs w:val="18"/>
                <w:lang w:eastAsia="ar-SA"/>
              </w:rPr>
              <w:t>Samsung</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4512BF8" w14:textId="7A45869C" w:rsidR="003C3763" w:rsidRPr="00663644" w:rsidRDefault="003C3763" w:rsidP="0049519D">
            <w:pPr>
              <w:snapToGrid w:val="0"/>
              <w:spacing w:after="0" w:line="240" w:lineRule="auto"/>
              <w:rPr>
                <w:rFonts w:eastAsia="Times New Roman"/>
                <w:szCs w:val="18"/>
                <w:lang w:eastAsia="ar-SA"/>
              </w:rPr>
            </w:pPr>
            <w:r w:rsidRPr="00663644">
              <w:rPr>
                <w:rFonts w:eastAsia="Times New Roman"/>
                <w:szCs w:val="18"/>
                <w:lang w:eastAsia="ar-SA"/>
              </w:rPr>
              <w:t>22.837 pCR - Use case on Sensing of Sensor Groups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910BD15" w14:textId="08091475" w:rsidR="003C3763" w:rsidRPr="00663644" w:rsidRDefault="00663644" w:rsidP="0049519D">
            <w:pPr>
              <w:snapToGrid w:val="0"/>
              <w:spacing w:after="0" w:line="240" w:lineRule="auto"/>
              <w:rPr>
                <w:rFonts w:eastAsia="Times New Roman" w:cs="Arial"/>
                <w:szCs w:val="18"/>
                <w:lang w:eastAsia="ar-SA"/>
              </w:rPr>
            </w:pPr>
            <w:r w:rsidRPr="00663644">
              <w:rPr>
                <w:rFonts w:eastAsia="Times New Roman" w:cs="Arial"/>
                <w:szCs w:val="18"/>
                <w:lang w:eastAsia="ar-SA"/>
              </w:rPr>
              <w:t>Revised to S1-223689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F720312" w14:textId="77777777" w:rsidR="003C3763" w:rsidRPr="00663644" w:rsidRDefault="003C3763" w:rsidP="003C3763">
            <w:pPr>
              <w:spacing w:after="0" w:line="240" w:lineRule="auto"/>
              <w:rPr>
                <w:rFonts w:eastAsia="Arial Unicode MS" w:cs="Arial"/>
                <w:i/>
                <w:szCs w:val="18"/>
                <w:lang w:eastAsia="ar-SA"/>
              </w:rPr>
            </w:pPr>
            <w:r w:rsidRPr="00663644">
              <w:rPr>
                <w:rFonts w:eastAsia="Arial Unicode MS" w:cs="Arial"/>
                <w:i/>
                <w:szCs w:val="18"/>
                <w:lang w:eastAsia="ar-SA"/>
              </w:rPr>
              <w:t>Revision of S1-223062.</w:t>
            </w:r>
          </w:p>
          <w:p w14:paraId="3E0A9339" w14:textId="43EC845C" w:rsidR="003C3763" w:rsidRPr="00663644" w:rsidRDefault="003C3763" w:rsidP="003C3763">
            <w:pPr>
              <w:spacing w:after="0" w:line="240" w:lineRule="auto"/>
              <w:rPr>
                <w:rFonts w:eastAsia="Arial Unicode MS" w:cs="Arial"/>
                <w:szCs w:val="18"/>
                <w:lang w:eastAsia="ar-SA"/>
              </w:rPr>
            </w:pPr>
            <w:r w:rsidRPr="00663644">
              <w:rPr>
                <w:rFonts w:eastAsia="Arial Unicode MS" w:cs="Arial"/>
                <w:i/>
                <w:szCs w:val="18"/>
                <w:lang w:eastAsia="ar-SA"/>
              </w:rPr>
              <w:t>Revision of S1-223338.</w:t>
            </w:r>
          </w:p>
          <w:p w14:paraId="4232AF5D" w14:textId="37EA995F" w:rsidR="003C3763" w:rsidRPr="00663644" w:rsidRDefault="003C3763" w:rsidP="0049519D">
            <w:pPr>
              <w:spacing w:after="0" w:line="240" w:lineRule="auto"/>
              <w:rPr>
                <w:rFonts w:eastAsia="Arial Unicode MS" w:cs="Arial"/>
                <w:szCs w:val="18"/>
                <w:lang w:eastAsia="ar-SA"/>
              </w:rPr>
            </w:pPr>
            <w:r w:rsidRPr="00663644">
              <w:rPr>
                <w:rFonts w:eastAsia="Arial Unicode MS" w:cs="Arial"/>
                <w:szCs w:val="18"/>
                <w:lang w:eastAsia="ar-SA"/>
              </w:rPr>
              <w:t>Revision of S1-223505.</w:t>
            </w:r>
          </w:p>
        </w:tc>
      </w:tr>
      <w:tr w:rsidR="00663644" w:rsidRPr="00A75C05" w14:paraId="76438209" w14:textId="77777777" w:rsidTr="009833B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DA8CC3" w14:textId="532FCA6D" w:rsidR="00663644" w:rsidRPr="009833B2" w:rsidRDefault="00663644" w:rsidP="0049519D">
            <w:pPr>
              <w:snapToGrid w:val="0"/>
              <w:spacing w:after="0" w:line="240" w:lineRule="auto"/>
              <w:rPr>
                <w:rFonts w:eastAsia="Times New Roman" w:cs="Arial"/>
                <w:szCs w:val="18"/>
                <w:lang w:eastAsia="ar-SA"/>
              </w:rPr>
            </w:pPr>
            <w:r w:rsidRPr="009833B2">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356FF8A" w14:textId="6F95AB6F" w:rsidR="00663644" w:rsidRPr="009833B2" w:rsidRDefault="00663644" w:rsidP="0049519D">
            <w:pPr>
              <w:snapToGrid w:val="0"/>
              <w:spacing w:after="0" w:line="240" w:lineRule="auto"/>
            </w:pPr>
            <w:hyperlink r:id="rId205" w:history="1">
              <w:r w:rsidRPr="009833B2">
                <w:rPr>
                  <w:rStyle w:val="Hyperlink"/>
                  <w:rFonts w:cs="Arial"/>
                  <w:color w:val="auto"/>
                </w:rPr>
                <w:t>S1-2236</w:t>
              </w:r>
              <w:r w:rsidRPr="009833B2">
                <w:rPr>
                  <w:rStyle w:val="Hyperlink"/>
                  <w:rFonts w:cs="Arial"/>
                  <w:color w:val="auto"/>
                </w:rPr>
                <w:t>8</w:t>
              </w:r>
              <w:r w:rsidRPr="009833B2">
                <w:rPr>
                  <w:rStyle w:val="Hyperlink"/>
                  <w:rFonts w:cs="Arial"/>
                  <w:color w:val="auto"/>
                </w:rPr>
                <w:t>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B961DC8" w14:textId="41806F87" w:rsidR="00663644" w:rsidRPr="009833B2" w:rsidRDefault="00663644" w:rsidP="0049519D">
            <w:pPr>
              <w:snapToGrid w:val="0"/>
              <w:spacing w:after="0" w:line="240" w:lineRule="auto"/>
              <w:rPr>
                <w:rFonts w:eastAsia="Times New Roman"/>
                <w:szCs w:val="18"/>
                <w:lang w:eastAsia="ar-SA"/>
              </w:rPr>
            </w:pPr>
            <w:r w:rsidRPr="009833B2">
              <w:rPr>
                <w:rFonts w:eastAsia="Times New Roman"/>
                <w:szCs w:val="18"/>
                <w:lang w:eastAsia="ar-SA"/>
              </w:rPr>
              <w:t>Samsung</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9017AE4" w14:textId="7743681B" w:rsidR="00663644" w:rsidRPr="009833B2" w:rsidRDefault="00663644" w:rsidP="0049519D">
            <w:pPr>
              <w:snapToGrid w:val="0"/>
              <w:spacing w:after="0" w:line="240" w:lineRule="auto"/>
              <w:rPr>
                <w:rFonts w:eastAsia="Times New Roman"/>
                <w:szCs w:val="18"/>
                <w:lang w:eastAsia="ar-SA"/>
              </w:rPr>
            </w:pPr>
            <w:r w:rsidRPr="009833B2">
              <w:rPr>
                <w:rFonts w:eastAsia="Times New Roman"/>
                <w:szCs w:val="18"/>
                <w:lang w:eastAsia="ar-SA"/>
              </w:rPr>
              <w:t>22.837 pCR - Use case on Sensing of Sensor Groups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8D4529F" w14:textId="455CF034" w:rsidR="00663644" w:rsidRPr="009833B2" w:rsidRDefault="009833B2" w:rsidP="0049519D">
            <w:pPr>
              <w:snapToGrid w:val="0"/>
              <w:spacing w:after="0" w:line="240" w:lineRule="auto"/>
              <w:rPr>
                <w:rFonts w:eastAsia="Times New Roman" w:cs="Arial"/>
                <w:szCs w:val="18"/>
                <w:lang w:eastAsia="ar-SA"/>
              </w:rPr>
            </w:pPr>
            <w:r w:rsidRPr="009833B2">
              <w:rPr>
                <w:rFonts w:eastAsia="Times New Roman" w:cs="Arial"/>
                <w:szCs w:val="18"/>
                <w:lang w:eastAsia="ar-SA"/>
              </w:rPr>
              <w:t>Revised to S1-223701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EA3B87D" w14:textId="77777777" w:rsidR="00663644" w:rsidRPr="009833B2" w:rsidRDefault="00663644" w:rsidP="00663644">
            <w:pPr>
              <w:spacing w:after="0" w:line="240" w:lineRule="auto"/>
              <w:rPr>
                <w:rFonts w:eastAsia="Arial Unicode MS" w:cs="Arial"/>
                <w:i/>
                <w:szCs w:val="18"/>
                <w:lang w:eastAsia="ar-SA"/>
              </w:rPr>
            </w:pPr>
            <w:r w:rsidRPr="009833B2">
              <w:rPr>
                <w:rFonts w:eastAsia="Arial Unicode MS" w:cs="Arial"/>
                <w:i/>
                <w:szCs w:val="18"/>
                <w:lang w:eastAsia="ar-SA"/>
              </w:rPr>
              <w:t>Revision of S1-223062.</w:t>
            </w:r>
          </w:p>
          <w:p w14:paraId="59E950ED" w14:textId="77777777" w:rsidR="00663644" w:rsidRPr="009833B2" w:rsidRDefault="00663644" w:rsidP="00663644">
            <w:pPr>
              <w:spacing w:after="0" w:line="240" w:lineRule="auto"/>
              <w:rPr>
                <w:rFonts w:eastAsia="Arial Unicode MS" w:cs="Arial"/>
                <w:i/>
                <w:szCs w:val="18"/>
                <w:lang w:eastAsia="ar-SA"/>
              </w:rPr>
            </w:pPr>
            <w:r w:rsidRPr="009833B2">
              <w:rPr>
                <w:rFonts w:eastAsia="Arial Unicode MS" w:cs="Arial"/>
                <w:i/>
                <w:szCs w:val="18"/>
                <w:lang w:eastAsia="ar-SA"/>
              </w:rPr>
              <w:t>Revision of S1-223338.</w:t>
            </w:r>
          </w:p>
          <w:p w14:paraId="18286990" w14:textId="66D272CE" w:rsidR="00663644" w:rsidRPr="009833B2" w:rsidRDefault="00663644" w:rsidP="00663644">
            <w:pPr>
              <w:spacing w:after="0" w:line="240" w:lineRule="auto"/>
              <w:rPr>
                <w:rFonts w:eastAsia="Arial Unicode MS" w:cs="Arial"/>
                <w:szCs w:val="18"/>
                <w:lang w:eastAsia="ar-SA"/>
              </w:rPr>
            </w:pPr>
            <w:r w:rsidRPr="009833B2">
              <w:rPr>
                <w:rFonts w:eastAsia="Arial Unicode MS" w:cs="Arial"/>
                <w:i/>
                <w:szCs w:val="18"/>
                <w:lang w:eastAsia="ar-SA"/>
              </w:rPr>
              <w:t>Revision of S1-223505.</w:t>
            </w:r>
          </w:p>
          <w:p w14:paraId="447276C7" w14:textId="6B759029" w:rsidR="00663644" w:rsidRPr="009833B2" w:rsidRDefault="00663644" w:rsidP="003C3763">
            <w:pPr>
              <w:spacing w:after="0" w:line="240" w:lineRule="auto"/>
              <w:rPr>
                <w:rFonts w:eastAsia="Arial Unicode MS" w:cs="Arial"/>
                <w:szCs w:val="18"/>
                <w:lang w:eastAsia="ar-SA"/>
              </w:rPr>
            </w:pPr>
            <w:r w:rsidRPr="009833B2">
              <w:rPr>
                <w:rFonts w:eastAsia="Arial Unicode MS" w:cs="Arial"/>
                <w:szCs w:val="18"/>
                <w:lang w:eastAsia="ar-SA"/>
              </w:rPr>
              <w:t>Revision of S1-223581.</w:t>
            </w:r>
          </w:p>
        </w:tc>
      </w:tr>
      <w:tr w:rsidR="009833B2" w:rsidRPr="00A75C05" w14:paraId="677D75CA" w14:textId="77777777" w:rsidTr="009833B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E0A68DC" w14:textId="5ACBCC74" w:rsidR="009833B2" w:rsidRPr="009833B2" w:rsidRDefault="009833B2" w:rsidP="0049519D">
            <w:pPr>
              <w:snapToGrid w:val="0"/>
              <w:spacing w:after="0" w:line="240" w:lineRule="auto"/>
              <w:rPr>
                <w:rFonts w:eastAsia="Times New Roman" w:cs="Arial"/>
                <w:szCs w:val="18"/>
                <w:lang w:eastAsia="ar-SA"/>
              </w:rPr>
            </w:pPr>
            <w:r w:rsidRPr="009833B2">
              <w:rPr>
                <w:rFonts w:eastAsia="Times New Roman" w:cs="Arial"/>
                <w:szCs w:val="18"/>
                <w:lang w:eastAsia="ar-SA"/>
              </w:rPr>
              <w:lastRenderedPageBreak/>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2065ACB8" w14:textId="7B56E732" w:rsidR="009833B2" w:rsidRPr="009833B2" w:rsidRDefault="009833B2" w:rsidP="0049519D">
            <w:pPr>
              <w:snapToGrid w:val="0"/>
              <w:spacing w:after="0" w:line="240" w:lineRule="auto"/>
              <w:rPr>
                <w:rFonts w:cs="Arial"/>
              </w:rPr>
            </w:pPr>
            <w:hyperlink r:id="rId206" w:history="1">
              <w:r w:rsidRPr="009833B2">
                <w:rPr>
                  <w:rStyle w:val="Hyperlink"/>
                  <w:rFonts w:cs="Arial"/>
                  <w:color w:val="auto"/>
                </w:rPr>
                <w:t>S1-2237</w:t>
              </w:r>
              <w:r w:rsidRPr="009833B2">
                <w:rPr>
                  <w:rStyle w:val="Hyperlink"/>
                  <w:rFonts w:cs="Arial"/>
                  <w:color w:val="auto"/>
                </w:rPr>
                <w:t>0</w:t>
              </w:r>
              <w:r w:rsidRPr="009833B2">
                <w:rPr>
                  <w:rStyle w:val="Hyperlink"/>
                  <w:rFonts w:cs="Arial"/>
                  <w:color w:val="auto"/>
                </w:rPr>
                <w:t>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79FDECA" w14:textId="11855F78" w:rsidR="009833B2" w:rsidRPr="009833B2" w:rsidRDefault="009833B2" w:rsidP="0049519D">
            <w:pPr>
              <w:snapToGrid w:val="0"/>
              <w:spacing w:after="0" w:line="240" w:lineRule="auto"/>
              <w:rPr>
                <w:rFonts w:eastAsia="Times New Roman"/>
                <w:szCs w:val="18"/>
                <w:lang w:eastAsia="ar-SA"/>
              </w:rPr>
            </w:pPr>
            <w:r w:rsidRPr="009833B2">
              <w:rPr>
                <w:rFonts w:eastAsia="Times New Roman"/>
                <w:szCs w:val="18"/>
                <w:lang w:eastAsia="ar-SA"/>
              </w:rPr>
              <w:t>Samsung</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B32E451" w14:textId="44AC4121" w:rsidR="009833B2" w:rsidRPr="009833B2" w:rsidRDefault="009833B2" w:rsidP="0049519D">
            <w:pPr>
              <w:snapToGrid w:val="0"/>
              <w:spacing w:after="0" w:line="240" w:lineRule="auto"/>
              <w:rPr>
                <w:rFonts w:eastAsia="Times New Roman"/>
                <w:szCs w:val="18"/>
                <w:lang w:eastAsia="ar-SA"/>
              </w:rPr>
            </w:pPr>
            <w:r w:rsidRPr="009833B2">
              <w:rPr>
                <w:rFonts w:eastAsia="Times New Roman"/>
                <w:szCs w:val="18"/>
                <w:lang w:eastAsia="ar-SA"/>
              </w:rPr>
              <w:t>22.837 pCR - Use case on Sensing of Sensor Groups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7A6DD7DB" w14:textId="7AC62B9D" w:rsidR="009833B2" w:rsidRPr="009833B2" w:rsidRDefault="009833B2" w:rsidP="0049519D">
            <w:pPr>
              <w:snapToGrid w:val="0"/>
              <w:spacing w:after="0" w:line="240" w:lineRule="auto"/>
              <w:rPr>
                <w:rFonts w:eastAsia="Times New Roman" w:cs="Arial"/>
                <w:szCs w:val="18"/>
                <w:lang w:eastAsia="ar-SA"/>
              </w:rPr>
            </w:pPr>
            <w:r w:rsidRPr="009833B2">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E0BE4B3" w14:textId="77777777" w:rsidR="009833B2" w:rsidRPr="009833B2" w:rsidRDefault="009833B2" w:rsidP="009833B2">
            <w:pPr>
              <w:spacing w:after="0" w:line="240" w:lineRule="auto"/>
              <w:rPr>
                <w:rFonts w:eastAsia="Arial Unicode MS" w:cs="Arial"/>
                <w:i/>
                <w:szCs w:val="18"/>
                <w:lang w:eastAsia="ar-SA"/>
              </w:rPr>
            </w:pPr>
            <w:r w:rsidRPr="009833B2">
              <w:rPr>
                <w:rFonts w:eastAsia="Arial Unicode MS" w:cs="Arial"/>
                <w:i/>
                <w:szCs w:val="18"/>
                <w:lang w:eastAsia="ar-SA"/>
              </w:rPr>
              <w:t>Revision of S1-223062.</w:t>
            </w:r>
          </w:p>
          <w:p w14:paraId="195179FA" w14:textId="77777777" w:rsidR="009833B2" w:rsidRPr="009833B2" w:rsidRDefault="009833B2" w:rsidP="009833B2">
            <w:pPr>
              <w:spacing w:after="0" w:line="240" w:lineRule="auto"/>
              <w:rPr>
                <w:rFonts w:eastAsia="Arial Unicode MS" w:cs="Arial"/>
                <w:i/>
                <w:szCs w:val="18"/>
                <w:lang w:eastAsia="ar-SA"/>
              </w:rPr>
            </w:pPr>
            <w:r w:rsidRPr="009833B2">
              <w:rPr>
                <w:rFonts w:eastAsia="Arial Unicode MS" w:cs="Arial"/>
                <w:i/>
                <w:szCs w:val="18"/>
                <w:lang w:eastAsia="ar-SA"/>
              </w:rPr>
              <w:t>Revision of S1-223338.</w:t>
            </w:r>
          </w:p>
          <w:p w14:paraId="65C12237" w14:textId="77777777" w:rsidR="009833B2" w:rsidRPr="009833B2" w:rsidRDefault="009833B2" w:rsidP="009833B2">
            <w:pPr>
              <w:spacing w:after="0" w:line="240" w:lineRule="auto"/>
              <w:rPr>
                <w:rFonts w:eastAsia="Arial Unicode MS" w:cs="Arial"/>
                <w:i/>
                <w:szCs w:val="18"/>
                <w:lang w:eastAsia="ar-SA"/>
              </w:rPr>
            </w:pPr>
            <w:r w:rsidRPr="009833B2">
              <w:rPr>
                <w:rFonts w:eastAsia="Arial Unicode MS" w:cs="Arial"/>
                <w:i/>
                <w:szCs w:val="18"/>
                <w:lang w:eastAsia="ar-SA"/>
              </w:rPr>
              <w:t>Revision of S1-223505.</w:t>
            </w:r>
          </w:p>
          <w:p w14:paraId="6691BE37" w14:textId="3D4A933D" w:rsidR="009833B2" w:rsidRPr="009833B2" w:rsidRDefault="009833B2" w:rsidP="009833B2">
            <w:pPr>
              <w:spacing w:after="0" w:line="240" w:lineRule="auto"/>
              <w:rPr>
                <w:rFonts w:eastAsia="Arial Unicode MS" w:cs="Arial"/>
                <w:szCs w:val="18"/>
                <w:lang w:eastAsia="ar-SA"/>
              </w:rPr>
            </w:pPr>
            <w:r w:rsidRPr="009833B2">
              <w:rPr>
                <w:rFonts w:eastAsia="Arial Unicode MS" w:cs="Arial"/>
                <w:i/>
                <w:szCs w:val="18"/>
                <w:lang w:eastAsia="ar-SA"/>
              </w:rPr>
              <w:t>Revision of S1-223581.</w:t>
            </w:r>
          </w:p>
          <w:p w14:paraId="62FEE3FE" w14:textId="576F5EB9" w:rsidR="009833B2" w:rsidRPr="009833B2" w:rsidRDefault="009833B2" w:rsidP="00663644">
            <w:pPr>
              <w:spacing w:after="0" w:line="240" w:lineRule="auto"/>
              <w:rPr>
                <w:rFonts w:eastAsia="Arial Unicode MS" w:cs="Arial"/>
                <w:szCs w:val="18"/>
                <w:lang w:eastAsia="ar-SA"/>
              </w:rPr>
            </w:pPr>
            <w:r w:rsidRPr="009833B2">
              <w:rPr>
                <w:rFonts w:eastAsia="Arial Unicode MS" w:cs="Arial"/>
                <w:szCs w:val="18"/>
                <w:lang w:eastAsia="ar-SA"/>
              </w:rPr>
              <w:t>Revision of S1-223689.</w:t>
            </w:r>
          </w:p>
        </w:tc>
      </w:tr>
      <w:tr w:rsidR="00CA3F5E" w:rsidRPr="00A75C05" w14:paraId="3496AD06" w14:textId="77777777" w:rsidTr="004951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0DF166" w14:textId="77777777" w:rsidR="00CA3F5E" w:rsidRPr="00935AD6" w:rsidRDefault="00CA3F5E" w:rsidP="0049519D">
            <w:pPr>
              <w:snapToGrid w:val="0"/>
              <w:spacing w:after="0" w:line="240" w:lineRule="auto"/>
              <w:rPr>
                <w:rFonts w:eastAsia="Times New Roman" w:cs="Arial"/>
                <w:szCs w:val="18"/>
                <w:lang w:eastAsia="ar-SA"/>
              </w:rPr>
            </w:pPr>
            <w:r w:rsidRPr="00935AD6">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1F29D75" w14:textId="77777777" w:rsidR="00CA3F5E" w:rsidRPr="00935AD6" w:rsidRDefault="00132639" w:rsidP="0049519D">
            <w:pPr>
              <w:snapToGrid w:val="0"/>
              <w:spacing w:after="0" w:line="240" w:lineRule="auto"/>
              <w:rPr>
                <w:rFonts w:eastAsia="Times New Roman"/>
                <w:szCs w:val="18"/>
                <w:lang w:eastAsia="ar-SA"/>
              </w:rPr>
            </w:pPr>
            <w:hyperlink r:id="rId207" w:history="1">
              <w:r w:rsidR="00CA3F5E" w:rsidRPr="00935AD6">
                <w:rPr>
                  <w:rStyle w:val="Hyperlink"/>
                  <w:rFonts w:eastAsia="Times New Roman" w:cs="Arial"/>
                  <w:color w:val="auto"/>
                  <w:szCs w:val="18"/>
                  <w:lang w:eastAsia="ar-SA"/>
                </w:rPr>
                <w:t>S1-223081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38F95AE" w14:textId="77777777" w:rsidR="00CA3F5E" w:rsidRPr="00935AD6" w:rsidRDefault="00CA3F5E" w:rsidP="0049519D">
            <w:pPr>
              <w:snapToGrid w:val="0"/>
              <w:spacing w:after="0" w:line="240" w:lineRule="auto"/>
              <w:rPr>
                <w:rFonts w:eastAsia="Times New Roman"/>
                <w:szCs w:val="18"/>
                <w:lang w:eastAsia="ar-SA"/>
              </w:rPr>
            </w:pPr>
            <w:r w:rsidRPr="00935AD6">
              <w:rPr>
                <w:rFonts w:eastAsia="Times New Roman"/>
                <w:szCs w:val="18"/>
                <w:lang w:eastAsia="ar-SA"/>
              </w:rPr>
              <w:t>Nokia, Nokia Shanghai Bell, Deutsche Telekom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66DF793" w14:textId="77777777" w:rsidR="00CA3F5E" w:rsidRPr="00935AD6" w:rsidRDefault="00CA3F5E" w:rsidP="0049519D">
            <w:pPr>
              <w:snapToGrid w:val="0"/>
              <w:spacing w:after="0" w:line="240" w:lineRule="auto"/>
              <w:rPr>
                <w:rFonts w:eastAsia="Times New Roman"/>
                <w:szCs w:val="18"/>
                <w:lang w:eastAsia="ar-SA"/>
              </w:rPr>
            </w:pPr>
            <w:r w:rsidRPr="00935AD6">
              <w:rPr>
                <w:rFonts w:eastAsia="Times New Roman"/>
                <w:szCs w:val="18"/>
                <w:lang w:eastAsia="ar-SA"/>
              </w:rPr>
              <w:t>RAN-based discovery of available parking spots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3BF8131" w14:textId="77777777" w:rsidR="00CA3F5E" w:rsidRPr="00935AD6" w:rsidRDefault="00CA3F5E" w:rsidP="0049519D">
            <w:pPr>
              <w:snapToGrid w:val="0"/>
              <w:spacing w:after="0" w:line="240" w:lineRule="auto"/>
              <w:rPr>
                <w:rFonts w:eastAsia="Times New Roman" w:cs="Arial"/>
                <w:szCs w:val="18"/>
                <w:lang w:eastAsia="ar-SA"/>
              </w:rPr>
            </w:pPr>
            <w:r>
              <w:rPr>
                <w:rFonts w:eastAsia="Times New Roman" w:cs="Arial"/>
                <w:szCs w:val="18"/>
                <w:lang w:eastAsia="ar-SA"/>
              </w:rPr>
              <w:t>Merge into 3339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4CC16E2" w14:textId="77777777" w:rsidR="00CA3F5E" w:rsidRPr="00935AD6" w:rsidRDefault="00CA3F5E" w:rsidP="0049519D">
            <w:pPr>
              <w:spacing w:after="0" w:line="240" w:lineRule="auto"/>
              <w:rPr>
                <w:rFonts w:eastAsia="Arial Unicode MS" w:cs="Arial"/>
                <w:szCs w:val="18"/>
                <w:lang w:eastAsia="ar-SA"/>
              </w:rPr>
            </w:pPr>
          </w:p>
        </w:tc>
      </w:tr>
      <w:tr w:rsidR="00CA3F5E" w:rsidRPr="00A75C05" w14:paraId="59ABF745" w14:textId="77777777" w:rsidTr="004951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789F9E" w14:textId="77777777" w:rsidR="00CA3F5E" w:rsidRPr="00935AD6" w:rsidRDefault="00CA3F5E" w:rsidP="0049519D">
            <w:pPr>
              <w:snapToGrid w:val="0"/>
              <w:spacing w:after="0" w:line="240" w:lineRule="auto"/>
              <w:rPr>
                <w:rFonts w:eastAsia="Times New Roman" w:cs="Arial"/>
                <w:szCs w:val="18"/>
                <w:lang w:eastAsia="ar-SA"/>
              </w:rPr>
            </w:pPr>
            <w:r w:rsidRPr="00935AD6">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5901B1C" w14:textId="77777777" w:rsidR="00CA3F5E" w:rsidRPr="00935AD6" w:rsidRDefault="00132639" w:rsidP="0049519D">
            <w:pPr>
              <w:snapToGrid w:val="0"/>
              <w:spacing w:after="0" w:line="240" w:lineRule="auto"/>
              <w:rPr>
                <w:rFonts w:eastAsia="Times New Roman"/>
                <w:szCs w:val="18"/>
                <w:lang w:eastAsia="ar-SA"/>
              </w:rPr>
            </w:pPr>
            <w:hyperlink r:id="rId208" w:history="1">
              <w:r w:rsidR="00CA3F5E" w:rsidRPr="00935AD6">
                <w:rPr>
                  <w:rStyle w:val="Hyperlink"/>
                  <w:rFonts w:eastAsia="Times New Roman" w:cs="Arial"/>
                  <w:color w:val="auto"/>
                  <w:szCs w:val="18"/>
                  <w:lang w:eastAsia="ar-SA"/>
                </w:rPr>
                <w:t>S1-223227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46CC92D" w14:textId="77777777" w:rsidR="00CA3F5E" w:rsidRPr="00935AD6" w:rsidRDefault="00CA3F5E" w:rsidP="0049519D">
            <w:pPr>
              <w:snapToGrid w:val="0"/>
              <w:spacing w:after="0" w:line="240" w:lineRule="auto"/>
              <w:rPr>
                <w:rFonts w:eastAsia="Times New Roman"/>
                <w:szCs w:val="18"/>
                <w:lang w:eastAsia="ar-SA"/>
              </w:rPr>
            </w:pPr>
            <w:r w:rsidRPr="00935AD6">
              <w:rPr>
                <w:rFonts w:eastAsia="Times New Roman"/>
                <w:szCs w:val="18"/>
                <w:lang w:eastAsia="ar-SA"/>
              </w:rPr>
              <w:t xml:space="preserve">Ericsson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C6EB28A" w14:textId="77777777" w:rsidR="00CA3F5E" w:rsidRPr="00935AD6" w:rsidRDefault="00CA3F5E" w:rsidP="0049519D">
            <w:pPr>
              <w:snapToGrid w:val="0"/>
              <w:spacing w:after="0" w:line="240" w:lineRule="auto"/>
              <w:rPr>
                <w:rFonts w:eastAsia="Times New Roman"/>
                <w:szCs w:val="18"/>
                <w:lang w:eastAsia="ar-SA"/>
              </w:rPr>
            </w:pPr>
            <w:r w:rsidRPr="00935AD6">
              <w:rPr>
                <w:rFonts w:eastAsia="Times New Roman"/>
                <w:szCs w:val="18"/>
                <w:lang w:eastAsia="ar-SA"/>
              </w:rPr>
              <w:t>Sensing for parking space determination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DC44740" w14:textId="77777777" w:rsidR="00CA3F5E" w:rsidRPr="00935AD6" w:rsidRDefault="00CA3F5E" w:rsidP="0049519D">
            <w:pPr>
              <w:snapToGrid w:val="0"/>
              <w:spacing w:after="0" w:line="240" w:lineRule="auto"/>
              <w:rPr>
                <w:rFonts w:eastAsia="Times New Roman" w:cs="Arial"/>
                <w:szCs w:val="18"/>
                <w:lang w:eastAsia="ar-SA"/>
              </w:rPr>
            </w:pPr>
            <w:r>
              <w:rPr>
                <w:rFonts w:eastAsia="Times New Roman" w:cs="Arial"/>
                <w:szCs w:val="18"/>
                <w:lang w:eastAsia="ar-SA"/>
              </w:rPr>
              <w:t>Merge into 3339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DEE4A7A" w14:textId="77777777" w:rsidR="00CA3F5E" w:rsidRPr="00935AD6" w:rsidRDefault="00CA3F5E" w:rsidP="0049519D">
            <w:pPr>
              <w:spacing w:after="0" w:line="240" w:lineRule="auto"/>
              <w:rPr>
                <w:rFonts w:eastAsia="Arial Unicode MS" w:cs="Arial"/>
                <w:szCs w:val="18"/>
                <w:lang w:eastAsia="ar-SA"/>
              </w:rPr>
            </w:pPr>
          </w:p>
        </w:tc>
      </w:tr>
      <w:tr w:rsidR="00CA3F5E" w:rsidRPr="00A75C05" w14:paraId="014CFD00" w14:textId="77777777" w:rsidTr="004951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3A00D0" w14:textId="77777777" w:rsidR="00CA3F5E" w:rsidRPr="00935AD6" w:rsidRDefault="00CA3F5E" w:rsidP="0049519D">
            <w:pPr>
              <w:snapToGrid w:val="0"/>
              <w:spacing w:after="0" w:line="240" w:lineRule="auto"/>
              <w:rPr>
                <w:rFonts w:eastAsia="Times New Roman" w:cs="Arial"/>
                <w:szCs w:val="18"/>
                <w:lang w:eastAsia="ar-SA"/>
              </w:rPr>
            </w:pPr>
            <w:r w:rsidRPr="00935AD6">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D3DF0E0" w14:textId="77777777" w:rsidR="00CA3F5E" w:rsidRPr="00935AD6" w:rsidRDefault="00132639" w:rsidP="0049519D">
            <w:pPr>
              <w:snapToGrid w:val="0"/>
              <w:spacing w:after="0" w:line="240" w:lineRule="auto"/>
              <w:rPr>
                <w:rFonts w:eastAsia="Times New Roman"/>
                <w:szCs w:val="18"/>
                <w:lang w:eastAsia="ar-SA"/>
              </w:rPr>
            </w:pPr>
            <w:hyperlink r:id="rId209" w:history="1">
              <w:r w:rsidR="00CA3F5E" w:rsidRPr="00935AD6">
                <w:rPr>
                  <w:rStyle w:val="Hyperlink"/>
                  <w:rFonts w:eastAsia="Times New Roman" w:cs="Arial"/>
                  <w:color w:val="auto"/>
                  <w:szCs w:val="18"/>
                  <w:lang w:eastAsia="ar-SA"/>
                </w:rPr>
                <w:t>S1-223201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C4E7587" w14:textId="77777777" w:rsidR="00CA3F5E" w:rsidRPr="00935AD6" w:rsidRDefault="00CA3F5E" w:rsidP="0049519D">
            <w:pPr>
              <w:snapToGrid w:val="0"/>
              <w:spacing w:after="0" w:line="240" w:lineRule="auto"/>
              <w:rPr>
                <w:rFonts w:eastAsia="Times New Roman"/>
                <w:szCs w:val="18"/>
                <w:lang w:eastAsia="ar-SA"/>
              </w:rPr>
            </w:pPr>
            <w:r w:rsidRPr="00935AD6">
              <w:rPr>
                <w:rFonts w:eastAsia="Times New Roman"/>
                <w:szCs w:val="18"/>
                <w:lang w:eastAsia="ar-SA"/>
              </w:rPr>
              <w:t>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8FF7FB5" w14:textId="77777777" w:rsidR="00CA3F5E" w:rsidRPr="00935AD6" w:rsidRDefault="00CA3F5E" w:rsidP="0049519D">
            <w:pPr>
              <w:snapToGrid w:val="0"/>
              <w:spacing w:after="0" w:line="240" w:lineRule="auto"/>
              <w:rPr>
                <w:rFonts w:eastAsia="Times New Roman"/>
                <w:szCs w:val="18"/>
                <w:lang w:eastAsia="ar-SA"/>
              </w:rPr>
            </w:pPr>
            <w:r w:rsidRPr="00935AD6">
              <w:rPr>
                <w:rFonts w:eastAsia="Times New Roman"/>
                <w:szCs w:val="18"/>
                <w:lang w:eastAsia="ar-SA"/>
              </w:rPr>
              <w:t>New use case: Sensing for parking space determination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CD2F70E" w14:textId="77777777" w:rsidR="00CA3F5E" w:rsidRPr="00935AD6" w:rsidRDefault="00CA3F5E" w:rsidP="0049519D">
            <w:pPr>
              <w:snapToGrid w:val="0"/>
              <w:spacing w:after="0" w:line="240" w:lineRule="auto"/>
              <w:rPr>
                <w:rFonts w:eastAsia="Times New Roman" w:cs="Arial"/>
                <w:szCs w:val="18"/>
                <w:lang w:eastAsia="ar-SA"/>
              </w:rPr>
            </w:pPr>
            <w:r w:rsidRPr="00935AD6">
              <w:rPr>
                <w:rFonts w:eastAsia="Times New Roman" w:cs="Arial"/>
                <w:szCs w:val="18"/>
                <w:lang w:eastAsia="ar-SA"/>
              </w:rPr>
              <w:t>Revised to S1-223339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45CA5AF" w14:textId="77777777" w:rsidR="00CA3F5E" w:rsidRPr="00935AD6" w:rsidRDefault="00CA3F5E" w:rsidP="0049519D">
            <w:pPr>
              <w:spacing w:after="0" w:line="240" w:lineRule="auto"/>
              <w:rPr>
                <w:rFonts w:eastAsia="Arial Unicode MS" w:cs="Arial"/>
                <w:szCs w:val="18"/>
                <w:lang w:eastAsia="ar-SA"/>
              </w:rPr>
            </w:pPr>
          </w:p>
        </w:tc>
      </w:tr>
      <w:tr w:rsidR="00CA3F5E" w:rsidRPr="00A75C05" w14:paraId="28217DB5" w14:textId="77777777" w:rsidTr="003C37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9294FD" w14:textId="77777777" w:rsidR="00CA3F5E" w:rsidRPr="00715C0F" w:rsidRDefault="00CA3F5E" w:rsidP="0049519D">
            <w:pPr>
              <w:snapToGrid w:val="0"/>
              <w:spacing w:after="0" w:line="240" w:lineRule="auto"/>
              <w:rPr>
                <w:rFonts w:eastAsia="Times New Roman" w:cs="Arial"/>
                <w:szCs w:val="18"/>
                <w:lang w:eastAsia="ar-SA"/>
              </w:rPr>
            </w:pPr>
            <w:r w:rsidRPr="00715C0F">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F6A52EC" w14:textId="77777777" w:rsidR="00CA3F5E" w:rsidRPr="00715C0F" w:rsidRDefault="00132639" w:rsidP="0049519D">
            <w:pPr>
              <w:snapToGrid w:val="0"/>
              <w:spacing w:after="0" w:line="240" w:lineRule="auto"/>
            </w:pPr>
            <w:hyperlink r:id="rId210" w:history="1">
              <w:r w:rsidR="00CA3F5E" w:rsidRPr="00715C0F">
                <w:rPr>
                  <w:rStyle w:val="Hyperlink"/>
                  <w:rFonts w:cs="Arial"/>
                  <w:color w:val="auto"/>
                </w:rPr>
                <w:t>S1-223339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CFC2918" w14:textId="77777777" w:rsidR="00CA3F5E" w:rsidRPr="00715C0F" w:rsidRDefault="00CA3F5E" w:rsidP="0049519D">
            <w:pPr>
              <w:snapToGrid w:val="0"/>
              <w:spacing w:after="0" w:line="240" w:lineRule="auto"/>
              <w:rPr>
                <w:rFonts w:eastAsia="Times New Roman"/>
                <w:szCs w:val="18"/>
                <w:lang w:eastAsia="ar-SA"/>
              </w:rPr>
            </w:pPr>
            <w:r w:rsidRPr="00715C0F">
              <w:rPr>
                <w:rFonts w:eastAsia="Times New Roman"/>
                <w:szCs w:val="18"/>
                <w:lang w:eastAsia="ar-SA"/>
              </w:rPr>
              <w:t>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0C16AE3" w14:textId="77777777" w:rsidR="00CA3F5E" w:rsidRPr="00715C0F" w:rsidRDefault="00CA3F5E" w:rsidP="0049519D">
            <w:pPr>
              <w:snapToGrid w:val="0"/>
              <w:spacing w:after="0" w:line="240" w:lineRule="auto"/>
              <w:rPr>
                <w:rFonts w:eastAsia="Times New Roman"/>
                <w:szCs w:val="18"/>
                <w:lang w:eastAsia="ar-SA"/>
              </w:rPr>
            </w:pPr>
            <w:r w:rsidRPr="00715C0F">
              <w:rPr>
                <w:rFonts w:eastAsia="Times New Roman"/>
                <w:szCs w:val="18"/>
                <w:lang w:eastAsia="ar-SA"/>
              </w:rPr>
              <w:t>New use case: Sensing for parking space determination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72E7942" w14:textId="77777777" w:rsidR="00CA3F5E" w:rsidRPr="00715C0F" w:rsidRDefault="00CA3F5E" w:rsidP="0049519D">
            <w:pPr>
              <w:snapToGrid w:val="0"/>
              <w:spacing w:after="0" w:line="240" w:lineRule="auto"/>
              <w:rPr>
                <w:rFonts w:eastAsia="Times New Roman" w:cs="Arial"/>
                <w:szCs w:val="18"/>
                <w:lang w:eastAsia="ar-SA"/>
              </w:rPr>
            </w:pPr>
            <w:r w:rsidRPr="00715C0F">
              <w:rPr>
                <w:rFonts w:eastAsia="Times New Roman" w:cs="Arial"/>
                <w:szCs w:val="18"/>
                <w:lang w:eastAsia="ar-SA"/>
              </w:rPr>
              <w:t>Revised to S1-223486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CEE96F1" w14:textId="77777777" w:rsidR="00CA3F5E" w:rsidRPr="00715C0F" w:rsidRDefault="00CA3F5E" w:rsidP="0049519D">
            <w:pPr>
              <w:spacing w:after="0" w:line="240" w:lineRule="auto"/>
              <w:rPr>
                <w:rFonts w:eastAsia="Arial Unicode MS" w:cs="Arial"/>
                <w:szCs w:val="18"/>
                <w:lang w:eastAsia="ar-SA"/>
              </w:rPr>
            </w:pPr>
            <w:r w:rsidRPr="00715C0F">
              <w:rPr>
                <w:rFonts w:eastAsia="Arial Unicode MS" w:cs="Arial"/>
                <w:szCs w:val="18"/>
                <w:lang w:eastAsia="ar-SA"/>
              </w:rPr>
              <w:t>Revision of S1-223201.</w:t>
            </w:r>
          </w:p>
        </w:tc>
      </w:tr>
      <w:tr w:rsidR="00CA3F5E" w:rsidRPr="00A75C05" w14:paraId="507405C4" w14:textId="77777777" w:rsidTr="0066364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E060A6" w14:textId="77777777" w:rsidR="00CA3F5E" w:rsidRPr="003C3763" w:rsidRDefault="00CA3F5E" w:rsidP="0049519D">
            <w:pPr>
              <w:snapToGrid w:val="0"/>
              <w:spacing w:after="0" w:line="240" w:lineRule="auto"/>
              <w:rPr>
                <w:rFonts w:eastAsia="Times New Roman" w:cs="Arial"/>
                <w:szCs w:val="18"/>
                <w:lang w:eastAsia="ar-SA"/>
              </w:rPr>
            </w:pPr>
            <w:r w:rsidRPr="003C3763">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5E87640" w14:textId="77777777" w:rsidR="00CA3F5E" w:rsidRPr="003C3763" w:rsidRDefault="00132639" w:rsidP="0049519D">
            <w:pPr>
              <w:snapToGrid w:val="0"/>
              <w:spacing w:after="0" w:line="240" w:lineRule="auto"/>
            </w:pPr>
            <w:hyperlink r:id="rId211" w:history="1">
              <w:r w:rsidR="00CA3F5E" w:rsidRPr="003C3763">
                <w:rPr>
                  <w:rStyle w:val="Hyperlink"/>
                  <w:rFonts w:cs="Arial"/>
                  <w:color w:val="auto"/>
                </w:rPr>
                <w:t>S1-223486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20D6D10" w14:textId="77777777" w:rsidR="00CA3F5E" w:rsidRPr="003C3763" w:rsidRDefault="00CA3F5E" w:rsidP="0049519D">
            <w:pPr>
              <w:snapToGrid w:val="0"/>
              <w:spacing w:after="0" w:line="240" w:lineRule="auto"/>
              <w:rPr>
                <w:rFonts w:eastAsia="Times New Roman"/>
                <w:szCs w:val="18"/>
                <w:lang w:eastAsia="ar-SA"/>
              </w:rPr>
            </w:pPr>
            <w:r w:rsidRPr="003C3763">
              <w:rPr>
                <w:rFonts w:eastAsia="Times New Roman"/>
                <w:szCs w:val="18"/>
                <w:lang w:eastAsia="ar-SA"/>
              </w:rPr>
              <w:t>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81DC34B" w14:textId="77777777" w:rsidR="00CA3F5E" w:rsidRPr="003C3763" w:rsidRDefault="00CA3F5E" w:rsidP="0049519D">
            <w:pPr>
              <w:snapToGrid w:val="0"/>
              <w:spacing w:after="0" w:line="240" w:lineRule="auto"/>
              <w:rPr>
                <w:rFonts w:eastAsia="Times New Roman"/>
                <w:szCs w:val="18"/>
                <w:lang w:eastAsia="ar-SA"/>
              </w:rPr>
            </w:pPr>
            <w:r w:rsidRPr="003C3763">
              <w:rPr>
                <w:rFonts w:eastAsia="Times New Roman"/>
                <w:szCs w:val="18"/>
                <w:lang w:eastAsia="ar-SA"/>
              </w:rPr>
              <w:t>New use case: Sensing for parking space determination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8DA1533" w14:textId="7534BC20" w:rsidR="00CA3F5E" w:rsidRPr="003C3763" w:rsidRDefault="003C3763" w:rsidP="0049519D">
            <w:pPr>
              <w:snapToGrid w:val="0"/>
              <w:spacing w:after="0" w:line="240" w:lineRule="auto"/>
              <w:rPr>
                <w:rFonts w:eastAsia="Times New Roman" w:cs="Arial"/>
                <w:szCs w:val="18"/>
                <w:lang w:eastAsia="ar-SA"/>
              </w:rPr>
            </w:pPr>
            <w:r w:rsidRPr="003C3763">
              <w:rPr>
                <w:rFonts w:eastAsia="Times New Roman" w:cs="Arial"/>
                <w:szCs w:val="18"/>
                <w:lang w:eastAsia="ar-SA"/>
              </w:rPr>
              <w:t>Revised to S1-223584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16C103B" w14:textId="77777777" w:rsidR="00CA3F5E" w:rsidRPr="003C3763" w:rsidRDefault="00CA3F5E" w:rsidP="0049519D">
            <w:pPr>
              <w:spacing w:after="0" w:line="240" w:lineRule="auto"/>
              <w:rPr>
                <w:rFonts w:eastAsia="Arial Unicode MS" w:cs="Arial"/>
                <w:szCs w:val="18"/>
                <w:lang w:eastAsia="ar-SA"/>
              </w:rPr>
            </w:pPr>
            <w:r w:rsidRPr="003C3763">
              <w:rPr>
                <w:rFonts w:eastAsia="Arial Unicode MS" w:cs="Arial"/>
                <w:i/>
                <w:szCs w:val="18"/>
                <w:lang w:eastAsia="ar-SA"/>
              </w:rPr>
              <w:t>Revision of S1-223201.</w:t>
            </w:r>
          </w:p>
          <w:p w14:paraId="39B784F2" w14:textId="77777777" w:rsidR="00CA3F5E" w:rsidRPr="003C3763" w:rsidRDefault="00CA3F5E" w:rsidP="0049519D">
            <w:pPr>
              <w:spacing w:after="0" w:line="240" w:lineRule="auto"/>
              <w:rPr>
                <w:rFonts w:eastAsia="Arial Unicode MS" w:cs="Arial"/>
                <w:szCs w:val="18"/>
                <w:lang w:eastAsia="ar-SA"/>
              </w:rPr>
            </w:pPr>
            <w:r w:rsidRPr="003C3763">
              <w:rPr>
                <w:rFonts w:eastAsia="Arial Unicode MS" w:cs="Arial"/>
                <w:szCs w:val="18"/>
                <w:lang w:eastAsia="ar-SA"/>
              </w:rPr>
              <w:t>Revision of S1-223339.</w:t>
            </w:r>
          </w:p>
        </w:tc>
      </w:tr>
      <w:tr w:rsidR="003C3763" w:rsidRPr="00A75C05" w14:paraId="335DBD98" w14:textId="77777777" w:rsidTr="0066364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1F65E6" w14:textId="5BCBA613" w:rsidR="003C3763" w:rsidRPr="00663644" w:rsidRDefault="003C3763" w:rsidP="0049519D">
            <w:pPr>
              <w:snapToGrid w:val="0"/>
              <w:spacing w:after="0" w:line="240" w:lineRule="auto"/>
              <w:rPr>
                <w:rFonts w:eastAsia="Times New Roman" w:cs="Arial"/>
                <w:szCs w:val="18"/>
                <w:lang w:eastAsia="ar-SA"/>
              </w:rPr>
            </w:pPr>
            <w:r w:rsidRPr="00663644">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A951727" w14:textId="11DA2DD0" w:rsidR="003C3763" w:rsidRPr="00663644" w:rsidRDefault="00132639" w:rsidP="0049519D">
            <w:pPr>
              <w:snapToGrid w:val="0"/>
              <w:spacing w:after="0" w:line="240" w:lineRule="auto"/>
            </w:pPr>
            <w:hyperlink r:id="rId212" w:history="1">
              <w:r w:rsidR="003C3763" w:rsidRPr="00663644">
                <w:rPr>
                  <w:rStyle w:val="Hyperlink"/>
                  <w:rFonts w:cs="Arial"/>
                  <w:color w:val="auto"/>
                </w:rPr>
                <w:t>S1-223</w:t>
              </w:r>
              <w:r w:rsidR="003C3763" w:rsidRPr="00663644">
                <w:rPr>
                  <w:rStyle w:val="Hyperlink"/>
                  <w:rFonts w:cs="Arial"/>
                  <w:color w:val="auto"/>
                </w:rPr>
                <w:t>5</w:t>
              </w:r>
              <w:r w:rsidR="003C3763" w:rsidRPr="00663644">
                <w:rPr>
                  <w:rStyle w:val="Hyperlink"/>
                  <w:rFonts w:cs="Arial"/>
                  <w:color w:val="auto"/>
                </w:rPr>
                <w:t>84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4A5EA8B" w14:textId="4B5CA664" w:rsidR="003C3763" w:rsidRPr="00663644" w:rsidRDefault="003C3763" w:rsidP="0049519D">
            <w:pPr>
              <w:snapToGrid w:val="0"/>
              <w:spacing w:after="0" w:line="240" w:lineRule="auto"/>
              <w:rPr>
                <w:rFonts w:eastAsia="Times New Roman"/>
                <w:szCs w:val="18"/>
                <w:lang w:eastAsia="ar-SA"/>
              </w:rPr>
            </w:pPr>
            <w:r w:rsidRPr="00663644">
              <w:rPr>
                <w:rFonts w:eastAsia="Times New Roman"/>
                <w:szCs w:val="18"/>
                <w:lang w:eastAsia="ar-SA"/>
              </w:rPr>
              <w:t>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C2392E4" w14:textId="3C6823F1" w:rsidR="003C3763" w:rsidRPr="00663644" w:rsidRDefault="003C3763" w:rsidP="0049519D">
            <w:pPr>
              <w:snapToGrid w:val="0"/>
              <w:spacing w:after="0" w:line="240" w:lineRule="auto"/>
              <w:rPr>
                <w:rFonts w:eastAsia="Times New Roman"/>
                <w:szCs w:val="18"/>
                <w:lang w:eastAsia="ar-SA"/>
              </w:rPr>
            </w:pPr>
            <w:r w:rsidRPr="00663644">
              <w:rPr>
                <w:rFonts w:eastAsia="Times New Roman"/>
                <w:szCs w:val="18"/>
                <w:lang w:eastAsia="ar-SA"/>
              </w:rPr>
              <w:t>New use case: Sensing for parking space determination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BC6F7BD" w14:textId="16D6F46B" w:rsidR="003C3763" w:rsidRPr="00663644" w:rsidRDefault="00663644" w:rsidP="0049519D">
            <w:pPr>
              <w:snapToGrid w:val="0"/>
              <w:spacing w:after="0" w:line="240" w:lineRule="auto"/>
              <w:rPr>
                <w:rFonts w:eastAsia="Times New Roman" w:cs="Arial"/>
                <w:szCs w:val="18"/>
                <w:lang w:eastAsia="ar-SA"/>
              </w:rPr>
            </w:pPr>
            <w:r w:rsidRPr="00663644">
              <w:rPr>
                <w:rFonts w:eastAsia="Times New Roman" w:cs="Arial"/>
                <w:szCs w:val="18"/>
                <w:lang w:eastAsia="ar-SA"/>
              </w:rPr>
              <w:t>Revised to S1-223678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CBB1FBC" w14:textId="77777777" w:rsidR="003C3763" w:rsidRPr="00663644" w:rsidRDefault="003C3763" w:rsidP="003C3763">
            <w:pPr>
              <w:spacing w:after="0" w:line="240" w:lineRule="auto"/>
              <w:rPr>
                <w:rFonts w:eastAsia="Arial Unicode MS" w:cs="Arial"/>
                <w:i/>
                <w:szCs w:val="18"/>
                <w:lang w:eastAsia="ar-SA"/>
              </w:rPr>
            </w:pPr>
            <w:r w:rsidRPr="00663644">
              <w:rPr>
                <w:rFonts w:eastAsia="Arial Unicode MS" w:cs="Arial"/>
                <w:i/>
                <w:szCs w:val="18"/>
                <w:lang w:eastAsia="ar-SA"/>
              </w:rPr>
              <w:t>Revision of S1-223201.</w:t>
            </w:r>
          </w:p>
          <w:p w14:paraId="0D3A6DFD" w14:textId="21BD3223" w:rsidR="003C3763" w:rsidRPr="00663644" w:rsidRDefault="003C3763" w:rsidP="003C3763">
            <w:pPr>
              <w:spacing w:after="0" w:line="240" w:lineRule="auto"/>
              <w:rPr>
                <w:rFonts w:eastAsia="Arial Unicode MS" w:cs="Arial"/>
                <w:szCs w:val="18"/>
                <w:lang w:eastAsia="ar-SA"/>
              </w:rPr>
            </w:pPr>
            <w:r w:rsidRPr="00663644">
              <w:rPr>
                <w:rFonts w:eastAsia="Arial Unicode MS" w:cs="Arial"/>
                <w:i/>
                <w:szCs w:val="18"/>
                <w:lang w:eastAsia="ar-SA"/>
              </w:rPr>
              <w:t>Revision of S1-223339.</w:t>
            </w:r>
          </w:p>
          <w:p w14:paraId="5B1AEF5E" w14:textId="2EAF1160" w:rsidR="003C3763" w:rsidRPr="00663644" w:rsidRDefault="003C3763" w:rsidP="0049519D">
            <w:pPr>
              <w:spacing w:after="0" w:line="240" w:lineRule="auto"/>
              <w:rPr>
                <w:rFonts w:eastAsia="Arial Unicode MS" w:cs="Arial"/>
                <w:szCs w:val="18"/>
                <w:lang w:eastAsia="ar-SA"/>
              </w:rPr>
            </w:pPr>
            <w:r w:rsidRPr="00663644">
              <w:rPr>
                <w:rFonts w:eastAsia="Arial Unicode MS" w:cs="Arial"/>
                <w:szCs w:val="18"/>
                <w:lang w:eastAsia="ar-SA"/>
              </w:rPr>
              <w:t>Revision of S1-223486.</w:t>
            </w:r>
          </w:p>
        </w:tc>
      </w:tr>
      <w:tr w:rsidR="00663644" w:rsidRPr="00A75C05" w14:paraId="490E0887" w14:textId="77777777" w:rsidTr="009833B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DC33A8" w14:textId="4C3AB1F4" w:rsidR="00663644" w:rsidRPr="00663644" w:rsidRDefault="00663644" w:rsidP="0049519D">
            <w:pPr>
              <w:snapToGrid w:val="0"/>
              <w:spacing w:after="0" w:line="240" w:lineRule="auto"/>
              <w:rPr>
                <w:rFonts w:eastAsia="Times New Roman" w:cs="Arial"/>
                <w:szCs w:val="18"/>
                <w:lang w:eastAsia="ar-SA"/>
              </w:rPr>
            </w:pPr>
            <w:r w:rsidRPr="00663644">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6B682B2" w14:textId="3EF329A9" w:rsidR="00663644" w:rsidRPr="00663644" w:rsidRDefault="00663644" w:rsidP="0049519D">
            <w:pPr>
              <w:snapToGrid w:val="0"/>
              <w:spacing w:after="0" w:line="240" w:lineRule="auto"/>
            </w:pPr>
            <w:hyperlink r:id="rId213" w:history="1">
              <w:r w:rsidRPr="00663644">
                <w:rPr>
                  <w:rStyle w:val="Hyperlink"/>
                  <w:rFonts w:cs="Arial"/>
                  <w:color w:val="auto"/>
                </w:rPr>
                <w:t>S1-22</w:t>
              </w:r>
              <w:r w:rsidRPr="00663644">
                <w:rPr>
                  <w:rStyle w:val="Hyperlink"/>
                  <w:rFonts w:cs="Arial"/>
                  <w:color w:val="auto"/>
                </w:rPr>
                <w:t>3</w:t>
              </w:r>
              <w:r w:rsidRPr="00663644">
                <w:rPr>
                  <w:rStyle w:val="Hyperlink"/>
                  <w:rFonts w:cs="Arial"/>
                  <w:color w:val="auto"/>
                </w:rPr>
                <w:t>678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2C0AA7A" w14:textId="123EF770" w:rsidR="00663644" w:rsidRPr="00663644" w:rsidRDefault="00663644" w:rsidP="0049519D">
            <w:pPr>
              <w:snapToGrid w:val="0"/>
              <w:spacing w:after="0" w:line="240" w:lineRule="auto"/>
              <w:rPr>
                <w:rFonts w:eastAsia="Times New Roman"/>
                <w:szCs w:val="18"/>
                <w:lang w:eastAsia="ar-SA"/>
              </w:rPr>
            </w:pPr>
            <w:r w:rsidRPr="00663644">
              <w:rPr>
                <w:rFonts w:eastAsia="Times New Roman"/>
                <w:szCs w:val="18"/>
                <w:lang w:eastAsia="ar-SA"/>
              </w:rPr>
              <w:t>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458CC90" w14:textId="14A72F99" w:rsidR="00663644" w:rsidRPr="00663644" w:rsidRDefault="00663644" w:rsidP="0049519D">
            <w:pPr>
              <w:snapToGrid w:val="0"/>
              <w:spacing w:after="0" w:line="240" w:lineRule="auto"/>
              <w:rPr>
                <w:rFonts w:eastAsia="Times New Roman"/>
                <w:szCs w:val="18"/>
                <w:lang w:eastAsia="ar-SA"/>
              </w:rPr>
            </w:pPr>
            <w:r w:rsidRPr="00663644">
              <w:rPr>
                <w:rFonts w:eastAsia="Times New Roman"/>
                <w:szCs w:val="18"/>
                <w:lang w:eastAsia="ar-SA"/>
              </w:rPr>
              <w:t>New use case: Sensing for parking space determination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DAC534D" w14:textId="15E32FB3" w:rsidR="00663644" w:rsidRPr="00663644" w:rsidRDefault="00663644" w:rsidP="0049519D">
            <w:pPr>
              <w:snapToGrid w:val="0"/>
              <w:spacing w:after="0" w:line="240" w:lineRule="auto"/>
              <w:rPr>
                <w:rFonts w:eastAsia="Times New Roman" w:cs="Arial"/>
                <w:szCs w:val="18"/>
                <w:lang w:eastAsia="ar-SA"/>
              </w:rPr>
            </w:pPr>
            <w:r w:rsidRPr="00663644">
              <w:rPr>
                <w:rFonts w:eastAsia="Times New Roman" w:cs="Arial"/>
                <w:szCs w:val="18"/>
                <w:lang w:eastAsia="ar-SA"/>
              </w:rPr>
              <w:t>Revised to S1-223690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10A709D" w14:textId="77777777" w:rsidR="00663644" w:rsidRPr="00663644" w:rsidRDefault="00663644" w:rsidP="00663644">
            <w:pPr>
              <w:spacing w:after="0" w:line="240" w:lineRule="auto"/>
              <w:rPr>
                <w:rFonts w:eastAsia="Arial Unicode MS" w:cs="Arial"/>
                <w:i/>
                <w:szCs w:val="18"/>
                <w:lang w:eastAsia="ar-SA"/>
              </w:rPr>
            </w:pPr>
            <w:r w:rsidRPr="00663644">
              <w:rPr>
                <w:rFonts w:eastAsia="Arial Unicode MS" w:cs="Arial"/>
                <w:i/>
                <w:szCs w:val="18"/>
                <w:lang w:eastAsia="ar-SA"/>
              </w:rPr>
              <w:t>Revision of S1-223201.</w:t>
            </w:r>
          </w:p>
          <w:p w14:paraId="588EDFDF" w14:textId="77777777" w:rsidR="00663644" w:rsidRPr="00663644" w:rsidRDefault="00663644" w:rsidP="00663644">
            <w:pPr>
              <w:spacing w:after="0" w:line="240" w:lineRule="auto"/>
              <w:rPr>
                <w:rFonts w:eastAsia="Arial Unicode MS" w:cs="Arial"/>
                <w:i/>
                <w:szCs w:val="18"/>
                <w:lang w:eastAsia="ar-SA"/>
              </w:rPr>
            </w:pPr>
            <w:r w:rsidRPr="00663644">
              <w:rPr>
                <w:rFonts w:eastAsia="Arial Unicode MS" w:cs="Arial"/>
                <w:i/>
                <w:szCs w:val="18"/>
                <w:lang w:eastAsia="ar-SA"/>
              </w:rPr>
              <w:t>Revision of S1-223339.</w:t>
            </w:r>
          </w:p>
          <w:p w14:paraId="109C0F55" w14:textId="7C2F479F" w:rsidR="00663644" w:rsidRPr="00663644" w:rsidRDefault="00663644" w:rsidP="00663644">
            <w:pPr>
              <w:spacing w:after="0" w:line="240" w:lineRule="auto"/>
              <w:rPr>
                <w:rFonts w:eastAsia="Arial Unicode MS" w:cs="Arial"/>
                <w:szCs w:val="18"/>
                <w:lang w:eastAsia="ar-SA"/>
              </w:rPr>
            </w:pPr>
            <w:r w:rsidRPr="00663644">
              <w:rPr>
                <w:rFonts w:eastAsia="Arial Unicode MS" w:cs="Arial"/>
                <w:i/>
                <w:szCs w:val="18"/>
                <w:lang w:eastAsia="ar-SA"/>
              </w:rPr>
              <w:t>Revision of S1-223486.</w:t>
            </w:r>
          </w:p>
          <w:p w14:paraId="3704AA82" w14:textId="02C9BE74" w:rsidR="00663644" w:rsidRPr="00663644" w:rsidRDefault="00663644" w:rsidP="003C3763">
            <w:pPr>
              <w:spacing w:after="0" w:line="240" w:lineRule="auto"/>
              <w:rPr>
                <w:rFonts w:eastAsia="Arial Unicode MS" w:cs="Arial"/>
                <w:szCs w:val="18"/>
                <w:lang w:eastAsia="ar-SA"/>
              </w:rPr>
            </w:pPr>
            <w:r w:rsidRPr="00663644">
              <w:rPr>
                <w:rFonts w:eastAsia="Arial Unicode MS" w:cs="Arial"/>
                <w:szCs w:val="18"/>
                <w:lang w:eastAsia="ar-SA"/>
              </w:rPr>
              <w:t>Revision of S1-223584.</w:t>
            </w:r>
          </w:p>
        </w:tc>
      </w:tr>
      <w:tr w:rsidR="00663644" w:rsidRPr="00A75C05" w14:paraId="62A5F95D" w14:textId="77777777" w:rsidTr="009833B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387AD7A" w14:textId="36DEC7C2" w:rsidR="00663644" w:rsidRPr="009833B2" w:rsidRDefault="00663644" w:rsidP="0049519D">
            <w:pPr>
              <w:snapToGrid w:val="0"/>
              <w:spacing w:after="0" w:line="240" w:lineRule="auto"/>
              <w:rPr>
                <w:rFonts w:eastAsia="Times New Roman" w:cs="Arial"/>
                <w:szCs w:val="18"/>
                <w:lang w:eastAsia="ar-SA"/>
              </w:rPr>
            </w:pPr>
            <w:r w:rsidRPr="009833B2">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5716ED39" w14:textId="4EFB1812" w:rsidR="00663644" w:rsidRPr="009833B2" w:rsidRDefault="00663644" w:rsidP="0049519D">
            <w:pPr>
              <w:snapToGrid w:val="0"/>
              <w:spacing w:after="0" w:line="240" w:lineRule="auto"/>
              <w:rPr>
                <w:rFonts w:cs="Arial"/>
              </w:rPr>
            </w:pPr>
            <w:hyperlink r:id="rId214" w:history="1">
              <w:r w:rsidRPr="009833B2">
                <w:rPr>
                  <w:rStyle w:val="Hyperlink"/>
                  <w:rFonts w:cs="Arial"/>
                  <w:color w:val="auto"/>
                </w:rPr>
                <w:t>S1-2236</w:t>
              </w:r>
              <w:r w:rsidRPr="009833B2">
                <w:rPr>
                  <w:rStyle w:val="Hyperlink"/>
                  <w:rFonts w:cs="Arial"/>
                  <w:color w:val="auto"/>
                </w:rPr>
                <w:t>9</w:t>
              </w:r>
              <w:r w:rsidRPr="009833B2">
                <w:rPr>
                  <w:rStyle w:val="Hyperlink"/>
                  <w:rFonts w:cs="Arial"/>
                  <w:color w:val="auto"/>
                </w:rPr>
                <w:t>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5977D9F" w14:textId="3270CB13" w:rsidR="00663644" w:rsidRPr="009833B2" w:rsidRDefault="00663644" w:rsidP="0049519D">
            <w:pPr>
              <w:snapToGrid w:val="0"/>
              <w:spacing w:after="0" w:line="240" w:lineRule="auto"/>
              <w:rPr>
                <w:rFonts w:eastAsia="Times New Roman"/>
                <w:szCs w:val="18"/>
                <w:lang w:eastAsia="ar-SA"/>
              </w:rPr>
            </w:pPr>
            <w:r w:rsidRPr="009833B2">
              <w:rPr>
                <w:rFonts w:eastAsia="Times New Roman"/>
                <w:szCs w:val="18"/>
                <w:lang w:eastAsia="ar-SA"/>
              </w:rPr>
              <w:t>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FBB1567" w14:textId="2C2B5AD1" w:rsidR="00663644" w:rsidRPr="009833B2" w:rsidRDefault="00663644" w:rsidP="0049519D">
            <w:pPr>
              <w:snapToGrid w:val="0"/>
              <w:spacing w:after="0" w:line="240" w:lineRule="auto"/>
              <w:rPr>
                <w:rFonts w:eastAsia="Times New Roman"/>
                <w:szCs w:val="18"/>
                <w:lang w:eastAsia="ar-SA"/>
              </w:rPr>
            </w:pPr>
            <w:r w:rsidRPr="009833B2">
              <w:rPr>
                <w:rFonts w:eastAsia="Times New Roman"/>
                <w:szCs w:val="18"/>
                <w:lang w:eastAsia="ar-SA"/>
              </w:rPr>
              <w:t>New use case: Sensing for parking space determination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0730E5B1" w14:textId="7EB6F9B6" w:rsidR="00663644" w:rsidRPr="009833B2" w:rsidRDefault="009833B2" w:rsidP="0049519D">
            <w:pPr>
              <w:snapToGrid w:val="0"/>
              <w:spacing w:after="0" w:line="240" w:lineRule="auto"/>
              <w:rPr>
                <w:rFonts w:eastAsia="Times New Roman" w:cs="Arial"/>
                <w:szCs w:val="18"/>
                <w:lang w:eastAsia="ar-SA"/>
              </w:rPr>
            </w:pPr>
            <w:r w:rsidRPr="009833B2">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5C63999" w14:textId="77777777" w:rsidR="00663644" w:rsidRPr="009833B2" w:rsidRDefault="00663644" w:rsidP="00663644">
            <w:pPr>
              <w:spacing w:after="0" w:line="240" w:lineRule="auto"/>
              <w:rPr>
                <w:rFonts w:eastAsia="Arial Unicode MS" w:cs="Arial"/>
                <w:i/>
                <w:szCs w:val="18"/>
                <w:lang w:eastAsia="ar-SA"/>
              </w:rPr>
            </w:pPr>
            <w:r w:rsidRPr="009833B2">
              <w:rPr>
                <w:rFonts w:eastAsia="Arial Unicode MS" w:cs="Arial"/>
                <w:i/>
                <w:szCs w:val="18"/>
                <w:lang w:eastAsia="ar-SA"/>
              </w:rPr>
              <w:t>Revision of S1-223201.</w:t>
            </w:r>
          </w:p>
          <w:p w14:paraId="409C64D2" w14:textId="77777777" w:rsidR="00663644" w:rsidRPr="009833B2" w:rsidRDefault="00663644" w:rsidP="00663644">
            <w:pPr>
              <w:spacing w:after="0" w:line="240" w:lineRule="auto"/>
              <w:rPr>
                <w:rFonts w:eastAsia="Arial Unicode MS" w:cs="Arial"/>
                <w:i/>
                <w:szCs w:val="18"/>
                <w:lang w:eastAsia="ar-SA"/>
              </w:rPr>
            </w:pPr>
            <w:r w:rsidRPr="009833B2">
              <w:rPr>
                <w:rFonts w:eastAsia="Arial Unicode MS" w:cs="Arial"/>
                <w:i/>
                <w:szCs w:val="18"/>
                <w:lang w:eastAsia="ar-SA"/>
              </w:rPr>
              <w:t>Revision of S1-223339.</w:t>
            </w:r>
          </w:p>
          <w:p w14:paraId="4AD495A5" w14:textId="77777777" w:rsidR="00663644" w:rsidRPr="009833B2" w:rsidRDefault="00663644" w:rsidP="00663644">
            <w:pPr>
              <w:spacing w:after="0" w:line="240" w:lineRule="auto"/>
              <w:rPr>
                <w:rFonts w:eastAsia="Arial Unicode MS" w:cs="Arial"/>
                <w:i/>
                <w:szCs w:val="18"/>
                <w:lang w:eastAsia="ar-SA"/>
              </w:rPr>
            </w:pPr>
            <w:r w:rsidRPr="009833B2">
              <w:rPr>
                <w:rFonts w:eastAsia="Arial Unicode MS" w:cs="Arial"/>
                <w:i/>
                <w:szCs w:val="18"/>
                <w:lang w:eastAsia="ar-SA"/>
              </w:rPr>
              <w:t>Revision of S1-223486.</w:t>
            </w:r>
          </w:p>
          <w:p w14:paraId="38C974C1" w14:textId="587DAE1C" w:rsidR="00663644" w:rsidRPr="009833B2" w:rsidRDefault="00663644" w:rsidP="00663644">
            <w:pPr>
              <w:spacing w:after="0" w:line="240" w:lineRule="auto"/>
              <w:rPr>
                <w:rFonts w:eastAsia="Arial Unicode MS" w:cs="Arial"/>
                <w:szCs w:val="18"/>
                <w:lang w:eastAsia="ar-SA"/>
              </w:rPr>
            </w:pPr>
            <w:r w:rsidRPr="009833B2">
              <w:rPr>
                <w:rFonts w:eastAsia="Arial Unicode MS" w:cs="Arial"/>
                <w:i/>
                <w:szCs w:val="18"/>
                <w:lang w:eastAsia="ar-SA"/>
              </w:rPr>
              <w:t>Revision of S1-223584.</w:t>
            </w:r>
          </w:p>
          <w:p w14:paraId="79E85F89" w14:textId="1BA2349F" w:rsidR="00663644" w:rsidRPr="009833B2" w:rsidRDefault="00663644" w:rsidP="00663644">
            <w:pPr>
              <w:spacing w:after="0" w:line="240" w:lineRule="auto"/>
              <w:rPr>
                <w:rFonts w:eastAsia="Arial Unicode MS" w:cs="Arial"/>
                <w:szCs w:val="18"/>
                <w:lang w:eastAsia="ar-SA"/>
              </w:rPr>
            </w:pPr>
            <w:r w:rsidRPr="009833B2">
              <w:rPr>
                <w:rFonts w:eastAsia="Arial Unicode MS" w:cs="Arial"/>
                <w:szCs w:val="18"/>
                <w:lang w:eastAsia="ar-SA"/>
              </w:rPr>
              <w:t>Revision of S1-223678.</w:t>
            </w:r>
          </w:p>
        </w:tc>
      </w:tr>
      <w:tr w:rsidR="00CA3F5E" w:rsidRPr="00A75C05" w14:paraId="24A41D8B" w14:textId="77777777" w:rsidTr="00A86D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0DFF7B" w14:textId="77777777" w:rsidR="00CA3F5E" w:rsidRPr="00A959AC" w:rsidRDefault="00CA3F5E" w:rsidP="0049519D">
            <w:pPr>
              <w:snapToGrid w:val="0"/>
              <w:spacing w:after="0" w:line="240" w:lineRule="auto"/>
              <w:rPr>
                <w:rFonts w:eastAsia="Times New Roman" w:cs="Arial"/>
                <w:szCs w:val="18"/>
                <w:lang w:eastAsia="ar-SA"/>
              </w:rPr>
            </w:pPr>
            <w:r w:rsidRPr="00A959AC">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A0ECBE7" w14:textId="77777777" w:rsidR="00CA3F5E" w:rsidRPr="00A959AC" w:rsidRDefault="00132639" w:rsidP="0049519D">
            <w:pPr>
              <w:snapToGrid w:val="0"/>
              <w:spacing w:after="0" w:line="240" w:lineRule="auto"/>
              <w:rPr>
                <w:rFonts w:eastAsia="Times New Roman"/>
                <w:szCs w:val="18"/>
                <w:lang w:eastAsia="ar-SA"/>
              </w:rPr>
            </w:pPr>
            <w:hyperlink r:id="rId215" w:history="1">
              <w:r w:rsidR="00CA3F5E" w:rsidRPr="00A959AC">
                <w:rPr>
                  <w:rStyle w:val="Hyperlink"/>
                  <w:rFonts w:eastAsia="Times New Roman" w:cs="Arial"/>
                  <w:color w:val="auto"/>
                  <w:szCs w:val="18"/>
                  <w:lang w:eastAsia="ar-SA"/>
                </w:rPr>
                <w:t>S1-223092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4B13BEE" w14:textId="77777777" w:rsidR="00CA3F5E" w:rsidRPr="00A959AC" w:rsidRDefault="00CA3F5E" w:rsidP="0049519D">
            <w:pPr>
              <w:snapToGrid w:val="0"/>
              <w:spacing w:after="0" w:line="240" w:lineRule="auto"/>
              <w:rPr>
                <w:rFonts w:eastAsia="Times New Roman"/>
                <w:szCs w:val="18"/>
                <w:lang w:eastAsia="ar-SA"/>
              </w:rPr>
            </w:pPr>
            <w:r w:rsidRPr="00A959AC">
              <w:rPr>
                <w:rFonts w:eastAsia="Times New Roman"/>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E54D93A" w14:textId="77777777" w:rsidR="00CA3F5E" w:rsidRPr="00A959AC" w:rsidRDefault="00CA3F5E" w:rsidP="0049519D">
            <w:pPr>
              <w:snapToGrid w:val="0"/>
              <w:spacing w:after="0" w:line="240" w:lineRule="auto"/>
              <w:rPr>
                <w:rFonts w:eastAsia="Times New Roman"/>
                <w:szCs w:val="18"/>
                <w:lang w:eastAsia="ar-SA"/>
              </w:rPr>
            </w:pPr>
            <w:r w:rsidRPr="00A959AC">
              <w:rPr>
                <w:rFonts w:eastAsia="Times New Roman"/>
                <w:szCs w:val="18"/>
                <w:lang w:eastAsia="ar-SA"/>
              </w:rPr>
              <w:t xml:space="preserve">Use case on Seamless XR Streaming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81E4FA6" w14:textId="77777777" w:rsidR="00CA3F5E" w:rsidRPr="00A959AC" w:rsidRDefault="00CA3F5E" w:rsidP="0049519D">
            <w:pPr>
              <w:snapToGrid w:val="0"/>
              <w:spacing w:after="0" w:line="240" w:lineRule="auto"/>
              <w:rPr>
                <w:rFonts w:eastAsia="Times New Roman" w:cs="Arial"/>
                <w:szCs w:val="18"/>
                <w:lang w:eastAsia="ar-SA"/>
              </w:rPr>
            </w:pPr>
            <w:r w:rsidRPr="00A959AC">
              <w:rPr>
                <w:rFonts w:eastAsia="Times New Roman" w:cs="Arial"/>
                <w:szCs w:val="18"/>
                <w:lang w:eastAsia="ar-SA"/>
              </w:rPr>
              <w:t>Revised to S1-223340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DE27B61" w14:textId="77777777" w:rsidR="00CA3F5E" w:rsidRPr="00A959AC" w:rsidRDefault="00CA3F5E" w:rsidP="0049519D">
            <w:pPr>
              <w:spacing w:after="0" w:line="240" w:lineRule="auto"/>
              <w:rPr>
                <w:rFonts w:eastAsia="Arial Unicode MS" w:cs="Arial"/>
                <w:szCs w:val="18"/>
                <w:lang w:eastAsia="ar-SA"/>
              </w:rPr>
            </w:pPr>
          </w:p>
        </w:tc>
      </w:tr>
      <w:tr w:rsidR="00CA3F5E" w:rsidRPr="00A75C05" w14:paraId="17582E49" w14:textId="77777777" w:rsidTr="00752E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0E2727" w14:textId="77777777" w:rsidR="00CA3F5E" w:rsidRPr="00A86D69" w:rsidRDefault="00CA3F5E" w:rsidP="0049519D">
            <w:pPr>
              <w:snapToGrid w:val="0"/>
              <w:spacing w:after="0" w:line="240" w:lineRule="auto"/>
              <w:rPr>
                <w:rFonts w:eastAsia="Times New Roman" w:cs="Arial"/>
                <w:szCs w:val="18"/>
                <w:lang w:eastAsia="ar-SA"/>
              </w:rPr>
            </w:pPr>
            <w:r w:rsidRPr="00A86D69">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500CBDA" w14:textId="77777777" w:rsidR="00CA3F5E" w:rsidRPr="00A86D69" w:rsidRDefault="00132639" w:rsidP="0049519D">
            <w:pPr>
              <w:snapToGrid w:val="0"/>
              <w:spacing w:after="0" w:line="240" w:lineRule="auto"/>
            </w:pPr>
            <w:hyperlink r:id="rId216" w:history="1">
              <w:r w:rsidR="00CA3F5E" w:rsidRPr="00A86D69">
                <w:rPr>
                  <w:rStyle w:val="Hyperlink"/>
                  <w:rFonts w:cs="Arial"/>
                  <w:color w:val="auto"/>
                </w:rPr>
                <w:t>S1-223340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A992505" w14:textId="77777777" w:rsidR="00CA3F5E" w:rsidRPr="00A86D69" w:rsidRDefault="00CA3F5E" w:rsidP="0049519D">
            <w:pPr>
              <w:snapToGrid w:val="0"/>
              <w:spacing w:after="0" w:line="240" w:lineRule="auto"/>
              <w:rPr>
                <w:rFonts w:eastAsia="Times New Roman"/>
                <w:szCs w:val="18"/>
                <w:lang w:eastAsia="ar-SA"/>
              </w:rPr>
            </w:pPr>
            <w:r w:rsidRPr="00A86D69">
              <w:rPr>
                <w:rFonts w:eastAsia="Times New Roman"/>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02DD47C" w14:textId="77777777" w:rsidR="00CA3F5E" w:rsidRPr="00A86D69" w:rsidRDefault="00CA3F5E" w:rsidP="0049519D">
            <w:pPr>
              <w:snapToGrid w:val="0"/>
              <w:spacing w:after="0" w:line="240" w:lineRule="auto"/>
              <w:rPr>
                <w:rFonts w:eastAsia="Times New Roman"/>
                <w:szCs w:val="18"/>
                <w:lang w:eastAsia="ar-SA"/>
              </w:rPr>
            </w:pPr>
            <w:r w:rsidRPr="00A86D69">
              <w:rPr>
                <w:rFonts w:eastAsia="Times New Roman"/>
                <w:szCs w:val="18"/>
                <w:lang w:eastAsia="ar-SA"/>
              </w:rPr>
              <w:t xml:space="preserve">Use case on Seamless XR Streaming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93D5E34" w14:textId="42387DA6" w:rsidR="00CA3F5E" w:rsidRPr="00A86D69" w:rsidRDefault="00A86D69" w:rsidP="0049519D">
            <w:pPr>
              <w:snapToGrid w:val="0"/>
              <w:spacing w:after="0" w:line="240" w:lineRule="auto"/>
              <w:rPr>
                <w:rFonts w:eastAsia="Times New Roman" w:cs="Arial"/>
                <w:szCs w:val="18"/>
                <w:lang w:eastAsia="ar-SA"/>
              </w:rPr>
            </w:pPr>
            <w:r w:rsidRPr="00A86D69">
              <w:rPr>
                <w:rFonts w:eastAsia="Times New Roman" w:cs="Arial"/>
                <w:szCs w:val="18"/>
                <w:lang w:eastAsia="ar-SA"/>
              </w:rPr>
              <w:t>Revised to S1-223506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253E3D4" w14:textId="77777777" w:rsidR="00CA3F5E" w:rsidRPr="00A86D69" w:rsidRDefault="00CA3F5E" w:rsidP="0049519D">
            <w:pPr>
              <w:spacing w:after="0" w:line="240" w:lineRule="auto"/>
              <w:rPr>
                <w:rFonts w:eastAsia="Arial Unicode MS" w:cs="Arial"/>
                <w:szCs w:val="18"/>
                <w:lang w:eastAsia="ar-SA"/>
              </w:rPr>
            </w:pPr>
            <w:r w:rsidRPr="00A86D69">
              <w:rPr>
                <w:rFonts w:eastAsia="Arial Unicode MS" w:cs="Arial"/>
                <w:szCs w:val="18"/>
                <w:lang w:eastAsia="ar-SA"/>
              </w:rPr>
              <w:t>Revision of S1-223092.</w:t>
            </w:r>
          </w:p>
        </w:tc>
      </w:tr>
      <w:tr w:rsidR="00A86D69" w:rsidRPr="00A75C05" w14:paraId="58DE4DDA" w14:textId="77777777" w:rsidTr="00C516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6E5F51" w14:textId="09BA2B4F" w:rsidR="00A86D69" w:rsidRPr="00752EC5" w:rsidRDefault="00A86D69" w:rsidP="0049519D">
            <w:pPr>
              <w:snapToGrid w:val="0"/>
              <w:spacing w:after="0" w:line="240" w:lineRule="auto"/>
              <w:rPr>
                <w:rFonts w:eastAsia="Times New Roman" w:cs="Arial"/>
                <w:szCs w:val="18"/>
                <w:lang w:eastAsia="ar-SA"/>
              </w:rPr>
            </w:pPr>
            <w:r w:rsidRPr="00752EC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C4B8E20" w14:textId="28DAB6B8" w:rsidR="00A86D69" w:rsidRPr="00752EC5" w:rsidRDefault="00132639" w:rsidP="0049519D">
            <w:pPr>
              <w:snapToGrid w:val="0"/>
              <w:spacing w:after="0" w:line="240" w:lineRule="auto"/>
            </w:pPr>
            <w:hyperlink r:id="rId217" w:history="1">
              <w:r w:rsidR="00A86D69" w:rsidRPr="00752EC5">
                <w:rPr>
                  <w:rStyle w:val="Hyperlink"/>
                  <w:rFonts w:cs="Arial"/>
                  <w:color w:val="auto"/>
                </w:rPr>
                <w:t>S1-223506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9984A74" w14:textId="1570E8AB" w:rsidR="00A86D69" w:rsidRPr="00752EC5" w:rsidRDefault="00A86D69" w:rsidP="0049519D">
            <w:pPr>
              <w:snapToGrid w:val="0"/>
              <w:spacing w:after="0" w:line="240" w:lineRule="auto"/>
              <w:rPr>
                <w:rFonts w:eastAsia="Times New Roman"/>
                <w:szCs w:val="18"/>
                <w:lang w:eastAsia="ar-SA"/>
              </w:rPr>
            </w:pPr>
            <w:r w:rsidRPr="00752EC5">
              <w:rPr>
                <w:rFonts w:eastAsia="Times New Roman"/>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26CFC1C" w14:textId="279A9FF2" w:rsidR="00A86D69" w:rsidRPr="00752EC5" w:rsidRDefault="00A86D69" w:rsidP="0049519D">
            <w:pPr>
              <w:snapToGrid w:val="0"/>
              <w:spacing w:after="0" w:line="240" w:lineRule="auto"/>
              <w:rPr>
                <w:rFonts w:eastAsia="Times New Roman"/>
                <w:szCs w:val="18"/>
                <w:lang w:eastAsia="ar-SA"/>
              </w:rPr>
            </w:pPr>
            <w:r w:rsidRPr="00752EC5">
              <w:rPr>
                <w:rFonts w:eastAsia="Times New Roman"/>
                <w:szCs w:val="18"/>
                <w:lang w:eastAsia="ar-SA"/>
              </w:rPr>
              <w:t xml:space="preserve">Use case on Seamless XR Streaming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A10B250" w14:textId="743FFB3D" w:rsidR="00A86D69" w:rsidRPr="00752EC5" w:rsidRDefault="00752EC5" w:rsidP="0049519D">
            <w:pPr>
              <w:snapToGrid w:val="0"/>
              <w:spacing w:after="0" w:line="240" w:lineRule="auto"/>
              <w:rPr>
                <w:rFonts w:eastAsia="Times New Roman" w:cs="Arial"/>
                <w:szCs w:val="18"/>
                <w:lang w:eastAsia="ar-SA"/>
              </w:rPr>
            </w:pPr>
            <w:r w:rsidRPr="00752EC5">
              <w:rPr>
                <w:rFonts w:eastAsia="Times New Roman" w:cs="Arial"/>
                <w:szCs w:val="18"/>
                <w:lang w:eastAsia="ar-SA"/>
              </w:rPr>
              <w:t>Revised to S1-223586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F67ABE9" w14:textId="4E8CDD60" w:rsidR="00A86D69" w:rsidRPr="00752EC5" w:rsidRDefault="00A86D69" w:rsidP="0049519D">
            <w:pPr>
              <w:spacing w:after="0" w:line="240" w:lineRule="auto"/>
              <w:rPr>
                <w:rFonts w:eastAsia="Arial Unicode MS" w:cs="Arial"/>
                <w:szCs w:val="18"/>
                <w:lang w:eastAsia="ar-SA"/>
              </w:rPr>
            </w:pPr>
            <w:r w:rsidRPr="00752EC5">
              <w:rPr>
                <w:rFonts w:eastAsia="Arial Unicode MS" w:cs="Arial"/>
                <w:i/>
                <w:szCs w:val="18"/>
                <w:lang w:eastAsia="ar-SA"/>
              </w:rPr>
              <w:t>Revision of S1-223092.</w:t>
            </w:r>
          </w:p>
          <w:p w14:paraId="2D956F5F" w14:textId="461C1BEA" w:rsidR="00A86D69" w:rsidRPr="00752EC5" w:rsidRDefault="00A86D69" w:rsidP="0049519D">
            <w:pPr>
              <w:spacing w:after="0" w:line="240" w:lineRule="auto"/>
              <w:rPr>
                <w:rFonts w:eastAsia="Arial Unicode MS" w:cs="Arial"/>
                <w:szCs w:val="18"/>
                <w:lang w:eastAsia="ar-SA"/>
              </w:rPr>
            </w:pPr>
            <w:r w:rsidRPr="00752EC5">
              <w:rPr>
                <w:rFonts w:eastAsia="Arial Unicode MS" w:cs="Arial"/>
                <w:szCs w:val="18"/>
                <w:lang w:eastAsia="ar-SA"/>
              </w:rPr>
              <w:t>Revision of S1-223340.</w:t>
            </w:r>
          </w:p>
        </w:tc>
      </w:tr>
      <w:tr w:rsidR="00752EC5" w:rsidRPr="00A75C05" w14:paraId="1A0E4E66" w14:textId="77777777" w:rsidTr="009833B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7EF7C4" w14:textId="21047E95" w:rsidR="00752EC5" w:rsidRPr="00C516E1" w:rsidRDefault="00752EC5" w:rsidP="0049519D">
            <w:pPr>
              <w:snapToGrid w:val="0"/>
              <w:spacing w:after="0" w:line="240" w:lineRule="auto"/>
              <w:rPr>
                <w:rFonts w:eastAsia="Times New Roman" w:cs="Arial"/>
                <w:szCs w:val="18"/>
                <w:lang w:eastAsia="ar-SA"/>
              </w:rPr>
            </w:pPr>
            <w:r w:rsidRPr="00C516E1">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1F3CA62" w14:textId="0BFC4C7E" w:rsidR="00752EC5" w:rsidRPr="00C516E1" w:rsidRDefault="00132639" w:rsidP="0049519D">
            <w:pPr>
              <w:snapToGrid w:val="0"/>
              <w:spacing w:after="0" w:line="240" w:lineRule="auto"/>
            </w:pPr>
            <w:hyperlink r:id="rId218" w:history="1">
              <w:r w:rsidR="00752EC5" w:rsidRPr="00C516E1">
                <w:rPr>
                  <w:rStyle w:val="Hyperlink"/>
                  <w:rFonts w:cs="Arial"/>
                  <w:color w:val="auto"/>
                </w:rPr>
                <w:t>S1-223586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0A7E394" w14:textId="5561FC19" w:rsidR="00752EC5" w:rsidRPr="00C516E1" w:rsidRDefault="00752EC5" w:rsidP="0049519D">
            <w:pPr>
              <w:snapToGrid w:val="0"/>
              <w:spacing w:after="0" w:line="240" w:lineRule="auto"/>
              <w:rPr>
                <w:rFonts w:eastAsia="Times New Roman"/>
                <w:szCs w:val="18"/>
                <w:lang w:eastAsia="ar-SA"/>
              </w:rPr>
            </w:pPr>
            <w:r w:rsidRPr="00C516E1">
              <w:rPr>
                <w:rFonts w:eastAsia="Times New Roman"/>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3D258CD" w14:textId="2B113BC7" w:rsidR="00752EC5" w:rsidRPr="00C516E1" w:rsidRDefault="00752EC5" w:rsidP="0049519D">
            <w:pPr>
              <w:snapToGrid w:val="0"/>
              <w:spacing w:after="0" w:line="240" w:lineRule="auto"/>
              <w:rPr>
                <w:rFonts w:eastAsia="Times New Roman"/>
                <w:szCs w:val="18"/>
                <w:lang w:eastAsia="ar-SA"/>
              </w:rPr>
            </w:pPr>
            <w:r w:rsidRPr="00C516E1">
              <w:rPr>
                <w:rFonts w:eastAsia="Times New Roman"/>
                <w:szCs w:val="18"/>
                <w:lang w:eastAsia="ar-SA"/>
              </w:rPr>
              <w:t xml:space="preserve">Use case on Seamless XR Streaming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7A5A33A" w14:textId="29997497" w:rsidR="00752EC5" w:rsidRPr="00C516E1" w:rsidRDefault="00C516E1" w:rsidP="0049519D">
            <w:pPr>
              <w:snapToGrid w:val="0"/>
              <w:spacing w:after="0" w:line="240" w:lineRule="auto"/>
              <w:rPr>
                <w:rFonts w:eastAsia="Times New Roman" w:cs="Arial"/>
                <w:szCs w:val="18"/>
                <w:lang w:eastAsia="ar-SA"/>
              </w:rPr>
            </w:pPr>
            <w:r w:rsidRPr="00C516E1">
              <w:rPr>
                <w:rFonts w:eastAsia="Times New Roman" w:cs="Arial"/>
                <w:szCs w:val="18"/>
                <w:lang w:eastAsia="ar-SA"/>
              </w:rPr>
              <w:t>Revised to S1-223691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4094C6C" w14:textId="77777777" w:rsidR="00752EC5" w:rsidRPr="00C516E1" w:rsidRDefault="00752EC5" w:rsidP="00752EC5">
            <w:pPr>
              <w:spacing w:after="0" w:line="240" w:lineRule="auto"/>
              <w:rPr>
                <w:rFonts w:eastAsia="Arial Unicode MS" w:cs="Arial"/>
                <w:i/>
                <w:szCs w:val="18"/>
                <w:lang w:eastAsia="ar-SA"/>
              </w:rPr>
            </w:pPr>
            <w:r w:rsidRPr="00C516E1">
              <w:rPr>
                <w:rFonts w:eastAsia="Arial Unicode MS" w:cs="Arial"/>
                <w:i/>
                <w:szCs w:val="18"/>
                <w:lang w:eastAsia="ar-SA"/>
              </w:rPr>
              <w:t>Revision of S1-223092.</w:t>
            </w:r>
          </w:p>
          <w:p w14:paraId="6E7C4B0A" w14:textId="33C5A17A" w:rsidR="00752EC5" w:rsidRPr="00C516E1" w:rsidRDefault="00752EC5" w:rsidP="00752EC5">
            <w:pPr>
              <w:spacing w:after="0" w:line="240" w:lineRule="auto"/>
              <w:rPr>
                <w:rFonts w:eastAsia="Arial Unicode MS" w:cs="Arial"/>
                <w:szCs w:val="18"/>
                <w:lang w:eastAsia="ar-SA"/>
              </w:rPr>
            </w:pPr>
            <w:r w:rsidRPr="00C516E1">
              <w:rPr>
                <w:rFonts w:eastAsia="Arial Unicode MS" w:cs="Arial"/>
                <w:i/>
                <w:szCs w:val="18"/>
                <w:lang w:eastAsia="ar-SA"/>
              </w:rPr>
              <w:t>Revision of S1-223340.</w:t>
            </w:r>
          </w:p>
          <w:p w14:paraId="4873B5B2" w14:textId="4478EF2C" w:rsidR="00752EC5" w:rsidRPr="00C516E1" w:rsidRDefault="00752EC5" w:rsidP="0049519D">
            <w:pPr>
              <w:spacing w:after="0" w:line="240" w:lineRule="auto"/>
              <w:rPr>
                <w:rFonts w:eastAsia="Arial Unicode MS" w:cs="Arial"/>
                <w:szCs w:val="18"/>
                <w:lang w:eastAsia="ar-SA"/>
              </w:rPr>
            </w:pPr>
            <w:r w:rsidRPr="00C516E1">
              <w:rPr>
                <w:rFonts w:eastAsia="Arial Unicode MS" w:cs="Arial"/>
                <w:szCs w:val="18"/>
                <w:lang w:eastAsia="ar-SA"/>
              </w:rPr>
              <w:t>Revision of S1-223506.</w:t>
            </w:r>
          </w:p>
        </w:tc>
      </w:tr>
      <w:tr w:rsidR="00C516E1" w:rsidRPr="00A75C05" w14:paraId="1DED9C49" w14:textId="77777777" w:rsidTr="009833B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357DFE" w14:textId="3AB03CAD" w:rsidR="00C516E1" w:rsidRPr="009833B2" w:rsidRDefault="00C516E1" w:rsidP="0049519D">
            <w:pPr>
              <w:snapToGrid w:val="0"/>
              <w:spacing w:after="0" w:line="240" w:lineRule="auto"/>
              <w:rPr>
                <w:rFonts w:eastAsia="Times New Roman" w:cs="Arial"/>
                <w:szCs w:val="18"/>
                <w:lang w:eastAsia="ar-SA"/>
              </w:rPr>
            </w:pPr>
            <w:r w:rsidRPr="009833B2">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C2F294D" w14:textId="4EE0A7BD" w:rsidR="00C516E1" w:rsidRPr="009833B2" w:rsidRDefault="00C516E1" w:rsidP="0049519D">
            <w:pPr>
              <w:snapToGrid w:val="0"/>
              <w:spacing w:after="0" w:line="240" w:lineRule="auto"/>
            </w:pPr>
            <w:hyperlink r:id="rId219" w:history="1">
              <w:r w:rsidRPr="009833B2">
                <w:rPr>
                  <w:rStyle w:val="Hyperlink"/>
                  <w:rFonts w:cs="Arial"/>
                  <w:color w:val="auto"/>
                </w:rPr>
                <w:t>S1-223</w:t>
              </w:r>
              <w:r w:rsidRPr="009833B2">
                <w:rPr>
                  <w:rStyle w:val="Hyperlink"/>
                  <w:rFonts w:cs="Arial"/>
                  <w:color w:val="auto"/>
                </w:rPr>
                <w:t>6</w:t>
              </w:r>
              <w:r w:rsidRPr="009833B2">
                <w:rPr>
                  <w:rStyle w:val="Hyperlink"/>
                  <w:rFonts w:cs="Arial"/>
                  <w:color w:val="auto"/>
                </w:rPr>
                <w:t>91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850595F" w14:textId="49514649" w:rsidR="00C516E1" w:rsidRPr="009833B2" w:rsidRDefault="00C516E1" w:rsidP="0049519D">
            <w:pPr>
              <w:snapToGrid w:val="0"/>
              <w:spacing w:after="0" w:line="240" w:lineRule="auto"/>
              <w:rPr>
                <w:rFonts w:eastAsia="Times New Roman"/>
                <w:szCs w:val="18"/>
                <w:lang w:eastAsia="ar-SA"/>
              </w:rPr>
            </w:pPr>
            <w:r w:rsidRPr="009833B2">
              <w:rPr>
                <w:rFonts w:eastAsia="Times New Roman"/>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D817430" w14:textId="4E023643" w:rsidR="00C516E1" w:rsidRPr="009833B2" w:rsidRDefault="00C516E1" w:rsidP="0049519D">
            <w:pPr>
              <w:snapToGrid w:val="0"/>
              <w:spacing w:after="0" w:line="240" w:lineRule="auto"/>
              <w:rPr>
                <w:rFonts w:eastAsia="Times New Roman"/>
                <w:szCs w:val="18"/>
                <w:lang w:eastAsia="ar-SA"/>
              </w:rPr>
            </w:pPr>
            <w:r w:rsidRPr="009833B2">
              <w:rPr>
                <w:rFonts w:eastAsia="Times New Roman"/>
                <w:szCs w:val="18"/>
                <w:lang w:eastAsia="ar-SA"/>
              </w:rPr>
              <w:t xml:space="preserve">Use case on Seamless XR Streaming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A535E1B" w14:textId="2ADC78A1" w:rsidR="00C516E1" w:rsidRPr="009833B2" w:rsidRDefault="009833B2" w:rsidP="0049519D">
            <w:pPr>
              <w:snapToGrid w:val="0"/>
              <w:spacing w:after="0" w:line="240" w:lineRule="auto"/>
              <w:rPr>
                <w:rFonts w:eastAsia="Times New Roman" w:cs="Arial"/>
                <w:szCs w:val="18"/>
                <w:lang w:eastAsia="ar-SA"/>
              </w:rPr>
            </w:pPr>
            <w:r w:rsidRPr="009833B2">
              <w:rPr>
                <w:rFonts w:eastAsia="Times New Roman" w:cs="Arial"/>
                <w:szCs w:val="18"/>
                <w:lang w:eastAsia="ar-SA"/>
              </w:rPr>
              <w:t>Revised to S1-223730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5B8B054" w14:textId="77777777" w:rsidR="00C516E1" w:rsidRPr="009833B2" w:rsidRDefault="00C516E1" w:rsidP="00C516E1">
            <w:pPr>
              <w:spacing w:after="0" w:line="240" w:lineRule="auto"/>
              <w:rPr>
                <w:rFonts w:eastAsia="Arial Unicode MS" w:cs="Arial"/>
                <w:i/>
                <w:szCs w:val="18"/>
                <w:lang w:eastAsia="ar-SA"/>
              </w:rPr>
            </w:pPr>
            <w:r w:rsidRPr="009833B2">
              <w:rPr>
                <w:rFonts w:eastAsia="Arial Unicode MS" w:cs="Arial"/>
                <w:i/>
                <w:szCs w:val="18"/>
                <w:lang w:eastAsia="ar-SA"/>
              </w:rPr>
              <w:t>Revision of S1-223092.</w:t>
            </w:r>
          </w:p>
          <w:p w14:paraId="595164B3" w14:textId="77777777" w:rsidR="00C516E1" w:rsidRPr="009833B2" w:rsidRDefault="00C516E1" w:rsidP="00C516E1">
            <w:pPr>
              <w:spacing w:after="0" w:line="240" w:lineRule="auto"/>
              <w:rPr>
                <w:rFonts w:eastAsia="Arial Unicode MS" w:cs="Arial"/>
                <w:i/>
                <w:szCs w:val="18"/>
                <w:lang w:eastAsia="ar-SA"/>
              </w:rPr>
            </w:pPr>
            <w:r w:rsidRPr="009833B2">
              <w:rPr>
                <w:rFonts w:eastAsia="Arial Unicode MS" w:cs="Arial"/>
                <w:i/>
                <w:szCs w:val="18"/>
                <w:lang w:eastAsia="ar-SA"/>
              </w:rPr>
              <w:t>Revision of S1-223340.</w:t>
            </w:r>
          </w:p>
          <w:p w14:paraId="2EF8B3DA" w14:textId="22910D3B" w:rsidR="00C516E1" w:rsidRPr="009833B2" w:rsidRDefault="00C516E1" w:rsidP="00C516E1">
            <w:pPr>
              <w:spacing w:after="0" w:line="240" w:lineRule="auto"/>
              <w:rPr>
                <w:rFonts w:eastAsia="Arial Unicode MS" w:cs="Arial"/>
                <w:szCs w:val="18"/>
                <w:lang w:eastAsia="ar-SA"/>
              </w:rPr>
            </w:pPr>
            <w:r w:rsidRPr="009833B2">
              <w:rPr>
                <w:rFonts w:eastAsia="Arial Unicode MS" w:cs="Arial"/>
                <w:i/>
                <w:szCs w:val="18"/>
                <w:lang w:eastAsia="ar-SA"/>
              </w:rPr>
              <w:t>Revision of S1-223506.</w:t>
            </w:r>
          </w:p>
          <w:p w14:paraId="1B4E17A4" w14:textId="1614972F" w:rsidR="00C516E1" w:rsidRPr="009833B2" w:rsidRDefault="00C516E1" w:rsidP="00752EC5">
            <w:pPr>
              <w:spacing w:after="0" w:line="240" w:lineRule="auto"/>
              <w:rPr>
                <w:rFonts w:eastAsia="Arial Unicode MS" w:cs="Arial"/>
                <w:szCs w:val="18"/>
                <w:lang w:eastAsia="ar-SA"/>
              </w:rPr>
            </w:pPr>
            <w:r w:rsidRPr="009833B2">
              <w:rPr>
                <w:rFonts w:eastAsia="Arial Unicode MS" w:cs="Arial"/>
                <w:szCs w:val="18"/>
                <w:lang w:eastAsia="ar-SA"/>
              </w:rPr>
              <w:t>Revision of S1-223586.</w:t>
            </w:r>
          </w:p>
        </w:tc>
      </w:tr>
      <w:tr w:rsidR="009833B2" w:rsidRPr="00A75C05" w14:paraId="4EAB27EF" w14:textId="77777777" w:rsidTr="009833B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3213AF4" w14:textId="07E1AC92" w:rsidR="009833B2" w:rsidRPr="009833B2" w:rsidRDefault="009833B2" w:rsidP="0049519D">
            <w:pPr>
              <w:snapToGrid w:val="0"/>
              <w:spacing w:after="0" w:line="240" w:lineRule="auto"/>
              <w:rPr>
                <w:rFonts w:eastAsia="Times New Roman" w:cs="Arial"/>
                <w:szCs w:val="18"/>
                <w:lang w:eastAsia="ar-SA"/>
              </w:rPr>
            </w:pPr>
            <w:r w:rsidRPr="009833B2">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2CDF5631" w14:textId="39753CB0" w:rsidR="009833B2" w:rsidRPr="009833B2" w:rsidRDefault="009833B2" w:rsidP="0049519D">
            <w:pPr>
              <w:snapToGrid w:val="0"/>
              <w:spacing w:after="0" w:line="240" w:lineRule="auto"/>
              <w:rPr>
                <w:rFonts w:cs="Arial"/>
              </w:rPr>
            </w:pPr>
            <w:hyperlink r:id="rId220" w:history="1">
              <w:r w:rsidRPr="009833B2">
                <w:rPr>
                  <w:rStyle w:val="Hyperlink"/>
                  <w:rFonts w:cs="Arial"/>
                  <w:color w:val="auto"/>
                </w:rPr>
                <w:t>S1-223730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EFA6E72" w14:textId="6E876911" w:rsidR="009833B2" w:rsidRPr="009833B2" w:rsidRDefault="009833B2" w:rsidP="0049519D">
            <w:pPr>
              <w:snapToGrid w:val="0"/>
              <w:spacing w:after="0" w:line="240" w:lineRule="auto"/>
              <w:rPr>
                <w:rFonts w:eastAsia="Times New Roman"/>
                <w:szCs w:val="18"/>
                <w:lang w:eastAsia="ar-SA"/>
              </w:rPr>
            </w:pPr>
            <w:r w:rsidRPr="009833B2">
              <w:rPr>
                <w:rFonts w:eastAsia="Times New Roman"/>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86BD153" w14:textId="5BD69282" w:rsidR="009833B2" w:rsidRPr="009833B2" w:rsidRDefault="009833B2" w:rsidP="0049519D">
            <w:pPr>
              <w:snapToGrid w:val="0"/>
              <w:spacing w:after="0" w:line="240" w:lineRule="auto"/>
              <w:rPr>
                <w:rFonts w:eastAsia="Times New Roman"/>
                <w:szCs w:val="18"/>
                <w:lang w:eastAsia="ar-SA"/>
              </w:rPr>
            </w:pPr>
            <w:r w:rsidRPr="009833B2">
              <w:rPr>
                <w:rFonts w:eastAsia="Times New Roman"/>
                <w:szCs w:val="18"/>
                <w:lang w:eastAsia="ar-SA"/>
              </w:rPr>
              <w:t xml:space="preserve">Use case on Seamless XR Streaming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1B4A22B0" w14:textId="2D097A10" w:rsidR="009833B2" w:rsidRPr="009833B2" w:rsidRDefault="009833B2" w:rsidP="0049519D">
            <w:pPr>
              <w:snapToGrid w:val="0"/>
              <w:spacing w:after="0" w:line="240" w:lineRule="auto"/>
              <w:rPr>
                <w:rFonts w:eastAsia="Times New Roman" w:cs="Arial"/>
                <w:szCs w:val="18"/>
                <w:lang w:eastAsia="ar-SA"/>
              </w:rPr>
            </w:pPr>
            <w:r w:rsidRPr="009833B2">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E716BA0" w14:textId="77777777" w:rsidR="009833B2" w:rsidRPr="009833B2" w:rsidRDefault="009833B2" w:rsidP="009833B2">
            <w:pPr>
              <w:spacing w:after="0" w:line="240" w:lineRule="auto"/>
              <w:rPr>
                <w:rFonts w:eastAsia="Arial Unicode MS" w:cs="Arial"/>
                <w:i/>
                <w:szCs w:val="18"/>
                <w:lang w:eastAsia="ar-SA"/>
              </w:rPr>
            </w:pPr>
            <w:r w:rsidRPr="009833B2">
              <w:rPr>
                <w:rFonts w:eastAsia="Arial Unicode MS" w:cs="Arial"/>
                <w:i/>
                <w:szCs w:val="18"/>
                <w:lang w:eastAsia="ar-SA"/>
              </w:rPr>
              <w:t>Revision of S1-223092.</w:t>
            </w:r>
          </w:p>
          <w:p w14:paraId="203AA302" w14:textId="77777777" w:rsidR="009833B2" w:rsidRPr="009833B2" w:rsidRDefault="009833B2" w:rsidP="009833B2">
            <w:pPr>
              <w:spacing w:after="0" w:line="240" w:lineRule="auto"/>
              <w:rPr>
                <w:rFonts w:eastAsia="Arial Unicode MS" w:cs="Arial"/>
                <w:i/>
                <w:szCs w:val="18"/>
                <w:lang w:eastAsia="ar-SA"/>
              </w:rPr>
            </w:pPr>
            <w:r w:rsidRPr="009833B2">
              <w:rPr>
                <w:rFonts w:eastAsia="Arial Unicode MS" w:cs="Arial"/>
                <w:i/>
                <w:szCs w:val="18"/>
                <w:lang w:eastAsia="ar-SA"/>
              </w:rPr>
              <w:t>Revision of S1-223340.</w:t>
            </w:r>
          </w:p>
          <w:p w14:paraId="048C3AF4" w14:textId="77777777" w:rsidR="009833B2" w:rsidRPr="009833B2" w:rsidRDefault="009833B2" w:rsidP="009833B2">
            <w:pPr>
              <w:spacing w:after="0" w:line="240" w:lineRule="auto"/>
              <w:rPr>
                <w:rFonts w:eastAsia="Arial Unicode MS" w:cs="Arial"/>
                <w:i/>
                <w:szCs w:val="18"/>
                <w:lang w:eastAsia="ar-SA"/>
              </w:rPr>
            </w:pPr>
            <w:r w:rsidRPr="009833B2">
              <w:rPr>
                <w:rFonts w:eastAsia="Arial Unicode MS" w:cs="Arial"/>
                <w:i/>
                <w:szCs w:val="18"/>
                <w:lang w:eastAsia="ar-SA"/>
              </w:rPr>
              <w:t>Revision of S1-223506.</w:t>
            </w:r>
          </w:p>
          <w:p w14:paraId="394D2432" w14:textId="12BE5119" w:rsidR="009833B2" w:rsidRPr="009833B2" w:rsidRDefault="009833B2" w:rsidP="009833B2">
            <w:pPr>
              <w:spacing w:after="0" w:line="240" w:lineRule="auto"/>
              <w:rPr>
                <w:rFonts w:eastAsia="Arial Unicode MS" w:cs="Arial"/>
                <w:szCs w:val="18"/>
                <w:lang w:eastAsia="ar-SA"/>
              </w:rPr>
            </w:pPr>
            <w:r w:rsidRPr="009833B2">
              <w:rPr>
                <w:rFonts w:eastAsia="Arial Unicode MS" w:cs="Arial"/>
                <w:i/>
                <w:szCs w:val="18"/>
                <w:lang w:eastAsia="ar-SA"/>
              </w:rPr>
              <w:t>Revision of S1-223586.</w:t>
            </w:r>
          </w:p>
          <w:p w14:paraId="6CED5C99" w14:textId="77777777" w:rsidR="009833B2" w:rsidRPr="009833B2" w:rsidRDefault="009833B2" w:rsidP="00C516E1">
            <w:pPr>
              <w:spacing w:after="0" w:line="240" w:lineRule="auto"/>
              <w:rPr>
                <w:rFonts w:eastAsia="Arial Unicode MS" w:cs="Arial"/>
                <w:szCs w:val="18"/>
                <w:lang w:eastAsia="ar-SA"/>
              </w:rPr>
            </w:pPr>
            <w:r w:rsidRPr="009833B2">
              <w:rPr>
                <w:rFonts w:eastAsia="Arial Unicode MS" w:cs="Arial"/>
                <w:szCs w:val="18"/>
                <w:lang w:eastAsia="ar-SA"/>
              </w:rPr>
              <w:lastRenderedPageBreak/>
              <w:t>Revision of S1-223691.</w:t>
            </w:r>
          </w:p>
          <w:p w14:paraId="062182FF" w14:textId="1D6A19C7" w:rsidR="009833B2" w:rsidRPr="009833B2" w:rsidRDefault="009833B2" w:rsidP="00C516E1">
            <w:pPr>
              <w:spacing w:after="0" w:line="240" w:lineRule="auto"/>
            </w:pPr>
            <w:r w:rsidRPr="009833B2">
              <w:rPr>
                <w:rFonts w:eastAsia="Arial Unicode MS" w:cs="Arial"/>
                <w:szCs w:val="18"/>
                <w:lang w:eastAsia="ar-SA"/>
              </w:rPr>
              <w:t>Change Peter to Jose. First requirement add “</w:t>
            </w:r>
            <w:r w:rsidRPr="009833B2">
              <w:rPr>
                <w:highlight w:val="green"/>
              </w:rPr>
              <w:t>for processing.</w:t>
            </w:r>
            <w:r w:rsidRPr="009833B2">
              <w:t>” And delete second requirement.</w:t>
            </w:r>
          </w:p>
        </w:tc>
      </w:tr>
      <w:tr w:rsidR="00CA3F5E" w:rsidRPr="00A75C05" w14:paraId="04738276" w14:textId="77777777" w:rsidTr="00752E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F45A26" w14:textId="77777777" w:rsidR="00CA3F5E" w:rsidRPr="002702B0" w:rsidRDefault="00CA3F5E" w:rsidP="0049519D">
            <w:pPr>
              <w:snapToGrid w:val="0"/>
              <w:spacing w:after="0" w:line="240" w:lineRule="auto"/>
              <w:rPr>
                <w:rFonts w:eastAsia="Times New Roman" w:cs="Arial"/>
                <w:szCs w:val="18"/>
                <w:lang w:eastAsia="ar-SA"/>
              </w:rPr>
            </w:pPr>
            <w:r w:rsidRPr="002702B0">
              <w:rPr>
                <w:rFonts w:eastAsia="Times New Roman" w:cs="Arial"/>
                <w:szCs w:val="18"/>
                <w:lang w:eastAsia="ar-SA"/>
              </w:rPr>
              <w:lastRenderedPageBreak/>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5331D0D" w14:textId="77777777" w:rsidR="00CA3F5E" w:rsidRPr="002702B0" w:rsidRDefault="00132639" w:rsidP="0049519D">
            <w:pPr>
              <w:snapToGrid w:val="0"/>
              <w:spacing w:after="0" w:line="240" w:lineRule="auto"/>
              <w:rPr>
                <w:rFonts w:eastAsia="Times New Roman"/>
                <w:szCs w:val="18"/>
                <w:lang w:eastAsia="ar-SA"/>
              </w:rPr>
            </w:pPr>
            <w:hyperlink r:id="rId221" w:history="1">
              <w:r w:rsidR="00CA3F5E" w:rsidRPr="002702B0">
                <w:rPr>
                  <w:rStyle w:val="Hyperlink"/>
                  <w:rFonts w:eastAsia="Times New Roman" w:cs="Arial"/>
                  <w:color w:val="auto"/>
                  <w:szCs w:val="18"/>
                  <w:lang w:eastAsia="ar-SA"/>
                </w:rPr>
                <w:t>S1-223093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4EE4CE0" w14:textId="77777777" w:rsidR="00CA3F5E" w:rsidRPr="002702B0" w:rsidRDefault="00CA3F5E" w:rsidP="0049519D">
            <w:pPr>
              <w:snapToGrid w:val="0"/>
              <w:spacing w:after="0" w:line="240" w:lineRule="auto"/>
              <w:rPr>
                <w:rFonts w:eastAsia="Times New Roman"/>
                <w:szCs w:val="18"/>
                <w:lang w:eastAsia="ar-SA"/>
              </w:rPr>
            </w:pPr>
            <w:r w:rsidRPr="002702B0">
              <w:rPr>
                <w:rFonts w:eastAsia="Times New Roman"/>
                <w:szCs w:val="18"/>
                <w:lang w:eastAsia="ar-SA"/>
              </w:rPr>
              <w:t>Rakuten Mobile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507D5FC" w14:textId="77777777" w:rsidR="00CA3F5E" w:rsidRPr="002702B0" w:rsidRDefault="00CA3F5E" w:rsidP="0049519D">
            <w:pPr>
              <w:snapToGrid w:val="0"/>
              <w:spacing w:after="0" w:line="240" w:lineRule="auto"/>
              <w:rPr>
                <w:rFonts w:eastAsia="Times New Roman"/>
                <w:szCs w:val="18"/>
                <w:lang w:eastAsia="ar-SA"/>
              </w:rPr>
            </w:pPr>
            <w:r w:rsidRPr="002702B0">
              <w:rPr>
                <w:rFonts w:eastAsia="Times New Roman"/>
                <w:szCs w:val="18"/>
                <w:lang w:eastAsia="ar-SA"/>
              </w:rPr>
              <w:t>Pseudo-CR Use case of sensing on Congestion Detection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8A90F9E" w14:textId="77777777" w:rsidR="00CA3F5E" w:rsidRPr="002702B0" w:rsidRDefault="00CA3F5E" w:rsidP="0049519D">
            <w:pPr>
              <w:snapToGrid w:val="0"/>
              <w:spacing w:after="0" w:line="240" w:lineRule="auto"/>
              <w:rPr>
                <w:rFonts w:eastAsia="Times New Roman" w:cs="Arial"/>
                <w:szCs w:val="18"/>
                <w:lang w:eastAsia="ar-SA"/>
              </w:rPr>
            </w:pPr>
            <w:r w:rsidRPr="002702B0">
              <w:rPr>
                <w:rFonts w:eastAsia="Times New Roman" w:cs="Arial"/>
                <w:szCs w:val="18"/>
                <w:lang w:eastAsia="ar-SA"/>
              </w:rPr>
              <w:t>Revised to S1-223341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8C90FE4" w14:textId="77777777" w:rsidR="00CA3F5E" w:rsidRPr="002702B0" w:rsidRDefault="00CA3F5E" w:rsidP="0049519D">
            <w:pPr>
              <w:spacing w:after="0" w:line="240" w:lineRule="auto"/>
              <w:rPr>
                <w:rFonts w:eastAsia="Arial Unicode MS" w:cs="Arial"/>
                <w:szCs w:val="18"/>
                <w:lang w:eastAsia="ar-SA"/>
              </w:rPr>
            </w:pPr>
          </w:p>
        </w:tc>
      </w:tr>
      <w:tr w:rsidR="00CA3F5E" w:rsidRPr="00A75C05" w14:paraId="4AA8085C" w14:textId="77777777" w:rsidTr="00C516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609A2B" w14:textId="77777777" w:rsidR="00CA3F5E" w:rsidRPr="00752EC5" w:rsidRDefault="00CA3F5E" w:rsidP="0049519D">
            <w:pPr>
              <w:snapToGrid w:val="0"/>
              <w:spacing w:after="0" w:line="240" w:lineRule="auto"/>
              <w:rPr>
                <w:rFonts w:eastAsia="Times New Roman" w:cs="Arial"/>
                <w:szCs w:val="18"/>
                <w:lang w:eastAsia="ar-SA"/>
              </w:rPr>
            </w:pPr>
            <w:r w:rsidRPr="00752EC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B075164" w14:textId="77777777" w:rsidR="00CA3F5E" w:rsidRPr="00752EC5" w:rsidRDefault="00132639" w:rsidP="0049519D">
            <w:pPr>
              <w:snapToGrid w:val="0"/>
              <w:spacing w:after="0" w:line="240" w:lineRule="auto"/>
            </w:pPr>
            <w:hyperlink r:id="rId222" w:history="1">
              <w:r w:rsidR="00CA3F5E" w:rsidRPr="00752EC5">
                <w:rPr>
                  <w:rStyle w:val="Hyperlink"/>
                  <w:rFonts w:cs="Arial"/>
                  <w:color w:val="auto"/>
                </w:rPr>
                <w:t>S1-223341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2CA4724" w14:textId="77777777" w:rsidR="00CA3F5E" w:rsidRPr="00752EC5" w:rsidRDefault="00CA3F5E" w:rsidP="0049519D">
            <w:pPr>
              <w:snapToGrid w:val="0"/>
              <w:spacing w:after="0" w:line="240" w:lineRule="auto"/>
              <w:rPr>
                <w:rFonts w:eastAsia="Times New Roman"/>
                <w:szCs w:val="18"/>
                <w:lang w:eastAsia="ar-SA"/>
              </w:rPr>
            </w:pPr>
            <w:r w:rsidRPr="00752EC5">
              <w:rPr>
                <w:rFonts w:eastAsia="Times New Roman"/>
                <w:szCs w:val="18"/>
                <w:lang w:eastAsia="ar-SA"/>
              </w:rPr>
              <w:t>Rakuten Mobile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517F370" w14:textId="77777777" w:rsidR="00CA3F5E" w:rsidRPr="00752EC5" w:rsidRDefault="00CA3F5E" w:rsidP="0049519D">
            <w:pPr>
              <w:snapToGrid w:val="0"/>
              <w:spacing w:after="0" w:line="240" w:lineRule="auto"/>
              <w:rPr>
                <w:rFonts w:eastAsia="Times New Roman"/>
                <w:szCs w:val="18"/>
                <w:lang w:eastAsia="ar-SA"/>
              </w:rPr>
            </w:pPr>
            <w:r w:rsidRPr="00752EC5">
              <w:rPr>
                <w:rFonts w:eastAsia="Times New Roman"/>
                <w:szCs w:val="18"/>
                <w:lang w:eastAsia="ar-SA"/>
              </w:rPr>
              <w:t>Pseudo-CR Use case of sensing on Congestion Detection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2E2F4D7" w14:textId="683E9039" w:rsidR="00CA3F5E" w:rsidRPr="00752EC5" w:rsidRDefault="00752EC5" w:rsidP="0049519D">
            <w:pPr>
              <w:snapToGrid w:val="0"/>
              <w:spacing w:after="0" w:line="240" w:lineRule="auto"/>
              <w:rPr>
                <w:rFonts w:eastAsia="Times New Roman" w:cs="Arial"/>
                <w:szCs w:val="18"/>
                <w:lang w:eastAsia="ar-SA"/>
              </w:rPr>
            </w:pPr>
            <w:r w:rsidRPr="00752EC5">
              <w:rPr>
                <w:rFonts w:eastAsia="Times New Roman" w:cs="Arial"/>
                <w:szCs w:val="18"/>
                <w:lang w:eastAsia="ar-SA"/>
              </w:rPr>
              <w:t>Revised to S1-223587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7D7BE30" w14:textId="77777777" w:rsidR="00CA3F5E" w:rsidRPr="00752EC5" w:rsidRDefault="00CA3F5E" w:rsidP="0049519D">
            <w:pPr>
              <w:spacing w:after="0" w:line="240" w:lineRule="auto"/>
              <w:rPr>
                <w:rFonts w:eastAsia="Arial Unicode MS" w:cs="Arial"/>
                <w:szCs w:val="18"/>
                <w:lang w:eastAsia="ar-SA"/>
              </w:rPr>
            </w:pPr>
            <w:r w:rsidRPr="00752EC5">
              <w:rPr>
                <w:rFonts w:eastAsia="Arial Unicode MS" w:cs="Arial"/>
                <w:szCs w:val="18"/>
                <w:lang w:eastAsia="ar-SA"/>
              </w:rPr>
              <w:t>Revision of S1-223093.</w:t>
            </w:r>
          </w:p>
        </w:tc>
      </w:tr>
      <w:tr w:rsidR="00752EC5" w:rsidRPr="00A75C05" w14:paraId="13A9477B" w14:textId="77777777" w:rsidTr="009833B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F67D11" w14:textId="2F810730" w:rsidR="00752EC5" w:rsidRPr="00C516E1" w:rsidRDefault="00752EC5" w:rsidP="0049519D">
            <w:pPr>
              <w:snapToGrid w:val="0"/>
              <w:spacing w:after="0" w:line="240" w:lineRule="auto"/>
              <w:rPr>
                <w:rFonts w:eastAsia="Times New Roman" w:cs="Arial"/>
                <w:szCs w:val="18"/>
                <w:lang w:eastAsia="ar-SA"/>
              </w:rPr>
            </w:pPr>
            <w:r w:rsidRPr="00C516E1">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328F36F" w14:textId="1ABC584F" w:rsidR="00752EC5" w:rsidRPr="00C516E1" w:rsidRDefault="00132639" w:rsidP="0049519D">
            <w:pPr>
              <w:snapToGrid w:val="0"/>
              <w:spacing w:after="0" w:line="240" w:lineRule="auto"/>
            </w:pPr>
            <w:hyperlink r:id="rId223" w:history="1">
              <w:r w:rsidR="00752EC5" w:rsidRPr="00C516E1">
                <w:rPr>
                  <w:rStyle w:val="Hyperlink"/>
                  <w:rFonts w:cs="Arial"/>
                  <w:color w:val="auto"/>
                </w:rPr>
                <w:t>S1-223</w:t>
              </w:r>
              <w:r w:rsidR="00752EC5" w:rsidRPr="00C516E1">
                <w:rPr>
                  <w:rStyle w:val="Hyperlink"/>
                  <w:rFonts w:cs="Arial"/>
                  <w:color w:val="auto"/>
                </w:rPr>
                <w:t>5</w:t>
              </w:r>
              <w:r w:rsidR="00752EC5" w:rsidRPr="00C516E1">
                <w:rPr>
                  <w:rStyle w:val="Hyperlink"/>
                  <w:rFonts w:cs="Arial"/>
                  <w:color w:val="auto"/>
                </w:rPr>
                <w:t>87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50F9F58" w14:textId="784EBDB7" w:rsidR="00752EC5" w:rsidRPr="00C516E1" w:rsidRDefault="00752EC5" w:rsidP="0049519D">
            <w:pPr>
              <w:snapToGrid w:val="0"/>
              <w:spacing w:after="0" w:line="240" w:lineRule="auto"/>
              <w:rPr>
                <w:rFonts w:eastAsia="Times New Roman"/>
                <w:szCs w:val="18"/>
                <w:lang w:eastAsia="ar-SA"/>
              </w:rPr>
            </w:pPr>
            <w:r w:rsidRPr="00C516E1">
              <w:rPr>
                <w:rFonts w:eastAsia="Times New Roman"/>
                <w:szCs w:val="18"/>
                <w:lang w:eastAsia="ar-SA"/>
              </w:rPr>
              <w:t>Rakuten Mobile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360F1BF" w14:textId="7FD11BF9" w:rsidR="00752EC5" w:rsidRPr="00C516E1" w:rsidRDefault="00752EC5" w:rsidP="0049519D">
            <w:pPr>
              <w:snapToGrid w:val="0"/>
              <w:spacing w:after="0" w:line="240" w:lineRule="auto"/>
              <w:rPr>
                <w:rFonts w:eastAsia="Times New Roman"/>
                <w:szCs w:val="18"/>
                <w:lang w:eastAsia="ar-SA"/>
              </w:rPr>
            </w:pPr>
            <w:r w:rsidRPr="00C516E1">
              <w:rPr>
                <w:rFonts w:eastAsia="Times New Roman"/>
                <w:szCs w:val="18"/>
                <w:lang w:eastAsia="ar-SA"/>
              </w:rPr>
              <w:t>Pseudo-CR Use case of sensing on Congestion Detection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927131C" w14:textId="3D7B72C0" w:rsidR="00752EC5" w:rsidRPr="00C516E1" w:rsidRDefault="00C516E1" w:rsidP="0049519D">
            <w:pPr>
              <w:snapToGrid w:val="0"/>
              <w:spacing w:after="0" w:line="240" w:lineRule="auto"/>
              <w:rPr>
                <w:rFonts w:eastAsia="Times New Roman" w:cs="Arial"/>
                <w:szCs w:val="18"/>
                <w:lang w:eastAsia="ar-SA"/>
              </w:rPr>
            </w:pPr>
            <w:r w:rsidRPr="00C516E1">
              <w:rPr>
                <w:rFonts w:eastAsia="Times New Roman" w:cs="Arial"/>
                <w:szCs w:val="18"/>
                <w:lang w:eastAsia="ar-SA"/>
              </w:rPr>
              <w:t>Revised to S1-223692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DD20923" w14:textId="5F579ED6" w:rsidR="00752EC5" w:rsidRPr="00C516E1" w:rsidRDefault="00752EC5" w:rsidP="0049519D">
            <w:pPr>
              <w:spacing w:after="0" w:line="240" w:lineRule="auto"/>
              <w:rPr>
                <w:rFonts w:eastAsia="Arial Unicode MS" w:cs="Arial"/>
                <w:szCs w:val="18"/>
                <w:lang w:eastAsia="ar-SA"/>
              </w:rPr>
            </w:pPr>
            <w:r w:rsidRPr="00C516E1">
              <w:rPr>
                <w:rFonts w:eastAsia="Arial Unicode MS" w:cs="Arial"/>
                <w:i/>
                <w:szCs w:val="18"/>
                <w:lang w:eastAsia="ar-SA"/>
              </w:rPr>
              <w:t>Revision of S1-223093.</w:t>
            </w:r>
          </w:p>
          <w:p w14:paraId="1B151A93" w14:textId="03FD772F" w:rsidR="00752EC5" w:rsidRPr="00C516E1" w:rsidRDefault="00752EC5" w:rsidP="0049519D">
            <w:pPr>
              <w:spacing w:after="0" w:line="240" w:lineRule="auto"/>
              <w:rPr>
                <w:rFonts w:eastAsia="Arial Unicode MS" w:cs="Arial"/>
                <w:szCs w:val="18"/>
                <w:lang w:eastAsia="ar-SA"/>
              </w:rPr>
            </w:pPr>
            <w:r w:rsidRPr="00C516E1">
              <w:rPr>
                <w:rFonts w:eastAsia="Arial Unicode MS" w:cs="Arial"/>
                <w:szCs w:val="18"/>
                <w:lang w:eastAsia="ar-SA"/>
              </w:rPr>
              <w:t>Revision of S1-223341.</w:t>
            </w:r>
          </w:p>
        </w:tc>
      </w:tr>
      <w:tr w:rsidR="00C516E1" w:rsidRPr="00A75C05" w14:paraId="6EB87D12" w14:textId="77777777" w:rsidTr="009833B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E7E739" w14:textId="0BF05B11" w:rsidR="00C516E1" w:rsidRPr="009833B2" w:rsidRDefault="00C516E1" w:rsidP="0049519D">
            <w:pPr>
              <w:snapToGrid w:val="0"/>
              <w:spacing w:after="0" w:line="240" w:lineRule="auto"/>
              <w:rPr>
                <w:rFonts w:eastAsia="Times New Roman" w:cs="Arial"/>
                <w:szCs w:val="18"/>
                <w:lang w:eastAsia="ar-SA"/>
              </w:rPr>
            </w:pPr>
            <w:r w:rsidRPr="009833B2">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49E2F2D" w14:textId="074F0539" w:rsidR="00C516E1" w:rsidRPr="009833B2" w:rsidRDefault="00C516E1" w:rsidP="0049519D">
            <w:pPr>
              <w:snapToGrid w:val="0"/>
              <w:spacing w:after="0" w:line="240" w:lineRule="auto"/>
            </w:pPr>
            <w:hyperlink r:id="rId224" w:history="1">
              <w:r w:rsidRPr="009833B2">
                <w:rPr>
                  <w:rStyle w:val="Hyperlink"/>
                  <w:rFonts w:cs="Arial"/>
                  <w:color w:val="auto"/>
                </w:rPr>
                <w:t>S1-2236</w:t>
              </w:r>
              <w:r w:rsidRPr="009833B2">
                <w:rPr>
                  <w:rStyle w:val="Hyperlink"/>
                  <w:rFonts w:cs="Arial"/>
                  <w:color w:val="auto"/>
                </w:rPr>
                <w:t>9</w:t>
              </w:r>
              <w:r w:rsidRPr="009833B2">
                <w:rPr>
                  <w:rStyle w:val="Hyperlink"/>
                  <w:rFonts w:cs="Arial"/>
                  <w:color w:val="auto"/>
                </w:rPr>
                <w:t>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384C2E7" w14:textId="25C32F5E" w:rsidR="00C516E1" w:rsidRPr="009833B2" w:rsidRDefault="00C516E1" w:rsidP="0049519D">
            <w:pPr>
              <w:snapToGrid w:val="0"/>
              <w:spacing w:after="0" w:line="240" w:lineRule="auto"/>
              <w:rPr>
                <w:rFonts w:eastAsia="Times New Roman"/>
                <w:szCs w:val="18"/>
                <w:lang w:eastAsia="ar-SA"/>
              </w:rPr>
            </w:pPr>
            <w:r w:rsidRPr="009833B2">
              <w:rPr>
                <w:rFonts w:eastAsia="Times New Roman"/>
                <w:szCs w:val="18"/>
                <w:lang w:eastAsia="ar-SA"/>
              </w:rPr>
              <w:t>Rakuten Mobile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735E924" w14:textId="4BFCF26E" w:rsidR="00C516E1" w:rsidRPr="009833B2" w:rsidRDefault="00C516E1" w:rsidP="0049519D">
            <w:pPr>
              <w:snapToGrid w:val="0"/>
              <w:spacing w:after="0" w:line="240" w:lineRule="auto"/>
              <w:rPr>
                <w:rFonts w:eastAsia="Times New Roman"/>
                <w:szCs w:val="18"/>
                <w:lang w:eastAsia="ar-SA"/>
              </w:rPr>
            </w:pPr>
            <w:r w:rsidRPr="009833B2">
              <w:rPr>
                <w:rFonts w:eastAsia="Times New Roman"/>
                <w:szCs w:val="18"/>
                <w:lang w:eastAsia="ar-SA"/>
              </w:rPr>
              <w:t>Pseudo-CR Use case of sensing on Congestion Detection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A3DE006" w14:textId="0A6BA531" w:rsidR="00C516E1" w:rsidRPr="009833B2" w:rsidRDefault="009833B2" w:rsidP="0049519D">
            <w:pPr>
              <w:snapToGrid w:val="0"/>
              <w:spacing w:after="0" w:line="240" w:lineRule="auto"/>
              <w:rPr>
                <w:rFonts w:eastAsia="Times New Roman" w:cs="Arial"/>
                <w:szCs w:val="18"/>
                <w:lang w:eastAsia="ar-SA"/>
              </w:rPr>
            </w:pPr>
            <w:r w:rsidRPr="009833B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17BCE1F" w14:textId="77777777" w:rsidR="00C516E1" w:rsidRPr="009833B2" w:rsidRDefault="00C516E1" w:rsidP="00C516E1">
            <w:pPr>
              <w:spacing w:after="0" w:line="240" w:lineRule="auto"/>
              <w:rPr>
                <w:rFonts w:eastAsia="Arial Unicode MS" w:cs="Arial"/>
                <w:i/>
                <w:szCs w:val="18"/>
                <w:lang w:eastAsia="ar-SA"/>
              </w:rPr>
            </w:pPr>
            <w:r w:rsidRPr="009833B2">
              <w:rPr>
                <w:rFonts w:eastAsia="Arial Unicode MS" w:cs="Arial"/>
                <w:i/>
                <w:szCs w:val="18"/>
                <w:lang w:eastAsia="ar-SA"/>
              </w:rPr>
              <w:t>Revision of S1-223093.</w:t>
            </w:r>
          </w:p>
          <w:p w14:paraId="69A87D15" w14:textId="459F5E18" w:rsidR="00C516E1" w:rsidRPr="009833B2" w:rsidRDefault="00C516E1" w:rsidP="00C516E1">
            <w:pPr>
              <w:spacing w:after="0" w:line="240" w:lineRule="auto"/>
              <w:rPr>
                <w:rFonts w:eastAsia="Arial Unicode MS" w:cs="Arial"/>
                <w:szCs w:val="18"/>
                <w:lang w:eastAsia="ar-SA"/>
              </w:rPr>
            </w:pPr>
            <w:r w:rsidRPr="009833B2">
              <w:rPr>
                <w:rFonts w:eastAsia="Arial Unicode MS" w:cs="Arial"/>
                <w:i/>
                <w:szCs w:val="18"/>
                <w:lang w:eastAsia="ar-SA"/>
              </w:rPr>
              <w:t>Revision of S1-223341.</w:t>
            </w:r>
          </w:p>
          <w:p w14:paraId="22C806C5" w14:textId="1EE2461D" w:rsidR="00C516E1" w:rsidRPr="009833B2" w:rsidRDefault="00C516E1" w:rsidP="0049519D">
            <w:pPr>
              <w:spacing w:after="0" w:line="240" w:lineRule="auto"/>
              <w:rPr>
                <w:rFonts w:eastAsia="Arial Unicode MS" w:cs="Arial"/>
                <w:szCs w:val="18"/>
                <w:lang w:eastAsia="ar-SA"/>
              </w:rPr>
            </w:pPr>
            <w:r w:rsidRPr="009833B2">
              <w:rPr>
                <w:rFonts w:eastAsia="Arial Unicode MS" w:cs="Arial"/>
                <w:szCs w:val="18"/>
                <w:lang w:eastAsia="ar-SA"/>
              </w:rPr>
              <w:t>Revision of S1-223587.</w:t>
            </w:r>
          </w:p>
        </w:tc>
      </w:tr>
      <w:tr w:rsidR="00CA3F5E" w:rsidRPr="00A75C05" w14:paraId="75451F61" w14:textId="77777777" w:rsidTr="004A3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5591DB" w14:textId="77777777" w:rsidR="00CA3F5E" w:rsidRPr="00BC2323" w:rsidRDefault="00CA3F5E" w:rsidP="0049519D">
            <w:pPr>
              <w:snapToGrid w:val="0"/>
              <w:spacing w:after="0" w:line="240" w:lineRule="auto"/>
              <w:rPr>
                <w:rFonts w:eastAsia="Times New Roman" w:cs="Arial"/>
                <w:szCs w:val="18"/>
                <w:lang w:eastAsia="ar-SA"/>
              </w:rPr>
            </w:pPr>
            <w:r w:rsidRPr="00BC2323">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CC94FA2" w14:textId="77777777" w:rsidR="00CA3F5E" w:rsidRPr="00BC2323" w:rsidRDefault="00132639" w:rsidP="0049519D">
            <w:pPr>
              <w:snapToGrid w:val="0"/>
              <w:spacing w:after="0" w:line="240" w:lineRule="auto"/>
              <w:rPr>
                <w:rFonts w:eastAsia="Times New Roman"/>
                <w:szCs w:val="18"/>
                <w:lang w:eastAsia="ar-SA"/>
              </w:rPr>
            </w:pPr>
            <w:hyperlink r:id="rId225" w:history="1">
              <w:r w:rsidR="00CA3F5E" w:rsidRPr="00BC2323">
                <w:rPr>
                  <w:rStyle w:val="Hyperlink"/>
                  <w:rFonts w:eastAsia="Times New Roman" w:cs="Arial"/>
                  <w:color w:val="auto"/>
                  <w:szCs w:val="18"/>
                  <w:lang w:eastAsia="ar-SA"/>
                </w:rPr>
                <w:t>S1-223099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200C1DC" w14:textId="77777777" w:rsidR="00CA3F5E" w:rsidRPr="00BC2323" w:rsidRDefault="00CA3F5E" w:rsidP="0049519D">
            <w:pPr>
              <w:snapToGrid w:val="0"/>
              <w:spacing w:after="0" w:line="240" w:lineRule="auto"/>
              <w:rPr>
                <w:rFonts w:eastAsia="Times New Roman"/>
                <w:szCs w:val="18"/>
                <w:lang w:eastAsia="ar-SA"/>
              </w:rPr>
            </w:pPr>
            <w:r w:rsidRPr="00BC2323">
              <w:rPr>
                <w:rFonts w:eastAsia="Times New Roman"/>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219DDC1" w14:textId="77777777" w:rsidR="00CA3F5E" w:rsidRPr="00BC2323" w:rsidRDefault="00CA3F5E" w:rsidP="0049519D">
            <w:pPr>
              <w:snapToGrid w:val="0"/>
              <w:spacing w:after="0" w:line="240" w:lineRule="auto"/>
              <w:rPr>
                <w:rFonts w:eastAsia="Times New Roman"/>
                <w:szCs w:val="18"/>
                <w:lang w:eastAsia="ar-SA"/>
              </w:rPr>
            </w:pPr>
            <w:r w:rsidRPr="00BC2323">
              <w:rPr>
                <w:rFonts w:eastAsia="Times New Roman"/>
                <w:szCs w:val="18"/>
                <w:lang w:eastAsia="ar-SA"/>
              </w:rPr>
              <w:t xml:space="preserve">Use case on Automotive Sensing Assisted Wireless Communication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55CFDDF" w14:textId="77777777" w:rsidR="00CA3F5E" w:rsidRPr="00BC2323" w:rsidRDefault="00CA3F5E" w:rsidP="0049519D">
            <w:pPr>
              <w:snapToGrid w:val="0"/>
              <w:spacing w:after="0" w:line="240" w:lineRule="auto"/>
              <w:rPr>
                <w:rFonts w:eastAsia="Times New Roman" w:cs="Arial"/>
                <w:szCs w:val="18"/>
                <w:lang w:eastAsia="ar-SA"/>
              </w:rPr>
            </w:pPr>
            <w:r w:rsidRPr="00BC2323">
              <w:rPr>
                <w:rFonts w:eastAsia="Times New Roman" w:cs="Arial"/>
                <w:szCs w:val="18"/>
                <w:lang w:eastAsia="ar-SA"/>
              </w:rPr>
              <w:t>Revised to S1-223342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B8415CC" w14:textId="77777777" w:rsidR="00CA3F5E" w:rsidRPr="00BC2323" w:rsidRDefault="00CA3F5E" w:rsidP="0049519D">
            <w:pPr>
              <w:spacing w:after="0" w:line="240" w:lineRule="auto"/>
              <w:rPr>
                <w:rFonts w:eastAsia="Arial Unicode MS" w:cs="Arial"/>
                <w:szCs w:val="18"/>
                <w:lang w:eastAsia="ar-SA"/>
              </w:rPr>
            </w:pPr>
          </w:p>
        </w:tc>
      </w:tr>
      <w:tr w:rsidR="00CA3F5E" w:rsidRPr="00A75C05" w14:paraId="53CA3CCA" w14:textId="77777777" w:rsidTr="004A3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D1B822" w14:textId="77777777" w:rsidR="00CA3F5E" w:rsidRPr="004A35F7" w:rsidRDefault="00CA3F5E" w:rsidP="0049519D">
            <w:pPr>
              <w:snapToGrid w:val="0"/>
              <w:spacing w:after="0" w:line="240" w:lineRule="auto"/>
              <w:rPr>
                <w:rFonts w:eastAsia="Times New Roman" w:cs="Arial"/>
                <w:szCs w:val="18"/>
                <w:lang w:eastAsia="ar-SA"/>
              </w:rPr>
            </w:pPr>
            <w:r w:rsidRPr="004A35F7">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391DFC5" w14:textId="77777777" w:rsidR="00CA3F5E" w:rsidRPr="004A35F7" w:rsidRDefault="00132639" w:rsidP="0049519D">
            <w:pPr>
              <w:snapToGrid w:val="0"/>
              <w:spacing w:after="0" w:line="240" w:lineRule="auto"/>
            </w:pPr>
            <w:hyperlink r:id="rId226" w:history="1">
              <w:r w:rsidR="00CA3F5E" w:rsidRPr="004A35F7">
                <w:rPr>
                  <w:rStyle w:val="Hyperlink"/>
                  <w:rFonts w:cs="Arial"/>
                  <w:color w:val="auto"/>
                </w:rPr>
                <w:t>S1-223342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E42664D" w14:textId="77777777" w:rsidR="00CA3F5E" w:rsidRPr="004A35F7" w:rsidRDefault="00CA3F5E" w:rsidP="0049519D">
            <w:pPr>
              <w:snapToGrid w:val="0"/>
              <w:spacing w:after="0" w:line="240" w:lineRule="auto"/>
              <w:rPr>
                <w:rFonts w:eastAsia="Times New Roman"/>
                <w:szCs w:val="18"/>
                <w:lang w:eastAsia="ar-SA"/>
              </w:rPr>
            </w:pPr>
            <w:r w:rsidRPr="004A35F7">
              <w:rPr>
                <w:rFonts w:eastAsia="Times New Roman"/>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45B7ABA" w14:textId="77777777" w:rsidR="00CA3F5E" w:rsidRPr="004A35F7" w:rsidRDefault="00CA3F5E" w:rsidP="0049519D">
            <w:pPr>
              <w:snapToGrid w:val="0"/>
              <w:spacing w:after="0" w:line="240" w:lineRule="auto"/>
              <w:rPr>
                <w:rFonts w:eastAsia="Times New Roman"/>
                <w:szCs w:val="18"/>
                <w:lang w:eastAsia="ar-SA"/>
              </w:rPr>
            </w:pPr>
            <w:r w:rsidRPr="004A35F7">
              <w:rPr>
                <w:rFonts w:eastAsia="Times New Roman"/>
                <w:szCs w:val="18"/>
                <w:lang w:eastAsia="ar-SA"/>
              </w:rPr>
              <w:t xml:space="preserve">Use case on Automotive Sensing Assisted Wireless Communication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4801AD9" w14:textId="0DC38A53" w:rsidR="00CA3F5E" w:rsidRPr="004A35F7" w:rsidRDefault="004A35F7" w:rsidP="0049519D">
            <w:pPr>
              <w:snapToGrid w:val="0"/>
              <w:spacing w:after="0" w:line="240" w:lineRule="auto"/>
              <w:rPr>
                <w:rFonts w:eastAsia="Times New Roman" w:cs="Arial"/>
                <w:szCs w:val="18"/>
                <w:lang w:eastAsia="ar-SA"/>
              </w:rPr>
            </w:pPr>
            <w:r w:rsidRPr="004A35F7">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192B22C" w14:textId="77777777" w:rsidR="00CA3F5E" w:rsidRPr="004A35F7" w:rsidRDefault="00CA3F5E" w:rsidP="0049519D">
            <w:pPr>
              <w:spacing w:after="0" w:line="240" w:lineRule="auto"/>
              <w:rPr>
                <w:rFonts w:eastAsia="Arial Unicode MS" w:cs="Arial"/>
                <w:szCs w:val="18"/>
                <w:lang w:eastAsia="ar-SA"/>
              </w:rPr>
            </w:pPr>
            <w:r w:rsidRPr="004A35F7">
              <w:rPr>
                <w:rFonts w:eastAsia="Arial Unicode MS" w:cs="Arial"/>
                <w:szCs w:val="18"/>
                <w:lang w:eastAsia="ar-SA"/>
              </w:rPr>
              <w:t>Revision of S1-223099.</w:t>
            </w:r>
          </w:p>
        </w:tc>
      </w:tr>
      <w:tr w:rsidR="00CA3F5E" w:rsidRPr="00A75C05" w14:paraId="4F8BC8E1" w14:textId="77777777" w:rsidTr="007F47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8B066D" w14:textId="77777777" w:rsidR="00CA3F5E" w:rsidRPr="006A64D1" w:rsidRDefault="00CA3F5E" w:rsidP="0049519D">
            <w:pPr>
              <w:snapToGrid w:val="0"/>
              <w:spacing w:after="0" w:line="240" w:lineRule="auto"/>
              <w:rPr>
                <w:rFonts w:eastAsia="Times New Roman" w:cs="Arial"/>
                <w:szCs w:val="18"/>
                <w:lang w:eastAsia="ar-SA"/>
              </w:rPr>
            </w:pPr>
            <w:r w:rsidRPr="006A64D1">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0822C6F" w14:textId="77777777" w:rsidR="00CA3F5E" w:rsidRPr="006A64D1" w:rsidRDefault="00132639" w:rsidP="0049519D">
            <w:pPr>
              <w:snapToGrid w:val="0"/>
              <w:spacing w:after="0" w:line="240" w:lineRule="auto"/>
              <w:rPr>
                <w:rFonts w:eastAsia="Times New Roman"/>
                <w:szCs w:val="18"/>
                <w:lang w:eastAsia="ar-SA"/>
              </w:rPr>
            </w:pPr>
            <w:hyperlink r:id="rId227" w:history="1">
              <w:r w:rsidR="00CA3F5E" w:rsidRPr="006A64D1">
                <w:rPr>
                  <w:rStyle w:val="Hyperlink"/>
                  <w:rFonts w:eastAsia="Times New Roman" w:cs="Arial"/>
                  <w:color w:val="auto"/>
                  <w:szCs w:val="18"/>
                  <w:lang w:eastAsia="ar-SA"/>
                </w:rPr>
                <w:t>S1-223113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CEF77F0" w14:textId="77777777" w:rsidR="00CA3F5E" w:rsidRPr="006A64D1" w:rsidRDefault="00CA3F5E" w:rsidP="0049519D">
            <w:pPr>
              <w:snapToGrid w:val="0"/>
              <w:spacing w:after="0" w:line="240" w:lineRule="auto"/>
              <w:rPr>
                <w:rFonts w:eastAsia="Times New Roman"/>
                <w:szCs w:val="18"/>
                <w:lang w:eastAsia="ar-SA"/>
              </w:rPr>
            </w:pPr>
            <w:r w:rsidRPr="006A64D1">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9D91551" w14:textId="77777777" w:rsidR="00CA3F5E" w:rsidRPr="006A64D1" w:rsidRDefault="00CA3F5E" w:rsidP="0049519D">
            <w:pPr>
              <w:snapToGrid w:val="0"/>
              <w:spacing w:after="0" w:line="240" w:lineRule="auto"/>
              <w:rPr>
                <w:rFonts w:eastAsia="Times New Roman"/>
                <w:szCs w:val="18"/>
                <w:lang w:eastAsia="ar-SA"/>
              </w:rPr>
            </w:pPr>
            <w:r w:rsidRPr="006A64D1">
              <w:rPr>
                <w:rFonts w:eastAsia="Times New Roman"/>
                <w:szCs w:val="18"/>
                <w:lang w:eastAsia="ar-SA"/>
              </w:rPr>
              <w:t>pCR Sensing use case of integrated sensing and communication in smart grid</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813AA2E" w14:textId="77777777" w:rsidR="00CA3F5E" w:rsidRPr="006A64D1" w:rsidRDefault="00CA3F5E" w:rsidP="0049519D">
            <w:pPr>
              <w:snapToGrid w:val="0"/>
              <w:spacing w:after="0" w:line="240" w:lineRule="auto"/>
              <w:rPr>
                <w:rFonts w:eastAsia="Times New Roman" w:cs="Arial"/>
                <w:szCs w:val="18"/>
                <w:lang w:eastAsia="ar-SA"/>
              </w:rPr>
            </w:pPr>
            <w:r w:rsidRPr="006A64D1">
              <w:rPr>
                <w:rFonts w:eastAsia="Times New Roman" w:cs="Arial"/>
                <w:szCs w:val="18"/>
                <w:lang w:eastAsia="ar-SA"/>
              </w:rPr>
              <w:t>Revised to S1-223343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57473D0" w14:textId="77777777" w:rsidR="00CA3F5E" w:rsidRPr="006A64D1" w:rsidRDefault="00CA3F5E" w:rsidP="0049519D">
            <w:pPr>
              <w:spacing w:after="0" w:line="240" w:lineRule="auto"/>
              <w:rPr>
                <w:rFonts w:eastAsia="Arial Unicode MS" w:cs="Arial"/>
                <w:szCs w:val="18"/>
                <w:lang w:eastAsia="ar-SA"/>
              </w:rPr>
            </w:pPr>
          </w:p>
        </w:tc>
      </w:tr>
      <w:tr w:rsidR="00CA3F5E" w:rsidRPr="00A75C05" w14:paraId="6F1B0701" w14:textId="77777777" w:rsidTr="004A3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A6432B" w14:textId="77777777" w:rsidR="00CA3F5E" w:rsidRPr="007F4708" w:rsidRDefault="00CA3F5E" w:rsidP="0049519D">
            <w:pPr>
              <w:snapToGrid w:val="0"/>
              <w:spacing w:after="0" w:line="240" w:lineRule="auto"/>
              <w:rPr>
                <w:rFonts w:eastAsia="Times New Roman" w:cs="Arial"/>
                <w:szCs w:val="18"/>
                <w:lang w:eastAsia="ar-SA"/>
              </w:rPr>
            </w:pPr>
            <w:r w:rsidRPr="007F4708">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56BA3E2" w14:textId="77777777" w:rsidR="00CA3F5E" w:rsidRPr="007F4708" w:rsidRDefault="00132639" w:rsidP="0049519D">
            <w:pPr>
              <w:snapToGrid w:val="0"/>
              <w:spacing w:after="0" w:line="240" w:lineRule="auto"/>
            </w:pPr>
            <w:hyperlink r:id="rId228" w:history="1">
              <w:r w:rsidR="00CA3F5E" w:rsidRPr="007F4708">
                <w:rPr>
                  <w:rStyle w:val="Hyperlink"/>
                  <w:rFonts w:cs="Arial"/>
                  <w:color w:val="auto"/>
                </w:rPr>
                <w:t>S1-223343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D7AF815" w14:textId="77777777" w:rsidR="00CA3F5E" w:rsidRPr="007F4708" w:rsidRDefault="00CA3F5E" w:rsidP="0049519D">
            <w:pPr>
              <w:snapToGrid w:val="0"/>
              <w:spacing w:after="0" w:line="240" w:lineRule="auto"/>
              <w:rPr>
                <w:rFonts w:eastAsia="Times New Roman"/>
                <w:szCs w:val="18"/>
                <w:lang w:eastAsia="ar-SA"/>
              </w:rPr>
            </w:pPr>
            <w:r w:rsidRPr="007F4708">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18C1573" w14:textId="77777777" w:rsidR="00CA3F5E" w:rsidRPr="007F4708" w:rsidRDefault="00CA3F5E" w:rsidP="0049519D">
            <w:pPr>
              <w:snapToGrid w:val="0"/>
              <w:spacing w:after="0" w:line="240" w:lineRule="auto"/>
              <w:rPr>
                <w:rFonts w:eastAsia="Times New Roman"/>
                <w:szCs w:val="18"/>
                <w:lang w:eastAsia="ar-SA"/>
              </w:rPr>
            </w:pPr>
            <w:r w:rsidRPr="007F4708">
              <w:rPr>
                <w:rFonts w:eastAsia="Times New Roman"/>
                <w:szCs w:val="18"/>
                <w:lang w:eastAsia="ar-SA"/>
              </w:rPr>
              <w:t>pCR Sensing use case of integrated sensing and communication in smart grid</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61F8BC1" w14:textId="6A651F9F" w:rsidR="00CA3F5E" w:rsidRPr="007F4708" w:rsidRDefault="007F4708" w:rsidP="0049519D">
            <w:pPr>
              <w:snapToGrid w:val="0"/>
              <w:spacing w:after="0" w:line="240" w:lineRule="auto"/>
              <w:rPr>
                <w:rFonts w:eastAsia="Times New Roman" w:cs="Arial"/>
                <w:szCs w:val="18"/>
                <w:lang w:eastAsia="ar-SA"/>
              </w:rPr>
            </w:pPr>
            <w:r w:rsidRPr="007F4708">
              <w:rPr>
                <w:rFonts w:eastAsia="Times New Roman" w:cs="Arial"/>
                <w:szCs w:val="18"/>
                <w:lang w:eastAsia="ar-SA"/>
              </w:rPr>
              <w:t>Revised to S1-223588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341670C" w14:textId="77777777" w:rsidR="00CA3F5E" w:rsidRPr="007F4708" w:rsidRDefault="00CA3F5E" w:rsidP="0049519D">
            <w:pPr>
              <w:spacing w:after="0" w:line="240" w:lineRule="auto"/>
              <w:rPr>
                <w:rFonts w:eastAsia="Arial Unicode MS" w:cs="Arial"/>
                <w:szCs w:val="18"/>
                <w:lang w:eastAsia="ar-SA"/>
              </w:rPr>
            </w:pPr>
            <w:r w:rsidRPr="007F4708">
              <w:rPr>
                <w:rFonts w:eastAsia="Arial Unicode MS" w:cs="Arial"/>
                <w:szCs w:val="18"/>
                <w:lang w:eastAsia="ar-SA"/>
              </w:rPr>
              <w:t>Revision of S1-223113.</w:t>
            </w:r>
          </w:p>
        </w:tc>
      </w:tr>
      <w:tr w:rsidR="007F4708" w:rsidRPr="00A75C05" w14:paraId="1FCDF245" w14:textId="77777777" w:rsidTr="008E48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837EE4" w14:textId="42F1C21F" w:rsidR="007F4708" w:rsidRPr="004A35F7" w:rsidRDefault="007F4708" w:rsidP="0049519D">
            <w:pPr>
              <w:snapToGrid w:val="0"/>
              <w:spacing w:after="0" w:line="240" w:lineRule="auto"/>
              <w:rPr>
                <w:rFonts w:eastAsia="Times New Roman" w:cs="Arial"/>
                <w:szCs w:val="18"/>
                <w:lang w:eastAsia="ar-SA"/>
              </w:rPr>
            </w:pPr>
            <w:r w:rsidRPr="004A35F7">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1A7C44C" w14:textId="03265468" w:rsidR="007F4708" w:rsidRPr="004A35F7" w:rsidRDefault="00132639" w:rsidP="0049519D">
            <w:pPr>
              <w:snapToGrid w:val="0"/>
              <w:spacing w:after="0" w:line="240" w:lineRule="auto"/>
            </w:pPr>
            <w:hyperlink r:id="rId229" w:history="1">
              <w:r w:rsidR="007F4708" w:rsidRPr="004A35F7">
                <w:rPr>
                  <w:rStyle w:val="Hyperlink"/>
                  <w:rFonts w:cs="Arial"/>
                  <w:color w:val="auto"/>
                </w:rPr>
                <w:t>S1-2</w:t>
              </w:r>
              <w:r w:rsidR="007F4708" w:rsidRPr="004A35F7">
                <w:rPr>
                  <w:rStyle w:val="Hyperlink"/>
                  <w:rFonts w:cs="Arial"/>
                  <w:color w:val="auto"/>
                </w:rPr>
                <w:t>2</w:t>
              </w:r>
              <w:r w:rsidR="007F4708" w:rsidRPr="004A35F7">
                <w:rPr>
                  <w:rStyle w:val="Hyperlink"/>
                  <w:rFonts w:cs="Arial"/>
                  <w:color w:val="auto"/>
                </w:rPr>
                <w:t>35</w:t>
              </w:r>
              <w:r w:rsidR="007F4708" w:rsidRPr="004A35F7">
                <w:rPr>
                  <w:rStyle w:val="Hyperlink"/>
                  <w:rFonts w:cs="Arial"/>
                  <w:color w:val="auto"/>
                </w:rPr>
                <w:t>8</w:t>
              </w:r>
              <w:r w:rsidR="007F4708" w:rsidRPr="004A35F7">
                <w:rPr>
                  <w:rStyle w:val="Hyperlink"/>
                  <w:rFonts w:cs="Arial"/>
                  <w:color w:val="auto"/>
                </w:rPr>
                <w:t>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C227EC8" w14:textId="708A27F7" w:rsidR="007F4708" w:rsidRPr="004A35F7" w:rsidRDefault="007F4708" w:rsidP="0049519D">
            <w:pPr>
              <w:snapToGrid w:val="0"/>
              <w:spacing w:after="0" w:line="240" w:lineRule="auto"/>
              <w:rPr>
                <w:rFonts w:eastAsia="Times New Roman"/>
                <w:szCs w:val="18"/>
                <w:lang w:eastAsia="ar-SA"/>
              </w:rPr>
            </w:pPr>
            <w:r w:rsidRPr="004A35F7">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266C36E" w14:textId="7F2C3526" w:rsidR="007F4708" w:rsidRPr="004A35F7" w:rsidRDefault="007F4708" w:rsidP="0049519D">
            <w:pPr>
              <w:snapToGrid w:val="0"/>
              <w:spacing w:after="0" w:line="240" w:lineRule="auto"/>
              <w:rPr>
                <w:rFonts w:eastAsia="Times New Roman"/>
                <w:szCs w:val="18"/>
                <w:lang w:eastAsia="ar-SA"/>
              </w:rPr>
            </w:pPr>
            <w:r w:rsidRPr="004A35F7">
              <w:rPr>
                <w:rFonts w:eastAsia="Times New Roman"/>
                <w:szCs w:val="18"/>
                <w:lang w:eastAsia="ar-SA"/>
              </w:rPr>
              <w:t>pCR Sensing use case of integrated sensing and communication in smart grid</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B6427B4" w14:textId="32CBFDF9" w:rsidR="007F4708" w:rsidRPr="004A35F7" w:rsidRDefault="004A35F7" w:rsidP="0049519D">
            <w:pPr>
              <w:snapToGrid w:val="0"/>
              <w:spacing w:after="0" w:line="240" w:lineRule="auto"/>
              <w:rPr>
                <w:rFonts w:eastAsia="Times New Roman" w:cs="Arial"/>
                <w:szCs w:val="18"/>
                <w:lang w:eastAsia="ar-SA"/>
              </w:rPr>
            </w:pPr>
            <w:r w:rsidRPr="004A35F7">
              <w:rPr>
                <w:rFonts w:eastAsia="Times New Roman" w:cs="Arial"/>
                <w:szCs w:val="18"/>
                <w:lang w:eastAsia="ar-SA"/>
              </w:rPr>
              <w:t>Revised to S1-223693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50EB812" w14:textId="2EE0F88A" w:rsidR="007F4708" w:rsidRPr="004A35F7" w:rsidRDefault="007F4708" w:rsidP="0049519D">
            <w:pPr>
              <w:spacing w:after="0" w:line="240" w:lineRule="auto"/>
              <w:rPr>
                <w:rFonts w:eastAsia="Arial Unicode MS" w:cs="Arial"/>
                <w:szCs w:val="18"/>
                <w:lang w:eastAsia="ar-SA"/>
              </w:rPr>
            </w:pPr>
            <w:r w:rsidRPr="004A35F7">
              <w:rPr>
                <w:rFonts w:eastAsia="Arial Unicode MS" w:cs="Arial"/>
                <w:i/>
                <w:szCs w:val="18"/>
                <w:lang w:eastAsia="ar-SA"/>
              </w:rPr>
              <w:t>Revision of S1-223113.</w:t>
            </w:r>
          </w:p>
          <w:p w14:paraId="6231FD36" w14:textId="77777777" w:rsidR="007F4708" w:rsidRPr="004A35F7" w:rsidRDefault="007F4708" w:rsidP="0049519D">
            <w:pPr>
              <w:spacing w:after="0" w:line="240" w:lineRule="auto"/>
              <w:rPr>
                <w:rFonts w:eastAsia="Arial Unicode MS" w:cs="Arial"/>
                <w:szCs w:val="18"/>
                <w:lang w:eastAsia="ar-SA"/>
              </w:rPr>
            </w:pPr>
            <w:r w:rsidRPr="004A35F7">
              <w:rPr>
                <w:rFonts w:eastAsia="Arial Unicode MS" w:cs="Arial"/>
                <w:szCs w:val="18"/>
                <w:lang w:eastAsia="ar-SA"/>
              </w:rPr>
              <w:t>Revision of S1-223343.</w:t>
            </w:r>
          </w:p>
          <w:p w14:paraId="5C540EF0" w14:textId="1E168D28" w:rsidR="004A35F7" w:rsidRPr="004A35F7" w:rsidRDefault="004A35F7" w:rsidP="0049519D">
            <w:pPr>
              <w:spacing w:after="0" w:line="240" w:lineRule="auto"/>
              <w:rPr>
                <w:rFonts w:eastAsia="Arial Unicode MS" w:cs="Arial"/>
                <w:szCs w:val="18"/>
                <w:lang w:eastAsia="ar-SA"/>
              </w:rPr>
            </w:pPr>
          </w:p>
        </w:tc>
      </w:tr>
      <w:tr w:rsidR="004A35F7" w:rsidRPr="00A75C05" w14:paraId="4F6594B9" w14:textId="77777777" w:rsidTr="008E48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99618E" w14:textId="300ED88A" w:rsidR="004A35F7" w:rsidRPr="008E48F7" w:rsidRDefault="004A35F7" w:rsidP="0049519D">
            <w:pPr>
              <w:snapToGrid w:val="0"/>
              <w:spacing w:after="0" w:line="240" w:lineRule="auto"/>
              <w:rPr>
                <w:rFonts w:eastAsia="Times New Roman" w:cs="Arial"/>
                <w:szCs w:val="18"/>
                <w:lang w:eastAsia="ar-SA"/>
              </w:rPr>
            </w:pPr>
            <w:r w:rsidRPr="008E48F7">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A405C2E" w14:textId="588B696F" w:rsidR="004A35F7" w:rsidRPr="008E48F7" w:rsidRDefault="004A35F7" w:rsidP="0049519D">
            <w:pPr>
              <w:snapToGrid w:val="0"/>
              <w:spacing w:after="0" w:line="240" w:lineRule="auto"/>
            </w:pPr>
            <w:hyperlink r:id="rId230" w:history="1">
              <w:r w:rsidRPr="008E48F7">
                <w:rPr>
                  <w:rStyle w:val="Hyperlink"/>
                  <w:rFonts w:cs="Arial"/>
                  <w:color w:val="auto"/>
                </w:rPr>
                <w:t>S1-2236</w:t>
              </w:r>
              <w:r w:rsidRPr="008E48F7">
                <w:rPr>
                  <w:rStyle w:val="Hyperlink"/>
                  <w:rFonts w:cs="Arial"/>
                  <w:color w:val="auto"/>
                </w:rPr>
                <w:t>9</w:t>
              </w:r>
              <w:r w:rsidRPr="008E48F7">
                <w:rPr>
                  <w:rStyle w:val="Hyperlink"/>
                  <w:rFonts w:cs="Arial"/>
                  <w:color w:val="auto"/>
                </w:rPr>
                <w:t>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21D1127" w14:textId="3E054BA8" w:rsidR="004A35F7" w:rsidRPr="008E48F7" w:rsidRDefault="004A35F7" w:rsidP="0049519D">
            <w:pPr>
              <w:snapToGrid w:val="0"/>
              <w:spacing w:after="0" w:line="240" w:lineRule="auto"/>
              <w:rPr>
                <w:rFonts w:eastAsia="Times New Roman"/>
                <w:szCs w:val="18"/>
                <w:lang w:eastAsia="ar-SA"/>
              </w:rPr>
            </w:pPr>
            <w:r w:rsidRPr="008E48F7">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027C0BD" w14:textId="6C34310A" w:rsidR="004A35F7" w:rsidRPr="008E48F7" w:rsidRDefault="004A35F7" w:rsidP="0049519D">
            <w:pPr>
              <w:snapToGrid w:val="0"/>
              <w:spacing w:after="0" w:line="240" w:lineRule="auto"/>
              <w:rPr>
                <w:rFonts w:eastAsia="Times New Roman"/>
                <w:szCs w:val="18"/>
                <w:lang w:eastAsia="ar-SA"/>
              </w:rPr>
            </w:pPr>
            <w:r w:rsidRPr="008E48F7">
              <w:rPr>
                <w:rFonts w:eastAsia="Times New Roman"/>
                <w:szCs w:val="18"/>
                <w:lang w:eastAsia="ar-SA"/>
              </w:rPr>
              <w:t>pCR Sensing use case of integrated sensing and communication in smart grid</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019D5A6" w14:textId="3C6941ED" w:rsidR="004A35F7" w:rsidRPr="008E48F7" w:rsidRDefault="008E48F7" w:rsidP="0049519D">
            <w:pPr>
              <w:snapToGrid w:val="0"/>
              <w:spacing w:after="0" w:line="240" w:lineRule="auto"/>
              <w:rPr>
                <w:rFonts w:eastAsia="Times New Roman" w:cs="Arial"/>
                <w:szCs w:val="18"/>
                <w:lang w:eastAsia="ar-SA"/>
              </w:rPr>
            </w:pPr>
            <w:r w:rsidRPr="008E48F7">
              <w:rPr>
                <w:rFonts w:eastAsia="Times New Roman" w:cs="Arial"/>
                <w:szCs w:val="18"/>
                <w:lang w:eastAsia="ar-SA"/>
              </w:rPr>
              <w:t>Revised to S1-223731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5C18486" w14:textId="77777777" w:rsidR="004A35F7" w:rsidRPr="008E48F7" w:rsidRDefault="004A35F7" w:rsidP="004A35F7">
            <w:pPr>
              <w:spacing w:after="0" w:line="240" w:lineRule="auto"/>
              <w:rPr>
                <w:rFonts w:eastAsia="Arial Unicode MS" w:cs="Arial"/>
                <w:i/>
                <w:szCs w:val="18"/>
                <w:lang w:eastAsia="ar-SA"/>
              </w:rPr>
            </w:pPr>
            <w:r w:rsidRPr="008E48F7">
              <w:rPr>
                <w:rFonts w:eastAsia="Arial Unicode MS" w:cs="Arial"/>
                <w:i/>
                <w:szCs w:val="18"/>
                <w:lang w:eastAsia="ar-SA"/>
              </w:rPr>
              <w:t>Revision of S1-223113.</w:t>
            </w:r>
          </w:p>
          <w:p w14:paraId="4A501C35" w14:textId="755274F7" w:rsidR="004A35F7" w:rsidRPr="008E48F7" w:rsidRDefault="004A35F7" w:rsidP="0049519D">
            <w:pPr>
              <w:spacing w:after="0" w:line="240" w:lineRule="auto"/>
              <w:rPr>
                <w:rFonts w:eastAsia="Arial Unicode MS" w:cs="Arial"/>
                <w:i/>
                <w:szCs w:val="18"/>
                <w:lang w:eastAsia="ar-SA"/>
              </w:rPr>
            </w:pPr>
            <w:r w:rsidRPr="008E48F7">
              <w:rPr>
                <w:rFonts w:eastAsia="Arial Unicode MS" w:cs="Arial"/>
                <w:i/>
                <w:szCs w:val="18"/>
                <w:lang w:eastAsia="ar-SA"/>
              </w:rPr>
              <w:t>Revision of S1-223343.</w:t>
            </w:r>
          </w:p>
          <w:p w14:paraId="6A26039D" w14:textId="6311C96D" w:rsidR="004A35F7" w:rsidRPr="008E48F7" w:rsidRDefault="004A35F7" w:rsidP="0049519D">
            <w:pPr>
              <w:spacing w:after="0" w:line="240" w:lineRule="auto"/>
              <w:rPr>
                <w:rFonts w:eastAsia="Arial Unicode MS" w:cs="Arial"/>
                <w:szCs w:val="18"/>
                <w:lang w:eastAsia="ar-SA"/>
              </w:rPr>
            </w:pPr>
            <w:r w:rsidRPr="008E48F7">
              <w:rPr>
                <w:rFonts w:eastAsia="Arial Unicode MS" w:cs="Arial"/>
                <w:szCs w:val="18"/>
                <w:lang w:eastAsia="ar-SA"/>
              </w:rPr>
              <w:t>Revision of S1-223588.</w:t>
            </w:r>
          </w:p>
        </w:tc>
      </w:tr>
      <w:tr w:rsidR="008E48F7" w:rsidRPr="00A75C05" w14:paraId="1A0CFA05" w14:textId="77777777" w:rsidTr="008E48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30C0AA5" w14:textId="51093C5E" w:rsidR="008E48F7" w:rsidRPr="008E48F7" w:rsidRDefault="008E48F7" w:rsidP="0049519D">
            <w:pPr>
              <w:snapToGrid w:val="0"/>
              <w:spacing w:after="0" w:line="240" w:lineRule="auto"/>
              <w:rPr>
                <w:rFonts w:eastAsia="Times New Roman" w:cs="Arial"/>
                <w:szCs w:val="18"/>
                <w:lang w:eastAsia="ar-SA"/>
              </w:rPr>
            </w:pPr>
            <w:r w:rsidRPr="008E48F7">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200122AD" w14:textId="62A80705" w:rsidR="008E48F7" w:rsidRPr="008E48F7" w:rsidRDefault="008E48F7" w:rsidP="0049519D">
            <w:pPr>
              <w:snapToGrid w:val="0"/>
              <w:spacing w:after="0" w:line="240" w:lineRule="auto"/>
              <w:rPr>
                <w:rFonts w:cs="Arial"/>
              </w:rPr>
            </w:pPr>
            <w:hyperlink r:id="rId231" w:history="1">
              <w:r w:rsidRPr="008E48F7">
                <w:rPr>
                  <w:rStyle w:val="Hyperlink"/>
                  <w:rFonts w:cs="Arial"/>
                  <w:color w:val="auto"/>
                </w:rPr>
                <w:t>S1-223731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69C0C4E" w14:textId="01051AED" w:rsidR="008E48F7" w:rsidRPr="008E48F7" w:rsidRDefault="008E48F7" w:rsidP="0049519D">
            <w:pPr>
              <w:snapToGrid w:val="0"/>
              <w:spacing w:after="0" w:line="240" w:lineRule="auto"/>
              <w:rPr>
                <w:rFonts w:eastAsia="Times New Roman"/>
                <w:szCs w:val="18"/>
                <w:lang w:eastAsia="ar-SA"/>
              </w:rPr>
            </w:pPr>
            <w:r w:rsidRPr="008E48F7">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0B90F4CA" w14:textId="3BE6AD05" w:rsidR="008E48F7" w:rsidRPr="008E48F7" w:rsidRDefault="008E48F7" w:rsidP="0049519D">
            <w:pPr>
              <w:snapToGrid w:val="0"/>
              <w:spacing w:after="0" w:line="240" w:lineRule="auto"/>
              <w:rPr>
                <w:rFonts w:eastAsia="Times New Roman"/>
                <w:szCs w:val="18"/>
                <w:lang w:eastAsia="ar-SA"/>
              </w:rPr>
            </w:pPr>
            <w:r w:rsidRPr="008E48F7">
              <w:rPr>
                <w:rFonts w:eastAsia="Times New Roman"/>
                <w:szCs w:val="18"/>
                <w:lang w:eastAsia="ar-SA"/>
              </w:rPr>
              <w:t>pCR Sensing use case of integrated sensing and communication in smart grid</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530BA4CD" w14:textId="1C912216" w:rsidR="008E48F7" w:rsidRPr="008E48F7" w:rsidRDefault="008E48F7" w:rsidP="0049519D">
            <w:pPr>
              <w:snapToGrid w:val="0"/>
              <w:spacing w:after="0" w:line="240" w:lineRule="auto"/>
              <w:rPr>
                <w:rFonts w:eastAsia="Times New Roman" w:cs="Arial"/>
                <w:szCs w:val="18"/>
                <w:lang w:eastAsia="ar-SA"/>
              </w:rPr>
            </w:pPr>
            <w:r w:rsidRPr="008E48F7">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5856CFE" w14:textId="77777777" w:rsidR="008E48F7" w:rsidRPr="008E48F7" w:rsidRDefault="008E48F7" w:rsidP="008E48F7">
            <w:pPr>
              <w:spacing w:after="0" w:line="240" w:lineRule="auto"/>
              <w:rPr>
                <w:rFonts w:eastAsia="Arial Unicode MS" w:cs="Arial"/>
                <w:i/>
                <w:szCs w:val="18"/>
                <w:lang w:eastAsia="ar-SA"/>
              </w:rPr>
            </w:pPr>
            <w:r w:rsidRPr="008E48F7">
              <w:rPr>
                <w:rFonts w:eastAsia="Arial Unicode MS" w:cs="Arial"/>
                <w:i/>
                <w:szCs w:val="18"/>
                <w:lang w:eastAsia="ar-SA"/>
              </w:rPr>
              <w:t>Revision of S1-223113.</w:t>
            </w:r>
          </w:p>
          <w:p w14:paraId="6AB2FC9A" w14:textId="77777777" w:rsidR="008E48F7" w:rsidRPr="008E48F7" w:rsidRDefault="008E48F7" w:rsidP="008E48F7">
            <w:pPr>
              <w:spacing w:after="0" w:line="240" w:lineRule="auto"/>
              <w:rPr>
                <w:rFonts w:eastAsia="Arial Unicode MS" w:cs="Arial"/>
                <w:i/>
                <w:szCs w:val="18"/>
                <w:lang w:eastAsia="ar-SA"/>
              </w:rPr>
            </w:pPr>
            <w:r w:rsidRPr="008E48F7">
              <w:rPr>
                <w:rFonts w:eastAsia="Arial Unicode MS" w:cs="Arial"/>
                <w:i/>
                <w:szCs w:val="18"/>
                <w:lang w:eastAsia="ar-SA"/>
              </w:rPr>
              <w:t>Revision of S1-223343.</w:t>
            </w:r>
          </w:p>
          <w:p w14:paraId="29A2A357" w14:textId="6F917FDA" w:rsidR="008E48F7" w:rsidRPr="008E48F7" w:rsidRDefault="008E48F7" w:rsidP="008E48F7">
            <w:pPr>
              <w:spacing w:after="0" w:line="240" w:lineRule="auto"/>
              <w:rPr>
                <w:rFonts w:eastAsia="Arial Unicode MS" w:cs="Arial"/>
                <w:szCs w:val="18"/>
                <w:lang w:eastAsia="ar-SA"/>
              </w:rPr>
            </w:pPr>
            <w:r w:rsidRPr="008E48F7">
              <w:rPr>
                <w:rFonts w:eastAsia="Arial Unicode MS" w:cs="Arial"/>
                <w:i/>
                <w:szCs w:val="18"/>
                <w:lang w:eastAsia="ar-SA"/>
              </w:rPr>
              <w:t>Revision of S1-223588.</w:t>
            </w:r>
          </w:p>
          <w:p w14:paraId="02FCE4D3" w14:textId="77777777" w:rsidR="008E48F7" w:rsidRPr="008E48F7" w:rsidRDefault="008E48F7" w:rsidP="004A35F7">
            <w:pPr>
              <w:spacing w:after="0" w:line="240" w:lineRule="auto"/>
              <w:rPr>
                <w:rFonts w:eastAsia="Arial Unicode MS" w:cs="Arial"/>
                <w:szCs w:val="18"/>
                <w:lang w:eastAsia="ar-SA"/>
              </w:rPr>
            </w:pPr>
            <w:r w:rsidRPr="008E48F7">
              <w:rPr>
                <w:rFonts w:eastAsia="Arial Unicode MS" w:cs="Arial"/>
                <w:szCs w:val="18"/>
                <w:lang w:eastAsia="ar-SA"/>
              </w:rPr>
              <w:t>Revision of S1-223693.</w:t>
            </w:r>
          </w:p>
          <w:p w14:paraId="00BE27E4" w14:textId="07CFCB61" w:rsidR="008E48F7" w:rsidRPr="008E48F7" w:rsidRDefault="008E48F7" w:rsidP="004A35F7">
            <w:pPr>
              <w:spacing w:after="0" w:line="240" w:lineRule="auto"/>
              <w:rPr>
                <w:rFonts w:eastAsia="Arial Unicode MS" w:cs="Arial"/>
                <w:szCs w:val="18"/>
                <w:lang w:eastAsia="ar-SA"/>
              </w:rPr>
            </w:pPr>
            <w:r w:rsidRPr="008E48F7">
              <w:rPr>
                <w:rFonts w:eastAsia="Arial Unicode MS" w:cs="Arial"/>
                <w:szCs w:val="18"/>
                <w:lang w:eastAsia="ar-SA"/>
              </w:rPr>
              <w:t>Delete core form Req 1</w:t>
            </w:r>
          </w:p>
        </w:tc>
      </w:tr>
      <w:tr w:rsidR="00CA3F5E" w:rsidRPr="00A75C05" w14:paraId="299DA703" w14:textId="77777777" w:rsidTr="003561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E8B4C9" w14:textId="77777777" w:rsidR="00CA3F5E" w:rsidRPr="00E24763" w:rsidRDefault="00CA3F5E" w:rsidP="0049519D">
            <w:pPr>
              <w:snapToGrid w:val="0"/>
              <w:spacing w:after="0" w:line="240" w:lineRule="auto"/>
              <w:rPr>
                <w:rFonts w:eastAsia="Times New Roman" w:cs="Arial"/>
                <w:szCs w:val="18"/>
                <w:lang w:eastAsia="ar-SA"/>
              </w:rPr>
            </w:pPr>
            <w:r w:rsidRPr="00E24763">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C6C73F0" w14:textId="77777777" w:rsidR="00CA3F5E" w:rsidRPr="00E24763" w:rsidRDefault="00132639" w:rsidP="0049519D">
            <w:pPr>
              <w:snapToGrid w:val="0"/>
              <w:spacing w:after="0" w:line="240" w:lineRule="auto"/>
              <w:rPr>
                <w:rFonts w:eastAsia="Times New Roman"/>
                <w:szCs w:val="18"/>
                <w:lang w:eastAsia="ar-SA"/>
              </w:rPr>
            </w:pPr>
            <w:hyperlink r:id="rId232" w:history="1">
              <w:r w:rsidR="00CA3F5E" w:rsidRPr="00E24763">
                <w:rPr>
                  <w:rStyle w:val="Hyperlink"/>
                  <w:rFonts w:eastAsia="Times New Roman" w:cs="Arial"/>
                  <w:color w:val="auto"/>
                  <w:szCs w:val="18"/>
                  <w:lang w:eastAsia="ar-SA"/>
                </w:rPr>
                <w:t>S1-223122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7A88DD5" w14:textId="77777777" w:rsidR="00CA3F5E" w:rsidRPr="00E24763" w:rsidRDefault="00CA3F5E" w:rsidP="0049519D">
            <w:pPr>
              <w:snapToGrid w:val="0"/>
              <w:spacing w:after="0" w:line="240" w:lineRule="auto"/>
              <w:rPr>
                <w:rFonts w:eastAsia="Times New Roman"/>
                <w:szCs w:val="18"/>
                <w:lang w:eastAsia="ar-SA"/>
              </w:rPr>
            </w:pPr>
            <w:r w:rsidRPr="00E24763">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85627CE" w14:textId="77777777" w:rsidR="00CA3F5E" w:rsidRPr="00E24763" w:rsidRDefault="00CA3F5E" w:rsidP="0049519D">
            <w:pPr>
              <w:snapToGrid w:val="0"/>
              <w:spacing w:after="0" w:line="240" w:lineRule="auto"/>
              <w:rPr>
                <w:rFonts w:eastAsia="Times New Roman"/>
                <w:szCs w:val="18"/>
                <w:lang w:eastAsia="ar-SA"/>
              </w:rPr>
            </w:pPr>
            <w:r w:rsidRPr="00E24763">
              <w:rPr>
                <w:rFonts w:eastAsia="Times New Roman"/>
                <w:szCs w:val="18"/>
                <w:lang w:eastAsia="ar-SA"/>
              </w:rPr>
              <w:t>New use case_sensing for traffic condition in urban intersection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C41D464" w14:textId="77777777" w:rsidR="00CA3F5E" w:rsidRPr="00E24763" w:rsidRDefault="00CA3F5E" w:rsidP="0049519D">
            <w:pPr>
              <w:snapToGrid w:val="0"/>
              <w:spacing w:after="0" w:line="240" w:lineRule="auto"/>
              <w:rPr>
                <w:rFonts w:eastAsia="Times New Roman" w:cs="Arial"/>
                <w:szCs w:val="18"/>
                <w:lang w:eastAsia="ar-SA"/>
              </w:rPr>
            </w:pPr>
            <w:r w:rsidRPr="00E24763">
              <w:rPr>
                <w:rFonts w:eastAsia="Times New Roman" w:cs="Arial"/>
                <w:szCs w:val="18"/>
                <w:lang w:eastAsia="ar-SA"/>
              </w:rPr>
              <w:t>Revised to S1-223344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47DCFE7" w14:textId="77777777" w:rsidR="00CA3F5E" w:rsidRPr="00E24763" w:rsidRDefault="00CA3F5E" w:rsidP="0049519D">
            <w:pPr>
              <w:spacing w:after="0" w:line="240" w:lineRule="auto"/>
              <w:rPr>
                <w:rFonts w:eastAsia="Arial Unicode MS" w:cs="Arial"/>
                <w:szCs w:val="18"/>
                <w:lang w:eastAsia="ar-SA"/>
              </w:rPr>
            </w:pPr>
          </w:p>
        </w:tc>
      </w:tr>
      <w:tr w:rsidR="00CA3F5E" w:rsidRPr="00A75C05" w14:paraId="3581472A" w14:textId="77777777" w:rsidTr="003561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1CEC9E" w14:textId="77777777" w:rsidR="00CA3F5E" w:rsidRPr="00356195" w:rsidRDefault="00CA3F5E" w:rsidP="0049519D">
            <w:pPr>
              <w:snapToGrid w:val="0"/>
              <w:spacing w:after="0" w:line="240" w:lineRule="auto"/>
              <w:rPr>
                <w:rFonts w:eastAsia="Times New Roman" w:cs="Arial"/>
                <w:szCs w:val="18"/>
                <w:lang w:eastAsia="ar-SA"/>
              </w:rPr>
            </w:pPr>
            <w:r w:rsidRPr="0035619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0AE2AAA" w14:textId="77777777" w:rsidR="00CA3F5E" w:rsidRPr="00356195" w:rsidRDefault="00132639" w:rsidP="0049519D">
            <w:pPr>
              <w:snapToGrid w:val="0"/>
              <w:spacing w:after="0" w:line="240" w:lineRule="auto"/>
            </w:pPr>
            <w:hyperlink r:id="rId233" w:history="1">
              <w:r w:rsidR="00CA3F5E" w:rsidRPr="00356195">
                <w:rPr>
                  <w:rStyle w:val="Hyperlink"/>
                  <w:rFonts w:cs="Arial"/>
                  <w:color w:val="auto"/>
                </w:rPr>
                <w:t>S1-223344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4A77741" w14:textId="77777777" w:rsidR="00CA3F5E" w:rsidRPr="00356195" w:rsidRDefault="00CA3F5E" w:rsidP="0049519D">
            <w:pPr>
              <w:snapToGrid w:val="0"/>
              <w:spacing w:after="0" w:line="240" w:lineRule="auto"/>
              <w:rPr>
                <w:rFonts w:eastAsia="Times New Roman"/>
                <w:szCs w:val="18"/>
                <w:lang w:eastAsia="ar-SA"/>
              </w:rPr>
            </w:pPr>
            <w:r w:rsidRPr="00356195">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796B4A2" w14:textId="77777777" w:rsidR="00CA3F5E" w:rsidRPr="00356195" w:rsidRDefault="00CA3F5E" w:rsidP="0049519D">
            <w:pPr>
              <w:snapToGrid w:val="0"/>
              <w:spacing w:after="0" w:line="240" w:lineRule="auto"/>
              <w:rPr>
                <w:rFonts w:eastAsia="Times New Roman"/>
                <w:szCs w:val="18"/>
                <w:lang w:eastAsia="ar-SA"/>
              </w:rPr>
            </w:pPr>
            <w:r w:rsidRPr="00356195">
              <w:rPr>
                <w:rFonts w:eastAsia="Times New Roman"/>
                <w:szCs w:val="18"/>
                <w:lang w:eastAsia="ar-SA"/>
              </w:rPr>
              <w:t>New use case_sensing for traffic condition in urban intersection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B9C7148" w14:textId="67B8A6F4" w:rsidR="00CA3F5E" w:rsidRPr="00356195" w:rsidRDefault="00356195" w:rsidP="0049519D">
            <w:pPr>
              <w:snapToGrid w:val="0"/>
              <w:spacing w:after="0" w:line="240" w:lineRule="auto"/>
              <w:rPr>
                <w:rFonts w:eastAsia="Times New Roman" w:cs="Arial"/>
                <w:szCs w:val="18"/>
                <w:lang w:eastAsia="ar-SA"/>
              </w:rPr>
            </w:pPr>
            <w:r w:rsidRPr="00356195">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BB2CD78" w14:textId="77777777" w:rsidR="00CA3F5E" w:rsidRPr="00356195" w:rsidRDefault="00CA3F5E" w:rsidP="0049519D">
            <w:pPr>
              <w:spacing w:after="0" w:line="240" w:lineRule="auto"/>
              <w:rPr>
                <w:rFonts w:eastAsia="Arial Unicode MS" w:cs="Arial"/>
                <w:szCs w:val="18"/>
                <w:lang w:eastAsia="ar-SA"/>
              </w:rPr>
            </w:pPr>
            <w:r w:rsidRPr="00356195">
              <w:rPr>
                <w:rFonts w:eastAsia="Arial Unicode MS" w:cs="Arial"/>
                <w:szCs w:val="18"/>
                <w:lang w:eastAsia="ar-SA"/>
              </w:rPr>
              <w:t>Revision of S1-223122.</w:t>
            </w:r>
          </w:p>
        </w:tc>
      </w:tr>
      <w:tr w:rsidR="00CA3F5E" w:rsidRPr="00A75C05" w14:paraId="34072442" w14:textId="77777777" w:rsidTr="003561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93F68B" w14:textId="77777777" w:rsidR="00CA3F5E" w:rsidRPr="00D54ACF" w:rsidRDefault="00CA3F5E" w:rsidP="0049519D">
            <w:pPr>
              <w:snapToGrid w:val="0"/>
              <w:spacing w:after="0" w:line="240" w:lineRule="auto"/>
              <w:rPr>
                <w:rFonts w:eastAsia="Times New Roman" w:cs="Arial"/>
                <w:szCs w:val="18"/>
                <w:lang w:eastAsia="ar-SA"/>
              </w:rPr>
            </w:pPr>
            <w:r w:rsidRPr="00D54ACF">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665F5A2" w14:textId="77777777" w:rsidR="00CA3F5E" w:rsidRPr="00D54ACF" w:rsidRDefault="00132639" w:rsidP="0049519D">
            <w:pPr>
              <w:snapToGrid w:val="0"/>
              <w:spacing w:after="0" w:line="240" w:lineRule="auto"/>
              <w:rPr>
                <w:rFonts w:eastAsia="Times New Roman"/>
                <w:szCs w:val="18"/>
                <w:lang w:eastAsia="ar-SA"/>
              </w:rPr>
            </w:pPr>
            <w:hyperlink r:id="rId234" w:history="1">
              <w:r w:rsidR="00CA3F5E" w:rsidRPr="00D54ACF">
                <w:rPr>
                  <w:rStyle w:val="Hyperlink"/>
                  <w:rFonts w:eastAsia="Times New Roman" w:cs="Arial"/>
                  <w:color w:val="auto"/>
                  <w:szCs w:val="18"/>
                  <w:lang w:eastAsia="ar-SA"/>
                </w:rPr>
                <w:t>S1-223143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08D181B" w14:textId="77777777" w:rsidR="00CA3F5E" w:rsidRPr="00D54ACF" w:rsidRDefault="00CA3F5E" w:rsidP="0049519D">
            <w:pPr>
              <w:snapToGrid w:val="0"/>
              <w:spacing w:after="0" w:line="240" w:lineRule="auto"/>
              <w:rPr>
                <w:rFonts w:eastAsia="Times New Roman"/>
                <w:szCs w:val="18"/>
                <w:lang w:eastAsia="ar-SA"/>
              </w:rPr>
            </w:pPr>
            <w:r w:rsidRPr="00D54ACF">
              <w:rPr>
                <w:rFonts w:eastAsia="Times New Roman"/>
                <w:szCs w:val="18"/>
                <w:lang w:eastAsia="ar-SA"/>
              </w:rPr>
              <w:t>BUPT, China Mobile, CATT, 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FE26587" w14:textId="77777777" w:rsidR="00CA3F5E" w:rsidRPr="00D54ACF" w:rsidRDefault="00CA3F5E" w:rsidP="0049519D">
            <w:pPr>
              <w:snapToGrid w:val="0"/>
              <w:spacing w:after="0" w:line="240" w:lineRule="auto"/>
              <w:rPr>
                <w:rFonts w:eastAsia="Times New Roman"/>
                <w:szCs w:val="18"/>
                <w:lang w:eastAsia="ar-SA"/>
              </w:rPr>
            </w:pPr>
            <w:r w:rsidRPr="00D54ACF">
              <w:rPr>
                <w:rFonts w:eastAsia="Times New Roman"/>
                <w:szCs w:val="18"/>
                <w:lang w:eastAsia="ar-SA"/>
              </w:rPr>
              <w:t>Use case on privacy protection of sensing measurement process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B5DBBD7" w14:textId="77777777" w:rsidR="00CA3F5E" w:rsidRPr="00D54ACF" w:rsidRDefault="00CA3F5E" w:rsidP="0049519D">
            <w:pPr>
              <w:snapToGrid w:val="0"/>
              <w:spacing w:after="0" w:line="240" w:lineRule="auto"/>
              <w:rPr>
                <w:rFonts w:eastAsia="Times New Roman" w:cs="Arial"/>
                <w:szCs w:val="18"/>
                <w:lang w:eastAsia="ar-SA"/>
              </w:rPr>
            </w:pPr>
            <w:r w:rsidRPr="00D54ACF">
              <w:rPr>
                <w:rFonts w:eastAsia="Times New Roman" w:cs="Arial"/>
                <w:szCs w:val="18"/>
                <w:lang w:eastAsia="ar-SA"/>
              </w:rPr>
              <w:t>Revised to S1-223345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5FC1D92" w14:textId="77777777" w:rsidR="00CA3F5E" w:rsidRPr="00D54ACF" w:rsidRDefault="00CA3F5E" w:rsidP="0049519D">
            <w:pPr>
              <w:spacing w:after="0" w:line="240" w:lineRule="auto"/>
              <w:rPr>
                <w:rFonts w:eastAsia="Arial Unicode MS" w:cs="Arial"/>
                <w:szCs w:val="18"/>
                <w:lang w:eastAsia="ar-SA"/>
              </w:rPr>
            </w:pPr>
          </w:p>
        </w:tc>
      </w:tr>
      <w:tr w:rsidR="00CA3F5E" w:rsidRPr="00A75C05" w14:paraId="76F87E3E" w14:textId="77777777" w:rsidTr="003561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06D6FD" w14:textId="77777777" w:rsidR="00CA3F5E" w:rsidRPr="00356195" w:rsidRDefault="00CA3F5E" w:rsidP="0049519D">
            <w:pPr>
              <w:snapToGrid w:val="0"/>
              <w:spacing w:after="0" w:line="240" w:lineRule="auto"/>
              <w:rPr>
                <w:rFonts w:eastAsia="Times New Roman" w:cs="Arial"/>
                <w:szCs w:val="18"/>
                <w:lang w:eastAsia="ar-SA"/>
              </w:rPr>
            </w:pPr>
            <w:r w:rsidRPr="00356195">
              <w:rPr>
                <w:rFonts w:eastAsia="Times New Roman" w:cs="Arial"/>
                <w:szCs w:val="18"/>
                <w:lang w:eastAsia="ar-SA"/>
              </w:rPr>
              <w:lastRenderedPageBreak/>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E7267AC" w14:textId="77777777" w:rsidR="00CA3F5E" w:rsidRPr="00356195" w:rsidRDefault="00132639" w:rsidP="0049519D">
            <w:pPr>
              <w:snapToGrid w:val="0"/>
              <w:spacing w:after="0" w:line="240" w:lineRule="auto"/>
            </w:pPr>
            <w:hyperlink r:id="rId235" w:history="1">
              <w:r w:rsidR="00CA3F5E" w:rsidRPr="00356195">
                <w:rPr>
                  <w:rStyle w:val="Hyperlink"/>
                  <w:rFonts w:cs="Arial"/>
                  <w:color w:val="auto"/>
                </w:rPr>
                <w:t>S1-223345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600216E" w14:textId="77777777" w:rsidR="00CA3F5E" w:rsidRPr="00356195" w:rsidRDefault="00CA3F5E" w:rsidP="0049519D">
            <w:pPr>
              <w:snapToGrid w:val="0"/>
              <w:spacing w:after="0" w:line="240" w:lineRule="auto"/>
              <w:rPr>
                <w:rFonts w:eastAsia="Times New Roman"/>
                <w:szCs w:val="18"/>
                <w:lang w:eastAsia="ar-SA"/>
              </w:rPr>
            </w:pPr>
            <w:r w:rsidRPr="00356195">
              <w:rPr>
                <w:rFonts w:eastAsia="Times New Roman"/>
                <w:szCs w:val="18"/>
                <w:lang w:eastAsia="ar-SA"/>
              </w:rPr>
              <w:t>BUPT, China Mobile, CATT, 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E0F3AAD" w14:textId="77777777" w:rsidR="00CA3F5E" w:rsidRPr="00356195" w:rsidRDefault="00CA3F5E" w:rsidP="0049519D">
            <w:pPr>
              <w:snapToGrid w:val="0"/>
              <w:spacing w:after="0" w:line="240" w:lineRule="auto"/>
              <w:rPr>
                <w:rFonts w:eastAsia="Times New Roman"/>
                <w:szCs w:val="18"/>
                <w:lang w:eastAsia="ar-SA"/>
              </w:rPr>
            </w:pPr>
            <w:r w:rsidRPr="00356195">
              <w:rPr>
                <w:rFonts w:eastAsia="Times New Roman"/>
                <w:szCs w:val="18"/>
                <w:lang w:eastAsia="ar-SA"/>
              </w:rPr>
              <w:t>Use case on privacy protection of sensing measurement process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94ABDCA" w14:textId="58EE6232" w:rsidR="00CA3F5E" w:rsidRPr="00356195" w:rsidRDefault="00356195" w:rsidP="0049519D">
            <w:pPr>
              <w:snapToGrid w:val="0"/>
              <w:spacing w:after="0" w:line="240" w:lineRule="auto"/>
              <w:rPr>
                <w:rFonts w:eastAsia="Times New Roman" w:cs="Arial"/>
                <w:szCs w:val="18"/>
                <w:lang w:eastAsia="ar-SA"/>
              </w:rPr>
            </w:pPr>
            <w:r w:rsidRPr="00356195">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35FB809" w14:textId="77777777" w:rsidR="00CA3F5E" w:rsidRPr="00356195" w:rsidRDefault="00CA3F5E" w:rsidP="0049519D">
            <w:pPr>
              <w:spacing w:after="0" w:line="240" w:lineRule="auto"/>
              <w:rPr>
                <w:rFonts w:eastAsia="Arial Unicode MS" w:cs="Arial"/>
                <w:szCs w:val="18"/>
                <w:lang w:eastAsia="ar-SA"/>
              </w:rPr>
            </w:pPr>
            <w:r w:rsidRPr="00356195">
              <w:rPr>
                <w:rFonts w:eastAsia="Arial Unicode MS" w:cs="Arial"/>
                <w:szCs w:val="18"/>
                <w:lang w:eastAsia="ar-SA"/>
              </w:rPr>
              <w:t>Revision of S1-223143.</w:t>
            </w:r>
          </w:p>
          <w:p w14:paraId="1A242051" w14:textId="1B90223F" w:rsidR="00CA3F5E" w:rsidRPr="00356195" w:rsidRDefault="00CA3F5E" w:rsidP="0049519D">
            <w:pPr>
              <w:spacing w:after="0" w:line="240" w:lineRule="auto"/>
              <w:rPr>
                <w:rFonts w:eastAsia="Arial Unicode MS" w:cs="Arial"/>
                <w:szCs w:val="18"/>
                <w:lang w:eastAsia="ar-SA"/>
              </w:rPr>
            </w:pPr>
            <w:r w:rsidRPr="00356195">
              <w:rPr>
                <w:rFonts w:eastAsia="Arial Unicode MS" w:cs="Arial"/>
                <w:szCs w:val="18"/>
                <w:lang w:eastAsia="ar-SA"/>
              </w:rPr>
              <w:t>.</w:t>
            </w:r>
          </w:p>
        </w:tc>
      </w:tr>
      <w:tr w:rsidR="00CA3F5E" w:rsidRPr="00A75C05" w14:paraId="778369D1" w14:textId="77777777" w:rsidTr="003561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1000EB" w14:textId="77777777" w:rsidR="00CA3F5E" w:rsidRPr="000B26F3" w:rsidRDefault="00CA3F5E" w:rsidP="0049519D">
            <w:pPr>
              <w:snapToGrid w:val="0"/>
              <w:spacing w:after="0" w:line="240" w:lineRule="auto"/>
              <w:rPr>
                <w:rFonts w:eastAsia="Times New Roman" w:cs="Arial"/>
                <w:szCs w:val="18"/>
                <w:lang w:eastAsia="ar-SA"/>
              </w:rPr>
            </w:pPr>
            <w:r w:rsidRPr="000B26F3">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EFFFC88" w14:textId="77777777" w:rsidR="00CA3F5E" w:rsidRPr="000B26F3" w:rsidRDefault="00132639" w:rsidP="0049519D">
            <w:pPr>
              <w:snapToGrid w:val="0"/>
              <w:spacing w:after="0" w:line="240" w:lineRule="auto"/>
              <w:rPr>
                <w:rFonts w:eastAsia="Times New Roman"/>
                <w:szCs w:val="18"/>
                <w:lang w:eastAsia="ar-SA"/>
              </w:rPr>
            </w:pPr>
            <w:hyperlink r:id="rId236" w:history="1">
              <w:r w:rsidR="00CA3F5E" w:rsidRPr="000B26F3">
                <w:rPr>
                  <w:rStyle w:val="Hyperlink"/>
                  <w:rFonts w:eastAsia="Times New Roman" w:cs="Arial"/>
                  <w:color w:val="auto"/>
                  <w:szCs w:val="18"/>
                  <w:lang w:eastAsia="ar-SA"/>
                </w:rPr>
                <w:t>S1-223145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D87B9FB" w14:textId="77777777" w:rsidR="00CA3F5E" w:rsidRPr="000B26F3" w:rsidRDefault="00CA3F5E" w:rsidP="0049519D">
            <w:pPr>
              <w:snapToGrid w:val="0"/>
              <w:spacing w:after="0" w:line="240" w:lineRule="auto"/>
              <w:rPr>
                <w:rFonts w:eastAsia="Times New Roman"/>
                <w:szCs w:val="18"/>
                <w:lang w:eastAsia="ar-SA"/>
              </w:rPr>
            </w:pPr>
            <w:r w:rsidRPr="000B26F3">
              <w:rPr>
                <w:rFonts w:eastAsia="Times New Roman"/>
                <w:szCs w:val="18"/>
                <w:lang w:eastAsia="ar-SA"/>
              </w:rPr>
              <w:t>BUPT, China Mobile, CATT, 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AF6C473" w14:textId="77777777" w:rsidR="00CA3F5E" w:rsidRPr="000B26F3" w:rsidRDefault="00CA3F5E" w:rsidP="0049519D">
            <w:pPr>
              <w:snapToGrid w:val="0"/>
              <w:spacing w:after="0" w:line="240" w:lineRule="auto"/>
              <w:rPr>
                <w:rFonts w:eastAsia="Times New Roman"/>
                <w:szCs w:val="18"/>
                <w:lang w:eastAsia="ar-SA"/>
              </w:rPr>
            </w:pPr>
            <w:r w:rsidRPr="000B26F3">
              <w:rPr>
                <w:rFonts w:eastAsia="Times New Roman"/>
                <w:szCs w:val="18"/>
                <w:lang w:eastAsia="ar-SA"/>
              </w:rPr>
              <w:t>Use case on confidentiality and integrity protection for coordinated sensing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7DB49B1" w14:textId="77777777" w:rsidR="00CA3F5E" w:rsidRPr="000B26F3" w:rsidRDefault="00CA3F5E" w:rsidP="0049519D">
            <w:pPr>
              <w:snapToGrid w:val="0"/>
              <w:spacing w:after="0" w:line="240" w:lineRule="auto"/>
              <w:rPr>
                <w:rFonts w:eastAsia="Times New Roman" w:cs="Arial"/>
                <w:szCs w:val="18"/>
                <w:lang w:eastAsia="ar-SA"/>
              </w:rPr>
            </w:pPr>
            <w:r w:rsidRPr="000B26F3">
              <w:rPr>
                <w:rFonts w:eastAsia="Times New Roman" w:cs="Arial"/>
                <w:szCs w:val="18"/>
                <w:lang w:eastAsia="ar-SA"/>
              </w:rPr>
              <w:t>Revised to S1-223347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2A6E3F1" w14:textId="77777777" w:rsidR="00CA3F5E" w:rsidRPr="000B26F3" w:rsidRDefault="00CA3F5E" w:rsidP="0049519D">
            <w:pPr>
              <w:spacing w:after="0" w:line="240" w:lineRule="auto"/>
              <w:rPr>
                <w:rFonts w:eastAsia="Arial Unicode MS" w:cs="Arial"/>
                <w:szCs w:val="18"/>
                <w:lang w:eastAsia="ar-SA"/>
              </w:rPr>
            </w:pPr>
          </w:p>
        </w:tc>
      </w:tr>
      <w:tr w:rsidR="00CA3F5E" w:rsidRPr="00A75C05" w14:paraId="52732635" w14:textId="77777777" w:rsidTr="004A3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7F6BE5" w14:textId="77777777" w:rsidR="00CA3F5E" w:rsidRPr="00356195" w:rsidRDefault="00CA3F5E" w:rsidP="0049519D">
            <w:pPr>
              <w:snapToGrid w:val="0"/>
              <w:spacing w:after="0" w:line="240" w:lineRule="auto"/>
              <w:rPr>
                <w:rFonts w:eastAsia="Times New Roman" w:cs="Arial"/>
                <w:szCs w:val="18"/>
                <w:lang w:eastAsia="ar-SA"/>
              </w:rPr>
            </w:pPr>
            <w:r w:rsidRPr="0035619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E5AD222" w14:textId="77777777" w:rsidR="00CA3F5E" w:rsidRPr="00356195" w:rsidRDefault="00132639" w:rsidP="0049519D">
            <w:pPr>
              <w:snapToGrid w:val="0"/>
              <w:spacing w:after="0" w:line="240" w:lineRule="auto"/>
            </w:pPr>
            <w:hyperlink r:id="rId237" w:history="1">
              <w:r w:rsidR="00CA3F5E" w:rsidRPr="00356195">
                <w:rPr>
                  <w:rStyle w:val="Hyperlink"/>
                  <w:rFonts w:cs="Arial"/>
                  <w:color w:val="auto"/>
                </w:rPr>
                <w:t>S1-223347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D3C470E" w14:textId="77777777" w:rsidR="00CA3F5E" w:rsidRPr="00356195" w:rsidRDefault="00CA3F5E" w:rsidP="0049519D">
            <w:pPr>
              <w:snapToGrid w:val="0"/>
              <w:spacing w:after="0" w:line="240" w:lineRule="auto"/>
              <w:rPr>
                <w:rFonts w:eastAsia="Times New Roman"/>
                <w:szCs w:val="18"/>
                <w:lang w:eastAsia="ar-SA"/>
              </w:rPr>
            </w:pPr>
            <w:r w:rsidRPr="00356195">
              <w:rPr>
                <w:rFonts w:eastAsia="Times New Roman"/>
                <w:szCs w:val="18"/>
                <w:lang w:eastAsia="ar-SA"/>
              </w:rPr>
              <w:t>BUPT, China Mobile, CATT, 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C7EC2B8" w14:textId="77777777" w:rsidR="00CA3F5E" w:rsidRPr="00356195" w:rsidRDefault="00CA3F5E" w:rsidP="0049519D">
            <w:pPr>
              <w:snapToGrid w:val="0"/>
              <w:spacing w:after="0" w:line="240" w:lineRule="auto"/>
              <w:rPr>
                <w:rFonts w:eastAsia="Times New Roman"/>
                <w:szCs w:val="18"/>
                <w:lang w:eastAsia="ar-SA"/>
              </w:rPr>
            </w:pPr>
            <w:r w:rsidRPr="00356195">
              <w:rPr>
                <w:rFonts w:eastAsia="Times New Roman"/>
                <w:szCs w:val="18"/>
                <w:lang w:eastAsia="ar-SA"/>
              </w:rPr>
              <w:t>Use case on confidentiality and integrity protection for coordinated sensing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600F67E" w14:textId="44C45AEC" w:rsidR="00CA3F5E" w:rsidRPr="00356195" w:rsidRDefault="00356195" w:rsidP="0049519D">
            <w:pPr>
              <w:snapToGrid w:val="0"/>
              <w:spacing w:after="0" w:line="240" w:lineRule="auto"/>
              <w:rPr>
                <w:rFonts w:eastAsia="Times New Roman" w:cs="Arial"/>
                <w:szCs w:val="18"/>
                <w:lang w:eastAsia="ar-SA"/>
              </w:rPr>
            </w:pPr>
            <w:r w:rsidRPr="00356195">
              <w:rPr>
                <w:rFonts w:eastAsia="Times New Roman" w:cs="Arial"/>
                <w:szCs w:val="18"/>
                <w:lang w:eastAsia="ar-SA"/>
              </w:rPr>
              <w:t>Revised to S1-223589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DFD1DF5" w14:textId="77777777" w:rsidR="00CA3F5E" w:rsidRPr="00356195" w:rsidRDefault="00CA3F5E" w:rsidP="0049519D">
            <w:pPr>
              <w:spacing w:after="0" w:line="240" w:lineRule="auto"/>
              <w:rPr>
                <w:rFonts w:eastAsia="Arial Unicode MS" w:cs="Arial"/>
                <w:szCs w:val="18"/>
                <w:lang w:eastAsia="ar-SA"/>
              </w:rPr>
            </w:pPr>
            <w:r w:rsidRPr="00356195">
              <w:rPr>
                <w:rFonts w:eastAsia="Arial Unicode MS" w:cs="Arial"/>
                <w:szCs w:val="18"/>
                <w:lang w:eastAsia="ar-SA"/>
              </w:rPr>
              <w:t>Revision of S1-223145.</w:t>
            </w:r>
          </w:p>
        </w:tc>
      </w:tr>
      <w:tr w:rsidR="00356195" w:rsidRPr="00A75C05" w14:paraId="2C45DBC6" w14:textId="77777777" w:rsidTr="004A3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2F7135" w14:textId="690D798D" w:rsidR="00356195" w:rsidRPr="004A35F7" w:rsidRDefault="00356195" w:rsidP="0049519D">
            <w:pPr>
              <w:snapToGrid w:val="0"/>
              <w:spacing w:after="0" w:line="240" w:lineRule="auto"/>
              <w:rPr>
                <w:rFonts w:eastAsia="Times New Roman" w:cs="Arial"/>
                <w:szCs w:val="18"/>
                <w:lang w:eastAsia="ar-SA"/>
              </w:rPr>
            </w:pPr>
            <w:r w:rsidRPr="004A35F7">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C16C19C" w14:textId="31285390" w:rsidR="00356195" w:rsidRPr="004A35F7" w:rsidRDefault="00132639" w:rsidP="0049519D">
            <w:pPr>
              <w:snapToGrid w:val="0"/>
              <w:spacing w:after="0" w:line="240" w:lineRule="auto"/>
            </w:pPr>
            <w:hyperlink r:id="rId238" w:history="1">
              <w:r w:rsidR="00356195" w:rsidRPr="004A35F7">
                <w:rPr>
                  <w:rStyle w:val="Hyperlink"/>
                  <w:rFonts w:cs="Arial"/>
                  <w:color w:val="auto"/>
                </w:rPr>
                <w:t>S1-223</w:t>
              </w:r>
              <w:r w:rsidR="00356195" w:rsidRPr="004A35F7">
                <w:rPr>
                  <w:rStyle w:val="Hyperlink"/>
                  <w:rFonts w:cs="Arial"/>
                  <w:color w:val="auto"/>
                </w:rPr>
                <w:t>5</w:t>
              </w:r>
              <w:r w:rsidR="00356195" w:rsidRPr="004A35F7">
                <w:rPr>
                  <w:rStyle w:val="Hyperlink"/>
                  <w:rFonts w:cs="Arial"/>
                  <w:color w:val="auto"/>
                </w:rPr>
                <w:t>89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00E8931" w14:textId="01339A27" w:rsidR="00356195" w:rsidRPr="004A35F7" w:rsidRDefault="00356195" w:rsidP="0049519D">
            <w:pPr>
              <w:snapToGrid w:val="0"/>
              <w:spacing w:after="0" w:line="240" w:lineRule="auto"/>
              <w:rPr>
                <w:rFonts w:eastAsia="Times New Roman"/>
                <w:szCs w:val="18"/>
                <w:lang w:eastAsia="ar-SA"/>
              </w:rPr>
            </w:pPr>
            <w:r w:rsidRPr="004A35F7">
              <w:rPr>
                <w:rFonts w:eastAsia="Times New Roman"/>
                <w:szCs w:val="18"/>
                <w:lang w:eastAsia="ar-SA"/>
              </w:rPr>
              <w:t>BUPT, China Mobile, CATT, 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8B1D8AC" w14:textId="33AD70AF" w:rsidR="00356195" w:rsidRPr="004A35F7" w:rsidRDefault="00356195" w:rsidP="0049519D">
            <w:pPr>
              <w:snapToGrid w:val="0"/>
              <w:spacing w:after="0" w:line="240" w:lineRule="auto"/>
              <w:rPr>
                <w:rFonts w:eastAsia="Times New Roman"/>
                <w:szCs w:val="18"/>
                <w:lang w:eastAsia="ar-SA"/>
              </w:rPr>
            </w:pPr>
            <w:r w:rsidRPr="004A35F7">
              <w:rPr>
                <w:rFonts w:eastAsia="Times New Roman"/>
                <w:szCs w:val="18"/>
                <w:lang w:eastAsia="ar-SA"/>
              </w:rPr>
              <w:t>Use case on confidentiality and integrity protection for coordinated sensing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9D1F6FA" w14:textId="75638F5A" w:rsidR="00356195" w:rsidRPr="004A35F7" w:rsidRDefault="004A35F7" w:rsidP="0049519D">
            <w:pPr>
              <w:snapToGrid w:val="0"/>
              <w:spacing w:after="0" w:line="240" w:lineRule="auto"/>
              <w:rPr>
                <w:rFonts w:eastAsia="Times New Roman" w:cs="Arial"/>
                <w:szCs w:val="18"/>
                <w:lang w:eastAsia="ar-SA"/>
              </w:rPr>
            </w:pPr>
            <w:r w:rsidRPr="004A35F7">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C3B264E" w14:textId="6618521B" w:rsidR="00356195" w:rsidRPr="004A35F7" w:rsidRDefault="00356195" w:rsidP="0049519D">
            <w:pPr>
              <w:spacing w:after="0" w:line="240" w:lineRule="auto"/>
              <w:rPr>
                <w:rFonts w:eastAsia="Arial Unicode MS" w:cs="Arial"/>
                <w:szCs w:val="18"/>
                <w:lang w:eastAsia="ar-SA"/>
              </w:rPr>
            </w:pPr>
            <w:r w:rsidRPr="004A35F7">
              <w:rPr>
                <w:rFonts w:eastAsia="Arial Unicode MS" w:cs="Arial"/>
                <w:i/>
                <w:szCs w:val="18"/>
                <w:lang w:eastAsia="ar-SA"/>
              </w:rPr>
              <w:t>Revision of S1-223145.</w:t>
            </w:r>
          </w:p>
          <w:p w14:paraId="06FCD361" w14:textId="44FD15D3" w:rsidR="00356195" w:rsidRPr="004A35F7" w:rsidRDefault="00356195" w:rsidP="0049519D">
            <w:pPr>
              <w:spacing w:after="0" w:line="240" w:lineRule="auto"/>
              <w:rPr>
                <w:rFonts w:eastAsia="Arial Unicode MS" w:cs="Arial"/>
                <w:szCs w:val="18"/>
                <w:lang w:eastAsia="ar-SA"/>
              </w:rPr>
            </w:pPr>
            <w:r w:rsidRPr="004A35F7">
              <w:rPr>
                <w:rFonts w:eastAsia="Arial Unicode MS" w:cs="Arial"/>
                <w:szCs w:val="18"/>
                <w:lang w:eastAsia="ar-SA"/>
              </w:rPr>
              <w:t>Revision of S1-223347.</w:t>
            </w:r>
          </w:p>
        </w:tc>
      </w:tr>
      <w:tr w:rsidR="00CA3F5E" w:rsidRPr="00A75C05" w14:paraId="07784850" w14:textId="77777777" w:rsidTr="003561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8D8FCE" w14:textId="77777777" w:rsidR="00CA3F5E" w:rsidRPr="00341B1A" w:rsidRDefault="00CA3F5E" w:rsidP="0049519D">
            <w:pPr>
              <w:snapToGrid w:val="0"/>
              <w:spacing w:after="0" w:line="240" w:lineRule="auto"/>
              <w:rPr>
                <w:rFonts w:eastAsia="Times New Roman" w:cs="Arial"/>
                <w:szCs w:val="18"/>
                <w:lang w:eastAsia="ar-SA"/>
              </w:rPr>
            </w:pPr>
            <w:r w:rsidRPr="00341B1A">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FD28F6E" w14:textId="77777777" w:rsidR="00CA3F5E" w:rsidRPr="00341B1A" w:rsidRDefault="00132639" w:rsidP="0049519D">
            <w:pPr>
              <w:snapToGrid w:val="0"/>
              <w:spacing w:after="0" w:line="240" w:lineRule="auto"/>
              <w:rPr>
                <w:rFonts w:eastAsia="Times New Roman"/>
                <w:szCs w:val="18"/>
                <w:lang w:eastAsia="ar-SA"/>
              </w:rPr>
            </w:pPr>
            <w:hyperlink r:id="rId239" w:history="1">
              <w:r w:rsidR="00CA3F5E" w:rsidRPr="00341B1A">
                <w:rPr>
                  <w:rStyle w:val="Hyperlink"/>
                  <w:rFonts w:eastAsia="Times New Roman" w:cs="Arial"/>
                  <w:color w:val="auto"/>
                  <w:szCs w:val="18"/>
                  <w:lang w:eastAsia="ar-SA"/>
                </w:rPr>
                <w:t>S1-223147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BD52E46" w14:textId="77777777" w:rsidR="00CA3F5E" w:rsidRPr="00341B1A" w:rsidRDefault="00CA3F5E" w:rsidP="0049519D">
            <w:pPr>
              <w:snapToGrid w:val="0"/>
              <w:spacing w:after="0" w:line="240" w:lineRule="auto"/>
              <w:rPr>
                <w:rFonts w:eastAsia="Times New Roman"/>
                <w:szCs w:val="18"/>
                <w:lang w:eastAsia="ar-SA"/>
              </w:rPr>
            </w:pPr>
            <w:r w:rsidRPr="00341B1A">
              <w:rPr>
                <w:rFonts w:eastAsia="Times New Roman"/>
                <w:szCs w:val="18"/>
                <w:lang w:eastAsia="ar-SA"/>
              </w:rPr>
              <w:t>ZTE, CMCC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C5D1FEC" w14:textId="77777777" w:rsidR="00CA3F5E" w:rsidRPr="00341B1A" w:rsidRDefault="00CA3F5E" w:rsidP="0049519D">
            <w:pPr>
              <w:snapToGrid w:val="0"/>
              <w:spacing w:after="0" w:line="240" w:lineRule="auto"/>
              <w:rPr>
                <w:rFonts w:eastAsia="Times New Roman"/>
                <w:szCs w:val="18"/>
                <w:lang w:eastAsia="ar-SA"/>
              </w:rPr>
            </w:pPr>
            <w:r w:rsidRPr="00341B1A">
              <w:rPr>
                <w:rFonts w:eastAsia="Times New Roman"/>
                <w:szCs w:val="18"/>
                <w:lang w:eastAsia="ar-SA"/>
              </w:rPr>
              <w:t>new UC: AMR collision avoidance in smart factories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B9EA189" w14:textId="77777777" w:rsidR="00CA3F5E" w:rsidRPr="00341B1A" w:rsidRDefault="00CA3F5E" w:rsidP="0049519D">
            <w:pPr>
              <w:snapToGrid w:val="0"/>
              <w:spacing w:after="0" w:line="240" w:lineRule="auto"/>
              <w:rPr>
                <w:rFonts w:eastAsia="Times New Roman" w:cs="Arial"/>
                <w:szCs w:val="18"/>
                <w:lang w:eastAsia="ar-SA"/>
              </w:rPr>
            </w:pPr>
            <w:r w:rsidRPr="00341B1A">
              <w:rPr>
                <w:rFonts w:eastAsia="Times New Roman" w:cs="Arial"/>
                <w:szCs w:val="18"/>
                <w:lang w:eastAsia="ar-SA"/>
              </w:rPr>
              <w:t>Revised to S1-223346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FA7E7E7" w14:textId="77777777" w:rsidR="00CA3F5E" w:rsidRPr="00341B1A" w:rsidRDefault="00CA3F5E" w:rsidP="0049519D">
            <w:pPr>
              <w:spacing w:after="0" w:line="240" w:lineRule="auto"/>
              <w:rPr>
                <w:rFonts w:eastAsia="Arial Unicode MS" w:cs="Arial"/>
                <w:szCs w:val="18"/>
                <w:lang w:eastAsia="ar-SA"/>
              </w:rPr>
            </w:pPr>
          </w:p>
        </w:tc>
      </w:tr>
      <w:tr w:rsidR="00CA3F5E" w:rsidRPr="00A75C05" w14:paraId="01424D6F" w14:textId="77777777" w:rsidTr="003561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7ACBCD" w14:textId="77777777" w:rsidR="00CA3F5E" w:rsidRPr="00356195" w:rsidRDefault="00CA3F5E" w:rsidP="0049519D">
            <w:pPr>
              <w:snapToGrid w:val="0"/>
              <w:spacing w:after="0" w:line="240" w:lineRule="auto"/>
              <w:rPr>
                <w:rFonts w:eastAsia="Times New Roman" w:cs="Arial"/>
                <w:szCs w:val="18"/>
                <w:lang w:eastAsia="ar-SA"/>
              </w:rPr>
            </w:pPr>
            <w:r w:rsidRPr="0035619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DE94DC9" w14:textId="77777777" w:rsidR="00CA3F5E" w:rsidRPr="00356195" w:rsidRDefault="00132639" w:rsidP="0049519D">
            <w:pPr>
              <w:snapToGrid w:val="0"/>
              <w:spacing w:after="0" w:line="240" w:lineRule="auto"/>
            </w:pPr>
            <w:hyperlink r:id="rId240" w:history="1">
              <w:r w:rsidR="00CA3F5E" w:rsidRPr="00356195">
                <w:rPr>
                  <w:rStyle w:val="Hyperlink"/>
                  <w:rFonts w:cs="Arial"/>
                  <w:color w:val="auto"/>
                </w:rPr>
                <w:t>S1-223346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A5A21CF" w14:textId="77777777" w:rsidR="00CA3F5E" w:rsidRPr="00356195" w:rsidRDefault="00CA3F5E" w:rsidP="0049519D">
            <w:pPr>
              <w:snapToGrid w:val="0"/>
              <w:spacing w:after="0" w:line="240" w:lineRule="auto"/>
              <w:rPr>
                <w:rFonts w:eastAsia="Times New Roman"/>
                <w:szCs w:val="18"/>
                <w:lang w:eastAsia="ar-SA"/>
              </w:rPr>
            </w:pPr>
            <w:r w:rsidRPr="00356195">
              <w:rPr>
                <w:rFonts w:eastAsia="Times New Roman"/>
                <w:szCs w:val="18"/>
                <w:lang w:eastAsia="ar-SA"/>
              </w:rPr>
              <w:t>ZTE, CMCC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ED003E6" w14:textId="77777777" w:rsidR="00CA3F5E" w:rsidRPr="00356195" w:rsidRDefault="00CA3F5E" w:rsidP="0049519D">
            <w:pPr>
              <w:snapToGrid w:val="0"/>
              <w:spacing w:after="0" w:line="240" w:lineRule="auto"/>
              <w:rPr>
                <w:rFonts w:eastAsia="Times New Roman"/>
                <w:szCs w:val="18"/>
                <w:lang w:eastAsia="ar-SA"/>
              </w:rPr>
            </w:pPr>
            <w:r w:rsidRPr="00356195">
              <w:rPr>
                <w:rFonts w:eastAsia="Times New Roman"/>
                <w:szCs w:val="18"/>
                <w:lang w:eastAsia="ar-SA"/>
              </w:rPr>
              <w:t>new UC: AMR collision avoidance in smart factories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D327894" w14:textId="58F9BE99" w:rsidR="00CA3F5E" w:rsidRPr="00356195" w:rsidRDefault="00356195" w:rsidP="0049519D">
            <w:pPr>
              <w:snapToGrid w:val="0"/>
              <w:spacing w:after="0" w:line="240" w:lineRule="auto"/>
              <w:rPr>
                <w:rFonts w:eastAsia="Times New Roman" w:cs="Arial"/>
                <w:szCs w:val="18"/>
                <w:lang w:eastAsia="ar-SA"/>
              </w:rPr>
            </w:pPr>
            <w:r w:rsidRPr="00356195">
              <w:rPr>
                <w:rFonts w:eastAsia="Times New Roman" w:cs="Arial"/>
                <w:szCs w:val="18"/>
                <w:lang w:eastAsia="ar-SA"/>
              </w:rPr>
              <w:t>Revised to S1-223590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448A081" w14:textId="77777777" w:rsidR="00CA3F5E" w:rsidRPr="00356195" w:rsidRDefault="00CA3F5E" w:rsidP="0049519D">
            <w:pPr>
              <w:spacing w:after="0" w:line="240" w:lineRule="auto"/>
              <w:rPr>
                <w:rFonts w:eastAsia="Arial Unicode MS" w:cs="Arial"/>
                <w:szCs w:val="18"/>
                <w:lang w:eastAsia="ar-SA"/>
              </w:rPr>
            </w:pPr>
            <w:r w:rsidRPr="00356195">
              <w:rPr>
                <w:rFonts w:eastAsia="Arial Unicode MS" w:cs="Arial"/>
                <w:szCs w:val="18"/>
                <w:lang w:eastAsia="ar-SA"/>
              </w:rPr>
              <w:t>Revision of S1-223147.</w:t>
            </w:r>
          </w:p>
        </w:tc>
      </w:tr>
      <w:tr w:rsidR="00356195" w:rsidRPr="00A75C05" w14:paraId="64CEBF87" w14:textId="77777777" w:rsidTr="003561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2B17165" w14:textId="54B1E19E" w:rsidR="00356195" w:rsidRPr="00356195" w:rsidRDefault="00356195" w:rsidP="0049519D">
            <w:pPr>
              <w:snapToGrid w:val="0"/>
              <w:spacing w:after="0" w:line="240" w:lineRule="auto"/>
              <w:rPr>
                <w:rFonts w:eastAsia="Times New Roman" w:cs="Arial"/>
                <w:szCs w:val="18"/>
                <w:lang w:eastAsia="ar-SA"/>
              </w:rPr>
            </w:pPr>
            <w:r w:rsidRPr="0035619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5C57FC1E" w14:textId="7582CC82" w:rsidR="00356195" w:rsidRPr="00356195" w:rsidRDefault="00132639" w:rsidP="0049519D">
            <w:pPr>
              <w:snapToGrid w:val="0"/>
              <w:spacing w:after="0" w:line="240" w:lineRule="auto"/>
            </w:pPr>
            <w:hyperlink r:id="rId241" w:history="1">
              <w:r w:rsidR="00356195" w:rsidRPr="00356195">
                <w:rPr>
                  <w:rStyle w:val="Hyperlink"/>
                  <w:rFonts w:cs="Arial"/>
                  <w:color w:val="auto"/>
                </w:rPr>
                <w:t>S1-223590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66FEF3A" w14:textId="2B706B89" w:rsidR="00356195" w:rsidRPr="00356195" w:rsidRDefault="00356195" w:rsidP="0049519D">
            <w:pPr>
              <w:snapToGrid w:val="0"/>
              <w:spacing w:after="0" w:line="240" w:lineRule="auto"/>
              <w:rPr>
                <w:rFonts w:eastAsia="Times New Roman"/>
                <w:szCs w:val="18"/>
                <w:lang w:eastAsia="ar-SA"/>
              </w:rPr>
            </w:pPr>
            <w:r w:rsidRPr="00356195">
              <w:rPr>
                <w:rFonts w:eastAsia="Times New Roman"/>
                <w:szCs w:val="18"/>
                <w:lang w:eastAsia="ar-SA"/>
              </w:rPr>
              <w:t>ZTE, CMCC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F396639" w14:textId="12DA24D0" w:rsidR="00356195" w:rsidRPr="00356195" w:rsidRDefault="00356195" w:rsidP="0049519D">
            <w:pPr>
              <w:snapToGrid w:val="0"/>
              <w:spacing w:after="0" w:line="240" w:lineRule="auto"/>
              <w:rPr>
                <w:rFonts w:eastAsia="Times New Roman"/>
                <w:szCs w:val="18"/>
                <w:lang w:eastAsia="ar-SA"/>
              </w:rPr>
            </w:pPr>
            <w:r w:rsidRPr="00356195">
              <w:rPr>
                <w:rFonts w:eastAsia="Times New Roman"/>
                <w:szCs w:val="18"/>
                <w:lang w:eastAsia="ar-SA"/>
              </w:rPr>
              <w:t>new UC: AMR collision avoidance in smart factories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581396F6" w14:textId="4EDBDB5F" w:rsidR="00356195" w:rsidRPr="00356195" w:rsidRDefault="00356195" w:rsidP="0049519D">
            <w:pPr>
              <w:snapToGrid w:val="0"/>
              <w:spacing w:after="0" w:line="240" w:lineRule="auto"/>
              <w:rPr>
                <w:rFonts w:eastAsia="Times New Roman" w:cs="Arial"/>
                <w:szCs w:val="18"/>
                <w:lang w:eastAsia="ar-SA"/>
              </w:rPr>
            </w:pPr>
            <w:r w:rsidRPr="00356195">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54E2848" w14:textId="3925FB3A" w:rsidR="00356195" w:rsidRPr="00356195" w:rsidRDefault="00356195" w:rsidP="0049519D">
            <w:pPr>
              <w:spacing w:after="0" w:line="240" w:lineRule="auto"/>
              <w:rPr>
                <w:rFonts w:eastAsia="Arial Unicode MS" w:cs="Arial"/>
                <w:szCs w:val="18"/>
                <w:lang w:eastAsia="ar-SA"/>
              </w:rPr>
            </w:pPr>
            <w:r w:rsidRPr="00356195">
              <w:rPr>
                <w:rFonts w:eastAsia="Arial Unicode MS" w:cs="Arial"/>
                <w:i/>
                <w:szCs w:val="18"/>
                <w:lang w:eastAsia="ar-SA"/>
              </w:rPr>
              <w:t>Revision of S1-223147.</w:t>
            </w:r>
          </w:p>
          <w:p w14:paraId="7AF6440E" w14:textId="77777777" w:rsidR="00356195" w:rsidRPr="00356195" w:rsidRDefault="00356195" w:rsidP="0049519D">
            <w:pPr>
              <w:spacing w:after="0" w:line="240" w:lineRule="auto"/>
              <w:rPr>
                <w:rFonts w:eastAsia="Arial Unicode MS" w:cs="Arial"/>
                <w:szCs w:val="18"/>
                <w:lang w:eastAsia="ar-SA"/>
              </w:rPr>
            </w:pPr>
            <w:r w:rsidRPr="00356195">
              <w:rPr>
                <w:rFonts w:eastAsia="Arial Unicode MS" w:cs="Arial"/>
                <w:szCs w:val="18"/>
                <w:lang w:eastAsia="ar-SA"/>
              </w:rPr>
              <w:t>Revision of S1-223346.</w:t>
            </w:r>
          </w:p>
          <w:p w14:paraId="029337C2" w14:textId="7BCCA430" w:rsidR="00356195" w:rsidRPr="00356195" w:rsidRDefault="00356195" w:rsidP="0049519D">
            <w:pPr>
              <w:spacing w:after="0" w:line="240" w:lineRule="auto"/>
              <w:rPr>
                <w:rFonts w:eastAsia="Arial Unicode MS" w:cs="Arial"/>
                <w:szCs w:val="18"/>
                <w:lang w:eastAsia="ar-SA"/>
              </w:rPr>
            </w:pPr>
            <w:r w:rsidRPr="00356195">
              <w:rPr>
                <w:rFonts w:eastAsia="Arial Unicode MS" w:cs="Arial"/>
                <w:szCs w:val="18"/>
                <w:lang w:eastAsia="ar-SA"/>
              </w:rPr>
              <w:t>Changes on changes and clean up</w:t>
            </w:r>
          </w:p>
        </w:tc>
      </w:tr>
      <w:tr w:rsidR="00CA3F5E" w:rsidRPr="00A75C05" w14:paraId="12C629AE" w14:textId="77777777" w:rsidTr="004951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A14342" w14:textId="77777777" w:rsidR="00CA3F5E" w:rsidRPr="00573EE2" w:rsidRDefault="00CA3F5E" w:rsidP="0049519D">
            <w:pPr>
              <w:snapToGrid w:val="0"/>
              <w:spacing w:after="0" w:line="240" w:lineRule="auto"/>
              <w:rPr>
                <w:rFonts w:eastAsia="Times New Roman" w:cs="Arial"/>
                <w:szCs w:val="18"/>
                <w:lang w:eastAsia="ar-SA"/>
              </w:rPr>
            </w:pPr>
            <w:r w:rsidRPr="00573EE2">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09E3410" w14:textId="77777777" w:rsidR="00CA3F5E" w:rsidRPr="00573EE2" w:rsidRDefault="00132639" w:rsidP="0049519D">
            <w:pPr>
              <w:snapToGrid w:val="0"/>
              <w:spacing w:after="0" w:line="240" w:lineRule="auto"/>
              <w:rPr>
                <w:rFonts w:eastAsia="Times New Roman"/>
                <w:szCs w:val="18"/>
                <w:lang w:eastAsia="ar-SA"/>
              </w:rPr>
            </w:pPr>
            <w:hyperlink r:id="rId242" w:history="1">
              <w:r w:rsidR="00CA3F5E" w:rsidRPr="00573EE2">
                <w:rPr>
                  <w:rStyle w:val="Hyperlink"/>
                  <w:rFonts w:eastAsia="Times New Roman" w:cs="Arial"/>
                  <w:color w:val="auto"/>
                  <w:szCs w:val="18"/>
                  <w:lang w:eastAsia="ar-SA"/>
                </w:rPr>
                <w:t>S1-223148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0401D22" w14:textId="77777777" w:rsidR="00CA3F5E" w:rsidRPr="00573EE2" w:rsidRDefault="00CA3F5E" w:rsidP="0049519D">
            <w:pPr>
              <w:snapToGrid w:val="0"/>
              <w:spacing w:after="0" w:line="240" w:lineRule="auto"/>
              <w:rPr>
                <w:rFonts w:eastAsia="Times New Roman"/>
                <w:szCs w:val="18"/>
                <w:lang w:eastAsia="ar-SA"/>
              </w:rPr>
            </w:pPr>
            <w:r w:rsidRPr="00573EE2">
              <w:rPr>
                <w:rFonts w:eastAsia="Times New Roman"/>
                <w:szCs w:val="18"/>
                <w:lang w:eastAsia="ar-SA"/>
              </w:rPr>
              <w:t>NTT DOCOMO, NTT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6AA7A97" w14:textId="77777777" w:rsidR="00CA3F5E" w:rsidRPr="00573EE2" w:rsidRDefault="00CA3F5E" w:rsidP="0049519D">
            <w:pPr>
              <w:snapToGrid w:val="0"/>
              <w:spacing w:after="0" w:line="240" w:lineRule="auto"/>
              <w:rPr>
                <w:rFonts w:eastAsia="Times New Roman"/>
                <w:szCs w:val="18"/>
                <w:lang w:eastAsia="ar-SA"/>
              </w:rPr>
            </w:pPr>
            <w:r w:rsidRPr="00573EE2">
              <w:rPr>
                <w:rFonts w:eastAsia="Times New Roman"/>
                <w:szCs w:val="18"/>
                <w:lang w:eastAsia="ar-SA"/>
              </w:rPr>
              <w:t>Pseudo-CR on Use case on HAPS maritime surveillance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52DD983" w14:textId="77777777" w:rsidR="00CA3F5E" w:rsidRPr="00573EE2" w:rsidRDefault="00CA3F5E" w:rsidP="0049519D">
            <w:pPr>
              <w:snapToGrid w:val="0"/>
              <w:spacing w:after="0" w:line="240" w:lineRule="auto"/>
              <w:rPr>
                <w:rFonts w:eastAsia="Times New Roman" w:cs="Arial"/>
                <w:szCs w:val="18"/>
                <w:lang w:eastAsia="ar-SA"/>
              </w:rPr>
            </w:pPr>
            <w:r w:rsidRPr="00573EE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AFE245F" w14:textId="77777777" w:rsidR="00CA3F5E" w:rsidRPr="00573EE2" w:rsidRDefault="00CA3F5E" w:rsidP="0049519D">
            <w:pPr>
              <w:spacing w:after="0" w:line="240" w:lineRule="auto"/>
              <w:rPr>
                <w:rFonts w:eastAsia="Arial Unicode MS" w:cs="Arial"/>
                <w:szCs w:val="18"/>
                <w:lang w:eastAsia="ar-SA"/>
              </w:rPr>
            </w:pPr>
          </w:p>
        </w:tc>
      </w:tr>
      <w:tr w:rsidR="00CA3F5E" w:rsidRPr="00A75C05" w14:paraId="7EB6587A" w14:textId="77777777" w:rsidTr="00FD081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39B188" w14:textId="77777777" w:rsidR="00CA3F5E" w:rsidRPr="00C36756" w:rsidRDefault="00CA3F5E" w:rsidP="0049519D">
            <w:pPr>
              <w:snapToGrid w:val="0"/>
              <w:spacing w:after="0" w:line="240" w:lineRule="auto"/>
              <w:rPr>
                <w:rFonts w:eastAsia="Times New Roman" w:cs="Arial"/>
                <w:szCs w:val="18"/>
                <w:lang w:eastAsia="ar-SA"/>
              </w:rPr>
            </w:pPr>
            <w:r w:rsidRPr="00C36756">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B5C8685" w14:textId="77777777" w:rsidR="00CA3F5E" w:rsidRPr="00C36756" w:rsidRDefault="00132639" w:rsidP="0049519D">
            <w:pPr>
              <w:snapToGrid w:val="0"/>
              <w:spacing w:after="0" w:line="240" w:lineRule="auto"/>
              <w:rPr>
                <w:rFonts w:eastAsia="Times New Roman"/>
                <w:szCs w:val="18"/>
                <w:lang w:eastAsia="ar-SA"/>
              </w:rPr>
            </w:pPr>
            <w:hyperlink r:id="rId243" w:history="1">
              <w:r w:rsidR="00CA3F5E" w:rsidRPr="00C36756">
                <w:rPr>
                  <w:rStyle w:val="Hyperlink"/>
                  <w:rFonts w:eastAsia="Times New Roman" w:cs="Arial"/>
                  <w:color w:val="auto"/>
                  <w:szCs w:val="18"/>
                  <w:lang w:eastAsia="ar-SA"/>
                </w:rPr>
                <w:t>S1-223149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7A18D89" w14:textId="77777777" w:rsidR="00CA3F5E" w:rsidRPr="00C36756" w:rsidRDefault="00CA3F5E" w:rsidP="0049519D">
            <w:pPr>
              <w:snapToGrid w:val="0"/>
              <w:spacing w:after="0" w:line="240" w:lineRule="auto"/>
              <w:rPr>
                <w:rFonts w:eastAsia="Times New Roman"/>
                <w:szCs w:val="18"/>
                <w:lang w:eastAsia="ar-SA"/>
              </w:rPr>
            </w:pPr>
            <w:r w:rsidRPr="00C36756">
              <w:rPr>
                <w:rFonts w:eastAsia="Times New Roman"/>
                <w:szCs w:val="18"/>
                <w:lang w:eastAsia="ar-SA"/>
              </w:rPr>
              <w:t>NTT DOCOMO, NTT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BBF85DA" w14:textId="77777777" w:rsidR="00CA3F5E" w:rsidRPr="00C36756" w:rsidRDefault="00CA3F5E" w:rsidP="0049519D">
            <w:pPr>
              <w:snapToGrid w:val="0"/>
              <w:spacing w:after="0" w:line="240" w:lineRule="auto"/>
              <w:rPr>
                <w:rFonts w:eastAsia="Times New Roman"/>
                <w:szCs w:val="18"/>
                <w:lang w:eastAsia="ar-SA"/>
              </w:rPr>
            </w:pPr>
            <w:r w:rsidRPr="00C36756">
              <w:rPr>
                <w:rFonts w:eastAsia="Times New Roman"/>
                <w:szCs w:val="18"/>
                <w:lang w:eastAsia="ar-SA"/>
              </w:rPr>
              <w:t>Pseudo-CR on Full tracking for immersive experience in Metaverse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D7EE82A" w14:textId="77777777" w:rsidR="00CA3F5E" w:rsidRPr="00C36756" w:rsidRDefault="00CA3F5E" w:rsidP="0049519D">
            <w:pPr>
              <w:snapToGrid w:val="0"/>
              <w:spacing w:after="0" w:line="240" w:lineRule="auto"/>
              <w:rPr>
                <w:rFonts w:eastAsia="Times New Roman" w:cs="Arial"/>
                <w:szCs w:val="18"/>
                <w:lang w:eastAsia="ar-SA"/>
              </w:rPr>
            </w:pPr>
            <w:r w:rsidRPr="00C36756">
              <w:rPr>
                <w:rFonts w:eastAsia="Times New Roman" w:cs="Arial"/>
                <w:szCs w:val="18"/>
                <w:lang w:eastAsia="ar-SA"/>
              </w:rPr>
              <w:t>Revised to S1-223483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89D89A4" w14:textId="77777777" w:rsidR="00CA3F5E" w:rsidRPr="00C36756" w:rsidRDefault="00CA3F5E" w:rsidP="0049519D">
            <w:pPr>
              <w:spacing w:after="0" w:line="240" w:lineRule="auto"/>
              <w:rPr>
                <w:rFonts w:eastAsia="Arial Unicode MS" w:cs="Arial"/>
                <w:szCs w:val="18"/>
                <w:lang w:eastAsia="ar-SA"/>
              </w:rPr>
            </w:pPr>
          </w:p>
        </w:tc>
      </w:tr>
      <w:tr w:rsidR="00CA3F5E" w:rsidRPr="00A75C05" w14:paraId="54D8FFEE" w14:textId="77777777" w:rsidTr="00FD081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6D42D9" w14:textId="77777777" w:rsidR="00CA3F5E" w:rsidRPr="00FD081E" w:rsidRDefault="00CA3F5E" w:rsidP="0049519D">
            <w:pPr>
              <w:snapToGrid w:val="0"/>
              <w:spacing w:after="0" w:line="240" w:lineRule="auto"/>
              <w:rPr>
                <w:rFonts w:eastAsia="Times New Roman" w:cs="Arial"/>
                <w:szCs w:val="18"/>
                <w:lang w:eastAsia="ar-SA"/>
              </w:rPr>
            </w:pPr>
            <w:r w:rsidRPr="00FD081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EAA427E" w14:textId="77777777" w:rsidR="00CA3F5E" w:rsidRPr="00FD081E" w:rsidRDefault="00132639" w:rsidP="0049519D">
            <w:pPr>
              <w:snapToGrid w:val="0"/>
              <w:spacing w:after="0" w:line="240" w:lineRule="auto"/>
            </w:pPr>
            <w:hyperlink r:id="rId244" w:history="1">
              <w:r w:rsidR="00CA3F5E" w:rsidRPr="00FD081E">
                <w:rPr>
                  <w:rStyle w:val="Hyperlink"/>
                  <w:rFonts w:cs="Arial"/>
                  <w:color w:val="auto"/>
                </w:rPr>
                <w:t>S1-223483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4C5B670" w14:textId="77777777" w:rsidR="00CA3F5E" w:rsidRPr="00FD081E" w:rsidRDefault="00CA3F5E" w:rsidP="0049519D">
            <w:pPr>
              <w:snapToGrid w:val="0"/>
              <w:spacing w:after="0" w:line="240" w:lineRule="auto"/>
              <w:rPr>
                <w:rFonts w:eastAsia="Times New Roman"/>
                <w:szCs w:val="18"/>
                <w:lang w:eastAsia="ar-SA"/>
              </w:rPr>
            </w:pPr>
            <w:r w:rsidRPr="00FD081E">
              <w:rPr>
                <w:rFonts w:eastAsia="Times New Roman"/>
                <w:szCs w:val="18"/>
                <w:lang w:eastAsia="ar-SA"/>
              </w:rPr>
              <w:t>NTT DOCOMO, NTT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FF4B848" w14:textId="77777777" w:rsidR="00CA3F5E" w:rsidRPr="00FD081E" w:rsidRDefault="00CA3F5E" w:rsidP="0049519D">
            <w:pPr>
              <w:snapToGrid w:val="0"/>
              <w:spacing w:after="0" w:line="240" w:lineRule="auto"/>
              <w:rPr>
                <w:rFonts w:eastAsia="Times New Roman"/>
                <w:szCs w:val="18"/>
                <w:lang w:eastAsia="ar-SA"/>
              </w:rPr>
            </w:pPr>
            <w:r w:rsidRPr="00FD081E">
              <w:rPr>
                <w:rFonts w:eastAsia="Times New Roman"/>
                <w:szCs w:val="18"/>
                <w:lang w:eastAsia="ar-SA"/>
              </w:rPr>
              <w:t>Pseudo-CR on Full tracking for immersive experience in Metaverse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A4E9AF1" w14:textId="1B5939CA" w:rsidR="00CA3F5E" w:rsidRPr="00FD081E" w:rsidRDefault="00FD081E" w:rsidP="0049519D">
            <w:pPr>
              <w:snapToGrid w:val="0"/>
              <w:spacing w:after="0" w:line="240" w:lineRule="auto"/>
              <w:rPr>
                <w:rFonts w:eastAsia="Times New Roman" w:cs="Arial"/>
                <w:szCs w:val="18"/>
                <w:lang w:eastAsia="ar-SA"/>
              </w:rPr>
            </w:pPr>
            <w:r w:rsidRPr="00FD081E">
              <w:rPr>
                <w:rFonts w:eastAsia="Times New Roman" w:cs="Arial"/>
                <w:szCs w:val="18"/>
                <w:lang w:eastAsia="ar-SA"/>
              </w:rPr>
              <w:t>Revised to S1-223585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49AE1E5" w14:textId="77777777" w:rsidR="00CA3F5E" w:rsidRPr="00FD081E" w:rsidRDefault="00CA3F5E" w:rsidP="0049519D">
            <w:pPr>
              <w:spacing w:after="0" w:line="240" w:lineRule="auto"/>
              <w:rPr>
                <w:rFonts w:eastAsia="Arial Unicode MS" w:cs="Arial"/>
                <w:szCs w:val="18"/>
                <w:lang w:eastAsia="ar-SA"/>
              </w:rPr>
            </w:pPr>
            <w:r w:rsidRPr="00FD081E">
              <w:rPr>
                <w:rFonts w:eastAsia="Arial Unicode MS" w:cs="Arial"/>
                <w:szCs w:val="18"/>
                <w:lang w:eastAsia="ar-SA"/>
              </w:rPr>
              <w:t>Revision of S1-223149.</w:t>
            </w:r>
          </w:p>
        </w:tc>
      </w:tr>
      <w:tr w:rsidR="00FD081E" w:rsidRPr="00A75C05" w14:paraId="6AEEE8FB" w14:textId="77777777" w:rsidTr="00550B1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634373" w14:textId="74F2E6E1" w:rsidR="00FD081E" w:rsidRPr="00FD081E" w:rsidRDefault="00FD081E" w:rsidP="0049519D">
            <w:pPr>
              <w:snapToGrid w:val="0"/>
              <w:spacing w:after="0" w:line="240" w:lineRule="auto"/>
              <w:rPr>
                <w:rFonts w:eastAsia="Times New Roman" w:cs="Arial"/>
                <w:szCs w:val="18"/>
                <w:lang w:eastAsia="ar-SA"/>
              </w:rPr>
            </w:pPr>
            <w:r w:rsidRPr="00FD081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81F5B3C" w14:textId="5C18E0A0" w:rsidR="00FD081E" w:rsidRPr="00FD081E" w:rsidRDefault="00132639" w:rsidP="0049519D">
            <w:pPr>
              <w:snapToGrid w:val="0"/>
              <w:spacing w:after="0" w:line="240" w:lineRule="auto"/>
            </w:pPr>
            <w:hyperlink r:id="rId245" w:history="1">
              <w:r w:rsidR="00FD081E" w:rsidRPr="00FD081E">
                <w:rPr>
                  <w:rStyle w:val="Hyperlink"/>
                  <w:rFonts w:cs="Arial"/>
                  <w:color w:val="auto"/>
                </w:rPr>
                <w:t>S1-223585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5FBD913" w14:textId="6DD42247" w:rsidR="00FD081E" w:rsidRPr="00FD081E" w:rsidRDefault="00FD081E" w:rsidP="0049519D">
            <w:pPr>
              <w:snapToGrid w:val="0"/>
              <w:spacing w:after="0" w:line="240" w:lineRule="auto"/>
              <w:rPr>
                <w:rFonts w:eastAsia="Times New Roman"/>
                <w:szCs w:val="18"/>
                <w:lang w:eastAsia="ar-SA"/>
              </w:rPr>
            </w:pPr>
            <w:r w:rsidRPr="00FD081E">
              <w:rPr>
                <w:rFonts w:eastAsia="Times New Roman"/>
                <w:szCs w:val="18"/>
                <w:lang w:eastAsia="ar-SA"/>
              </w:rPr>
              <w:t>NTT DOCOMO, NTT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9C3844C" w14:textId="7E340290" w:rsidR="00FD081E" w:rsidRPr="00FD081E" w:rsidRDefault="00FD081E" w:rsidP="0049519D">
            <w:pPr>
              <w:snapToGrid w:val="0"/>
              <w:spacing w:after="0" w:line="240" w:lineRule="auto"/>
              <w:rPr>
                <w:rFonts w:eastAsia="Times New Roman"/>
                <w:szCs w:val="18"/>
                <w:lang w:eastAsia="ar-SA"/>
              </w:rPr>
            </w:pPr>
            <w:r w:rsidRPr="00FD081E">
              <w:rPr>
                <w:rFonts w:eastAsia="Times New Roman"/>
                <w:szCs w:val="18"/>
                <w:lang w:eastAsia="ar-SA"/>
              </w:rPr>
              <w:t>Pseudo-CR on Full tracking for immersive experience in Metaverse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CB71BA6" w14:textId="0CC0D19E" w:rsidR="00FD081E" w:rsidRPr="00FD081E" w:rsidRDefault="00FD081E" w:rsidP="0049519D">
            <w:pPr>
              <w:snapToGrid w:val="0"/>
              <w:spacing w:after="0" w:line="240" w:lineRule="auto"/>
              <w:rPr>
                <w:rFonts w:eastAsia="Times New Roman" w:cs="Arial"/>
                <w:szCs w:val="18"/>
                <w:lang w:eastAsia="ar-SA"/>
              </w:rPr>
            </w:pPr>
            <w:r w:rsidRPr="00FD081E">
              <w:rPr>
                <w:rFonts w:eastAsia="Times New Roman" w:cs="Arial"/>
                <w:szCs w:val="18"/>
                <w:lang w:eastAsia="ar-SA"/>
              </w:rPr>
              <w:t>Revised to S1-223591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773E75B" w14:textId="4485ADF6" w:rsidR="00FD081E" w:rsidRPr="00FD081E" w:rsidRDefault="00FD081E" w:rsidP="0049519D">
            <w:pPr>
              <w:spacing w:after="0" w:line="240" w:lineRule="auto"/>
              <w:rPr>
                <w:rFonts w:eastAsia="Arial Unicode MS" w:cs="Arial"/>
                <w:szCs w:val="18"/>
                <w:lang w:eastAsia="ar-SA"/>
              </w:rPr>
            </w:pPr>
            <w:r w:rsidRPr="00FD081E">
              <w:rPr>
                <w:rFonts w:eastAsia="Arial Unicode MS" w:cs="Arial"/>
                <w:i/>
                <w:szCs w:val="18"/>
                <w:lang w:eastAsia="ar-SA"/>
              </w:rPr>
              <w:t>Revision of S1-223149.</w:t>
            </w:r>
          </w:p>
          <w:p w14:paraId="37AC6015" w14:textId="25902F50" w:rsidR="00FD081E" w:rsidRPr="00FD081E" w:rsidRDefault="00FD081E" w:rsidP="0049519D">
            <w:pPr>
              <w:spacing w:after="0" w:line="240" w:lineRule="auto"/>
              <w:rPr>
                <w:rFonts w:eastAsia="Arial Unicode MS" w:cs="Arial"/>
                <w:szCs w:val="18"/>
                <w:lang w:eastAsia="ar-SA"/>
              </w:rPr>
            </w:pPr>
            <w:r w:rsidRPr="00FD081E">
              <w:rPr>
                <w:rFonts w:eastAsia="Arial Unicode MS" w:cs="Arial"/>
                <w:szCs w:val="18"/>
                <w:lang w:eastAsia="ar-SA"/>
              </w:rPr>
              <w:t>Revision of S1-223483.</w:t>
            </w:r>
          </w:p>
        </w:tc>
      </w:tr>
      <w:tr w:rsidR="00FD081E" w:rsidRPr="00A75C05" w14:paraId="084BBB6B" w14:textId="77777777" w:rsidTr="00F43A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F0D249" w14:textId="51F116A5" w:rsidR="00FD081E" w:rsidRPr="00550B1E" w:rsidRDefault="00FD081E" w:rsidP="0049519D">
            <w:pPr>
              <w:snapToGrid w:val="0"/>
              <w:spacing w:after="0" w:line="240" w:lineRule="auto"/>
              <w:rPr>
                <w:rFonts w:eastAsia="Times New Roman" w:cs="Arial"/>
                <w:szCs w:val="18"/>
                <w:lang w:eastAsia="ar-SA"/>
              </w:rPr>
            </w:pPr>
            <w:r w:rsidRPr="00550B1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6C0102B" w14:textId="42A54AB1" w:rsidR="00FD081E" w:rsidRPr="00550B1E" w:rsidRDefault="00132639" w:rsidP="0049519D">
            <w:pPr>
              <w:snapToGrid w:val="0"/>
              <w:spacing w:after="0" w:line="240" w:lineRule="auto"/>
              <w:rPr>
                <w:rFonts w:cs="Arial"/>
              </w:rPr>
            </w:pPr>
            <w:hyperlink r:id="rId246" w:history="1">
              <w:r w:rsidR="00FD081E" w:rsidRPr="00550B1E">
                <w:rPr>
                  <w:rStyle w:val="Hyperlink"/>
                  <w:rFonts w:cs="Arial"/>
                  <w:color w:val="auto"/>
                </w:rPr>
                <w:t>S1-2</w:t>
              </w:r>
              <w:r w:rsidR="00FD081E" w:rsidRPr="00550B1E">
                <w:rPr>
                  <w:rStyle w:val="Hyperlink"/>
                  <w:rFonts w:cs="Arial"/>
                  <w:color w:val="auto"/>
                </w:rPr>
                <w:t>2</w:t>
              </w:r>
              <w:r w:rsidR="00FD081E" w:rsidRPr="00550B1E">
                <w:rPr>
                  <w:rStyle w:val="Hyperlink"/>
                  <w:rFonts w:cs="Arial"/>
                  <w:color w:val="auto"/>
                </w:rPr>
                <w:t>3</w:t>
              </w:r>
              <w:r w:rsidR="00FD081E" w:rsidRPr="00550B1E">
                <w:rPr>
                  <w:rStyle w:val="Hyperlink"/>
                  <w:rFonts w:cs="Arial"/>
                  <w:color w:val="auto"/>
                </w:rPr>
                <w:t>5</w:t>
              </w:r>
              <w:r w:rsidR="00FD081E" w:rsidRPr="00550B1E">
                <w:rPr>
                  <w:rStyle w:val="Hyperlink"/>
                  <w:rFonts w:cs="Arial"/>
                  <w:color w:val="auto"/>
                </w:rPr>
                <w:t>91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138E657" w14:textId="2C8C6943" w:rsidR="00FD081E" w:rsidRPr="00550B1E" w:rsidRDefault="00FD081E" w:rsidP="0049519D">
            <w:pPr>
              <w:snapToGrid w:val="0"/>
              <w:spacing w:after="0" w:line="240" w:lineRule="auto"/>
              <w:rPr>
                <w:rFonts w:eastAsia="Times New Roman"/>
                <w:szCs w:val="18"/>
                <w:lang w:eastAsia="ar-SA"/>
              </w:rPr>
            </w:pPr>
            <w:r w:rsidRPr="00550B1E">
              <w:rPr>
                <w:rFonts w:eastAsia="Times New Roman"/>
                <w:szCs w:val="18"/>
                <w:lang w:eastAsia="ar-SA"/>
              </w:rPr>
              <w:t>NTT DOCOMO, NTT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EE94B3B" w14:textId="21AEED9C" w:rsidR="00FD081E" w:rsidRPr="00550B1E" w:rsidRDefault="00FD081E" w:rsidP="0049519D">
            <w:pPr>
              <w:snapToGrid w:val="0"/>
              <w:spacing w:after="0" w:line="240" w:lineRule="auto"/>
              <w:rPr>
                <w:rFonts w:eastAsia="Times New Roman"/>
                <w:szCs w:val="18"/>
                <w:lang w:eastAsia="ar-SA"/>
              </w:rPr>
            </w:pPr>
            <w:r w:rsidRPr="00550B1E">
              <w:rPr>
                <w:rFonts w:eastAsia="Times New Roman"/>
                <w:szCs w:val="18"/>
                <w:lang w:eastAsia="ar-SA"/>
              </w:rPr>
              <w:t>Pseudo-CR on Full tracking for immersive experience in Metaverse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6F7F60A" w14:textId="5B0D501F" w:rsidR="00FD081E" w:rsidRPr="00550B1E" w:rsidRDefault="00550B1E" w:rsidP="0049519D">
            <w:pPr>
              <w:snapToGrid w:val="0"/>
              <w:spacing w:after="0" w:line="240" w:lineRule="auto"/>
              <w:rPr>
                <w:rFonts w:eastAsia="Times New Roman" w:cs="Arial"/>
                <w:szCs w:val="18"/>
                <w:lang w:eastAsia="ar-SA"/>
              </w:rPr>
            </w:pPr>
            <w:r w:rsidRPr="00550B1E">
              <w:rPr>
                <w:rFonts w:eastAsia="Times New Roman" w:cs="Arial"/>
                <w:szCs w:val="18"/>
                <w:lang w:eastAsia="ar-SA"/>
              </w:rPr>
              <w:t>Revised to S1-223694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89AB38A" w14:textId="77777777" w:rsidR="00FD081E" w:rsidRPr="00550B1E" w:rsidRDefault="00FD081E" w:rsidP="00FD081E">
            <w:pPr>
              <w:spacing w:after="0" w:line="240" w:lineRule="auto"/>
              <w:rPr>
                <w:rFonts w:eastAsia="Arial Unicode MS" w:cs="Arial"/>
                <w:i/>
                <w:szCs w:val="18"/>
                <w:lang w:eastAsia="ar-SA"/>
              </w:rPr>
            </w:pPr>
            <w:r w:rsidRPr="00550B1E">
              <w:rPr>
                <w:rFonts w:eastAsia="Arial Unicode MS" w:cs="Arial"/>
                <w:i/>
                <w:szCs w:val="18"/>
                <w:lang w:eastAsia="ar-SA"/>
              </w:rPr>
              <w:t>Revision of S1-223149.</w:t>
            </w:r>
          </w:p>
          <w:p w14:paraId="4BDD584A" w14:textId="01E684B6" w:rsidR="00FD081E" w:rsidRPr="00550B1E" w:rsidRDefault="00FD081E" w:rsidP="00FD081E">
            <w:pPr>
              <w:spacing w:after="0" w:line="240" w:lineRule="auto"/>
              <w:rPr>
                <w:rFonts w:eastAsia="Arial Unicode MS" w:cs="Arial"/>
                <w:szCs w:val="18"/>
                <w:lang w:eastAsia="ar-SA"/>
              </w:rPr>
            </w:pPr>
            <w:r w:rsidRPr="00550B1E">
              <w:rPr>
                <w:rFonts w:eastAsia="Arial Unicode MS" w:cs="Arial"/>
                <w:i/>
                <w:szCs w:val="18"/>
                <w:lang w:eastAsia="ar-SA"/>
              </w:rPr>
              <w:t>Revision of S1-223483.</w:t>
            </w:r>
          </w:p>
          <w:p w14:paraId="51A6D525" w14:textId="28FEA3C4" w:rsidR="00FD081E" w:rsidRPr="00550B1E" w:rsidRDefault="00FD081E" w:rsidP="0049519D">
            <w:pPr>
              <w:spacing w:after="0" w:line="240" w:lineRule="auto"/>
              <w:rPr>
                <w:rFonts w:eastAsia="Arial Unicode MS" w:cs="Arial"/>
                <w:szCs w:val="18"/>
                <w:lang w:eastAsia="ar-SA"/>
              </w:rPr>
            </w:pPr>
            <w:r w:rsidRPr="00550B1E">
              <w:rPr>
                <w:rFonts w:eastAsia="Arial Unicode MS" w:cs="Arial"/>
                <w:szCs w:val="18"/>
                <w:lang w:eastAsia="ar-SA"/>
              </w:rPr>
              <w:t>Revision of S1-223585.</w:t>
            </w:r>
          </w:p>
        </w:tc>
      </w:tr>
      <w:tr w:rsidR="00550B1E" w:rsidRPr="00A75C05" w14:paraId="74D00F45" w14:textId="77777777" w:rsidTr="00F43A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16EF5B" w14:textId="3F927675" w:rsidR="00550B1E" w:rsidRPr="00F43A34" w:rsidRDefault="00550B1E" w:rsidP="0049519D">
            <w:pPr>
              <w:snapToGrid w:val="0"/>
              <w:spacing w:after="0" w:line="240" w:lineRule="auto"/>
              <w:rPr>
                <w:rFonts w:eastAsia="Times New Roman" w:cs="Arial"/>
                <w:szCs w:val="18"/>
                <w:lang w:eastAsia="ar-SA"/>
              </w:rPr>
            </w:pPr>
            <w:r w:rsidRPr="00F43A34">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CE949FB" w14:textId="254ED790" w:rsidR="00550B1E" w:rsidRPr="00F43A34" w:rsidRDefault="00550B1E" w:rsidP="0049519D">
            <w:pPr>
              <w:snapToGrid w:val="0"/>
              <w:spacing w:after="0" w:line="240" w:lineRule="auto"/>
            </w:pPr>
            <w:hyperlink r:id="rId247" w:history="1">
              <w:r w:rsidRPr="00F43A34">
                <w:rPr>
                  <w:rStyle w:val="Hyperlink"/>
                  <w:rFonts w:cs="Arial"/>
                  <w:color w:val="auto"/>
                </w:rPr>
                <w:t>S1-223694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CC7E671" w14:textId="69781270" w:rsidR="00550B1E" w:rsidRPr="00F43A34" w:rsidRDefault="00550B1E" w:rsidP="0049519D">
            <w:pPr>
              <w:snapToGrid w:val="0"/>
              <w:spacing w:after="0" w:line="240" w:lineRule="auto"/>
              <w:rPr>
                <w:rFonts w:eastAsia="Times New Roman"/>
                <w:szCs w:val="18"/>
                <w:lang w:eastAsia="ar-SA"/>
              </w:rPr>
            </w:pPr>
            <w:r w:rsidRPr="00F43A34">
              <w:rPr>
                <w:rFonts w:eastAsia="Times New Roman"/>
                <w:szCs w:val="18"/>
                <w:lang w:eastAsia="ar-SA"/>
              </w:rPr>
              <w:t>NTT DOCOMO, NTT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BE06918" w14:textId="3E6851B1" w:rsidR="00550B1E" w:rsidRPr="00F43A34" w:rsidRDefault="00550B1E" w:rsidP="0049519D">
            <w:pPr>
              <w:snapToGrid w:val="0"/>
              <w:spacing w:after="0" w:line="240" w:lineRule="auto"/>
              <w:rPr>
                <w:rFonts w:eastAsia="Times New Roman"/>
                <w:szCs w:val="18"/>
                <w:lang w:eastAsia="ar-SA"/>
              </w:rPr>
            </w:pPr>
            <w:r w:rsidRPr="00F43A34">
              <w:rPr>
                <w:rFonts w:eastAsia="Times New Roman"/>
                <w:szCs w:val="18"/>
                <w:lang w:eastAsia="ar-SA"/>
              </w:rPr>
              <w:t>Pseudo-CR on Full tracking for immersive experience in Metaverse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B2CBB12" w14:textId="0349A519" w:rsidR="00550B1E" w:rsidRPr="00F43A34" w:rsidRDefault="00F43A34" w:rsidP="0049519D">
            <w:pPr>
              <w:snapToGrid w:val="0"/>
              <w:spacing w:after="0" w:line="240" w:lineRule="auto"/>
              <w:rPr>
                <w:rFonts w:eastAsia="Times New Roman" w:cs="Arial"/>
                <w:szCs w:val="18"/>
                <w:lang w:eastAsia="ar-SA"/>
              </w:rPr>
            </w:pPr>
            <w:r w:rsidRPr="00F43A34">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7BA1526" w14:textId="77777777" w:rsidR="00550B1E" w:rsidRPr="00F43A34" w:rsidRDefault="00550B1E" w:rsidP="00550B1E">
            <w:pPr>
              <w:spacing w:after="0" w:line="240" w:lineRule="auto"/>
              <w:rPr>
                <w:rFonts w:eastAsia="Arial Unicode MS" w:cs="Arial"/>
                <w:i/>
                <w:szCs w:val="18"/>
                <w:lang w:eastAsia="ar-SA"/>
              </w:rPr>
            </w:pPr>
            <w:r w:rsidRPr="00F43A34">
              <w:rPr>
                <w:rFonts w:eastAsia="Arial Unicode MS" w:cs="Arial"/>
                <w:i/>
                <w:szCs w:val="18"/>
                <w:lang w:eastAsia="ar-SA"/>
              </w:rPr>
              <w:t>Revision of S1-223149.</w:t>
            </w:r>
          </w:p>
          <w:p w14:paraId="18CA491F" w14:textId="77777777" w:rsidR="00550B1E" w:rsidRPr="00F43A34" w:rsidRDefault="00550B1E" w:rsidP="00550B1E">
            <w:pPr>
              <w:spacing w:after="0" w:line="240" w:lineRule="auto"/>
              <w:rPr>
                <w:rFonts w:eastAsia="Arial Unicode MS" w:cs="Arial"/>
                <w:i/>
                <w:szCs w:val="18"/>
                <w:lang w:eastAsia="ar-SA"/>
              </w:rPr>
            </w:pPr>
            <w:r w:rsidRPr="00F43A34">
              <w:rPr>
                <w:rFonts w:eastAsia="Arial Unicode MS" w:cs="Arial"/>
                <w:i/>
                <w:szCs w:val="18"/>
                <w:lang w:eastAsia="ar-SA"/>
              </w:rPr>
              <w:t>Revision of S1-223483.</w:t>
            </w:r>
          </w:p>
          <w:p w14:paraId="0C3C881C" w14:textId="2363D679" w:rsidR="00550B1E" w:rsidRPr="00F43A34" w:rsidRDefault="00550B1E" w:rsidP="00550B1E">
            <w:pPr>
              <w:spacing w:after="0" w:line="240" w:lineRule="auto"/>
              <w:rPr>
                <w:rFonts w:eastAsia="Arial Unicode MS" w:cs="Arial"/>
                <w:szCs w:val="18"/>
                <w:lang w:eastAsia="ar-SA"/>
              </w:rPr>
            </w:pPr>
            <w:r w:rsidRPr="00F43A34">
              <w:rPr>
                <w:rFonts w:eastAsia="Arial Unicode MS" w:cs="Arial"/>
                <w:i/>
                <w:szCs w:val="18"/>
                <w:lang w:eastAsia="ar-SA"/>
              </w:rPr>
              <w:t>Revision of S1-223585.</w:t>
            </w:r>
          </w:p>
          <w:p w14:paraId="2E119D66" w14:textId="70D73C98" w:rsidR="00550B1E" w:rsidRPr="00F43A34" w:rsidRDefault="00550B1E" w:rsidP="00FD081E">
            <w:pPr>
              <w:spacing w:after="0" w:line="240" w:lineRule="auto"/>
              <w:rPr>
                <w:rFonts w:eastAsia="Arial Unicode MS" w:cs="Arial"/>
                <w:szCs w:val="18"/>
                <w:lang w:eastAsia="ar-SA"/>
              </w:rPr>
            </w:pPr>
            <w:r w:rsidRPr="00F43A34">
              <w:rPr>
                <w:rFonts w:eastAsia="Arial Unicode MS" w:cs="Arial"/>
                <w:szCs w:val="18"/>
                <w:lang w:eastAsia="ar-SA"/>
              </w:rPr>
              <w:t>Revision of S1-223591.</w:t>
            </w:r>
          </w:p>
        </w:tc>
      </w:tr>
      <w:tr w:rsidR="00CA3F5E" w:rsidRPr="00A75C05" w14:paraId="13DE2889" w14:textId="77777777" w:rsidTr="00FD081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DF4353" w14:textId="77777777" w:rsidR="00CA3F5E" w:rsidRPr="00A955BB" w:rsidRDefault="00CA3F5E" w:rsidP="0049519D">
            <w:pPr>
              <w:snapToGrid w:val="0"/>
              <w:spacing w:after="0" w:line="240" w:lineRule="auto"/>
              <w:rPr>
                <w:rFonts w:eastAsia="Times New Roman" w:cs="Arial"/>
                <w:szCs w:val="18"/>
                <w:lang w:eastAsia="ar-SA"/>
              </w:rPr>
            </w:pPr>
            <w:r w:rsidRPr="00A955BB">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7269647" w14:textId="77777777" w:rsidR="00CA3F5E" w:rsidRPr="00A955BB" w:rsidRDefault="00132639" w:rsidP="0049519D">
            <w:pPr>
              <w:snapToGrid w:val="0"/>
              <w:spacing w:after="0" w:line="240" w:lineRule="auto"/>
              <w:rPr>
                <w:rFonts w:eastAsia="Times New Roman"/>
                <w:szCs w:val="18"/>
                <w:lang w:eastAsia="ar-SA"/>
              </w:rPr>
            </w:pPr>
            <w:hyperlink r:id="rId248" w:history="1">
              <w:r w:rsidR="00CA3F5E" w:rsidRPr="00A955BB">
                <w:rPr>
                  <w:rStyle w:val="Hyperlink"/>
                  <w:rFonts w:eastAsia="Times New Roman" w:cs="Arial"/>
                  <w:color w:val="auto"/>
                  <w:szCs w:val="18"/>
                  <w:lang w:eastAsia="ar-SA"/>
                </w:rPr>
                <w:t>S1-223159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E5FF471" w14:textId="77777777" w:rsidR="00CA3F5E" w:rsidRPr="00A955BB" w:rsidRDefault="00CA3F5E" w:rsidP="0049519D">
            <w:pPr>
              <w:snapToGrid w:val="0"/>
              <w:spacing w:after="0" w:line="240" w:lineRule="auto"/>
              <w:rPr>
                <w:rFonts w:eastAsia="Times New Roman"/>
                <w:szCs w:val="18"/>
                <w:lang w:eastAsia="ar-SA"/>
              </w:rPr>
            </w:pPr>
            <w:r w:rsidRPr="00A955BB">
              <w:rPr>
                <w:rFonts w:eastAsia="Times New Roman"/>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23153F1" w14:textId="77777777" w:rsidR="00CA3F5E" w:rsidRPr="00A955BB" w:rsidRDefault="00CA3F5E" w:rsidP="0049519D">
            <w:pPr>
              <w:snapToGrid w:val="0"/>
              <w:spacing w:after="0" w:line="240" w:lineRule="auto"/>
              <w:rPr>
                <w:rFonts w:eastAsia="Times New Roman"/>
                <w:szCs w:val="18"/>
                <w:lang w:eastAsia="ar-SA"/>
              </w:rPr>
            </w:pPr>
            <w:r w:rsidRPr="00A955BB">
              <w:rPr>
                <w:rFonts w:eastAsia="Times New Roman"/>
                <w:szCs w:val="18"/>
                <w:lang w:eastAsia="ar-SA"/>
              </w:rPr>
              <w:t>Use case on roaming for sensing service of sports monitoring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96E0391" w14:textId="77777777" w:rsidR="00CA3F5E" w:rsidRPr="00A955BB" w:rsidRDefault="00CA3F5E" w:rsidP="0049519D">
            <w:pPr>
              <w:snapToGrid w:val="0"/>
              <w:spacing w:after="0" w:line="240" w:lineRule="auto"/>
              <w:rPr>
                <w:rFonts w:eastAsia="Times New Roman" w:cs="Arial"/>
                <w:szCs w:val="18"/>
                <w:lang w:eastAsia="ar-SA"/>
              </w:rPr>
            </w:pPr>
            <w:r w:rsidRPr="00A955BB">
              <w:rPr>
                <w:rFonts w:eastAsia="Times New Roman" w:cs="Arial"/>
                <w:szCs w:val="18"/>
                <w:lang w:eastAsia="ar-SA"/>
              </w:rPr>
              <w:t>Revised to S1-223348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C8BA24C" w14:textId="77777777" w:rsidR="00CA3F5E" w:rsidRPr="00A955BB" w:rsidRDefault="00CA3F5E" w:rsidP="0049519D">
            <w:pPr>
              <w:spacing w:after="0" w:line="240" w:lineRule="auto"/>
              <w:rPr>
                <w:rFonts w:eastAsia="Arial Unicode MS" w:cs="Arial"/>
                <w:szCs w:val="18"/>
                <w:lang w:eastAsia="ar-SA"/>
              </w:rPr>
            </w:pPr>
            <w:r w:rsidRPr="00A955BB">
              <w:rPr>
                <w:rFonts w:eastAsia="Arial Unicode MS" w:cs="Arial"/>
                <w:szCs w:val="18"/>
                <w:lang w:eastAsia="ar-SA"/>
              </w:rPr>
              <w:t>Moved from 7.2</w:t>
            </w:r>
          </w:p>
        </w:tc>
      </w:tr>
      <w:tr w:rsidR="00CA3F5E" w:rsidRPr="00A75C05" w14:paraId="6247F036" w14:textId="77777777" w:rsidTr="00FD081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C5CB0A" w14:textId="77777777" w:rsidR="00CA3F5E" w:rsidRPr="00FD081E" w:rsidRDefault="00CA3F5E" w:rsidP="0049519D">
            <w:pPr>
              <w:snapToGrid w:val="0"/>
              <w:spacing w:after="0" w:line="240" w:lineRule="auto"/>
              <w:rPr>
                <w:rFonts w:eastAsia="Times New Roman" w:cs="Arial"/>
                <w:szCs w:val="18"/>
                <w:lang w:eastAsia="ar-SA"/>
              </w:rPr>
            </w:pPr>
            <w:r w:rsidRPr="00FD081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B0B0C1B" w14:textId="77777777" w:rsidR="00CA3F5E" w:rsidRPr="00FD081E" w:rsidRDefault="00132639" w:rsidP="0049519D">
            <w:pPr>
              <w:snapToGrid w:val="0"/>
              <w:spacing w:after="0" w:line="240" w:lineRule="auto"/>
            </w:pPr>
            <w:hyperlink r:id="rId249" w:history="1">
              <w:r w:rsidR="00CA3F5E" w:rsidRPr="00FD081E">
                <w:rPr>
                  <w:rStyle w:val="Hyperlink"/>
                  <w:rFonts w:cs="Arial"/>
                  <w:color w:val="auto"/>
                </w:rPr>
                <w:t>S1-223348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1DC60F8" w14:textId="77777777" w:rsidR="00CA3F5E" w:rsidRPr="00FD081E" w:rsidRDefault="00CA3F5E" w:rsidP="0049519D">
            <w:pPr>
              <w:snapToGrid w:val="0"/>
              <w:spacing w:after="0" w:line="240" w:lineRule="auto"/>
              <w:rPr>
                <w:rFonts w:eastAsia="Times New Roman"/>
                <w:szCs w:val="18"/>
                <w:lang w:eastAsia="ar-SA"/>
              </w:rPr>
            </w:pPr>
            <w:r w:rsidRPr="00FD081E">
              <w:rPr>
                <w:rFonts w:eastAsia="Times New Roman"/>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E80D8EC" w14:textId="77777777" w:rsidR="00CA3F5E" w:rsidRPr="00FD081E" w:rsidRDefault="00CA3F5E" w:rsidP="0049519D">
            <w:pPr>
              <w:snapToGrid w:val="0"/>
              <w:spacing w:after="0" w:line="240" w:lineRule="auto"/>
              <w:rPr>
                <w:rFonts w:eastAsia="Times New Roman"/>
                <w:szCs w:val="18"/>
                <w:lang w:eastAsia="ar-SA"/>
              </w:rPr>
            </w:pPr>
            <w:r w:rsidRPr="00FD081E">
              <w:rPr>
                <w:rFonts w:eastAsia="Times New Roman"/>
                <w:szCs w:val="18"/>
                <w:lang w:eastAsia="ar-SA"/>
              </w:rPr>
              <w:t>Use case on roaming for sensing service of sports monitoring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00E8C83" w14:textId="1BE18878" w:rsidR="00CA3F5E" w:rsidRPr="00FD081E" w:rsidRDefault="00FD081E" w:rsidP="0049519D">
            <w:pPr>
              <w:snapToGrid w:val="0"/>
              <w:spacing w:after="0" w:line="240" w:lineRule="auto"/>
              <w:rPr>
                <w:rFonts w:eastAsia="Times New Roman" w:cs="Arial"/>
                <w:szCs w:val="18"/>
                <w:lang w:eastAsia="ar-SA"/>
              </w:rPr>
            </w:pPr>
            <w:r w:rsidRPr="00FD081E">
              <w:rPr>
                <w:rFonts w:eastAsia="Times New Roman" w:cs="Arial"/>
                <w:szCs w:val="18"/>
                <w:lang w:eastAsia="ar-SA"/>
              </w:rPr>
              <w:t>Revised to S1-223592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9312899" w14:textId="77777777" w:rsidR="00CA3F5E" w:rsidRPr="00FD081E" w:rsidRDefault="00CA3F5E" w:rsidP="0049519D">
            <w:pPr>
              <w:spacing w:after="0" w:line="240" w:lineRule="auto"/>
              <w:rPr>
                <w:rFonts w:eastAsia="Arial Unicode MS" w:cs="Arial"/>
                <w:szCs w:val="18"/>
                <w:lang w:eastAsia="ar-SA"/>
              </w:rPr>
            </w:pPr>
            <w:r w:rsidRPr="00FD081E">
              <w:rPr>
                <w:rFonts w:eastAsia="Arial Unicode MS" w:cs="Arial"/>
                <w:i/>
                <w:szCs w:val="18"/>
                <w:lang w:eastAsia="ar-SA"/>
              </w:rPr>
              <w:t>Moved from 7.2</w:t>
            </w:r>
          </w:p>
          <w:p w14:paraId="7DEF5976" w14:textId="77777777" w:rsidR="00CA3F5E" w:rsidRPr="00FD081E" w:rsidRDefault="00CA3F5E" w:rsidP="0049519D">
            <w:pPr>
              <w:spacing w:after="0" w:line="240" w:lineRule="auto"/>
              <w:rPr>
                <w:rFonts w:eastAsia="Arial Unicode MS" w:cs="Arial"/>
                <w:szCs w:val="18"/>
                <w:lang w:eastAsia="ar-SA"/>
              </w:rPr>
            </w:pPr>
            <w:r w:rsidRPr="00FD081E">
              <w:rPr>
                <w:rFonts w:eastAsia="Arial Unicode MS" w:cs="Arial"/>
                <w:szCs w:val="18"/>
                <w:lang w:eastAsia="ar-SA"/>
              </w:rPr>
              <w:t>Revision of S1-223159.</w:t>
            </w:r>
          </w:p>
        </w:tc>
      </w:tr>
      <w:tr w:rsidR="00FD081E" w:rsidRPr="00A75C05" w14:paraId="437855FD" w14:textId="77777777" w:rsidTr="00FD081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FCD4790" w14:textId="7EA6350C" w:rsidR="00FD081E" w:rsidRPr="00FD081E" w:rsidRDefault="00FD081E" w:rsidP="0049519D">
            <w:pPr>
              <w:snapToGrid w:val="0"/>
              <w:spacing w:after="0" w:line="240" w:lineRule="auto"/>
              <w:rPr>
                <w:rFonts w:eastAsia="Times New Roman" w:cs="Arial"/>
                <w:szCs w:val="18"/>
                <w:lang w:eastAsia="ar-SA"/>
              </w:rPr>
            </w:pPr>
            <w:r w:rsidRPr="00FD081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113F46DE" w14:textId="2E051E04" w:rsidR="00FD081E" w:rsidRPr="00FD081E" w:rsidRDefault="00132639" w:rsidP="0049519D">
            <w:pPr>
              <w:snapToGrid w:val="0"/>
              <w:spacing w:after="0" w:line="240" w:lineRule="auto"/>
            </w:pPr>
            <w:hyperlink r:id="rId250" w:history="1">
              <w:r w:rsidR="00FD081E" w:rsidRPr="00FD081E">
                <w:rPr>
                  <w:rStyle w:val="Hyperlink"/>
                  <w:rFonts w:cs="Arial"/>
                  <w:color w:val="auto"/>
                </w:rPr>
                <w:t>S1-223592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38E672C" w14:textId="41778389" w:rsidR="00FD081E" w:rsidRPr="00FD081E" w:rsidRDefault="00FD081E" w:rsidP="0049519D">
            <w:pPr>
              <w:snapToGrid w:val="0"/>
              <w:spacing w:after="0" w:line="240" w:lineRule="auto"/>
              <w:rPr>
                <w:rFonts w:eastAsia="Times New Roman"/>
                <w:szCs w:val="18"/>
                <w:lang w:eastAsia="ar-SA"/>
              </w:rPr>
            </w:pPr>
            <w:r w:rsidRPr="00FD081E">
              <w:rPr>
                <w:rFonts w:eastAsia="Times New Roman"/>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918E97C" w14:textId="20FDE308" w:rsidR="00FD081E" w:rsidRPr="00FD081E" w:rsidRDefault="00FD081E" w:rsidP="0049519D">
            <w:pPr>
              <w:snapToGrid w:val="0"/>
              <w:spacing w:after="0" w:line="240" w:lineRule="auto"/>
              <w:rPr>
                <w:rFonts w:eastAsia="Times New Roman"/>
                <w:szCs w:val="18"/>
                <w:lang w:eastAsia="ar-SA"/>
              </w:rPr>
            </w:pPr>
            <w:r w:rsidRPr="00FD081E">
              <w:rPr>
                <w:rFonts w:eastAsia="Times New Roman"/>
                <w:szCs w:val="18"/>
                <w:lang w:eastAsia="ar-SA"/>
              </w:rPr>
              <w:t>Use case on roaming for sensing service of sports monitoring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5BC22677" w14:textId="5259B206" w:rsidR="00FD081E" w:rsidRPr="00FD081E" w:rsidRDefault="00FD081E" w:rsidP="0049519D">
            <w:pPr>
              <w:snapToGrid w:val="0"/>
              <w:spacing w:after="0" w:line="240" w:lineRule="auto"/>
              <w:rPr>
                <w:rFonts w:eastAsia="Times New Roman" w:cs="Arial"/>
                <w:szCs w:val="18"/>
                <w:lang w:eastAsia="ar-SA"/>
              </w:rPr>
            </w:pPr>
            <w:r w:rsidRPr="00FD081E">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533DC2C" w14:textId="77777777" w:rsidR="00FD081E" w:rsidRPr="00FD081E" w:rsidRDefault="00FD081E" w:rsidP="00FD081E">
            <w:pPr>
              <w:spacing w:after="0" w:line="240" w:lineRule="auto"/>
              <w:rPr>
                <w:rFonts w:eastAsia="Arial Unicode MS" w:cs="Arial"/>
                <w:i/>
                <w:szCs w:val="18"/>
                <w:lang w:eastAsia="ar-SA"/>
              </w:rPr>
            </w:pPr>
            <w:r w:rsidRPr="00FD081E">
              <w:rPr>
                <w:rFonts w:eastAsia="Arial Unicode MS" w:cs="Arial"/>
                <w:i/>
                <w:szCs w:val="18"/>
                <w:lang w:eastAsia="ar-SA"/>
              </w:rPr>
              <w:t>Moved from 7.2</w:t>
            </w:r>
          </w:p>
          <w:p w14:paraId="545C689C" w14:textId="41925A01" w:rsidR="00FD081E" w:rsidRPr="00FD081E" w:rsidRDefault="00FD081E" w:rsidP="00FD081E">
            <w:pPr>
              <w:spacing w:after="0" w:line="240" w:lineRule="auto"/>
              <w:rPr>
                <w:rFonts w:eastAsia="Arial Unicode MS" w:cs="Arial"/>
                <w:szCs w:val="18"/>
                <w:lang w:eastAsia="ar-SA"/>
              </w:rPr>
            </w:pPr>
            <w:r w:rsidRPr="00FD081E">
              <w:rPr>
                <w:rFonts w:eastAsia="Arial Unicode MS" w:cs="Arial"/>
                <w:i/>
                <w:szCs w:val="18"/>
                <w:lang w:eastAsia="ar-SA"/>
              </w:rPr>
              <w:t>Revision of S1-223159.</w:t>
            </w:r>
          </w:p>
          <w:p w14:paraId="080AEE62" w14:textId="77777777" w:rsidR="00FD081E" w:rsidRPr="00FD081E" w:rsidRDefault="00FD081E" w:rsidP="0049519D">
            <w:pPr>
              <w:spacing w:after="0" w:line="240" w:lineRule="auto"/>
              <w:rPr>
                <w:rFonts w:eastAsia="Arial Unicode MS" w:cs="Arial"/>
                <w:szCs w:val="18"/>
                <w:lang w:eastAsia="ar-SA"/>
              </w:rPr>
            </w:pPr>
            <w:r w:rsidRPr="00FD081E">
              <w:rPr>
                <w:rFonts w:eastAsia="Arial Unicode MS" w:cs="Arial"/>
                <w:szCs w:val="18"/>
                <w:lang w:eastAsia="ar-SA"/>
              </w:rPr>
              <w:t>Revision of S1-223348.</w:t>
            </w:r>
          </w:p>
          <w:p w14:paraId="424A9D10" w14:textId="749FB25A" w:rsidR="00FD081E" w:rsidRPr="00FD081E" w:rsidRDefault="00FD081E" w:rsidP="0049519D">
            <w:pPr>
              <w:spacing w:after="0" w:line="240" w:lineRule="auto"/>
              <w:rPr>
                <w:rFonts w:eastAsia="Arial Unicode MS" w:cs="Arial"/>
                <w:szCs w:val="18"/>
                <w:lang w:eastAsia="ar-SA"/>
              </w:rPr>
            </w:pPr>
            <w:r w:rsidRPr="00FD081E">
              <w:rPr>
                <w:rFonts w:eastAsia="Arial Unicode MS" w:cs="Arial"/>
                <w:szCs w:val="18"/>
                <w:lang w:eastAsia="ar-SA"/>
              </w:rPr>
              <w:t>Clean up. Take out colors</w:t>
            </w:r>
          </w:p>
        </w:tc>
      </w:tr>
      <w:tr w:rsidR="00CA3F5E" w:rsidRPr="00A75C05" w14:paraId="5E4B3F4E" w14:textId="77777777" w:rsidTr="00FD081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D73AA1" w14:textId="77777777" w:rsidR="00CA3F5E" w:rsidRPr="00A955BB" w:rsidRDefault="00CA3F5E" w:rsidP="0049519D">
            <w:pPr>
              <w:snapToGrid w:val="0"/>
              <w:spacing w:after="0" w:line="240" w:lineRule="auto"/>
              <w:rPr>
                <w:rFonts w:eastAsia="Times New Roman" w:cs="Arial"/>
                <w:szCs w:val="18"/>
                <w:lang w:eastAsia="ar-SA"/>
              </w:rPr>
            </w:pPr>
            <w:r w:rsidRPr="00A955BB">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7F12BB8" w14:textId="77777777" w:rsidR="00CA3F5E" w:rsidRPr="00A955BB" w:rsidRDefault="00132639" w:rsidP="0049519D">
            <w:pPr>
              <w:snapToGrid w:val="0"/>
              <w:spacing w:after="0" w:line="240" w:lineRule="auto"/>
              <w:rPr>
                <w:rFonts w:eastAsia="Times New Roman"/>
                <w:szCs w:val="18"/>
                <w:lang w:eastAsia="ar-SA"/>
              </w:rPr>
            </w:pPr>
            <w:hyperlink r:id="rId251" w:history="1">
              <w:r w:rsidR="00CA3F5E" w:rsidRPr="00A955BB">
                <w:rPr>
                  <w:rStyle w:val="Hyperlink"/>
                  <w:rFonts w:eastAsia="Times New Roman" w:cs="Arial"/>
                  <w:color w:val="auto"/>
                  <w:szCs w:val="18"/>
                  <w:lang w:eastAsia="ar-SA"/>
                </w:rPr>
                <w:t>S1-223170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A272E27" w14:textId="77777777" w:rsidR="00CA3F5E" w:rsidRPr="00A955BB" w:rsidRDefault="00CA3F5E" w:rsidP="0049519D">
            <w:pPr>
              <w:snapToGrid w:val="0"/>
              <w:spacing w:after="0" w:line="240" w:lineRule="auto"/>
              <w:rPr>
                <w:rFonts w:eastAsia="Times New Roman"/>
                <w:szCs w:val="18"/>
                <w:lang w:eastAsia="ar-SA"/>
              </w:rPr>
            </w:pPr>
            <w:r w:rsidRPr="00A955BB">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C224EC2" w14:textId="77777777" w:rsidR="00CA3F5E" w:rsidRPr="00A955BB" w:rsidRDefault="00CA3F5E" w:rsidP="0049519D">
            <w:pPr>
              <w:snapToGrid w:val="0"/>
              <w:spacing w:after="0" w:line="240" w:lineRule="auto"/>
              <w:rPr>
                <w:rFonts w:eastAsia="Times New Roman"/>
                <w:szCs w:val="18"/>
                <w:lang w:eastAsia="ar-SA"/>
              </w:rPr>
            </w:pPr>
            <w:r w:rsidRPr="00A955BB">
              <w:rPr>
                <w:rFonts w:eastAsia="Times New Roman"/>
                <w:szCs w:val="18"/>
                <w:lang w:eastAsia="ar-SA"/>
              </w:rPr>
              <w:t>Use case of gesture recognition in smart home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B3431FC" w14:textId="77777777" w:rsidR="00CA3F5E" w:rsidRPr="00A955BB" w:rsidRDefault="00CA3F5E" w:rsidP="0049519D">
            <w:pPr>
              <w:snapToGrid w:val="0"/>
              <w:spacing w:after="0" w:line="240" w:lineRule="auto"/>
              <w:rPr>
                <w:rFonts w:eastAsia="Times New Roman" w:cs="Arial"/>
                <w:szCs w:val="18"/>
                <w:lang w:eastAsia="ar-SA"/>
              </w:rPr>
            </w:pPr>
            <w:r w:rsidRPr="00A955BB">
              <w:rPr>
                <w:rFonts w:eastAsia="Times New Roman" w:cs="Arial"/>
                <w:szCs w:val="18"/>
                <w:lang w:eastAsia="ar-SA"/>
              </w:rPr>
              <w:t>Revised to S1-223349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C6E4B4A" w14:textId="77777777" w:rsidR="00CA3F5E" w:rsidRPr="00A955BB" w:rsidRDefault="00CA3F5E" w:rsidP="0049519D">
            <w:pPr>
              <w:spacing w:after="0" w:line="240" w:lineRule="auto"/>
              <w:rPr>
                <w:rFonts w:eastAsia="Arial Unicode MS" w:cs="Arial"/>
                <w:szCs w:val="18"/>
                <w:lang w:eastAsia="ar-SA"/>
              </w:rPr>
            </w:pPr>
          </w:p>
        </w:tc>
      </w:tr>
      <w:tr w:rsidR="00CA3F5E" w:rsidRPr="00A75C05" w14:paraId="3F294E9D" w14:textId="77777777" w:rsidTr="00F43A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C8830F" w14:textId="77777777" w:rsidR="00CA3F5E" w:rsidRPr="00FD081E" w:rsidRDefault="00CA3F5E" w:rsidP="0049519D">
            <w:pPr>
              <w:snapToGrid w:val="0"/>
              <w:spacing w:after="0" w:line="240" w:lineRule="auto"/>
              <w:rPr>
                <w:rFonts w:eastAsia="Times New Roman" w:cs="Arial"/>
                <w:szCs w:val="18"/>
                <w:lang w:eastAsia="ar-SA"/>
              </w:rPr>
            </w:pPr>
            <w:r w:rsidRPr="00FD081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2588342" w14:textId="77777777" w:rsidR="00CA3F5E" w:rsidRPr="00FD081E" w:rsidRDefault="00132639" w:rsidP="0049519D">
            <w:pPr>
              <w:snapToGrid w:val="0"/>
              <w:spacing w:after="0" w:line="240" w:lineRule="auto"/>
            </w:pPr>
            <w:hyperlink r:id="rId252" w:history="1">
              <w:r w:rsidR="00CA3F5E" w:rsidRPr="00FD081E">
                <w:rPr>
                  <w:rStyle w:val="Hyperlink"/>
                  <w:rFonts w:cs="Arial"/>
                  <w:color w:val="auto"/>
                </w:rPr>
                <w:t>S1-223349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8B04648" w14:textId="77777777" w:rsidR="00CA3F5E" w:rsidRPr="00FD081E" w:rsidRDefault="00CA3F5E" w:rsidP="0049519D">
            <w:pPr>
              <w:snapToGrid w:val="0"/>
              <w:spacing w:after="0" w:line="240" w:lineRule="auto"/>
              <w:rPr>
                <w:rFonts w:eastAsia="Times New Roman"/>
                <w:szCs w:val="18"/>
                <w:lang w:eastAsia="ar-SA"/>
              </w:rPr>
            </w:pPr>
            <w:r w:rsidRPr="00FD081E">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D8500AF" w14:textId="77777777" w:rsidR="00CA3F5E" w:rsidRPr="00FD081E" w:rsidRDefault="00CA3F5E" w:rsidP="0049519D">
            <w:pPr>
              <w:snapToGrid w:val="0"/>
              <w:spacing w:after="0" w:line="240" w:lineRule="auto"/>
              <w:rPr>
                <w:rFonts w:eastAsia="Times New Roman"/>
                <w:szCs w:val="18"/>
                <w:lang w:eastAsia="ar-SA"/>
              </w:rPr>
            </w:pPr>
            <w:r w:rsidRPr="00FD081E">
              <w:rPr>
                <w:rFonts w:eastAsia="Times New Roman"/>
                <w:szCs w:val="18"/>
                <w:lang w:eastAsia="ar-SA"/>
              </w:rPr>
              <w:t>Use case of gesture recognition in smart home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278332F" w14:textId="265967C1" w:rsidR="00CA3F5E" w:rsidRPr="00FD081E" w:rsidRDefault="00FD081E" w:rsidP="0049519D">
            <w:pPr>
              <w:snapToGrid w:val="0"/>
              <w:spacing w:after="0" w:line="240" w:lineRule="auto"/>
              <w:rPr>
                <w:rFonts w:eastAsia="Times New Roman" w:cs="Arial"/>
                <w:szCs w:val="18"/>
                <w:lang w:eastAsia="ar-SA"/>
              </w:rPr>
            </w:pPr>
            <w:r w:rsidRPr="00FD081E">
              <w:rPr>
                <w:rFonts w:eastAsia="Times New Roman" w:cs="Arial"/>
                <w:szCs w:val="18"/>
                <w:lang w:eastAsia="ar-SA"/>
              </w:rPr>
              <w:t>Revised to S1-223593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850646B" w14:textId="77777777" w:rsidR="00CA3F5E" w:rsidRPr="00FD081E" w:rsidRDefault="00CA3F5E" w:rsidP="0049519D">
            <w:pPr>
              <w:spacing w:after="0" w:line="240" w:lineRule="auto"/>
              <w:rPr>
                <w:rFonts w:eastAsia="Arial Unicode MS" w:cs="Arial"/>
                <w:szCs w:val="18"/>
                <w:lang w:eastAsia="ar-SA"/>
              </w:rPr>
            </w:pPr>
            <w:r w:rsidRPr="00FD081E">
              <w:rPr>
                <w:rFonts w:eastAsia="Arial Unicode MS" w:cs="Arial"/>
                <w:szCs w:val="18"/>
                <w:lang w:eastAsia="ar-SA"/>
              </w:rPr>
              <w:t>Revision of S1-223170.</w:t>
            </w:r>
          </w:p>
        </w:tc>
      </w:tr>
      <w:tr w:rsidR="00FD081E" w:rsidRPr="00A75C05" w14:paraId="6D8A7B74" w14:textId="77777777" w:rsidTr="00F43A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B40664" w14:textId="17396452" w:rsidR="00FD081E" w:rsidRPr="00F43A34" w:rsidRDefault="00FD081E" w:rsidP="0049519D">
            <w:pPr>
              <w:snapToGrid w:val="0"/>
              <w:spacing w:after="0" w:line="240" w:lineRule="auto"/>
              <w:rPr>
                <w:rFonts w:eastAsia="Times New Roman" w:cs="Arial"/>
                <w:szCs w:val="18"/>
                <w:lang w:eastAsia="ar-SA"/>
              </w:rPr>
            </w:pPr>
            <w:r w:rsidRPr="00F43A34">
              <w:rPr>
                <w:rFonts w:eastAsia="Times New Roman" w:cs="Arial"/>
                <w:szCs w:val="18"/>
                <w:lang w:eastAsia="ar-SA"/>
              </w:rPr>
              <w:lastRenderedPageBreak/>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C661CE4" w14:textId="6C4D83EB" w:rsidR="00FD081E" w:rsidRPr="00F43A34" w:rsidRDefault="00DE4727" w:rsidP="0049519D">
            <w:pPr>
              <w:snapToGrid w:val="0"/>
              <w:spacing w:after="0" w:line="240" w:lineRule="auto"/>
            </w:pPr>
            <w:hyperlink r:id="rId253" w:history="1">
              <w:r w:rsidR="00FD081E" w:rsidRPr="00F43A34">
                <w:rPr>
                  <w:rStyle w:val="Hyperlink"/>
                  <w:rFonts w:cs="Arial"/>
                  <w:color w:val="auto"/>
                </w:rPr>
                <w:t>S1-22</w:t>
              </w:r>
              <w:r w:rsidR="00FD081E" w:rsidRPr="00F43A34">
                <w:rPr>
                  <w:rStyle w:val="Hyperlink"/>
                  <w:rFonts w:cs="Arial"/>
                  <w:color w:val="auto"/>
                </w:rPr>
                <w:t>3</w:t>
              </w:r>
              <w:r w:rsidR="00FD081E" w:rsidRPr="00F43A34">
                <w:rPr>
                  <w:rStyle w:val="Hyperlink"/>
                  <w:rFonts w:cs="Arial"/>
                  <w:color w:val="auto"/>
                </w:rPr>
                <w:t>593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46F4CB0" w14:textId="7BEE46A4" w:rsidR="00FD081E" w:rsidRPr="00F43A34" w:rsidRDefault="00FD081E" w:rsidP="0049519D">
            <w:pPr>
              <w:snapToGrid w:val="0"/>
              <w:spacing w:after="0" w:line="240" w:lineRule="auto"/>
              <w:rPr>
                <w:rFonts w:eastAsia="Times New Roman"/>
                <w:szCs w:val="18"/>
                <w:lang w:eastAsia="ar-SA"/>
              </w:rPr>
            </w:pPr>
            <w:r w:rsidRPr="00F43A34">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CDDF16D" w14:textId="7F18F1E4" w:rsidR="00FD081E" w:rsidRPr="00F43A34" w:rsidRDefault="00FD081E" w:rsidP="0049519D">
            <w:pPr>
              <w:snapToGrid w:val="0"/>
              <w:spacing w:after="0" w:line="240" w:lineRule="auto"/>
              <w:rPr>
                <w:rFonts w:eastAsia="Times New Roman"/>
                <w:szCs w:val="18"/>
                <w:lang w:eastAsia="ar-SA"/>
              </w:rPr>
            </w:pPr>
            <w:r w:rsidRPr="00F43A34">
              <w:rPr>
                <w:rFonts w:eastAsia="Times New Roman"/>
                <w:szCs w:val="18"/>
                <w:lang w:eastAsia="ar-SA"/>
              </w:rPr>
              <w:t>Use case of gesture recognition in smart home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983B53E" w14:textId="0FADC8A3" w:rsidR="00FD081E" w:rsidRPr="00F43A34" w:rsidRDefault="00F43A34" w:rsidP="0049519D">
            <w:pPr>
              <w:snapToGrid w:val="0"/>
              <w:spacing w:after="0" w:line="240" w:lineRule="auto"/>
              <w:rPr>
                <w:rFonts w:eastAsia="Times New Roman" w:cs="Arial"/>
                <w:szCs w:val="18"/>
                <w:lang w:eastAsia="ar-SA"/>
              </w:rPr>
            </w:pPr>
            <w:r w:rsidRPr="00F43A34">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23D111C" w14:textId="636B4160" w:rsidR="00FD081E" w:rsidRPr="00F43A34" w:rsidRDefault="00FD081E" w:rsidP="0049519D">
            <w:pPr>
              <w:spacing w:after="0" w:line="240" w:lineRule="auto"/>
              <w:rPr>
                <w:rFonts w:eastAsia="Arial Unicode MS" w:cs="Arial"/>
                <w:szCs w:val="18"/>
                <w:lang w:eastAsia="ar-SA"/>
              </w:rPr>
            </w:pPr>
            <w:r w:rsidRPr="00F43A34">
              <w:rPr>
                <w:rFonts w:eastAsia="Arial Unicode MS" w:cs="Arial"/>
                <w:i/>
                <w:szCs w:val="18"/>
                <w:lang w:eastAsia="ar-SA"/>
              </w:rPr>
              <w:t>Revision of S1-223170.</w:t>
            </w:r>
          </w:p>
          <w:p w14:paraId="4CCCF2C6" w14:textId="0FCA62CD" w:rsidR="00FD081E" w:rsidRPr="00F43A34" w:rsidRDefault="00FD081E" w:rsidP="0049519D">
            <w:pPr>
              <w:spacing w:after="0" w:line="240" w:lineRule="auto"/>
              <w:rPr>
                <w:rFonts w:eastAsia="Arial Unicode MS" w:cs="Arial"/>
                <w:szCs w:val="18"/>
                <w:lang w:eastAsia="ar-SA"/>
              </w:rPr>
            </w:pPr>
            <w:r w:rsidRPr="00F43A34">
              <w:rPr>
                <w:rFonts w:eastAsia="Arial Unicode MS" w:cs="Arial"/>
                <w:szCs w:val="18"/>
                <w:lang w:eastAsia="ar-SA"/>
              </w:rPr>
              <w:t>Revision of S1-223349.</w:t>
            </w:r>
          </w:p>
        </w:tc>
      </w:tr>
      <w:tr w:rsidR="00CA3F5E" w:rsidRPr="00A75C05" w14:paraId="3FE5CF1D" w14:textId="77777777" w:rsidTr="00BB51C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B9ACAF" w14:textId="77777777" w:rsidR="00CA3F5E" w:rsidRPr="00BB51C7" w:rsidRDefault="00CA3F5E" w:rsidP="0049519D">
            <w:pPr>
              <w:snapToGrid w:val="0"/>
              <w:spacing w:after="0" w:line="240" w:lineRule="auto"/>
              <w:rPr>
                <w:rFonts w:eastAsia="Times New Roman" w:cs="Arial"/>
                <w:szCs w:val="18"/>
                <w:lang w:eastAsia="ar-SA"/>
              </w:rPr>
            </w:pPr>
            <w:r w:rsidRPr="00BB51C7">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42292A3" w14:textId="77777777" w:rsidR="00CA3F5E" w:rsidRPr="00BB51C7" w:rsidRDefault="00132639" w:rsidP="0049519D">
            <w:pPr>
              <w:snapToGrid w:val="0"/>
              <w:spacing w:after="0" w:line="240" w:lineRule="auto"/>
              <w:rPr>
                <w:rFonts w:eastAsia="Times New Roman"/>
                <w:szCs w:val="18"/>
                <w:lang w:eastAsia="ar-SA"/>
              </w:rPr>
            </w:pPr>
            <w:hyperlink r:id="rId254" w:history="1">
              <w:r w:rsidR="00CA3F5E" w:rsidRPr="00BB51C7">
                <w:rPr>
                  <w:rStyle w:val="Hyperlink"/>
                  <w:rFonts w:eastAsia="Times New Roman" w:cs="Arial"/>
                  <w:color w:val="auto"/>
                  <w:szCs w:val="18"/>
                  <w:lang w:eastAsia="ar-SA"/>
                </w:rPr>
                <w:t>S1-223188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D60419E" w14:textId="77777777" w:rsidR="00CA3F5E" w:rsidRPr="00BB51C7" w:rsidRDefault="00CA3F5E" w:rsidP="0049519D">
            <w:pPr>
              <w:snapToGrid w:val="0"/>
              <w:spacing w:after="0" w:line="240" w:lineRule="auto"/>
              <w:rPr>
                <w:rFonts w:eastAsia="Times New Roman"/>
                <w:szCs w:val="18"/>
                <w:lang w:eastAsia="ar-SA"/>
              </w:rPr>
            </w:pPr>
            <w:r w:rsidRPr="00BB51C7">
              <w:rPr>
                <w:rFonts w:eastAsia="Times New Roman"/>
                <w:szCs w:val="18"/>
                <w:lang w:eastAsia="ar-SA"/>
              </w:rPr>
              <w:t xml:space="preserve">TOYOTA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0C23266" w14:textId="77777777" w:rsidR="00CA3F5E" w:rsidRPr="00BB51C7" w:rsidRDefault="00CA3F5E" w:rsidP="0049519D">
            <w:pPr>
              <w:snapToGrid w:val="0"/>
              <w:spacing w:after="0" w:line="240" w:lineRule="auto"/>
              <w:rPr>
                <w:rFonts w:eastAsia="Times New Roman"/>
                <w:szCs w:val="18"/>
                <w:lang w:eastAsia="ar-SA"/>
              </w:rPr>
            </w:pPr>
            <w:r w:rsidRPr="00BB51C7">
              <w:rPr>
                <w:rFonts w:eastAsia="Times New Roman"/>
                <w:szCs w:val="18"/>
                <w:lang w:eastAsia="ar-SA"/>
              </w:rPr>
              <w:t>TR22.837 – A new use case on UE identification for coordinated</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5145164" w14:textId="0152736C" w:rsidR="00CA3F5E" w:rsidRPr="00BB51C7" w:rsidRDefault="00BB51C7" w:rsidP="0049519D">
            <w:pPr>
              <w:snapToGrid w:val="0"/>
              <w:spacing w:after="0" w:line="240" w:lineRule="auto"/>
              <w:rPr>
                <w:rFonts w:eastAsia="Times New Roman" w:cs="Arial"/>
                <w:szCs w:val="18"/>
                <w:lang w:eastAsia="ar-SA"/>
              </w:rPr>
            </w:pPr>
            <w:r w:rsidRPr="00BB51C7">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783371B" w14:textId="77777777" w:rsidR="00CA3F5E" w:rsidRPr="00BB51C7" w:rsidRDefault="00CA3F5E" w:rsidP="0049519D">
            <w:pPr>
              <w:spacing w:after="0" w:line="240" w:lineRule="auto"/>
              <w:rPr>
                <w:rFonts w:eastAsia="Arial Unicode MS" w:cs="Arial"/>
                <w:szCs w:val="18"/>
                <w:lang w:eastAsia="ar-SA"/>
              </w:rPr>
            </w:pPr>
          </w:p>
        </w:tc>
      </w:tr>
      <w:tr w:rsidR="00CA3F5E" w:rsidRPr="00A75C05" w14:paraId="5B6B9C62" w14:textId="77777777" w:rsidTr="00BB51C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E47703C" w14:textId="77777777" w:rsidR="00CA3F5E" w:rsidRPr="00BB51C7" w:rsidRDefault="00CA3F5E" w:rsidP="0049519D">
            <w:pPr>
              <w:snapToGrid w:val="0"/>
              <w:spacing w:after="0" w:line="240" w:lineRule="auto"/>
              <w:rPr>
                <w:rFonts w:eastAsia="Times New Roman" w:cs="Arial"/>
                <w:szCs w:val="18"/>
                <w:lang w:eastAsia="ar-SA"/>
              </w:rPr>
            </w:pPr>
            <w:r w:rsidRPr="00BB51C7">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808080"/>
          </w:tcPr>
          <w:p w14:paraId="45A9B2CB" w14:textId="77777777" w:rsidR="00CA3F5E" w:rsidRPr="00BB51C7" w:rsidRDefault="00132639" w:rsidP="0049519D">
            <w:pPr>
              <w:snapToGrid w:val="0"/>
              <w:spacing w:after="0" w:line="240" w:lineRule="auto"/>
            </w:pPr>
            <w:hyperlink r:id="rId255" w:history="1">
              <w:r w:rsidR="00CA3F5E" w:rsidRPr="00BB51C7">
                <w:rPr>
                  <w:rStyle w:val="Hyperlink"/>
                  <w:rFonts w:cs="Arial"/>
                  <w:color w:val="auto"/>
                </w:rPr>
                <w:t>S1-223350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1A3CFF79" w14:textId="77777777" w:rsidR="00CA3F5E" w:rsidRPr="00BB51C7" w:rsidRDefault="00CA3F5E" w:rsidP="0049519D">
            <w:pPr>
              <w:snapToGrid w:val="0"/>
              <w:spacing w:after="0" w:line="240" w:lineRule="auto"/>
              <w:rPr>
                <w:rFonts w:eastAsia="Times New Roman"/>
                <w:szCs w:val="18"/>
                <w:lang w:eastAsia="ar-SA"/>
              </w:rPr>
            </w:pPr>
            <w:r w:rsidRPr="00BB51C7">
              <w:rPr>
                <w:rFonts w:eastAsia="Times New Roman"/>
                <w:szCs w:val="18"/>
                <w:lang w:eastAsia="ar-SA"/>
              </w:rPr>
              <w:t xml:space="preserve">TOYOTA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808080"/>
          </w:tcPr>
          <w:p w14:paraId="312183C0" w14:textId="77777777" w:rsidR="00CA3F5E" w:rsidRPr="00BB51C7" w:rsidRDefault="00CA3F5E" w:rsidP="0049519D">
            <w:pPr>
              <w:snapToGrid w:val="0"/>
              <w:spacing w:after="0" w:line="240" w:lineRule="auto"/>
              <w:rPr>
                <w:rFonts w:eastAsia="Times New Roman"/>
                <w:szCs w:val="18"/>
                <w:lang w:eastAsia="ar-SA"/>
              </w:rPr>
            </w:pPr>
            <w:r w:rsidRPr="00BB51C7">
              <w:rPr>
                <w:rFonts w:eastAsia="Times New Roman"/>
                <w:szCs w:val="18"/>
                <w:lang w:eastAsia="ar-SA"/>
              </w:rPr>
              <w:t>TR22.837 – A new use case on UE identification for coordinated</w:t>
            </w:r>
          </w:p>
        </w:tc>
        <w:tc>
          <w:tcPr>
            <w:tcW w:w="1849" w:type="dxa"/>
            <w:gridSpan w:val="2"/>
            <w:tcBorders>
              <w:top w:val="single" w:sz="4" w:space="0" w:color="auto"/>
              <w:left w:val="single" w:sz="4" w:space="0" w:color="auto"/>
              <w:bottom w:val="single" w:sz="4" w:space="0" w:color="auto"/>
              <w:right w:val="single" w:sz="4" w:space="0" w:color="auto"/>
            </w:tcBorders>
            <w:shd w:val="clear" w:color="auto" w:fill="808080"/>
          </w:tcPr>
          <w:p w14:paraId="6DC81877" w14:textId="7253BFF7" w:rsidR="00CA3F5E" w:rsidRPr="00BB51C7" w:rsidRDefault="00BB51C7" w:rsidP="0049519D">
            <w:pPr>
              <w:snapToGrid w:val="0"/>
              <w:spacing w:after="0" w:line="240" w:lineRule="auto"/>
              <w:rPr>
                <w:rFonts w:eastAsia="Times New Roman" w:cs="Arial"/>
                <w:szCs w:val="18"/>
                <w:lang w:eastAsia="ar-SA"/>
              </w:rPr>
            </w:pPr>
            <w:r w:rsidRPr="00BB51C7">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305F8485" w14:textId="77777777" w:rsidR="00CA3F5E" w:rsidRPr="00BB51C7" w:rsidRDefault="00CA3F5E" w:rsidP="0049519D">
            <w:pPr>
              <w:spacing w:after="0" w:line="240" w:lineRule="auto"/>
              <w:rPr>
                <w:rFonts w:eastAsia="Arial Unicode MS" w:cs="Arial"/>
                <w:szCs w:val="18"/>
                <w:lang w:eastAsia="ar-SA"/>
              </w:rPr>
            </w:pPr>
            <w:r w:rsidRPr="00BB51C7">
              <w:rPr>
                <w:rFonts w:eastAsia="Arial Unicode MS" w:cs="Arial"/>
                <w:szCs w:val="18"/>
                <w:lang w:eastAsia="ar-SA"/>
              </w:rPr>
              <w:t>Revision of S1-223188.</w:t>
            </w:r>
          </w:p>
        </w:tc>
      </w:tr>
      <w:tr w:rsidR="00CA3F5E" w:rsidRPr="00A75C05" w14:paraId="42E64D08" w14:textId="77777777" w:rsidTr="005855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5B5309" w14:textId="77777777" w:rsidR="00CA3F5E" w:rsidRPr="001E294C" w:rsidRDefault="00CA3F5E" w:rsidP="0049519D">
            <w:pPr>
              <w:snapToGrid w:val="0"/>
              <w:spacing w:after="0" w:line="240" w:lineRule="auto"/>
              <w:rPr>
                <w:rFonts w:eastAsia="Times New Roman" w:cs="Arial"/>
                <w:szCs w:val="18"/>
                <w:lang w:eastAsia="ar-SA"/>
              </w:rPr>
            </w:pPr>
            <w:r w:rsidRPr="001E294C">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C8D6EA4" w14:textId="77777777" w:rsidR="00CA3F5E" w:rsidRPr="001E294C" w:rsidRDefault="00132639" w:rsidP="0049519D">
            <w:pPr>
              <w:snapToGrid w:val="0"/>
              <w:spacing w:after="0" w:line="240" w:lineRule="auto"/>
              <w:rPr>
                <w:rFonts w:eastAsia="Times New Roman"/>
                <w:szCs w:val="18"/>
                <w:lang w:eastAsia="ar-SA"/>
              </w:rPr>
            </w:pPr>
            <w:hyperlink r:id="rId256" w:history="1">
              <w:r w:rsidR="00CA3F5E" w:rsidRPr="001E294C">
                <w:rPr>
                  <w:rStyle w:val="Hyperlink"/>
                  <w:rFonts w:eastAsia="Times New Roman" w:cs="Arial"/>
                  <w:color w:val="auto"/>
                  <w:szCs w:val="18"/>
                  <w:lang w:eastAsia="ar-SA"/>
                </w:rPr>
                <w:t>S1-223192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8DA5269" w14:textId="77777777" w:rsidR="00CA3F5E" w:rsidRPr="001E294C" w:rsidRDefault="00CA3F5E" w:rsidP="0049519D">
            <w:pPr>
              <w:snapToGrid w:val="0"/>
              <w:spacing w:after="0" w:line="240" w:lineRule="auto"/>
              <w:rPr>
                <w:rFonts w:eastAsia="Times New Roman"/>
                <w:szCs w:val="18"/>
                <w:lang w:eastAsia="ar-SA"/>
              </w:rPr>
            </w:pPr>
            <w:r w:rsidRPr="001E294C">
              <w:rPr>
                <w:rFonts w:eastAsia="Times New Roman"/>
                <w:szCs w:val="18"/>
                <w:lang w:eastAsia="ar-SA"/>
              </w:rPr>
              <w:t xml:space="preserve">Xiaomi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A984EE6" w14:textId="77777777" w:rsidR="00CA3F5E" w:rsidRPr="001E294C" w:rsidRDefault="00CA3F5E" w:rsidP="0049519D">
            <w:pPr>
              <w:snapToGrid w:val="0"/>
              <w:spacing w:after="0" w:line="240" w:lineRule="auto"/>
              <w:rPr>
                <w:rFonts w:eastAsia="Times New Roman"/>
                <w:szCs w:val="18"/>
                <w:lang w:eastAsia="ar-SA"/>
              </w:rPr>
            </w:pPr>
            <w:r w:rsidRPr="001E294C">
              <w:rPr>
                <w:rFonts w:eastAsia="Times New Roman"/>
                <w:szCs w:val="18"/>
                <w:lang w:eastAsia="ar-SA"/>
              </w:rPr>
              <w:t>New use case on privacy protection of sensing target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017B5B5" w14:textId="77777777" w:rsidR="00CA3F5E" w:rsidRPr="001E294C" w:rsidRDefault="00CA3F5E" w:rsidP="0049519D">
            <w:pPr>
              <w:snapToGrid w:val="0"/>
              <w:spacing w:after="0" w:line="240" w:lineRule="auto"/>
              <w:rPr>
                <w:rFonts w:eastAsia="Times New Roman" w:cs="Arial"/>
                <w:szCs w:val="18"/>
                <w:lang w:eastAsia="ar-SA"/>
              </w:rPr>
            </w:pPr>
            <w:r w:rsidRPr="001E294C">
              <w:rPr>
                <w:rFonts w:eastAsia="Times New Roman" w:cs="Arial"/>
                <w:szCs w:val="18"/>
                <w:lang w:eastAsia="ar-SA"/>
              </w:rPr>
              <w:t>Revised to S1-223351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8A2A6CF" w14:textId="77777777" w:rsidR="00CA3F5E" w:rsidRPr="001E294C" w:rsidRDefault="00CA3F5E" w:rsidP="0049519D">
            <w:pPr>
              <w:spacing w:after="0" w:line="240" w:lineRule="auto"/>
              <w:rPr>
                <w:rFonts w:eastAsia="Arial Unicode MS" w:cs="Arial"/>
                <w:szCs w:val="18"/>
                <w:lang w:eastAsia="ar-SA"/>
              </w:rPr>
            </w:pPr>
          </w:p>
        </w:tc>
      </w:tr>
      <w:tr w:rsidR="00CA3F5E" w:rsidRPr="00A75C05" w14:paraId="30E04343" w14:textId="77777777" w:rsidTr="005855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261316" w14:textId="77777777" w:rsidR="00CA3F5E" w:rsidRPr="005855BC" w:rsidRDefault="00CA3F5E" w:rsidP="0049519D">
            <w:pPr>
              <w:snapToGrid w:val="0"/>
              <w:spacing w:after="0" w:line="240" w:lineRule="auto"/>
              <w:rPr>
                <w:rFonts w:eastAsia="Times New Roman" w:cs="Arial"/>
                <w:szCs w:val="18"/>
                <w:lang w:eastAsia="ar-SA"/>
              </w:rPr>
            </w:pPr>
            <w:r w:rsidRPr="005855BC">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7B6EB0B" w14:textId="77777777" w:rsidR="00CA3F5E" w:rsidRPr="005855BC" w:rsidRDefault="00132639" w:rsidP="0049519D">
            <w:pPr>
              <w:snapToGrid w:val="0"/>
              <w:spacing w:after="0" w:line="240" w:lineRule="auto"/>
            </w:pPr>
            <w:hyperlink r:id="rId257" w:history="1">
              <w:r w:rsidR="00CA3F5E" w:rsidRPr="005855BC">
                <w:rPr>
                  <w:rStyle w:val="Hyperlink"/>
                  <w:rFonts w:cs="Arial"/>
                  <w:color w:val="auto"/>
                </w:rPr>
                <w:t>S1-223351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F63B361" w14:textId="77777777" w:rsidR="00CA3F5E" w:rsidRPr="005855BC" w:rsidRDefault="00CA3F5E" w:rsidP="0049519D">
            <w:pPr>
              <w:snapToGrid w:val="0"/>
              <w:spacing w:after="0" w:line="240" w:lineRule="auto"/>
              <w:rPr>
                <w:rFonts w:eastAsia="Times New Roman"/>
                <w:szCs w:val="18"/>
                <w:lang w:eastAsia="ar-SA"/>
              </w:rPr>
            </w:pPr>
            <w:r w:rsidRPr="005855BC">
              <w:rPr>
                <w:rFonts w:eastAsia="Times New Roman"/>
                <w:szCs w:val="18"/>
                <w:lang w:eastAsia="ar-SA"/>
              </w:rPr>
              <w:t xml:space="preserve">Xiaomi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EE5546B" w14:textId="77777777" w:rsidR="00CA3F5E" w:rsidRPr="005855BC" w:rsidRDefault="00CA3F5E" w:rsidP="0049519D">
            <w:pPr>
              <w:snapToGrid w:val="0"/>
              <w:spacing w:after="0" w:line="240" w:lineRule="auto"/>
              <w:rPr>
                <w:rFonts w:eastAsia="Times New Roman"/>
                <w:szCs w:val="18"/>
                <w:lang w:eastAsia="ar-SA"/>
              </w:rPr>
            </w:pPr>
            <w:r w:rsidRPr="005855BC">
              <w:rPr>
                <w:rFonts w:eastAsia="Times New Roman"/>
                <w:szCs w:val="18"/>
                <w:lang w:eastAsia="ar-SA"/>
              </w:rPr>
              <w:t>New use case on privacy protection of sensing target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EE49850" w14:textId="44FFB203" w:rsidR="00CA3F5E" w:rsidRPr="005855BC" w:rsidRDefault="005855BC" w:rsidP="0049519D">
            <w:pPr>
              <w:snapToGrid w:val="0"/>
              <w:spacing w:after="0" w:line="240" w:lineRule="auto"/>
              <w:rPr>
                <w:rFonts w:eastAsia="Times New Roman" w:cs="Arial"/>
                <w:szCs w:val="18"/>
                <w:lang w:eastAsia="ar-SA"/>
              </w:rPr>
            </w:pPr>
            <w:r w:rsidRPr="005855BC">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2B41040" w14:textId="77777777" w:rsidR="00CA3F5E" w:rsidRPr="005855BC" w:rsidRDefault="00CA3F5E" w:rsidP="0049519D">
            <w:pPr>
              <w:spacing w:after="0" w:line="240" w:lineRule="auto"/>
              <w:rPr>
                <w:rFonts w:eastAsia="Arial Unicode MS" w:cs="Arial"/>
                <w:szCs w:val="18"/>
                <w:lang w:eastAsia="ar-SA"/>
              </w:rPr>
            </w:pPr>
            <w:r w:rsidRPr="005855BC">
              <w:rPr>
                <w:rFonts w:eastAsia="Arial Unicode MS" w:cs="Arial"/>
                <w:szCs w:val="18"/>
                <w:lang w:eastAsia="ar-SA"/>
              </w:rPr>
              <w:t>Revision of S1-223192.</w:t>
            </w:r>
          </w:p>
        </w:tc>
      </w:tr>
      <w:tr w:rsidR="00CA3F5E" w:rsidRPr="00A75C05" w14:paraId="4BB23410" w14:textId="77777777" w:rsidTr="005855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813D47" w14:textId="77777777" w:rsidR="00CA3F5E" w:rsidRPr="002C4E4E" w:rsidRDefault="00CA3F5E" w:rsidP="0049519D">
            <w:pPr>
              <w:snapToGrid w:val="0"/>
              <w:spacing w:after="0" w:line="240" w:lineRule="auto"/>
              <w:rPr>
                <w:rFonts w:eastAsia="Times New Roman" w:cs="Arial"/>
                <w:szCs w:val="18"/>
                <w:lang w:eastAsia="ar-SA"/>
              </w:rPr>
            </w:pPr>
            <w:r w:rsidRPr="002C4E4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718A1C3" w14:textId="77777777" w:rsidR="00CA3F5E" w:rsidRPr="002C4E4E" w:rsidRDefault="00132639" w:rsidP="0049519D">
            <w:pPr>
              <w:snapToGrid w:val="0"/>
              <w:spacing w:after="0" w:line="240" w:lineRule="auto"/>
              <w:rPr>
                <w:rFonts w:eastAsia="Times New Roman"/>
                <w:szCs w:val="18"/>
                <w:lang w:eastAsia="ar-SA"/>
              </w:rPr>
            </w:pPr>
            <w:hyperlink r:id="rId258" w:history="1">
              <w:r w:rsidR="00CA3F5E" w:rsidRPr="002C4E4E">
                <w:rPr>
                  <w:rStyle w:val="Hyperlink"/>
                  <w:rFonts w:eastAsia="Times New Roman" w:cs="Arial"/>
                  <w:color w:val="auto"/>
                  <w:szCs w:val="18"/>
                  <w:lang w:eastAsia="ar-SA"/>
                </w:rPr>
                <w:t>S1-223195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7028EEF" w14:textId="77777777" w:rsidR="00CA3F5E" w:rsidRPr="002C4E4E" w:rsidRDefault="00CA3F5E" w:rsidP="0049519D">
            <w:pPr>
              <w:snapToGrid w:val="0"/>
              <w:spacing w:after="0" w:line="240" w:lineRule="auto"/>
              <w:rPr>
                <w:rFonts w:eastAsia="Times New Roman"/>
                <w:szCs w:val="18"/>
                <w:lang w:eastAsia="ar-SA"/>
              </w:rPr>
            </w:pPr>
            <w:r w:rsidRPr="002C4E4E">
              <w:rPr>
                <w:rFonts w:eastAsia="Times New Roman"/>
                <w:szCs w:val="18"/>
                <w:lang w:eastAsia="ar-SA"/>
              </w:rPr>
              <w:t xml:space="preserve">Xiaomi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832192D" w14:textId="77777777" w:rsidR="00CA3F5E" w:rsidRPr="002C4E4E" w:rsidRDefault="00CA3F5E" w:rsidP="0049519D">
            <w:pPr>
              <w:snapToGrid w:val="0"/>
              <w:spacing w:after="0" w:line="240" w:lineRule="auto"/>
              <w:rPr>
                <w:rFonts w:eastAsia="Times New Roman"/>
                <w:szCs w:val="18"/>
                <w:lang w:eastAsia="ar-SA"/>
              </w:rPr>
            </w:pPr>
            <w:r w:rsidRPr="002C4E4E">
              <w:rPr>
                <w:rFonts w:eastAsia="Times New Roman"/>
                <w:szCs w:val="18"/>
                <w:lang w:eastAsia="ar-SA"/>
              </w:rPr>
              <w:t>New use case on sensing assisted high-definition map construction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4FCAF96" w14:textId="77777777" w:rsidR="00CA3F5E" w:rsidRPr="002C4E4E" w:rsidRDefault="00CA3F5E" w:rsidP="0049519D">
            <w:pPr>
              <w:snapToGrid w:val="0"/>
              <w:spacing w:after="0" w:line="240" w:lineRule="auto"/>
              <w:rPr>
                <w:rFonts w:eastAsia="Times New Roman" w:cs="Arial"/>
                <w:szCs w:val="18"/>
                <w:lang w:eastAsia="ar-SA"/>
              </w:rPr>
            </w:pPr>
            <w:r w:rsidRPr="002C4E4E">
              <w:rPr>
                <w:rFonts w:eastAsia="Times New Roman" w:cs="Arial"/>
                <w:szCs w:val="18"/>
                <w:lang w:eastAsia="ar-SA"/>
              </w:rPr>
              <w:t>Revised to S1-223487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CE8D7F9" w14:textId="77777777" w:rsidR="00CA3F5E" w:rsidRPr="002C4E4E" w:rsidRDefault="00CA3F5E" w:rsidP="0049519D">
            <w:pPr>
              <w:spacing w:after="0" w:line="240" w:lineRule="auto"/>
              <w:rPr>
                <w:rFonts w:eastAsia="Arial Unicode MS" w:cs="Arial"/>
                <w:szCs w:val="18"/>
                <w:lang w:eastAsia="ar-SA"/>
              </w:rPr>
            </w:pPr>
          </w:p>
        </w:tc>
      </w:tr>
      <w:tr w:rsidR="00CA3F5E" w:rsidRPr="00A75C05" w14:paraId="7B7594BB" w14:textId="77777777" w:rsidTr="00550B1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842408" w14:textId="77777777" w:rsidR="00CA3F5E" w:rsidRPr="005855BC" w:rsidRDefault="00CA3F5E" w:rsidP="0049519D">
            <w:pPr>
              <w:snapToGrid w:val="0"/>
              <w:spacing w:after="0" w:line="240" w:lineRule="auto"/>
              <w:rPr>
                <w:rFonts w:eastAsia="Times New Roman" w:cs="Arial"/>
                <w:szCs w:val="18"/>
                <w:lang w:eastAsia="ar-SA"/>
              </w:rPr>
            </w:pPr>
            <w:r w:rsidRPr="005855BC">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E66EEB1" w14:textId="77777777" w:rsidR="00CA3F5E" w:rsidRPr="005855BC" w:rsidRDefault="00132639" w:rsidP="0049519D">
            <w:pPr>
              <w:snapToGrid w:val="0"/>
              <w:spacing w:after="0" w:line="240" w:lineRule="auto"/>
            </w:pPr>
            <w:hyperlink r:id="rId259" w:history="1">
              <w:r w:rsidR="00CA3F5E" w:rsidRPr="005855BC">
                <w:rPr>
                  <w:rStyle w:val="Hyperlink"/>
                  <w:rFonts w:cs="Arial"/>
                  <w:color w:val="auto"/>
                </w:rPr>
                <w:t>S1-223487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DDFE773" w14:textId="77777777" w:rsidR="00CA3F5E" w:rsidRPr="005855BC" w:rsidRDefault="00CA3F5E" w:rsidP="0049519D">
            <w:pPr>
              <w:snapToGrid w:val="0"/>
              <w:spacing w:after="0" w:line="240" w:lineRule="auto"/>
              <w:rPr>
                <w:rFonts w:eastAsia="Times New Roman"/>
                <w:szCs w:val="18"/>
                <w:lang w:eastAsia="ar-SA"/>
              </w:rPr>
            </w:pPr>
            <w:r w:rsidRPr="005855BC">
              <w:rPr>
                <w:rFonts w:eastAsia="Times New Roman"/>
                <w:szCs w:val="18"/>
                <w:lang w:eastAsia="ar-SA"/>
              </w:rPr>
              <w:t xml:space="preserve">Xiaomi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1BEF707" w14:textId="77777777" w:rsidR="00CA3F5E" w:rsidRPr="005855BC" w:rsidRDefault="00CA3F5E" w:rsidP="0049519D">
            <w:pPr>
              <w:snapToGrid w:val="0"/>
              <w:spacing w:after="0" w:line="240" w:lineRule="auto"/>
              <w:rPr>
                <w:rFonts w:eastAsia="Times New Roman"/>
                <w:szCs w:val="18"/>
                <w:lang w:eastAsia="ar-SA"/>
              </w:rPr>
            </w:pPr>
            <w:r w:rsidRPr="005855BC">
              <w:rPr>
                <w:rFonts w:eastAsia="Times New Roman"/>
                <w:szCs w:val="18"/>
                <w:lang w:eastAsia="ar-SA"/>
              </w:rPr>
              <w:t>New use case on sensing assisted high-definition map construction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6178FA0" w14:textId="5811ACE0" w:rsidR="00CA3F5E" w:rsidRPr="005855BC" w:rsidRDefault="005855BC" w:rsidP="0049519D">
            <w:pPr>
              <w:snapToGrid w:val="0"/>
              <w:spacing w:after="0" w:line="240" w:lineRule="auto"/>
              <w:rPr>
                <w:rFonts w:eastAsia="Times New Roman" w:cs="Arial"/>
                <w:szCs w:val="18"/>
                <w:lang w:eastAsia="ar-SA"/>
              </w:rPr>
            </w:pPr>
            <w:r w:rsidRPr="005855BC">
              <w:rPr>
                <w:rFonts w:eastAsia="Times New Roman" w:cs="Arial"/>
                <w:szCs w:val="18"/>
                <w:lang w:eastAsia="ar-SA"/>
              </w:rPr>
              <w:t>Revised to S1-223594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0EDBCED" w14:textId="77777777" w:rsidR="00CA3F5E" w:rsidRPr="005855BC" w:rsidRDefault="00CA3F5E" w:rsidP="0049519D">
            <w:pPr>
              <w:spacing w:after="0" w:line="240" w:lineRule="auto"/>
              <w:rPr>
                <w:rFonts w:eastAsia="Arial Unicode MS" w:cs="Arial"/>
                <w:szCs w:val="18"/>
                <w:lang w:eastAsia="ar-SA"/>
              </w:rPr>
            </w:pPr>
            <w:r w:rsidRPr="005855BC">
              <w:rPr>
                <w:rFonts w:eastAsia="Arial Unicode MS" w:cs="Arial"/>
                <w:szCs w:val="18"/>
                <w:lang w:eastAsia="ar-SA"/>
              </w:rPr>
              <w:t>Revision of S1-223195.</w:t>
            </w:r>
          </w:p>
        </w:tc>
      </w:tr>
      <w:tr w:rsidR="005855BC" w:rsidRPr="00A75C05" w14:paraId="058AE062" w14:textId="77777777" w:rsidTr="00F43A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E46418" w14:textId="2D37E9E6" w:rsidR="005855BC" w:rsidRPr="00550B1E" w:rsidRDefault="005855BC" w:rsidP="0049519D">
            <w:pPr>
              <w:snapToGrid w:val="0"/>
              <w:spacing w:after="0" w:line="240" w:lineRule="auto"/>
              <w:rPr>
                <w:rFonts w:eastAsia="Times New Roman" w:cs="Arial"/>
                <w:szCs w:val="18"/>
                <w:lang w:eastAsia="ar-SA"/>
              </w:rPr>
            </w:pPr>
            <w:r w:rsidRPr="00550B1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BE0E13B" w14:textId="46CDE68F" w:rsidR="005855BC" w:rsidRPr="00550B1E" w:rsidRDefault="00DE4727" w:rsidP="0049519D">
            <w:pPr>
              <w:snapToGrid w:val="0"/>
              <w:spacing w:after="0" w:line="240" w:lineRule="auto"/>
            </w:pPr>
            <w:hyperlink r:id="rId260" w:history="1">
              <w:r w:rsidR="005855BC" w:rsidRPr="00550B1E">
                <w:rPr>
                  <w:rStyle w:val="Hyperlink"/>
                  <w:rFonts w:cs="Arial"/>
                  <w:color w:val="auto"/>
                </w:rPr>
                <w:t>S1-</w:t>
              </w:r>
              <w:r w:rsidR="005855BC" w:rsidRPr="00550B1E">
                <w:rPr>
                  <w:rStyle w:val="Hyperlink"/>
                  <w:rFonts w:cs="Arial"/>
                  <w:color w:val="auto"/>
                </w:rPr>
                <w:t>2</w:t>
              </w:r>
              <w:r w:rsidR="005855BC" w:rsidRPr="00550B1E">
                <w:rPr>
                  <w:rStyle w:val="Hyperlink"/>
                  <w:rFonts w:cs="Arial"/>
                  <w:color w:val="auto"/>
                </w:rPr>
                <w:t>23594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D2D7F94" w14:textId="08606DF2" w:rsidR="005855BC" w:rsidRPr="00550B1E" w:rsidRDefault="005855BC" w:rsidP="0049519D">
            <w:pPr>
              <w:snapToGrid w:val="0"/>
              <w:spacing w:after="0" w:line="240" w:lineRule="auto"/>
              <w:rPr>
                <w:rFonts w:eastAsia="Times New Roman"/>
                <w:szCs w:val="18"/>
                <w:lang w:eastAsia="ar-SA"/>
              </w:rPr>
            </w:pPr>
            <w:r w:rsidRPr="00550B1E">
              <w:rPr>
                <w:rFonts w:eastAsia="Times New Roman"/>
                <w:szCs w:val="18"/>
                <w:lang w:eastAsia="ar-SA"/>
              </w:rPr>
              <w:t xml:space="preserve">Xiaomi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5844760" w14:textId="76669F99" w:rsidR="005855BC" w:rsidRPr="00550B1E" w:rsidRDefault="005855BC" w:rsidP="0049519D">
            <w:pPr>
              <w:snapToGrid w:val="0"/>
              <w:spacing w:after="0" w:line="240" w:lineRule="auto"/>
              <w:rPr>
                <w:rFonts w:eastAsia="Times New Roman"/>
                <w:szCs w:val="18"/>
                <w:lang w:eastAsia="ar-SA"/>
              </w:rPr>
            </w:pPr>
            <w:r w:rsidRPr="00550B1E">
              <w:rPr>
                <w:rFonts w:eastAsia="Times New Roman"/>
                <w:szCs w:val="18"/>
                <w:lang w:eastAsia="ar-SA"/>
              </w:rPr>
              <w:t>New use case on sensing assisted high-definition map construction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EB31C65" w14:textId="0385F315" w:rsidR="005855BC" w:rsidRPr="00550B1E" w:rsidRDefault="00550B1E" w:rsidP="0049519D">
            <w:pPr>
              <w:snapToGrid w:val="0"/>
              <w:spacing w:after="0" w:line="240" w:lineRule="auto"/>
              <w:rPr>
                <w:rFonts w:eastAsia="Times New Roman" w:cs="Arial"/>
                <w:szCs w:val="18"/>
                <w:lang w:eastAsia="ar-SA"/>
              </w:rPr>
            </w:pPr>
            <w:r w:rsidRPr="00550B1E">
              <w:rPr>
                <w:rFonts w:eastAsia="Times New Roman" w:cs="Arial"/>
                <w:szCs w:val="18"/>
                <w:lang w:eastAsia="ar-SA"/>
              </w:rPr>
              <w:t>Revised to S1-223695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DBC4F35" w14:textId="51DA165B" w:rsidR="005855BC" w:rsidRPr="00550B1E" w:rsidRDefault="005855BC" w:rsidP="0049519D">
            <w:pPr>
              <w:spacing w:after="0" w:line="240" w:lineRule="auto"/>
              <w:rPr>
                <w:rFonts w:eastAsia="Arial Unicode MS" w:cs="Arial"/>
                <w:szCs w:val="18"/>
                <w:lang w:eastAsia="ar-SA"/>
              </w:rPr>
            </w:pPr>
            <w:r w:rsidRPr="00550B1E">
              <w:rPr>
                <w:rFonts w:eastAsia="Arial Unicode MS" w:cs="Arial"/>
                <w:i/>
                <w:szCs w:val="18"/>
                <w:lang w:eastAsia="ar-SA"/>
              </w:rPr>
              <w:t>Revision of S1-223195.</w:t>
            </w:r>
          </w:p>
          <w:p w14:paraId="48552575" w14:textId="5514E5AF" w:rsidR="005855BC" w:rsidRPr="00550B1E" w:rsidRDefault="005855BC" w:rsidP="0049519D">
            <w:pPr>
              <w:spacing w:after="0" w:line="240" w:lineRule="auto"/>
              <w:rPr>
                <w:rFonts w:eastAsia="Arial Unicode MS" w:cs="Arial"/>
                <w:szCs w:val="18"/>
                <w:lang w:eastAsia="ar-SA"/>
              </w:rPr>
            </w:pPr>
            <w:r w:rsidRPr="00550B1E">
              <w:rPr>
                <w:rFonts w:eastAsia="Arial Unicode MS" w:cs="Arial"/>
                <w:szCs w:val="18"/>
                <w:lang w:eastAsia="ar-SA"/>
              </w:rPr>
              <w:t>Revision of S1-223487.</w:t>
            </w:r>
          </w:p>
        </w:tc>
      </w:tr>
      <w:tr w:rsidR="00550B1E" w:rsidRPr="00A75C05" w14:paraId="3F1C9A59" w14:textId="77777777" w:rsidTr="00F43A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F867F6C" w14:textId="5166C527" w:rsidR="00550B1E" w:rsidRPr="00F43A34" w:rsidRDefault="00550B1E" w:rsidP="0049519D">
            <w:pPr>
              <w:snapToGrid w:val="0"/>
              <w:spacing w:after="0" w:line="240" w:lineRule="auto"/>
              <w:rPr>
                <w:rFonts w:eastAsia="Times New Roman" w:cs="Arial"/>
                <w:szCs w:val="18"/>
                <w:lang w:eastAsia="ar-SA"/>
              </w:rPr>
            </w:pPr>
            <w:r w:rsidRPr="00F43A34">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808080"/>
          </w:tcPr>
          <w:p w14:paraId="55D3143F" w14:textId="1A88BFDB" w:rsidR="00550B1E" w:rsidRPr="00F43A34" w:rsidRDefault="00550B1E" w:rsidP="0049519D">
            <w:pPr>
              <w:snapToGrid w:val="0"/>
              <w:spacing w:after="0" w:line="240" w:lineRule="auto"/>
              <w:rPr>
                <w:rFonts w:cs="Arial"/>
              </w:rPr>
            </w:pPr>
            <w:hyperlink r:id="rId261" w:history="1">
              <w:r w:rsidRPr="00F43A34">
                <w:rPr>
                  <w:rStyle w:val="Hyperlink"/>
                  <w:rFonts w:cs="Arial"/>
                  <w:color w:val="auto"/>
                </w:rPr>
                <w:t>S1-2</w:t>
              </w:r>
              <w:r w:rsidRPr="00F43A34">
                <w:rPr>
                  <w:rStyle w:val="Hyperlink"/>
                  <w:rFonts w:cs="Arial"/>
                  <w:color w:val="auto"/>
                </w:rPr>
                <w:t>2</w:t>
              </w:r>
              <w:r w:rsidRPr="00F43A34">
                <w:rPr>
                  <w:rStyle w:val="Hyperlink"/>
                  <w:rFonts w:cs="Arial"/>
                  <w:color w:val="auto"/>
                </w:rPr>
                <w:t>36</w:t>
              </w:r>
              <w:r w:rsidRPr="00F43A34">
                <w:rPr>
                  <w:rStyle w:val="Hyperlink"/>
                  <w:rFonts w:cs="Arial"/>
                  <w:color w:val="auto"/>
                </w:rPr>
                <w:t>9</w:t>
              </w:r>
              <w:r w:rsidRPr="00F43A34">
                <w:rPr>
                  <w:rStyle w:val="Hyperlink"/>
                  <w:rFonts w:cs="Arial"/>
                  <w:color w:val="auto"/>
                </w:rPr>
                <w:t>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1DBC8FB4" w14:textId="65E3DA6A" w:rsidR="00550B1E" w:rsidRPr="00F43A34" w:rsidRDefault="00550B1E" w:rsidP="0049519D">
            <w:pPr>
              <w:snapToGrid w:val="0"/>
              <w:spacing w:after="0" w:line="240" w:lineRule="auto"/>
              <w:rPr>
                <w:rFonts w:eastAsia="Times New Roman"/>
                <w:szCs w:val="18"/>
                <w:lang w:eastAsia="ar-SA"/>
              </w:rPr>
            </w:pPr>
            <w:r w:rsidRPr="00F43A34">
              <w:rPr>
                <w:rFonts w:eastAsia="Times New Roman"/>
                <w:szCs w:val="18"/>
                <w:lang w:eastAsia="ar-SA"/>
              </w:rPr>
              <w:t xml:space="preserve">Xiaomi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808080"/>
          </w:tcPr>
          <w:p w14:paraId="65E1A58F" w14:textId="713F10A9" w:rsidR="00550B1E" w:rsidRPr="00F43A34" w:rsidRDefault="00550B1E" w:rsidP="0049519D">
            <w:pPr>
              <w:snapToGrid w:val="0"/>
              <w:spacing w:after="0" w:line="240" w:lineRule="auto"/>
              <w:rPr>
                <w:rFonts w:eastAsia="Times New Roman"/>
                <w:szCs w:val="18"/>
                <w:lang w:eastAsia="ar-SA"/>
              </w:rPr>
            </w:pPr>
            <w:r w:rsidRPr="00F43A34">
              <w:rPr>
                <w:rFonts w:eastAsia="Times New Roman"/>
                <w:szCs w:val="18"/>
                <w:lang w:eastAsia="ar-SA"/>
              </w:rPr>
              <w:t>New use case on sensing assisted high-definition map construction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808080"/>
          </w:tcPr>
          <w:p w14:paraId="1C994F7E" w14:textId="18F6DD99" w:rsidR="00550B1E" w:rsidRPr="00F43A34" w:rsidRDefault="00F43A34" w:rsidP="0049519D">
            <w:pPr>
              <w:snapToGrid w:val="0"/>
              <w:spacing w:after="0" w:line="240" w:lineRule="auto"/>
              <w:rPr>
                <w:rFonts w:eastAsia="Times New Roman" w:cs="Arial"/>
                <w:szCs w:val="18"/>
                <w:lang w:eastAsia="ar-SA"/>
              </w:rPr>
            </w:pPr>
            <w:r w:rsidRPr="00F43A34">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245AF2F5" w14:textId="77777777" w:rsidR="00550B1E" w:rsidRPr="00F43A34" w:rsidRDefault="00550B1E" w:rsidP="00550B1E">
            <w:pPr>
              <w:spacing w:after="0" w:line="240" w:lineRule="auto"/>
              <w:rPr>
                <w:rFonts w:eastAsia="Arial Unicode MS" w:cs="Arial"/>
                <w:i/>
                <w:szCs w:val="18"/>
                <w:lang w:eastAsia="ar-SA"/>
              </w:rPr>
            </w:pPr>
            <w:r w:rsidRPr="00F43A34">
              <w:rPr>
                <w:rFonts w:eastAsia="Arial Unicode MS" w:cs="Arial"/>
                <w:i/>
                <w:szCs w:val="18"/>
                <w:lang w:eastAsia="ar-SA"/>
              </w:rPr>
              <w:t>Revision of S1-223195.</w:t>
            </w:r>
          </w:p>
          <w:p w14:paraId="7CD284F8" w14:textId="50276111" w:rsidR="00550B1E" w:rsidRPr="00F43A34" w:rsidRDefault="00550B1E" w:rsidP="00550B1E">
            <w:pPr>
              <w:spacing w:after="0" w:line="240" w:lineRule="auto"/>
              <w:rPr>
                <w:rFonts w:eastAsia="Arial Unicode MS" w:cs="Arial"/>
                <w:szCs w:val="18"/>
                <w:lang w:eastAsia="ar-SA"/>
              </w:rPr>
            </w:pPr>
            <w:r w:rsidRPr="00F43A34">
              <w:rPr>
                <w:rFonts w:eastAsia="Arial Unicode MS" w:cs="Arial"/>
                <w:i/>
                <w:szCs w:val="18"/>
                <w:lang w:eastAsia="ar-SA"/>
              </w:rPr>
              <w:t>Revision of S1-223487.</w:t>
            </w:r>
          </w:p>
          <w:p w14:paraId="408B67DF" w14:textId="6EA64C85" w:rsidR="00550B1E" w:rsidRPr="00F43A34" w:rsidRDefault="00550B1E" w:rsidP="0049519D">
            <w:pPr>
              <w:spacing w:after="0" w:line="240" w:lineRule="auto"/>
              <w:rPr>
                <w:rFonts w:eastAsia="Arial Unicode MS" w:cs="Arial"/>
                <w:szCs w:val="18"/>
                <w:lang w:eastAsia="ar-SA"/>
              </w:rPr>
            </w:pPr>
            <w:r w:rsidRPr="00F43A34">
              <w:rPr>
                <w:rFonts w:eastAsia="Arial Unicode MS" w:cs="Arial"/>
                <w:szCs w:val="18"/>
                <w:lang w:eastAsia="ar-SA"/>
              </w:rPr>
              <w:t>Revision of S1-223594.</w:t>
            </w:r>
          </w:p>
        </w:tc>
      </w:tr>
      <w:tr w:rsidR="00CA3F5E" w:rsidRPr="00A75C05" w14:paraId="001A47D7" w14:textId="77777777" w:rsidTr="00B8338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D7B275" w14:textId="77777777" w:rsidR="00CA3F5E" w:rsidRPr="007E4A3F" w:rsidRDefault="00CA3F5E" w:rsidP="0049519D">
            <w:pPr>
              <w:snapToGrid w:val="0"/>
              <w:spacing w:after="0" w:line="240" w:lineRule="auto"/>
              <w:rPr>
                <w:rFonts w:eastAsia="Times New Roman" w:cs="Arial"/>
                <w:szCs w:val="18"/>
                <w:lang w:eastAsia="ar-SA"/>
              </w:rPr>
            </w:pPr>
            <w:r w:rsidRPr="007E4A3F">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5E61B54" w14:textId="77777777" w:rsidR="00CA3F5E" w:rsidRPr="007E4A3F" w:rsidRDefault="00132639" w:rsidP="0049519D">
            <w:pPr>
              <w:snapToGrid w:val="0"/>
              <w:spacing w:after="0" w:line="240" w:lineRule="auto"/>
              <w:rPr>
                <w:rFonts w:eastAsia="Times New Roman"/>
                <w:szCs w:val="18"/>
                <w:lang w:eastAsia="ar-SA"/>
              </w:rPr>
            </w:pPr>
            <w:hyperlink r:id="rId262" w:history="1">
              <w:r w:rsidR="00CA3F5E" w:rsidRPr="007E4A3F">
                <w:rPr>
                  <w:rStyle w:val="Hyperlink"/>
                  <w:rFonts w:eastAsia="Times New Roman" w:cs="Arial"/>
                  <w:color w:val="auto"/>
                  <w:szCs w:val="18"/>
                  <w:lang w:eastAsia="ar-SA"/>
                </w:rPr>
                <w:t>S1-223200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7B343C6" w14:textId="77777777" w:rsidR="00CA3F5E" w:rsidRPr="007E4A3F" w:rsidRDefault="00CA3F5E" w:rsidP="0049519D">
            <w:pPr>
              <w:snapToGrid w:val="0"/>
              <w:spacing w:after="0" w:line="240" w:lineRule="auto"/>
              <w:rPr>
                <w:rFonts w:eastAsia="Times New Roman"/>
                <w:szCs w:val="18"/>
                <w:lang w:eastAsia="ar-SA"/>
              </w:rPr>
            </w:pPr>
            <w:r w:rsidRPr="007E4A3F">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33BF01A" w14:textId="77777777" w:rsidR="00CA3F5E" w:rsidRPr="007E4A3F" w:rsidRDefault="00CA3F5E" w:rsidP="0049519D">
            <w:pPr>
              <w:snapToGrid w:val="0"/>
              <w:spacing w:after="0" w:line="240" w:lineRule="auto"/>
              <w:rPr>
                <w:rFonts w:eastAsia="Times New Roman"/>
                <w:szCs w:val="18"/>
                <w:lang w:eastAsia="ar-SA"/>
              </w:rPr>
            </w:pPr>
            <w:r w:rsidRPr="007E4A3F">
              <w:rPr>
                <w:rFonts w:eastAsia="Times New Roman"/>
                <w:szCs w:val="18"/>
                <w:lang w:eastAsia="ar-SA"/>
              </w:rPr>
              <w:t>New use case: Immersive experience based on Sensing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D76E1DE" w14:textId="77777777" w:rsidR="00CA3F5E" w:rsidRPr="007E4A3F" w:rsidRDefault="00CA3F5E" w:rsidP="0049519D">
            <w:pPr>
              <w:snapToGrid w:val="0"/>
              <w:spacing w:after="0" w:line="240" w:lineRule="auto"/>
              <w:rPr>
                <w:rFonts w:eastAsia="Times New Roman" w:cs="Arial"/>
                <w:szCs w:val="18"/>
                <w:lang w:eastAsia="ar-SA"/>
              </w:rPr>
            </w:pPr>
            <w:r w:rsidRPr="007E4A3F">
              <w:rPr>
                <w:rFonts w:eastAsia="Times New Roman" w:cs="Arial"/>
                <w:szCs w:val="18"/>
                <w:lang w:eastAsia="ar-SA"/>
              </w:rPr>
              <w:t>Revised to S1-223488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4C40C57" w14:textId="77777777" w:rsidR="00CA3F5E" w:rsidRPr="007E4A3F" w:rsidRDefault="00CA3F5E" w:rsidP="0049519D">
            <w:pPr>
              <w:spacing w:after="0" w:line="240" w:lineRule="auto"/>
              <w:rPr>
                <w:rFonts w:eastAsia="Arial Unicode MS" w:cs="Arial"/>
                <w:szCs w:val="18"/>
                <w:lang w:eastAsia="ar-SA"/>
              </w:rPr>
            </w:pPr>
          </w:p>
        </w:tc>
      </w:tr>
      <w:tr w:rsidR="00CA3F5E" w:rsidRPr="00A75C05" w14:paraId="66E1620A" w14:textId="77777777" w:rsidTr="00B8338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B42BB9B" w14:textId="77777777" w:rsidR="00CA3F5E" w:rsidRPr="00B83382" w:rsidRDefault="00CA3F5E" w:rsidP="0049519D">
            <w:pPr>
              <w:snapToGrid w:val="0"/>
              <w:spacing w:after="0" w:line="240" w:lineRule="auto"/>
              <w:rPr>
                <w:rFonts w:eastAsia="Times New Roman" w:cs="Arial"/>
                <w:szCs w:val="18"/>
                <w:lang w:eastAsia="ar-SA"/>
              </w:rPr>
            </w:pPr>
            <w:r w:rsidRPr="00B83382">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1A23DB24" w14:textId="323996B6" w:rsidR="00CA3F5E" w:rsidRPr="00B83382" w:rsidRDefault="00132639" w:rsidP="0049519D">
            <w:pPr>
              <w:snapToGrid w:val="0"/>
              <w:spacing w:after="0" w:line="240" w:lineRule="auto"/>
            </w:pPr>
            <w:hyperlink r:id="rId263" w:history="1">
              <w:r w:rsidR="00CA3F5E" w:rsidRPr="00B83382">
                <w:rPr>
                  <w:rStyle w:val="Hyperlink"/>
                  <w:rFonts w:cs="Arial"/>
                  <w:color w:val="auto"/>
                </w:rPr>
                <w:t>S1-223488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C9AADE9" w14:textId="77777777" w:rsidR="00CA3F5E" w:rsidRPr="00B83382" w:rsidRDefault="00CA3F5E" w:rsidP="0049519D">
            <w:pPr>
              <w:snapToGrid w:val="0"/>
              <w:spacing w:after="0" w:line="240" w:lineRule="auto"/>
              <w:rPr>
                <w:rFonts w:eastAsia="Times New Roman"/>
                <w:szCs w:val="18"/>
                <w:lang w:eastAsia="ar-SA"/>
              </w:rPr>
            </w:pPr>
            <w:r w:rsidRPr="00B83382">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050EBD4B" w14:textId="77777777" w:rsidR="00CA3F5E" w:rsidRPr="00B83382" w:rsidRDefault="00CA3F5E" w:rsidP="0049519D">
            <w:pPr>
              <w:snapToGrid w:val="0"/>
              <w:spacing w:after="0" w:line="240" w:lineRule="auto"/>
              <w:rPr>
                <w:rFonts w:eastAsia="Times New Roman"/>
                <w:szCs w:val="18"/>
                <w:lang w:eastAsia="ar-SA"/>
              </w:rPr>
            </w:pPr>
            <w:r w:rsidRPr="00B83382">
              <w:rPr>
                <w:rFonts w:eastAsia="Times New Roman"/>
                <w:szCs w:val="18"/>
                <w:lang w:eastAsia="ar-SA"/>
              </w:rPr>
              <w:t>New use case: Immersive experience based on Sensing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2180A8DC" w14:textId="3B1D96ED" w:rsidR="00CA3F5E" w:rsidRPr="00B83382" w:rsidRDefault="00B83382" w:rsidP="0049519D">
            <w:pPr>
              <w:snapToGrid w:val="0"/>
              <w:spacing w:after="0" w:line="240" w:lineRule="auto"/>
              <w:rPr>
                <w:rFonts w:eastAsia="Times New Roman" w:cs="Arial"/>
                <w:szCs w:val="18"/>
                <w:lang w:eastAsia="ar-SA"/>
              </w:rPr>
            </w:pPr>
            <w:r w:rsidRPr="00B83382">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FDAC5C1" w14:textId="77777777" w:rsidR="00CA3F5E" w:rsidRPr="00B83382" w:rsidRDefault="00CA3F5E" w:rsidP="0049519D">
            <w:pPr>
              <w:spacing w:after="0" w:line="240" w:lineRule="auto"/>
              <w:rPr>
                <w:rFonts w:eastAsia="Arial Unicode MS" w:cs="Arial"/>
                <w:szCs w:val="18"/>
                <w:lang w:eastAsia="ar-SA"/>
              </w:rPr>
            </w:pPr>
            <w:r w:rsidRPr="00B83382">
              <w:rPr>
                <w:rFonts w:eastAsia="Arial Unicode MS" w:cs="Arial"/>
                <w:szCs w:val="18"/>
                <w:lang w:eastAsia="ar-SA"/>
              </w:rPr>
              <w:t>Revision of S1-223200.</w:t>
            </w:r>
          </w:p>
        </w:tc>
      </w:tr>
      <w:tr w:rsidR="00CA3F5E" w:rsidRPr="00A75C05" w14:paraId="4DF26B8F" w14:textId="77777777" w:rsidTr="004951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7B0D2B" w14:textId="77777777" w:rsidR="00CA3F5E" w:rsidRPr="00102EF2" w:rsidRDefault="00CA3F5E" w:rsidP="0049519D">
            <w:pPr>
              <w:snapToGrid w:val="0"/>
              <w:spacing w:after="0" w:line="240" w:lineRule="auto"/>
              <w:rPr>
                <w:rFonts w:eastAsia="Times New Roman" w:cs="Arial"/>
                <w:szCs w:val="18"/>
                <w:lang w:eastAsia="ar-SA"/>
              </w:rPr>
            </w:pPr>
            <w:r w:rsidRPr="00102EF2">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EB52E45" w14:textId="77777777" w:rsidR="00CA3F5E" w:rsidRPr="00102EF2" w:rsidRDefault="00132639" w:rsidP="0049519D">
            <w:pPr>
              <w:snapToGrid w:val="0"/>
              <w:spacing w:after="0" w:line="240" w:lineRule="auto"/>
              <w:rPr>
                <w:rFonts w:eastAsia="Times New Roman"/>
                <w:szCs w:val="18"/>
                <w:lang w:eastAsia="ar-SA"/>
              </w:rPr>
            </w:pPr>
            <w:hyperlink r:id="rId264" w:history="1">
              <w:r w:rsidR="00CA3F5E" w:rsidRPr="00102EF2">
                <w:rPr>
                  <w:rStyle w:val="Hyperlink"/>
                  <w:rFonts w:eastAsia="Times New Roman" w:cs="Arial"/>
                  <w:color w:val="auto"/>
                  <w:szCs w:val="18"/>
                  <w:lang w:eastAsia="ar-SA"/>
                </w:rPr>
                <w:t>S1-223234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7BCEC73" w14:textId="77777777" w:rsidR="00CA3F5E" w:rsidRPr="00102EF2" w:rsidRDefault="00CA3F5E" w:rsidP="0049519D">
            <w:pPr>
              <w:snapToGrid w:val="0"/>
              <w:spacing w:after="0" w:line="240" w:lineRule="auto"/>
              <w:rPr>
                <w:rFonts w:eastAsia="Times New Roman"/>
                <w:szCs w:val="18"/>
                <w:lang w:eastAsia="ar-SA"/>
              </w:rPr>
            </w:pPr>
            <w:r w:rsidRPr="00102EF2">
              <w:rPr>
                <w:rFonts w:eastAsia="Times New Roman"/>
                <w:szCs w:val="18"/>
                <w:lang w:eastAsia="ar-SA"/>
              </w:rPr>
              <w:t xml:space="preserve">Xiaomi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5C7DA62" w14:textId="77777777" w:rsidR="00CA3F5E" w:rsidRPr="00102EF2" w:rsidRDefault="00CA3F5E" w:rsidP="0049519D">
            <w:pPr>
              <w:snapToGrid w:val="0"/>
              <w:spacing w:after="0" w:line="240" w:lineRule="auto"/>
              <w:rPr>
                <w:rFonts w:eastAsia="Times New Roman"/>
                <w:szCs w:val="18"/>
                <w:lang w:eastAsia="ar-SA"/>
              </w:rPr>
            </w:pPr>
            <w:r w:rsidRPr="00102EF2">
              <w:rPr>
                <w:rFonts w:eastAsia="Times New Roman"/>
                <w:szCs w:val="18"/>
                <w:lang w:eastAsia="ar-SA"/>
              </w:rPr>
              <w:t>Use case on competition of sensing service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F11BCF0" w14:textId="77777777" w:rsidR="00CA3F5E" w:rsidRPr="00102EF2" w:rsidRDefault="00CA3F5E" w:rsidP="0049519D">
            <w:pPr>
              <w:snapToGrid w:val="0"/>
              <w:spacing w:after="0" w:line="240" w:lineRule="auto"/>
              <w:rPr>
                <w:rFonts w:eastAsia="Times New Roman" w:cs="Arial"/>
                <w:szCs w:val="18"/>
                <w:lang w:eastAsia="ar-SA"/>
              </w:rPr>
            </w:pPr>
            <w:r w:rsidRPr="00102EF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68A2D24" w14:textId="77777777" w:rsidR="00CA3F5E" w:rsidRPr="00102EF2" w:rsidRDefault="00CA3F5E" w:rsidP="0049519D">
            <w:pPr>
              <w:spacing w:after="0" w:line="240" w:lineRule="auto"/>
              <w:rPr>
                <w:rFonts w:eastAsia="Arial Unicode MS" w:cs="Arial"/>
                <w:szCs w:val="18"/>
                <w:lang w:eastAsia="ar-SA"/>
              </w:rPr>
            </w:pPr>
          </w:p>
        </w:tc>
      </w:tr>
      <w:tr w:rsidR="00CA3F5E" w:rsidRPr="00A75C05" w14:paraId="0E3EB01A" w14:textId="77777777" w:rsidTr="00272FB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15309A" w14:textId="77777777" w:rsidR="00CA3F5E" w:rsidRPr="00AE24AB" w:rsidRDefault="00CA3F5E" w:rsidP="0049519D">
            <w:pPr>
              <w:snapToGrid w:val="0"/>
              <w:spacing w:after="0" w:line="240" w:lineRule="auto"/>
              <w:rPr>
                <w:rFonts w:eastAsia="Times New Roman" w:cs="Arial"/>
                <w:szCs w:val="18"/>
                <w:lang w:eastAsia="ar-SA"/>
              </w:rPr>
            </w:pPr>
            <w:r w:rsidRPr="00AE24AB">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FF6741E" w14:textId="77777777" w:rsidR="00CA3F5E" w:rsidRPr="00AE24AB" w:rsidRDefault="00132639" w:rsidP="0049519D">
            <w:pPr>
              <w:snapToGrid w:val="0"/>
              <w:spacing w:after="0" w:line="240" w:lineRule="auto"/>
              <w:rPr>
                <w:rFonts w:eastAsia="Times New Roman"/>
                <w:szCs w:val="18"/>
                <w:lang w:eastAsia="ar-SA"/>
              </w:rPr>
            </w:pPr>
            <w:hyperlink r:id="rId265" w:history="1">
              <w:r w:rsidR="00CA3F5E" w:rsidRPr="00AE24AB">
                <w:rPr>
                  <w:rStyle w:val="Hyperlink"/>
                  <w:rFonts w:eastAsia="Times New Roman" w:cs="Arial"/>
                  <w:color w:val="auto"/>
                  <w:szCs w:val="18"/>
                  <w:lang w:eastAsia="ar-SA"/>
                </w:rPr>
                <w:t>S1-223247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CD15326" w14:textId="77777777" w:rsidR="00CA3F5E" w:rsidRPr="00AE24AB" w:rsidRDefault="00CA3F5E" w:rsidP="0049519D">
            <w:pPr>
              <w:snapToGrid w:val="0"/>
              <w:spacing w:after="0" w:line="240" w:lineRule="auto"/>
              <w:rPr>
                <w:rFonts w:eastAsia="Times New Roman"/>
                <w:szCs w:val="18"/>
                <w:lang w:eastAsia="ar-SA"/>
              </w:rPr>
            </w:pPr>
            <w:r w:rsidRPr="00AE24AB">
              <w:rPr>
                <w:rFonts w:eastAsia="Times New Roman"/>
                <w:szCs w:val="18"/>
                <w:lang w:eastAsia="ar-SA"/>
              </w:rPr>
              <w:t>Lenovo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56FD81D" w14:textId="77777777" w:rsidR="00CA3F5E" w:rsidRPr="00AE24AB" w:rsidRDefault="00CA3F5E" w:rsidP="0049519D">
            <w:pPr>
              <w:snapToGrid w:val="0"/>
              <w:spacing w:after="0" w:line="240" w:lineRule="auto"/>
              <w:rPr>
                <w:rFonts w:eastAsia="Times New Roman"/>
                <w:szCs w:val="18"/>
                <w:lang w:eastAsia="ar-SA"/>
              </w:rPr>
            </w:pPr>
            <w:r w:rsidRPr="00AE24AB">
              <w:rPr>
                <w:rFonts w:eastAsia="Times New Roman"/>
                <w:szCs w:val="18"/>
                <w:lang w:eastAsia="ar-SA"/>
              </w:rPr>
              <w:t>Use Case of UE-based sensing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EC27507" w14:textId="77777777" w:rsidR="00CA3F5E" w:rsidRPr="00AE24AB" w:rsidRDefault="00CA3F5E" w:rsidP="0049519D">
            <w:pPr>
              <w:snapToGrid w:val="0"/>
              <w:spacing w:after="0" w:line="240" w:lineRule="auto"/>
              <w:rPr>
                <w:rFonts w:eastAsia="Times New Roman" w:cs="Arial"/>
                <w:szCs w:val="18"/>
                <w:lang w:eastAsia="ar-SA"/>
              </w:rPr>
            </w:pPr>
            <w:r w:rsidRPr="00AE24AB">
              <w:rPr>
                <w:rFonts w:eastAsia="Times New Roman" w:cs="Arial"/>
                <w:szCs w:val="18"/>
                <w:lang w:eastAsia="ar-SA"/>
              </w:rPr>
              <w:t>Revised to S1-223489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51052A0" w14:textId="77777777" w:rsidR="00CA3F5E" w:rsidRPr="00AE24AB" w:rsidRDefault="00CA3F5E" w:rsidP="0049519D">
            <w:pPr>
              <w:spacing w:after="0" w:line="240" w:lineRule="auto"/>
              <w:rPr>
                <w:rFonts w:eastAsia="Arial Unicode MS" w:cs="Arial"/>
                <w:szCs w:val="18"/>
                <w:lang w:eastAsia="ar-SA"/>
              </w:rPr>
            </w:pPr>
          </w:p>
        </w:tc>
      </w:tr>
      <w:tr w:rsidR="00CA3F5E" w:rsidRPr="00A75C05" w14:paraId="52389336" w14:textId="77777777" w:rsidTr="00550B1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F67F2F" w14:textId="77777777" w:rsidR="00CA3F5E" w:rsidRPr="00272FBA" w:rsidRDefault="00CA3F5E" w:rsidP="0049519D">
            <w:pPr>
              <w:snapToGrid w:val="0"/>
              <w:spacing w:after="0" w:line="240" w:lineRule="auto"/>
              <w:rPr>
                <w:rFonts w:eastAsia="Times New Roman" w:cs="Arial"/>
                <w:szCs w:val="18"/>
                <w:lang w:eastAsia="ar-SA"/>
              </w:rPr>
            </w:pPr>
            <w:r w:rsidRPr="00272FBA">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C79E838" w14:textId="77777777" w:rsidR="00CA3F5E" w:rsidRPr="00272FBA" w:rsidRDefault="00132639" w:rsidP="0049519D">
            <w:pPr>
              <w:snapToGrid w:val="0"/>
              <w:spacing w:after="0" w:line="240" w:lineRule="auto"/>
            </w:pPr>
            <w:hyperlink r:id="rId266" w:history="1">
              <w:r w:rsidR="00CA3F5E" w:rsidRPr="00272FBA">
                <w:rPr>
                  <w:rStyle w:val="Hyperlink"/>
                  <w:rFonts w:cs="Arial"/>
                  <w:color w:val="auto"/>
                </w:rPr>
                <w:t>S1-223489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BCE8462" w14:textId="77777777" w:rsidR="00CA3F5E" w:rsidRPr="00272FBA" w:rsidRDefault="00CA3F5E" w:rsidP="0049519D">
            <w:pPr>
              <w:snapToGrid w:val="0"/>
              <w:spacing w:after="0" w:line="240" w:lineRule="auto"/>
              <w:rPr>
                <w:rFonts w:eastAsia="Times New Roman"/>
                <w:szCs w:val="18"/>
                <w:lang w:eastAsia="ar-SA"/>
              </w:rPr>
            </w:pPr>
            <w:r w:rsidRPr="00272FBA">
              <w:rPr>
                <w:rFonts w:eastAsia="Times New Roman"/>
                <w:szCs w:val="18"/>
                <w:lang w:eastAsia="ar-SA"/>
              </w:rPr>
              <w:t>Lenovo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CB98DDA" w14:textId="77777777" w:rsidR="00CA3F5E" w:rsidRPr="00272FBA" w:rsidRDefault="00CA3F5E" w:rsidP="0049519D">
            <w:pPr>
              <w:snapToGrid w:val="0"/>
              <w:spacing w:after="0" w:line="240" w:lineRule="auto"/>
              <w:rPr>
                <w:rFonts w:eastAsia="Times New Roman"/>
                <w:szCs w:val="18"/>
                <w:lang w:eastAsia="ar-SA"/>
              </w:rPr>
            </w:pPr>
            <w:r w:rsidRPr="00272FBA">
              <w:rPr>
                <w:rFonts w:eastAsia="Times New Roman"/>
                <w:szCs w:val="18"/>
                <w:lang w:eastAsia="ar-SA"/>
              </w:rPr>
              <w:t>Use Case of UE-based sensing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583AD67" w14:textId="361D7D65" w:rsidR="00CA3F5E" w:rsidRPr="00272FBA" w:rsidRDefault="00272FBA" w:rsidP="0049519D">
            <w:pPr>
              <w:snapToGrid w:val="0"/>
              <w:spacing w:after="0" w:line="240" w:lineRule="auto"/>
              <w:rPr>
                <w:rFonts w:eastAsia="Times New Roman" w:cs="Arial"/>
                <w:szCs w:val="18"/>
                <w:lang w:eastAsia="ar-SA"/>
              </w:rPr>
            </w:pPr>
            <w:r w:rsidRPr="00272FBA">
              <w:rPr>
                <w:rFonts w:eastAsia="Times New Roman" w:cs="Arial"/>
                <w:szCs w:val="18"/>
                <w:lang w:eastAsia="ar-SA"/>
              </w:rPr>
              <w:t>Revised to S1-223595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7A00DA6" w14:textId="77777777" w:rsidR="00CA3F5E" w:rsidRPr="00272FBA" w:rsidRDefault="00CA3F5E" w:rsidP="0049519D">
            <w:pPr>
              <w:spacing w:after="0" w:line="240" w:lineRule="auto"/>
              <w:rPr>
                <w:rFonts w:eastAsia="Arial Unicode MS" w:cs="Arial"/>
                <w:szCs w:val="18"/>
                <w:lang w:eastAsia="ar-SA"/>
              </w:rPr>
            </w:pPr>
            <w:r w:rsidRPr="00272FBA">
              <w:rPr>
                <w:rFonts w:eastAsia="Arial Unicode MS" w:cs="Arial"/>
                <w:szCs w:val="18"/>
                <w:lang w:eastAsia="ar-SA"/>
              </w:rPr>
              <w:t>Revision of S1-223247.</w:t>
            </w:r>
          </w:p>
        </w:tc>
      </w:tr>
      <w:tr w:rsidR="00272FBA" w:rsidRPr="00A75C05" w14:paraId="376FE5AF" w14:textId="77777777" w:rsidTr="00550B1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C683DC" w14:textId="56265DDF" w:rsidR="00272FBA" w:rsidRPr="00550B1E" w:rsidRDefault="00272FBA" w:rsidP="0049519D">
            <w:pPr>
              <w:snapToGrid w:val="0"/>
              <w:spacing w:after="0" w:line="240" w:lineRule="auto"/>
              <w:rPr>
                <w:rFonts w:eastAsia="Times New Roman" w:cs="Arial"/>
                <w:szCs w:val="18"/>
                <w:lang w:eastAsia="ar-SA"/>
              </w:rPr>
            </w:pPr>
            <w:r w:rsidRPr="00550B1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5BD62FF" w14:textId="5347C37D" w:rsidR="00272FBA" w:rsidRPr="00550B1E" w:rsidRDefault="00132639" w:rsidP="0049519D">
            <w:pPr>
              <w:snapToGrid w:val="0"/>
              <w:spacing w:after="0" w:line="240" w:lineRule="auto"/>
            </w:pPr>
            <w:hyperlink r:id="rId267" w:history="1">
              <w:r w:rsidR="00272FBA" w:rsidRPr="00550B1E">
                <w:rPr>
                  <w:rStyle w:val="Hyperlink"/>
                  <w:rFonts w:cs="Arial"/>
                  <w:color w:val="auto"/>
                </w:rPr>
                <w:t>S1-223595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D8B7C78" w14:textId="4029A96B" w:rsidR="00272FBA" w:rsidRPr="00550B1E" w:rsidRDefault="00272FBA" w:rsidP="0049519D">
            <w:pPr>
              <w:snapToGrid w:val="0"/>
              <w:spacing w:after="0" w:line="240" w:lineRule="auto"/>
              <w:rPr>
                <w:rFonts w:eastAsia="Times New Roman"/>
                <w:szCs w:val="18"/>
                <w:lang w:eastAsia="ar-SA"/>
              </w:rPr>
            </w:pPr>
            <w:r w:rsidRPr="00550B1E">
              <w:rPr>
                <w:rFonts w:eastAsia="Times New Roman"/>
                <w:szCs w:val="18"/>
                <w:lang w:eastAsia="ar-SA"/>
              </w:rPr>
              <w:t>Lenovo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B32EB65" w14:textId="19553834" w:rsidR="00272FBA" w:rsidRPr="00550B1E" w:rsidRDefault="00272FBA" w:rsidP="0049519D">
            <w:pPr>
              <w:snapToGrid w:val="0"/>
              <w:spacing w:after="0" w:line="240" w:lineRule="auto"/>
              <w:rPr>
                <w:rFonts w:eastAsia="Times New Roman"/>
                <w:szCs w:val="18"/>
                <w:lang w:eastAsia="ar-SA"/>
              </w:rPr>
            </w:pPr>
            <w:r w:rsidRPr="00550B1E">
              <w:rPr>
                <w:rFonts w:eastAsia="Times New Roman"/>
                <w:szCs w:val="18"/>
                <w:lang w:eastAsia="ar-SA"/>
              </w:rPr>
              <w:t>Use Case of UE-based sensing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B7D7FCB" w14:textId="1B0F2E15" w:rsidR="00272FBA" w:rsidRPr="00550B1E" w:rsidRDefault="00550B1E" w:rsidP="0049519D">
            <w:pPr>
              <w:snapToGrid w:val="0"/>
              <w:spacing w:after="0" w:line="240" w:lineRule="auto"/>
              <w:rPr>
                <w:rFonts w:eastAsia="Times New Roman" w:cs="Arial"/>
                <w:szCs w:val="18"/>
                <w:lang w:eastAsia="ar-SA"/>
              </w:rPr>
            </w:pPr>
            <w:r w:rsidRPr="00550B1E">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5435A31" w14:textId="2214DC41" w:rsidR="00272FBA" w:rsidRPr="00550B1E" w:rsidRDefault="00272FBA" w:rsidP="0049519D">
            <w:pPr>
              <w:spacing w:after="0" w:line="240" w:lineRule="auto"/>
              <w:rPr>
                <w:rFonts w:eastAsia="Arial Unicode MS" w:cs="Arial"/>
                <w:szCs w:val="18"/>
                <w:lang w:eastAsia="ar-SA"/>
              </w:rPr>
            </w:pPr>
            <w:r w:rsidRPr="00550B1E">
              <w:rPr>
                <w:rFonts w:eastAsia="Arial Unicode MS" w:cs="Arial"/>
                <w:i/>
                <w:szCs w:val="18"/>
                <w:lang w:eastAsia="ar-SA"/>
              </w:rPr>
              <w:t>Revision of S1-223247.</w:t>
            </w:r>
          </w:p>
          <w:p w14:paraId="489C838F" w14:textId="18EC1DE3" w:rsidR="00272FBA" w:rsidRPr="00550B1E" w:rsidRDefault="00272FBA" w:rsidP="0049519D">
            <w:pPr>
              <w:spacing w:after="0" w:line="240" w:lineRule="auto"/>
              <w:rPr>
                <w:rFonts w:eastAsia="Arial Unicode MS" w:cs="Arial"/>
                <w:szCs w:val="18"/>
                <w:lang w:eastAsia="ar-SA"/>
              </w:rPr>
            </w:pPr>
            <w:r w:rsidRPr="00550B1E">
              <w:rPr>
                <w:rFonts w:eastAsia="Arial Unicode MS" w:cs="Arial"/>
                <w:szCs w:val="18"/>
                <w:lang w:eastAsia="ar-SA"/>
              </w:rPr>
              <w:t>Revision of S1-223489.</w:t>
            </w:r>
          </w:p>
        </w:tc>
      </w:tr>
      <w:tr w:rsidR="00CA3F5E" w:rsidRPr="00A75C05" w14:paraId="7CE6C58D" w14:textId="77777777" w:rsidTr="00B8338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746CD6" w14:textId="77777777" w:rsidR="00CA3F5E" w:rsidRPr="00BB631E" w:rsidRDefault="00CA3F5E" w:rsidP="0049519D">
            <w:pPr>
              <w:snapToGrid w:val="0"/>
              <w:spacing w:after="0" w:line="240" w:lineRule="auto"/>
              <w:rPr>
                <w:rFonts w:eastAsia="Times New Roman" w:cs="Arial"/>
                <w:szCs w:val="18"/>
                <w:lang w:eastAsia="ar-SA"/>
              </w:rPr>
            </w:pPr>
            <w:r w:rsidRPr="00BB631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0802F01" w14:textId="77777777" w:rsidR="00CA3F5E" w:rsidRPr="00BB631E" w:rsidRDefault="00132639" w:rsidP="0049519D">
            <w:pPr>
              <w:snapToGrid w:val="0"/>
              <w:spacing w:after="0" w:line="240" w:lineRule="auto"/>
              <w:rPr>
                <w:rFonts w:eastAsia="Times New Roman"/>
                <w:szCs w:val="18"/>
                <w:lang w:eastAsia="ar-SA"/>
              </w:rPr>
            </w:pPr>
            <w:hyperlink r:id="rId268" w:history="1">
              <w:r w:rsidR="00CA3F5E" w:rsidRPr="00BB631E">
                <w:rPr>
                  <w:rStyle w:val="Hyperlink"/>
                  <w:rFonts w:eastAsia="Times New Roman" w:cs="Arial"/>
                  <w:color w:val="auto"/>
                  <w:szCs w:val="18"/>
                  <w:lang w:eastAsia="ar-SA"/>
                </w:rPr>
                <w:t>S1-223158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097E400" w14:textId="77777777" w:rsidR="00CA3F5E" w:rsidRPr="00BB631E" w:rsidRDefault="00CA3F5E" w:rsidP="0049519D">
            <w:pPr>
              <w:snapToGrid w:val="0"/>
              <w:spacing w:after="0" w:line="240" w:lineRule="auto"/>
              <w:rPr>
                <w:rFonts w:eastAsia="Times New Roman"/>
                <w:szCs w:val="18"/>
                <w:lang w:eastAsia="ar-SA"/>
              </w:rPr>
            </w:pPr>
            <w:r w:rsidRPr="00BB631E">
              <w:rPr>
                <w:rFonts w:eastAsia="Times New Roman"/>
                <w:szCs w:val="18"/>
                <w:lang w:eastAsia="ar-SA"/>
              </w:rPr>
              <w:t>vivo, CMCC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E129509" w14:textId="77777777" w:rsidR="00CA3F5E" w:rsidRPr="00BB631E" w:rsidRDefault="00CA3F5E" w:rsidP="0049519D">
            <w:pPr>
              <w:snapToGrid w:val="0"/>
              <w:spacing w:after="0" w:line="240" w:lineRule="auto"/>
              <w:rPr>
                <w:rFonts w:eastAsia="Times New Roman"/>
                <w:szCs w:val="18"/>
                <w:lang w:eastAsia="ar-SA"/>
              </w:rPr>
            </w:pPr>
            <w:r w:rsidRPr="00BB631E">
              <w:rPr>
                <w:rFonts w:eastAsia="Times New Roman"/>
                <w:szCs w:val="18"/>
                <w:lang w:eastAsia="ar-SA"/>
              </w:rPr>
              <w:t>Use case on accurate sensing for automotive maneuvering and navigation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9EC6D96" w14:textId="77777777" w:rsidR="00CA3F5E" w:rsidRPr="00BB631E" w:rsidRDefault="00CA3F5E" w:rsidP="0049519D">
            <w:pPr>
              <w:snapToGrid w:val="0"/>
              <w:spacing w:after="0" w:line="240" w:lineRule="auto"/>
              <w:rPr>
                <w:rFonts w:eastAsia="Times New Roman" w:cs="Arial"/>
                <w:szCs w:val="18"/>
                <w:lang w:eastAsia="ar-SA"/>
              </w:rPr>
            </w:pPr>
            <w:r w:rsidRPr="00BB631E">
              <w:rPr>
                <w:rFonts w:eastAsia="Times New Roman" w:cs="Arial"/>
                <w:szCs w:val="18"/>
                <w:lang w:eastAsia="ar-SA"/>
              </w:rPr>
              <w:t>Revised to S1-223490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E34DBF2" w14:textId="77777777" w:rsidR="00CA3F5E" w:rsidRPr="00BB631E" w:rsidRDefault="00CA3F5E" w:rsidP="0049519D">
            <w:pPr>
              <w:spacing w:after="0" w:line="240" w:lineRule="auto"/>
              <w:rPr>
                <w:rFonts w:eastAsia="Arial Unicode MS" w:cs="Arial"/>
                <w:szCs w:val="18"/>
                <w:lang w:eastAsia="ar-SA"/>
              </w:rPr>
            </w:pPr>
            <w:r w:rsidRPr="00BB631E">
              <w:rPr>
                <w:rFonts w:eastAsia="Arial Unicode MS" w:cs="Arial"/>
                <w:szCs w:val="18"/>
                <w:lang w:eastAsia="ar-SA"/>
              </w:rPr>
              <w:t>Moved from 7.2</w:t>
            </w:r>
          </w:p>
        </w:tc>
      </w:tr>
      <w:tr w:rsidR="00CA3F5E" w:rsidRPr="00A75C05" w14:paraId="061BDD5B" w14:textId="77777777" w:rsidTr="00B8338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35AF21" w14:textId="77777777" w:rsidR="00CA3F5E" w:rsidRPr="00B83382" w:rsidRDefault="00CA3F5E" w:rsidP="0049519D">
            <w:pPr>
              <w:snapToGrid w:val="0"/>
              <w:spacing w:after="0" w:line="240" w:lineRule="auto"/>
              <w:rPr>
                <w:rFonts w:eastAsia="Times New Roman" w:cs="Arial"/>
                <w:szCs w:val="18"/>
                <w:lang w:eastAsia="ar-SA"/>
              </w:rPr>
            </w:pPr>
            <w:r w:rsidRPr="00B83382">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28C5708" w14:textId="4B8A29D6" w:rsidR="00CA3F5E" w:rsidRPr="00B83382" w:rsidRDefault="00132639" w:rsidP="0049519D">
            <w:pPr>
              <w:snapToGrid w:val="0"/>
              <w:spacing w:after="0" w:line="240" w:lineRule="auto"/>
            </w:pPr>
            <w:hyperlink r:id="rId269" w:history="1">
              <w:r w:rsidR="00CA3F5E" w:rsidRPr="00B83382">
                <w:rPr>
                  <w:rStyle w:val="Hyperlink"/>
                  <w:rFonts w:cs="Arial"/>
                  <w:color w:val="auto"/>
                </w:rPr>
                <w:t>S1-223490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CF3CA24" w14:textId="77777777" w:rsidR="00CA3F5E" w:rsidRPr="00B83382" w:rsidRDefault="00CA3F5E" w:rsidP="0049519D">
            <w:pPr>
              <w:snapToGrid w:val="0"/>
              <w:spacing w:after="0" w:line="240" w:lineRule="auto"/>
              <w:rPr>
                <w:rFonts w:eastAsia="Times New Roman"/>
                <w:szCs w:val="18"/>
                <w:lang w:eastAsia="ar-SA"/>
              </w:rPr>
            </w:pPr>
            <w:r w:rsidRPr="00B83382">
              <w:rPr>
                <w:rFonts w:eastAsia="Times New Roman"/>
                <w:szCs w:val="18"/>
                <w:lang w:eastAsia="ar-SA"/>
              </w:rPr>
              <w:t>vivo, CMCC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F9E80D8" w14:textId="77777777" w:rsidR="00CA3F5E" w:rsidRPr="00B83382" w:rsidRDefault="00CA3F5E" w:rsidP="0049519D">
            <w:pPr>
              <w:snapToGrid w:val="0"/>
              <w:spacing w:after="0" w:line="240" w:lineRule="auto"/>
              <w:rPr>
                <w:rFonts w:eastAsia="Times New Roman"/>
                <w:szCs w:val="18"/>
                <w:lang w:eastAsia="ar-SA"/>
              </w:rPr>
            </w:pPr>
            <w:r w:rsidRPr="00B83382">
              <w:rPr>
                <w:rFonts w:eastAsia="Times New Roman"/>
                <w:szCs w:val="18"/>
                <w:lang w:eastAsia="ar-SA"/>
              </w:rPr>
              <w:t>Use case on accurate sensing for automotive maneuvering and navigation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EC1E064" w14:textId="098B8EAB" w:rsidR="00CA3F5E" w:rsidRPr="00B83382" w:rsidRDefault="00B83382" w:rsidP="0049519D">
            <w:pPr>
              <w:snapToGrid w:val="0"/>
              <w:spacing w:after="0" w:line="240" w:lineRule="auto"/>
              <w:rPr>
                <w:rFonts w:eastAsia="Times New Roman" w:cs="Arial"/>
                <w:szCs w:val="18"/>
                <w:lang w:eastAsia="ar-SA"/>
              </w:rPr>
            </w:pPr>
            <w:r w:rsidRPr="00B83382">
              <w:rPr>
                <w:rFonts w:eastAsia="Times New Roman" w:cs="Arial"/>
                <w:szCs w:val="18"/>
                <w:lang w:eastAsia="ar-SA"/>
              </w:rPr>
              <w:t>Revised to S1-223604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ECA5B54" w14:textId="77777777" w:rsidR="00CA3F5E" w:rsidRPr="00B83382" w:rsidRDefault="00CA3F5E" w:rsidP="0049519D">
            <w:pPr>
              <w:spacing w:after="0" w:line="240" w:lineRule="auto"/>
              <w:rPr>
                <w:rFonts w:eastAsia="Arial Unicode MS" w:cs="Arial"/>
                <w:szCs w:val="18"/>
                <w:lang w:eastAsia="ar-SA"/>
              </w:rPr>
            </w:pPr>
            <w:r w:rsidRPr="00B83382">
              <w:rPr>
                <w:rFonts w:eastAsia="Arial Unicode MS" w:cs="Arial"/>
                <w:i/>
                <w:szCs w:val="18"/>
                <w:lang w:eastAsia="ar-SA"/>
              </w:rPr>
              <w:t>Moved from 7.2</w:t>
            </w:r>
          </w:p>
          <w:p w14:paraId="641EA138" w14:textId="77777777" w:rsidR="00CA3F5E" w:rsidRPr="00B83382" w:rsidRDefault="00CA3F5E" w:rsidP="0049519D">
            <w:pPr>
              <w:spacing w:after="0" w:line="240" w:lineRule="auto"/>
              <w:rPr>
                <w:rFonts w:eastAsia="Arial Unicode MS" w:cs="Arial"/>
                <w:szCs w:val="18"/>
                <w:lang w:eastAsia="ar-SA"/>
              </w:rPr>
            </w:pPr>
            <w:r w:rsidRPr="00B83382">
              <w:rPr>
                <w:rFonts w:eastAsia="Arial Unicode MS" w:cs="Arial"/>
                <w:szCs w:val="18"/>
                <w:lang w:eastAsia="ar-SA"/>
              </w:rPr>
              <w:t>Revision of S1-223158.</w:t>
            </w:r>
          </w:p>
        </w:tc>
      </w:tr>
      <w:tr w:rsidR="00B83382" w:rsidRPr="00A75C05" w14:paraId="5FBFD3FF" w14:textId="77777777" w:rsidTr="00B8338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AAD3841" w14:textId="55328159" w:rsidR="00B83382" w:rsidRPr="00B83382" w:rsidRDefault="00B83382" w:rsidP="0049519D">
            <w:pPr>
              <w:snapToGrid w:val="0"/>
              <w:spacing w:after="0" w:line="240" w:lineRule="auto"/>
              <w:rPr>
                <w:rFonts w:eastAsia="Times New Roman" w:cs="Arial"/>
                <w:szCs w:val="18"/>
                <w:lang w:eastAsia="ar-SA"/>
              </w:rPr>
            </w:pPr>
            <w:r w:rsidRPr="00B83382">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5253CDF5" w14:textId="12D0D633" w:rsidR="00B83382" w:rsidRPr="00B83382" w:rsidRDefault="00132639" w:rsidP="0049519D">
            <w:pPr>
              <w:snapToGrid w:val="0"/>
              <w:spacing w:after="0" w:line="240" w:lineRule="auto"/>
              <w:rPr>
                <w:rFonts w:cs="Arial"/>
              </w:rPr>
            </w:pPr>
            <w:hyperlink r:id="rId270" w:history="1">
              <w:r w:rsidR="00B83382" w:rsidRPr="00B83382">
                <w:rPr>
                  <w:rStyle w:val="Hyperlink"/>
                  <w:rFonts w:cs="Arial"/>
                  <w:color w:val="auto"/>
                </w:rPr>
                <w:t>S1-223604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411209E" w14:textId="4C9A5C08" w:rsidR="00B83382" w:rsidRPr="00B83382" w:rsidRDefault="00B83382" w:rsidP="0049519D">
            <w:pPr>
              <w:snapToGrid w:val="0"/>
              <w:spacing w:after="0" w:line="240" w:lineRule="auto"/>
              <w:rPr>
                <w:rFonts w:eastAsia="Times New Roman"/>
                <w:szCs w:val="18"/>
                <w:lang w:eastAsia="ar-SA"/>
              </w:rPr>
            </w:pPr>
            <w:r w:rsidRPr="00B83382">
              <w:rPr>
                <w:rFonts w:eastAsia="Times New Roman"/>
                <w:szCs w:val="18"/>
                <w:lang w:eastAsia="ar-SA"/>
              </w:rPr>
              <w:t>vivo, CMCC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01D4DD3" w14:textId="58C9828F" w:rsidR="00B83382" w:rsidRPr="00B83382" w:rsidRDefault="00B83382" w:rsidP="0049519D">
            <w:pPr>
              <w:snapToGrid w:val="0"/>
              <w:spacing w:after="0" w:line="240" w:lineRule="auto"/>
              <w:rPr>
                <w:rFonts w:eastAsia="Times New Roman"/>
                <w:szCs w:val="18"/>
                <w:lang w:eastAsia="ar-SA"/>
              </w:rPr>
            </w:pPr>
            <w:r w:rsidRPr="00B83382">
              <w:rPr>
                <w:rFonts w:eastAsia="Times New Roman"/>
                <w:szCs w:val="18"/>
                <w:lang w:eastAsia="ar-SA"/>
              </w:rPr>
              <w:t>Use case on accurate sensing for automotive maneuvering and navigation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0F3F7E62" w14:textId="3A3D6BE8" w:rsidR="00B83382" w:rsidRPr="00B83382" w:rsidRDefault="00B83382" w:rsidP="0049519D">
            <w:pPr>
              <w:snapToGrid w:val="0"/>
              <w:spacing w:after="0" w:line="240" w:lineRule="auto"/>
              <w:rPr>
                <w:rFonts w:eastAsia="Times New Roman" w:cs="Arial"/>
                <w:szCs w:val="18"/>
                <w:lang w:eastAsia="ar-SA"/>
              </w:rPr>
            </w:pPr>
            <w:r w:rsidRPr="00B83382">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D67FF6B" w14:textId="77777777" w:rsidR="00B83382" w:rsidRPr="00B83382" w:rsidRDefault="00B83382" w:rsidP="00B83382">
            <w:pPr>
              <w:spacing w:after="0" w:line="240" w:lineRule="auto"/>
              <w:rPr>
                <w:rFonts w:eastAsia="Arial Unicode MS" w:cs="Arial"/>
                <w:i/>
                <w:szCs w:val="18"/>
                <w:lang w:eastAsia="ar-SA"/>
              </w:rPr>
            </w:pPr>
            <w:r w:rsidRPr="00B83382">
              <w:rPr>
                <w:rFonts w:eastAsia="Arial Unicode MS" w:cs="Arial"/>
                <w:i/>
                <w:szCs w:val="18"/>
                <w:lang w:eastAsia="ar-SA"/>
              </w:rPr>
              <w:t>Moved from 7.2</w:t>
            </w:r>
          </w:p>
          <w:p w14:paraId="46F0DC3F" w14:textId="69BE7453" w:rsidR="00B83382" w:rsidRPr="00B83382" w:rsidRDefault="00B83382" w:rsidP="00B83382">
            <w:pPr>
              <w:spacing w:after="0" w:line="240" w:lineRule="auto"/>
              <w:rPr>
                <w:rFonts w:eastAsia="Arial Unicode MS" w:cs="Arial"/>
                <w:szCs w:val="18"/>
                <w:lang w:eastAsia="ar-SA"/>
              </w:rPr>
            </w:pPr>
            <w:r w:rsidRPr="00B83382">
              <w:rPr>
                <w:rFonts w:eastAsia="Arial Unicode MS" w:cs="Arial"/>
                <w:i/>
                <w:szCs w:val="18"/>
                <w:lang w:eastAsia="ar-SA"/>
              </w:rPr>
              <w:t>Revision of S1-223158.</w:t>
            </w:r>
          </w:p>
          <w:p w14:paraId="7F35591C" w14:textId="77777777" w:rsidR="00B83382" w:rsidRPr="00B83382" w:rsidRDefault="00B83382" w:rsidP="0049519D">
            <w:pPr>
              <w:spacing w:after="0" w:line="240" w:lineRule="auto"/>
              <w:rPr>
                <w:rFonts w:eastAsia="Arial Unicode MS" w:cs="Arial"/>
                <w:szCs w:val="18"/>
                <w:lang w:eastAsia="ar-SA"/>
              </w:rPr>
            </w:pPr>
            <w:r w:rsidRPr="00B83382">
              <w:rPr>
                <w:rFonts w:eastAsia="Arial Unicode MS" w:cs="Arial"/>
                <w:szCs w:val="18"/>
                <w:lang w:eastAsia="ar-SA"/>
              </w:rPr>
              <w:t>Revision of S1-223490.</w:t>
            </w:r>
          </w:p>
          <w:p w14:paraId="11E02A34" w14:textId="2805D4A9" w:rsidR="00B83382" w:rsidRPr="00B83382" w:rsidRDefault="00B83382" w:rsidP="0049519D">
            <w:pPr>
              <w:spacing w:after="0" w:line="240" w:lineRule="auto"/>
              <w:rPr>
                <w:rFonts w:eastAsia="Arial Unicode MS" w:cs="Arial"/>
                <w:szCs w:val="18"/>
                <w:lang w:eastAsia="ar-SA"/>
              </w:rPr>
            </w:pPr>
            <w:r w:rsidRPr="00B83382">
              <w:rPr>
                <w:rFonts w:eastAsia="Arial Unicode MS" w:cs="Arial"/>
                <w:szCs w:val="18"/>
                <w:lang w:eastAsia="ar-SA"/>
              </w:rPr>
              <w:t>Clean up, reliability and the numbering of requirements.</w:t>
            </w:r>
          </w:p>
        </w:tc>
      </w:tr>
      <w:tr w:rsidR="00CA3F5E" w:rsidRPr="00A75C05" w14:paraId="4209C583" w14:textId="77777777" w:rsidTr="004E09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0790C5" w14:textId="77777777" w:rsidR="00CA3F5E" w:rsidRPr="00735027" w:rsidRDefault="00CA3F5E" w:rsidP="0049519D">
            <w:pPr>
              <w:snapToGrid w:val="0"/>
              <w:spacing w:after="0" w:line="240" w:lineRule="auto"/>
              <w:rPr>
                <w:rFonts w:eastAsia="Times New Roman" w:cs="Arial"/>
                <w:szCs w:val="18"/>
                <w:lang w:eastAsia="ar-SA"/>
              </w:rPr>
            </w:pPr>
            <w:r w:rsidRPr="00735027">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B49D5EC" w14:textId="77777777" w:rsidR="00CA3F5E" w:rsidRPr="00735027" w:rsidRDefault="00132639" w:rsidP="0049519D">
            <w:pPr>
              <w:snapToGrid w:val="0"/>
              <w:spacing w:after="0" w:line="240" w:lineRule="auto"/>
              <w:rPr>
                <w:rFonts w:eastAsia="Times New Roman"/>
                <w:szCs w:val="18"/>
                <w:lang w:eastAsia="ar-SA"/>
              </w:rPr>
            </w:pPr>
            <w:hyperlink r:id="rId271" w:history="1">
              <w:r w:rsidR="00CA3F5E" w:rsidRPr="00735027">
                <w:rPr>
                  <w:rStyle w:val="Hyperlink"/>
                  <w:rFonts w:eastAsia="Times New Roman" w:cs="Arial"/>
                  <w:color w:val="auto"/>
                  <w:szCs w:val="18"/>
                  <w:lang w:eastAsia="ar-SA"/>
                </w:rPr>
                <w:t>S1-223252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AA0780D" w14:textId="77777777" w:rsidR="00CA3F5E" w:rsidRPr="00735027" w:rsidRDefault="00CA3F5E" w:rsidP="0049519D">
            <w:pPr>
              <w:snapToGrid w:val="0"/>
              <w:spacing w:after="0" w:line="240" w:lineRule="auto"/>
              <w:rPr>
                <w:rFonts w:eastAsia="Times New Roman"/>
                <w:szCs w:val="18"/>
                <w:lang w:eastAsia="ar-SA"/>
              </w:rPr>
            </w:pPr>
            <w:r w:rsidRPr="00735027">
              <w:rPr>
                <w:rFonts w:eastAsia="Times New Roman"/>
                <w:szCs w:val="18"/>
                <w:lang w:eastAsia="ar-SA"/>
              </w:rPr>
              <w:t>Lenovo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92A8933" w14:textId="77777777" w:rsidR="00CA3F5E" w:rsidRPr="00735027" w:rsidRDefault="00CA3F5E" w:rsidP="0049519D">
            <w:pPr>
              <w:snapToGrid w:val="0"/>
              <w:spacing w:after="0" w:line="240" w:lineRule="auto"/>
              <w:rPr>
                <w:rFonts w:eastAsia="Times New Roman"/>
                <w:szCs w:val="18"/>
                <w:lang w:eastAsia="ar-SA"/>
              </w:rPr>
            </w:pPr>
            <w:r w:rsidRPr="00735027">
              <w:rPr>
                <w:rFonts w:eastAsia="Times New Roman"/>
                <w:szCs w:val="18"/>
                <w:lang w:eastAsia="ar-SA"/>
              </w:rPr>
              <w:t>Update for Use Case of Walking assistance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FDE5ABE" w14:textId="77777777" w:rsidR="00CA3F5E" w:rsidRPr="00735027" w:rsidRDefault="00CA3F5E" w:rsidP="0049519D">
            <w:pPr>
              <w:snapToGrid w:val="0"/>
              <w:spacing w:after="0" w:line="240" w:lineRule="auto"/>
              <w:rPr>
                <w:rFonts w:eastAsia="Times New Roman" w:cs="Arial"/>
                <w:szCs w:val="18"/>
                <w:lang w:eastAsia="ar-SA"/>
              </w:rPr>
            </w:pPr>
            <w:r w:rsidRPr="00735027">
              <w:rPr>
                <w:rFonts w:eastAsia="Times New Roman" w:cs="Arial"/>
                <w:szCs w:val="18"/>
                <w:lang w:eastAsia="ar-SA"/>
              </w:rPr>
              <w:t>Revised to S1-223500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04C168C" w14:textId="77777777" w:rsidR="00CA3F5E" w:rsidRPr="00735027" w:rsidRDefault="00CA3F5E" w:rsidP="0049519D">
            <w:pPr>
              <w:spacing w:after="0" w:line="240" w:lineRule="auto"/>
              <w:rPr>
                <w:rFonts w:eastAsia="Arial Unicode MS" w:cs="Arial"/>
                <w:szCs w:val="18"/>
                <w:lang w:eastAsia="ar-SA"/>
              </w:rPr>
            </w:pPr>
          </w:p>
        </w:tc>
      </w:tr>
      <w:tr w:rsidR="00CA3F5E" w:rsidRPr="00A75C05" w14:paraId="367CD0A0" w14:textId="77777777" w:rsidTr="004E09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EB0577" w14:textId="77777777" w:rsidR="00CA3F5E" w:rsidRPr="004E090F" w:rsidRDefault="00CA3F5E" w:rsidP="0049519D">
            <w:pPr>
              <w:snapToGrid w:val="0"/>
              <w:spacing w:after="0" w:line="240" w:lineRule="auto"/>
              <w:rPr>
                <w:rFonts w:eastAsia="Times New Roman" w:cs="Arial"/>
                <w:szCs w:val="18"/>
                <w:lang w:eastAsia="ar-SA"/>
              </w:rPr>
            </w:pPr>
            <w:r w:rsidRPr="004E090F">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23D55A9" w14:textId="7744EB62" w:rsidR="00CA3F5E" w:rsidRPr="004E090F" w:rsidRDefault="00132639" w:rsidP="0049519D">
            <w:pPr>
              <w:snapToGrid w:val="0"/>
              <w:spacing w:after="0" w:line="240" w:lineRule="auto"/>
            </w:pPr>
            <w:hyperlink r:id="rId272" w:history="1">
              <w:r w:rsidR="00CA3F5E" w:rsidRPr="004E090F">
                <w:rPr>
                  <w:rStyle w:val="Hyperlink"/>
                  <w:rFonts w:cs="Arial"/>
                  <w:color w:val="auto"/>
                </w:rPr>
                <w:t>S1-223500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60C0D6A" w14:textId="77777777" w:rsidR="00CA3F5E" w:rsidRPr="004E090F" w:rsidRDefault="00CA3F5E" w:rsidP="0049519D">
            <w:pPr>
              <w:snapToGrid w:val="0"/>
              <w:spacing w:after="0" w:line="240" w:lineRule="auto"/>
              <w:rPr>
                <w:rFonts w:eastAsia="Times New Roman"/>
                <w:szCs w:val="18"/>
                <w:lang w:eastAsia="ar-SA"/>
              </w:rPr>
            </w:pPr>
            <w:r w:rsidRPr="004E090F">
              <w:rPr>
                <w:rFonts w:eastAsia="Times New Roman"/>
                <w:szCs w:val="18"/>
                <w:lang w:eastAsia="ar-SA"/>
              </w:rPr>
              <w:t>Lenovo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76B46E4" w14:textId="77777777" w:rsidR="00CA3F5E" w:rsidRPr="004E090F" w:rsidRDefault="00CA3F5E" w:rsidP="0049519D">
            <w:pPr>
              <w:snapToGrid w:val="0"/>
              <w:spacing w:after="0" w:line="240" w:lineRule="auto"/>
              <w:rPr>
                <w:rFonts w:eastAsia="Times New Roman"/>
                <w:szCs w:val="18"/>
                <w:lang w:eastAsia="ar-SA"/>
              </w:rPr>
            </w:pPr>
            <w:r w:rsidRPr="004E090F">
              <w:rPr>
                <w:rFonts w:eastAsia="Times New Roman"/>
                <w:szCs w:val="18"/>
                <w:lang w:eastAsia="ar-SA"/>
              </w:rPr>
              <w:t>Update for Use Case of Walking assistance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98B7930" w14:textId="20653856" w:rsidR="00CA3F5E" w:rsidRPr="004E090F" w:rsidRDefault="004E090F" w:rsidP="0049519D">
            <w:pPr>
              <w:snapToGrid w:val="0"/>
              <w:spacing w:after="0" w:line="240" w:lineRule="auto"/>
              <w:rPr>
                <w:rFonts w:eastAsia="Times New Roman" w:cs="Arial"/>
                <w:szCs w:val="18"/>
                <w:lang w:eastAsia="ar-SA"/>
              </w:rPr>
            </w:pPr>
            <w:r w:rsidRPr="004E090F">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6B4F08B" w14:textId="77777777" w:rsidR="00CA3F5E" w:rsidRPr="004E090F" w:rsidRDefault="00CA3F5E" w:rsidP="0049519D">
            <w:pPr>
              <w:spacing w:after="0" w:line="240" w:lineRule="auto"/>
              <w:rPr>
                <w:rFonts w:eastAsia="Arial Unicode MS" w:cs="Arial"/>
                <w:szCs w:val="18"/>
                <w:lang w:eastAsia="ar-SA"/>
              </w:rPr>
            </w:pPr>
            <w:r w:rsidRPr="004E090F">
              <w:rPr>
                <w:rFonts w:eastAsia="Arial Unicode MS" w:cs="Arial"/>
                <w:szCs w:val="18"/>
                <w:lang w:eastAsia="ar-SA"/>
              </w:rPr>
              <w:t>Revision of S1-223252.</w:t>
            </w:r>
          </w:p>
        </w:tc>
      </w:tr>
      <w:tr w:rsidR="00B32630" w:rsidRPr="00B04844" w14:paraId="78AED93A" w14:textId="77777777" w:rsidTr="00DF3949">
        <w:trPr>
          <w:trHeight w:val="250"/>
        </w:trPr>
        <w:tc>
          <w:tcPr>
            <w:tcW w:w="14426" w:type="dxa"/>
            <w:gridSpan w:val="10"/>
            <w:tcBorders>
              <w:bottom w:val="single" w:sz="4" w:space="0" w:color="auto"/>
            </w:tcBorders>
            <w:shd w:val="clear" w:color="auto" w:fill="F2F2F2"/>
          </w:tcPr>
          <w:p w14:paraId="650E826F" w14:textId="77777777" w:rsidR="00B32630" w:rsidRPr="00D87E16" w:rsidRDefault="00B32630" w:rsidP="00B32630">
            <w:pPr>
              <w:pStyle w:val="Heading8"/>
              <w:jc w:val="left"/>
            </w:pPr>
            <w:r>
              <w:rPr>
                <w:color w:val="1F497D" w:themeColor="text2"/>
                <w:sz w:val="18"/>
                <w:szCs w:val="22"/>
              </w:rPr>
              <w:lastRenderedPageBreak/>
              <w:t>Others</w:t>
            </w:r>
          </w:p>
        </w:tc>
      </w:tr>
      <w:tr w:rsidR="00CA3F5E" w:rsidRPr="00A75C05" w14:paraId="3C36B7B1" w14:textId="77777777" w:rsidTr="004951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019A35" w14:textId="77777777" w:rsidR="00CA3F5E" w:rsidRPr="0042774E" w:rsidRDefault="00CA3F5E" w:rsidP="0049519D">
            <w:pPr>
              <w:snapToGrid w:val="0"/>
              <w:spacing w:after="0" w:line="240" w:lineRule="auto"/>
              <w:rPr>
                <w:rFonts w:eastAsia="Times New Roman" w:cs="Arial"/>
                <w:szCs w:val="18"/>
                <w:lang w:eastAsia="ar-SA"/>
              </w:rPr>
            </w:pPr>
            <w:r w:rsidRPr="0042774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E85CCFA" w14:textId="77777777" w:rsidR="00CA3F5E" w:rsidRPr="0042774E" w:rsidRDefault="00132639" w:rsidP="0049519D">
            <w:pPr>
              <w:snapToGrid w:val="0"/>
              <w:spacing w:after="0" w:line="240" w:lineRule="auto"/>
              <w:rPr>
                <w:rFonts w:eastAsia="Times New Roman"/>
                <w:szCs w:val="18"/>
                <w:lang w:eastAsia="ar-SA"/>
              </w:rPr>
            </w:pPr>
            <w:hyperlink r:id="rId273" w:history="1">
              <w:r w:rsidR="00CA3F5E" w:rsidRPr="0042774E">
                <w:rPr>
                  <w:rStyle w:val="Hyperlink"/>
                  <w:rFonts w:eastAsia="Times New Roman" w:cs="Arial"/>
                  <w:color w:val="auto"/>
                  <w:szCs w:val="18"/>
                  <w:lang w:eastAsia="ar-SA"/>
                </w:rPr>
                <w:t>S1-223037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E15780C" w14:textId="77777777" w:rsidR="00CA3F5E" w:rsidRPr="0042774E" w:rsidRDefault="00CA3F5E" w:rsidP="0049519D">
            <w:pPr>
              <w:snapToGrid w:val="0"/>
              <w:spacing w:after="0" w:line="240" w:lineRule="auto"/>
              <w:rPr>
                <w:rFonts w:eastAsia="Times New Roman"/>
                <w:szCs w:val="18"/>
                <w:lang w:eastAsia="ar-SA"/>
              </w:rPr>
            </w:pPr>
            <w:r w:rsidRPr="0042774E">
              <w:rPr>
                <w:rFonts w:eastAsia="Times New Roman"/>
                <w:szCs w:val="18"/>
                <w:lang w:eastAsia="ar-SA"/>
              </w:rPr>
              <w:t xml:space="preserve">Xiaomi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8AB4D69" w14:textId="77777777" w:rsidR="00CA3F5E" w:rsidRPr="0042774E" w:rsidRDefault="00CA3F5E" w:rsidP="0049519D">
            <w:pPr>
              <w:snapToGrid w:val="0"/>
              <w:spacing w:after="0" w:line="240" w:lineRule="auto"/>
              <w:rPr>
                <w:rFonts w:eastAsia="Times New Roman"/>
                <w:szCs w:val="18"/>
                <w:lang w:eastAsia="ar-SA"/>
              </w:rPr>
            </w:pPr>
            <w:r w:rsidRPr="0042774E">
              <w:rPr>
                <w:rFonts w:eastAsia="Times New Roman"/>
                <w:szCs w:val="18"/>
                <w:lang w:eastAsia="ar-SA"/>
              </w:rPr>
              <w:t>Sensing examples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EC58218" w14:textId="77777777" w:rsidR="00CA3F5E" w:rsidRPr="0042774E" w:rsidRDefault="00CA3F5E" w:rsidP="0049519D">
            <w:pPr>
              <w:snapToGrid w:val="0"/>
              <w:spacing w:after="0" w:line="240" w:lineRule="auto"/>
              <w:rPr>
                <w:rFonts w:eastAsia="Times New Roman" w:cs="Arial"/>
                <w:szCs w:val="18"/>
                <w:lang w:eastAsia="ar-SA"/>
              </w:rPr>
            </w:pPr>
            <w:r w:rsidRPr="0042774E">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A1CC176" w14:textId="77777777" w:rsidR="00CA3F5E" w:rsidRPr="0042774E" w:rsidRDefault="00CA3F5E" w:rsidP="0049519D">
            <w:pPr>
              <w:spacing w:after="0" w:line="240" w:lineRule="auto"/>
              <w:rPr>
                <w:rFonts w:eastAsia="Arial Unicode MS" w:cs="Arial"/>
                <w:szCs w:val="18"/>
                <w:lang w:eastAsia="ar-SA"/>
              </w:rPr>
            </w:pPr>
          </w:p>
        </w:tc>
      </w:tr>
      <w:tr w:rsidR="00CA3F5E" w:rsidRPr="00A75C05" w14:paraId="17467A64" w14:textId="77777777" w:rsidTr="004E09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31C377" w14:textId="77777777" w:rsidR="00CA3F5E" w:rsidRPr="0042774E" w:rsidRDefault="00CA3F5E" w:rsidP="0049519D">
            <w:pPr>
              <w:snapToGrid w:val="0"/>
              <w:spacing w:after="0" w:line="240" w:lineRule="auto"/>
              <w:rPr>
                <w:rFonts w:eastAsia="Times New Roman" w:cs="Arial"/>
                <w:szCs w:val="18"/>
                <w:lang w:eastAsia="ar-SA"/>
              </w:rPr>
            </w:pPr>
            <w:r w:rsidRPr="0042774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2246E9F" w14:textId="77777777" w:rsidR="00CA3F5E" w:rsidRPr="0042774E" w:rsidRDefault="00132639" w:rsidP="0049519D">
            <w:pPr>
              <w:snapToGrid w:val="0"/>
              <w:spacing w:after="0" w:line="240" w:lineRule="auto"/>
              <w:rPr>
                <w:rFonts w:eastAsia="Times New Roman"/>
                <w:szCs w:val="18"/>
                <w:lang w:eastAsia="ar-SA"/>
              </w:rPr>
            </w:pPr>
            <w:hyperlink r:id="rId274" w:history="1">
              <w:r w:rsidR="00CA3F5E" w:rsidRPr="0042774E">
                <w:rPr>
                  <w:rStyle w:val="Hyperlink"/>
                  <w:rFonts w:eastAsia="Times New Roman" w:cs="Arial"/>
                  <w:color w:val="auto"/>
                  <w:szCs w:val="18"/>
                  <w:lang w:eastAsia="ar-SA"/>
                </w:rPr>
                <w:t>S1-223039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AB47AB1" w14:textId="77777777" w:rsidR="00CA3F5E" w:rsidRPr="0042774E" w:rsidRDefault="00CA3F5E" w:rsidP="0049519D">
            <w:pPr>
              <w:snapToGrid w:val="0"/>
              <w:spacing w:after="0" w:line="240" w:lineRule="auto"/>
              <w:rPr>
                <w:rFonts w:eastAsia="Times New Roman"/>
                <w:szCs w:val="18"/>
                <w:lang w:eastAsia="ar-SA"/>
              </w:rPr>
            </w:pPr>
            <w:r w:rsidRPr="0042774E">
              <w:rPr>
                <w:rFonts w:eastAsia="Times New Roman"/>
                <w:szCs w:val="18"/>
                <w:lang w:eastAsia="ar-SA"/>
              </w:rPr>
              <w:t xml:space="preserve">Xiaomi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8D3A33C" w14:textId="77777777" w:rsidR="00CA3F5E" w:rsidRPr="0042774E" w:rsidRDefault="00CA3F5E" w:rsidP="0049519D">
            <w:pPr>
              <w:snapToGrid w:val="0"/>
              <w:spacing w:after="0" w:line="240" w:lineRule="auto"/>
              <w:rPr>
                <w:rFonts w:eastAsia="Times New Roman"/>
                <w:szCs w:val="18"/>
                <w:lang w:eastAsia="ar-SA"/>
              </w:rPr>
            </w:pPr>
            <w:r w:rsidRPr="0042774E">
              <w:rPr>
                <w:rFonts w:eastAsia="Times New Roman"/>
                <w:szCs w:val="18"/>
                <w:lang w:eastAsia="ar-SA"/>
              </w:rPr>
              <w:t>Sensing charging consideration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A29F17D" w14:textId="77777777" w:rsidR="00CA3F5E" w:rsidRPr="0042774E" w:rsidRDefault="00CA3F5E" w:rsidP="0049519D">
            <w:pPr>
              <w:snapToGrid w:val="0"/>
              <w:spacing w:after="0" w:line="240" w:lineRule="auto"/>
              <w:rPr>
                <w:rFonts w:eastAsia="Times New Roman" w:cs="Arial"/>
                <w:szCs w:val="18"/>
                <w:lang w:eastAsia="ar-SA"/>
              </w:rPr>
            </w:pPr>
            <w:r w:rsidRPr="0042774E">
              <w:rPr>
                <w:rFonts w:eastAsia="Times New Roman" w:cs="Arial"/>
                <w:szCs w:val="18"/>
                <w:lang w:eastAsia="ar-SA"/>
              </w:rPr>
              <w:t>Revised to S1-223502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6222731" w14:textId="77777777" w:rsidR="00CA3F5E" w:rsidRPr="0042774E" w:rsidRDefault="00CA3F5E" w:rsidP="0049519D">
            <w:pPr>
              <w:spacing w:after="0" w:line="240" w:lineRule="auto"/>
              <w:rPr>
                <w:rFonts w:eastAsia="Arial Unicode MS" w:cs="Arial"/>
                <w:szCs w:val="18"/>
                <w:lang w:eastAsia="ar-SA"/>
              </w:rPr>
            </w:pPr>
          </w:p>
        </w:tc>
      </w:tr>
      <w:tr w:rsidR="00CA3F5E" w:rsidRPr="00A75C05" w14:paraId="769E6D46" w14:textId="77777777" w:rsidTr="003629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D1FDE9" w14:textId="77777777" w:rsidR="00CA3F5E" w:rsidRPr="004E090F" w:rsidRDefault="00CA3F5E" w:rsidP="0049519D">
            <w:pPr>
              <w:snapToGrid w:val="0"/>
              <w:spacing w:after="0" w:line="240" w:lineRule="auto"/>
              <w:rPr>
                <w:rFonts w:eastAsia="Times New Roman" w:cs="Arial"/>
                <w:szCs w:val="18"/>
                <w:lang w:eastAsia="ar-SA"/>
              </w:rPr>
            </w:pPr>
            <w:r w:rsidRPr="004E090F">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406943B" w14:textId="093866DF" w:rsidR="00CA3F5E" w:rsidRPr="004E090F" w:rsidRDefault="00132639" w:rsidP="0049519D">
            <w:pPr>
              <w:snapToGrid w:val="0"/>
              <w:spacing w:after="0" w:line="240" w:lineRule="auto"/>
            </w:pPr>
            <w:hyperlink r:id="rId275" w:history="1">
              <w:r w:rsidR="00CA3F5E" w:rsidRPr="004E090F">
                <w:rPr>
                  <w:rStyle w:val="Hyperlink"/>
                  <w:rFonts w:cs="Arial"/>
                  <w:color w:val="auto"/>
                </w:rPr>
                <w:t>S1-223502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B718B4D" w14:textId="77777777" w:rsidR="00CA3F5E" w:rsidRPr="004E090F" w:rsidRDefault="00CA3F5E" w:rsidP="0049519D">
            <w:pPr>
              <w:snapToGrid w:val="0"/>
              <w:spacing w:after="0" w:line="240" w:lineRule="auto"/>
              <w:rPr>
                <w:rFonts w:eastAsia="Times New Roman"/>
                <w:szCs w:val="18"/>
                <w:lang w:eastAsia="ar-SA"/>
              </w:rPr>
            </w:pPr>
            <w:r w:rsidRPr="004E090F">
              <w:rPr>
                <w:rFonts w:eastAsia="Times New Roman"/>
                <w:szCs w:val="18"/>
                <w:lang w:eastAsia="ar-SA"/>
              </w:rPr>
              <w:t xml:space="preserve">Xiaomi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DF9EA14" w14:textId="77777777" w:rsidR="00CA3F5E" w:rsidRPr="004E090F" w:rsidRDefault="00CA3F5E" w:rsidP="0049519D">
            <w:pPr>
              <w:snapToGrid w:val="0"/>
              <w:spacing w:after="0" w:line="240" w:lineRule="auto"/>
              <w:rPr>
                <w:rFonts w:eastAsia="Times New Roman"/>
                <w:szCs w:val="18"/>
                <w:lang w:eastAsia="ar-SA"/>
              </w:rPr>
            </w:pPr>
            <w:r w:rsidRPr="004E090F">
              <w:rPr>
                <w:rFonts w:eastAsia="Times New Roman"/>
                <w:szCs w:val="18"/>
                <w:lang w:eastAsia="ar-SA"/>
              </w:rPr>
              <w:t>Sensing charging consideration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795EAB0" w14:textId="7D3E5D7F" w:rsidR="00CA3F5E" w:rsidRPr="004E090F" w:rsidRDefault="004E090F" w:rsidP="0049519D">
            <w:pPr>
              <w:snapToGrid w:val="0"/>
              <w:spacing w:after="0" w:line="240" w:lineRule="auto"/>
              <w:rPr>
                <w:rFonts w:eastAsia="Times New Roman" w:cs="Arial"/>
                <w:szCs w:val="18"/>
                <w:lang w:eastAsia="ar-SA"/>
              </w:rPr>
            </w:pPr>
            <w:r w:rsidRPr="004E090F">
              <w:rPr>
                <w:rFonts w:eastAsia="Times New Roman" w:cs="Arial"/>
                <w:szCs w:val="18"/>
                <w:lang w:eastAsia="ar-SA"/>
              </w:rPr>
              <w:t>Revised to S1-223605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D5951A8" w14:textId="77777777" w:rsidR="00CA3F5E" w:rsidRPr="004E090F" w:rsidRDefault="00CA3F5E" w:rsidP="0049519D">
            <w:pPr>
              <w:spacing w:after="0" w:line="240" w:lineRule="auto"/>
              <w:rPr>
                <w:rFonts w:eastAsia="Arial Unicode MS" w:cs="Arial"/>
                <w:szCs w:val="18"/>
                <w:lang w:eastAsia="ar-SA"/>
              </w:rPr>
            </w:pPr>
            <w:r w:rsidRPr="004E090F">
              <w:rPr>
                <w:rFonts w:eastAsia="Arial Unicode MS" w:cs="Arial"/>
                <w:szCs w:val="18"/>
                <w:lang w:eastAsia="ar-SA"/>
              </w:rPr>
              <w:t>Revision of S1-223039.</w:t>
            </w:r>
          </w:p>
        </w:tc>
      </w:tr>
      <w:tr w:rsidR="004E090F" w:rsidRPr="00A75C05" w14:paraId="1FDFF934" w14:textId="77777777" w:rsidTr="003629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AFA57D" w14:textId="239A5B5E" w:rsidR="004E090F" w:rsidRPr="00362905" w:rsidRDefault="004E090F" w:rsidP="0049519D">
            <w:pPr>
              <w:snapToGrid w:val="0"/>
              <w:spacing w:after="0" w:line="240" w:lineRule="auto"/>
              <w:rPr>
                <w:rFonts w:eastAsia="Times New Roman" w:cs="Arial"/>
                <w:szCs w:val="18"/>
                <w:lang w:eastAsia="ar-SA"/>
              </w:rPr>
            </w:pPr>
            <w:r w:rsidRPr="0036290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B6C70AC" w14:textId="166C3D64" w:rsidR="004E090F" w:rsidRPr="00362905" w:rsidRDefault="00132639" w:rsidP="0049519D">
            <w:pPr>
              <w:snapToGrid w:val="0"/>
              <w:spacing w:after="0" w:line="240" w:lineRule="auto"/>
              <w:rPr>
                <w:rFonts w:cs="Arial"/>
              </w:rPr>
            </w:pPr>
            <w:hyperlink r:id="rId276" w:history="1">
              <w:r w:rsidR="004E090F" w:rsidRPr="00362905">
                <w:rPr>
                  <w:rStyle w:val="Hyperlink"/>
                  <w:rFonts w:cs="Arial"/>
                  <w:color w:val="auto"/>
                </w:rPr>
                <w:t>S1-223</w:t>
              </w:r>
              <w:r w:rsidR="004E090F" w:rsidRPr="00362905">
                <w:rPr>
                  <w:rStyle w:val="Hyperlink"/>
                  <w:rFonts w:cs="Arial"/>
                  <w:color w:val="auto"/>
                </w:rPr>
                <w:t>6</w:t>
              </w:r>
              <w:r w:rsidR="004E090F" w:rsidRPr="00362905">
                <w:rPr>
                  <w:rStyle w:val="Hyperlink"/>
                  <w:rFonts w:cs="Arial"/>
                  <w:color w:val="auto"/>
                </w:rPr>
                <w:t>05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A2B3C2B" w14:textId="25A266CE" w:rsidR="004E090F" w:rsidRPr="00362905" w:rsidRDefault="004E090F" w:rsidP="0049519D">
            <w:pPr>
              <w:snapToGrid w:val="0"/>
              <w:spacing w:after="0" w:line="240" w:lineRule="auto"/>
              <w:rPr>
                <w:rFonts w:eastAsia="Times New Roman"/>
                <w:szCs w:val="18"/>
                <w:lang w:eastAsia="ar-SA"/>
              </w:rPr>
            </w:pPr>
            <w:r w:rsidRPr="00362905">
              <w:rPr>
                <w:rFonts w:eastAsia="Times New Roman"/>
                <w:szCs w:val="18"/>
                <w:lang w:eastAsia="ar-SA"/>
              </w:rPr>
              <w:t xml:space="preserve">Xiaomi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7B0149C" w14:textId="624EACE6" w:rsidR="004E090F" w:rsidRPr="00362905" w:rsidRDefault="004E090F" w:rsidP="0049519D">
            <w:pPr>
              <w:snapToGrid w:val="0"/>
              <w:spacing w:after="0" w:line="240" w:lineRule="auto"/>
              <w:rPr>
                <w:rFonts w:eastAsia="Times New Roman"/>
                <w:szCs w:val="18"/>
                <w:lang w:eastAsia="ar-SA"/>
              </w:rPr>
            </w:pPr>
            <w:r w:rsidRPr="00362905">
              <w:rPr>
                <w:rFonts w:eastAsia="Times New Roman"/>
                <w:szCs w:val="18"/>
                <w:lang w:eastAsia="ar-SA"/>
              </w:rPr>
              <w:t>Sensing charging consideration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913A074" w14:textId="11EC7206" w:rsidR="004E090F" w:rsidRPr="00362905" w:rsidRDefault="00362905" w:rsidP="0049519D">
            <w:pPr>
              <w:snapToGrid w:val="0"/>
              <w:spacing w:after="0" w:line="240" w:lineRule="auto"/>
              <w:rPr>
                <w:rFonts w:eastAsia="Times New Roman" w:cs="Arial"/>
                <w:szCs w:val="18"/>
                <w:lang w:eastAsia="ar-SA"/>
              </w:rPr>
            </w:pPr>
            <w:r w:rsidRPr="00362905">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F01A22C" w14:textId="5F40AB2F" w:rsidR="004E090F" w:rsidRPr="00362905" w:rsidRDefault="004E090F" w:rsidP="0049519D">
            <w:pPr>
              <w:spacing w:after="0" w:line="240" w:lineRule="auto"/>
              <w:rPr>
                <w:rFonts w:eastAsia="Arial Unicode MS" w:cs="Arial"/>
                <w:szCs w:val="18"/>
                <w:lang w:eastAsia="ar-SA"/>
              </w:rPr>
            </w:pPr>
            <w:r w:rsidRPr="00362905">
              <w:rPr>
                <w:rFonts w:eastAsia="Arial Unicode MS" w:cs="Arial"/>
                <w:i/>
                <w:szCs w:val="18"/>
                <w:lang w:eastAsia="ar-SA"/>
              </w:rPr>
              <w:t>Revision of S1-223039.</w:t>
            </w:r>
          </w:p>
          <w:p w14:paraId="40FF5EAD" w14:textId="73AFEC1A" w:rsidR="004E090F" w:rsidRPr="00362905" w:rsidRDefault="004E090F" w:rsidP="0049519D">
            <w:pPr>
              <w:spacing w:after="0" w:line="240" w:lineRule="auto"/>
              <w:rPr>
                <w:rFonts w:eastAsia="Arial Unicode MS" w:cs="Arial"/>
                <w:szCs w:val="18"/>
                <w:lang w:eastAsia="ar-SA"/>
              </w:rPr>
            </w:pPr>
            <w:r w:rsidRPr="00362905">
              <w:rPr>
                <w:rFonts w:eastAsia="Arial Unicode MS" w:cs="Arial"/>
                <w:szCs w:val="18"/>
                <w:lang w:eastAsia="ar-SA"/>
              </w:rPr>
              <w:t>Revision of S1-223502.</w:t>
            </w:r>
          </w:p>
        </w:tc>
      </w:tr>
      <w:tr w:rsidR="00CA3F5E" w:rsidRPr="00A75C05" w14:paraId="19374DC6" w14:textId="77777777" w:rsidTr="004E09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D30F11" w14:textId="77777777" w:rsidR="00CA3F5E" w:rsidRPr="0042774E" w:rsidRDefault="00CA3F5E" w:rsidP="0049519D">
            <w:pPr>
              <w:snapToGrid w:val="0"/>
              <w:spacing w:after="0" w:line="240" w:lineRule="auto"/>
              <w:rPr>
                <w:rFonts w:eastAsia="Times New Roman" w:cs="Arial"/>
                <w:szCs w:val="18"/>
                <w:lang w:eastAsia="ar-SA"/>
              </w:rPr>
            </w:pPr>
            <w:r w:rsidRPr="0042774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9F5C3BC" w14:textId="77777777" w:rsidR="00CA3F5E" w:rsidRPr="0042774E" w:rsidRDefault="00132639" w:rsidP="0049519D">
            <w:pPr>
              <w:snapToGrid w:val="0"/>
              <w:spacing w:after="0" w:line="240" w:lineRule="auto"/>
              <w:rPr>
                <w:rFonts w:eastAsia="Times New Roman"/>
                <w:szCs w:val="18"/>
                <w:lang w:eastAsia="ar-SA"/>
              </w:rPr>
            </w:pPr>
            <w:hyperlink r:id="rId277" w:history="1">
              <w:r w:rsidR="00CA3F5E" w:rsidRPr="0042774E">
                <w:rPr>
                  <w:rStyle w:val="Hyperlink"/>
                  <w:rFonts w:eastAsia="Times New Roman" w:cs="Arial"/>
                  <w:color w:val="auto"/>
                  <w:szCs w:val="18"/>
                  <w:lang w:eastAsia="ar-SA"/>
                </w:rPr>
                <w:t>S1-223050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462E4DB" w14:textId="77777777" w:rsidR="00CA3F5E" w:rsidRPr="0042774E" w:rsidRDefault="00CA3F5E" w:rsidP="0049519D">
            <w:pPr>
              <w:snapToGrid w:val="0"/>
              <w:spacing w:after="0" w:line="240" w:lineRule="auto"/>
              <w:rPr>
                <w:rFonts w:eastAsia="Times New Roman"/>
                <w:szCs w:val="18"/>
                <w:lang w:eastAsia="ar-SA"/>
              </w:rPr>
            </w:pPr>
            <w:r w:rsidRPr="0042774E">
              <w:rPr>
                <w:rFonts w:eastAsia="Times New Roman"/>
                <w:szCs w:val="18"/>
                <w:lang w:eastAsia="ar-SA"/>
              </w:rPr>
              <w:t xml:space="preserve">Xiaomi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0F26C11" w14:textId="77777777" w:rsidR="00CA3F5E" w:rsidRPr="0042774E" w:rsidRDefault="00CA3F5E" w:rsidP="0049519D">
            <w:pPr>
              <w:snapToGrid w:val="0"/>
              <w:spacing w:after="0" w:line="240" w:lineRule="auto"/>
              <w:rPr>
                <w:rFonts w:eastAsia="Times New Roman"/>
                <w:szCs w:val="18"/>
                <w:lang w:eastAsia="ar-SA"/>
              </w:rPr>
            </w:pPr>
            <w:r w:rsidRPr="0042774E">
              <w:rPr>
                <w:rFonts w:eastAsia="Times New Roman"/>
                <w:szCs w:val="18"/>
                <w:lang w:eastAsia="ar-SA"/>
              </w:rPr>
              <w:t>Sensing privacy consideration update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F289F19" w14:textId="77777777" w:rsidR="00CA3F5E" w:rsidRPr="0042774E" w:rsidRDefault="00CA3F5E" w:rsidP="0049519D">
            <w:pPr>
              <w:snapToGrid w:val="0"/>
              <w:spacing w:after="0" w:line="240" w:lineRule="auto"/>
              <w:rPr>
                <w:rFonts w:eastAsia="Times New Roman" w:cs="Arial"/>
                <w:szCs w:val="18"/>
                <w:lang w:eastAsia="ar-SA"/>
              </w:rPr>
            </w:pPr>
            <w:r w:rsidRPr="0042774E">
              <w:rPr>
                <w:rFonts w:eastAsia="Times New Roman" w:cs="Arial"/>
                <w:szCs w:val="18"/>
                <w:lang w:eastAsia="ar-SA"/>
              </w:rPr>
              <w:t>Revised to S1-223503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46C2A2C" w14:textId="77777777" w:rsidR="00CA3F5E" w:rsidRPr="0042774E" w:rsidRDefault="00CA3F5E" w:rsidP="0049519D">
            <w:pPr>
              <w:spacing w:after="0" w:line="240" w:lineRule="auto"/>
              <w:rPr>
                <w:rFonts w:eastAsia="Arial Unicode MS" w:cs="Arial"/>
                <w:szCs w:val="18"/>
                <w:lang w:eastAsia="ar-SA"/>
              </w:rPr>
            </w:pPr>
          </w:p>
          <w:p w14:paraId="649A9447" w14:textId="00B8EF05" w:rsidR="00CA3F5E" w:rsidRPr="0042774E" w:rsidRDefault="00CA3F5E" w:rsidP="0049519D">
            <w:pPr>
              <w:spacing w:after="0" w:line="240" w:lineRule="auto"/>
              <w:rPr>
                <w:rFonts w:eastAsia="Arial Unicode MS" w:cs="Arial"/>
                <w:szCs w:val="18"/>
                <w:lang w:eastAsia="ar-SA"/>
              </w:rPr>
            </w:pPr>
          </w:p>
        </w:tc>
      </w:tr>
      <w:tr w:rsidR="00CA3F5E" w:rsidRPr="00A75C05" w14:paraId="16B3B5F3" w14:textId="77777777" w:rsidTr="004E09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AF6092" w14:textId="77777777" w:rsidR="00CA3F5E" w:rsidRPr="004E090F" w:rsidRDefault="00CA3F5E" w:rsidP="0049519D">
            <w:pPr>
              <w:snapToGrid w:val="0"/>
              <w:spacing w:after="0" w:line="240" w:lineRule="auto"/>
              <w:rPr>
                <w:rFonts w:eastAsia="Times New Roman" w:cs="Arial"/>
                <w:szCs w:val="18"/>
                <w:lang w:eastAsia="ar-SA"/>
              </w:rPr>
            </w:pPr>
            <w:r w:rsidRPr="004E090F">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818B15B" w14:textId="550FF416" w:rsidR="00CA3F5E" w:rsidRPr="004E090F" w:rsidRDefault="00132639" w:rsidP="0049519D">
            <w:pPr>
              <w:snapToGrid w:val="0"/>
              <w:spacing w:after="0" w:line="240" w:lineRule="auto"/>
            </w:pPr>
            <w:hyperlink r:id="rId278" w:history="1">
              <w:r w:rsidR="00CA3F5E" w:rsidRPr="004E090F">
                <w:rPr>
                  <w:rStyle w:val="Hyperlink"/>
                  <w:rFonts w:cs="Arial"/>
                  <w:color w:val="auto"/>
                </w:rPr>
                <w:t>S1-223503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658D4B0" w14:textId="77777777" w:rsidR="00CA3F5E" w:rsidRPr="004E090F" w:rsidRDefault="00CA3F5E" w:rsidP="0049519D">
            <w:pPr>
              <w:snapToGrid w:val="0"/>
              <w:spacing w:after="0" w:line="240" w:lineRule="auto"/>
              <w:rPr>
                <w:rFonts w:eastAsia="Times New Roman"/>
                <w:szCs w:val="18"/>
                <w:lang w:eastAsia="ar-SA"/>
              </w:rPr>
            </w:pPr>
            <w:r w:rsidRPr="004E090F">
              <w:rPr>
                <w:rFonts w:eastAsia="Times New Roman"/>
                <w:szCs w:val="18"/>
                <w:lang w:eastAsia="ar-SA"/>
              </w:rPr>
              <w:t xml:space="preserve">Xiaomi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8E43B9A" w14:textId="77777777" w:rsidR="00CA3F5E" w:rsidRPr="004E090F" w:rsidRDefault="00CA3F5E" w:rsidP="0049519D">
            <w:pPr>
              <w:snapToGrid w:val="0"/>
              <w:spacing w:after="0" w:line="240" w:lineRule="auto"/>
              <w:rPr>
                <w:rFonts w:eastAsia="Times New Roman"/>
                <w:szCs w:val="18"/>
                <w:lang w:eastAsia="ar-SA"/>
              </w:rPr>
            </w:pPr>
            <w:r w:rsidRPr="004E090F">
              <w:rPr>
                <w:rFonts w:eastAsia="Times New Roman"/>
                <w:szCs w:val="18"/>
                <w:lang w:eastAsia="ar-SA"/>
              </w:rPr>
              <w:t>Sensing privacy consideration update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6CF70B7" w14:textId="37689F37" w:rsidR="00CA3F5E" w:rsidRPr="004E090F" w:rsidRDefault="004E090F" w:rsidP="0049519D">
            <w:pPr>
              <w:snapToGrid w:val="0"/>
              <w:spacing w:after="0" w:line="240" w:lineRule="auto"/>
              <w:rPr>
                <w:rFonts w:eastAsia="Times New Roman" w:cs="Arial"/>
                <w:szCs w:val="18"/>
                <w:lang w:eastAsia="ar-SA"/>
              </w:rPr>
            </w:pPr>
            <w:r w:rsidRPr="004E090F">
              <w:rPr>
                <w:rFonts w:eastAsia="Times New Roman" w:cs="Arial"/>
                <w:szCs w:val="18"/>
                <w:lang w:eastAsia="ar-SA"/>
              </w:rPr>
              <w:t>Revised to S1-223606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F23FA4B" w14:textId="77777777" w:rsidR="00CA3F5E" w:rsidRPr="004E090F" w:rsidRDefault="00CA3F5E" w:rsidP="0049519D">
            <w:pPr>
              <w:spacing w:after="0" w:line="240" w:lineRule="auto"/>
              <w:rPr>
                <w:rFonts w:eastAsia="Arial Unicode MS" w:cs="Arial"/>
                <w:i/>
                <w:szCs w:val="18"/>
                <w:lang w:eastAsia="ar-SA"/>
              </w:rPr>
            </w:pPr>
          </w:p>
          <w:p w14:paraId="4245D29B" w14:textId="6DB80EEB" w:rsidR="00CA3F5E" w:rsidRPr="004E090F" w:rsidRDefault="00CA3F5E" w:rsidP="0049519D">
            <w:pPr>
              <w:spacing w:after="0" w:line="240" w:lineRule="auto"/>
              <w:rPr>
                <w:rFonts w:eastAsia="Arial Unicode MS" w:cs="Arial"/>
                <w:szCs w:val="18"/>
                <w:lang w:eastAsia="ar-SA"/>
              </w:rPr>
            </w:pPr>
          </w:p>
          <w:p w14:paraId="0BAD6977" w14:textId="77777777" w:rsidR="00CA3F5E" w:rsidRPr="004E090F" w:rsidRDefault="00CA3F5E" w:rsidP="0049519D">
            <w:pPr>
              <w:spacing w:after="0" w:line="240" w:lineRule="auto"/>
              <w:rPr>
                <w:rFonts w:eastAsia="Arial Unicode MS" w:cs="Arial"/>
                <w:szCs w:val="18"/>
                <w:lang w:eastAsia="ar-SA"/>
              </w:rPr>
            </w:pPr>
            <w:r w:rsidRPr="004E090F">
              <w:rPr>
                <w:rFonts w:eastAsia="Arial Unicode MS" w:cs="Arial"/>
                <w:szCs w:val="18"/>
                <w:lang w:eastAsia="ar-SA"/>
              </w:rPr>
              <w:t>Revision of S1-223050.</w:t>
            </w:r>
          </w:p>
        </w:tc>
      </w:tr>
      <w:tr w:rsidR="004E090F" w:rsidRPr="00A75C05" w14:paraId="47FC7BCF" w14:textId="77777777" w:rsidTr="004E09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DE8CE9E" w14:textId="1FC471E3" w:rsidR="004E090F" w:rsidRPr="004E090F" w:rsidRDefault="004E090F" w:rsidP="0049519D">
            <w:pPr>
              <w:snapToGrid w:val="0"/>
              <w:spacing w:after="0" w:line="240" w:lineRule="auto"/>
              <w:rPr>
                <w:rFonts w:eastAsia="Times New Roman" w:cs="Arial"/>
                <w:szCs w:val="18"/>
                <w:lang w:eastAsia="ar-SA"/>
              </w:rPr>
            </w:pPr>
            <w:r w:rsidRPr="004E090F">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374B4C28" w14:textId="0D3C56F6" w:rsidR="004E090F" w:rsidRPr="004E090F" w:rsidRDefault="00132639" w:rsidP="0049519D">
            <w:pPr>
              <w:snapToGrid w:val="0"/>
              <w:spacing w:after="0" w:line="240" w:lineRule="auto"/>
              <w:rPr>
                <w:rFonts w:cs="Arial"/>
              </w:rPr>
            </w:pPr>
            <w:hyperlink r:id="rId279" w:history="1">
              <w:r w:rsidR="004E090F" w:rsidRPr="004E090F">
                <w:rPr>
                  <w:rStyle w:val="Hyperlink"/>
                  <w:rFonts w:cs="Arial"/>
                  <w:color w:val="auto"/>
                </w:rPr>
                <w:t>S1-223606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EB55C51" w14:textId="2E6EA3F2" w:rsidR="004E090F" w:rsidRPr="004E090F" w:rsidRDefault="004E090F" w:rsidP="0049519D">
            <w:pPr>
              <w:snapToGrid w:val="0"/>
              <w:spacing w:after="0" w:line="240" w:lineRule="auto"/>
              <w:rPr>
                <w:rFonts w:eastAsia="Times New Roman"/>
                <w:szCs w:val="18"/>
                <w:lang w:eastAsia="ar-SA"/>
              </w:rPr>
            </w:pPr>
            <w:r w:rsidRPr="004E090F">
              <w:rPr>
                <w:rFonts w:eastAsia="Times New Roman"/>
                <w:szCs w:val="18"/>
                <w:lang w:eastAsia="ar-SA"/>
              </w:rPr>
              <w:t xml:space="preserve">Xiaomi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EA37BB2" w14:textId="659435E1" w:rsidR="004E090F" w:rsidRPr="004E090F" w:rsidRDefault="004E090F" w:rsidP="0049519D">
            <w:pPr>
              <w:snapToGrid w:val="0"/>
              <w:spacing w:after="0" w:line="240" w:lineRule="auto"/>
              <w:rPr>
                <w:rFonts w:eastAsia="Times New Roman"/>
                <w:szCs w:val="18"/>
                <w:lang w:eastAsia="ar-SA"/>
              </w:rPr>
            </w:pPr>
            <w:r w:rsidRPr="004E090F">
              <w:rPr>
                <w:rFonts w:eastAsia="Times New Roman"/>
                <w:szCs w:val="18"/>
                <w:lang w:eastAsia="ar-SA"/>
              </w:rPr>
              <w:t>Sensing privacy consideration update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10CD4790" w14:textId="68408A17" w:rsidR="004E090F" w:rsidRPr="004E090F" w:rsidRDefault="004E090F" w:rsidP="0049519D">
            <w:pPr>
              <w:snapToGrid w:val="0"/>
              <w:spacing w:after="0" w:line="240" w:lineRule="auto"/>
              <w:rPr>
                <w:rFonts w:eastAsia="Times New Roman" w:cs="Arial"/>
                <w:szCs w:val="18"/>
                <w:lang w:eastAsia="ar-SA"/>
              </w:rPr>
            </w:pPr>
            <w:r w:rsidRPr="004E090F">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4AF042F" w14:textId="60E43B9C" w:rsidR="004E090F" w:rsidRPr="004E090F" w:rsidRDefault="004E090F" w:rsidP="004E090F">
            <w:pPr>
              <w:spacing w:after="0" w:line="240" w:lineRule="auto"/>
              <w:rPr>
                <w:rFonts w:eastAsia="Arial Unicode MS" w:cs="Arial"/>
                <w:szCs w:val="18"/>
                <w:lang w:eastAsia="ar-SA"/>
              </w:rPr>
            </w:pPr>
            <w:r w:rsidRPr="004E090F">
              <w:rPr>
                <w:rFonts w:eastAsia="Arial Unicode MS" w:cs="Arial"/>
                <w:i/>
                <w:szCs w:val="18"/>
                <w:lang w:eastAsia="ar-SA"/>
              </w:rPr>
              <w:t>Revision of S1-223050.</w:t>
            </w:r>
          </w:p>
          <w:p w14:paraId="5C32015C" w14:textId="77777777" w:rsidR="004E090F" w:rsidRPr="004E090F" w:rsidRDefault="004E090F" w:rsidP="0049519D">
            <w:pPr>
              <w:spacing w:after="0" w:line="240" w:lineRule="auto"/>
              <w:rPr>
                <w:rFonts w:eastAsia="Arial Unicode MS" w:cs="Arial"/>
                <w:szCs w:val="18"/>
                <w:lang w:eastAsia="ar-SA"/>
              </w:rPr>
            </w:pPr>
            <w:r w:rsidRPr="004E090F">
              <w:rPr>
                <w:rFonts w:eastAsia="Arial Unicode MS" w:cs="Arial"/>
                <w:szCs w:val="18"/>
                <w:lang w:eastAsia="ar-SA"/>
              </w:rPr>
              <w:t>Revision of S1-223503.</w:t>
            </w:r>
          </w:p>
          <w:p w14:paraId="2E3F285E" w14:textId="55DA3EE5" w:rsidR="004E090F" w:rsidRPr="004E090F" w:rsidRDefault="004E090F" w:rsidP="0049519D">
            <w:pPr>
              <w:spacing w:after="0" w:line="240" w:lineRule="auto"/>
              <w:rPr>
                <w:rFonts w:eastAsia="Arial Unicode MS" w:cs="Arial"/>
                <w:szCs w:val="18"/>
                <w:lang w:eastAsia="ar-SA"/>
              </w:rPr>
            </w:pPr>
            <w:r w:rsidRPr="004E090F">
              <w:rPr>
                <w:rFonts w:eastAsia="Arial Unicode MS" w:cs="Arial"/>
                <w:szCs w:val="18"/>
                <w:lang w:eastAsia="ar-SA"/>
              </w:rPr>
              <w:t xml:space="preserve">No changes on changes. </w:t>
            </w:r>
          </w:p>
        </w:tc>
      </w:tr>
      <w:tr w:rsidR="00CA3F5E" w:rsidRPr="00A75C05" w14:paraId="418495DF" w14:textId="77777777" w:rsidTr="004E09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57FC34" w14:textId="77777777" w:rsidR="00CA3F5E" w:rsidRPr="0042774E" w:rsidRDefault="00CA3F5E" w:rsidP="0049519D">
            <w:pPr>
              <w:snapToGrid w:val="0"/>
              <w:spacing w:after="0" w:line="240" w:lineRule="auto"/>
              <w:rPr>
                <w:rFonts w:eastAsia="Times New Roman" w:cs="Arial"/>
                <w:szCs w:val="18"/>
                <w:lang w:eastAsia="ar-SA"/>
              </w:rPr>
            </w:pPr>
            <w:r w:rsidRPr="0042774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57310F6" w14:textId="77777777" w:rsidR="00CA3F5E" w:rsidRPr="0042774E" w:rsidRDefault="00132639" w:rsidP="0049519D">
            <w:pPr>
              <w:snapToGrid w:val="0"/>
              <w:spacing w:after="0" w:line="240" w:lineRule="auto"/>
              <w:rPr>
                <w:rFonts w:eastAsia="Times New Roman"/>
                <w:szCs w:val="18"/>
                <w:lang w:eastAsia="ar-SA"/>
              </w:rPr>
            </w:pPr>
            <w:hyperlink r:id="rId280" w:history="1">
              <w:r w:rsidR="00CA3F5E" w:rsidRPr="0042774E">
                <w:rPr>
                  <w:rStyle w:val="Hyperlink"/>
                  <w:rFonts w:eastAsia="Times New Roman" w:cs="Arial"/>
                  <w:color w:val="auto"/>
                  <w:szCs w:val="18"/>
                  <w:lang w:eastAsia="ar-SA"/>
                </w:rPr>
                <w:t>S1-223051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A5E7E71" w14:textId="77777777" w:rsidR="00CA3F5E" w:rsidRPr="0042774E" w:rsidRDefault="00CA3F5E" w:rsidP="0049519D">
            <w:pPr>
              <w:snapToGrid w:val="0"/>
              <w:spacing w:after="0" w:line="240" w:lineRule="auto"/>
              <w:rPr>
                <w:rFonts w:eastAsia="Times New Roman"/>
                <w:szCs w:val="18"/>
                <w:lang w:eastAsia="ar-SA"/>
              </w:rPr>
            </w:pPr>
            <w:r w:rsidRPr="0042774E">
              <w:rPr>
                <w:rFonts w:eastAsia="Times New Roman"/>
                <w:szCs w:val="18"/>
                <w:lang w:eastAsia="ar-SA"/>
              </w:rPr>
              <w:t xml:space="preserve">Xiaomi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6257D0E" w14:textId="77777777" w:rsidR="00CA3F5E" w:rsidRPr="0042774E" w:rsidRDefault="00CA3F5E" w:rsidP="0049519D">
            <w:pPr>
              <w:snapToGrid w:val="0"/>
              <w:spacing w:after="0" w:line="240" w:lineRule="auto"/>
              <w:rPr>
                <w:rFonts w:eastAsia="Times New Roman"/>
                <w:szCs w:val="18"/>
                <w:lang w:eastAsia="ar-SA"/>
              </w:rPr>
            </w:pPr>
            <w:r w:rsidRPr="0042774E">
              <w:rPr>
                <w:rFonts w:eastAsia="Times New Roman"/>
                <w:szCs w:val="18"/>
                <w:lang w:eastAsia="ar-SA"/>
              </w:rPr>
              <w:t>Sensing Mission Critical and other priority services consideration update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73B7147" w14:textId="77777777" w:rsidR="00CA3F5E" w:rsidRPr="0042774E" w:rsidRDefault="00CA3F5E" w:rsidP="0049519D">
            <w:pPr>
              <w:snapToGrid w:val="0"/>
              <w:spacing w:after="0" w:line="240" w:lineRule="auto"/>
              <w:rPr>
                <w:rFonts w:eastAsia="Times New Roman" w:cs="Arial"/>
                <w:szCs w:val="18"/>
                <w:lang w:eastAsia="ar-SA"/>
              </w:rPr>
            </w:pPr>
            <w:r w:rsidRPr="0042774E">
              <w:rPr>
                <w:rFonts w:eastAsia="Times New Roman" w:cs="Arial"/>
                <w:szCs w:val="18"/>
                <w:lang w:eastAsia="ar-SA"/>
              </w:rPr>
              <w:t>Revised to S1-223504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E759FE9" w14:textId="77777777" w:rsidR="00CA3F5E" w:rsidRPr="0042774E" w:rsidRDefault="00CA3F5E" w:rsidP="0049519D">
            <w:pPr>
              <w:spacing w:after="0" w:line="240" w:lineRule="auto"/>
              <w:rPr>
                <w:rFonts w:eastAsia="Arial Unicode MS" w:cs="Arial"/>
                <w:szCs w:val="18"/>
                <w:lang w:eastAsia="ar-SA"/>
              </w:rPr>
            </w:pPr>
          </w:p>
        </w:tc>
      </w:tr>
      <w:tr w:rsidR="00CA3F5E" w:rsidRPr="00A75C05" w14:paraId="05603FD1" w14:textId="77777777" w:rsidTr="004E09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7658E4" w14:textId="77777777" w:rsidR="00CA3F5E" w:rsidRPr="004E090F" w:rsidRDefault="00CA3F5E" w:rsidP="0049519D">
            <w:pPr>
              <w:snapToGrid w:val="0"/>
              <w:spacing w:after="0" w:line="240" w:lineRule="auto"/>
              <w:rPr>
                <w:rFonts w:eastAsia="Times New Roman" w:cs="Arial"/>
                <w:szCs w:val="18"/>
                <w:lang w:eastAsia="ar-SA"/>
              </w:rPr>
            </w:pPr>
            <w:r w:rsidRPr="004E090F">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53CE43D" w14:textId="475EFB07" w:rsidR="00CA3F5E" w:rsidRPr="004E090F" w:rsidRDefault="00132639" w:rsidP="0049519D">
            <w:pPr>
              <w:snapToGrid w:val="0"/>
              <w:spacing w:after="0" w:line="240" w:lineRule="auto"/>
            </w:pPr>
            <w:hyperlink r:id="rId281" w:history="1">
              <w:r w:rsidR="00CA3F5E" w:rsidRPr="004E090F">
                <w:rPr>
                  <w:rStyle w:val="Hyperlink"/>
                  <w:rFonts w:cs="Arial"/>
                  <w:color w:val="auto"/>
                </w:rPr>
                <w:t>S1-223504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C0CE7F5" w14:textId="77777777" w:rsidR="00CA3F5E" w:rsidRPr="004E090F" w:rsidRDefault="00CA3F5E" w:rsidP="0049519D">
            <w:pPr>
              <w:snapToGrid w:val="0"/>
              <w:spacing w:after="0" w:line="240" w:lineRule="auto"/>
              <w:rPr>
                <w:rFonts w:eastAsia="Times New Roman"/>
                <w:szCs w:val="18"/>
                <w:lang w:eastAsia="ar-SA"/>
              </w:rPr>
            </w:pPr>
            <w:r w:rsidRPr="004E090F">
              <w:rPr>
                <w:rFonts w:eastAsia="Times New Roman"/>
                <w:szCs w:val="18"/>
                <w:lang w:eastAsia="ar-SA"/>
              </w:rPr>
              <w:t xml:space="preserve">Xiaomi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62B55C8" w14:textId="77777777" w:rsidR="00CA3F5E" w:rsidRPr="004E090F" w:rsidRDefault="00CA3F5E" w:rsidP="0049519D">
            <w:pPr>
              <w:snapToGrid w:val="0"/>
              <w:spacing w:after="0" w:line="240" w:lineRule="auto"/>
              <w:rPr>
                <w:rFonts w:eastAsia="Times New Roman"/>
                <w:szCs w:val="18"/>
                <w:lang w:eastAsia="ar-SA"/>
              </w:rPr>
            </w:pPr>
            <w:r w:rsidRPr="004E090F">
              <w:rPr>
                <w:rFonts w:eastAsia="Times New Roman"/>
                <w:szCs w:val="18"/>
                <w:lang w:eastAsia="ar-SA"/>
              </w:rPr>
              <w:t>Sensing Mission Critical and other priority services consideration update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786A0D7" w14:textId="3905E249" w:rsidR="00CA3F5E" w:rsidRPr="004E090F" w:rsidRDefault="004E090F" w:rsidP="0049519D">
            <w:pPr>
              <w:snapToGrid w:val="0"/>
              <w:spacing w:after="0" w:line="240" w:lineRule="auto"/>
              <w:rPr>
                <w:rFonts w:eastAsia="Times New Roman" w:cs="Arial"/>
                <w:szCs w:val="18"/>
                <w:lang w:eastAsia="ar-SA"/>
              </w:rPr>
            </w:pPr>
            <w:r w:rsidRPr="004E090F">
              <w:rPr>
                <w:rFonts w:eastAsia="Times New Roman" w:cs="Arial"/>
                <w:szCs w:val="18"/>
                <w:lang w:eastAsia="ar-SA"/>
              </w:rPr>
              <w:t>Revised to S1-223607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2D52103" w14:textId="77777777" w:rsidR="00CA3F5E" w:rsidRPr="004E090F" w:rsidRDefault="00CA3F5E" w:rsidP="0049519D">
            <w:pPr>
              <w:spacing w:after="0" w:line="240" w:lineRule="auto"/>
              <w:rPr>
                <w:rFonts w:eastAsia="Arial Unicode MS" w:cs="Arial"/>
                <w:szCs w:val="18"/>
                <w:lang w:eastAsia="ar-SA"/>
              </w:rPr>
            </w:pPr>
            <w:r w:rsidRPr="004E090F">
              <w:rPr>
                <w:rFonts w:eastAsia="Arial Unicode MS" w:cs="Arial"/>
                <w:szCs w:val="18"/>
                <w:lang w:eastAsia="ar-SA"/>
              </w:rPr>
              <w:t>Revision of S1-223051.</w:t>
            </w:r>
          </w:p>
        </w:tc>
      </w:tr>
      <w:tr w:rsidR="004E090F" w:rsidRPr="00A75C05" w14:paraId="62C101EB" w14:textId="77777777" w:rsidTr="004E09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9E9FEFD" w14:textId="24AD1552" w:rsidR="004E090F" w:rsidRPr="004E090F" w:rsidRDefault="004E090F" w:rsidP="0049519D">
            <w:pPr>
              <w:snapToGrid w:val="0"/>
              <w:spacing w:after="0" w:line="240" w:lineRule="auto"/>
              <w:rPr>
                <w:rFonts w:eastAsia="Times New Roman" w:cs="Arial"/>
                <w:szCs w:val="18"/>
                <w:lang w:eastAsia="ar-SA"/>
              </w:rPr>
            </w:pPr>
            <w:r w:rsidRPr="004E090F">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00E80808" w14:textId="0C0A4F04" w:rsidR="004E090F" w:rsidRPr="004E090F" w:rsidRDefault="00132639" w:rsidP="0049519D">
            <w:pPr>
              <w:snapToGrid w:val="0"/>
              <w:spacing w:after="0" w:line="240" w:lineRule="auto"/>
              <w:rPr>
                <w:rFonts w:cs="Arial"/>
              </w:rPr>
            </w:pPr>
            <w:hyperlink r:id="rId282" w:history="1">
              <w:r w:rsidR="004E090F" w:rsidRPr="004E090F">
                <w:rPr>
                  <w:rStyle w:val="Hyperlink"/>
                  <w:rFonts w:cs="Arial"/>
                  <w:color w:val="auto"/>
                </w:rPr>
                <w:t>S1-223607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088BF65" w14:textId="664C08C9" w:rsidR="004E090F" w:rsidRPr="004E090F" w:rsidRDefault="004E090F" w:rsidP="0049519D">
            <w:pPr>
              <w:snapToGrid w:val="0"/>
              <w:spacing w:after="0" w:line="240" w:lineRule="auto"/>
              <w:rPr>
                <w:rFonts w:eastAsia="Times New Roman"/>
                <w:szCs w:val="18"/>
                <w:lang w:eastAsia="ar-SA"/>
              </w:rPr>
            </w:pPr>
            <w:r w:rsidRPr="004E090F">
              <w:rPr>
                <w:rFonts w:eastAsia="Times New Roman"/>
                <w:szCs w:val="18"/>
                <w:lang w:eastAsia="ar-SA"/>
              </w:rPr>
              <w:t xml:space="preserve">Xiaomi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9237123" w14:textId="0DF9EC40" w:rsidR="004E090F" w:rsidRPr="004E090F" w:rsidRDefault="004E090F" w:rsidP="0049519D">
            <w:pPr>
              <w:snapToGrid w:val="0"/>
              <w:spacing w:after="0" w:line="240" w:lineRule="auto"/>
              <w:rPr>
                <w:rFonts w:eastAsia="Times New Roman"/>
                <w:szCs w:val="18"/>
                <w:lang w:eastAsia="ar-SA"/>
              </w:rPr>
            </w:pPr>
            <w:r w:rsidRPr="004E090F">
              <w:rPr>
                <w:rFonts w:eastAsia="Times New Roman"/>
                <w:szCs w:val="18"/>
                <w:lang w:eastAsia="ar-SA"/>
              </w:rPr>
              <w:t>Sensing Mission Critical and other priority services consideration update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5FB84326" w14:textId="30ABC244" w:rsidR="004E090F" w:rsidRPr="004E090F" w:rsidRDefault="004E090F" w:rsidP="0049519D">
            <w:pPr>
              <w:snapToGrid w:val="0"/>
              <w:spacing w:after="0" w:line="240" w:lineRule="auto"/>
              <w:rPr>
                <w:rFonts w:eastAsia="Times New Roman" w:cs="Arial"/>
                <w:szCs w:val="18"/>
                <w:lang w:eastAsia="ar-SA"/>
              </w:rPr>
            </w:pPr>
            <w:r w:rsidRPr="004E090F">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81F685F" w14:textId="075472EF" w:rsidR="004E090F" w:rsidRPr="004E090F" w:rsidRDefault="004E090F" w:rsidP="0049519D">
            <w:pPr>
              <w:spacing w:after="0" w:line="240" w:lineRule="auto"/>
              <w:rPr>
                <w:rFonts w:eastAsia="Arial Unicode MS" w:cs="Arial"/>
                <w:szCs w:val="18"/>
                <w:lang w:eastAsia="ar-SA"/>
              </w:rPr>
            </w:pPr>
            <w:r w:rsidRPr="004E090F">
              <w:rPr>
                <w:rFonts w:eastAsia="Arial Unicode MS" w:cs="Arial"/>
                <w:i/>
                <w:szCs w:val="18"/>
                <w:lang w:eastAsia="ar-SA"/>
              </w:rPr>
              <w:t>Revision of S1-223051.</w:t>
            </w:r>
          </w:p>
          <w:p w14:paraId="068AFBE2" w14:textId="77777777" w:rsidR="004E090F" w:rsidRPr="004E090F" w:rsidRDefault="004E090F" w:rsidP="0049519D">
            <w:pPr>
              <w:spacing w:after="0" w:line="240" w:lineRule="auto"/>
              <w:rPr>
                <w:rFonts w:eastAsia="Arial Unicode MS" w:cs="Arial"/>
                <w:szCs w:val="18"/>
                <w:lang w:eastAsia="ar-SA"/>
              </w:rPr>
            </w:pPr>
            <w:r w:rsidRPr="004E090F">
              <w:rPr>
                <w:rFonts w:eastAsia="Arial Unicode MS" w:cs="Arial"/>
                <w:szCs w:val="18"/>
                <w:lang w:eastAsia="ar-SA"/>
              </w:rPr>
              <w:t>Revision of S1-223504.</w:t>
            </w:r>
          </w:p>
          <w:p w14:paraId="3AF4F753" w14:textId="7B49CEDB" w:rsidR="004E090F" w:rsidRPr="004E090F" w:rsidRDefault="004E090F" w:rsidP="0049519D">
            <w:pPr>
              <w:spacing w:after="0" w:line="240" w:lineRule="auto"/>
              <w:rPr>
                <w:rFonts w:eastAsia="Arial Unicode MS" w:cs="Arial"/>
                <w:szCs w:val="18"/>
                <w:lang w:eastAsia="ar-SA"/>
              </w:rPr>
            </w:pPr>
            <w:r w:rsidRPr="004E090F">
              <w:rPr>
                <w:rFonts w:eastAsia="Arial Unicode MS" w:cs="Arial"/>
                <w:szCs w:val="18"/>
                <w:lang w:eastAsia="ar-SA"/>
              </w:rPr>
              <w:t xml:space="preserve">No changes on changes. </w:t>
            </w:r>
          </w:p>
        </w:tc>
      </w:tr>
      <w:tr w:rsidR="00CA3F5E" w:rsidRPr="00A75C05" w14:paraId="01627F51" w14:textId="77777777" w:rsidTr="004951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7CF297" w14:textId="77777777" w:rsidR="00CA3F5E" w:rsidRPr="008E773E" w:rsidRDefault="00CA3F5E" w:rsidP="0049519D">
            <w:pPr>
              <w:snapToGrid w:val="0"/>
              <w:spacing w:after="0" w:line="240" w:lineRule="auto"/>
              <w:rPr>
                <w:rFonts w:eastAsia="Times New Roman" w:cs="Arial"/>
                <w:szCs w:val="18"/>
                <w:lang w:eastAsia="ar-SA"/>
              </w:rPr>
            </w:pPr>
            <w:r w:rsidRPr="008E773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C737780" w14:textId="77777777" w:rsidR="00CA3F5E" w:rsidRPr="008E773E" w:rsidRDefault="00132639" w:rsidP="0049519D">
            <w:pPr>
              <w:snapToGrid w:val="0"/>
              <w:spacing w:after="0" w:line="240" w:lineRule="auto"/>
              <w:rPr>
                <w:rFonts w:eastAsia="Times New Roman"/>
                <w:szCs w:val="18"/>
                <w:lang w:eastAsia="ar-SA"/>
              </w:rPr>
            </w:pPr>
            <w:hyperlink r:id="rId283" w:history="1">
              <w:r w:rsidR="00CA3F5E" w:rsidRPr="008E773E">
                <w:rPr>
                  <w:rStyle w:val="Hyperlink"/>
                  <w:rFonts w:eastAsia="Times New Roman" w:cs="Arial"/>
                  <w:color w:val="auto"/>
                  <w:szCs w:val="18"/>
                  <w:lang w:eastAsia="ar-SA"/>
                </w:rPr>
                <w:t>S1-223248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4BC51E1" w14:textId="77777777" w:rsidR="00CA3F5E" w:rsidRPr="008E773E" w:rsidRDefault="00CA3F5E" w:rsidP="0049519D">
            <w:pPr>
              <w:snapToGrid w:val="0"/>
              <w:spacing w:after="0" w:line="240" w:lineRule="auto"/>
              <w:rPr>
                <w:rFonts w:eastAsia="Times New Roman"/>
                <w:szCs w:val="18"/>
                <w:lang w:eastAsia="ar-SA"/>
              </w:rPr>
            </w:pPr>
            <w:r w:rsidRPr="008E773E">
              <w:rPr>
                <w:rFonts w:eastAsia="Times New Roman"/>
                <w:szCs w:val="18"/>
                <w:lang w:eastAsia="ar-SA"/>
              </w:rPr>
              <w:t>Lenovo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79DD930" w14:textId="77777777" w:rsidR="00CA3F5E" w:rsidRPr="008E773E" w:rsidRDefault="00CA3F5E" w:rsidP="0049519D">
            <w:pPr>
              <w:snapToGrid w:val="0"/>
              <w:spacing w:after="0" w:line="240" w:lineRule="auto"/>
              <w:rPr>
                <w:rFonts w:eastAsia="Times New Roman"/>
                <w:szCs w:val="18"/>
                <w:lang w:eastAsia="ar-SA"/>
              </w:rPr>
            </w:pPr>
            <w:r w:rsidRPr="008E773E">
              <w:rPr>
                <w:rFonts w:eastAsia="Times New Roman"/>
                <w:szCs w:val="18"/>
                <w:lang w:eastAsia="ar-SA"/>
              </w:rPr>
              <w:t>modes of 5GS sensing service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DA1E5F9" w14:textId="77777777" w:rsidR="00CA3F5E" w:rsidRPr="008E773E" w:rsidRDefault="00CA3F5E" w:rsidP="0049519D">
            <w:pPr>
              <w:snapToGrid w:val="0"/>
              <w:spacing w:after="0" w:line="240" w:lineRule="auto"/>
              <w:rPr>
                <w:rFonts w:eastAsia="Times New Roman" w:cs="Arial"/>
                <w:szCs w:val="18"/>
                <w:lang w:eastAsia="ar-SA"/>
              </w:rPr>
            </w:pPr>
            <w:r w:rsidRPr="008E773E">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7004BA4" w14:textId="77777777" w:rsidR="00CA3F5E" w:rsidRPr="008E773E" w:rsidRDefault="00CA3F5E" w:rsidP="0049519D">
            <w:pPr>
              <w:spacing w:after="0" w:line="240" w:lineRule="auto"/>
              <w:rPr>
                <w:rFonts w:eastAsia="Arial Unicode MS" w:cs="Arial"/>
                <w:szCs w:val="18"/>
                <w:lang w:eastAsia="ar-SA"/>
              </w:rPr>
            </w:pPr>
          </w:p>
        </w:tc>
      </w:tr>
      <w:tr w:rsidR="00CA3F5E" w:rsidRPr="00A75C05" w14:paraId="36016AEF" w14:textId="77777777" w:rsidTr="004951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BAE466" w14:textId="77777777" w:rsidR="00CA3F5E" w:rsidRPr="00300258" w:rsidRDefault="00CA3F5E" w:rsidP="0049519D">
            <w:pPr>
              <w:snapToGrid w:val="0"/>
              <w:spacing w:after="0" w:line="240" w:lineRule="auto"/>
              <w:rPr>
                <w:rFonts w:eastAsia="Times New Roman" w:cs="Arial"/>
                <w:szCs w:val="18"/>
                <w:lang w:eastAsia="ar-SA"/>
              </w:rPr>
            </w:pPr>
            <w:r w:rsidRPr="00300258">
              <w:rPr>
                <w:rFonts w:eastAsia="Times New Roman" w:cs="Arial"/>
                <w:szCs w:val="18"/>
                <w:lang w:eastAsia="ar-SA"/>
              </w:rPr>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ED8E9B5" w14:textId="77777777" w:rsidR="00CA3F5E" w:rsidRPr="00300258" w:rsidRDefault="00132639" w:rsidP="0049519D">
            <w:pPr>
              <w:snapToGrid w:val="0"/>
              <w:spacing w:after="0" w:line="240" w:lineRule="auto"/>
              <w:rPr>
                <w:rFonts w:eastAsia="Times New Roman"/>
                <w:szCs w:val="18"/>
                <w:lang w:eastAsia="ar-SA"/>
              </w:rPr>
            </w:pPr>
            <w:hyperlink r:id="rId284" w:history="1">
              <w:r w:rsidR="00CA3F5E" w:rsidRPr="008B2FD0">
                <w:rPr>
                  <w:rStyle w:val="Hyperlink"/>
                  <w:rFonts w:eastAsia="Times New Roman" w:cs="Arial"/>
                  <w:szCs w:val="18"/>
                  <w:lang w:eastAsia="ar-SA"/>
                </w:rPr>
                <w:t>S1-223011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28AA316" w14:textId="77777777" w:rsidR="00CA3F5E" w:rsidRPr="00300258" w:rsidRDefault="00CA3F5E" w:rsidP="0049519D">
            <w:pPr>
              <w:snapToGrid w:val="0"/>
              <w:spacing w:after="0" w:line="240" w:lineRule="auto"/>
              <w:rPr>
                <w:rFonts w:eastAsia="Times New Roman"/>
                <w:szCs w:val="18"/>
                <w:lang w:eastAsia="ar-SA"/>
              </w:rPr>
            </w:pPr>
            <w:r w:rsidRPr="00300258">
              <w:rPr>
                <w:rFonts w:eastAsia="Times New Roman"/>
                <w:szCs w:val="18"/>
                <w:lang w:eastAsia="ar-SA"/>
              </w:rPr>
              <w:t>KPN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B9F7722" w14:textId="77777777" w:rsidR="00CA3F5E" w:rsidRPr="00300258" w:rsidRDefault="00CA3F5E" w:rsidP="0049519D">
            <w:pPr>
              <w:snapToGrid w:val="0"/>
              <w:spacing w:after="0" w:line="240" w:lineRule="auto"/>
              <w:rPr>
                <w:rFonts w:eastAsia="Times New Roman"/>
                <w:szCs w:val="18"/>
                <w:lang w:eastAsia="ar-SA"/>
              </w:rPr>
            </w:pPr>
            <w:r w:rsidRPr="00300258">
              <w:rPr>
                <w:rFonts w:eastAsia="Times New Roman"/>
                <w:szCs w:val="18"/>
                <w:lang w:eastAsia="ar-SA"/>
              </w:rPr>
              <w:t>FS_Sensing Slides Offline_CC 18th October 2022</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FAA1BA9" w14:textId="77777777" w:rsidR="00CA3F5E" w:rsidRPr="00300258" w:rsidRDefault="00CA3F5E" w:rsidP="0049519D">
            <w:pPr>
              <w:snapToGrid w:val="0"/>
              <w:spacing w:after="0" w:line="240" w:lineRule="auto"/>
              <w:rPr>
                <w:rFonts w:eastAsia="Times New Roman" w:cs="Arial"/>
                <w:szCs w:val="18"/>
                <w:lang w:eastAsia="ar-SA"/>
              </w:rPr>
            </w:pPr>
            <w:r w:rsidRPr="0030025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BF3E0BC" w14:textId="77777777" w:rsidR="00CA3F5E" w:rsidRPr="00300258" w:rsidRDefault="00CA3F5E" w:rsidP="0049519D">
            <w:pPr>
              <w:spacing w:after="0" w:line="240" w:lineRule="auto"/>
              <w:rPr>
                <w:rFonts w:eastAsia="Arial Unicode MS" w:cs="Arial"/>
                <w:szCs w:val="18"/>
                <w:lang w:eastAsia="ar-SA"/>
              </w:rPr>
            </w:pPr>
            <w:r>
              <w:rPr>
                <w:rFonts w:eastAsia="Arial Unicode MS" w:cs="Arial"/>
                <w:szCs w:val="18"/>
                <w:lang w:eastAsia="ar-SA"/>
              </w:rPr>
              <w:t>Slides used during conference call (18/10/22). Just for info.</w:t>
            </w:r>
          </w:p>
        </w:tc>
      </w:tr>
      <w:tr w:rsidR="00A86D69" w:rsidRPr="00745D37" w14:paraId="439D2B09" w14:textId="77777777" w:rsidTr="00402D94">
        <w:trPr>
          <w:trHeight w:val="141"/>
        </w:trPr>
        <w:tc>
          <w:tcPr>
            <w:tcW w:w="14426" w:type="dxa"/>
            <w:gridSpan w:val="10"/>
            <w:tcBorders>
              <w:bottom w:val="single" w:sz="4" w:space="0" w:color="auto"/>
            </w:tcBorders>
            <w:shd w:val="clear" w:color="auto" w:fill="F2F2F2" w:themeFill="background1" w:themeFillShade="F2"/>
          </w:tcPr>
          <w:p w14:paraId="1E692AD7" w14:textId="2D9BA1E6" w:rsidR="00A86D69" w:rsidRPr="00DF5A37" w:rsidRDefault="00A86D69" w:rsidP="00EF43AE">
            <w:pPr>
              <w:pStyle w:val="Heading3"/>
              <w:rPr>
                <w:lang w:val="en-US"/>
              </w:rPr>
            </w:pPr>
            <w:r w:rsidRPr="00DF5A37">
              <w:t xml:space="preserve">FS_ </w:t>
            </w:r>
            <w:r w:rsidR="00D65EEA">
              <w:t xml:space="preserve">Sensing </w:t>
            </w:r>
            <w:r>
              <w:rPr>
                <w:lang w:val="en-US"/>
              </w:rPr>
              <w:t>Output</w:t>
            </w:r>
          </w:p>
        </w:tc>
      </w:tr>
      <w:tr w:rsidR="00A86D69" w:rsidRPr="00A75C05" w14:paraId="741546AA" w14:textId="77777777" w:rsidTr="00402D94">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7F88C332" w14:textId="77777777" w:rsidR="00A86D69" w:rsidRPr="00402D94" w:rsidRDefault="00A86D69" w:rsidP="00EF43AE">
            <w:pPr>
              <w:snapToGrid w:val="0"/>
              <w:spacing w:after="0" w:line="240" w:lineRule="auto"/>
              <w:rPr>
                <w:rFonts w:eastAsia="Times New Roman" w:cs="Arial"/>
                <w:szCs w:val="18"/>
                <w:lang w:eastAsia="ar-SA"/>
              </w:rPr>
            </w:pPr>
            <w:r w:rsidRPr="00402D94">
              <w:rPr>
                <w:rFonts w:eastAsia="Times New Roman" w:cs="Arial"/>
                <w:szCs w:val="18"/>
                <w:lang w:eastAsia="ar-SA"/>
              </w:rPr>
              <w:t>TR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3CB54795" w14:textId="027BA206" w:rsidR="00A86D69" w:rsidRPr="00402D94" w:rsidRDefault="00132639" w:rsidP="00EF43AE">
            <w:pPr>
              <w:spacing w:after="0" w:line="240" w:lineRule="auto"/>
            </w:pPr>
            <w:hyperlink r:id="rId285" w:history="1">
              <w:r w:rsidR="00A86D69" w:rsidRPr="00402D94">
                <w:rPr>
                  <w:rStyle w:val="Hyperlink"/>
                  <w:rFonts w:cs="Arial"/>
                  <w:color w:val="auto"/>
                </w:rPr>
                <w:t>S1-223507</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1187E0B2" w14:textId="01C34542" w:rsidR="00A86D69" w:rsidRPr="00402D94" w:rsidRDefault="00A86D69" w:rsidP="00EF43AE">
            <w:pPr>
              <w:spacing w:after="0" w:line="240" w:lineRule="auto"/>
            </w:pPr>
            <w:r w:rsidRPr="00402D94">
              <w:t>Rapporteur (</w:t>
            </w:r>
            <w:r w:rsidRPr="00402D94">
              <w:rPr>
                <w:rFonts w:eastAsia="Times New Roman" w:cs="Arial"/>
                <w:szCs w:val="18"/>
                <w:lang w:eastAsia="ar-SA"/>
              </w:rPr>
              <w:t>Deutsche Telekom</w:t>
            </w:r>
            <w:r w:rsidRPr="00402D94">
              <w:t>)</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24C3BDAB" w14:textId="709F2E2F" w:rsidR="00A86D69" w:rsidRPr="00402D94" w:rsidRDefault="00A86D69" w:rsidP="00EF43AE">
            <w:pPr>
              <w:spacing w:after="0" w:line="240" w:lineRule="auto"/>
            </w:pPr>
            <w:r w:rsidRPr="00402D94">
              <w:t>TR 22.837v0.3.0 Study on Integrated Sensing and Communication</w:t>
            </w:r>
          </w:p>
        </w:tc>
        <w:tc>
          <w:tcPr>
            <w:tcW w:w="1837" w:type="dxa"/>
            <w:tcBorders>
              <w:top w:val="single" w:sz="4" w:space="0" w:color="auto"/>
              <w:left w:val="single" w:sz="4" w:space="0" w:color="auto"/>
              <w:bottom w:val="single" w:sz="4" w:space="0" w:color="auto"/>
              <w:right w:val="single" w:sz="4" w:space="0" w:color="auto"/>
            </w:tcBorders>
            <w:shd w:val="clear" w:color="auto" w:fill="00FF00"/>
          </w:tcPr>
          <w:p w14:paraId="04501B06" w14:textId="4F1D06FE" w:rsidR="00A86D69" w:rsidRPr="00402D94" w:rsidRDefault="00402D94" w:rsidP="00EF43AE">
            <w:pPr>
              <w:snapToGrid w:val="0"/>
              <w:spacing w:after="0" w:line="240" w:lineRule="auto"/>
              <w:rPr>
                <w:rFonts w:eastAsia="Times New Roman" w:cs="Arial"/>
                <w:szCs w:val="18"/>
                <w:lang w:eastAsia="ar-SA"/>
              </w:rPr>
            </w:pPr>
            <w:r w:rsidRPr="00402D94">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203F6CD" w14:textId="10080B8A" w:rsidR="004C3A8B" w:rsidRPr="00402D94" w:rsidRDefault="004C3A8B" w:rsidP="004C3A8B">
            <w:pPr>
              <w:spacing w:after="0" w:line="240" w:lineRule="auto"/>
              <w:rPr>
                <w:rFonts w:eastAsia="Times New Roman" w:cs="Arial"/>
                <w:szCs w:val="18"/>
                <w:lang w:eastAsia="ar-SA"/>
              </w:rPr>
            </w:pPr>
            <w:r w:rsidRPr="00402D94">
              <w:rPr>
                <w:rFonts w:eastAsia="Times New Roman" w:cs="Arial"/>
                <w:szCs w:val="18"/>
                <w:lang w:eastAsia="ar-SA"/>
              </w:rPr>
              <w:t>First draft by</w:t>
            </w:r>
            <w:r w:rsidR="001F518F" w:rsidRPr="00402D94">
              <w:rPr>
                <w:rFonts w:eastAsia="Times New Roman" w:cs="Arial"/>
                <w:szCs w:val="18"/>
                <w:lang w:eastAsia="ar-SA"/>
              </w:rPr>
              <w:t xml:space="preserve"> Tuesday 22</w:t>
            </w:r>
            <w:r w:rsidR="001F518F" w:rsidRPr="00402D94">
              <w:rPr>
                <w:rFonts w:eastAsia="Times New Roman" w:cs="Arial"/>
                <w:szCs w:val="18"/>
                <w:vertAlign w:val="superscript"/>
                <w:lang w:eastAsia="ar-SA"/>
              </w:rPr>
              <w:t>nd</w:t>
            </w:r>
            <w:r w:rsidR="001F518F" w:rsidRPr="00402D94">
              <w:rPr>
                <w:rFonts w:eastAsia="Times New Roman" w:cs="Arial"/>
                <w:szCs w:val="18"/>
                <w:lang w:eastAsia="ar-SA"/>
              </w:rPr>
              <w:t xml:space="preserve"> 23:00 UTC </w:t>
            </w:r>
          </w:p>
          <w:p w14:paraId="1D2010FC" w14:textId="47532D69" w:rsidR="004C3A8B" w:rsidRPr="00402D94" w:rsidRDefault="004C3A8B" w:rsidP="004C3A8B">
            <w:pPr>
              <w:spacing w:after="0" w:line="240" w:lineRule="auto"/>
              <w:rPr>
                <w:rFonts w:eastAsia="Times New Roman" w:cs="Arial"/>
                <w:szCs w:val="18"/>
                <w:lang w:eastAsia="ar-SA"/>
              </w:rPr>
            </w:pPr>
            <w:r w:rsidRPr="00402D94">
              <w:rPr>
                <w:rFonts w:eastAsia="Times New Roman" w:cs="Arial"/>
                <w:szCs w:val="18"/>
                <w:lang w:eastAsia="ar-SA"/>
              </w:rPr>
              <w:t xml:space="preserve">Comments till </w:t>
            </w:r>
            <w:r w:rsidR="001F518F" w:rsidRPr="00402D94">
              <w:rPr>
                <w:rFonts w:eastAsia="Times New Roman" w:cs="Arial"/>
                <w:szCs w:val="18"/>
                <w:lang w:eastAsia="ar-SA"/>
              </w:rPr>
              <w:t>Tuesday 29</w:t>
            </w:r>
            <w:r w:rsidR="001F518F" w:rsidRPr="00402D94">
              <w:rPr>
                <w:rFonts w:eastAsia="Times New Roman" w:cs="Arial"/>
                <w:szCs w:val="18"/>
                <w:vertAlign w:val="superscript"/>
                <w:lang w:eastAsia="ar-SA"/>
              </w:rPr>
              <w:t>th</w:t>
            </w:r>
            <w:r w:rsidR="001F518F" w:rsidRPr="00402D94">
              <w:rPr>
                <w:rFonts w:eastAsia="Times New Roman" w:cs="Arial"/>
                <w:szCs w:val="18"/>
                <w:lang w:eastAsia="ar-SA"/>
              </w:rPr>
              <w:t xml:space="preserve"> 23:00 UTC </w:t>
            </w:r>
          </w:p>
          <w:p w14:paraId="0EF8A66C" w14:textId="0A62A592" w:rsidR="00A86D69" w:rsidRPr="00402D94" w:rsidRDefault="004C3A8B" w:rsidP="00EF43AE">
            <w:pPr>
              <w:spacing w:after="0" w:line="240" w:lineRule="auto"/>
              <w:rPr>
                <w:rFonts w:eastAsia="Times New Roman" w:cs="Arial"/>
                <w:szCs w:val="18"/>
                <w:lang w:eastAsia="ar-SA"/>
              </w:rPr>
            </w:pPr>
            <w:r w:rsidRPr="00402D94">
              <w:rPr>
                <w:rFonts w:eastAsia="Times New Roman" w:cs="Arial"/>
                <w:szCs w:val="18"/>
                <w:lang w:eastAsia="ar-SA"/>
              </w:rPr>
              <w:t xml:space="preserve">Final version by </w:t>
            </w:r>
            <w:r w:rsidR="001F518F" w:rsidRPr="00402D94">
              <w:rPr>
                <w:rFonts w:eastAsia="Times New Roman" w:cs="Arial"/>
                <w:szCs w:val="18"/>
                <w:lang w:eastAsia="ar-SA"/>
              </w:rPr>
              <w:t>Wednesday 30</w:t>
            </w:r>
            <w:r w:rsidR="001F518F" w:rsidRPr="00402D94">
              <w:rPr>
                <w:rFonts w:eastAsia="Times New Roman" w:cs="Arial"/>
                <w:szCs w:val="18"/>
                <w:vertAlign w:val="superscript"/>
                <w:lang w:eastAsia="ar-SA"/>
              </w:rPr>
              <w:t>th</w:t>
            </w:r>
            <w:r w:rsidR="001F518F" w:rsidRPr="00402D94">
              <w:rPr>
                <w:rFonts w:eastAsia="Times New Roman" w:cs="Arial"/>
                <w:szCs w:val="18"/>
                <w:lang w:eastAsia="ar-SA"/>
              </w:rPr>
              <w:t xml:space="preserve"> 23:00 UTC</w:t>
            </w:r>
          </w:p>
        </w:tc>
      </w:tr>
      <w:tr w:rsidR="00B32630" w:rsidRPr="00745D37" w14:paraId="45652581" w14:textId="77777777" w:rsidTr="00DF3949">
        <w:trPr>
          <w:trHeight w:val="141"/>
        </w:trPr>
        <w:tc>
          <w:tcPr>
            <w:tcW w:w="14426" w:type="dxa"/>
            <w:gridSpan w:val="10"/>
            <w:tcBorders>
              <w:bottom w:val="single" w:sz="4" w:space="0" w:color="auto"/>
            </w:tcBorders>
            <w:shd w:val="clear" w:color="auto" w:fill="F2F2F2" w:themeFill="background1" w:themeFillShade="F2"/>
          </w:tcPr>
          <w:p w14:paraId="7E98C25B" w14:textId="35A4585B" w:rsidR="00B32630" w:rsidRPr="00745D37" w:rsidRDefault="00B32630" w:rsidP="00B32630">
            <w:pPr>
              <w:pStyle w:val="Heading2"/>
              <w:rPr>
                <w:lang w:val="en-US"/>
              </w:rPr>
            </w:pPr>
            <w:r>
              <w:rPr>
                <w:rFonts w:hint="eastAsia"/>
                <w:lang w:eastAsia="zh-CN"/>
              </w:rPr>
              <w:t>FS</w:t>
            </w:r>
            <w:r>
              <w:rPr>
                <w:lang w:eastAsia="zh-CN"/>
              </w:rPr>
              <w:t>_</w:t>
            </w:r>
            <w:r>
              <w:t>AmbientIoT</w:t>
            </w:r>
            <w:r w:rsidRPr="00745D37">
              <w:rPr>
                <w:lang w:val="en-US"/>
              </w:rPr>
              <w:t xml:space="preserve">: </w:t>
            </w:r>
            <w:r w:rsidRPr="003F1CEA">
              <w:rPr>
                <w:rFonts w:hint="eastAsia"/>
              </w:rPr>
              <w:t>Study on</w:t>
            </w:r>
            <w:r w:rsidRPr="003F1CEA">
              <w:t xml:space="preserve"> </w:t>
            </w:r>
            <w:r w:rsidRPr="00467BDE">
              <w:rPr>
                <w:rFonts w:eastAsia="Batang"/>
                <w:bCs/>
                <w:lang w:eastAsia="zh-CN"/>
              </w:rPr>
              <w:t>Ambient power-enabled</w:t>
            </w:r>
            <w:r w:rsidRPr="003F1CEA">
              <w:rPr>
                <w:rFonts w:hint="eastAsia"/>
              </w:rPr>
              <w:t xml:space="preserve"> </w:t>
            </w:r>
            <w:r w:rsidRPr="00DF697D">
              <w:rPr>
                <w:rFonts w:eastAsia="Batang"/>
                <w:lang w:eastAsia="zh-CN"/>
              </w:rPr>
              <w:t>Internet of Things</w:t>
            </w:r>
            <w:r w:rsidRPr="00745D37">
              <w:rPr>
                <w:lang w:val="en-US"/>
              </w:rPr>
              <w:t xml:space="preserve"> [</w:t>
            </w:r>
            <w:hyperlink r:id="rId286" w:history="1">
              <w:r w:rsidRPr="00291A88">
                <w:rPr>
                  <w:rStyle w:val="Hyperlink"/>
                  <w:lang w:val="en-US"/>
                </w:rPr>
                <w:t>SP-220085</w:t>
              </w:r>
            </w:hyperlink>
            <w:r w:rsidRPr="00745D37">
              <w:rPr>
                <w:lang w:val="en-US"/>
              </w:rPr>
              <w:t>]</w:t>
            </w:r>
          </w:p>
        </w:tc>
      </w:tr>
      <w:tr w:rsidR="00B32630" w:rsidRPr="00AA7BD2" w14:paraId="7638F59C" w14:textId="77777777" w:rsidTr="00DF3949">
        <w:trPr>
          <w:trHeight w:val="141"/>
        </w:trPr>
        <w:tc>
          <w:tcPr>
            <w:tcW w:w="14426" w:type="dxa"/>
            <w:gridSpan w:val="10"/>
            <w:tcBorders>
              <w:bottom w:val="single" w:sz="4" w:space="0" w:color="auto"/>
            </w:tcBorders>
            <w:shd w:val="clear" w:color="auto" w:fill="auto"/>
          </w:tcPr>
          <w:p w14:paraId="4B4D061A" w14:textId="77777777" w:rsidR="00B32630" w:rsidRPr="004067FF" w:rsidRDefault="00B32630" w:rsidP="00B3263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64F00243" w14:textId="0C0E1E11" w:rsidR="00B32630" w:rsidRPr="00DD1791" w:rsidRDefault="00B32630" w:rsidP="00B32630">
            <w:pPr>
              <w:suppressAutoHyphens/>
              <w:spacing w:after="0" w:line="240" w:lineRule="auto"/>
              <w:rPr>
                <w:rFonts w:eastAsia="Arial Unicode MS" w:cs="Arial"/>
                <w:szCs w:val="18"/>
                <w:lang w:val="nl-NL" w:eastAsia="ar-SA"/>
              </w:rPr>
            </w:pPr>
            <w:r w:rsidRPr="00DD1791">
              <w:rPr>
                <w:rFonts w:eastAsia="Arial Unicode MS" w:cs="Arial"/>
                <w:szCs w:val="18"/>
                <w:lang w:val="nl-NL" w:eastAsia="ar-SA"/>
              </w:rPr>
              <w:t xml:space="preserve">Rapporteur: </w:t>
            </w:r>
            <w:r w:rsidRPr="00DD1791">
              <w:rPr>
                <w:rFonts w:eastAsia="Arial Unicode MS" w:cs="Arial"/>
                <w:lang w:val="nl-NL" w:eastAsia="ar-SA"/>
              </w:rPr>
              <w:t>W</w:t>
            </w:r>
            <w:r w:rsidRPr="00DD1791">
              <w:rPr>
                <w:rFonts w:hint="eastAsia"/>
                <w:iCs/>
                <w:lang w:val="nl-NL" w:eastAsia="zh-CN"/>
              </w:rPr>
              <w:t>eijie</w:t>
            </w:r>
            <w:r w:rsidRPr="00DD1791">
              <w:rPr>
                <w:iCs/>
                <w:lang w:val="nl-NL" w:eastAsia="zh-CN"/>
              </w:rPr>
              <w:t xml:space="preserve"> Xu</w:t>
            </w:r>
            <w:r w:rsidRPr="00DD1791">
              <w:rPr>
                <w:lang w:val="nl-NL"/>
              </w:rPr>
              <w:t xml:space="preserve"> (OPPO)</w:t>
            </w:r>
          </w:p>
          <w:p w14:paraId="6693B6FA" w14:textId="681CC59B" w:rsidR="00B32630" w:rsidRPr="00DD1791" w:rsidRDefault="00B32630" w:rsidP="00B32630">
            <w:pPr>
              <w:suppressAutoHyphens/>
              <w:spacing w:after="0" w:line="240" w:lineRule="auto"/>
              <w:rPr>
                <w:rStyle w:val="Hyperlink"/>
                <w:rFonts w:eastAsia="Arial Unicode MS" w:cs="Arial"/>
                <w:szCs w:val="18"/>
                <w:lang w:val="nl-NL" w:eastAsia="ar-SA"/>
              </w:rPr>
            </w:pPr>
            <w:r w:rsidRPr="00411066">
              <w:rPr>
                <w:rFonts w:eastAsia="Arial Unicode MS" w:cs="Arial"/>
                <w:szCs w:val="18"/>
                <w:lang w:val="fr-FR" w:eastAsia="ar-SA"/>
              </w:rPr>
              <w:t>Latest versio</w:t>
            </w:r>
            <w:r w:rsidRPr="00483D9A">
              <w:rPr>
                <w:rFonts w:eastAsia="Arial Unicode MS" w:cs="Arial"/>
                <w:szCs w:val="18"/>
                <w:lang w:val="fr-FR" w:eastAsia="ar-SA"/>
              </w:rPr>
              <w:t xml:space="preserve">n: </w:t>
            </w:r>
            <w:hyperlink r:id="rId287" w:history="1">
              <w:r w:rsidRPr="0022171D">
                <w:rPr>
                  <w:rStyle w:val="Hyperlink"/>
                  <w:rFonts w:eastAsia="Arial Unicode MS" w:cs="Arial"/>
                  <w:szCs w:val="18"/>
                  <w:lang w:val="fr-FR" w:eastAsia="ar-SA"/>
                </w:rPr>
                <w:t>TR 22.840v0.2.0</w:t>
              </w:r>
            </w:hyperlink>
          </w:p>
          <w:p w14:paraId="4BDF9193" w14:textId="34F1F551" w:rsidR="00B32630" w:rsidRDefault="00B32630" w:rsidP="00B32630">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Target completion date: SA#9</w:t>
            </w:r>
            <w:r>
              <w:rPr>
                <w:rFonts w:eastAsia="Arial Unicode MS" w:cs="Arial"/>
                <w:szCs w:val="18"/>
                <w:lang w:val="fr-FR" w:eastAsia="ar-SA"/>
              </w:rPr>
              <w:t>8</w:t>
            </w:r>
            <w:r w:rsidRPr="00114939">
              <w:rPr>
                <w:rFonts w:eastAsia="Arial Unicode MS" w:cs="Arial"/>
                <w:szCs w:val="18"/>
                <w:lang w:val="fr-FR" w:eastAsia="ar-SA"/>
              </w:rPr>
              <w:t xml:space="preserve"> (</w:t>
            </w:r>
            <w:r>
              <w:rPr>
                <w:rFonts w:eastAsia="Arial Unicode MS" w:cs="Arial"/>
                <w:szCs w:val="18"/>
                <w:lang w:val="fr-FR" w:eastAsia="ar-SA"/>
              </w:rPr>
              <w:t>12</w:t>
            </w:r>
            <w:r w:rsidRPr="00114939">
              <w:rPr>
                <w:rFonts w:eastAsia="Arial Unicode MS" w:cs="Arial"/>
                <w:szCs w:val="18"/>
                <w:lang w:val="fr-FR" w:eastAsia="ar-SA"/>
              </w:rPr>
              <w:t>/202</w:t>
            </w:r>
            <w:r>
              <w:rPr>
                <w:rFonts w:eastAsia="Arial Unicode MS" w:cs="Arial"/>
                <w:szCs w:val="18"/>
                <w:lang w:val="fr-FR" w:eastAsia="ar-SA"/>
              </w:rPr>
              <w:t>2</w:t>
            </w:r>
            <w:r w:rsidRPr="00114939">
              <w:rPr>
                <w:rFonts w:eastAsia="Arial Unicode MS" w:cs="Arial"/>
                <w:szCs w:val="18"/>
                <w:lang w:val="fr-FR" w:eastAsia="ar-SA"/>
              </w:rPr>
              <w:t>)</w:t>
            </w:r>
          </w:p>
          <w:p w14:paraId="5AE09ECD" w14:textId="01FDCA47" w:rsidR="00B32630" w:rsidRPr="00AA7BD2" w:rsidRDefault="00B32630" w:rsidP="00B32630">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Percentage completion:</w:t>
            </w:r>
            <w:r>
              <w:rPr>
                <w:rFonts w:eastAsia="Arial Unicode MS" w:cs="Arial"/>
                <w:szCs w:val="18"/>
                <w:lang w:val="fr-FR" w:eastAsia="ar-SA"/>
              </w:rPr>
              <w:t xml:space="preserve"> 50</w:t>
            </w:r>
            <w:r w:rsidRPr="0059704C">
              <w:rPr>
                <w:rFonts w:eastAsia="Arial Unicode MS" w:cs="Arial"/>
                <w:szCs w:val="18"/>
                <w:lang w:val="fr-FR" w:eastAsia="ar-SA"/>
              </w:rPr>
              <w:t>%</w:t>
            </w:r>
          </w:p>
        </w:tc>
      </w:tr>
      <w:tr w:rsidR="00B32630" w:rsidRPr="00B04844" w14:paraId="5B9879E7" w14:textId="77777777" w:rsidTr="00DF3949">
        <w:trPr>
          <w:trHeight w:val="250"/>
        </w:trPr>
        <w:tc>
          <w:tcPr>
            <w:tcW w:w="14426" w:type="dxa"/>
            <w:gridSpan w:val="10"/>
            <w:tcBorders>
              <w:bottom w:val="single" w:sz="4" w:space="0" w:color="auto"/>
            </w:tcBorders>
            <w:shd w:val="clear" w:color="auto" w:fill="F2F2F2"/>
          </w:tcPr>
          <w:p w14:paraId="67E51D0D" w14:textId="77777777" w:rsidR="00B32630" w:rsidRPr="00D87E16" w:rsidRDefault="00B32630" w:rsidP="00B32630">
            <w:pPr>
              <w:pStyle w:val="Heading8"/>
              <w:jc w:val="left"/>
            </w:pPr>
            <w:r>
              <w:rPr>
                <w:color w:val="1F497D" w:themeColor="text2"/>
                <w:sz w:val="18"/>
                <w:szCs w:val="22"/>
              </w:rPr>
              <w:t>General</w:t>
            </w:r>
          </w:p>
        </w:tc>
      </w:tr>
      <w:tr w:rsidR="00D65EEA" w:rsidRPr="00A75C05" w14:paraId="64306F13" w14:textId="77777777" w:rsidTr="00EF43A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EA4C632" w14:textId="77777777" w:rsidR="00D65EEA" w:rsidRPr="00446392" w:rsidRDefault="00D65EEA" w:rsidP="00EF43AE">
            <w:pPr>
              <w:snapToGrid w:val="0"/>
              <w:spacing w:after="0" w:line="240" w:lineRule="auto"/>
              <w:rPr>
                <w:rFonts w:eastAsia="Times New Roman" w:cs="Arial"/>
                <w:szCs w:val="18"/>
                <w:lang w:eastAsia="ar-SA"/>
              </w:rPr>
            </w:pPr>
            <w:r w:rsidRPr="00446392">
              <w:rPr>
                <w:rFonts w:eastAsia="Times New Roman" w:cs="Arial"/>
                <w:szCs w:val="18"/>
                <w:lang w:eastAsia="ar-SA"/>
              </w:rPr>
              <w:t>TR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52543512" w14:textId="77777777" w:rsidR="00D65EEA" w:rsidRPr="00446392" w:rsidRDefault="00132639" w:rsidP="00EF43AE">
            <w:pPr>
              <w:snapToGrid w:val="0"/>
              <w:spacing w:after="0" w:line="240" w:lineRule="auto"/>
              <w:rPr>
                <w:rFonts w:eastAsia="Times New Roman"/>
                <w:szCs w:val="18"/>
                <w:lang w:eastAsia="ar-SA"/>
              </w:rPr>
            </w:pPr>
            <w:hyperlink r:id="rId288" w:history="1">
              <w:r w:rsidR="00D65EEA" w:rsidRPr="00446392">
                <w:rPr>
                  <w:rStyle w:val="Hyperlink"/>
                  <w:rFonts w:eastAsia="Times New Roman" w:cs="Arial"/>
                  <w:color w:val="auto"/>
                  <w:szCs w:val="18"/>
                  <w:lang w:eastAsia="ar-SA"/>
                </w:rPr>
                <w:t>S1-223207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384C344" w14:textId="77777777" w:rsidR="00D65EEA" w:rsidRPr="00446392" w:rsidRDefault="00D65EEA" w:rsidP="00EF43AE">
            <w:pPr>
              <w:snapToGrid w:val="0"/>
              <w:spacing w:after="0" w:line="240" w:lineRule="auto"/>
              <w:rPr>
                <w:rFonts w:eastAsia="Times New Roman"/>
                <w:szCs w:val="18"/>
                <w:lang w:eastAsia="ar-SA"/>
              </w:rPr>
            </w:pPr>
            <w:r w:rsidRPr="00446392">
              <w:rPr>
                <w:rFonts w:eastAsia="Times New Roman"/>
                <w:szCs w:val="18"/>
                <w:lang w:eastAsia="ar-SA"/>
              </w:rPr>
              <w:t xml:space="preserve">KPN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1743C55F" w14:textId="77777777" w:rsidR="00D65EEA" w:rsidRPr="00446392" w:rsidRDefault="00D65EEA" w:rsidP="00EF43AE">
            <w:pPr>
              <w:snapToGrid w:val="0"/>
              <w:spacing w:after="0" w:line="240" w:lineRule="auto"/>
              <w:rPr>
                <w:rFonts w:eastAsia="Times New Roman"/>
                <w:szCs w:val="18"/>
                <w:lang w:eastAsia="ar-SA"/>
              </w:rPr>
            </w:pPr>
            <w:r w:rsidRPr="00446392">
              <w:rPr>
                <w:rFonts w:eastAsia="Times New Roman"/>
                <w:szCs w:val="18"/>
                <w:lang w:eastAsia="ar-SA"/>
              </w:rPr>
              <w:t>Clean up FS_Ambient IoT TR</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1DF793CC" w14:textId="77777777" w:rsidR="00D65EEA" w:rsidRPr="00446392" w:rsidRDefault="00D65EEA" w:rsidP="00EF43AE">
            <w:pPr>
              <w:snapToGrid w:val="0"/>
              <w:spacing w:after="0" w:line="240" w:lineRule="auto"/>
              <w:rPr>
                <w:rFonts w:eastAsia="Times New Roman" w:cs="Arial"/>
                <w:szCs w:val="18"/>
                <w:lang w:eastAsia="ar-SA"/>
              </w:rPr>
            </w:pPr>
            <w:r w:rsidRPr="00446392">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DEDBB1F" w14:textId="77777777" w:rsidR="00D65EEA" w:rsidRPr="00446392" w:rsidRDefault="00D65EEA" w:rsidP="00EF43AE">
            <w:pPr>
              <w:spacing w:after="0" w:line="240" w:lineRule="auto"/>
              <w:rPr>
                <w:rFonts w:eastAsia="Arial Unicode MS" w:cs="Arial"/>
                <w:szCs w:val="18"/>
                <w:lang w:eastAsia="ar-SA"/>
              </w:rPr>
            </w:pPr>
          </w:p>
        </w:tc>
      </w:tr>
      <w:tr w:rsidR="00D65EEA" w:rsidRPr="00A75C05" w14:paraId="4925BFB7" w14:textId="77777777" w:rsidTr="00EF43A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220B70" w14:textId="77777777" w:rsidR="00D65EEA" w:rsidRPr="00446392" w:rsidRDefault="00D65EEA" w:rsidP="00EF43AE">
            <w:pPr>
              <w:snapToGrid w:val="0"/>
              <w:spacing w:after="0" w:line="240" w:lineRule="auto"/>
              <w:rPr>
                <w:rFonts w:eastAsia="Times New Roman" w:cs="Arial"/>
                <w:szCs w:val="18"/>
                <w:lang w:eastAsia="ar-SA"/>
              </w:rPr>
            </w:pPr>
            <w:r w:rsidRPr="00446392">
              <w:rPr>
                <w:rFonts w:eastAsia="Times New Roman" w:cs="Arial"/>
                <w:szCs w:val="18"/>
                <w:lang w:eastAsia="ar-SA"/>
              </w:rPr>
              <w:lastRenderedPageBreak/>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21D91DF" w14:textId="77777777" w:rsidR="00D65EEA" w:rsidRPr="00446392" w:rsidRDefault="00132639" w:rsidP="00EF43AE">
            <w:pPr>
              <w:snapToGrid w:val="0"/>
              <w:spacing w:after="0" w:line="240" w:lineRule="auto"/>
              <w:rPr>
                <w:rFonts w:eastAsia="Times New Roman"/>
                <w:szCs w:val="18"/>
                <w:lang w:eastAsia="ar-SA"/>
              </w:rPr>
            </w:pPr>
            <w:hyperlink r:id="rId289" w:history="1">
              <w:r w:rsidR="00D65EEA" w:rsidRPr="00446392">
                <w:rPr>
                  <w:rStyle w:val="Hyperlink"/>
                  <w:rFonts w:eastAsia="Times New Roman" w:cs="Arial"/>
                  <w:color w:val="auto"/>
                  <w:szCs w:val="18"/>
                  <w:lang w:eastAsia="ar-SA"/>
                </w:rPr>
                <w:t>S1-223168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371C4BE" w14:textId="77777777" w:rsidR="00D65EEA" w:rsidRPr="00446392" w:rsidRDefault="00D65EEA" w:rsidP="00EF43AE">
            <w:pPr>
              <w:snapToGrid w:val="0"/>
              <w:spacing w:after="0" w:line="240" w:lineRule="auto"/>
              <w:rPr>
                <w:rFonts w:eastAsia="Times New Roman"/>
                <w:szCs w:val="18"/>
                <w:lang w:eastAsia="ar-SA"/>
              </w:rPr>
            </w:pPr>
            <w:r w:rsidRPr="00446392">
              <w:rPr>
                <w:rFonts w:eastAsia="Times New Roman"/>
                <w:szCs w:val="18"/>
                <w:lang w:eastAsia="ar-SA"/>
              </w:rPr>
              <w:t xml:space="preserve">OPPO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E9597B8" w14:textId="77777777" w:rsidR="00D65EEA" w:rsidRPr="00446392" w:rsidRDefault="00D65EEA" w:rsidP="00EF43AE">
            <w:pPr>
              <w:snapToGrid w:val="0"/>
              <w:spacing w:after="0" w:line="240" w:lineRule="auto"/>
              <w:rPr>
                <w:rFonts w:eastAsia="Times New Roman"/>
                <w:szCs w:val="18"/>
                <w:lang w:eastAsia="ar-SA"/>
              </w:rPr>
            </w:pPr>
            <w:r w:rsidRPr="00446392">
              <w:rPr>
                <w:rFonts w:eastAsia="Times New Roman"/>
                <w:szCs w:val="18"/>
                <w:lang w:eastAsia="ar-SA"/>
              </w:rPr>
              <w:t xml:space="preserve">Pseudo-CR on definition and scope for Ambient IoT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BEA77DC" w14:textId="77777777" w:rsidR="00D65EEA" w:rsidRPr="00446392" w:rsidRDefault="00D65EEA" w:rsidP="00EF43AE">
            <w:pPr>
              <w:snapToGrid w:val="0"/>
              <w:spacing w:after="0" w:line="240" w:lineRule="auto"/>
              <w:rPr>
                <w:rFonts w:eastAsia="Times New Roman" w:cs="Arial"/>
                <w:szCs w:val="18"/>
                <w:lang w:eastAsia="ar-SA"/>
              </w:rPr>
            </w:pPr>
            <w:r w:rsidRPr="00446392">
              <w:rPr>
                <w:rFonts w:eastAsia="Times New Roman" w:cs="Arial"/>
                <w:szCs w:val="18"/>
                <w:lang w:eastAsia="ar-SA"/>
              </w:rPr>
              <w:t>Revised to S1-223321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D05233C" w14:textId="77777777" w:rsidR="00D65EEA" w:rsidRPr="00446392" w:rsidRDefault="00D65EEA" w:rsidP="00EF43AE">
            <w:pPr>
              <w:spacing w:after="0" w:line="240" w:lineRule="auto"/>
              <w:rPr>
                <w:rFonts w:eastAsia="Arial Unicode MS" w:cs="Arial"/>
                <w:szCs w:val="18"/>
                <w:lang w:eastAsia="ar-SA"/>
              </w:rPr>
            </w:pPr>
          </w:p>
        </w:tc>
      </w:tr>
      <w:tr w:rsidR="00D65EEA" w:rsidRPr="00A75C05" w14:paraId="5E7D505C" w14:textId="77777777" w:rsidTr="00EF43A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838A054" w14:textId="77777777" w:rsidR="00D65EEA" w:rsidRPr="00446392" w:rsidRDefault="00D65EEA" w:rsidP="00EF43AE">
            <w:pPr>
              <w:snapToGrid w:val="0"/>
              <w:spacing w:after="0" w:line="240" w:lineRule="auto"/>
              <w:rPr>
                <w:rFonts w:eastAsia="Times New Roman" w:cs="Arial"/>
                <w:szCs w:val="18"/>
                <w:lang w:eastAsia="ar-SA"/>
              </w:rPr>
            </w:pPr>
            <w:r w:rsidRPr="00446392">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3F6B8FFB" w14:textId="77777777" w:rsidR="00D65EEA" w:rsidRPr="00446392" w:rsidRDefault="00132639" w:rsidP="00EF43AE">
            <w:pPr>
              <w:snapToGrid w:val="0"/>
              <w:spacing w:after="0" w:line="240" w:lineRule="auto"/>
            </w:pPr>
            <w:hyperlink r:id="rId290" w:history="1">
              <w:r w:rsidR="00D65EEA" w:rsidRPr="00446392">
                <w:rPr>
                  <w:rStyle w:val="Hyperlink"/>
                  <w:rFonts w:cs="Arial"/>
                  <w:color w:val="auto"/>
                </w:rPr>
                <w:t>S1-223321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C7F6561" w14:textId="77777777" w:rsidR="00D65EEA" w:rsidRPr="00446392" w:rsidRDefault="00D65EEA" w:rsidP="00EF43AE">
            <w:pPr>
              <w:snapToGrid w:val="0"/>
              <w:spacing w:after="0" w:line="240" w:lineRule="auto"/>
              <w:rPr>
                <w:rFonts w:eastAsia="Times New Roman"/>
                <w:szCs w:val="18"/>
                <w:lang w:eastAsia="ar-SA"/>
              </w:rPr>
            </w:pPr>
            <w:r w:rsidRPr="00446392">
              <w:rPr>
                <w:rFonts w:eastAsia="Times New Roman"/>
                <w:szCs w:val="18"/>
                <w:lang w:eastAsia="ar-SA"/>
              </w:rPr>
              <w:t xml:space="preserve">OPPO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E6101DE" w14:textId="77777777" w:rsidR="00D65EEA" w:rsidRPr="00446392" w:rsidRDefault="00D65EEA" w:rsidP="00EF43AE">
            <w:pPr>
              <w:snapToGrid w:val="0"/>
              <w:spacing w:after="0" w:line="240" w:lineRule="auto"/>
              <w:rPr>
                <w:rFonts w:eastAsia="Times New Roman"/>
                <w:szCs w:val="18"/>
                <w:lang w:eastAsia="ar-SA"/>
              </w:rPr>
            </w:pPr>
            <w:r w:rsidRPr="00446392">
              <w:rPr>
                <w:rFonts w:eastAsia="Times New Roman"/>
                <w:szCs w:val="18"/>
                <w:lang w:eastAsia="ar-SA"/>
              </w:rPr>
              <w:t xml:space="preserve">Pseudo-CR on definition and scope for Ambient IoT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4A91945D" w14:textId="77777777" w:rsidR="00D65EEA" w:rsidRPr="00446392" w:rsidRDefault="00D65EEA" w:rsidP="00EF43AE">
            <w:pPr>
              <w:snapToGrid w:val="0"/>
              <w:spacing w:after="0" w:line="240" w:lineRule="auto"/>
              <w:rPr>
                <w:rFonts w:eastAsia="Times New Roman" w:cs="Arial"/>
                <w:szCs w:val="18"/>
                <w:lang w:eastAsia="ar-SA"/>
              </w:rPr>
            </w:pPr>
            <w:r w:rsidRPr="00446392">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DF59125" w14:textId="77777777" w:rsidR="00D65EEA" w:rsidRPr="00446392" w:rsidRDefault="00D65EEA" w:rsidP="00EF43AE">
            <w:pPr>
              <w:spacing w:after="0" w:line="240" w:lineRule="auto"/>
              <w:rPr>
                <w:rFonts w:eastAsia="Arial Unicode MS" w:cs="Arial"/>
                <w:szCs w:val="18"/>
                <w:lang w:eastAsia="ar-SA"/>
              </w:rPr>
            </w:pPr>
            <w:r w:rsidRPr="00446392">
              <w:rPr>
                <w:rFonts w:eastAsia="Arial Unicode MS" w:cs="Arial"/>
                <w:szCs w:val="18"/>
                <w:lang w:eastAsia="ar-SA"/>
              </w:rPr>
              <w:t>Revision of S1-223168.</w:t>
            </w:r>
          </w:p>
          <w:p w14:paraId="60CE1EB8" w14:textId="564148CC" w:rsidR="00D65EEA" w:rsidRPr="00446392" w:rsidRDefault="00D65EEA" w:rsidP="00EF43AE">
            <w:pPr>
              <w:spacing w:after="0" w:line="240" w:lineRule="auto"/>
              <w:rPr>
                <w:rFonts w:eastAsia="Arial Unicode MS" w:cs="Arial"/>
                <w:szCs w:val="18"/>
                <w:lang w:eastAsia="ar-SA"/>
              </w:rPr>
            </w:pPr>
            <w:r w:rsidRPr="00446392">
              <w:rPr>
                <w:rFonts w:eastAsia="Arial Unicode MS" w:cs="Arial"/>
                <w:szCs w:val="18"/>
                <w:lang w:eastAsia="ar-SA"/>
              </w:rPr>
              <w:t>.</w:t>
            </w:r>
          </w:p>
        </w:tc>
      </w:tr>
      <w:tr w:rsidR="00D65EEA" w:rsidRPr="00A75C05" w14:paraId="0E58E605" w14:textId="77777777" w:rsidTr="00EF43A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80B942" w14:textId="77777777" w:rsidR="00D65EEA" w:rsidRPr="002C45B3" w:rsidRDefault="00D65EEA" w:rsidP="00EF43AE">
            <w:pPr>
              <w:snapToGrid w:val="0"/>
              <w:spacing w:after="0" w:line="240" w:lineRule="auto"/>
              <w:rPr>
                <w:rFonts w:eastAsia="Times New Roman" w:cs="Arial"/>
                <w:szCs w:val="18"/>
                <w:lang w:eastAsia="ar-SA"/>
              </w:rPr>
            </w:pPr>
            <w:r w:rsidRPr="002C45B3">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D4FD8AA" w14:textId="77777777" w:rsidR="00D65EEA" w:rsidRPr="002C45B3" w:rsidRDefault="00132639" w:rsidP="00EF43AE">
            <w:pPr>
              <w:snapToGrid w:val="0"/>
              <w:spacing w:after="0" w:line="240" w:lineRule="auto"/>
              <w:rPr>
                <w:rFonts w:eastAsia="Times New Roman"/>
                <w:szCs w:val="18"/>
                <w:lang w:eastAsia="ar-SA"/>
              </w:rPr>
            </w:pPr>
            <w:hyperlink r:id="rId291" w:history="1">
              <w:r w:rsidR="00D65EEA" w:rsidRPr="002C45B3">
                <w:rPr>
                  <w:rStyle w:val="Hyperlink"/>
                  <w:rFonts w:eastAsia="Times New Roman" w:cs="Arial"/>
                  <w:color w:val="auto"/>
                  <w:szCs w:val="18"/>
                  <w:lang w:eastAsia="ar-SA"/>
                </w:rPr>
                <w:t>S1-223182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B37DABC" w14:textId="77777777" w:rsidR="00D65EEA" w:rsidRPr="002C45B3" w:rsidRDefault="00D65EEA" w:rsidP="00EF43AE">
            <w:pPr>
              <w:snapToGrid w:val="0"/>
              <w:spacing w:after="0" w:line="240" w:lineRule="auto"/>
              <w:rPr>
                <w:rFonts w:eastAsia="Times New Roman"/>
                <w:szCs w:val="18"/>
                <w:lang w:eastAsia="ar-SA"/>
              </w:rPr>
            </w:pPr>
            <w:r w:rsidRPr="002C45B3">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8CF2420" w14:textId="77777777" w:rsidR="00D65EEA" w:rsidRPr="002C45B3" w:rsidRDefault="00D65EEA" w:rsidP="00EF43AE">
            <w:pPr>
              <w:snapToGrid w:val="0"/>
              <w:spacing w:after="0" w:line="240" w:lineRule="auto"/>
              <w:rPr>
                <w:rFonts w:eastAsia="Times New Roman"/>
                <w:szCs w:val="18"/>
                <w:lang w:eastAsia="ar-SA"/>
              </w:rPr>
            </w:pPr>
            <w:r w:rsidRPr="002C45B3">
              <w:rPr>
                <w:rFonts w:eastAsia="Times New Roman"/>
                <w:szCs w:val="18"/>
                <w:lang w:eastAsia="ar-SA"/>
              </w:rPr>
              <w:t>pCR on updates to Definitions of Ambient IoT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DA9EAEB" w14:textId="77777777" w:rsidR="00D65EEA" w:rsidRPr="002C45B3" w:rsidRDefault="00D65EEA" w:rsidP="00EF43AE">
            <w:pPr>
              <w:snapToGrid w:val="0"/>
              <w:spacing w:after="0" w:line="240" w:lineRule="auto"/>
              <w:rPr>
                <w:rFonts w:eastAsia="Times New Roman" w:cs="Arial"/>
                <w:szCs w:val="18"/>
                <w:lang w:eastAsia="ar-SA"/>
              </w:rPr>
            </w:pPr>
            <w:r w:rsidRPr="002C45B3">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AA6069F" w14:textId="77777777" w:rsidR="00D65EEA" w:rsidRPr="002C45B3" w:rsidRDefault="00D65EEA" w:rsidP="00EF43AE">
            <w:pPr>
              <w:spacing w:after="0" w:line="240" w:lineRule="auto"/>
              <w:rPr>
                <w:rFonts w:eastAsia="Arial Unicode MS" w:cs="Arial"/>
                <w:szCs w:val="18"/>
                <w:lang w:eastAsia="ar-SA"/>
              </w:rPr>
            </w:pPr>
          </w:p>
        </w:tc>
      </w:tr>
      <w:tr w:rsidR="00D65EEA" w:rsidRPr="00A75C05" w14:paraId="2ECDEB8E" w14:textId="77777777" w:rsidTr="00EF43A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7D02A5" w14:textId="77777777" w:rsidR="00D65EEA" w:rsidRPr="00FD331D" w:rsidRDefault="00D65EEA" w:rsidP="00EF43AE">
            <w:pPr>
              <w:snapToGrid w:val="0"/>
              <w:spacing w:after="0" w:line="240" w:lineRule="auto"/>
              <w:rPr>
                <w:rFonts w:eastAsia="Times New Roman" w:cs="Arial"/>
                <w:szCs w:val="18"/>
                <w:lang w:eastAsia="ar-SA"/>
              </w:rPr>
            </w:pPr>
            <w:r w:rsidRPr="00FD331D">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DDB2996" w14:textId="77777777" w:rsidR="00D65EEA" w:rsidRPr="00FD331D" w:rsidRDefault="00132639" w:rsidP="00EF43AE">
            <w:pPr>
              <w:snapToGrid w:val="0"/>
              <w:spacing w:after="0" w:line="240" w:lineRule="auto"/>
              <w:rPr>
                <w:rFonts w:eastAsia="Times New Roman"/>
                <w:szCs w:val="18"/>
                <w:lang w:eastAsia="ar-SA"/>
              </w:rPr>
            </w:pPr>
            <w:hyperlink r:id="rId292" w:history="1">
              <w:r w:rsidR="00D65EEA" w:rsidRPr="00FD331D">
                <w:rPr>
                  <w:rStyle w:val="Hyperlink"/>
                  <w:rFonts w:eastAsia="Times New Roman" w:cs="Arial"/>
                  <w:color w:val="auto"/>
                  <w:szCs w:val="18"/>
                  <w:lang w:eastAsia="ar-SA"/>
                </w:rPr>
                <w:t>S1-223162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BD761CC" w14:textId="77777777" w:rsidR="00D65EEA" w:rsidRPr="00FD331D" w:rsidRDefault="00D65EEA" w:rsidP="00EF43AE">
            <w:pPr>
              <w:snapToGrid w:val="0"/>
              <w:spacing w:after="0" w:line="240" w:lineRule="auto"/>
              <w:rPr>
                <w:rFonts w:eastAsia="Times New Roman"/>
                <w:szCs w:val="18"/>
                <w:lang w:eastAsia="ar-SA"/>
              </w:rPr>
            </w:pPr>
            <w:r w:rsidRPr="00FD331D">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0CF7DCA" w14:textId="77777777" w:rsidR="00D65EEA" w:rsidRPr="00FD331D" w:rsidRDefault="00D65EEA" w:rsidP="00EF43AE">
            <w:pPr>
              <w:snapToGrid w:val="0"/>
              <w:spacing w:after="0" w:line="240" w:lineRule="auto"/>
              <w:rPr>
                <w:rFonts w:eastAsia="Times New Roman"/>
                <w:szCs w:val="18"/>
                <w:lang w:eastAsia="ar-SA"/>
              </w:rPr>
            </w:pPr>
            <w:r w:rsidRPr="00FD331D">
              <w:rPr>
                <w:rFonts w:eastAsia="Times New Roman"/>
                <w:szCs w:val="18"/>
                <w:lang w:eastAsia="ar-SA"/>
              </w:rPr>
              <w:t>On ambient power and energy storage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3198E72" w14:textId="77777777" w:rsidR="00D65EEA" w:rsidRPr="00FD331D" w:rsidRDefault="00D65EEA" w:rsidP="00EF43AE">
            <w:pPr>
              <w:snapToGrid w:val="0"/>
              <w:spacing w:after="0" w:line="240" w:lineRule="auto"/>
              <w:rPr>
                <w:rFonts w:eastAsia="Times New Roman" w:cs="Arial"/>
                <w:szCs w:val="18"/>
                <w:lang w:eastAsia="ar-SA"/>
              </w:rPr>
            </w:pPr>
            <w:r w:rsidRPr="00FD331D">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67A59A5" w14:textId="77777777" w:rsidR="00D65EEA" w:rsidRPr="00FD331D" w:rsidRDefault="00D65EEA" w:rsidP="00EF43AE">
            <w:pPr>
              <w:spacing w:after="0" w:line="240" w:lineRule="auto"/>
              <w:rPr>
                <w:rFonts w:eastAsia="Arial Unicode MS" w:cs="Arial"/>
                <w:szCs w:val="18"/>
                <w:lang w:eastAsia="ar-SA"/>
              </w:rPr>
            </w:pPr>
          </w:p>
        </w:tc>
      </w:tr>
      <w:tr w:rsidR="00D65EEA" w:rsidRPr="00A75C05" w14:paraId="00EDFBF9" w14:textId="77777777" w:rsidTr="00362905">
        <w:trPr>
          <w:trHeight w:val="858"/>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D26D8B" w14:textId="77777777" w:rsidR="00D65EEA" w:rsidRPr="00FD331D" w:rsidRDefault="00D65EEA" w:rsidP="00EF43AE">
            <w:pPr>
              <w:snapToGrid w:val="0"/>
              <w:spacing w:after="0" w:line="240" w:lineRule="auto"/>
              <w:rPr>
                <w:rFonts w:eastAsia="Times New Roman" w:cs="Arial"/>
                <w:szCs w:val="18"/>
                <w:lang w:eastAsia="ar-SA"/>
              </w:rPr>
            </w:pPr>
            <w:r w:rsidRPr="00FD331D">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FC147DD" w14:textId="77777777" w:rsidR="00D65EEA" w:rsidRPr="00FD331D" w:rsidRDefault="00132639" w:rsidP="00EF43AE">
            <w:pPr>
              <w:snapToGrid w:val="0"/>
              <w:spacing w:after="0" w:line="240" w:lineRule="auto"/>
              <w:rPr>
                <w:rFonts w:eastAsia="Times New Roman"/>
                <w:szCs w:val="18"/>
                <w:lang w:eastAsia="ar-SA"/>
              </w:rPr>
            </w:pPr>
            <w:hyperlink r:id="rId293" w:history="1">
              <w:r w:rsidR="00D65EEA" w:rsidRPr="00FD331D">
                <w:rPr>
                  <w:rStyle w:val="Hyperlink"/>
                  <w:rFonts w:eastAsia="Times New Roman" w:cs="Arial"/>
                  <w:color w:val="auto"/>
                  <w:szCs w:val="18"/>
                  <w:lang w:eastAsia="ar-SA"/>
                </w:rPr>
                <w:t>S1-223164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4EE9F02" w14:textId="77777777" w:rsidR="00D65EEA" w:rsidRPr="00FD331D" w:rsidRDefault="00D65EEA" w:rsidP="00EF43AE">
            <w:pPr>
              <w:snapToGrid w:val="0"/>
              <w:spacing w:after="0" w:line="240" w:lineRule="auto"/>
              <w:rPr>
                <w:rFonts w:eastAsia="Times New Roman"/>
                <w:szCs w:val="18"/>
                <w:lang w:eastAsia="ar-SA"/>
              </w:rPr>
            </w:pPr>
            <w:r w:rsidRPr="00FD331D">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156F2A1" w14:textId="77777777" w:rsidR="00D65EEA" w:rsidRPr="00FD331D" w:rsidRDefault="00D65EEA" w:rsidP="00EF43AE">
            <w:pPr>
              <w:snapToGrid w:val="0"/>
              <w:spacing w:after="0" w:line="240" w:lineRule="auto"/>
              <w:rPr>
                <w:rFonts w:eastAsia="Times New Roman"/>
                <w:szCs w:val="18"/>
                <w:lang w:eastAsia="ar-SA"/>
              </w:rPr>
            </w:pPr>
            <w:r w:rsidRPr="00FD331D">
              <w:rPr>
                <w:rFonts w:eastAsia="Times New Roman"/>
                <w:szCs w:val="18"/>
                <w:lang w:eastAsia="ar-SA"/>
              </w:rPr>
              <w:t>Pseudo-CR on Ambient power and energy storage for Ambient IoT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FA701B3" w14:textId="77777777" w:rsidR="00D65EEA" w:rsidRPr="00FD331D" w:rsidRDefault="00D65EEA" w:rsidP="00EF43AE">
            <w:pPr>
              <w:snapToGrid w:val="0"/>
              <w:spacing w:after="0" w:line="240" w:lineRule="auto"/>
              <w:rPr>
                <w:rFonts w:eastAsia="Times New Roman" w:cs="Arial"/>
                <w:szCs w:val="18"/>
                <w:lang w:eastAsia="ar-SA"/>
              </w:rPr>
            </w:pPr>
            <w:r w:rsidRPr="00FD331D">
              <w:rPr>
                <w:rFonts w:eastAsia="Times New Roman" w:cs="Arial"/>
                <w:szCs w:val="18"/>
                <w:lang w:eastAsia="ar-SA"/>
              </w:rPr>
              <w:t>Revised to S1-223322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4F9097E" w14:textId="77777777" w:rsidR="00D65EEA" w:rsidRPr="00FD331D" w:rsidRDefault="00D65EEA" w:rsidP="00EF43AE">
            <w:pPr>
              <w:spacing w:after="0" w:line="240" w:lineRule="auto"/>
              <w:rPr>
                <w:rFonts w:eastAsia="Arial Unicode MS" w:cs="Arial"/>
                <w:szCs w:val="18"/>
                <w:lang w:eastAsia="ar-SA"/>
              </w:rPr>
            </w:pPr>
          </w:p>
        </w:tc>
      </w:tr>
      <w:tr w:rsidR="00D65EEA" w:rsidRPr="00A75C05" w14:paraId="1B7B8383" w14:textId="77777777" w:rsidTr="003629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E820BA" w14:textId="77777777" w:rsidR="00D65EEA" w:rsidRPr="00362905" w:rsidRDefault="00D65EEA" w:rsidP="00EF43AE">
            <w:pPr>
              <w:snapToGrid w:val="0"/>
              <w:spacing w:after="0" w:line="240" w:lineRule="auto"/>
              <w:rPr>
                <w:rFonts w:eastAsia="Times New Roman" w:cs="Arial"/>
                <w:szCs w:val="18"/>
                <w:lang w:eastAsia="ar-SA"/>
              </w:rPr>
            </w:pPr>
            <w:r w:rsidRPr="0036290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83C4BED" w14:textId="77777777" w:rsidR="00D65EEA" w:rsidRPr="00362905" w:rsidRDefault="00132639" w:rsidP="00EF43AE">
            <w:pPr>
              <w:snapToGrid w:val="0"/>
              <w:spacing w:after="0" w:line="240" w:lineRule="auto"/>
            </w:pPr>
            <w:hyperlink r:id="rId294" w:history="1">
              <w:r w:rsidR="00D65EEA" w:rsidRPr="00362905">
                <w:rPr>
                  <w:rStyle w:val="Hyperlink"/>
                  <w:rFonts w:cs="Arial"/>
                  <w:color w:val="auto"/>
                </w:rPr>
                <w:t>S1-</w:t>
              </w:r>
              <w:r w:rsidR="00D65EEA" w:rsidRPr="00362905">
                <w:rPr>
                  <w:rStyle w:val="Hyperlink"/>
                  <w:rFonts w:cs="Arial"/>
                  <w:color w:val="auto"/>
                </w:rPr>
                <w:t>2</w:t>
              </w:r>
              <w:r w:rsidR="00D65EEA" w:rsidRPr="00362905">
                <w:rPr>
                  <w:rStyle w:val="Hyperlink"/>
                  <w:rFonts w:cs="Arial"/>
                  <w:color w:val="auto"/>
                </w:rPr>
                <w:t>2</w:t>
              </w:r>
              <w:r w:rsidR="00D65EEA" w:rsidRPr="00362905">
                <w:rPr>
                  <w:rStyle w:val="Hyperlink"/>
                  <w:rFonts w:cs="Arial"/>
                  <w:color w:val="auto"/>
                </w:rPr>
                <w:t>33</w:t>
              </w:r>
              <w:r w:rsidR="00D65EEA" w:rsidRPr="00362905">
                <w:rPr>
                  <w:rStyle w:val="Hyperlink"/>
                  <w:rFonts w:cs="Arial"/>
                  <w:color w:val="auto"/>
                </w:rPr>
                <w:t>2</w:t>
              </w:r>
              <w:r w:rsidR="00D65EEA" w:rsidRPr="00362905">
                <w:rPr>
                  <w:rStyle w:val="Hyperlink"/>
                  <w:rFonts w:cs="Arial"/>
                  <w:color w:val="auto"/>
                </w:rPr>
                <w:t>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C39858F" w14:textId="77777777" w:rsidR="00D65EEA" w:rsidRPr="00362905" w:rsidRDefault="00D65EEA" w:rsidP="00EF43AE">
            <w:pPr>
              <w:snapToGrid w:val="0"/>
              <w:spacing w:after="0" w:line="240" w:lineRule="auto"/>
              <w:rPr>
                <w:rFonts w:eastAsia="Times New Roman"/>
                <w:szCs w:val="18"/>
                <w:lang w:eastAsia="ar-SA"/>
              </w:rPr>
            </w:pPr>
            <w:r w:rsidRPr="00362905">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5C59D36" w14:textId="77777777" w:rsidR="00D65EEA" w:rsidRPr="00362905" w:rsidRDefault="00D65EEA" w:rsidP="00EF43AE">
            <w:pPr>
              <w:snapToGrid w:val="0"/>
              <w:spacing w:after="0" w:line="240" w:lineRule="auto"/>
              <w:rPr>
                <w:rFonts w:eastAsia="Times New Roman"/>
                <w:szCs w:val="18"/>
                <w:lang w:eastAsia="ar-SA"/>
              </w:rPr>
            </w:pPr>
            <w:r w:rsidRPr="00362905">
              <w:rPr>
                <w:rFonts w:eastAsia="Times New Roman"/>
                <w:szCs w:val="18"/>
                <w:lang w:eastAsia="ar-SA"/>
              </w:rPr>
              <w:t>Pseudo-CR on Ambient power and energy storage for Ambient IoT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92CE76D" w14:textId="7CAB1F71" w:rsidR="00D65EEA" w:rsidRPr="00362905" w:rsidRDefault="00362905" w:rsidP="00EF43AE">
            <w:pPr>
              <w:snapToGrid w:val="0"/>
              <w:spacing w:after="0" w:line="240" w:lineRule="auto"/>
              <w:rPr>
                <w:rFonts w:eastAsia="Times New Roman" w:cs="Arial"/>
                <w:szCs w:val="18"/>
                <w:lang w:eastAsia="ar-SA"/>
              </w:rPr>
            </w:pPr>
            <w:r w:rsidRPr="00362905">
              <w:rPr>
                <w:rFonts w:eastAsia="Times New Roman" w:cs="Arial"/>
                <w:szCs w:val="18"/>
                <w:lang w:eastAsia="ar-SA"/>
              </w:rPr>
              <w:t>Revised to S1-223698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AB70D06" w14:textId="77777777" w:rsidR="00D65EEA" w:rsidRPr="00362905" w:rsidRDefault="00D65EEA" w:rsidP="00EF43AE">
            <w:pPr>
              <w:spacing w:after="0" w:line="240" w:lineRule="auto"/>
              <w:rPr>
                <w:rFonts w:eastAsia="Arial Unicode MS" w:cs="Arial"/>
                <w:szCs w:val="18"/>
                <w:lang w:eastAsia="ar-SA"/>
              </w:rPr>
            </w:pPr>
            <w:r w:rsidRPr="00362905">
              <w:rPr>
                <w:rFonts w:eastAsia="Arial Unicode MS" w:cs="Arial"/>
                <w:szCs w:val="18"/>
                <w:lang w:eastAsia="ar-SA"/>
              </w:rPr>
              <w:t>Revision of S1-223164.</w:t>
            </w:r>
          </w:p>
        </w:tc>
      </w:tr>
      <w:tr w:rsidR="00362905" w:rsidRPr="00A75C05" w14:paraId="0738BA64" w14:textId="77777777" w:rsidTr="003629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89969E4" w14:textId="0B968C7C" w:rsidR="00362905" w:rsidRPr="00362905" w:rsidRDefault="00362905" w:rsidP="00EF43AE">
            <w:pPr>
              <w:snapToGrid w:val="0"/>
              <w:spacing w:after="0" w:line="240" w:lineRule="auto"/>
              <w:rPr>
                <w:rFonts w:eastAsia="Times New Roman" w:cs="Arial"/>
                <w:szCs w:val="18"/>
                <w:lang w:eastAsia="ar-SA"/>
              </w:rPr>
            </w:pPr>
            <w:r w:rsidRPr="0036290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5080100A" w14:textId="03D089EB" w:rsidR="00362905" w:rsidRPr="00362905" w:rsidRDefault="00362905" w:rsidP="00EF43AE">
            <w:pPr>
              <w:snapToGrid w:val="0"/>
              <w:spacing w:after="0" w:line="240" w:lineRule="auto"/>
            </w:pPr>
            <w:hyperlink r:id="rId295" w:history="1">
              <w:r w:rsidRPr="00362905">
                <w:rPr>
                  <w:rStyle w:val="Hyperlink"/>
                  <w:rFonts w:cs="Arial"/>
                  <w:color w:val="auto"/>
                </w:rPr>
                <w:t>S1-223698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BF44305" w14:textId="6124C39F" w:rsidR="00362905" w:rsidRPr="00362905" w:rsidRDefault="00362905" w:rsidP="00EF43AE">
            <w:pPr>
              <w:snapToGrid w:val="0"/>
              <w:spacing w:after="0" w:line="240" w:lineRule="auto"/>
              <w:rPr>
                <w:rFonts w:eastAsia="Times New Roman"/>
                <w:szCs w:val="18"/>
                <w:lang w:eastAsia="ar-SA"/>
              </w:rPr>
            </w:pPr>
            <w:r w:rsidRPr="00362905">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4BC0C87" w14:textId="5A719250" w:rsidR="00362905" w:rsidRPr="00362905" w:rsidRDefault="00362905" w:rsidP="00EF43AE">
            <w:pPr>
              <w:snapToGrid w:val="0"/>
              <w:spacing w:after="0" w:line="240" w:lineRule="auto"/>
              <w:rPr>
                <w:rFonts w:eastAsia="Times New Roman"/>
                <w:szCs w:val="18"/>
                <w:lang w:eastAsia="ar-SA"/>
              </w:rPr>
            </w:pPr>
            <w:r w:rsidRPr="00362905">
              <w:rPr>
                <w:rFonts w:eastAsia="Times New Roman"/>
                <w:szCs w:val="18"/>
                <w:lang w:eastAsia="ar-SA"/>
              </w:rPr>
              <w:t>Pseudo-CR on Ambient power and energy storage for Ambient IoT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7D397E97" w14:textId="3B912ED1" w:rsidR="00362905" w:rsidRPr="00362905" w:rsidRDefault="00362905" w:rsidP="00EF43AE">
            <w:pPr>
              <w:snapToGrid w:val="0"/>
              <w:spacing w:after="0" w:line="240" w:lineRule="auto"/>
              <w:rPr>
                <w:rFonts w:eastAsia="Times New Roman" w:cs="Arial"/>
                <w:szCs w:val="18"/>
                <w:lang w:eastAsia="ar-SA"/>
              </w:rPr>
            </w:pPr>
            <w:r w:rsidRPr="00362905">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E9B24E2" w14:textId="089CA3E1" w:rsidR="00362905" w:rsidRPr="00362905" w:rsidRDefault="00362905" w:rsidP="00EF43AE">
            <w:pPr>
              <w:spacing w:after="0" w:line="240" w:lineRule="auto"/>
              <w:rPr>
                <w:rFonts w:eastAsia="Arial Unicode MS" w:cs="Arial"/>
                <w:szCs w:val="18"/>
                <w:lang w:eastAsia="ar-SA"/>
              </w:rPr>
            </w:pPr>
            <w:r w:rsidRPr="00362905">
              <w:rPr>
                <w:rFonts w:eastAsia="Arial Unicode MS" w:cs="Arial"/>
                <w:i/>
                <w:szCs w:val="18"/>
                <w:lang w:eastAsia="ar-SA"/>
              </w:rPr>
              <w:t>Revision of S1-223164.</w:t>
            </w:r>
          </w:p>
          <w:p w14:paraId="6A6E12F8" w14:textId="77777777" w:rsidR="00362905" w:rsidRPr="00362905" w:rsidRDefault="00362905" w:rsidP="00EF43AE">
            <w:pPr>
              <w:spacing w:after="0" w:line="240" w:lineRule="auto"/>
              <w:rPr>
                <w:rFonts w:eastAsia="Arial Unicode MS" w:cs="Arial"/>
                <w:szCs w:val="18"/>
                <w:lang w:eastAsia="ar-SA"/>
              </w:rPr>
            </w:pPr>
            <w:r w:rsidRPr="00362905">
              <w:rPr>
                <w:rFonts w:eastAsia="Arial Unicode MS" w:cs="Arial"/>
                <w:szCs w:val="18"/>
                <w:lang w:eastAsia="ar-SA"/>
              </w:rPr>
              <w:t>Revision of S1-223322.</w:t>
            </w:r>
          </w:p>
          <w:p w14:paraId="21BA681C" w14:textId="234E7387" w:rsidR="00362905" w:rsidRPr="00362905" w:rsidRDefault="00362905" w:rsidP="00EF43AE">
            <w:pPr>
              <w:spacing w:after="0" w:line="240" w:lineRule="auto"/>
              <w:rPr>
                <w:rFonts w:eastAsia="DengXian"/>
              </w:rPr>
            </w:pPr>
            <w:r w:rsidRPr="00362905">
              <w:rPr>
                <w:rFonts w:eastAsia="DengXian"/>
              </w:rPr>
              <w:t>Printed solid-state</w:t>
            </w:r>
          </w:p>
        </w:tc>
      </w:tr>
      <w:tr w:rsidR="00D65EEA" w:rsidRPr="00A75C05" w14:paraId="181FEE4B" w14:textId="77777777" w:rsidTr="00DC07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70F461" w14:textId="77777777" w:rsidR="00D65EEA" w:rsidRPr="008508FE" w:rsidRDefault="00D65EEA" w:rsidP="00EF43AE">
            <w:pPr>
              <w:snapToGrid w:val="0"/>
              <w:spacing w:after="0" w:line="240" w:lineRule="auto"/>
              <w:rPr>
                <w:rFonts w:eastAsia="Times New Roman" w:cs="Arial"/>
                <w:szCs w:val="18"/>
                <w:lang w:eastAsia="ar-SA"/>
              </w:rPr>
            </w:pPr>
            <w:r w:rsidRPr="008508F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45C2B7E" w14:textId="77777777" w:rsidR="00D65EEA" w:rsidRPr="008508FE" w:rsidRDefault="00132639" w:rsidP="00EF43AE">
            <w:pPr>
              <w:snapToGrid w:val="0"/>
              <w:spacing w:after="0" w:line="240" w:lineRule="auto"/>
              <w:rPr>
                <w:rFonts w:eastAsia="Times New Roman"/>
                <w:szCs w:val="18"/>
                <w:lang w:eastAsia="ar-SA"/>
              </w:rPr>
            </w:pPr>
            <w:hyperlink r:id="rId296" w:history="1">
              <w:r w:rsidR="00D65EEA" w:rsidRPr="008508FE">
                <w:rPr>
                  <w:rStyle w:val="Hyperlink"/>
                  <w:rFonts w:eastAsia="Times New Roman" w:cs="Arial"/>
                  <w:color w:val="auto"/>
                  <w:szCs w:val="18"/>
                  <w:lang w:eastAsia="ar-SA"/>
                </w:rPr>
                <w:t>S1-223165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EFD5D2A" w14:textId="77777777" w:rsidR="00D65EEA" w:rsidRPr="008508FE" w:rsidRDefault="00D65EEA" w:rsidP="00EF43AE">
            <w:pPr>
              <w:snapToGrid w:val="0"/>
              <w:spacing w:after="0" w:line="240" w:lineRule="auto"/>
              <w:rPr>
                <w:rFonts w:eastAsia="Times New Roman"/>
                <w:szCs w:val="18"/>
                <w:lang w:eastAsia="ar-SA"/>
              </w:rPr>
            </w:pPr>
            <w:r w:rsidRPr="008508FE">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8EBC64F" w14:textId="77777777" w:rsidR="00D65EEA" w:rsidRPr="008508FE" w:rsidRDefault="00D65EEA" w:rsidP="00EF43AE">
            <w:pPr>
              <w:snapToGrid w:val="0"/>
              <w:spacing w:after="0" w:line="240" w:lineRule="auto"/>
              <w:rPr>
                <w:rFonts w:eastAsia="Times New Roman"/>
                <w:szCs w:val="18"/>
                <w:lang w:eastAsia="ar-SA"/>
              </w:rPr>
            </w:pPr>
            <w:r w:rsidRPr="008508FE">
              <w:rPr>
                <w:rFonts w:eastAsia="Times New Roman"/>
                <w:szCs w:val="18"/>
                <w:lang w:eastAsia="ar-SA"/>
              </w:rPr>
              <w:t>Discussion on remaining issue on KPI table template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823AB6E" w14:textId="311B84D3" w:rsidR="00D65EEA" w:rsidRPr="008508FE" w:rsidRDefault="008508FE" w:rsidP="00EF43AE">
            <w:pPr>
              <w:snapToGrid w:val="0"/>
              <w:spacing w:after="0" w:line="240" w:lineRule="auto"/>
              <w:rPr>
                <w:rFonts w:eastAsia="Times New Roman" w:cs="Arial"/>
                <w:szCs w:val="18"/>
                <w:lang w:eastAsia="ar-SA"/>
              </w:rPr>
            </w:pPr>
            <w:r w:rsidRPr="008508FE">
              <w:rPr>
                <w:rFonts w:eastAsia="Times New Roman" w:cs="Arial"/>
                <w:szCs w:val="18"/>
                <w:lang w:eastAsia="ar-SA"/>
              </w:rPr>
              <w:t>Revised to S1-223544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B744FA2" w14:textId="20B156F0" w:rsidR="00D65EEA" w:rsidRPr="008508FE" w:rsidRDefault="00D65EEA" w:rsidP="00EF43AE">
            <w:pPr>
              <w:spacing w:after="0" w:line="240" w:lineRule="auto"/>
              <w:rPr>
                <w:rFonts w:eastAsia="Arial Unicode MS" w:cs="Arial"/>
                <w:szCs w:val="18"/>
                <w:lang w:eastAsia="ar-SA"/>
              </w:rPr>
            </w:pPr>
            <w:r w:rsidRPr="008508FE">
              <w:rPr>
                <w:rFonts w:eastAsia="Arial Unicode MS" w:cs="Arial"/>
                <w:szCs w:val="18"/>
                <w:lang w:eastAsia="ar-SA"/>
              </w:rPr>
              <w:t>”</w:t>
            </w:r>
          </w:p>
        </w:tc>
      </w:tr>
      <w:tr w:rsidR="008508FE" w:rsidRPr="00A75C05" w14:paraId="2CBD9C37" w14:textId="77777777" w:rsidTr="003629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8C6BBD" w14:textId="306EF26F" w:rsidR="008508FE" w:rsidRPr="00DC0775" w:rsidRDefault="008508FE" w:rsidP="00EF43AE">
            <w:pPr>
              <w:snapToGrid w:val="0"/>
              <w:spacing w:after="0" w:line="240" w:lineRule="auto"/>
              <w:rPr>
                <w:rFonts w:eastAsia="Times New Roman" w:cs="Arial"/>
                <w:szCs w:val="18"/>
                <w:lang w:eastAsia="ar-SA"/>
              </w:rPr>
            </w:pPr>
            <w:r w:rsidRPr="00DC077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30DDD58" w14:textId="2980E468" w:rsidR="008508FE" w:rsidRPr="00DC0775" w:rsidRDefault="00132639" w:rsidP="00EF43AE">
            <w:pPr>
              <w:snapToGrid w:val="0"/>
              <w:spacing w:after="0" w:line="240" w:lineRule="auto"/>
            </w:pPr>
            <w:hyperlink r:id="rId297" w:history="1">
              <w:r w:rsidR="008508FE" w:rsidRPr="00DC0775">
                <w:rPr>
                  <w:rStyle w:val="Hyperlink"/>
                  <w:rFonts w:cs="Arial"/>
                  <w:color w:val="auto"/>
                </w:rPr>
                <w:t>S1-223544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5F14ED6" w14:textId="1031F02B" w:rsidR="008508FE" w:rsidRPr="00DC0775" w:rsidRDefault="008508FE" w:rsidP="00EF43AE">
            <w:pPr>
              <w:snapToGrid w:val="0"/>
              <w:spacing w:after="0" w:line="240" w:lineRule="auto"/>
              <w:rPr>
                <w:rFonts w:eastAsia="Times New Roman"/>
                <w:szCs w:val="18"/>
                <w:lang w:eastAsia="ar-SA"/>
              </w:rPr>
            </w:pPr>
            <w:r w:rsidRPr="00DC0775">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56A47BA" w14:textId="66D75CAA" w:rsidR="008508FE" w:rsidRPr="00DC0775" w:rsidRDefault="008508FE" w:rsidP="00EF43AE">
            <w:pPr>
              <w:snapToGrid w:val="0"/>
              <w:spacing w:after="0" w:line="240" w:lineRule="auto"/>
              <w:rPr>
                <w:rFonts w:eastAsia="Times New Roman"/>
                <w:szCs w:val="18"/>
                <w:lang w:eastAsia="ar-SA"/>
              </w:rPr>
            </w:pPr>
            <w:r w:rsidRPr="00DC0775">
              <w:rPr>
                <w:rFonts w:eastAsia="Times New Roman"/>
                <w:szCs w:val="18"/>
                <w:lang w:eastAsia="ar-SA"/>
              </w:rPr>
              <w:t>Discussion on remaining issue on KPI table template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94E7831" w14:textId="64101C50" w:rsidR="008508FE" w:rsidRPr="00DC0775" w:rsidRDefault="00DC0775" w:rsidP="00EF43AE">
            <w:pPr>
              <w:snapToGrid w:val="0"/>
              <w:spacing w:after="0" w:line="240" w:lineRule="auto"/>
              <w:rPr>
                <w:rFonts w:eastAsia="Times New Roman" w:cs="Arial"/>
                <w:szCs w:val="18"/>
                <w:lang w:eastAsia="ar-SA"/>
              </w:rPr>
            </w:pPr>
            <w:r w:rsidRPr="00DC0775">
              <w:rPr>
                <w:rFonts w:eastAsia="Times New Roman" w:cs="Arial"/>
                <w:szCs w:val="18"/>
                <w:lang w:eastAsia="ar-SA"/>
              </w:rPr>
              <w:t>Revised to S1-223631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FAFD0B1" w14:textId="60458F36" w:rsidR="008508FE" w:rsidRPr="00DC0775" w:rsidRDefault="008508FE" w:rsidP="00EF43AE">
            <w:pPr>
              <w:spacing w:after="0" w:line="240" w:lineRule="auto"/>
              <w:rPr>
                <w:rFonts w:eastAsia="Arial Unicode MS" w:cs="Arial"/>
                <w:szCs w:val="18"/>
                <w:lang w:eastAsia="ar-SA"/>
              </w:rPr>
            </w:pPr>
            <w:r w:rsidRPr="00DC0775">
              <w:rPr>
                <w:rFonts w:eastAsia="Arial Unicode MS" w:cs="Arial"/>
                <w:i/>
                <w:szCs w:val="18"/>
                <w:lang w:eastAsia="ar-SA"/>
              </w:rPr>
              <w:t>”</w:t>
            </w:r>
          </w:p>
          <w:p w14:paraId="5265F6E5" w14:textId="2B575049" w:rsidR="008508FE" w:rsidRPr="00DC0775" w:rsidRDefault="008508FE" w:rsidP="00EF43AE">
            <w:pPr>
              <w:spacing w:after="0" w:line="240" w:lineRule="auto"/>
              <w:rPr>
                <w:rFonts w:eastAsia="Arial Unicode MS" w:cs="Arial"/>
                <w:szCs w:val="18"/>
                <w:lang w:eastAsia="ar-SA"/>
              </w:rPr>
            </w:pPr>
            <w:r w:rsidRPr="00DC0775">
              <w:rPr>
                <w:rFonts w:eastAsia="Arial Unicode MS" w:cs="Arial"/>
                <w:szCs w:val="18"/>
                <w:lang w:eastAsia="ar-SA"/>
              </w:rPr>
              <w:t>Revision of S1-223165.</w:t>
            </w:r>
          </w:p>
        </w:tc>
      </w:tr>
      <w:tr w:rsidR="00DC0775" w:rsidRPr="00A75C05" w14:paraId="3D6D1555" w14:textId="77777777" w:rsidTr="003629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D2CE80" w14:textId="123B9D0E" w:rsidR="00DC0775" w:rsidRPr="00362905" w:rsidRDefault="00DC0775" w:rsidP="00EF43AE">
            <w:pPr>
              <w:snapToGrid w:val="0"/>
              <w:spacing w:after="0" w:line="240" w:lineRule="auto"/>
              <w:rPr>
                <w:rFonts w:eastAsia="Times New Roman" w:cs="Arial"/>
                <w:szCs w:val="18"/>
                <w:lang w:eastAsia="ar-SA"/>
              </w:rPr>
            </w:pPr>
            <w:r w:rsidRPr="0036290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E48DF50" w14:textId="3A2E3006" w:rsidR="00DC0775" w:rsidRPr="00362905" w:rsidRDefault="00DC0775" w:rsidP="00EF43AE">
            <w:pPr>
              <w:snapToGrid w:val="0"/>
              <w:spacing w:after="0" w:line="240" w:lineRule="auto"/>
            </w:pPr>
            <w:hyperlink r:id="rId298" w:history="1">
              <w:r w:rsidRPr="00362905">
                <w:rPr>
                  <w:rStyle w:val="Hyperlink"/>
                  <w:rFonts w:cs="Arial"/>
                  <w:color w:val="auto"/>
                </w:rPr>
                <w:t>S1-2236</w:t>
              </w:r>
              <w:r w:rsidRPr="00362905">
                <w:rPr>
                  <w:rStyle w:val="Hyperlink"/>
                  <w:rFonts w:cs="Arial"/>
                  <w:color w:val="auto"/>
                </w:rPr>
                <w:t>3</w:t>
              </w:r>
              <w:r w:rsidRPr="00362905">
                <w:rPr>
                  <w:rStyle w:val="Hyperlink"/>
                  <w:rFonts w:cs="Arial"/>
                  <w:color w:val="auto"/>
                </w:rPr>
                <w:t>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CABDF98" w14:textId="2CD30B8B" w:rsidR="00DC0775" w:rsidRPr="00362905" w:rsidRDefault="00DC0775" w:rsidP="00EF43AE">
            <w:pPr>
              <w:snapToGrid w:val="0"/>
              <w:spacing w:after="0" w:line="240" w:lineRule="auto"/>
              <w:rPr>
                <w:rFonts w:eastAsia="Times New Roman"/>
                <w:szCs w:val="18"/>
                <w:lang w:eastAsia="ar-SA"/>
              </w:rPr>
            </w:pPr>
            <w:r w:rsidRPr="00362905">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8ADBAC3" w14:textId="376EAC83" w:rsidR="00DC0775" w:rsidRPr="00362905" w:rsidRDefault="00DC0775" w:rsidP="00EF43AE">
            <w:pPr>
              <w:snapToGrid w:val="0"/>
              <w:spacing w:after="0" w:line="240" w:lineRule="auto"/>
              <w:rPr>
                <w:rFonts w:eastAsia="Times New Roman"/>
                <w:szCs w:val="18"/>
                <w:lang w:eastAsia="ar-SA"/>
              </w:rPr>
            </w:pPr>
            <w:r w:rsidRPr="00362905">
              <w:rPr>
                <w:rFonts w:eastAsia="Times New Roman"/>
                <w:szCs w:val="18"/>
                <w:lang w:eastAsia="ar-SA"/>
              </w:rPr>
              <w:t>Discussion on remaining issue on KPI table template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BE29DEF" w14:textId="52D0DBFB" w:rsidR="00DC0775" w:rsidRPr="00362905" w:rsidRDefault="00362905" w:rsidP="00EF43AE">
            <w:pPr>
              <w:snapToGrid w:val="0"/>
              <w:spacing w:after="0" w:line="240" w:lineRule="auto"/>
              <w:rPr>
                <w:rFonts w:eastAsia="Times New Roman" w:cs="Arial"/>
                <w:szCs w:val="18"/>
                <w:lang w:eastAsia="ar-SA"/>
              </w:rPr>
            </w:pPr>
            <w:r w:rsidRPr="00362905">
              <w:rPr>
                <w:rFonts w:eastAsia="Times New Roman" w:cs="Arial"/>
                <w:szCs w:val="18"/>
                <w:lang w:eastAsia="ar-SA"/>
              </w:rPr>
              <w:t>Revised to S1-223699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17F8057" w14:textId="77777777" w:rsidR="00DC0775" w:rsidRPr="00362905" w:rsidRDefault="00DC0775" w:rsidP="00DC0775">
            <w:pPr>
              <w:spacing w:after="0" w:line="240" w:lineRule="auto"/>
              <w:rPr>
                <w:rFonts w:eastAsia="Arial Unicode MS" w:cs="Arial"/>
                <w:i/>
                <w:szCs w:val="18"/>
                <w:lang w:eastAsia="ar-SA"/>
              </w:rPr>
            </w:pPr>
            <w:r w:rsidRPr="00362905">
              <w:rPr>
                <w:rFonts w:eastAsia="Arial Unicode MS" w:cs="Arial"/>
                <w:i/>
                <w:szCs w:val="18"/>
                <w:lang w:eastAsia="ar-SA"/>
              </w:rPr>
              <w:t>”</w:t>
            </w:r>
          </w:p>
          <w:p w14:paraId="16F518D6" w14:textId="236B5A4E" w:rsidR="00DC0775" w:rsidRPr="00362905" w:rsidRDefault="00DC0775" w:rsidP="00DC0775">
            <w:pPr>
              <w:spacing w:after="0" w:line="240" w:lineRule="auto"/>
              <w:rPr>
                <w:rFonts w:eastAsia="Arial Unicode MS" w:cs="Arial"/>
                <w:szCs w:val="18"/>
                <w:lang w:eastAsia="ar-SA"/>
              </w:rPr>
            </w:pPr>
            <w:r w:rsidRPr="00362905">
              <w:rPr>
                <w:rFonts w:eastAsia="Arial Unicode MS" w:cs="Arial"/>
                <w:i/>
                <w:szCs w:val="18"/>
                <w:lang w:eastAsia="ar-SA"/>
              </w:rPr>
              <w:t>Revision of S1-223165.</w:t>
            </w:r>
          </w:p>
          <w:p w14:paraId="4FD1C485" w14:textId="1404CB39" w:rsidR="00DC0775" w:rsidRPr="00362905" w:rsidRDefault="00DC0775" w:rsidP="00EF43AE">
            <w:pPr>
              <w:spacing w:after="0" w:line="240" w:lineRule="auto"/>
              <w:rPr>
                <w:rFonts w:eastAsia="Arial Unicode MS" w:cs="Arial"/>
                <w:szCs w:val="18"/>
                <w:lang w:eastAsia="ar-SA"/>
              </w:rPr>
            </w:pPr>
            <w:r w:rsidRPr="00362905">
              <w:rPr>
                <w:rFonts w:eastAsia="Arial Unicode MS" w:cs="Arial"/>
                <w:szCs w:val="18"/>
                <w:lang w:eastAsia="ar-SA"/>
              </w:rPr>
              <w:t>Revision of S1-223544.</w:t>
            </w:r>
          </w:p>
        </w:tc>
      </w:tr>
      <w:tr w:rsidR="00362905" w:rsidRPr="00A75C05" w14:paraId="318DEC3D" w14:textId="77777777" w:rsidTr="00F43A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20B1AF2" w14:textId="0A225C75" w:rsidR="00362905" w:rsidRPr="00362905" w:rsidRDefault="00362905" w:rsidP="00EF43AE">
            <w:pPr>
              <w:snapToGrid w:val="0"/>
              <w:spacing w:after="0" w:line="240" w:lineRule="auto"/>
              <w:rPr>
                <w:rFonts w:eastAsia="Times New Roman" w:cs="Arial"/>
                <w:szCs w:val="18"/>
                <w:lang w:eastAsia="ar-SA"/>
              </w:rPr>
            </w:pPr>
            <w:r w:rsidRPr="0036290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6F1575E6" w14:textId="481E9B5B" w:rsidR="00362905" w:rsidRPr="00362905" w:rsidRDefault="00362905" w:rsidP="00EF43AE">
            <w:pPr>
              <w:snapToGrid w:val="0"/>
              <w:spacing w:after="0" w:line="240" w:lineRule="auto"/>
              <w:rPr>
                <w:rFonts w:cs="Arial"/>
              </w:rPr>
            </w:pPr>
            <w:hyperlink r:id="rId299" w:history="1">
              <w:r w:rsidRPr="00362905">
                <w:rPr>
                  <w:rStyle w:val="Hyperlink"/>
                  <w:rFonts w:cs="Arial"/>
                  <w:color w:val="auto"/>
                </w:rPr>
                <w:t>S1-223699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558FD68" w14:textId="7621096F" w:rsidR="00362905" w:rsidRPr="00362905" w:rsidRDefault="00362905" w:rsidP="00EF43AE">
            <w:pPr>
              <w:snapToGrid w:val="0"/>
              <w:spacing w:after="0" w:line="240" w:lineRule="auto"/>
              <w:rPr>
                <w:rFonts w:eastAsia="Times New Roman"/>
                <w:szCs w:val="18"/>
                <w:lang w:eastAsia="ar-SA"/>
              </w:rPr>
            </w:pPr>
            <w:r w:rsidRPr="00362905">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1FE3434" w14:textId="6C73CECC" w:rsidR="00362905" w:rsidRPr="00362905" w:rsidRDefault="00362905" w:rsidP="00EF43AE">
            <w:pPr>
              <w:snapToGrid w:val="0"/>
              <w:spacing w:after="0" w:line="240" w:lineRule="auto"/>
              <w:rPr>
                <w:rFonts w:eastAsia="Times New Roman"/>
                <w:szCs w:val="18"/>
                <w:lang w:eastAsia="ar-SA"/>
              </w:rPr>
            </w:pPr>
            <w:r w:rsidRPr="00362905">
              <w:rPr>
                <w:rFonts w:eastAsia="Times New Roman"/>
                <w:szCs w:val="18"/>
                <w:lang w:eastAsia="ar-SA"/>
              </w:rPr>
              <w:t>Discussion on remaining issue on KPI table template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70259C49" w14:textId="6ED13840" w:rsidR="00362905" w:rsidRPr="00362905" w:rsidRDefault="00362905" w:rsidP="00EF43AE">
            <w:pPr>
              <w:snapToGrid w:val="0"/>
              <w:spacing w:after="0" w:line="240" w:lineRule="auto"/>
              <w:rPr>
                <w:rFonts w:eastAsia="Times New Roman" w:cs="Arial"/>
                <w:szCs w:val="18"/>
                <w:lang w:eastAsia="ar-SA"/>
              </w:rPr>
            </w:pPr>
            <w:r>
              <w:rPr>
                <w:rFonts w:eastAsia="Times New Roman" w:cs="Arial"/>
                <w:szCs w:val="18"/>
                <w:lang w:eastAsia="ar-SA"/>
              </w:rPr>
              <w:t>endorsed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49433C3" w14:textId="77777777" w:rsidR="00362905" w:rsidRPr="00362905" w:rsidRDefault="00362905" w:rsidP="00362905">
            <w:pPr>
              <w:spacing w:after="0" w:line="240" w:lineRule="auto"/>
              <w:rPr>
                <w:rFonts w:eastAsia="Arial Unicode MS" w:cs="Arial"/>
                <w:i/>
                <w:szCs w:val="18"/>
                <w:lang w:eastAsia="ar-SA"/>
              </w:rPr>
            </w:pPr>
            <w:r w:rsidRPr="00362905">
              <w:rPr>
                <w:rFonts w:eastAsia="Arial Unicode MS" w:cs="Arial"/>
                <w:i/>
                <w:szCs w:val="18"/>
                <w:lang w:eastAsia="ar-SA"/>
              </w:rPr>
              <w:t>Revision of S1-223165.</w:t>
            </w:r>
          </w:p>
          <w:p w14:paraId="6A48E92C" w14:textId="44926CF2" w:rsidR="00362905" w:rsidRPr="00362905" w:rsidRDefault="00362905" w:rsidP="00362905">
            <w:pPr>
              <w:spacing w:after="0" w:line="240" w:lineRule="auto"/>
              <w:rPr>
                <w:rFonts w:eastAsia="Arial Unicode MS" w:cs="Arial"/>
                <w:szCs w:val="18"/>
                <w:lang w:eastAsia="ar-SA"/>
              </w:rPr>
            </w:pPr>
            <w:r w:rsidRPr="00362905">
              <w:rPr>
                <w:rFonts w:eastAsia="Arial Unicode MS" w:cs="Arial"/>
                <w:i/>
                <w:szCs w:val="18"/>
                <w:lang w:eastAsia="ar-SA"/>
              </w:rPr>
              <w:t>Revision of S1-223544.</w:t>
            </w:r>
          </w:p>
          <w:p w14:paraId="6DE97DD9" w14:textId="0AB3A569" w:rsidR="00362905" w:rsidRPr="00362905" w:rsidRDefault="00362905" w:rsidP="00DC0775">
            <w:pPr>
              <w:spacing w:after="0" w:line="240" w:lineRule="auto"/>
              <w:rPr>
                <w:rFonts w:eastAsia="Arial Unicode MS" w:cs="Arial"/>
                <w:szCs w:val="18"/>
                <w:lang w:eastAsia="ar-SA"/>
              </w:rPr>
            </w:pPr>
            <w:r w:rsidRPr="00362905">
              <w:rPr>
                <w:rFonts w:eastAsia="Arial Unicode MS" w:cs="Arial"/>
                <w:szCs w:val="18"/>
                <w:lang w:eastAsia="ar-SA"/>
              </w:rPr>
              <w:t>Revision of S1-223631.</w:t>
            </w:r>
          </w:p>
        </w:tc>
      </w:tr>
      <w:tr w:rsidR="00F43A34" w:rsidRPr="00A75C05" w14:paraId="5632FE6A" w14:textId="77777777" w:rsidTr="00F43A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B556799" w14:textId="77777777" w:rsidR="00F43A34" w:rsidRPr="00F43A34" w:rsidRDefault="00F43A34" w:rsidP="00F43A34">
            <w:pPr>
              <w:snapToGrid w:val="0"/>
              <w:spacing w:after="0" w:line="240" w:lineRule="auto"/>
              <w:rPr>
                <w:rFonts w:eastAsia="Times New Roman" w:cs="Arial"/>
                <w:szCs w:val="18"/>
                <w:lang w:eastAsia="ar-SA"/>
              </w:rPr>
            </w:pPr>
            <w:r w:rsidRPr="00F43A34">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56743112" w14:textId="77777777" w:rsidR="00F43A34" w:rsidRPr="00F43A34" w:rsidRDefault="00F43A34" w:rsidP="00F43A34">
            <w:pPr>
              <w:snapToGrid w:val="0"/>
              <w:spacing w:after="0" w:line="240" w:lineRule="auto"/>
              <w:rPr>
                <w:rFonts w:eastAsia="Times New Roman"/>
                <w:szCs w:val="18"/>
                <w:lang w:eastAsia="ar-SA"/>
              </w:rPr>
            </w:pPr>
            <w:hyperlink r:id="rId300" w:history="1">
              <w:r w:rsidRPr="00F43A34">
                <w:rPr>
                  <w:rStyle w:val="Hyperlink"/>
                  <w:rFonts w:eastAsia="Times New Roman" w:cs="Arial"/>
                  <w:color w:val="auto"/>
                  <w:szCs w:val="18"/>
                  <w:lang w:eastAsia="ar-SA"/>
                </w:rPr>
                <w:t>S1-2</w:t>
              </w:r>
              <w:r w:rsidRPr="00F43A34">
                <w:rPr>
                  <w:rStyle w:val="Hyperlink"/>
                  <w:rFonts w:eastAsia="Times New Roman" w:cs="Arial"/>
                  <w:color w:val="auto"/>
                  <w:szCs w:val="18"/>
                  <w:lang w:eastAsia="ar-SA"/>
                </w:rPr>
                <w:t>2</w:t>
              </w:r>
              <w:r w:rsidRPr="00F43A34">
                <w:rPr>
                  <w:rStyle w:val="Hyperlink"/>
                  <w:rFonts w:eastAsia="Times New Roman" w:cs="Arial"/>
                  <w:color w:val="auto"/>
                  <w:szCs w:val="18"/>
                  <w:lang w:eastAsia="ar-SA"/>
                </w:rPr>
                <w:t>3166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28B6D3C" w14:textId="77777777" w:rsidR="00F43A34" w:rsidRPr="00F43A34" w:rsidRDefault="00F43A34" w:rsidP="00F43A34">
            <w:pPr>
              <w:snapToGrid w:val="0"/>
              <w:spacing w:after="0" w:line="240" w:lineRule="auto"/>
              <w:rPr>
                <w:rFonts w:eastAsia="Times New Roman"/>
                <w:szCs w:val="18"/>
                <w:lang w:eastAsia="ar-SA"/>
              </w:rPr>
            </w:pPr>
            <w:r w:rsidRPr="00F43A34">
              <w:rPr>
                <w:rFonts w:eastAsia="Times New Roman"/>
                <w:szCs w:val="18"/>
                <w:lang w:eastAsia="ar-SA"/>
              </w:rPr>
              <w:t xml:space="preserve">OPPO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9EA6DA3" w14:textId="77777777" w:rsidR="00F43A34" w:rsidRPr="00F43A34" w:rsidRDefault="00F43A34" w:rsidP="00F43A34">
            <w:pPr>
              <w:snapToGrid w:val="0"/>
              <w:spacing w:after="0" w:line="240" w:lineRule="auto"/>
              <w:rPr>
                <w:rFonts w:eastAsia="Times New Roman"/>
                <w:szCs w:val="18"/>
                <w:lang w:eastAsia="ar-SA"/>
              </w:rPr>
            </w:pPr>
            <w:r w:rsidRPr="00F43A34">
              <w:rPr>
                <w:rFonts w:eastAsia="Times New Roman"/>
                <w:szCs w:val="18"/>
                <w:lang w:eastAsia="ar-SA"/>
              </w:rPr>
              <w:t xml:space="preserve">Pseudo-CR to update the KPI tables in TR 22840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317CF410" w14:textId="31F24C4C" w:rsidR="00F43A34" w:rsidRPr="00F43A34" w:rsidRDefault="00F43A34" w:rsidP="00F43A34">
            <w:pPr>
              <w:snapToGrid w:val="0"/>
              <w:spacing w:after="0" w:line="240" w:lineRule="auto"/>
              <w:rPr>
                <w:rFonts w:eastAsia="Times New Roman" w:cs="Arial"/>
                <w:szCs w:val="18"/>
                <w:lang w:eastAsia="ar-SA"/>
              </w:rPr>
            </w:pPr>
            <w:r>
              <w:rPr>
                <w:rFonts w:eastAsia="Times New Roman" w:cs="Arial"/>
                <w:szCs w:val="18"/>
                <w:lang w:eastAsia="ar-SA"/>
              </w:rPr>
              <w:t>endorsed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1ABC861" w14:textId="77777777" w:rsidR="00F43A34" w:rsidRPr="00F43A34" w:rsidRDefault="00F43A34" w:rsidP="00F43A34">
            <w:pPr>
              <w:spacing w:after="0" w:line="240" w:lineRule="auto"/>
              <w:rPr>
                <w:rFonts w:eastAsia="Arial Unicode MS" w:cs="Arial"/>
                <w:szCs w:val="18"/>
                <w:lang w:eastAsia="ar-SA"/>
              </w:rPr>
            </w:pPr>
          </w:p>
        </w:tc>
      </w:tr>
      <w:tr w:rsidR="00F43A34" w:rsidRPr="00A75C05" w14:paraId="5D34F9FC" w14:textId="77777777" w:rsidTr="0009198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D5705CA" w14:textId="77777777" w:rsidR="00F43A34" w:rsidRPr="00091981" w:rsidRDefault="00F43A34" w:rsidP="00F43A34">
            <w:pPr>
              <w:snapToGrid w:val="0"/>
              <w:spacing w:after="0" w:line="240" w:lineRule="auto"/>
              <w:rPr>
                <w:rFonts w:eastAsia="Times New Roman" w:cs="Arial"/>
                <w:szCs w:val="18"/>
                <w:lang w:eastAsia="ar-SA"/>
              </w:rPr>
            </w:pPr>
            <w:r w:rsidRPr="00091981">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808080"/>
          </w:tcPr>
          <w:p w14:paraId="0E861C0F" w14:textId="77777777" w:rsidR="00F43A34" w:rsidRPr="00091981" w:rsidRDefault="00F43A34" w:rsidP="00F43A34">
            <w:pPr>
              <w:snapToGrid w:val="0"/>
              <w:spacing w:after="0" w:line="240" w:lineRule="auto"/>
            </w:pPr>
            <w:hyperlink r:id="rId301" w:history="1">
              <w:r w:rsidRPr="00091981">
                <w:rPr>
                  <w:rStyle w:val="Hyperlink"/>
                  <w:rFonts w:cs="Arial"/>
                  <w:color w:val="auto"/>
                </w:rPr>
                <w:t>S1-22</w:t>
              </w:r>
              <w:r w:rsidRPr="00091981">
                <w:rPr>
                  <w:rStyle w:val="Hyperlink"/>
                  <w:rFonts w:cs="Arial"/>
                  <w:color w:val="auto"/>
                </w:rPr>
                <w:t>3</w:t>
              </w:r>
              <w:r w:rsidRPr="00091981">
                <w:rPr>
                  <w:rStyle w:val="Hyperlink"/>
                  <w:rFonts w:cs="Arial"/>
                  <w:color w:val="auto"/>
                </w:rPr>
                <w:t>3</w:t>
              </w:r>
              <w:r w:rsidRPr="00091981">
                <w:rPr>
                  <w:rStyle w:val="Hyperlink"/>
                  <w:rFonts w:cs="Arial"/>
                  <w:color w:val="auto"/>
                </w:rPr>
                <w:t>6</w:t>
              </w:r>
              <w:r w:rsidRPr="00091981">
                <w:rPr>
                  <w:rStyle w:val="Hyperlink"/>
                  <w:rFonts w:cs="Arial"/>
                  <w:color w:val="auto"/>
                </w:rPr>
                <w:t>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49EF20B9" w14:textId="77777777" w:rsidR="00F43A34" w:rsidRPr="00091981" w:rsidRDefault="00F43A34" w:rsidP="00F43A34">
            <w:pPr>
              <w:snapToGrid w:val="0"/>
              <w:spacing w:after="0" w:line="240" w:lineRule="auto"/>
              <w:rPr>
                <w:rFonts w:eastAsia="Times New Roman"/>
                <w:szCs w:val="18"/>
                <w:lang w:eastAsia="ar-SA"/>
              </w:rPr>
            </w:pPr>
            <w:r w:rsidRPr="00091981">
              <w:rPr>
                <w:rFonts w:eastAsia="Times New Roman"/>
                <w:szCs w:val="18"/>
                <w:lang w:eastAsia="ar-SA"/>
              </w:rPr>
              <w:t xml:space="preserve">OPPO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808080"/>
          </w:tcPr>
          <w:p w14:paraId="75C738AA" w14:textId="77777777" w:rsidR="00F43A34" w:rsidRPr="00091981" w:rsidRDefault="00F43A34" w:rsidP="00F43A34">
            <w:pPr>
              <w:snapToGrid w:val="0"/>
              <w:spacing w:after="0" w:line="240" w:lineRule="auto"/>
              <w:rPr>
                <w:rFonts w:eastAsia="Times New Roman"/>
                <w:szCs w:val="18"/>
                <w:lang w:eastAsia="ar-SA"/>
              </w:rPr>
            </w:pPr>
            <w:r w:rsidRPr="00091981">
              <w:rPr>
                <w:rFonts w:eastAsia="Times New Roman"/>
                <w:szCs w:val="18"/>
                <w:lang w:eastAsia="ar-SA"/>
              </w:rPr>
              <w:t xml:space="preserve">Pseudo-CR to update the KPI tables in TR 22840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808080"/>
          </w:tcPr>
          <w:p w14:paraId="76D5BB54" w14:textId="590D6987" w:rsidR="00F43A34" w:rsidRPr="00091981" w:rsidRDefault="00F43A34" w:rsidP="00F43A34">
            <w:pPr>
              <w:snapToGrid w:val="0"/>
              <w:spacing w:after="0" w:line="240" w:lineRule="auto"/>
              <w:rPr>
                <w:rFonts w:eastAsia="Times New Roman" w:cs="Arial"/>
                <w:szCs w:val="18"/>
                <w:lang w:eastAsia="ar-SA"/>
              </w:rPr>
            </w:pPr>
            <w:r w:rsidRPr="00091981">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0080832D" w14:textId="77777777" w:rsidR="00F43A34" w:rsidRPr="00091981" w:rsidRDefault="00F43A34" w:rsidP="00F43A34">
            <w:pPr>
              <w:spacing w:after="0" w:line="240" w:lineRule="auto"/>
              <w:rPr>
                <w:rFonts w:eastAsia="Arial Unicode MS" w:cs="Arial"/>
                <w:szCs w:val="18"/>
                <w:lang w:eastAsia="ar-SA"/>
              </w:rPr>
            </w:pPr>
            <w:r w:rsidRPr="00091981">
              <w:rPr>
                <w:rFonts w:eastAsia="Arial Unicode MS" w:cs="Arial"/>
                <w:szCs w:val="18"/>
                <w:lang w:eastAsia="ar-SA"/>
              </w:rPr>
              <w:t>Revision of S1-223166.</w:t>
            </w:r>
          </w:p>
        </w:tc>
      </w:tr>
      <w:tr w:rsidR="00F43A34" w:rsidRPr="00A75C05" w14:paraId="6F1CF5A0" w14:textId="77777777" w:rsidTr="00EF43A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057111" w14:textId="77777777" w:rsidR="00F43A34" w:rsidRPr="009C0D2A" w:rsidRDefault="00F43A34" w:rsidP="00F43A34">
            <w:pPr>
              <w:snapToGrid w:val="0"/>
              <w:spacing w:after="0" w:line="240" w:lineRule="auto"/>
              <w:rPr>
                <w:rFonts w:eastAsia="Times New Roman" w:cs="Arial"/>
                <w:szCs w:val="18"/>
                <w:lang w:eastAsia="ar-SA"/>
              </w:rPr>
            </w:pPr>
            <w:r w:rsidRPr="009C0D2A">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7CF4709" w14:textId="77777777" w:rsidR="00F43A34" w:rsidRPr="009C0D2A" w:rsidRDefault="00F43A34" w:rsidP="00F43A34">
            <w:pPr>
              <w:snapToGrid w:val="0"/>
              <w:spacing w:after="0" w:line="240" w:lineRule="auto"/>
              <w:rPr>
                <w:rFonts w:eastAsia="Times New Roman"/>
                <w:szCs w:val="18"/>
                <w:lang w:eastAsia="ar-SA"/>
              </w:rPr>
            </w:pPr>
            <w:hyperlink r:id="rId302" w:history="1">
              <w:r w:rsidRPr="009C0D2A">
                <w:rPr>
                  <w:rStyle w:val="Hyperlink"/>
                  <w:rFonts w:eastAsia="Times New Roman" w:cs="Arial"/>
                  <w:color w:val="auto"/>
                  <w:szCs w:val="18"/>
                  <w:lang w:eastAsia="ar-SA"/>
                </w:rPr>
                <w:t>S1-223233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5E4DE0B" w14:textId="77777777" w:rsidR="00F43A34" w:rsidRPr="009C0D2A" w:rsidRDefault="00F43A34" w:rsidP="00F43A34">
            <w:pPr>
              <w:snapToGrid w:val="0"/>
              <w:spacing w:after="0" w:line="240" w:lineRule="auto"/>
              <w:rPr>
                <w:rFonts w:eastAsia="Times New Roman"/>
                <w:szCs w:val="18"/>
                <w:lang w:eastAsia="ar-SA"/>
              </w:rPr>
            </w:pPr>
            <w:r w:rsidRPr="009C0D2A">
              <w:rPr>
                <w:rFonts w:eastAsia="Times New Roman"/>
                <w:szCs w:val="18"/>
                <w:lang w:eastAsia="ar-SA"/>
              </w:rPr>
              <w:t>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8270132" w14:textId="77777777" w:rsidR="00F43A34" w:rsidRPr="009C0D2A" w:rsidRDefault="00F43A34" w:rsidP="00F43A34">
            <w:pPr>
              <w:snapToGrid w:val="0"/>
              <w:spacing w:after="0" w:line="240" w:lineRule="auto"/>
              <w:rPr>
                <w:rFonts w:eastAsia="Times New Roman"/>
                <w:szCs w:val="18"/>
                <w:lang w:eastAsia="ar-SA"/>
              </w:rPr>
            </w:pPr>
            <w:r w:rsidRPr="009C0D2A">
              <w:rPr>
                <w:rFonts w:eastAsia="Times New Roman"/>
                <w:szCs w:val="18"/>
                <w:lang w:eastAsia="ar-SA"/>
              </w:rPr>
              <w:t>Discussion paper: generic KPI table proposal for consolidated KPIs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B65B3A7" w14:textId="77777777" w:rsidR="00F43A34" w:rsidRPr="009C0D2A" w:rsidRDefault="00F43A34" w:rsidP="00F43A34">
            <w:pPr>
              <w:snapToGrid w:val="0"/>
              <w:spacing w:after="0" w:line="240" w:lineRule="auto"/>
              <w:rPr>
                <w:rFonts w:eastAsia="Times New Roman" w:cs="Arial"/>
                <w:szCs w:val="18"/>
                <w:lang w:eastAsia="ar-SA"/>
              </w:rPr>
            </w:pPr>
            <w:r w:rsidRPr="009C0D2A">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7A9FB5E" w14:textId="77777777" w:rsidR="00F43A34" w:rsidRPr="009C0D2A" w:rsidRDefault="00F43A34" w:rsidP="00F43A34">
            <w:pPr>
              <w:spacing w:after="0" w:line="240" w:lineRule="auto"/>
              <w:rPr>
                <w:rFonts w:eastAsia="Arial Unicode MS" w:cs="Arial"/>
                <w:szCs w:val="18"/>
                <w:lang w:eastAsia="ar-SA"/>
              </w:rPr>
            </w:pPr>
          </w:p>
        </w:tc>
      </w:tr>
      <w:tr w:rsidR="00F43A34" w:rsidRPr="00A75C05" w14:paraId="2E63736C" w14:textId="77777777" w:rsidTr="00EF43A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07E8F8" w14:textId="77777777" w:rsidR="00F43A34" w:rsidRPr="00DA2CB0" w:rsidRDefault="00F43A34" w:rsidP="00F43A34">
            <w:pPr>
              <w:snapToGrid w:val="0"/>
              <w:spacing w:after="0" w:line="240" w:lineRule="auto"/>
              <w:rPr>
                <w:rFonts w:eastAsia="Times New Roman" w:cs="Arial"/>
                <w:szCs w:val="18"/>
                <w:lang w:eastAsia="ar-SA"/>
              </w:rPr>
            </w:pPr>
            <w:r w:rsidRPr="00DA2CB0">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B815705" w14:textId="77777777" w:rsidR="00F43A34" w:rsidRPr="00DA2CB0" w:rsidRDefault="00F43A34" w:rsidP="00F43A34">
            <w:pPr>
              <w:snapToGrid w:val="0"/>
              <w:spacing w:after="0" w:line="240" w:lineRule="auto"/>
              <w:rPr>
                <w:rFonts w:eastAsia="Times New Roman"/>
                <w:szCs w:val="18"/>
                <w:lang w:eastAsia="ar-SA"/>
              </w:rPr>
            </w:pPr>
            <w:hyperlink r:id="rId303" w:history="1">
              <w:r w:rsidRPr="00DA2CB0">
                <w:rPr>
                  <w:rStyle w:val="Hyperlink"/>
                  <w:rFonts w:eastAsia="Times New Roman" w:cs="Arial"/>
                  <w:color w:val="auto"/>
                  <w:szCs w:val="18"/>
                  <w:lang w:eastAsia="ar-SA"/>
                </w:rPr>
                <w:t>S1-223232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BF44E5C" w14:textId="77777777" w:rsidR="00F43A34" w:rsidRPr="00DA2CB0" w:rsidRDefault="00F43A34" w:rsidP="00F43A34">
            <w:pPr>
              <w:snapToGrid w:val="0"/>
              <w:spacing w:after="0" w:line="240" w:lineRule="auto"/>
              <w:rPr>
                <w:rFonts w:eastAsia="Times New Roman"/>
                <w:szCs w:val="18"/>
                <w:lang w:eastAsia="ar-SA"/>
              </w:rPr>
            </w:pPr>
            <w:r w:rsidRPr="00DA2CB0">
              <w:rPr>
                <w:rFonts w:eastAsia="Times New Roman"/>
                <w:szCs w:val="18"/>
                <w:lang w:eastAsia="ar-SA"/>
              </w:rPr>
              <w:t>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66ED658" w14:textId="77777777" w:rsidR="00F43A34" w:rsidRPr="00DA2CB0" w:rsidRDefault="00F43A34" w:rsidP="00F43A34">
            <w:pPr>
              <w:snapToGrid w:val="0"/>
              <w:spacing w:after="0" w:line="240" w:lineRule="auto"/>
              <w:rPr>
                <w:rFonts w:eastAsia="Times New Roman"/>
                <w:szCs w:val="18"/>
                <w:lang w:eastAsia="ar-SA"/>
              </w:rPr>
            </w:pPr>
            <w:r w:rsidRPr="00DA2CB0">
              <w:rPr>
                <w:rFonts w:eastAsia="Times New Roman"/>
                <w:szCs w:val="18"/>
                <w:lang w:eastAsia="ar-SA"/>
              </w:rPr>
              <w:t xml:space="preserve">proposal AmbientIoT KPI table for Consolidated KPIs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521CD47" w14:textId="77777777" w:rsidR="00F43A34" w:rsidRPr="00DA2CB0" w:rsidRDefault="00F43A34" w:rsidP="00F43A34">
            <w:pPr>
              <w:snapToGrid w:val="0"/>
              <w:spacing w:after="0" w:line="240" w:lineRule="auto"/>
              <w:rPr>
                <w:rFonts w:eastAsia="Times New Roman" w:cs="Arial"/>
                <w:szCs w:val="18"/>
                <w:lang w:eastAsia="ar-SA"/>
              </w:rPr>
            </w:pPr>
            <w:r w:rsidRPr="00DA2CB0">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CCCF86F" w14:textId="77777777" w:rsidR="00F43A34" w:rsidRPr="00DA2CB0" w:rsidRDefault="00F43A34" w:rsidP="00F43A34">
            <w:pPr>
              <w:spacing w:after="0" w:line="240" w:lineRule="auto"/>
              <w:rPr>
                <w:rFonts w:eastAsia="Arial Unicode MS" w:cs="Arial"/>
                <w:szCs w:val="18"/>
                <w:lang w:eastAsia="ar-SA"/>
              </w:rPr>
            </w:pPr>
          </w:p>
        </w:tc>
      </w:tr>
      <w:tr w:rsidR="00F43A34" w:rsidRPr="00B04844" w14:paraId="4971A7E8" w14:textId="77777777" w:rsidTr="00DF3949">
        <w:trPr>
          <w:trHeight w:val="250"/>
        </w:trPr>
        <w:tc>
          <w:tcPr>
            <w:tcW w:w="14426" w:type="dxa"/>
            <w:gridSpan w:val="10"/>
            <w:tcBorders>
              <w:bottom w:val="single" w:sz="4" w:space="0" w:color="auto"/>
            </w:tcBorders>
            <w:shd w:val="clear" w:color="auto" w:fill="F2F2F2"/>
          </w:tcPr>
          <w:p w14:paraId="03896844" w14:textId="10AF29CC" w:rsidR="00F43A34" w:rsidRPr="00D87E16" w:rsidRDefault="00F43A34" w:rsidP="00F43A34">
            <w:pPr>
              <w:pStyle w:val="Heading8"/>
              <w:jc w:val="left"/>
            </w:pPr>
            <w:r>
              <w:rPr>
                <w:color w:val="1F497D" w:themeColor="text2"/>
                <w:sz w:val="18"/>
                <w:szCs w:val="22"/>
              </w:rPr>
              <w:t>Former Use Cases</w:t>
            </w:r>
          </w:p>
        </w:tc>
      </w:tr>
      <w:tr w:rsidR="00F43A34" w:rsidRPr="00A75C05" w14:paraId="42B3F78C" w14:textId="77777777" w:rsidTr="008508F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326099" w14:textId="77777777" w:rsidR="00F43A34" w:rsidRPr="00D3051E" w:rsidRDefault="00F43A34" w:rsidP="00F43A34">
            <w:pPr>
              <w:snapToGrid w:val="0"/>
              <w:spacing w:after="0" w:line="240" w:lineRule="auto"/>
              <w:rPr>
                <w:rFonts w:eastAsia="Times New Roman" w:cs="Arial"/>
                <w:szCs w:val="18"/>
                <w:lang w:eastAsia="ar-SA"/>
              </w:rPr>
            </w:pPr>
            <w:r w:rsidRPr="00D3051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5B0C0E7" w14:textId="77777777" w:rsidR="00F43A34" w:rsidRPr="00D3051E" w:rsidRDefault="00F43A34" w:rsidP="00F43A34">
            <w:pPr>
              <w:snapToGrid w:val="0"/>
              <w:spacing w:after="0" w:line="240" w:lineRule="auto"/>
              <w:rPr>
                <w:rFonts w:eastAsia="Times New Roman"/>
                <w:szCs w:val="18"/>
                <w:lang w:eastAsia="ar-SA"/>
              </w:rPr>
            </w:pPr>
            <w:hyperlink r:id="rId304" w:history="1">
              <w:r w:rsidRPr="00D3051E">
                <w:rPr>
                  <w:rStyle w:val="Hyperlink"/>
                  <w:rFonts w:eastAsia="Times New Roman" w:cs="Arial"/>
                  <w:color w:val="auto"/>
                  <w:szCs w:val="18"/>
                  <w:lang w:eastAsia="ar-SA"/>
                </w:rPr>
                <w:t>S1-223082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8E50002" w14:textId="77777777" w:rsidR="00F43A34" w:rsidRPr="00D3051E" w:rsidRDefault="00F43A34" w:rsidP="00F43A34">
            <w:pPr>
              <w:snapToGrid w:val="0"/>
              <w:spacing w:after="0" w:line="240" w:lineRule="auto"/>
              <w:rPr>
                <w:rFonts w:eastAsia="Times New Roman"/>
                <w:szCs w:val="18"/>
                <w:lang w:eastAsia="ar-SA"/>
              </w:rPr>
            </w:pPr>
            <w:r w:rsidRPr="00D3051E">
              <w:rPr>
                <w:rFonts w:eastAsia="Times New Roman"/>
                <w:szCs w:val="18"/>
                <w:lang w:eastAsia="ar-SA"/>
              </w:rPr>
              <w:t xml:space="preserve">ZTE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43E3F5E" w14:textId="77777777" w:rsidR="00F43A34" w:rsidRPr="00D3051E" w:rsidRDefault="00F43A34" w:rsidP="00F43A34">
            <w:pPr>
              <w:snapToGrid w:val="0"/>
              <w:spacing w:after="0" w:line="240" w:lineRule="auto"/>
              <w:rPr>
                <w:rFonts w:eastAsia="Times New Roman"/>
                <w:szCs w:val="18"/>
                <w:lang w:eastAsia="ar-SA"/>
              </w:rPr>
            </w:pPr>
            <w:r w:rsidRPr="00D3051E">
              <w:rPr>
                <w:rFonts w:eastAsia="Times New Roman"/>
                <w:szCs w:val="18"/>
                <w:lang w:eastAsia="ar-SA"/>
              </w:rPr>
              <w:t>pCR to remove editor’s notes in clause 5.11</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311CF8A" w14:textId="77777777" w:rsidR="00F43A34" w:rsidRPr="00D3051E" w:rsidRDefault="00F43A34" w:rsidP="00F43A34">
            <w:pPr>
              <w:snapToGrid w:val="0"/>
              <w:spacing w:after="0" w:line="240" w:lineRule="auto"/>
              <w:rPr>
                <w:rFonts w:eastAsia="Times New Roman" w:cs="Arial"/>
                <w:szCs w:val="18"/>
                <w:lang w:eastAsia="ar-SA"/>
              </w:rPr>
            </w:pPr>
            <w:r w:rsidRPr="00D3051E">
              <w:rPr>
                <w:rFonts w:eastAsia="Times New Roman" w:cs="Arial"/>
                <w:szCs w:val="18"/>
                <w:lang w:eastAsia="ar-SA"/>
              </w:rPr>
              <w:t>Revised to S1-223358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D53CB87" w14:textId="77777777" w:rsidR="00F43A34" w:rsidRPr="00D3051E" w:rsidRDefault="00F43A34" w:rsidP="00F43A34">
            <w:pPr>
              <w:spacing w:after="0" w:line="240" w:lineRule="auto"/>
              <w:rPr>
                <w:rFonts w:eastAsia="Arial Unicode MS" w:cs="Arial"/>
                <w:szCs w:val="18"/>
                <w:lang w:eastAsia="ar-SA"/>
              </w:rPr>
            </w:pPr>
          </w:p>
        </w:tc>
      </w:tr>
      <w:tr w:rsidR="00F43A34" w:rsidRPr="00A75C05" w14:paraId="2D04FAD3" w14:textId="77777777" w:rsidTr="008508F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2C994B" w14:textId="77777777" w:rsidR="00F43A34" w:rsidRPr="008508FE" w:rsidRDefault="00F43A34" w:rsidP="00F43A34">
            <w:pPr>
              <w:snapToGrid w:val="0"/>
              <w:spacing w:after="0" w:line="240" w:lineRule="auto"/>
              <w:rPr>
                <w:rFonts w:eastAsia="Times New Roman" w:cs="Arial"/>
                <w:szCs w:val="18"/>
                <w:lang w:eastAsia="ar-SA"/>
              </w:rPr>
            </w:pPr>
            <w:r w:rsidRPr="008508F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3018726" w14:textId="77777777" w:rsidR="00F43A34" w:rsidRPr="008508FE" w:rsidRDefault="00F43A34" w:rsidP="00F43A34">
            <w:pPr>
              <w:snapToGrid w:val="0"/>
              <w:spacing w:after="0" w:line="240" w:lineRule="auto"/>
            </w:pPr>
            <w:hyperlink r:id="rId305" w:history="1">
              <w:r w:rsidRPr="008508FE">
                <w:rPr>
                  <w:rStyle w:val="Hyperlink"/>
                  <w:rFonts w:cs="Arial"/>
                  <w:color w:val="auto"/>
                </w:rPr>
                <w:t>S1-223358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CAA796B" w14:textId="77777777" w:rsidR="00F43A34" w:rsidRPr="008508FE" w:rsidRDefault="00F43A34" w:rsidP="00F43A34">
            <w:pPr>
              <w:snapToGrid w:val="0"/>
              <w:spacing w:after="0" w:line="240" w:lineRule="auto"/>
              <w:rPr>
                <w:rFonts w:eastAsia="Times New Roman"/>
                <w:szCs w:val="18"/>
                <w:lang w:eastAsia="ar-SA"/>
              </w:rPr>
            </w:pPr>
            <w:r w:rsidRPr="008508FE">
              <w:rPr>
                <w:rFonts w:eastAsia="Times New Roman"/>
                <w:szCs w:val="18"/>
                <w:lang w:eastAsia="ar-SA"/>
              </w:rPr>
              <w:t xml:space="preserve">ZTE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300FC0D" w14:textId="77777777" w:rsidR="00F43A34" w:rsidRPr="008508FE" w:rsidRDefault="00F43A34" w:rsidP="00F43A34">
            <w:pPr>
              <w:snapToGrid w:val="0"/>
              <w:spacing w:after="0" w:line="240" w:lineRule="auto"/>
              <w:rPr>
                <w:rFonts w:eastAsia="Times New Roman"/>
                <w:szCs w:val="18"/>
                <w:lang w:eastAsia="ar-SA"/>
              </w:rPr>
            </w:pPr>
            <w:r w:rsidRPr="008508FE">
              <w:rPr>
                <w:rFonts w:eastAsia="Times New Roman"/>
                <w:szCs w:val="18"/>
                <w:lang w:eastAsia="ar-SA"/>
              </w:rPr>
              <w:t>pCR to remove editor’s notes in clause 5.11</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7D26B25" w14:textId="0DD04BB9" w:rsidR="00F43A34" w:rsidRPr="008508FE" w:rsidRDefault="00F43A34" w:rsidP="00F43A34">
            <w:pPr>
              <w:snapToGrid w:val="0"/>
              <w:spacing w:after="0" w:line="240" w:lineRule="auto"/>
              <w:rPr>
                <w:rFonts w:eastAsia="Times New Roman" w:cs="Arial"/>
                <w:szCs w:val="18"/>
                <w:lang w:eastAsia="ar-SA"/>
              </w:rPr>
            </w:pPr>
            <w:r w:rsidRPr="008508FE">
              <w:rPr>
                <w:rFonts w:eastAsia="Times New Roman" w:cs="Arial"/>
                <w:szCs w:val="18"/>
                <w:lang w:eastAsia="ar-SA"/>
              </w:rPr>
              <w:t>Revised to S1-223545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E653DEA" w14:textId="77777777" w:rsidR="00F43A34" w:rsidRPr="008508FE" w:rsidRDefault="00F43A34" w:rsidP="00F43A34">
            <w:pPr>
              <w:spacing w:after="0" w:line="240" w:lineRule="auto"/>
              <w:rPr>
                <w:rFonts w:eastAsia="Arial Unicode MS" w:cs="Arial"/>
                <w:szCs w:val="18"/>
                <w:lang w:eastAsia="ar-SA"/>
              </w:rPr>
            </w:pPr>
            <w:r w:rsidRPr="008508FE">
              <w:rPr>
                <w:rFonts w:eastAsia="Arial Unicode MS" w:cs="Arial"/>
                <w:szCs w:val="18"/>
                <w:lang w:eastAsia="ar-SA"/>
              </w:rPr>
              <w:t>Revision of S1-223082.</w:t>
            </w:r>
          </w:p>
        </w:tc>
      </w:tr>
      <w:tr w:rsidR="00F43A34" w:rsidRPr="00A75C05" w14:paraId="41CFC684" w14:textId="77777777" w:rsidTr="008508F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284DB62" w14:textId="2CA46284" w:rsidR="00F43A34" w:rsidRPr="008508FE" w:rsidRDefault="00F43A34" w:rsidP="00F43A34">
            <w:pPr>
              <w:snapToGrid w:val="0"/>
              <w:spacing w:after="0" w:line="240" w:lineRule="auto"/>
              <w:rPr>
                <w:rFonts w:eastAsia="Times New Roman" w:cs="Arial"/>
                <w:szCs w:val="18"/>
                <w:lang w:eastAsia="ar-SA"/>
              </w:rPr>
            </w:pPr>
            <w:r w:rsidRPr="008508F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5DE1094E" w14:textId="238A7B93" w:rsidR="00F43A34" w:rsidRPr="008508FE" w:rsidRDefault="00F43A34" w:rsidP="00F43A34">
            <w:pPr>
              <w:snapToGrid w:val="0"/>
              <w:spacing w:after="0" w:line="240" w:lineRule="auto"/>
            </w:pPr>
            <w:hyperlink r:id="rId306" w:history="1">
              <w:r w:rsidRPr="008508FE">
                <w:rPr>
                  <w:rStyle w:val="Hyperlink"/>
                  <w:rFonts w:cs="Arial"/>
                  <w:color w:val="auto"/>
                </w:rPr>
                <w:t>S1-223545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D2ED2D9" w14:textId="1B139B36" w:rsidR="00F43A34" w:rsidRPr="008508FE" w:rsidRDefault="00F43A34" w:rsidP="00F43A34">
            <w:pPr>
              <w:snapToGrid w:val="0"/>
              <w:spacing w:after="0" w:line="240" w:lineRule="auto"/>
              <w:rPr>
                <w:rFonts w:eastAsia="Times New Roman"/>
                <w:szCs w:val="18"/>
                <w:lang w:eastAsia="ar-SA"/>
              </w:rPr>
            </w:pPr>
            <w:r w:rsidRPr="008508FE">
              <w:rPr>
                <w:rFonts w:eastAsia="Times New Roman"/>
                <w:szCs w:val="18"/>
                <w:lang w:eastAsia="ar-SA"/>
              </w:rPr>
              <w:t xml:space="preserve">ZTE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285B9CAF" w14:textId="5A362854" w:rsidR="00F43A34" w:rsidRPr="008508FE" w:rsidRDefault="00F43A34" w:rsidP="00F43A34">
            <w:pPr>
              <w:snapToGrid w:val="0"/>
              <w:spacing w:after="0" w:line="240" w:lineRule="auto"/>
              <w:rPr>
                <w:rFonts w:eastAsia="Times New Roman"/>
                <w:szCs w:val="18"/>
                <w:lang w:eastAsia="ar-SA"/>
              </w:rPr>
            </w:pPr>
            <w:r w:rsidRPr="008508FE">
              <w:rPr>
                <w:rFonts w:eastAsia="Times New Roman"/>
                <w:szCs w:val="18"/>
                <w:lang w:eastAsia="ar-SA"/>
              </w:rPr>
              <w:t>pCR to remove editor’s notes in clause 5.11</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5D96B4D9" w14:textId="77B5A9CC" w:rsidR="00F43A34" w:rsidRPr="008508FE" w:rsidRDefault="00F43A34" w:rsidP="00F43A34">
            <w:pPr>
              <w:snapToGrid w:val="0"/>
              <w:spacing w:after="0" w:line="240" w:lineRule="auto"/>
              <w:rPr>
                <w:rFonts w:eastAsia="Times New Roman" w:cs="Arial"/>
                <w:szCs w:val="18"/>
                <w:lang w:eastAsia="ar-SA"/>
              </w:rPr>
            </w:pPr>
            <w:r w:rsidRPr="008508FE">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45F778A" w14:textId="74870D20" w:rsidR="00F43A34" w:rsidRPr="008508FE" w:rsidRDefault="00F43A34" w:rsidP="00F43A34">
            <w:pPr>
              <w:spacing w:after="0" w:line="240" w:lineRule="auto"/>
              <w:rPr>
                <w:rFonts w:eastAsia="Arial Unicode MS" w:cs="Arial"/>
                <w:szCs w:val="18"/>
                <w:lang w:eastAsia="ar-SA"/>
              </w:rPr>
            </w:pPr>
            <w:r w:rsidRPr="008508FE">
              <w:rPr>
                <w:rFonts w:eastAsia="Arial Unicode MS" w:cs="Arial"/>
                <w:i/>
                <w:szCs w:val="18"/>
                <w:lang w:eastAsia="ar-SA"/>
              </w:rPr>
              <w:t>Revision of S1-223082.</w:t>
            </w:r>
          </w:p>
          <w:p w14:paraId="23BA8CEA" w14:textId="411DB0F8" w:rsidR="00F43A34" w:rsidRDefault="00F43A34" w:rsidP="00F43A34">
            <w:pPr>
              <w:spacing w:after="0" w:line="240" w:lineRule="auto"/>
              <w:rPr>
                <w:rFonts w:eastAsia="Arial Unicode MS" w:cs="Arial"/>
                <w:szCs w:val="18"/>
                <w:lang w:eastAsia="ar-SA"/>
              </w:rPr>
            </w:pPr>
            <w:r w:rsidRPr="008508FE">
              <w:rPr>
                <w:rFonts w:eastAsia="Arial Unicode MS" w:cs="Arial"/>
                <w:szCs w:val="18"/>
                <w:lang w:eastAsia="ar-SA"/>
              </w:rPr>
              <w:t>Revision of S1-223358.</w:t>
            </w:r>
          </w:p>
          <w:p w14:paraId="79A4C969" w14:textId="5EBEEE18" w:rsidR="00F43A34" w:rsidRPr="008508FE" w:rsidRDefault="00F43A34" w:rsidP="00F43A34">
            <w:pPr>
              <w:spacing w:after="0" w:line="240" w:lineRule="auto"/>
              <w:rPr>
                <w:rFonts w:eastAsia="Arial Unicode MS" w:cs="Arial"/>
                <w:szCs w:val="18"/>
                <w:lang w:eastAsia="ar-SA"/>
              </w:rPr>
            </w:pPr>
            <w:r>
              <w:rPr>
                <w:rFonts w:eastAsia="Arial Unicode MS" w:cs="Arial"/>
                <w:szCs w:val="18"/>
                <w:lang w:eastAsia="ar-SA"/>
              </w:rPr>
              <w:t>Clean changes on changes.</w:t>
            </w:r>
          </w:p>
        </w:tc>
      </w:tr>
      <w:tr w:rsidR="00F43A34" w:rsidRPr="00A75C05" w14:paraId="5B8728E4" w14:textId="77777777" w:rsidTr="008508F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1728B3" w14:textId="77777777" w:rsidR="00F43A34" w:rsidRPr="00D3051E" w:rsidRDefault="00F43A34" w:rsidP="00F43A34">
            <w:pPr>
              <w:snapToGrid w:val="0"/>
              <w:spacing w:after="0" w:line="240" w:lineRule="auto"/>
              <w:rPr>
                <w:rFonts w:eastAsia="Times New Roman" w:cs="Arial"/>
                <w:szCs w:val="18"/>
                <w:lang w:eastAsia="ar-SA"/>
              </w:rPr>
            </w:pPr>
            <w:r w:rsidRPr="00D3051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A812FC6" w14:textId="77777777" w:rsidR="00F43A34" w:rsidRPr="00D3051E" w:rsidRDefault="00F43A34" w:rsidP="00F43A34">
            <w:pPr>
              <w:snapToGrid w:val="0"/>
              <w:spacing w:after="0" w:line="240" w:lineRule="auto"/>
              <w:rPr>
                <w:rFonts w:eastAsia="Times New Roman"/>
                <w:szCs w:val="18"/>
                <w:lang w:eastAsia="ar-SA"/>
              </w:rPr>
            </w:pPr>
            <w:hyperlink r:id="rId307" w:history="1">
              <w:r w:rsidRPr="00D3051E">
                <w:rPr>
                  <w:rStyle w:val="Hyperlink"/>
                  <w:rFonts w:eastAsia="Times New Roman" w:cs="Arial"/>
                  <w:color w:val="auto"/>
                  <w:szCs w:val="18"/>
                  <w:lang w:eastAsia="ar-SA"/>
                </w:rPr>
                <w:t>S1-223083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912831D" w14:textId="77777777" w:rsidR="00F43A34" w:rsidRPr="00D3051E" w:rsidRDefault="00F43A34" w:rsidP="00F43A34">
            <w:pPr>
              <w:snapToGrid w:val="0"/>
              <w:spacing w:after="0" w:line="240" w:lineRule="auto"/>
              <w:rPr>
                <w:rFonts w:eastAsia="Times New Roman"/>
                <w:szCs w:val="18"/>
                <w:lang w:eastAsia="ar-SA"/>
              </w:rPr>
            </w:pPr>
            <w:r w:rsidRPr="00D3051E">
              <w:rPr>
                <w:rFonts w:eastAsia="Times New Roman"/>
                <w:szCs w:val="18"/>
                <w:lang w:eastAsia="ar-SA"/>
              </w:rPr>
              <w:t xml:space="preserve">ZTE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63CD49E" w14:textId="77777777" w:rsidR="00F43A34" w:rsidRPr="00D3051E" w:rsidRDefault="00F43A34" w:rsidP="00F43A34">
            <w:pPr>
              <w:snapToGrid w:val="0"/>
              <w:spacing w:after="0" w:line="240" w:lineRule="auto"/>
              <w:rPr>
                <w:rFonts w:eastAsia="Times New Roman"/>
                <w:szCs w:val="18"/>
                <w:lang w:eastAsia="ar-SA"/>
              </w:rPr>
            </w:pPr>
            <w:r w:rsidRPr="00D3051E">
              <w:rPr>
                <w:rFonts w:eastAsia="Times New Roman"/>
                <w:szCs w:val="18"/>
                <w:lang w:eastAsia="ar-SA"/>
              </w:rPr>
              <w:t>pCR to remove editor’s notes in clause 5.2</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6B56625" w14:textId="77777777" w:rsidR="00F43A34" w:rsidRPr="00D3051E" w:rsidRDefault="00F43A34" w:rsidP="00F43A34">
            <w:pPr>
              <w:snapToGrid w:val="0"/>
              <w:spacing w:after="0" w:line="240" w:lineRule="auto"/>
              <w:rPr>
                <w:rFonts w:eastAsia="Times New Roman" w:cs="Arial"/>
                <w:szCs w:val="18"/>
                <w:lang w:eastAsia="ar-SA"/>
              </w:rPr>
            </w:pPr>
            <w:r w:rsidRPr="00D3051E">
              <w:rPr>
                <w:rFonts w:eastAsia="Times New Roman" w:cs="Arial"/>
                <w:szCs w:val="18"/>
                <w:lang w:eastAsia="ar-SA"/>
              </w:rPr>
              <w:t>Revised to S1-223359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81C94D9" w14:textId="77777777" w:rsidR="00F43A34" w:rsidRPr="00D3051E" w:rsidRDefault="00F43A34" w:rsidP="00F43A34">
            <w:pPr>
              <w:spacing w:after="0" w:line="240" w:lineRule="auto"/>
              <w:rPr>
                <w:rFonts w:eastAsia="Arial Unicode MS" w:cs="Arial"/>
                <w:szCs w:val="18"/>
                <w:lang w:eastAsia="ar-SA"/>
              </w:rPr>
            </w:pPr>
          </w:p>
        </w:tc>
      </w:tr>
      <w:tr w:rsidR="00F43A34" w:rsidRPr="00A75C05" w14:paraId="4B1A7A56" w14:textId="77777777" w:rsidTr="008508F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38876B" w14:textId="77777777" w:rsidR="00F43A34" w:rsidRPr="008508FE" w:rsidRDefault="00F43A34" w:rsidP="00F43A34">
            <w:pPr>
              <w:snapToGrid w:val="0"/>
              <w:spacing w:after="0" w:line="240" w:lineRule="auto"/>
              <w:rPr>
                <w:rFonts w:eastAsia="Times New Roman" w:cs="Arial"/>
                <w:szCs w:val="18"/>
                <w:lang w:eastAsia="ar-SA"/>
              </w:rPr>
            </w:pPr>
            <w:r w:rsidRPr="008508FE">
              <w:rPr>
                <w:rFonts w:eastAsia="Times New Roman" w:cs="Arial"/>
                <w:szCs w:val="18"/>
                <w:lang w:eastAsia="ar-SA"/>
              </w:rPr>
              <w:lastRenderedPageBreak/>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2B016D8" w14:textId="77777777" w:rsidR="00F43A34" w:rsidRPr="008508FE" w:rsidRDefault="00F43A34" w:rsidP="00F43A34">
            <w:pPr>
              <w:snapToGrid w:val="0"/>
              <w:spacing w:after="0" w:line="240" w:lineRule="auto"/>
            </w:pPr>
            <w:hyperlink r:id="rId308" w:history="1">
              <w:r w:rsidRPr="008508FE">
                <w:rPr>
                  <w:rStyle w:val="Hyperlink"/>
                  <w:rFonts w:cs="Arial"/>
                  <w:color w:val="auto"/>
                </w:rPr>
                <w:t>S1-223359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86949C9" w14:textId="77777777" w:rsidR="00F43A34" w:rsidRPr="008508FE" w:rsidRDefault="00F43A34" w:rsidP="00F43A34">
            <w:pPr>
              <w:snapToGrid w:val="0"/>
              <w:spacing w:after="0" w:line="240" w:lineRule="auto"/>
              <w:rPr>
                <w:rFonts w:eastAsia="Times New Roman"/>
                <w:szCs w:val="18"/>
                <w:lang w:eastAsia="ar-SA"/>
              </w:rPr>
            </w:pPr>
            <w:r w:rsidRPr="008508FE">
              <w:rPr>
                <w:rFonts w:eastAsia="Times New Roman"/>
                <w:szCs w:val="18"/>
                <w:lang w:eastAsia="ar-SA"/>
              </w:rPr>
              <w:t xml:space="preserve">ZTE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A40A4D3" w14:textId="77777777" w:rsidR="00F43A34" w:rsidRPr="008508FE" w:rsidRDefault="00F43A34" w:rsidP="00F43A34">
            <w:pPr>
              <w:snapToGrid w:val="0"/>
              <w:spacing w:after="0" w:line="240" w:lineRule="auto"/>
              <w:rPr>
                <w:rFonts w:eastAsia="Times New Roman"/>
                <w:szCs w:val="18"/>
                <w:lang w:eastAsia="ar-SA"/>
              </w:rPr>
            </w:pPr>
            <w:r w:rsidRPr="008508FE">
              <w:rPr>
                <w:rFonts w:eastAsia="Times New Roman"/>
                <w:szCs w:val="18"/>
                <w:lang w:eastAsia="ar-SA"/>
              </w:rPr>
              <w:t>pCR to remove editor’s notes in clause 5.2</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CFFEF59" w14:textId="6618BDCF" w:rsidR="00F43A34" w:rsidRPr="008508FE" w:rsidRDefault="00F43A34" w:rsidP="00F43A34">
            <w:pPr>
              <w:snapToGrid w:val="0"/>
              <w:spacing w:after="0" w:line="240" w:lineRule="auto"/>
              <w:rPr>
                <w:rFonts w:eastAsia="Times New Roman" w:cs="Arial"/>
                <w:szCs w:val="18"/>
                <w:lang w:eastAsia="ar-SA"/>
              </w:rPr>
            </w:pPr>
            <w:r w:rsidRPr="008508FE">
              <w:rPr>
                <w:rFonts w:eastAsia="Times New Roman" w:cs="Arial"/>
                <w:szCs w:val="18"/>
                <w:lang w:eastAsia="ar-SA"/>
              </w:rPr>
              <w:t>Revised to S1-223546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18DE1C1" w14:textId="77777777" w:rsidR="00F43A34" w:rsidRPr="008508FE" w:rsidRDefault="00F43A34" w:rsidP="00F43A34">
            <w:pPr>
              <w:spacing w:after="0" w:line="240" w:lineRule="auto"/>
              <w:rPr>
                <w:rFonts w:eastAsia="Arial Unicode MS" w:cs="Arial"/>
                <w:szCs w:val="18"/>
                <w:lang w:eastAsia="ar-SA"/>
              </w:rPr>
            </w:pPr>
            <w:r w:rsidRPr="008508FE">
              <w:rPr>
                <w:rFonts w:eastAsia="Arial Unicode MS" w:cs="Arial"/>
                <w:szCs w:val="18"/>
                <w:lang w:eastAsia="ar-SA"/>
              </w:rPr>
              <w:t>Revision of S1-223083.</w:t>
            </w:r>
          </w:p>
        </w:tc>
      </w:tr>
      <w:tr w:rsidR="00F43A34" w:rsidRPr="00A75C05" w14:paraId="115BB81F" w14:textId="77777777" w:rsidTr="008508F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1166946" w14:textId="1A4D162A" w:rsidR="00F43A34" w:rsidRPr="008508FE" w:rsidRDefault="00F43A34" w:rsidP="00F43A34">
            <w:pPr>
              <w:snapToGrid w:val="0"/>
              <w:spacing w:after="0" w:line="240" w:lineRule="auto"/>
              <w:rPr>
                <w:rFonts w:eastAsia="Times New Roman" w:cs="Arial"/>
                <w:szCs w:val="18"/>
                <w:lang w:eastAsia="ar-SA"/>
              </w:rPr>
            </w:pPr>
            <w:r w:rsidRPr="008508F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33D189C2" w14:textId="54CDC5CB" w:rsidR="00F43A34" w:rsidRPr="008508FE" w:rsidRDefault="00F43A34" w:rsidP="00F43A34">
            <w:pPr>
              <w:snapToGrid w:val="0"/>
              <w:spacing w:after="0" w:line="240" w:lineRule="auto"/>
            </w:pPr>
            <w:hyperlink r:id="rId309" w:history="1">
              <w:r w:rsidRPr="008508FE">
                <w:rPr>
                  <w:rStyle w:val="Hyperlink"/>
                  <w:rFonts w:cs="Arial"/>
                  <w:color w:val="auto"/>
                </w:rPr>
                <w:t>S1-223546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89E9D77" w14:textId="2444AA1E" w:rsidR="00F43A34" w:rsidRPr="008508FE" w:rsidRDefault="00F43A34" w:rsidP="00F43A34">
            <w:pPr>
              <w:snapToGrid w:val="0"/>
              <w:spacing w:after="0" w:line="240" w:lineRule="auto"/>
              <w:rPr>
                <w:rFonts w:eastAsia="Times New Roman"/>
                <w:szCs w:val="18"/>
                <w:lang w:eastAsia="ar-SA"/>
              </w:rPr>
            </w:pPr>
            <w:r w:rsidRPr="008508FE">
              <w:rPr>
                <w:rFonts w:eastAsia="Times New Roman"/>
                <w:szCs w:val="18"/>
                <w:lang w:eastAsia="ar-SA"/>
              </w:rPr>
              <w:t xml:space="preserve">ZTE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80B845E" w14:textId="793F07A1" w:rsidR="00F43A34" w:rsidRPr="008508FE" w:rsidRDefault="00F43A34" w:rsidP="00F43A34">
            <w:pPr>
              <w:snapToGrid w:val="0"/>
              <w:spacing w:after="0" w:line="240" w:lineRule="auto"/>
              <w:rPr>
                <w:rFonts w:eastAsia="Times New Roman"/>
                <w:szCs w:val="18"/>
                <w:lang w:eastAsia="ar-SA"/>
              </w:rPr>
            </w:pPr>
            <w:r w:rsidRPr="008508FE">
              <w:rPr>
                <w:rFonts w:eastAsia="Times New Roman"/>
                <w:szCs w:val="18"/>
                <w:lang w:eastAsia="ar-SA"/>
              </w:rPr>
              <w:t>pCR to remove editor’s notes in clause 5.2</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7CE1F571" w14:textId="4E925348" w:rsidR="00F43A34" w:rsidRPr="008508FE" w:rsidRDefault="00F43A34" w:rsidP="00F43A34">
            <w:pPr>
              <w:snapToGrid w:val="0"/>
              <w:spacing w:after="0" w:line="240" w:lineRule="auto"/>
              <w:rPr>
                <w:rFonts w:eastAsia="Times New Roman" w:cs="Arial"/>
                <w:szCs w:val="18"/>
                <w:lang w:eastAsia="ar-SA"/>
              </w:rPr>
            </w:pPr>
            <w:r w:rsidRPr="008508FE">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D1A2360" w14:textId="5E80059D" w:rsidR="00F43A34" w:rsidRPr="008508FE" w:rsidRDefault="00F43A34" w:rsidP="00F43A34">
            <w:pPr>
              <w:spacing w:after="0" w:line="240" w:lineRule="auto"/>
              <w:rPr>
                <w:rFonts w:eastAsia="Arial Unicode MS" w:cs="Arial"/>
                <w:szCs w:val="18"/>
                <w:lang w:eastAsia="ar-SA"/>
              </w:rPr>
            </w:pPr>
            <w:r w:rsidRPr="008508FE">
              <w:rPr>
                <w:rFonts w:eastAsia="Arial Unicode MS" w:cs="Arial"/>
                <w:i/>
                <w:szCs w:val="18"/>
                <w:lang w:eastAsia="ar-SA"/>
              </w:rPr>
              <w:t>Revision of S1-223083.</w:t>
            </w:r>
          </w:p>
          <w:p w14:paraId="0391F474" w14:textId="126C945C" w:rsidR="00F43A34" w:rsidRPr="008508FE" w:rsidRDefault="00F43A34" w:rsidP="00F43A34">
            <w:pPr>
              <w:spacing w:after="0" w:line="240" w:lineRule="auto"/>
              <w:rPr>
                <w:rFonts w:eastAsia="Arial Unicode MS" w:cs="Arial"/>
                <w:szCs w:val="18"/>
                <w:lang w:eastAsia="ar-SA"/>
              </w:rPr>
            </w:pPr>
            <w:r w:rsidRPr="008508FE">
              <w:rPr>
                <w:rFonts w:eastAsia="Arial Unicode MS" w:cs="Arial"/>
                <w:szCs w:val="18"/>
                <w:lang w:eastAsia="ar-SA"/>
              </w:rPr>
              <w:t>Revision of S1-223359.</w:t>
            </w:r>
          </w:p>
        </w:tc>
      </w:tr>
      <w:tr w:rsidR="00F43A34" w:rsidRPr="00A75C05" w14:paraId="077B8945" w14:textId="77777777" w:rsidTr="00EF43A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D40B2F" w14:textId="77777777" w:rsidR="00F43A34" w:rsidRPr="00600971" w:rsidRDefault="00F43A34" w:rsidP="00F43A34">
            <w:pPr>
              <w:snapToGrid w:val="0"/>
              <w:spacing w:after="0" w:line="240" w:lineRule="auto"/>
              <w:rPr>
                <w:rFonts w:eastAsia="Times New Roman" w:cs="Arial"/>
                <w:szCs w:val="18"/>
                <w:lang w:eastAsia="ar-SA"/>
              </w:rPr>
            </w:pPr>
            <w:r w:rsidRPr="00600971">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EBDF106" w14:textId="77777777" w:rsidR="00F43A34" w:rsidRPr="00600971" w:rsidRDefault="00F43A34" w:rsidP="00F43A34">
            <w:pPr>
              <w:snapToGrid w:val="0"/>
              <w:spacing w:after="0" w:line="240" w:lineRule="auto"/>
              <w:rPr>
                <w:rFonts w:eastAsia="Times New Roman"/>
                <w:szCs w:val="18"/>
                <w:lang w:eastAsia="ar-SA"/>
              </w:rPr>
            </w:pPr>
            <w:hyperlink r:id="rId310" w:history="1">
              <w:r w:rsidRPr="00600971">
                <w:rPr>
                  <w:rStyle w:val="Hyperlink"/>
                  <w:rFonts w:eastAsia="Times New Roman" w:cs="Arial"/>
                  <w:color w:val="auto"/>
                  <w:szCs w:val="18"/>
                  <w:lang w:eastAsia="ar-SA"/>
                </w:rPr>
                <w:t>S1-223101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7D4630C" w14:textId="77777777" w:rsidR="00F43A34" w:rsidRPr="00600971" w:rsidRDefault="00F43A34" w:rsidP="00F43A34">
            <w:pPr>
              <w:snapToGrid w:val="0"/>
              <w:spacing w:after="0" w:line="240" w:lineRule="auto"/>
              <w:rPr>
                <w:rFonts w:eastAsia="Times New Roman"/>
                <w:szCs w:val="18"/>
                <w:lang w:eastAsia="ar-SA"/>
              </w:rPr>
            </w:pPr>
            <w:r w:rsidRPr="00600971">
              <w:rPr>
                <w:rFonts w:eastAsia="Times New Roman"/>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9E8A477" w14:textId="77777777" w:rsidR="00F43A34" w:rsidRPr="00600971" w:rsidRDefault="00F43A34" w:rsidP="00F43A34">
            <w:pPr>
              <w:snapToGrid w:val="0"/>
              <w:spacing w:after="0" w:line="240" w:lineRule="auto"/>
              <w:rPr>
                <w:rFonts w:eastAsia="Times New Roman"/>
                <w:szCs w:val="18"/>
                <w:lang w:eastAsia="ar-SA"/>
              </w:rPr>
            </w:pPr>
            <w:r w:rsidRPr="00600971">
              <w:rPr>
                <w:rFonts w:eastAsia="Times New Roman"/>
                <w:szCs w:val="18"/>
                <w:lang w:eastAsia="ar-SA"/>
              </w:rPr>
              <w:t xml:space="preserve">Update to Clause 5.8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CFA52A7" w14:textId="77777777" w:rsidR="00F43A34" w:rsidRPr="00600971" w:rsidRDefault="00F43A34" w:rsidP="00F43A34">
            <w:pPr>
              <w:snapToGrid w:val="0"/>
              <w:spacing w:after="0" w:line="240" w:lineRule="auto"/>
              <w:rPr>
                <w:rFonts w:eastAsia="Times New Roman" w:cs="Arial"/>
                <w:szCs w:val="18"/>
                <w:lang w:eastAsia="ar-SA"/>
              </w:rPr>
            </w:pPr>
            <w:r w:rsidRPr="00600971">
              <w:rPr>
                <w:rFonts w:eastAsia="Times New Roman" w:cs="Arial"/>
                <w:szCs w:val="18"/>
                <w:lang w:eastAsia="ar-SA"/>
              </w:rPr>
              <w:t>Revised to S1-223356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A41C050" w14:textId="77777777" w:rsidR="00F43A34" w:rsidRPr="00600971" w:rsidRDefault="00F43A34" w:rsidP="00F43A34">
            <w:pPr>
              <w:spacing w:after="0" w:line="240" w:lineRule="auto"/>
              <w:rPr>
                <w:rFonts w:eastAsia="Arial Unicode MS" w:cs="Arial"/>
                <w:szCs w:val="18"/>
                <w:lang w:eastAsia="ar-SA"/>
              </w:rPr>
            </w:pPr>
          </w:p>
        </w:tc>
      </w:tr>
      <w:tr w:rsidR="00F43A34" w:rsidRPr="00A75C05" w14:paraId="075B3480" w14:textId="77777777" w:rsidTr="00EF43A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94DC521" w14:textId="77777777" w:rsidR="00F43A34" w:rsidRPr="00600971" w:rsidRDefault="00F43A34" w:rsidP="00F43A34">
            <w:pPr>
              <w:snapToGrid w:val="0"/>
              <w:spacing w:after="0" w:line="240" w:lineRule="auto"/>
              <w:rPr>
                <w:rFonts w:eastAsia="Times New Roman" w:cs="Arial"/>
                <w:szCs w:val="18"/>
                <w:lang w:eastAsia="ar-SA"/>
              </w:rPr>
            </w:pPr>
            <w:r w:rsidRPr="00600971">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27904B25" w14:textId="77777777" w:rsidR="00F43A34" w:rsidRPr="00600971" w:rsidRDefault="00F43A34" w:rsidP="00F43A34">
            <w:pPr>
              <w:snapToGrid w:val="0"/>
              <w:spacing w:after="0" w:line="240" w:lineRule="auto"/>
            </w:pPr>
            <w:hyperlink r:id="rId311" w:history="1">
              <w:r w:rsidRPr="00600971">
                <w:rPr>
                  <w:rStyle w:val="Hyperlink"/>
                  <w:rFonts w:cs="Arial"/>
                  <w:color w:val="auto"/>
                </w:rPr>
                <w:t>S1-223356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59FA135" w14:textId="77777777" w:rsidR="00F43A34" w:rsidRPr="00600971" w:rsidRDefault="00F43A34" w:rsidP="00F43A34">
            <w:pPr>
              <w:snapToGrid w:val="0"/>
              <w:spacing w:after="0" w:line="240" w:lineRule="auto"/>
              <w:rPr>
                <w:rFonts w:eastAsia="Times New Roman"/>
                <w:szCs w:val="18"/>
                <w:lang w:eastAsia="ar-SA"/>
              </w:rPr>
            </w:pPr>
            <w:r w:rsidRPr="00600971">
              <w:rPr>
                <w:rFonts w:eastAsia="Times New Roman"/>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7F85522" w14:textId="77777777" w:rsidR="00F43A34" w:rsidRPr="00600971" w:rsidRDefault="00F43A34" w:rsidP="00F43A34">
            <w:pPr>
              <w:snapToGrid w:val="0"/>
              <w:spacing w:after="0" w:line="240" w:lineRule="auto"/>
              <w:rPr>
                <w:rFonts w:eastAsia="Times New Roman"/>
                <w:szCs w:val="18"/>
                <w:lang w:eastAsia="ar-SA"/>
              </w:rPr>
            </w:pPr>
            <w:r w:rsidRPr="00600971">
              <w:rPr>
                <w:rFonts w:eastAsia="Times New Roman"/>
                <w:szCs w:val="18"/>
                <w:lang w:eastAsia="ar-SA"/>
              </w:rPr>
              <w:t xml:space="preserve">Update to Clause 5.8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4CE6BBE3" w14:textId="77777777" w:rsidR="00F43A34" w:rsidRPr="00600971" w:rsidRDefault="00F43A34" w:rsidP="00F43A34">
            <w:pPr>
              <w:snapToGrid w:val="0"/>
              <w:spacing w:after="0" w:line="240" w:lineRule="auto"/>
              <w:rPr>
                <w:rFonts w:eastAsia="Times New Roman" w:cs="Arial"/>
                <w:szCs w:val="18"/>
                <w:lang w:eastAsia="ar-SA"/>
              </w:rPr>
            </w:pPr>
            <w:r w:rsidRPr="00600971">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FFFE75A" w14:textId="23581E86" w:rsidR="00F43A34" w:rsidRPr="00600971" w:rsidRDefault="00F43A34" w:rsidP="00F43A34">
            <w:pPr>
              <w:spacing w:after="0" w:line="240" w:lineRule="auto"/>
              <w:rPr>
                <w:rFonts w:eastAsia="Arial Unicode MS" w:cs="Arial"/>
                <w:szCs w:val="18"/>
                <w:lang w:eastAsia="ar-SA"/>
              </w:rPr>
            </w:pPr>
            <w:r w:rsidRPr="00600971">
              <w:rPr>
                <w:rFonts w:eastAsia="Arial Unicode MS" w:cs="Arial"/>
                <w:szCs w:val="18"/>
                <w:lang w:eastAsia="ar-SA"/>
              </w:rPr>
              <w:t>Revision of S1-223101.</w:t>
            </w:r>
          </w:p>
        </w:tc>
      </w:tr>
      <w:tr w:rsidR="00F43A34" w:rsidRPr="00A75C05" w14:paraId="3CC4B5EA" w14:textId="77777777" w:rsidTr="00EF43A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F9CCF2" w14:textId="77777777" w:rsidR="00F43A34" w:rsidRPr="00D3051E" w:rsidRDefault="00F43A34" w:rsidP="00F43A34">
            <w:pPr>
              <w:snapToGrid w:val="0"/>
              <w:spacing w:after="0" w:line="240" w:lineRule="auto"/>
              <w:rPr>
                <w:rFonts w:eastAsia="Times New Roman" w:cs="Arial"/>
                <w:szCs w:val="18"/>
                <w:lang w:eastAsia="ar-SA"/>
              </w:rPr>
            </w:pPr>
            <w:r w:rsidRPr="00D3051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A382D78" w14:textId="77777777" w:rsidR="00F43A34" w:rsidRPr="00D3051E" w:rsidRDefault="00F43A34" w:rsidP="00F43A34">
            <w:pPr>
              <w:snapToGrid w:val="0"/>
              <w:spacing w:after="0" w:line="240" w:lineRule="auto"/>
              <w:rPr>
                <w:rFonts w:eastAsia="Times New Roman"/>
                <w:szCs w:val="18"/>
                <w:lang w:eastAsia="ar-SA"/>
              </w:rPr>
            </w:pPr>
            <w:hyperlink r:id="rId312" w:history="1">
              <w:r w:rsidRPr="00D3051E">
                <w:rPr>
                  <w:rStyle w:val="Hyperlink"/>
                  <w:rFonts w:eastAsia="Times New Roman" w:cs="Arial"/>
                  <w:color w:val="auto"/>
                  <w:szCs w:val="18"/>
                  <w:lang w:eastAsia="ar-SA"/>
                </w:rPr>
                <w:t>S1-223102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83507FE" w14:textId="77777777" w:rsidR="00F43A34" w:rsidRPr="00D3051E" w:rsidRDefault="00F43A34" w:rsidP="00F43A34">
            <w:pPr>
              <w:snapToGrid w:val="0"/>
              <w:spacing w:after="0" w:line="240" w:lineRule="auto"/>
              <w:rPr>
                <w:rFonts w:eastAsia="Times New Roman"/>
                <w:szCs w:val="18"/>
                <w:lang w:eastAsia="ar-SA"/>
              </w:rPr>
            </w:pPr>
            <w:r w:rsidRPr="00D3051E">
              <w:rPr>
                <w:rFonts w:eastAsia="Times New Roman"/>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5808C58" w14:textId="77777777" w:rsidR="00F43A34" w:rsidRPr="00D3051E" w:rsidRDefault="00F43A34" w:rsidP="00F43A34">
            <w:pPr>
              <w:snapToGrid w:val="0"/>
              <w:spacing w:after="0" w:line="240" w:lineRule="auto"/>
              <w:rPr>
                <w:rFonts w:eastAsia="Times New Roman"/>
                <w:szCs w:val="18"/>
                <w:lang w:eastAsia="ar-SA"/>
              </w:rPr>
            </w:pPr>
            <w:r w:rsidRPr="00D3051E">
              <w:rPr>
                <w:rFonts w:eastAsia="Times New Roman"/>
                <w:szCs w:val="18"/>
                <w:lang w:eastAsia="ar-SA"/>
              </w:rPr>
              <w:t xml:space="preserve">Update to Clause 5.7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F94C331" w14:textId="77777777" w:rsidR="00F43A34" w:rsidRPr="00D3051E" w:rsidRDefault="00F43A34" w:rsidP="00F43A34">
            <w:pPr>
              <w:snapToGrid w:val="0"/>
              <w:spacing w:after="0" w:line="240" w:lineRule="auto"/>
              <w:rPr>
                <w:rFonts w:eastAsia="Times New Roman" w:cs="Arial"/>
                <w:szCs w:val="18"/>
                <w:lang w:eastAsia="ar-SA"/>
              </w:rPr>
            </w:pPr>
            <w:r w:rsidRPr="00D3051E">
              <w:rPr>
                <w:rFonts w:eastAsia="Times New Roman" w:cs="Arial"/>
                <w:szCs w:val="18"/>
                <w:lang w:eastAsia="ar-SA"/>
              </w:rPr>
              <w:t>Revised to S1-223357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911039F" w14:textId="77777777" w:rsidR="00F43A34" w:rsidRPr="00D3051E" w:rsidRDefault="00F43A34" w:rsidP="00F43A34">
            <w:pPr>
              <w:spacing w:after="0" w:line="240" w:lineRule="auto"/>
              <w:rPr>
                <w:rFonts w:eastAsia="Arial Unicode MS" w:cs="Arial"/>
                <w:szCs w:val="18"/>
                <w:lang w:eastAsia="ar-SA"/>
              </w:rPr>
            </w:pPr>
          </w:p>
        </w:tc>
      </w:tr>
      <w:tr w:rsidR="00F43A34" w:rsidRPr="00A75C05" w14:paraId="076878D9" w14:textId="77777777" w:rsidTr="00EF43A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183B2F7" w14:textId="77777777" w:rsidR="00F43A34" w:rsidRPr="00D3051E" w:rsidRDefault="00F43A34" w:rsidP="00F43A34">
            <w:pPr>
              <w:snapToGrid w:val="0"/>
              <w:spacing w:after="0" w:line="240" w:lineRule="auto"/>
              <w:rPr>
                <w:rFonts w:eastAsia="Times New Roman" w:cs="Arial"/>
                <w:szCs w:val="18"/>
                <w:lang w:eastAsia="ar-SA"/>
              </w:rPr>
            </w:pPr>
            <w:r w:rsidRPr="00D3051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14758939" w14:textId="77777777" w:rsidR="00F43A34" w:rsidRPr="00D3051E" w:rsidRDefault="00F43A34" w:rsidP="00F43A34">
            <w:pPr>
              <w:snapToGrid w:val="0"/>
              <w:spacing w:after="0" w:line="240" w:lineRule="auto"/>
            </w:pPr>
            <w:hyperlink r:id="rId313" w:history="1">
              <w:r w:rsidRPr="00D3051E">
                <w:rPr>
                  <w:rStyle w:val="Hyperlink"/>
                  <w:rFonts w:cs="Arial"/>
                  <w:color w:val="auto"/>
                </w:rPr>
                <w:t>S1-223357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C1DFADD" w14:textId="77777777" w:rsidR="00F43A34" w:rsidRPr="00D3051E" w:rsidRDefault="00F43A34" w:rsidP="00F43A34">
            <w:pPr>
              <w:snapToGrid w:val="0"/>
              <w:spacing w:after="0" w:line="240" w:lineRule="auto"/>
              <w:rPr>
                <w:rFonts w:eastAsia="Times New Roman"/>
                <w:szCs w:val="18"/>
                <w:lang w:eastAsia="ar-SA"/>
              </w:rPr>
            </w:pPr>
            <w:r w:rsidRPr="00D3051E">
              <w:rPr>
                <w:rFonts w:eastAsia="Times New Roman"/>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252DE21A" w14:textId="77777777" w:rsidR="00F43A34" w:rsidRPr="00D3051E" w:rsidRDefault="00F43A34" w:rsidP="00F43A34">
            <w:pPr>
              <w:snapToGrid w:val="0"/>
              <w:spacing w:after="0" w:line="240" w:lineRule="auto"/>
              <w:rPr>
                <w:rFonts w:eastAsia="Times New Roman"/>
                <w:szCs w:val="18"/>
                <w:lang w:eastAsia="ar-SA"/>
              </w:rPr>
            </w:pPr>
            <w:r w:rsidRPr="00D3051E">
              <w:rPr>
                <w:rFonts w:eastAsia="Times New Roman"/>
                <w:szCs w:val="18"/>
                <w:lang w:eastAsia="ar-SA"/>
              </w:rPr>
              <w:t xml:space="preserve">Update to Clause 5.7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6C47D5FC" w14:textId="77777777" w:rsidR="00F43A34" w:rsidRPr="00D3051E" w:rsidRDefault="00F43A34" w:rsidP="00F43A34">
            <w:pPr>
              <w:snapToGrid w:val="0"/>
              <w:spacing w:after="0" w:line="240" w:lineRule="auto"/>
              <w:rPr>
                <w:rFonts w:eastAsia="Times New Roman" w:cs="Arial"/>
                <w:szCs w:val="18"/>
                <w:lang w:eastAsia="ar-SA"/>
              </w:rPr>
            </w:pPr>
            <w:r w:rsidRPr="00D3051E">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C05D926" w14:textId="03EFC6FC" w:rsidR="00F43A34" w:rsidRPr="00D3051E" w:rsidRDefault="00F43A34" w:rsidP="00F43A34">
            <w:pPr>
              <w:spacing w:after="0" w:line="240" w:lineRule="auto"/>
              <w:rPr>
                <w:rFonts w:eastAsia="Arial Unicode MS" w:cs="Arial"/>
                <w:szCs w:val="18"/>
                <w:lang w:eastAsia="ar-SA"/>
              </w:rPr>
            </w:pPr>
            <w:r w:rsidRPr="00D3051E">
              <w:rPr>
                <w:rFonts w:eastAsia="Arial Unicode MS" w:cs="Arial"/>
                <w:szCs w:val="18"/>
                <w:lang w:eastAsia="ar-SA"/>
              </w:rPr>
              <w:t>Revision of S1-223102.</w:t>
            </w:r>
          </w:p>
        </w:tc>
      </w:tr>
      <w:tr w:rsidR="00F43A34" w:rsidRPr="00A75C05" w14:paraId="15C69449" w14:textId="77777777" w:rsidTr="003E77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F0E1FE" w14:textId="77777777" w:rsidR="00F43A34" w:rsidRPr="00FB5FF4" w:rsidRDefault="00F43A34" w:rsidP="00F43A34">
            <w:pPr>
              <w:snapToGrid w:val="0"/>
              <w:spacing w:after="0" w:line="240" w:lineRule="auto"/>
              <w:rPr>
                <w:rFonts w:eastAsia="Times New Roman" w:cs="Arial"/>
                <w:szCs w:val="18"/>
                <w:lang w:eastAsia="ar-SA"/>
              </w:rPr>
            </w:pPr>
            <w:r w:rsidRPr="00FB5FF4">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D1A99DA" w14:textId="77777777" w:rsidR="00F43A34" w:rsidRPr="00FB5FF4" w:rsidRDefault="00F43A34" w:rsidP="00F43A34">
            <w:pPr>
              <w:snapToGrid w:val="0"/>
              <w:spacing w:after="0" w:line="240" w:lineRule="auto"/>
              <w:rPr>
                <w:rFonts w:eastAsia="Times New Roman"/>
                <w:szCs w:val="18"/>
                <w:lang w:eastAsia="ar-SA"/>
              </w:rPr>
            </w:pPr>
            <w:hyperlink r:id="rId314" w:history="1">
              <w:r w:rsidRPr="00FB5FF4">
                <w:rPr>
                  <w:rStyle w:val="Hyperlink"/>
                  <w:rFonts w:eastAsia="Times New Roman" w:cs="Arial"/>
                  <w:color w:val="auto"/>
                  <w:szCs w:val="18"/>
                  <w:lang w:eastAsia="ar-SA"/>
                </w:rPr>
                <w:t>S1-223128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08D0C18" w14:textId="77777777" w:rsidR="00F43A34" w:rsidRPr="00FB5FF4" w:rsidRDefault="00F43A34" w:rsidP="00F43A34">
            <w:pPr>
              <w:snapToGrid w:val="0"/>
              <w:spacing w:after="0" w:line="240" w:lineRule="auto"/>
              <w:rPr>
                <w:rFonts w:eastAsia="Times New Roman"/>
                <w:szCs w:val="18"/>
                <w:lang w:eastAsia="ar-SA"/>
              </w:rPr>
            </w:pPr>
            <w:r w:rsidRPr="00FB5FF4">
              <w:rPr>
                <w:rFonts w:eastAsia="Times New Roman"/>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E15F4FE" w14:textId="77777777" w:rsidR="00F43A34" w:rsidRPr="00FB5FF4" w:rsidRDefault="00F43A34" w:rsidP="00F43A34">
            <w:pPr>
              <w:snapToGrid w:val="0"/>
              <w:spacing w:after="0" w:line="240" w:lineRule="auto"/>
              <w:rPr>
                <w:rFonts w:eastAsia="Times New Roman"/>
                <w:szCs w:val="18"/>
                <w:lang w:eastAsia="ar-SA"/>
              </w:rPr>
            </w:pPr>
            <w:r w:rsidRPr="00FB5FF4">
              <w:rPr>
                <w:rFonts w:eastAsia="Times New Roman"/>
                <w:szCs w:val="18"/>
                <w:lang w:eastAsia="ar-SA"/>
              </w:rPr>
              <w:t>KPI update for Ambient IoT in personal belongings finding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B64B347" w14:textId="77777777" w:rsidR="00F43A34" w:rsidRPr="00FB5FF4" w:rsidRDefault="00F43A34" w:rsidP="00F43A34">
            <w:pPr>
              <w:snapToGrid w:val="0"/>
              <w:spacing w:after="0" w:line="240" w:lineRule="auto"/>
              <w:rPr>
                <w:rFonts w:eastAsia="Times New Roman" w:cs="Arial"/>
                <w:szCs w:val="18"/>
                <w:lang w:eastAsia="ar-SA"/>
              </w:rPr>
            </w:pPr>
            <w:r w:rsidRPr="00FB5FF4">
              <w:rPr>
                <w:rFonts w:eastAsia="Times New Roman" w:cs="Arial"/>
                <w:szCs w:val="18"/>
                <w:lang w:eastAsia="ar-SA"/>
              </w:rPr>
              <w:t>Revised to S1-223360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13E8023" w14:textId="77777777" w:rsidR="00F43A34" w:rsidRPr="00FB5FF4" w:rsidRDefault="00F43A34" w:rsidP="00F43A34">
            <w:pPr>
              <w:spacing w:after="0" w:line="240" w:lineRule="auto"/>
              <w:rPr>
                <w:rFonts w:eastAsia="Arial Unicode MS" w:cs="Arial"/>
                <w:szCs w:val="18"/>
                <w:lang w:eastAsia="ar-SA"/>
              </w:rPr>
            </w:pPr>
          </w:p>
        </w:tc>
      </w:tr>
      <w:tr w:rsidR="00F43A34" w:rsidRPr="00A75C05" w14:paraId="3AD3E262" w14:textId="77777777" w:rsidTr="003E77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E3378A0" w14:textId="77777777" w:rsidR="00F43A34" w:rsidRPr="003E7786" w:rsidRDefault="00F43A34" w:rsidP="00F43A34">
            <w:pPr>
              <w:snapToGrid w:val="0"/>
              <w:spacing w:after="0" w:line="240" w:lineRule="auto"/>
              <w:rPr>
                <w:rFonts w:eastAsia="Times New Roman" w:cs="Arial"/>
                <w:szCs w:val="18"/>
                <w:lang w:eastAsia="ar-SA"/>
              </w:rPr>
            </w:pPr>
            <w:r w:rsidRPr="003E7786">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17A7969A" w14:textId="77777777" w:rsidR="00F43A34" w:rsidRPr="003E7786" w:rsidRDefault="00F43A34" w:rsidP="00F43A34">
            <w:pPr>
              <w:snapToGrid w:val="0"/>
              <w:spacing w:after="0" w:line="240" w:lineRule="auto"/>
            </w:pPr>
            <w:hyperlink r:id="rId315" w:history="1">
              <w:r w:rsidRPr="003E7786">
                <w:rPr>
                  <w:rStyle w:val="Hyperlink"/>
                  <w:rFonts w:cs="Arial"/>
                  <w:color w:val="auto"/>
                </w:rPr>
                <w:t>S1-223360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3494AD2" w14:textId="77777777" w:rsidR="00F43A34" w:rsidRPr="003E7786" w:rsidRDefault="00F43A34" w:rsidP="00F43A34">
            <w:pPr>
              <w:snapToGrid w:val="0"/>
              <w:spacing w:after="0" w:line="240" w:lineRule="auto"/>
              <w:rPr>
                <w:rFonts w:eastAsia="Times New Roman"/>
                <w:szCs w:val="18"/>
                <w:lang w:eastAsia="ar-SA"/>
              </w:rPr>
            </w:pPr>
            <w:r w:rsidRPr="003E7786">
              <w:rPr>
                <w:rFonts w:eastAsia="Times New Roman"/>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DC80897" w14:textId="77777777" w:rsidR="00F43A34" w:rsidRPr="003E7786" w:rsidRDefault="00F43A34" w:rsidP="00F43A34">
            <w:pPr>
              <w:snapToGrid w:val="0"/>
              <w:spacing w:after="0" w:line="240" w:lineRule="auto"/>
              <w:rPr>
                <w:rFonts w:eastAsia="Times New Roman"/>
                <w:szCs w:val="18"/>
                <w:lang w:eastAsia="ar-SA"/>
              </w:rPr>
            </w:pPr>
            <w:r w:rsidRPr="003E7786">
              <w:rPr>
                <w:rFonts w:eastAsia="Times New Roman"/>
                <w:szCs w:val="18"/>
                <w:lang w:eastAsia="ar-SA"/>
              </w:rPr>
              <w:t>KPI update for Ambient IoT in personal belongings finding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7DFE92CC" w14:textId="2B4C8AD0" w:rsidR="00F43A34" w:rsidRPr="003E7786" w:rsidRDefault="00F43A34" w:rsidP="00F43A34">
            <w:pPr>
              <w:snapToGrid w:val="0"/>
              <w:spacing w:after="0" w:line="240" w:lineRule="auto"/>
              <w:rPr>
                <w:rFonts w:eastAsia="Times New Roman" w:cs="Arial"/>
                <w:szCs w:val="18"/>
                <w:lang w:eastAsia="ar-SA"/>
              </w:rPr>
            </w:pPr>
            <w:r w:rsidRPr="003E7786">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6D00EBF" w14:textId="77777777" w:rsidR="00F43A34" w:rsidRDefault="00F43A34" w:rsidP="00F43A34">
            <w:pPr>
              <w:spacing w:after="0" w:line="240" w:lineRule="auto"/>
              <w:rPr>
                <w:rFonts w:eastAsia="Arial Unicode MS" w:cs="Arial"/>
                <w:szCs w:val="18"/>
                <w:lang w:eastAsia="ar-SA"/>
              </w:rPr>
            </w:pPr>
            <w:r w:rsidRPr="003E7786">
              <w:rPr>
                <w:rFonts w:eastAsia="Arial Unicode MS" w:cs="Arial"/>
                <w:szCs w:val="18"/>
                <w:lang w:eastAsia="ar-SA"/>
              </w:rPr>
              <w:t>Revision of S1-223128.</w:t>
            </w:r>
          </w:p>
          <w:p w14:paraId="2A528563" w14:textId="188201FC" w:rsidR="00F43A34" w:rsidRPr="003E7786" w:rsidRDefault="00F43A34" w:rsidP="00F43A34">
            <w:pPr>
              <w:spacing w:after="0" w:line="240" w:lineRule="auto"/>
              <w:rPr>
                <w:rFonts w:eastAsia="Arial Unicode MS" w:cs="Arial"/>
                <w:szCs w:val="18"/>
                <w:lang w:eastAsia="ar-SA"/>
              </w:rPr>
            </w:pPr>
          </w:p>
        </w:tc>
      </w:tr>
      <w:tr w:rsidR="00F43A34" w:rsidRPr="00A75C05" w14:paraId="7A5868E4" w14:textId="77777777" w:rsidTr="003E77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A0A503" w14:textId="77777777" w:rsidR="00F43A34" w:rsidRPr="00FB5FF4" w:rsidRDefault="00F43A34" w:rsidP="00F43A34">
            <w:pPr>
              <w:snapToGrid w:val="0"/>
              <w:spacing w:after="0" w:line="240" w:lineRule="auto"/>
              <w:rPr>
                <w:rFonts w:eastAsia="Times New Roman" w:cs="Arial"/>
                <w:szCs w:val="18"/>
                <w:lang w:eastAsia="ar-SA"/>
              </w:rPr>
            </w:pPr>
            <w:r w:rsidRPr="00FB5FF4">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6E75502" w14:textId="77777777" w:rsidR="00F43A34" w:rsidRPr="00FB5FF4" w:rsidRDefault="00F43A34" w:rsidP="00F43A34">
            <w:pPr>
              <w:snapToGrid w:val="0"/>
              <w:spacing w:after="0" w:line="240" w:lineRule="auto"/>
              <w:rPr>
                <w:rFonts w:eastAsia="Times New Roman"/>
                <w:szCs w:val="18"/>
                <w:lang w:eastAsia="ar-SA"/>
              </w:rPr>
            </w:pPr>
            <w:hyperlink r:id="rId316" w:history="1">
              <w:r w:rsidRPr="00FB5FF4">
                <w:rPr>
                  <w:rStyle w:val="Hyperlink"/>
                  <w:rFonts w:eastAsia="Times New Roman" w:cs="Arial"/>
                  <w:color w:val="auto"/>
                  <w:szCs w:val="18"/>
                  <w:lang w:eastAsia="ar-SA"/>
                </w:rPr>
                <w:t>S1-223163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3B4FD60" w14:textId="77777777" w:rsidR="00F43A34" w:rsidRPr="00FB5FF4" w:rsidRDefault="00F43A34" w:rsidP="00F43A34">
            <w:pPr>
              <w:snapToGrid w:val="0"/>
              <w:spacing w:after="0" w:line="240" w:lineRule="auto"/>
              <w:rPr>
                <w:rFonts w:eastAsia="Times New Roman"/>
                <w:szCs w:val="18"/>
                <w:lang w:eastAsia="ar-SA"/>
              </w:rPr>
            </w:pPr>
            <w:r w:rsidRPr="00FB5FF4">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16928F0" w14:textId="77777777" w:rsidR="00F43A34" w:rsidRPr="00FB5FF4" w:rsidRDefault="00F43A34" w:rsidP="00F43A34">
            <w:pPr>
              <w:snapToGrid w:val="0"/>
              <w:spacing w:after="0" w:line="240" w:lineRule="auto"/>
              <w:rPr>
                <w:rFonts w:eastAsia="Times New Roman"/>
                <w:szCs w:val="18"/>
                <w:lang w:eastAsia="ar-SA"/>
              </w:rPr>
            </w:pPr>
            <w:r w:rsidRPr="00FB5FF4">
              <w:rPr>
                <w:rFonts w:eastAsia="Times New Roman"/>
                <w:szCs w:val="18"/>
                <w:lang w:eastAsia="ar-SA"/>
              </w:rPr>
              <w:t>Pseudo-CR on updates to clause 5.14</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A544997" w14:textId="77777777" w:rsidR="00F43A34" w:rsidRPr="00FB5FF4" w:rsidRDefault="00F43A34" w:rsidP="00F43A34">
            <w:pPr>
              <w:snapToGrid w:val="0"/>
              <w:spacing w:after="0" w:line="240" w:lineRule="auto"/>
              <w:rPr>
                <w:rFonts w:eastAsia="Times New Roman" w:cs="Arial"/>
                <w:szCs w:val="18"/>
                <w:lang w:eastAsia="ar-SA"/>
              </w:rPr>
            </w:pPr>
            <w:r w:rsidRPr="00FB5FF4">
              <w:rPr>
                <w:rFonts w:eastAsia="Times New Roman" w:cs="Arial"/>
                <w:szCs w:val="18"/>
                <w:lang w:eastAsia="ar-SA"/>
              </w:rPr>
              <w:t>Revised to S1-223361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E980DDC" w14:textId="77777777" w:rsidR="00F43A34" w:rsidRPr="00FB5FF4" w:rsidRDefault="00F43A34" w:rsidP="00F43A34">
            <w:pPr>
              <w:spacing w:after="0" w:line="240" w:lineRule="auto"/>
              <w:rPr>
                <w:rFonts w:eastAsia="Arial Unicode MS" w:cs="Arial"/>
                <w:szCs w:val="18"/>
                <w:lang w:eastAsia="ar-SA"/>
              </w:rPr>
            </w:pPr>
          </w:p>
        </w:tc>
      </w:tr>
      <w:tr w:rsidR="00F43A34" w:rsidRPr="00A75C05" w14:paraId="5BA4F0F9" w14:textId="77777777" w:rsidTr="003E7786">
        <w:trPr>
          <w:trHeight w:val="404"/>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CBCE6F8" w14:textId="77777777" w:rsidR="00F43A34" w:rsidRPr="003E7786" w:rsidRDefault="00F43A34" w:rsidP="00F43A34">
            <w:pPr>
              <w:snapToGrid w:val="0"/>
              <w:spacing w:after="0" w:line="240" w:lineRule="auto"/>
              <w:rPr>
                <w:rFonts w:eastAsia="Times New Roman" w:cs="Arial"/>
                <w:szCs w:val="18"/>
                <w:lang w:eastAsia="ar-SA"/>
              </w:rPr>
            </w:pPr>
            <w:r w:rsidRPr="003E7786">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65F5808C" w14:textId="77777777" w:rsidR="00F43A34" w:rsidRPr="003E7786" w:rsidRDefault="00F43A34" w:rsidP="00F43A34">
            <w:pPr>
              <w:snapToGrid w:val="0"/>
              <w:spacing w:after="0" w:line="240" w:lineRule="auto"/>
            </w:pPr>
            <w:hyperlink r:id="rId317" w:history="1">
              <w:r w:rsidRPr="003E7786">
                <w:rPr>
                  <w:rStyle w:val="Hyperlink"/>
                  <w:rFonts w:cs="Arial"/>
                  <w:color w:val="auto"/>
                </w:rPr>
                <w:t>S1-223361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6516D81" w14:textId="77777777" w:rsidR="00F43A34" w:rsidRPr="003E7786" w:rsidRDefault="00F43A34" w:rsidP="00F43A34">
            <w:pPr>
              <w:snapToGrid w:val="0"/>
              <w:spacing w:after="0" w:line="240" w:lineRule="auto"/>
              <w:rPr>
                <w:rFonts w:eastAsia="Times New Roman"/>
                <w:szCs w:val="18"/>
                <w:lang w:eastAsia="ar-SA"/>
              </w:rPr>
            </w:pPr>
            <w:r w:rsidRPr="003E7786">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CE29DE4" w14:textId="77777777" w:rsidR="00F43A34" w:rsidRPr="003E7786" w:rsidRDefault="00F43A34" w:rsidP="00F43A34">
            <w:pPr>
              <w:snapToGrid w:val="0"/>
              <w:spacing w:after="0" w:line="240" w:lineRule="auto"/>
              <w:rPr>
                <w:rFonts w:eastAsia="Times New Roman"/>
                <w:szCs w:val="18"/>
                <w:lang w:eastAsia="ar-SA"/>
              </w:rPr>
            </w:pPr>
            <w:r w:rsidRPr="003E7786">
              <w:rPr>
                <w:rFonts w:eastAsia="Times New Roman"/>
                <w:szCs w:val="18"/>
                <w:lang w:eastAsia="ar-SA"/>
              </w:rPr>
              <w:t>Pseudo-CR on updates to clause 5.14</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2CD01E3A" w14:textId="45BCF04E" w:rsidR="00F43A34" w:rsidRPr="003E7786" w:rsidRDefault="00F43A34" w:rsidP="00F43A34">
            <w:pPr>
              <w:snapToGrid w:val="0"/>
              <w:spacing w:after="0" w:line="240" w:lineRule="auto"/>
              <w:rPr>
                <w:rFonts w:eastAsia="Times New Roman" w:cs="Arial"/>
                <w:szCs w:val="18"/>
                <w:lang w:eastAsia="ar-SA"/>
              </w:rPr>
            </w:pPr>
            <w:r w:rsidRPr="003E7786">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7246E36" w14:textId="7373E617" w:rsidR="00F43A34" w:rsidRPr="003E7786" w:rsidRDefault="00F43A34" w:rsidP="00F43A34">
            <w:pPr>
              <w:spacing w:after="0" w:line="240" w:lineRule="auto"/>
              <w:rPr>
                <w:rFonts w:eastAsia="Arial Unicode MS" w:cs="Arial"/>
                <w:szCs w:val="18"/>
                <w:lang w:eastAsia="ar-SA"/>
              </w:rPr>
            </w:pPr>
            <w:r w:rsidRPr="003E7786">
              <w:rPr>
                <w:rFonts w:eastAsia="Arial Unicode MS" w:cs="Arial"/>
                <w:szCs w:val="18"/>
                <w:lang w:eastAsia="ar-SA"/>
              </w:rPr>
              <w:t>Revision of S1-223163</w:t>
            </w:r>
          </w:p>
        </w:tc>
      </w:tr>
      <w:tr w:rsidR="00F43A34" w:rsidRPr="00A75C05" w14:paraId="762B0E3C" w14:textId="77777777" w:rsidTr="003E77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BD54C0" w14:textId="77777777" w:rsidR="00F43A34" w:rsidRPr="00E57739" w:rsidRDefault="00F43A34" w:rsidP="00F43A34">
            <w:pPr>
              <w:snapToGrid w:val="0"/>
              <w:spacing w:after="0" w:line="240" w:lineRule="auto"/>
              <w:rPr>
                <w:rFonts w:eastAsia="Times New Roman" w:cs="Arial"/>
                <w:szCs w:val="18"/>
                <w:lang w:eastAsia="ar-SA"/>
              </w:rPr>
            </w:pPr>
            <w:r w:rsidRPr="00E57739">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76930DA" w14:textId="77777777" w:rsidR="00F43A34" w:rsidRPr="00E57739" w:rsidRDefault="00F43A34" w:rsidP="00F43A34">
            <w:pPr>
              <w:snapToGrid w:val="0"/>
              <w:spacing w:after="0" w:line="240" w:lineRule="auto"/>
              <w:rPr>
                <w:rFonts w:eastAsia="Times New Roman"/>
                <w:szCs w:val="18"/>
                <w:lang w:eastAsia="ar-SA"/>
              </w:rPr>
            </w:pPr>
            <w:hyperlink r:id="rId318" w:history="1">
              <w:r w:rsidRPr="00E57739">
                <w:rPr>
                  <w:rStyle w:val="Hyperlink"/>
                  <w:rFonts w:eastAsia="Times New Roman" w:cs="Arial"/>
                  <w:color w:val="auto"/>
                  <w:szCs w:val="18"/>
                  <w:lang w:eastAsia="ar-SA"/>
                </w:rPr>
                <w:t>S1-223179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983F2A3" w14:textId="77777777" w:rsidR="00F43A34" w:rsidRPr="00E57739" w:rsidRDefault="00F43A34" w:rsidP="00F43A34">
            <w:pPr>
              <w:snapToGrid w:val="0"/>
              <w:spacing w:after="0" w:line="240" w:lineRule="auto"/>
              <w:rPr>
                <w:rFonts w:eastAsia="Times New Roman"/>
                <w:szCs w:val="18"/>
                <w:lang w:eastAsia="ar-SA"/>
              </w:rPr>
            </w:pPr>
            <w:r w:rsidRPr="00E57739">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6003015" w14:textId="77777777" w:rsidR="00F43A34" w:rsidRPr="00E57739" w:rsidRDefault="00F43A34" w:rsidP="00F43A34">
            <w:pPr>
              <w:snapToGrid w:val="0"/>
              <w:spacing w:after="0" w:line="240" w:lineRule="auto"/>
              <w:rPr>
                <w:rFonts w:eastAsia="Times New Roman"/>
                <w:szCs w:val="18"/>
                <w:lang w:eastAsia="ar-SA"/>
              </w:rPr>
            </w:pPr>
            <w:r w:rsidRPr="00E57739">
              <w:rPr>
                <w:rFonts w:eastAsia="Times New Roman"/>
                <w:szCs w:val="18"/>
                <w:lang w:eastAsia="ar-SA"/>
              </w:rPr>
              <w:t>pCR on update service requirements for use case: Ambient IoT for Base Station Machine Room Environmental Supervision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0415970" w14:textId="77777777" w:rsidR="00F43A34" w:rsidRPr="00E57739" w:rsidRDefault="00F43A34" w:rsidP="00F43A34">
            <w:pPr>
              <w:snapToGrid w:val="0"/>
              <w:spacing w:after="0" w:line="240" w:lineRule="auto"/>
              <w:rPr>
                <w:rFonts w:eastAsia="Times New Roman" w:cs="Arial"/>
                <w:szCs w:val="18"/>
                <w:lang w:eastAsia="ar-SA"/>
              </w:rPr>
            </w:pPr>
            <w:r w:rsidRPr="00E57739">
              <w:rPr>
                <w:rFonts w:eastAsia="Times New Roman" w:cs="Arial"/>
                <w:szCs w:val="18"/>
                <w:lang w:eastAsia="ar-SA"/>
              </w:rPr>
              <w:t>Revised to S1-223480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611064A" w14:textId="77777777" w:rsidR="00F43A34" w:rsidRPr="00E57739" w:rsidRDefault="00F43A34" w:rsidP="00F43A34">
            <w:pPr>
              <w:spacing w:after="0" w:line="240" w:lineRule="auto"/>
              <w:rPr>
                <w:rFonts w:eastAsia="Arial Unicode MS" w:cs="Arial"/>
                <w:szCs w:val="18"/>
                <w:lang w:eastAsia="ar-SA"/>
              </w:rPr>
            </w:pPr>
          </w:p>
        </w:tc>
      </w:tr>
      <w:tr w:rsidR="00F43A34" w:rsidRPr="00A75C05" w14:paraId="49F65F76" w14:textId="77777777" w:rsidTr="003E77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CCE0D54" w14:textId="77777777" w:rsidR="00F43A34" w:rsidRPr="003E7786" w:rsidRDefault="00F43A34" w:rsidP="00F43A34">
            <w:pPr>
              <w:snapToGrid w:val="0"/>
              <w:spacing w:after="0" w:line="240" w:lineRule="auto"/>
              <w:rPr>
                <w:rFonts w:eastAsia="Times New Roman" w:cs="Arial"/>
                <w:szCs w:val="18"/>
                <w:lang w:eastAsia="ar-SA"/>
              </w:rPr>
            </w:pPr>
            <w:r w:rsidRPr="003E7786">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37E24155" w14:textId="77777777" w:rsidR="00F43A34" w:rsidRPr="003E7786" w:rsidRDefault="00F43A34" w:rsidP="00F43A34">
            <w:pPr>
              <w:snapToGrid w:val="0"/>
              <w:spacing w:after="0" w:line="240" w:lineRule="auto"/>
            </w:pPr>
            <w:hyperlink r:id="rId319" w:history="1">
              <w:r w:rsidRPr="003E7786">
                <w:rPr>
                  <w:rStyle w:val="Hyperlink"/>
                  <w:rFonts w:cs="Arial"/>
                  <w:color w:val="auto"/>
                </w:rPr>
                <w:t>S1-223480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DF1306B" w14:textId="77777777" w:rsidR="00F43A34" w:rsidRPr="003E7786" w:rsidRDefault="00F43A34" w:rsidP="00F43A34">
            <w:pPr>
              <w:snapToGrid w:val="0"/>
              <w:spacing w:after="0" w:line="240" w:lineRule="auto"/>
              <w:rPr>
                <w:rFonts w:eastAsia="Times New Roman"/>
                <w:szCs w:val="18"/>
                <w:lang w:eastAsia="ar-SA"/>
              </w:rPr>
            </w:pPr>
            <w:r w:rsidRPr="003E7786">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28DB7135" w14:textId="77777777" w:rsidR="00F43A34" w:rsidRPr="003E7786" w:rsidRDefault="00F43A34" w:rsidP="00F43A34">
            <w:pPr>
              <w:snapToGrid w:val="0"/>
              <w:spacing w:after="0" w:line="240" w:lineRule="auto"/>
              <w:rPr>
                <w:rFonts w:eastAsia="Times New Roman"/>
                <w:szCs w:val="18"/>
                <w:lang w:eastAsia="ar-SA"/>
              </w:rPr>
            </w:pPr>
            <w:r w:rsidRPr="003E7786">
              <w:rPr>
                <w:rFonts w:eastAsia="Times New Roman"/>
                <w:szCs w:val="18"/>
                <w:lang w:eastAsia="ar-SA"/>
              </w:rPr>
              <w:t>pCR on update service requirements for use case: Ambient IoT for Base Station Machine Room Environmental Supervision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0592CD4F" w14:textId="2CF31F06" w:rsidR="00F43A34" w:rsidRPr="003E7786" w:rsidRDefault="00F43A34" w:rsidP="00F43A34">
            <w:pPr>
              <w:snapToGrid w:val="0"/>
              <w:spacing w:after="0" w:line="240" w:lineRule="auto"/>
              <w:rPr>
                <w:rFonts w:eastAsia="Times New Roman" w:cs="Arial"/>
                <w:szCs w:val="18"/>
                <w:lang w:eastAsia="ar-SA"/>
              </w:rPr>
            </w:pPr>
            <w:r w:rsidRPr="003E7786">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3022C1C" w14:textId="77777777" w:rsidR="00F43A34" w:rsidRDefault="00F43A34" w:rsidP="00F43A34">
            <w:pPr>
              <w:spacing w:after="0" w:line="240" w:lineRule="auto"/>
              <w:rPr>
                <w:rFonts w:eastAsia="Arial Unicode MS" w:cs="Arial"/>
                <w:szCs w:val="18"/>
                <w:lang w:eastAsia="ar-SA"/>
              </w:rPr>
            </w:pPr>
            <w:r w:rsidRPr="003E7786">
              <w:rPr>
                <w:rFonts w:eastAsia="Arial Unicode MS" w:cs="Arial"/>
                <w:szCs w:val="18"/>
                <w:lang w:eastAsia="ar-SA"/>
              </w:rPr>
              <w:t>Revision of S1-223179.</w:t>
            </w:r>
          </w:p>
          <w:p w14:paraId="6BDAF503" w14:textId="66EC452A" w:rsidR="00F43A34" w:rsidRPr="003E7786" w:rsidRDefault="00F43A34" w:rsidP="00F43A34">
            <w:pPr>
              <w:spacing w:after="0" w:line="240" w:lineRule="auto"/>
              <w:rPr>
                <w:rFonts w:eastAsia="Arial Unicode MS" w:cs="Arial"/>
                <w:szCs w:val="18"/>
                <w:lang w:eastAsia="ar-SA"/>
              </w:rPr>
            </w:pPr>
          </w:p>
        </w:tc>
      </w:tr>
      <w:tr w:rsidR="00F43A34" w:rsidRPr="00A75C05" w14:paraId="23B5CFCD" w14:textId="77777777" w:rsidTr="003E77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CCC682D" w14:textId="630960C7" w:rsidR="00F43A34" w:rsidRPr="003E7786" w:rsidRDefault="00F43A34" w:rsidP="00F43A34">
            <w:pPr>
              <w:snapToGrid w:val="0"/>
              <w:spacing w:after="0" w:line="240" w:lineRule="auto"/>
              <w:rPr>
                <w:rFonts w:eastAsia="Times New Roman" w:cs="Arial"/>
                <w:szCs w:val="18"/>
                <w:lang w:eastAsia="ar-SA"/>
              </w:rPr>
            </w:pPr>
            <w:r w:rsidRPr="003E7786">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808080"/>
          </w:tcPr>
          <w:p w14:paraId="58C56581" w14:textId="347BEBE2" w:rsidR="00F43A34" w:rsidRPr="003E7786" w:rsidRDefault="00F43A34" w:rsidP="00F43A34">
            <w:pPr>
              <w:snapToGrid w:val="0"/>
              <w:spacing w:after="0" w:line="240" w:lineRule="auto"/>
            </w:pPr>
            <w:hyperlink r:id="rId320" w:history="1">
              <w:r w:rsidRPr="003E7786">
                <w:rPr>
                  <w:rStyle w:val="Hyperlink"/>
                  <w:rFonts w:cs="Arial"/>
                  <w:color w:val="auto"/>
                </w:rPr>
                <w:t>S1-223548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27D3F9EE" w14:textId="242BB6C2" w:rsidR="00F43A34" w:rsidRPr="003E7786" w:rsidRDefault="00F43A34" w:rsidP="00F43A34">
            <w:pPr>
              <w:snapToGrid w:val="0"/>
              <w:spacing w:after="0" w:line="240" w:lineRule="auto"/>
              <w:rPr>
                <w:rFonts w:eastAsia="Times New Roman"/>
                <w:szCs w:val="18"/>
                <w:lang w:eastAsia="ar-SA"/>
              </w:rPr>
            </w:pPr>
            <w:r w:rsidRPr="003E7786">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808080"/>
          </w:tcPr>
          <w:p w14:paraId="0A27E0CD" w14:textId="3C0EE826" w:rsidR="00F43A34" w:rsidRPr="003E7786" w:rsidRDefault="00F43A34" w:rsidP="00F43A34">
            <w:pPr>
              <w:snapToGrid w:val="0"/>
              <w:spacing w:after="0" w:line="240" w:lineRule="auto"/>
              <w:rPr>
                <w:rFonts w:eastAsia="Times New Roman"/>
                <w:szCs w:val="18"/>
                <w:lang w:eastAsia="ar-SA"/>
              </w:rPr>
            </w:pPr>
            <w:r w:rsidRPr="003E7786">
              <w:rPr>
                <w:rFonts w:eastAsia="Times New Roman"/>
                <w:szCs w:val="18"/>
                <w:lang w:eastAsia="ar-SA"/>
              </w:rPr>
              <w:t>pCR on update service requirements for use case: Ambient IoT for Base Station Machine Room Environmental Supervision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808080"/>
          </w:tcPr>
          <w:p w14:paraId="36E7DAEF" w14:textId="182A0DF9" w:rsidR="00F43A34" w:rsidRPr="003E7786" w:rsidRDefault="00F43A34" w:rsidP="00F43A34">
            <w:pPr>
              <w:snapToGrid w:val="0"/>
              <w:spacing w:after="0" w:line="240" w:lineRule="auto"/>
              <w:rPr>
                <w:rFonts w:eastAsia="Times New Roman" w:cs="Arial"/>
                <w:szCs w:val="18"/>
                <w:lang w:eastAsia="ar-SA"/>
              </w:rPr>
            </w:pPr>
            <w:r w:rsidRPr="003E7786">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1E289C96" w14:textId="3D9046F0" w:rsidR="00F43A34" w:rsidRPr="003E7786" w:rsidRDefault="00F43A34" w:rsidP="00F43A34">
            <w:pPr>
              <w:spacing w:after="0" w:line="240" w:lineRule="auto"/>
              <w:rPr>
                <w:rFonts w:eastAsia="Arial Unicode MS" w:cs="Arial"/>
                <w:szCs w:val="18"/>
                <w:lang w:eastAsia="ar-SA"/>
              </w:rPr>
            </w:pPr>
            <w:r w:rsidRPr="003E7786">
              <w:rPr>
                <w:rFonts w:eastAsia="Arial Unicode MS" w:cs="Arial"/>
                <w:i/>
                <w:szCs w:val="18"/>
                <w:lang w:eastAsia="ar-SA"/>
              </w:rPr>
              <w:t>Revision of S1-223179.</w:t>
            </w:r>
          </w:p>
          <w:p w14:paraId="77C6E115" w14:textId="79D29199" w:rsidR="00F43A34" w:rsidRPr="003E7786" w:rsidRDefault="00F43A34" w:rsidP="00F43A34">
            <w:pPr>
              <w:spacing w:after="0" w:line="240" w:lineRule="auto"/>
              <w:rPr>
                <w:rFonts w:eastAsia="Arial Unicode MS" w:cs="Arial"/>
                <w:szCs w:val="18"/>
                <w:lang w:eastAsia="ar-SA"/>
              </w:rPr>
            </w:pPr>
            <w:r w:rsidRPr="003E7786">
              <w:rPr>
                <w:rFonts w:eastAsia="Arial Unicode MS" w:cs="Arial"/>
                <w:szCs w:val="18"/>
                <w:lang w:eastAsia="ar-SA"/>
              </w:rPr>
              <w:t>Revision of S1-223480.</w:t>
            </w:r>
          </w:p>
        </w:tc>
      </w:tr>
      <w:tr w:rsidR="00F43A34" w:rsidRPr="00A75C05" w14:paraId="1999D418" w14:textId="77777777" w:rsidTr="003E77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B916F3" w14:textId="77777777" w:rsidR="00F43A34" w:rsidRPr="0095467E" w:rsidRDefault="00F43A34" w:rsidP="00F43A34">
            <w:pPr>
              <w:snapToGrid w:val="0"/>
              <w:spacing w:after="0" w:line="240" w:lineRule="auto"/>
              <w:rPr>
                <w:rFonts w:eastAsia="Times New Roman" w:cs="Arial"/>
                <w:szCs w:val="18"/>
                <w:lang w:eastAsia="ar-SA"/>
              </w:rPr>
            </w:pPr>
            <w:r w:rsidRPr="0095467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6B21D07" w14:textId="77777777" w:rsidR="00F43A34" w:rsidRPr="0095467E" w:rsidRDefault="00F43A34" w:rsidP="00F43A34">
            <w:pPr>
              <w:snapToGrid w:val="0"/>
              <w:spacing w:after="0" w:line="240" w:lineRule="auto"/>
              <w:rPr>
                <w:rFonts w:eastAsia="Times New Roman"/>
                <w:szCs w:val="18"/>
                <w:lang w:eastAsia="ar-SA"/>
              </w:rPr>
            </w:pPr>
            <w:hyperlink r:id="rId321" w:history="1">
              <w:r w:rsidRPr="0095467E">
                <w:rPr>
                  <w:rStyle w:val="Hyperlink"/>
                  <w:rFonts w:eastAsia="Times New Roman" w:cs="Arial"/>
                  <w:color w:val="auto"/>
                  <w:szCs w:val="18"/>
                  <w:lang w:eastAsia="ar-SA"/>
                </w:rPr>
                <w:t>S1-223180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A106A97" w14:textId="77777777" w:rsidR="00F43A34" w:rsidRPr="0095467E" w:rsidRDefault="00F43A34" w:rsidP="00F43A34">
            <w:pPr>
              <w:snapToGrid w:val="0"/>
              <w:spacing w:after="0" w:line="240" w:lineRule="auto"/>
              <w:rPr>
                <w:rFonts w:eastAsia="Times New Roman"/>
                <w:szCs w:val="18"/>
                <w:lang w:eastAsia="ar-SA"/>
              </w:rPr>
            </w:pPr>
            <w:r w:rsidRPr="0095467E">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2D5DC8D" w14:textId="77777777" w:rsidR="00F43A34" w:rsidRPr="0095467E" w:rsidRDefault="00F43A34" w:rsidP="00F43A34">
            <w:pPr>
              <w:snapToGrid w:val="0"/>
              <w:spacing w:after="0" w:line="240" w:lineRule="auto"/>
              <w:rPr>
                <w:rFonts w:eastAsia="Times New Roman"/>
                <w:szCs w:val="18"/>
                <w:lang w:eastAsia="ar-SA"/>
              </w:rPr>
            </w:pPr>
            <w:r w:rsidRPr="0095467E">
              <w:rPr>
                <w:rFonts w:eastAsia="Times New Roman"/>
                <w:szCs w:val="18"/>
                <w:lang w:eastAsia="ar-SA"/>
              </w:rPr>
              <w:t>pCR on Update service requirements for use case-Ambient_IoT for automated warehousing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17AE1D1" w14:textId="77777777" w:rsidR="00F43A34" w:rsidRPr="0095467E" w:rsidRDefault="00F43A34" w:rsidP="00F43A34">
            <w:pPr>
              <w:snapToGrid w:val="0"/>
              <w:spacing w:after="0" w:line="240" w:lineRule="auto"/>
              <w:rPr>
                <w:rFonts w:eastAsia="Times New Roman" w:cs="Arial"/>
                <w:szCs w:val="18"/>
                <w:lang w:eastAsia="ar-SA"/>
              </w:rPr>
            </w:pPr>
            <w:r w:rsidRPr="0095467E">
              <w:rPr>
                <w:rFonts w:eastAsia="Times New Roman" w:cs="Arial"/>
                <w:szCs w:val="18"/>
                <w:lang w:eastAsia="ar-SA"/>
              </w:rPr>
              <w:t>Revised to S1-223481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235EB89" w14:textId="77777777" w:rsidR="00F43A34" w:rsidRPr="0095467E" w:rsidRDefault="00F43A34" w:rsidP="00F43A34">
            <w:pPr>
              <w:spacing w:after="0" w:line="240" w:lineRule="auto"/>
              <w:rPr>
                <w:rFonts w:eastAsia="Arial Unicode MS" w:cs="Arial"/>
                <w:szCs w:val="18"/>
                <w:lang w:eastAsia="ar-SA"/>
              </w:rPr>
            </w:pPr>
          </w:p>
        </w:tc>
      </w:tr>
      <w:tr w:rsidR="00F43A34" w:rsidRPr="00A75C05" w14:paraId="66FD7E5D" w14:textId="77777777" w:rsidTr="003E77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D6A50CB" w14:textId="77777777" w:rsidR="00F43A34" w:rsidRPr="003E7786" w:rsidRDefault="00F43A34" w:rsidP="00F43A34">
            <w:pPr>
              <w:snapToGrid w:val="0"/>
              <w:spacing w:after="0" w:line="240" w:lineRule="auto"/>
              <w:rPr>
                <w:rFonts w:eastAsia="Times New Roman" w:cs="Arial"/>
                <w:szCs w:val="18"/>
                <w:lang w:eastAsia="ar-SA"/>
              </w:rPr>
            </w:pPr>
            <w:r w:rsidRPr="003E7786">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32AA5ECD" w14:textId="77777777" w:rsidR="00F43A34" w:rsidRPr="003E7786" w:rsidRDefault="00F43A34" w:rsidP="00F43A34">
            <w:pPr>
              <w:snapToGrid w:val="0"/>
              <w:spacing w:after="0" w:line="240" w:lineRule="auto"/>
            </w:pPr>
            <w:hyperlink r:id="rId322" w:history="1">
              <w:r w:rsidRPr="003E7786">
                <w:rPr>
                  <w:rStyle w:val="Hyperlink"/>
                  <w:rFonts w:cs="Arial"/>
                  <w:color w:val="auto"/>
                </w:rPr>
                <w:t>S1-223481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D03BD42" w14:textId="77777777" w:rsidR="00F43A34" w:rsidRPr="003E7786" w:rsidRDefault="00F43A34" w:rsidP="00F43A34">
            <w:pPr>
              <w:snapToGrid w:val="0"/>
              <w:spacing w:after="0" w:line="240" w:lineRule="auto"/>
              <w:rPr>
                <w:rFonts w:eastAsia="Times New Roman"/>
                <w:szCs w:val="18"/>
                <w:lang w:eastAsia="ar-SA"/>
              </w:rPr>
            </w:pPr>
            <w:r w:rsidRPr="003E7786">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23805E33" w14:textId="77777777" w:rsidR="00F43A34" w:rsidRPr="003E7786" w:rsidRDefault="00F43A34" w:rsidP="00F43A34">
            <w:pPr>
              <w:snapToGrid w:val="0"/>
              <w:spacing w:after="0" w:line="240" w:lineRule="auto"/>
              <w:rPr>
                <w:rFonts w:eastAsia="Times New Roman"/>
                <w:szCs w:val="18"/>
                <w:lang w:eastAsia="ar-SA"/>
              </w:rPr>
            </w:pPr>
            <w:r w:rsidRPr="003E7786">
              <w:rPr>
                <w:rFonts w:eastAsia="Times New Roman"/>
                <w:szCs w:val="18"/>
                <w:lang w:eastAsia="ar-SA"/>
              </w:rPr>
              <w:t>pCR on Update service requirements for use case-Ambient_IoT for automated warehousing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0EAAA079" w14:textId="5BDD26A0" w:rsidR="00F43A34" w:rsidRPr="003E7786" w:rsidRDefault="00F43A34" w:rsidP="00F43A34">
            <w:pPr>
              <w:snapToGrid w:val="0"/>
              <w:spacing w:after="0" w:line="240" w:lineRule="auto"/>
              <w:rPr>
                <w:rFonts w:eastAsia="Times New Roman" w:cs="Arial"/>
                <w:szCs w:val="18"/>
                <w:lang w:eastAsia="ar-SA"/>
              </w:rPr>
            </w:pPr>
            <w:r w:rsidRPr="003E7786">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2C2A24B" w14:textId="77777777" w:rsidR="00F43A34" w:rsidRDefault="00F43A34" w:rsidP="00F43A34">
            <w:pPr>
              <w:spacing w:after="0" w:line="240" w:lineRule="auto"/>
              <w:rPr>
                <w:rFonts w:eastAsia="Arial Unicode MS" w:cs="Arial"/>
                <w:szCs w:val="18"/>
                <w:lang w:eastAsia="ar-SA"/>
              </w:rPr>
            </w:pPr>
            <w:r w:rsidRPr="003E7786">
              <w:rPr>
                <w:rFonts w:eastAsia="Arial Unicode MS" w:cs="Arial"/>
                <w:szCs w:val="18"/>
                <w:lang w:eastAsia="ar-SA"/>
              </w:rPr>
              <w:t>Revision of S1-223180.</w:t>
            </w:r>
          </w:p>
          <w:p w14:paraId="42DB028C" w14:textId="42A2498C" w:rsidR="00F43A34" w:rsidRPr="003E7786" w:rsidRDefault="00F43A34" w:rsidP="00F43A34">
            <w:pPr>
              <w:spacing w:after="0" w:line="240" w:lineRule="auto"/>
              <w:rPr>
                <w:rFonts w:eastAsia="Arial Unicode MS" w:cs="Arial"/>
                <w:szCs w:val="18"/>
                <w:lang w:eastAsia="ar-SA"/>
              </w:rPr>
            </w:pPr>
          </w:p>
        </w:tc>
      </w:tr>
      <w:tr w:rsidR="00F43A34" w:rsidRPr="00A75C05" w14:paraId="56C12836" w14:textId="77777777" w:rsidTr="003E77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6E4862B" w14:textId="2A2D4630" w:rsidR="00F43A34" w:rsidRPr="003E7786" w:rsidRDefault="00F43A34" w:rsidP="00F43A34">
            <w:pPr>
              <w:snapToGrid w:val="0"/>
              <w:spacing w:after="0" w:line="240" w:lineRule="auto"/>
              <w:rPr>
                <w:rFonts w:eastAsia="Times New Roman" w:cs="Arial"/>
                <w:szCs w:val="18"/>
                <w:lang w:eastAsia="ar-SA"/>
              </w:rPr>
            </w:pPr>
            <w:r w:rsidRPr="003E7786">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808080"/>
          </w:tcPr>
          <w:p w14:paraId="67FC200C" w14:textId="7A37B34A" w:rsidR="00F43A34" w:rsidRPr="003E7786" w:rsidRDefault="00F43A34" w:rsidP="00F43A34">
            <w:pPr>
              <w:snapToGrid w:val="0"/>
              <w:spacing w:after="0" w:line="240" w:lineRule="auto"/>
            </w:pPr>
            <w:hyperlink r:id="rId323" w:history="1">
              <w:r w:rsidRPr="003E7786">
                <w:rPr>
                  <w:rStyle w:val="Hyperlink"/>
                  <w:rFonts w:cs="Arial"/>
                  <w:color w:val="auto"/>
                </w:rPr>
                <w:t>S1-223549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4E6652F0" w14:textId="21ACC144" w:rsidR="00F43A34" w:rsidRPr="003E7786" w:rsidRDefault="00F43A34" w:rsidP="00F43A34">
            <w:pPr>
              <w:snapToGrid w:val="0"/>
              <w:spacing w:after="0" w:line="240" w:lineRule="auto"/>
              <w:rPr>
                <w:rFonts w:eastAsia="Times New Roman"/>
                <w:szCs w:val="18"/>
                <w:lang w:eastAsia="ar-SA"/>
              </w:rPr>
            </w:pPr>
            <w:r w:rsidRPr="003E7786">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808080"/>
          </w:tcPr>
          <w:p w14:paraId="46888E37" w14:textId="7B7F21EB" w:rsidR="00F43A34" w:rsidRPr="003E7786" w:rsidRDefault="00F43A34" w:rsidP="00F43A34">
            <w:pPr>
              <w:snapToGrid w:val="0"/>
              <w:spacing w:after="0" w:line="240" w:lineRule="auto"/>
              <w:rPr>
                <w:rFonts w:eastAsia="Times New Roman"/>
                <w:szCs w:val="18"/>
                <w:lang w:eastAsia="ar-SA"/>
              </w:rPr>
            </w:pPr>
            <w:r w:rsidRPr="003E7786">
              <w:rPr>
                <w:rFonts w:eastAsia="Times New Roman"/>
                <w:szCs w:val="18"/>
                <w:lang w:eastAsia="ar-SA"/>
              </w:rPr>
              <w:t>pCR on Update service requirements for use case-Ambient_IoT for automated warehousing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808080"/>
          </w:tcPr>
          <w:p w14:paraId="7FC4A353" w14:textId="1111611B" w:rsidR="00F43A34" w:rsidRPr="003E7786" w:rsidRDefault="00F43A34" w:rsidP="00F43A34">
            <w:pPr>
              <w:snapToGrid w:val="0"/>
              <w:spacing w:after="0" w:line="240" w:lineRule="auto"/>
              <w:rPr>
                <w:rFonts w:eastAsia="Times New Roman" w:cs="Arial"/>
                <w:szCs w:val="18"/>
                <w:lang w:eastAsia="ar-SA"/>
              </w:rPr>
            </w:pPr>
            <w:r w:rsidRPr="003E7786">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2C362D41" w14:textId="14D5CB72" w:rsidR="00F43A34" w:rsidRPr="003E7786" w:rsidRDefault="00F43A34" w:rsidP="00F43A34">
            <w:pPr>
              <w:spacing w:after="0" w:line="240" w:lineRule="auto"/>
              <w:rPr>
                <w:rFonts w:eastAsia="Arial Unicode MS" w:cs="Arial"/>
                <w:szCs w:val="18"/>
                <w:lang w:eastAsia="ar-SA"/>
              </w:rPr>
            </w:pPr>
            <w:r w:rsidRPr="003E7786">
              <w:rPr>
                <w:rFonts w:eastAsia="Arial Unicode MS" w:cs="Arial"/>
                <w:i/>
                <w:szCs w:val="18"/>
                <w:lang w:eastAsia="ar-SA"/>
              </w:rPr>
              <w:t>Revision of S1-223180.</w:t>
            </w:r>
          </w:p>
          <w:p w14:paraId="35BAB511" w14:textId="25EA651F" w:rsidR="00F43A34" w:rsidRPr="003E7786" w:rsidRDefault="00F43A34" w:rsidP="00F43A34">
            <w:pPr>
              <w:spacing w:after="0" w:line="240" w:lineRule="auto"/>
              <w:rPr>
                <w:rFonts w:eastAsia="Arial Unicode MS" w:cs="Arial"/>
                <w:szCs w:val="18"/>
                <w:lang w:eastAsia="ar-SA"/>
              </w:rPr>
            </w:pPr>
            <w:r w:rsidRPr="003E7786">
              <w:rPr>
                <w:rFonts w:eastAsia="Arial Unicode MS" w:cs="Arial"/>
                <w:szCs w:val="18"/>
                <w:lang w:eastAsia="ar-SA"/>
              </w:rPr>
              <w:t>Revision of S1-223481.</w:t>
            </w:r>
          </w:p>
        </w:tc>
      </w:tr>
      <w:tr w:rsidR="00F43A34" w:rsidRPr="00A75C05" w14:paraId="2B857E43" w14:textId="77777777" w:rsidTr="003E77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E596E5" w14:textId="77777777" w:rsidR="00F43A34" w:rsidRPr="004003E7" w:rsidRDefault="00F43A34" w:rsidP="00F43A34">
            <w:pPr>
              <w:snapToGrid w:val="0"/>
              <w:spacing w:after="0" w:line="240" w:lineRule="auto"/>
              <w:rPr>
                <w:rFonts w:eastAsia="Times New Roman" w:cs="Arial"/>
                <w:szCs w:val="18"/>
                <w:lang w:eastAsia="ar-SA"/>
              </w:rPr>
            </w:pPr>
            <w:r w:rsidRPr="004003E7">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3DA9240" w14:textId="77777777" w:rsidR="00F43A34" w:rsidRPr="004003E7" w:rsidRDefault="00F43A34" w:rsidP="00F43A34">
            <w:pPr>
              <w:snapToGrid w:val="0"/>
              <w:spacing w:after="0" w:line="240" w:lineRule="auto"/>
              <w:rPr>
                <w:rFonts w:eastAsia="Times New Roman"/>
                <w:szCs w:val="18"/>
                <w:lang w:eastAsia="ar-SA"/>
              </w:rPr>
            </w:pPr>
            <w:hyperlink r:id="rId324" w:history="1">
              <w:r w:rsidRPr="004003E7">
                <w:rPr>
                  <w:rStyle w:val="Hyperlink"/>
                  <w:rFonts w:eastAsia="Times New Roman" w:cs="Arial"/>
                  <w:color w:val="auto"/>
                  <w:szCs w:val="18"/>
                  <w:lang w:eastAsia="ar-SA"/>
                </w:rPr>
                <w:t>S1-223183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32990E5" w14:textId="77777777" w:rsidR="00F43A34" w:rsidRPr="004003E7" w:rsidRDefault="00F43A34" w:rsidP="00F43A34">
            <w:pPr>
              <w:snapToGrid w:val="0"/>
              <w:spacing w:after="0" w:line="240" w:lineRule="auto"/>
              <w:rPr>
                <w:rFonts w:eastAsia="Times New Roman"/>
                <w:szCs w:val="18"/>
                <w:lang w:eastAsia="ar-SA"/>
              </w:rPr>
            </w:pPr>
            <w:r w:rsidRPr="004003E7">
              <w:rPr>
                <w:rFonts w:eastAsia="Times New Roman"/>
                <w:szCs w:val="18"/>
                <w:lang w:eastAsia="ar-SA"/>
              </w:rPr>
              <w:t xml:space="preserve">Xiaomi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CA86D8C" w14:textId="77777777" w:rsidR="00F43A34" w:rsidRPr="004003E7" w:rsidRDefault="00F43A34" w:rsidP="00F43A34">
            <w:pPr>
              <w:snapToGrid w:val="0"/>
              <w:spacing w:after="0" w:line="240" w:lineRule="auto"/>
              <w:rPr>
                <w:rFonts w:eastAsia="Times New Roman"/>
                <w:szCs w:val="18"/>
                <w:lang w:eastAsia="ar-SA"/>
              </w:rPr>
            </w:pPr>
            <w:r w:rsidRPr="004003E7">
              <w:rPr>
                <w:rFonts w:eastAsia="Times New Roman"/>
                <w:szCs w:val="18"/>
                <w:lang w:eastAsia="ar-SA"/>
              </w:rPr>
              <w:t>Update to Use case on LCS of Ambient IoT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47F4ADC" w14:textId="77777777" w:rsidR="00F43A34" w:rsidRPr="004003E7" w:rsidRDefault="00F43A34" w:rsidP="00F43A34">
            <w:pPr>
              <w:snapToGrid w:val="0"/>
              <w:spacing w:after="0" w:line="240" w:lineRule="auto"/>
              <w:rPr>
                <w:rFonts w:eastAsia="Times New Roman" w:cs="Arial"/>
                <w:szCs w:val="18"/>
                <w:lang w:eastAsia="ar-SA"/>
              </w:rPr>
            </w:pPr>
            <w:r w:rsidRPr="004003E7">
              <w:rPr>
                <w:rFonts w:eastAsia="Times New Roman" w:cs="Arial"/>
                <w:szCs w:val="18"/>
                <w:lang w:eastAsia="ar-SA"/>
              </w:rPr>
              <w:t>Revised to S1-223363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26799D7" w14:textId="77777777" w:rsidR="00F43A34" w:rsidRPr="004003E7" w:rsidRDefault="00F43A34" w:rsidP="00F43A34">
            <w:pPr>
              <w:spacing w:after="0" w:line="240" w:lineRule="auto"/>
              <w:rPr>
                <w:rFonts w:eastAsia="Arial Unicode MS" w:cs="Arial"/>
                <w:szCs w:val="18"/>
                <w:lang w:eastAsia="ar-SA"/>
              </w:rPr>
            </w:pPr>
          </w:p>
        </w:tc>
      </w:tr>
      <w:tr w:rsidR="00F43A34" w:rsidRPr="00A75C05" w14:paraId="2F2BC403" w14:textId="77777777" w:rsidTr="003E77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B4989CF" w14:textId="77777777" w:rsidR="00F43A34" w:rsidRPr="003E7786" w:rsidRDefault="00F43A34" w:rsidP="00F43A34">
            <w:pPr>
              <w:snapToGrid w:val="0"/>
              <w:spacing w:after="0" w:line="240" w:lineRule="auto"/>
              <w:rPr>
                <w:rFonts w:eastAsia="Times New Roman" w:cs="Arial"/>
                <w:szCs w:val="18"/>
                <w:lang w:eastAsia="ar-SA"/>
              </w:rPr>
            </w:pPr>
            <w:r w:rsidRPr="003E7786">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0F38B041" w14:textId="77777777" w:rsidR="00F43A34" w:rsidRPr="003E7786" w:rsidRDefault="00F43A34" w:rsidP="00F43A34">
            <w:pPr>
              <w:snapToGrid w:val="0"/>
              <w:spacing w:after="0" w:line="240" w:lineRule="auto"/>
            </w:pPr>
            <w:hyperlink r:id="rId325" w:history="1">
              <w:r w:rsidRPr="003E7786">
                <w:rPr>
                  <w:rStyle w:val="Hyperlink"/>
                  <w:rFonts w:cs="Arial"/>
                  <w:color w:val="auto"/>
                </w:rPr>
                <w:t>S1-223363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CCE703A" w14:textId="77777777" w:rsidR="00F43A34" w:rsidRPr="003E7786" w:rsidRDefault="00F43A34" w:rsidP="00F43A34">
            <w:pPr>
              <w:snapToGrid w:val="0"/>
              <w:spacing w:after="0" w:line="240" w:lineRule="auto"/>
              <w:rPr>
                <w:rFonts w:eastAsia="Times New Roman"/>
                <w:szCs w:val="18"/>
                <w:lang w:eastAsia="ar-SA"/>
              </w:rPr>
            </w:pPr>
            <w:r w:rsidRPr="003E7786">
              <w:rPr>
                <w:rFonts w:eastAsia="Times New Roman"/>
                <w:szCs w:val="18"/>
                <w:lang w:eastAsia="ar-SA"/>
              </w:rPr>
              <w:t xml:space="preserve">Xiaomi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6B426E7" w14:textId="77777777" w:rsidR="00F43A34" w:rsidRPr="003E7786" w:rsidRDefault="00F43A34" w:rsidP="00F43A34">
            <w:pPr>
              <w:snapToGrid w:val="0"/>
              <w:spacing w:after="0" w:line="240" w:lineRule="auto"/>
              <w:rPr>
                <w:rFonts w:eastAsia="Times New Roman"/>
                <w:szCs w:val="18"/>
                <w:lang w:eastAsia="ar-SA"/>
              </w:rPr>
            </w:pPr>
            <w:r w:rsidRPr="003E7786">
              <w:rPr>
                <w:rFonts w:eastAsia="Times New Roman"/>
                <w:szCs w:val="18"/>
                <w:lang w:eastAsia="ar-SA"/>
              </w:rPr>
              <w:t>Update to Use case on LCS of Ambient IoT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284550D9" w14:textId="39B146D6" w:rsidR="00F43A34" w:rsidRPr="003E7786" w:rsidRDefault="00F43A34" w:rsidP="00F43A34">
            <w:pPr>
              <w:snapToGrid w:val="0"/>
              <w:spacing w:after="0" w:line="240" w:lineRule="auto"/>
              <w:rPr>
                <w:rFonts w:eastAsia="Times New Roman" w:cs="Arial"/>
                <w:szCs w:val="18"/>
                <w:lang w:eastAsia="ar-SA"/>
              </w:rPr>
            </w:pPr>
            <w:r w:rsidRPr="003E7786">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63B6203" w14:textId="77777777" w:rsidR="00F43A34" w:rsidRPr="003E7786" w:rsidRDefault="00F43A34" w:rsidP="00F43A34">
            <w:pPr>
              <w:spacing w:after="0" w:line="240" w:lineRule="auto"/>
              <w:rPr>
                <w:rFonts w:eastAsia="Arial Unicode MS" w:cs="Arial"/>
                <w:szCs w:val="18"/>
                <w:lang w:eastAsia="ar-SA"/>
              </w:rPr>
            </w:pPr>
            <w:r w:rsidRPr="003E7786">
              <w:rPr>
                <w:rFonts w:eastAsia="Arial Unicode MS" w:cs="Arial"/>
                <w:szCs w:val="18"/>
                <w:lang w:eastAsia="ar-SA"/>
              </w:rPr>
              <w:t>Revision of S1-223183.</w:t>
            </w:r>
          </w:p>
        </w:tc>
      </w:tr>
      <w:tr w:rsidR="00F43A34" w:rsidRPr="00A75C05" w14:paraId="3DDD6B2B" w14:textId="77777777" w:rsidTr="003E77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0B8666" w14:textId="77777777" w:rsidR="00F43A34" w:rsidRPr="004003E7" w:rsidRDefault="00F43A34" w:rsidP="00F43A34">
            <w:pPr>
              <w:snapToGrid w:val="0"/>
              <w:spacing w:after="0" w:line="240" w:lineRule="auto"/>
              <w:rPr>
                <w:rFonts w:eastAsia="Times New Roman" w:cs="Arial"/>
                <w:szCs w:val="18"/>
                <w:lang w:eastAsia="ar-SA"/>
              </w:rPr>
            </w:pPr>
            <w:r w:rsidRPr="004003E7">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E2FD2B0" w14:textId="77777777" w:rsidR="00F43A34" w:rsidRPr="004003E7" w:rsidRDefault="00F43A34" w:rsidP="00F43A34">
            <w:pPr>
              <w:snapToGrid w:val="0"/>
              <w:spacing w:after="0" w:line="240" w:lineRule="auto"/>
              <w:rPr>
                <w:rFonts w:eastAsia="Times New Roman"/>
                <w:szCs w:val="18"/>
                <w:lang w:eastAsia="ar-SA"/>
              </w:rPr>
            </w:pPr>
            <w:hyperlink r:id="rId326" w:history="1">
              <w:r w:rsidRPr="004003E7">
                <w:rPr>
                  <w:rStyle w:val="Hyperlink"/>
                  <w:rFonts w:eastAsia="Times New Roman" w:cs="Arial"/>
                  <w:color w:val="auto"/>
                  <w:szCs w:val="18"/>
                  <w:lang w:eastAsia="ar-SA"/>
                </w:rPr>
                <w:t>S1-223196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BB2AFC3" w14:textId="77777777" w:rsidR="00F43A34" w:rsidRPr="004003E7" w:rsidRDefault="00F43A34" w:rsidP="00F43A34">
            <w:pPr>
              <w:snapToGrid w:val="0"/>
              <w:spacing w:after="0" w:line="240" w:lineRule="auto"/>
              <w:rPr>
                <w:rFonts w:eastAsia="Times New Roman"/>
                <w:szCs w:val="18"/>
                <w:lang w:eastAsia="ar-SA"/>
              </w:rPr>
            </w:pPr>
            <w:r w:rsidRPr="004003E7">
              <w:rPr>
                <w:rFonts w:eastAsia="Times New Roman"/>
                <w:szCs w:val="18"/>
                <w:lang w:eastAsia="ar-SA"/>
              </w:rPr>
              <w:t xml:space="preserve">Xiaomi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10D8F33" w14:textId="77777777" w:rsidR="00F43A34" w:rsidRPr="004003E7" w:rsidRDefault="00F43A34" w:rsidP="00F43A34">
            <w:pPr>
              <w:snapToGrid w:val="0"/>
              <w:spacing w:after="0" w:line="240" w:lineRule="auto"/>
              <w:rPr>
                <w:rFonts w:eastAsia="Times New Roman"/>
                <w:szCs w:val="18"/>
                <w:lang w:eastAsia="ar-SA"/>
              </w:rPr>
            </w:pPr>
            <w:r w:rsidRPr="004003E7">
              <w:rPr>
                <w:rFonts w:eastAsia="Times New Roman"/>
                <w:szCs w:val="18"/>
                <w:lang w:eastAsia="ar-SA"/>
              </w:rPr>
              <w:t>Update to Use case on Ranging of Ambient IoT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03B7CAE" w14:textId="77777777" w:rsidR="00F43A34" w:rsidRPr="004003E7" w:rsidRDefault="00F43A34" w:rsidP="00F43A34">
            <w:pPr>
              <w:snapToGrid w:val="0"/>
              <w:spacing w:after="0" w:line="240" w:lineRule="auto"/>
              <w:rPr>
                <w:rFonts w:eastAsia="Times New Roman" w:cs="Arial"/>
                <w:szCs w:val="18"/>
                <w:lang w:eastAsia="ar-SA"/>
              </w:rPr>
            </w:pPr>
            <w:r w:rsidRPr="004003E7">
              <w:rPr>
                <w:rFonts w:eastAsia="Times New Roman" w:cs="Arial"/>
                <w:szCs w:val="18"/>
                <w:lang w:eastAsia="ar-SA"/>
              </w:rPr>
              <w:t>Revised to S1-223364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52B014A" w14:textId="77777777" w:rsidR="00F43A34" w:rsidRPr="004003E7" w:rsidRDefault="00F43A34" w:rsidP="00F43A34">
            <w:pPr>
              <w:spacing w:after="0" w:line="240" w:lineRule="auto"/>
              <w:rPr>
                <w:rFonts w:eastAsia="Arial Unicode MS" w:cs="Arial"/>
                <w:szCs w:val="18"/>
                <w:lang w:eastAsia="ar-SA"/>
              </w:rPr>
            </w:pPr>
          </w:p>
        </w:tc>
      </w:tr>
      <w:tr w:rsidR="00F43A34" w:rsidRPr="00A75C05" w14:paraId="7DE5CA19" w14:textId="77777777" w:rsidTr="003E77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265310D" w14:textId="77777777" w:rsidR="00F43A34" w:rsidRPr="003E7786" w:rsidRDefault="00F43A34" w:rsidP="00F43A34">
            <w:pPr>
              <w:snapToGrid w:val="0"/>
              <w:spacing w:after="0" w:line="240" w:lineRule="auto"/>
              <w:rPr>
                <w:rFonts w:eastAsia="Times New Roman" w:cs="Arial"/>
                <w:szCs w:val="18"/>
                <w:lang w:eastAsia="ar-SA"/>
              </w:rPr>
            </w:pPr>
            <w:r w:rsidRPr="003E7786">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2F17B729" w14:textId="77777777" w:rsidR="00F43A34" w:rsidRPr="003E7786" w:rsidRDefault="00F43A34" w:rsidP="00F43A34">
            <w:pPr>
              <w:snapToGrid w:val="0"/>
              <w:spacing w:after="0" w:line="240" w:lineRule="auto"/>
            </w:pPr>
            <w:hyperlink r:id="rId327" w:history="1">
              <w:r w:rsidRPr="003E7786">
                <w:rPr>
                  <w:rStyle w:val="Hyperlink"/>
                  <w:rFonts w:cs="Arial"/>
                  <w:color w:val="auto"/>
                </w:rPr>
                <w:t>S1-223364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BDA680D" w14:textId="77777777" w:rsidR="00F43A34" w:rsidRPr="003E7786" w:rsidRDefault="00F43A34" w:rsidP="00F43A34">
            <w:pPr>
              <w:snapToGrid w:val="0"/>
              <w:spacing w:after="0" w:line="240" w:lineRule="auto"/>
              <w:rPr>
                <w:rFonts w:eastAsia="Times New Roman"/>
                <w:szCs w:val="18"/>
                <w:lang w:eastAsia="ar-SA"/>
              </w:rPr>
            </w:pPr>
            <w:r w:rsidRPr="003E7786">
              <w:rPr>
                <w:rFonts w:eastAsia="Times New Roman"/>
                <w:szCs w:val="18"/>
                <w:lang w:eastAsia="ar-SA"/>
              </w:rPr>
              <w:t xml:space="preserve">Xiaomi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4D6917D" w14:textId="77777777" w:rsidR="00F43A34" w:rsidRPr="003E7786" w:rsidRDefault="00F43A34" w:rsidP="00F43A34">
            <w:pPr>
              <w:snapToGrid w:val="0"/>
              <w:spacing w:after="0" w:line="240" w:lineRule="auto"/>
              <w:rPr>
                <w:rFonts w:eastAsia="Times New Roman"/>
                <w:szCs w:val="18"/>
                <w:lang w:eastAsia="ar-SA"/>
              </w:rPr>
            </w:pPr>
            <w:r w:rsidRPr="003E7786">
              <w:rPr>
                <w:rFonts w:eastAsia="Times New Roman"/>
                <w:szCs w:val="18"/>
                <w:lang w:eastAsia="ar-SA"/>
              </w:rPr>
              <w:t>Update to Use case on Ranging of Ambient IoT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76984F49" w14:textId="3DC19D05" w:rsidR="00F43A34" w:rsidRPr="003E7786" w:rsidRDefault="00F43A34" w:rsidP="00F43A34">
            <w:pPr>
              <w:snapToGrid w:val="0"/>
              <w:spacing w:after="0" w:line="240" w:lineRule="auto"/>
              <w:rPr>
                <w:rFonts w:eastAsia="Times New Roman" w:cs="Arial"/>
                <w:szCs w:val="18"/>
                <w:lang w:eastAsia="ar-SA"/>
              </w:rPr>
            </w:pPr>
            <w:r w:rsidRPr="003E7786">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C268C6B" w14:textId="77777777" w:rsidR="00F43A34" w:rsidRPr="003E7786" w:rsidRDefault="00F43A34" w:rsidP="00F43A34">
            <w:pPr>
              <w:spacing w:after="0" w:line="240" w:lineRule="auto"/>
              <w:rPr>
                <w:rFonts w:eastAsia="Arial Unicode MS" w:cs="Arial"/>
                <w:szCs w:val="18"/>
                <w:lang w:eastAsia="ar-SA"/>
              </w:rPr>
            </w:pPr>
            <w:r w:rsidRPr="003E7786">
              <w:rPr>
                <w:rFonts w:eastAsia="Arial Unicode MS" w:cs="Arial"/>
                <w:szCs w:val="18"/>
                <w:lang w:eastAsia="ar-SA"/>
              </w:rPr>
              <w:t>Revision of S1-223196.</w:t>
            </w:r>
          </w:p>
        </w:tc>
      </w:tr>
      <w:tr w:rsidR="00F43A34" w:rsidRPr="00A75C05" w14:paraId="19EBD99D" w14:textId="77777777" w:rsidTr="00272FB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870A21" w14:textId="77777777" w:rsidR="00F43A34" w:rsidRPr="005A6B97" w:rsidRDefault="00F43A34" w:rsidP="00F43A34">
            <w:pPr>
              <w:snapToGrid w:val="0"/>
              <w:spacing w:after="0" w:line="240" w:lineRule="auto"/>
              <w:rPr>
                <w:rFonts w:eastAsia="Times New Roman" w:cs="Arial"/>
                <w:szCs w:val="18"/>
                <w:lang w:eastAsia="ar-SA"/>
              </w:rPr>
            </w:pPr>
            <w:r w:rsidRPr="005A6B97">
              <w:rPr>
                <w:rFonts w:eastAsia="Times New Roman" w:cs="Arial"/>
                <w:szCs w:val="18"/>
                <w:lang w:eastAsia="ar-SA"/>
              </w:rPr>
              <w:lastRenderedPageBreak/>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E9C874E" w14:textId="77777777" w:rsidR="00F43A34" w:rsidRPr="005A6B97" w:rsidRDefault="00F43A34" w:rsidP="00F43A34">
            <w:pPr>
              <w:snapToGrid w:val="0"/>
              <w:spacing w:after="0" w:line="240" w:lineRule="auto"/>
              <w:rPr>
                <w:rFonts w:eastAsia="Times New Roman"/>
                <w:szCs w:val="18"/>
                <w:lang w:eastAsia="ar-SA"/>
              </w:rPr>
            </w:pPr>
            <w:hyperlink r:id="rId328" w:history="1">
              <w:r w:rsidRPr="005A6B97">
                <w:rPr>
                  <w:rStyle w:val="Hyperlink"/>
                  <w:rFonts w:eastAsia="Times New Roman" w:cs="Arial"/>
                  <w:color w:val="auto"/>
                  <w:szCs w:val="18"/>
                  <w:lang w:eastAsia="ar-SA"/>
                </w:rPr>
                <w:t>S1-223206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5FF83CA" w14:textId="77777777" w:rsidR="00F43A34" w:rsidRPr="005A6B97" w:rsidRDefault="00F43A34" w:rsidP="00F43A34">
            <w:pPr>
              <w:snapToGrid w:val="0"/>
              <w:spacing w:after="0" w:line="240" w:lineRule="auto"/>
              <w:rPr>
                <w:rFonts w:eastAsia="Times New Roman"/>
                <w:szCs w:val="18"/>
                <w:lang w:eastAsia="ar-SA"/>
              </w:rPr>
            </w:pPr>
            <w:r w:rsidRPr="005A6B97">
              <w:rPr>
                <w:rFonts w:eastAsia="Times New Roman"/>
                <w:szCs w:val="18"/>
                <w:lang w:eastAsia="ar-SA"/>
              </w:rPr>
              <w:t>China Telecom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66FCF05" w14:textId="77777777" w:rsidR="00F43A34" w:rsidRPr="005A6B97" w:rsidRDefault="00F43A34" w:rsidP="00F43A34">
            <w:pPr>
              <w:snapToGrid w:val="0"/>
              <w:spacing w:after="0" w:line="240" w:lineRule="auto"/>
              <w:rPr>
                <w:rFonts w:eastAsia="Times New Roman"/>
                <w:szCs w:val="18"/>
                <w:lang w:eastAsia="ar-SA"/>
              </w:rPr>
            </w:pPr>
            <w:r w:rsidRPr="005A6B97">
              <w:rPr>
                <w:rFonts w:eastAsia="Times New Roman"/>
                <w:szCs w:val="18"/>
                <w:lang w:eastAsia="ar-SA"/>
              </w:rPr>
              <w:t>Pseudo-CR to remove editor’s notes in clause 5.6</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A65EFB8" w14:textId="77777777" w:rsidR="00F43A34" w:rsidRPr="005A6B97" w:rsidRDefault="00F43A34" w:rsidP="00F43A34">
            <w:pPr>
              <w:snapToGrid w:val="0"/>
              <w:spacing w:after="0" w:line="240" w:lineRule="auto"/>
              <w:rPr>
                <w:rFonts w:eastAsia="Times New Roman" w:cs="Arial"/>
                <w:szCs w:val="18"/>
                <w:lang w:eastAsia="ar-SA"/>
              </w:rPr>
            </w:pPr>
            <w:r w:rsidRPr="005A6B97">
              <w:rPr>
                <w:rFonts w:eastAsia="Times New Roman" w:cs="Arial"/>
                <w:szCs w:val="18"/>
                <w:lang w:eastAsia="ar-SA"/>
              </w:rPr>
              <w:t>Revised to S1-223365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3AA5E2D" w14:textId="77777777" w:rsidR="00F43A34" w:rsidRPr="005A6B97" w:rsidRDefault="00F43A34" w:rsidP="00F43A34">
            <w:pPr>
              <w:spacing w:after="0" w:line="240" w:lineRule="auto"/>
              <w:rPr>
                <w:rFonts w:eastAsia="Arial Unicode MS" w:cs="Arial"/>
                <w:szCs w:val="18"/>
                <w:lang w:eastAsia="ar-SA"/>
              </w:rPr>
            </w:pPr>
          </w:p>
        </w:tc>
      </w:tr>
      <w:tr w:rsidR="00F43A34" w:rsidRPr="00A75C05" w14:paraId="67494A7C" w14:textId="77777777" w:rsidTr="008E7AF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0819C8" w14:textId="77777777" w:rsidR="00F43A34" w:rsidRPr="00272FBA" w:rsidRDefault="00F43A34" w:rsidP="00F43A34">
            <w:pPr>
              <w:snapToGrid w:val="0"/>
              <w:spacing w:after="0" w:line="240" w:lineRule="auto"/>
              <w:rPr>
                <w:rFonts w:eastAsia="Times New Roman" w:cs="Arial"/>
                <w:szCs w:val="18"/>
                <w:lang w:eastAsia="ar-SA"/>
              </w:rPr>
            </w:pPr>
            <w:r w:rsidRPr="00272FBA">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9D1B48B" w14:textId="77777777" w:rsidR="00F43A34" w:rsidRPr="00272FBA" w:rsidRDefault="00F43A34" w:rsidP="00F43A34">
            <w:pPr>
              <w:snapToGrid w:val="0"/>
              <w:spacing w:after="0" w:line="240" w:lineRule="auto"/>
            </w:pPr>
            <w:hyperlink r:id="rId329" w:history="1">
              <w:r w:rsidRPr="00272FBA">
                <w:rPr>
                  <w:rStyle w:val="Hyperlink"/>
                  <w:rFonts w:cs="Arial"/>
                  <w:color w:val="auto"/>
                </w:rPr>
                <w:t>S1-223365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D081CC0" w14:textId="77777777" w:rsidR="00F43A34" w:rsidRPr="00272FBA" w:rsidRDefault="00F43A34" w:rsidP="00F43A34">
            <w:pPr>
              <w:snapToGrid w:val="0"/>
              <w:spacing w:after="0" w:line="240" w:lineRule="auto"/>
              <w:rPr>
                <w:rFonts w:eastAsia="Times New Roman"/>
                <w:szCs w:val="18"/>
                <w:lang w:eastAsia="ar-SA"/>
              </w:rPr>
            </w:pPr>
            <w:r w:rsidRPr="00272FBA">
              <w:rPr>
                <w:rFonts w:eastAsia="Times New Roman"/>
                <w:szCs w:val="18"/>
                <w:lang w:eastAsia="ar-SA"/>
              </w:rPr>
              <w:t>China Telecom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B43CCEF" w14:textId="77777777" w:rsidR="00F43A34" w:rsidRPr="00272FBA" w:rsidRDefault="00F43A34" w:rsidP="00F43A34">
            <w:pPr>
              <w:snapToGrid w:val="0"/>
              <w:spacing w:after="0" w:line="240" w:lineRule="auto"/>
              <w:rPr>
                <w:rFonts w:eastAsia="Times New Roman"/>
                <w:szCs w:val="18"/>
                <w:lang w:eastAsia="ar-SA"/>
              </w:rPr>
            </w:pPr>
            <w:r w:rsidRPr="00272FBA">
              <w:rPr>
                <w:rFonts w:eastAsia="Times New Roman"/>
                <w:szCs w:val="18"/>
                <w:lang w:eastAsia="ar-SA"/>
              </w:rPr>
              <w:t>Pseudo-CR to remove editor’s notes in clause 5.6</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319EF32" w14:textId="1048F75F" w:rsidR="00F43A34" w:rsidRPr="00272FBA" w:rsidRDefault="00F43A34" w:rsidP="00F43A34">
            <w:pPr>
              <w:snapToGrid w:val="0"/>
              <w:spacing w:after="0" w:line="240" w:lineRule="auto"/>
              <w:rPr>
                <w:rFonts w:eastAsia="Times New Roman" w:cs="Arial"/>
                <w:szCs w:val="18"/>
                <w:lang w:eastAsia="ar-SA"/>
              </w:rPr>
            </w:pPr>
            <w:r w:rsidRPr="00272FBA">
              <w:rPr>
                <w:rFonts w:eastAsia="Times New Roman" w:cs="Arial"/>
                <w:szCs w:val="18"/>
                <w:lang w:eastAsia="ar-SA"/>
              </w:rPr>
              <w:t>Revised to S1-223583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260D146" w14:textId="12E5F90D" w:rsidR="00F43A34" w:rsidRPr="00272FBA" w:rsidRDefault="00F43A34" w:rsidP="00F43A34">
            <w:pPr>
              <w:spacing w:after="0" w:line="240" w:lineRule="auto"/>
              <w:rPr>
                <w:rFonts w:eastAsia="Arial Unicode MS" w:cs="Arial"/>
                <w:szCs w:val="18"/>
                <w:lang w:eastAsia="ar-SA"/>
              </w:rPr>
            </w:pPr>
            <w:r w:rsidRPr="00272FBA">
              <w:rPr>
                <w:rFonts w:eastAsia="Arial Unicode MS" w:cs="Arial"/>
                <w:szCs w:val="18"/>
                <w:lang w:eastAsia="ar-SA"/>
              </w:rPr>
              <w:t>Revision of S1-223206.</w:t>
            </w:r>
          </w:p>
        </w:tc>
      </w:tr>
      <w:tr w:rsidR="00F43A34" w:rsidRPr="00A75C05" w14:paraId="5F2D7764" w14:textId="77777777" w:rsidTr="008E7AF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F693F01" w14:textId="3B374FB4" w:rsidR="00F43A34" w:rsidRPr="008E7AF2" w:rsidRDefault="00F43A34" w:rsidP="00F43A34">
            <w:pPr>
              <w:snapToGrid w:val="0"/>
              <w:spacing w:after="0" w:line="240" w:lineRule="auto"/>
              <w:rPr>
                <w:rFonts w:eastAsia="Times New Roman" w:cs="Arial"/>
                <w:szCs w:val="18"/>
                <w:lang w:eastAsia="ar-SA"/>
              </w:rPr>
            </w:pPr>
            <w:r w:rsidRPr="008E7AF2">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63A2EA3E" w14:textId="464C786A" w:rsidR="00F43A34" w:rsidRPr="008E7AF2" w:rsidRDefault="00F43A34" w:rsidP="00F43A34">
            <w:pPr>
              <w:snapToGrid w:val="0"/>
              <w:spacing w:after="0" w:line="240" w:lineRule="auto"/>
            </w:pPr>
            <w:hyperlink r:id="rId330" w:history="1">
              <w:r w:rsidRPr="008E7AF2">
                <w:rPr>
                  <w:rStyle w:val="Hyperlink"/>
                  <w:rFonts w:cs="Arial"/>
                  <w:color w:val="auto"/>
                </w:rPr>
                <w:t>S1-</w:t>
              </w:r>
              <w:r w:rsidRPr="008E7AF2">
                <w:rPr>
                  <w:rStyle w:val="Hyperlink"/>
                  <w:rFonts w:cs="Arial"/>
                  <w:color w:val="auto"/>
                </w:rPr>
                <w:t>2</w:t>
              </w:r>
              <w:r w:rsidRPr="008E7AF2">
                <w:rPr>
                  <w:rStyle w:val="Hyperlink"/>
                  <w:rFonts w:cs="Arial"/>
                  <w:color w:val="auto"/>
                </w:rPr>
                <w:t>23583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C014767" w14:textId="2B590698" w:rsidR="00F43A34" w:rsidRPr="008E7AF2" w:rsidRDefault="00F43A34" w:rsidP="00F43A34">
            <w:pPr>
              <w:snapToGrid w:val="0"/>
              <w:spacing w:after="0" w:line="240" w:lineRule="auto"/>
              <w:rPr>
                <w:rFonts w:eastAsia="Times New Roman"/>
                <w:szCs w:val="18"/>
                <w:lang w:eastAsia="ar-SA"/>
              </w:rPr>
            </w:pPr>
            <w:r w:rsidRPr="008E7AF2">
              <w:rPr>
                <w:rFonts w:eastAsia="Times New Roman"/>
                <w:szCs w:val="18"/>
                <w:lang w:eastAsia="ar-SA"/>
              </w:rPr>
              <w:t>China Telecom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81D366C" w14:textId="115ECC83" w:rsidR="00F43A34" w:rsidRPr="008E7AF2" w:rsidRDefault="00F43A34" w:rsidP="00F43A34">
            <w:pPr>
              <w:snapToGrid w:val="0"/>
              <w:spacing w:after="0" w:line="240" w:lineRule="auto"/>
              <w:rPr>
                <w:rFonts w:eastAsia="Times New Roman"/>
                <w:szCs w:val="18"/>
                <w:lang w:eastAsia="ar-SA"/>
              </w:rPr>
            </w:pPr>
            <w:r w:rsidRPr="008E7AF2">
              <w:rPr>
                <w:rFonts w:eastAsia="Times New Roman"/>
                <w:szCs w:val="18"/>
                <w:lang w:eastAsia="ar-SA"/>
              </w:rPr>
              <w:t>Pseudo-CR to remove editor’s notes in clause 5.6</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73BDBEBF" w14:textId="2E2A8CA4" w:rsidR="00F43A34" w:rsidRPr="008E7AF2" w:rsidRDefault="00F43A34" w:rsidP="00F43A34">
            <w:pPr>
              <w:snapToGrid w:val="0"/>
              <w:spacing w:after="0" w:line="240" w:lineRule="auto"/>
              <w:rPr>
                <w:rFonts w:eastAsia="Times New Roman" w:cs="Arial"/>
                <w:szCs w:val="18"/>
                <w:lang w:eastAsia="ar-SA"/>
              </w:rPr>
            </w:pPr>
            <w:r w:rsidRPr="008E7AF2">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6AAD697" w14:textId="5EBD3390" w:rsidR="00F43A34" w:rsidRPr="008E7AF2" w:rsidRDefault="00F43A34" w:rsidP="00F43A34">
            <w:pPr>
              <w:spacing w:after="0" w:line="240" w:lineRule="auto"/>
              <w:rPr>
                <w:rFonts w:eastAsia="Arial Unicode MS" w:cs="Arial"/>
                <w:szCs w:val="18"/>
                <w:lang w:eastAsia="ar-SA"/>
              </w:rPr>
            </w:pPr>
            <w:r w:rsidRPr="008E7AF2">
              <w:rPr>
                <w:rFonts w:eastAsia="Arial Unicode MS" w:cs="Arial"/>
                <w:i/>
                <w:szCs w:val="18"/>
                <w:lang w:eastAsia="ar-SA"/>
              </w:rPr>
              <w:t>Revision of S1-223206.</w:t>
            </w:r>
          </w:p>
          <w:p w14:paraId="514BACB5" w14:textId="53F98687" w:rsidR="00F43A34" w:rsidRPr="008E7AF2" w:rsidRDefault="00F43A34" w:rsidP="00F43A34">
            <w:pPr>
              <w:spacing w:after="0" w:line="240" w:lineRule="auto"/>
              <w:rPr>
                <w:rFonts w:eastAsia="Arial Unicode MS" w:cs="Arial"/>
                <w:szCs w:val="18"/>
                <w:lang w:eastAsia="ar-SA"/>
              </w:rPr>
            </w:pPr>
            <w:r w:rsidRPr="008E7AF2">
              <w:rPr>
                <w:rFonts w:eastAsia="Arial Unicode MS" w:cs="Arial"/>
                <w:szCs w:val="18"/>
                <w:lang w:eastAsia="ar-SA"/>
              </w:rPr>
              <w:t>Revision of S1-223365.</w:t>
            </w:r>
          </w:p>
        </w:tc>
      </w:tr>
      <w:tr w:rsidR="00F43A34" w:rsidRPr="00A75C05" w14:paraId="691D50EE" w14:textId="77777777" w:rsidTr="008740C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BB7202" w14:textId="77777777" w:rsidR="00F43A34" w:rsidRPr="005A6B97" w:rsidRDefault="00F43A34" w:rsidP="00F43A34">
            <w:pPr>
              <w:snapToGrid w:val="0"/>
              <w:spacing w:after="0" w:line="240" w:lineRule="auto"/>
              <w:rPr>
                <w:rFonts w:eastAsia="Times New Roman" w:cs="Arial"/>
                <w:szCs w:val="18"/>
                <w:lang w:eastAsia="ar-SA"/>
              </w:rPr>
            </w:pPr>
            <w:r w:rsidRPr="005A6B97">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F116CFA" w14:textId="77777777" w:rsidR="00F43A34" w:rsidRPr="005A6B97" w:rsidRDefault="00F43A34" w:rsidP="00F43A34">
            <w:pPr>
              <w:snapToGrid w:val="0"/>
              <w:spacing w:after="0" w:line="240" w:lineRule="auto"/>
              <w:rPr>
                <w:rFonts w:eastAsia="Times New Roman"/>
                <w:szCs w:val="18"/>
                <w:lang w:eastAsia="ar-SA"/>
              </w:rPr>
            </w:pPr>
            <w:hyperlink r:id="rId331" w:history="1">
              <w:r w:rsidRPr="005A6B97">
                <w:rPr>
                  <w:rStyle w:val="Hyperlink"/>
                  <w:rFonts w:eastAsia="Times New Roman" w:cs="Arial"/>
                  <w:color w:val="auto"/>
                  <w:szCs w:val="18"/>
                  <w:lang w:eastAsia="ar-SA"/>
                </w:rPr>
                <w:t>S1-223208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A8E79C8" w14:textId="77777777" w:rsidR="00F43A34" w:rsidRPr="005A6B97" w:rsidRDefault="00F43A34" w:rsidP="00F43A34">
            <w:pPr>
              <w:snapToGrid w:val="0"/>
              <w:spacing w:after="0" w:line="240" w:lineRule="auto"/>
              <w:rPr>
                <w:rFonts w:eastAsia="Times New Roman"/>
                <w:szCs w:val="18"/>
                <w:lang w:eastAsia="ar-SA"/>
              </w:rPr>
            </w:pPr>
            <w:r w:rsidRPr="005A6B97">
              <w:rPr>
                <w:rFonts w:eastAsia="Times New Roman"/>
                <w:szCs w:val="18"/>
                <w:lang w:eastAsia="ar-SA"/>
              </w:rPr>
              <w:t>KPN, 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6E2B8A9" w14:textId="77777777" w:rsidR="00F43A34" w:rsidRPr="005A6B97" w:rsidRDefault="00F43A34" w:rsidP="00F43A34">
            <w:pPr>
              <w:snapToGrid w:val="0"/>
              <w:spacing w:after="0" w:line="240" w:lineRule="auto"/>
              <w:rPr>
                <w:rFonts w:eastAsia="Times New Roman"/>
                <w:szCs w:val="18"/>
                <w:lang w:eastAsia="ar-SA"/>
              </w:rPr>
            </w:pPr>
            <w:r w:rsidRPr="005A6B97">
              <w:rPr>
                <w:rFonts w:eastAsia="Times New Roman"/>
                <w:szCs w:val="18"/>
                <w:lang w:eastAsia="ar-SA"/>
              </w:rPr>
              <w:t>Update of KPI values in traffic scenario 6.1</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2D2FE6B" w14:textId="77777777" w:rsidR="00F43A34" w:rsidRPr="005A6B97" w:rsidRDefault="00F43A34" w:rsidP="00F43A34">
            <w:pPr>
              <w:snapToGrid w:val="0"/>
              <w:spacing w:after="0" w:line="240" w:lineRule="auto"/>
              <w:rPr>
                <w:rFonts w:eastAsia="Times New Roman" w:cs="Arial"/>
                <w:szCs w:val="18"/>
                <w:lang w:eastAsia="ar-SA"/>
              </w:rPr>
            </w:pPr>
            <w:r w:rsidRPr="005A6B97">
              <w:rPr>
                <w:rFonts w:eastAsia="Times New Roman" w:cs="Arial"/>
                <w:szCs w:val="18"/>
                <w:lang w:eastAsia="ar-SA"/>
              </w:rPr>
              <w:t>Revised to S1-223366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3770C3C" w14:textId="77777777" w:rsidR="00F43A34" w:rsidRPr="005A6B97" w:rsidRDefault="00F43A34" w:rsidP="00F43A34">
            <w:pPr>
              <w:spacing w:after="0" w:line="240" w:lineRule="auto"/>
              <w:rPr>
                <w:rFonts w:eastAsia="Arial Unicode MS" w:cs="Arial"/>
                <w:szCs w:val="18"/>
                <w:lang w:eastAsia="ar-SA"/>
              </w:rPr>
            </w:pPr>
          </w:p>
        </w:tc>
      </w:tr>
      <w:tr w:rsidR="00F43A34" w:rsidRPr="00A75C05" w14:paraId="6A42A77D" w14:textId="77777777" w:rsidTr="008740C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B6B352" w14:textId="77777777" w:rsidR="00F43A34" w:rsidRPr="008740CD" w:rsidRDefault="00F43A34" w:rsidP="00F43A34">
            <w:pPr>
              <w:snapToGrid w:val="0"/>
              <w:spacing w:after="0" w:line="240" w:lineRule="auto"/>
              <w:rPr>
                <w:rFonts w:eastAsia="Times New Roman" w:cs="Arial"/>
                <w:szCs w:val="18"/>
                <w:lang w:eastAsia="ar-SA"/>
              </w:rPr>
            </w:pPr>
            <w:r w:rsidRPr="008740CD">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00A2A1B" w14:textId="77777777" w:rsidR="00F43A34" w:rsidRPr="008740CD" w:rsidRDefault="00F43A34" w:rsidP="00F43A34">
            <w:pPr>
              <w:snapToGrid w:val="0"/>
              <w:spacing w:after="0" w:line="240" w:lineRule="auto"/>
            </w:pPr>
            <w:hyperlink r:id="rId332" w:history="1">
              <w:r w:rsidRPr="008740CD">
                <w:rPr>
                  <w:rStyle w:val="Hyperlink"/>
                  <w:rFonts w:cs="Arial"/>
                  <w:color w:val="auto"/>
                </w:rPr>
                <w:t>S1-223366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0FE1510" w14:textId="77777777" w:rsidR="00F43A34" w:rsidRPr="008740CD" w:rsidRDefault="00F43A34" w:rsidP="00F43A34">
            <w:pPr>
              <w:snapToGrid w:val="0"/>
              <w:spacing w:after="0" w:line="240" w:lineRule="auto"/>
              <w:rPr>
                <w:rFonts w:eastAsia="Times New Roman"/>
                <w:szCs w:val="18"/>
                <w:lang w:eastAsia="ar-SA"/>
              </w:rPr>
            </w:pPr>
            <w:r w:rsidRPr="008740CD">
              <w:rPr>
                <w:rFonts w:eastAsia="Times New Roman"/>
                <w:szCs w:val="18"/>
                <w:lang w:eastAsia="ar-SA"/>
              </w:rPr>
              <w:t>KPN, 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E7AFD0C" w14:textId="77777777" w:rsidR="00F43A34" w:rsidRPr="008740CD" w:rsidRDefault="00F43A34" w:rsidP="00F43A34">
            <w:pPr>
              <w:snapToGrid w:val="0"/>
              <w:spacing w:after="0" w:line="240" w:lineRule="auto"/>
              <w:rPr>
                <w:rFonts w:eastAsia="Times New Roman"/>
                <w:szCs w:val="18"/>
                <w:lang w:eastAsia="ar-SA"/>
              </w:rPr>
            </w:pPr>
            <w:r w:rsidRPr="008740CD">
              <w:rPr>
                <w:rFonts w:eastAsia="Times New Roman"/>
                <w:szCs w:val="18"/>
                <w:lang w:eastAsia="ar-SA"/>
              </w:rPr>
              <w:t>Update of KPI values in traffic scenario 6.1</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F4AA77A" w14:textId="45A9F87B" w:rsidR="00F43A34" w:rsidRPr="008740CD" w:rsidRDefault="00F43A34" w:rsidP="00F43A34">
            <w:pPr>
              <w:snapToGrid w:val="0"/>
              <w:spacing w:after="0" w:line="240" w:lineRule="auto"/>
              <w:rPr>
                <w:rFonts w:eastAsia="Times New Roman" w:cs="Arial"/>
                <w:szCs w:val="18"/>
                <w:lang w:eastAsia="ar-SA"/>
              </w:rPr>
            </w:pPr>
            <w:r w:rsidRPr="008740CD">
              <w:rPr>
                <w:rFonts w:eastAsia="Times New Roman" w:cs="Arial"/>
                <w:szCs w:val="18"/>
                <w:lang w:eastAsia="ar-SA"/>
              </w:rPr>
              <w:t>Revised to S1-223556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E07BF4C" w14:textId="77777777" w:rsidR="00F43A34" w:rsidRPr="008740CD" w:rsidRDefault="00F43A34" w:rsidP="00F43A34">
            <w:pPr>
              <w:spacing w:after="0" w:line="240" w:lineRule="auto"/>
              <w:rPr>
                <w:rFonts w:eastAsia="Arial Unicode MS" w:cs="Arial"/>
                <w:szCs w:val="18"/>
                <w:lang w:eastAsia="ar-SA"/>
              </w:rPr>
            </w:pPr>
            <w:r w:rsidRPr="008740CD">
              <w:rPr>
                <w:rFonts w:eastAsia="Arial Unicode MS" w:cs="Arial"/>
                <w:szCs w:val="18"/>
                <w:lang w:eastAsia="ar-SA"/>
              </w:rPr>
              <w:t>Revision of S1-223208.</w:t>
            </w:r>
          </w:p>
        </w:tc>
      </w:tr>
      <w:tr w:rsidR="00F43A34" w:rsidRPr="00A75C05" w14:paraId="2B71B8E6" w14:textId="77777777" w:rsidTr="008740C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4C8E82E" w14:textId="7E36A7B1" w:rsidR="00F43A34" w:rsidRPr="008740CD" w:rsidRDefault="00F43A34" w:rsidP="00F43A34">
            <w:pPr>
              <w:snapToGrid w:val="0"/>
              <w:spacing w:after="0" w:line="240" w:lineRule="auto"/>
              <w:rPr>
                <w:rFonts w:eastAsia="Times New Roman" w:cs="Arial"/>
                <w:szCs w:val="18"/>
                <w:lang w:eastAsia="ar-SA"/>
              </w:rPr>
            </w:pPr>
            <w:r w:rsidRPr="008740CD">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2A7FDB05" w14:textId="24D6DFB6" w:rsidR="00F43A34" w:rsidRPr="008740CD" w:rsidRDefault="00F43A34" w:rsidP="00F43A34">
            <w:pPr>
              <w:snapToGrid w:val="0"/>
              <w:spacing w:after="0" w:line="240" w:lineRule="auto"/>
            </w:pPr>
            <w:hyperlink r:id="rId333" w:history="1">
              <w:r w:rsidRPr="008740CD">
                <w:rPr>
                  <w:rStyle w:val="Hyperlink"/>
                  <w:rFonts w:cs="Arial"/>
                  <w:color w:val="auto"/>
                </w:rPr>
                <w:t>S1-223556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6020C09" w14:textId="5962C5A6" w:rsidR="00F43A34" w:rsidRPr="008740CD" w:rsidRDefault="00F43A34" w:rsidP="00F43A34">
            <w:pPr>
              <w:snapToGrid w:val="0"/>
              <w:spacing w:after="0" w:line="240" w:lineRule="auto"/>
              <w:rPr>
                <w:rFonts w:eastAsia="Times New Roman"/>
                <w:szCs w:val="18"/>
                <w:lang w:eastAsia="ar-SA"/>
              </w:rPr>
            </w:pPr>
            <w:r w:rsidRPr="008740CD">
              <w:rPr>
                <w:rFonts w:eastAsia="Times New Roman"/>
                <w:szCs w:val="18"/>
                <w:lang w:eastAsia="ar-SA"/>
              </w:rPr>
              <w:t>KPN, 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1794781C" w14:textId="3D455290" w:rsidR="00F43A34" w:rsidRPr="008740CD" w:rsidRDefault="00F43A34" w:rsidP="00F43A34">
            <w:pPr>
              <w:snapToGrid w:val="0"/>
              <w:spacing w:after="0" w:line="240" w:lineRule="auto"/>
              <w:rPr>
                <w:rFonts w:eastAsia="Times New Roman"/>
                <w:szCs w:val="18"/>
                <w:lang w:eastAsia="ar-SA"/>
              </w:rPr>
            </w:pPr>
            <w:r w:rsidRPr="008740CD">
              <w:rPr>
                <w:rFonts w:eastAsia="Times New Roman"/>
                <w:szCs w:val="18"/>
                <w:lang w:eastAsia="ar-SA"/>
              </w:rPr>
              <w:t>Update of KPI values in traffic scenario 6.1</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35D07E8C" w14:textId="69A3F409" w:rsidR="00F43A34" w:rsidRPr="008740CD" w:rsidRDefault="00F43A34" w:rsidP="00F43A34">
            <w:pPr>
              <w:snapToGrid w:val="0"/>
              <w:spacing w:after="0" w:line="240" w:lineRule="auto"/>
              <w:rPr>
                <w:rFonts w:eastAsia="Times New Roman" w:cs="Arial"/>
                <w:szCs w:val="18"/>
                <w:lang w:eastAsia="ar-SA"/>
              </w:rPr>
            </w:pPr>
            <w:r w:rsidRPr="008740CD">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182B462" w14:textId="69A683CB" w:rsidR="00F43A34" w:rsidRPr="008740CD" w:rsidRDefault="00F43A34" w:rsidP="00F43A34">
            <w:pPr>
              <w:spacing w:after="0" w:line="240" w:lineRule="auto"/>
              <w:rPr>
                <w:rFonts w:eastAsia="Arial Unicode MS" w:cs="Arial"/>
                <w:szCs w:val="18"/>
                <w:lang w:eastAsia="ar-SA"/>
              </w:rPr>
            </w:pPr>
            <w:r w:rsidRPr="008740CD">
              <w:rPr>
                <w:rFonts w:eastAsia="Arial Unicode MS" w:cs="Arial"/>
                <w:i/>
                <w:szCs w:val="18"/>
                <w:lang w:eastAsia="ar-SA"/>
              </w:rPr>
              <w:t>Revision of S1-223208.</w:t>
            </w:r>
          </w:p>
          <w:p w14:paraId="2931D9B7" w14:textId="77777777" w:rsidR="00F43A34" w:rsidRPr="008740CD" w:rsidRDefault="00F43A34" w:rsidP="00F43A34">
            <w:pPr>
              <w:spacing w:after="0" w:line="240" w:lineRule="auto"/>
              <w:rPr>
                <w:rFonts w:eastAsia="Arial Unicode MS" w:cs="Arial"/>
                <w:szCs w:val="18"/>
                <w:lang w:eastAsia="ar-SA"/>
              </w:rPr>
            </w:pPr>
            <w:r w:rsidRPr="008740CD">
              <w:rPr>
                <w:rFonts w:eastAsia="Arial Unicode MS" w:cs="Arial"/>
                <w:szCs w:val="18"/>
                <w:lang w:eastAsia="ar-SA"/>
              </w:rPr>
              <w:t>Revision of S1-223366.</w:t>
            </w:r>
          </w:p>
          <w:p w14:paraId="1A93996D" w14:textId="67A8332E" w:rsidR="00F43A34" w:rsidRPr="008740CD" w:rsidRDefault="00F43A34" w:rsidP="00F43A34">
            <w:pPr>
              <w:spacing w:after="0" w:line="240" w:lineRule="auto"/>
              <w:rPr>
                <w:rFonts w:eastAsia="Arial Unicode MS" w:cs="Arial"/>
                <w:szCs w:val="18"/>
                <w:lang w:eastAsia="ar-SA"/>
              </w:rPr>
            </w:pPr>
            <w:r w:rsidRPr="008740CD">
              <w:rPr>
                <w:rFonts w:eastAsia="Arial Unicode MS" w:cs="Arial"/>
                <w:szCs w:val="18"/>
                <w:lang w:eastAsia="ar-SA"/>
              </w:rPr>
              <w:t>Remove Device per UE column. Spell out EPC</w:t>
            </w:r>
          </w:p>
        </w:tc>
      </w:tr>
      <w:tr w:rsidR="00F43A34" w:rsidRPr="00A75C05" w14:paraId="552C529D" w14:textId="77777777" w:rsidTr="008740C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20614C" w14:textId="77777777" w:rsidR="00F43A34" w:rsidRPr="005A6B97" w:rsidRDefault="00F43A34" w:rsidP="00F43A34">
            <w:pPr>
              <w:snapToGrid w:val="0"/>
              <w:spacing w:after="0" w:line="240" w:lineRule="auto"/>
              <w:rPr>
                <w:rFonts w:eastAsia="Times New Roman" w:cs="Arial"/>
                <w:szCs w:val="18"/>
                <w:lang w:eastAsia="ar-SA"/>
              </w:rPr>
            </w:pPr>
            <w:r w:rsidRPr="005A6B97">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7414FE3" w14:textId="77777777" w:rsidR="00F43A34" w:rsidRPr="005A6B97" w:rsidRDefault="00F43A34" w:rsidP="00F43A34">
            <w:pPr>
              <w:snapToGrid w:val="0"/>
              <w:spacing w:after="0" w:line="240" w:lineRule="auto"/>
              <w:rPr>
                <w:rFonts w:eastAsia="Times New Roman"/>
                <w:szCs w:val="18"/>
                <w:lang w:eastAsia="ar-SA"/>
              </w:rPr>
            </w:pPr>
            <w:hyperlink r:id="rId334" w:history="1">
              <w:r w:rsidRPr="005A6B97">
                <w:rPr>
                  <w:rStyle w:val="Hyperlink"/>
                  <w:rFonts w:eastAsia="Times New Roman" w:cs="Arial"/>
                  <w:color w:val="auto"/>
                  <w:szCs w:val="18"/>
                  <w:lang w:eastAsia="ar-SA"/>
                </w:rPr>
                <w:t>S1-223222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FA2A8E8" w14:textId="77777777" w:rsidR="00F43A34" w:rsidRPr="005A6B97" w:rsidRDefault="00F43A34" w:rsidP="00F43A34">
            <w:pPr>
              <w:snapToGrid w:val="0"/>
              <w:spacing w:after="0" w:line="240" w:lineRule="auto"/>
              <w:rPr>
                <w:rFonts w:eastAsia="Times New Roman"/>
                <w:szCs w:val="18"/>
                <w:lang w:eastAsia="ar-SA"/>
              </w:rPr>
            </w:pPr>
            <w:r w:rsidRPr="005A6B97">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E36A646" w14:textId="77777777" w:rsidR="00F43A34" w:rsidRPr="005A6B97" w:rsidRDefault="00F43A34" w:rsidP="00F43A34">
            <w:pPr>
              <w:snapToGrid w:val="0"/>
              <w:spacing w:after="0" w:line="240" w:lineRule="auto"/>
              <w:rPr>
                <w:rFonts w:eastAsia="Times New Roman"/>
                <w:szCs w:val="18"/>
                <w:lang w:eastAsia="ar-SA"/>
              </w:rPr>
            </w:pPr>
            <w:r w:rsidRPr="005A6B97">
              <w:rPr>
                <w:rFonts w:eastAsia="Times New Roman"/>
                <w:szCs w:val="18"/>
                <w:lang w:eastAsia="ar-SA"/>
              </w:rPr>
              <w:t>update to traffic scenario 6_2</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19584AE" w14:textId="77777777" w:rsidR="00F43A34" w:rsidRPr="005A6B97" w:rsidRDefault="00F43A34" w:rsidP="00F43A34">
            <w:pPr>
              <w:snapToGrid w:val="0"/>
              <w:spacing w:after="0" w:line="240" w:lineRule="auto"/>
              <w:rPr>
                <w:rFonts w:eastAsia="Times New Roman" w:cs="Arial"/>
                <w:szCs w:val="18"/>
                <w:lang w:eastAsia="ar-SA"/>
              </w:rPr>
            </w:pPr>
            <w:r w:rsidRPr="005A6B97">
              <w:rPr>
                <w:rFonts w:eastAsia="Times New Roman" w:cs="Arial"/>
                <w:szCs w:val="18"/>
                <w:lang w:eastAsia="ar-SA"/>
              </w:rPr>
              <w:t>Revised to S1-223367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00FB1FE" w14:textId="77777777" w:rsidR="00F43A34" w:rsidRPr="005A6B97" w:rsidRDefault="00F43A34" w:rsidP="00F43A34">
            <w:pPr>
              <w:spacing w:after="0" w:line="240" w:lineRule="auto"/>
              <w:rPr>
                <w:rFonts w:eastAsia="Arial Unicode MS" w:cs="Arial"/>
                <w:szCs w:val="18"/>
                <w:lang w:eastAsia="ar-SA"/>
              </w:rPr>
            </w:pPr>
          </w:p>
        </w:tc>
      </w:tr>
      <w:tr w:rsidR="00F43A34" w:rsidRPr="00A75C05" w14:paraId="4646FEE7" w14:textId="77777777" w:rsidTr="003C37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6A2136" w14:textId="77777777" w:rsidR="00F43A34" w:rsidRPr="008740CD" w:rsidRDefault="00F43A34" w:rsidP="00F43A34">
            <w:pPr>
              <w:snapToGrid w:val="0"/>
              <w:spacing w:after="0" w:line="240" w:lineRule="auto"/>
              <w:rPr>
                <w:rFonts w:eastAsia="Times New Roman" w:cs="Arial"/>
                <w:szCs w:val="18"/>
                <w:lang w:eastAsia="ar-SA"/>
              </w:rPr>
            </w:pPr>
            <w:r w:rsidRPr="008740CD">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288D5BB" w14:textId="77777777" w:rsidR="00F43A34" w:rsidRPr="008740CD" w:rsidRDefault="00F43A34" w:rsidP="00F43A34">
            <w:pPr>
              <w:snapToGrid w:val="0"/>
              <w:spacing w:after="0" w:line="240" w:lineRule="auto"/>
            </w:pPr>
            <w:hyperlink r:id="rId335" w:history="1">
              <w:r w:rsidRPr="008740CD">
                <w:rPr>
                  <w:rStyle w:val="Hyperlink"/>
                  <w:rFonts w:cs="Arial"/>
                  <w:color w:val="auto"/>
                </w:rPr>
                <w:t>S1-223367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67C3ADA" w14:textId="77777777" w:rsidR="00F43A34" w:rsidRPr="008740CD" w:rsidRDefault="00F43A34" w:rsidP="00F43A34">
            <w:pPr>
              <w:snapToGrid w:val="0"/>
              <w:spacing w:after="0" w:line="240" w:lineRule="auto"/>
              <w:rPr>
                <w:rFonts w:eastAsia="Times New Roman"/>
                <w:szCs w:val="18"/>
                <w:lang w:eastAsia="ar-SA"/>
              </w:rPr>
            </w:pPr>
            <w:r w:rsidRPr="008740CD">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6EAA7D2" w14:textId="77777777" w:rsidR="00F43A34" w:rsidRPr="008740CD" w:rsidRDefault="00F43A34" w:rsidP="00F43A34">
            <w:pPr>
              <w:snapToGrid w:val="0"/>
              <w:spacing w:after="0" w:line="240" w:lineRule="auto"/>
              <w:rPr>
                <w:rFonts w:eastAsia="Times New Roman"/>
                <w:szCs w:val="18"/>
                <w:lang w:eastAsia="ar-SA"/>
              </w:rPr>
            </w:pPr>
            <w:r w:rsidRPr="008740CD">
              <w:rPr>
                <w:rFonts w:eastAsia="Times New Roman"/>
                <w:szCs w:val="18"/>
                <w:lang w:eastAsia="ar-SA"/>
              </w:rPr>
              <w:t>update to traffic scenario 6_2</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334E90C" w14:textId="3394AD75" w:rsidR="00F43A34" w:rsidRPr="008740CD" w:rsidRDefault="00F43A34" w:rsidP="00F43A34">
            <w:pPr>
              <w:snapToGrid w:val="0"/>
              <w:spacing w:after="0" w:line="240" w:lineRule="auto"/>
              <w:rPr>
                <w:rFonts w:eastAsia="Times New Roman" w:cs="Arial"/>
                <w:szCs w:val="18"/>
                <w:lang w:eastAsia="ar-SA"/>
              </w:rPr>
            </w:pPr>
            <w:r w:rsidRPr="008740CD">
              <w:rPr>
                <w:rFonts w:eastAsia="Times New Roman" w:cs="Arial"/>
                <w:szCs w:val="18"/>
                <w:lang w:eastAsia="ar-SA"/>
              </w:rPr>
              <w:t>Revised to S1-223557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FDD4F51" w14:textId="77777777" w:rsidR="00F43A34" w:rsidRPr="008740CD" w:rsidRDefault="00F43A34" w:rsidP="00F43A34">
            <w:pPr>
              <w:spacing w:after="0" w:line="240" w:lineRule="auto"/>
              <w:rPr>
                <w:rFonts w:eastAsia="Arial Unicode MS" w:cs="Arial"/>
                <w:szCs w:val="18"/>
                <w:lang w:eastAsia="ar-SA"/>
              </w:rPr>
            </w:pPr>
            <w:r w:rsidRPr="008740CD">
              <w:rPr>
                <w:rFonts w:eastAsia="Arial Unicode MS" w:cs="Arial"/>
                <w:szCs w:val="18"/>
                <w:lang w:eastAsia="ar-SA"/>
              </w:rPr>
              <w:t>Revision of S1-223222.</w:t>
            </w:r>
          </w:p>
          <w:p w14:paraId="4838CE16" w14:textId="77777777" w:rsidR="00F43A34" w:rsidRPr="008740CD" w:rsidRDefault="00F43A34" w:rsidP="00F43A34">
            <w:pPr>
              <w:spacing w:after="0" w:line="240" w:lineRule="auto"/>
              <w:rPr>
                <w:rFonts w:eastAsia="Arial Unicode MS" w:cs="Arial"/>
                <w:szCs w:val="18"/>
                <w:lang w:eastAsia="ar-SA"/>
              </w:rPr>
            </w:pPr>
            <w:r w:rsidRPr="008740CD">
              <w:rPr>
                <w:rFonts w:eastAsia="Arial Unicode MS" w:cs="Arial"/>
                <w:szCs w:val="18"/>
                <w:lang w:eastAsia="ar-SA"/>
              </w:rPr>
              <w:t>&lt; inside the bracket</w:t>
            </w:r>
          </w:p>
        </w:tc>
      </w:tr>
      <w:tr w:rsidR="00F43A34" w:rsidRPr="00A75C05" w14:paraId="6946C0BE" w14:textId="77777777" w:rsidTr="003C37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C35A3B" w14:textId="41D42D48" w:rsidR="00F43A34" w:rsidRPr="003C3763" w:rsidRDefault="00F43A34" w:rsidP="00F43A34">
            <w:pPr>
              <w:snapToGrid w:val="0"/>
              <w:spacing w:after="0" w:line="240" w:lineRule="auto"/>
              <w:rPr>
                <w:rFonts w:eastAsia="Times New Roman" w:cs="Arial"/>
                <w:szCs w:val="18"/>
                <w:lang w:eastAsia="ar-SA"/>
              </w:rPr>
            </w:pPr>
            <w:r w:rsidRPr="003C3763">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1693F4E" w14:textId="6CB39F26" w:rsidR="00F43A34" w:rsidRPr="003C3763" w:rsidRDefault="00F43A34" w:rsidP="00F43A34">
            <w:pPr>
              <w:snapToGrid w:val="0"/>
              <w:spacing w:after="0" w:line="240" w:lineRule="auto"/>
            </w:pPr>
            <w:hyperlink r:id="rId336" w:history="1">
              <w:r w:rsidRPr="003C3763">
                <w:rPr>
                  <w:rStyle w:val="Hyperlink"/>
                  <w:rFonts w:cs="Arial"/>
                  <w:color w:val="auto"/>
                </w:rPr>
                <w:t>S1-223557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DAE842E" w14:textId="401994EA" w:rsidR="00F43A34" w:rsidRPr="003C3763" w:rsidRDefault="00F43A34" w:rsidP="00F43A34">
            <w:pPr>
              <w:snapToGrid w:val="0"/>
              <w:spacing w:after="0" w:line="240" w:lineRule="auto"/>
              <w:rPr>
                <w:rFonts w:eastAsia="Times New Roman"/>
                <w:szCs w:val="18"/>
                <w:lang w:eastAsia="ar-SA"/>
              </w:rPr>
            </w:pPr>
            <w:r w:rsidRPr="003C3763">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B11ACC8" w14:textId="3072A721" w:rsidR="00F43A34" w:rsidRPr="003C3763" w:rsidRDefault="00F43A34" w:rsidP="00F43A34">
            <w:pPr>
              <w:snapToGrid w:val="0"/>
              <w:spacing w:after="0" w:line="240" w:lineRule="auto"/>
              <w:rPr>
                <w:rFonts w:eastAsia="Times New Roman"/>
                <w:szCs w:val="18"/>
                <w:lang w:eastAsia="ar-SA"/>
              </w:rPr>
            </w:pPr>
            <w:r w:rsidRPr="003C3763">
              <w:rPr>
                <w:rFonts w:eastAsia="Times New Roman"/>
                <w:szCs w:val="18"/>
                <w:lang w:eastAsia="ar-SA"/>
              </w:rPr>
              <w:t>update to traffic scenario 6_2</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01E46DB" w14:textId="5757D32F" w:rsidR="00F43A34" w:rsidRPr="003C3763" w:rsidRDefault="00F43A34" w:rsidP="00F43A34">
            <w:pPr>
              <w:snapToGrid w:val="0"/>
              <w:spacing w:after="0" w:line="240" w:lineRule="auto"/>
              <w:rPr>
                <w:rFonts w:eastAsia="Times New Roman" w:cs="Arial"/>
                <w:szCs w:val="18"/>
                <w:lang w:eastAsia="ar-SA"/>
              </w:rPr>
            </w:pPr>
            <w:r w:rsidRPr="003C3763">
              <w:rPr>
                <w:rFonts w:eastAsia="Times New Roman" w:cs="Arial"/>
                <w:szCs w:val="18"/>
                <w:lang w:eastAsia="ar-SA"/>
              </w:rPr>
              <w:t>Revised to S1-223582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F1EB5AF" w14:textId="77777777" w:rsidR="00F43A34" w:rsidRPr="003C3763" w:rsidRDefault="00F43A34" w:rsidP="00F43A34">
            <w:pPr>
              <w:spacing w:after="0" w:line="240" w:lineRule="auto"/>
              <w:rPr>
                <w:rFonts w:eastAsia="Arial Unicode MS" w:cs="Arial"/>
                <w:i/>
                <w:szCs w:val="18"/>
                <w:lang w:eastAsia="ar-SA"/>
              </w:rPr>
            </w:pPr>
            <w:r w:rsidRPr="003C3763">
              <w:rPr>
                <w:rFonts w:eastAsia="Arial Unicode MS" w:cs="Arial"/>
                <w:i/>
                <w:szCs w:val="18"/>
                <w:lang w:eastAsia="ar-SA"/>
              </w:rPr>
              <w:t>Revision of S1-223222.</w:t>
            </w:r>
          </w:p>
          <w:p w14:paraId="5F0A7A71" w14:textId="482CB65E" w:rsidR="00F43A34" w:rsidRPr="003C3763" w:rsidRDefault="00F43A34" w:rsidP="00F43A34">
            <w:pPr>
              <w:spacing w:after="0" w:line="240" w:lineRule="auto"/>
              <w:rPr>
                <w:rFonts w:eastAsia="Arial Unicode MS" w:cs="Arial"/>
                <w:szCs w:val="18"/>
                <w:lang w:eastAsia="ar-SA"/>
              </w:rPr>
            </w:pPr>
            <w:r w:rsidRPr="003C3763">
              <w:rPr>
                <w:rFonts w:eastAsia="Arial Unicode MS" w:cs="Arial"/>
                <w:i/>
                <w:szCs w:val="18"/>
                <w:lang w:eastAsia="ar-SA"/>
              </w:rPr>
              <w:t>&lt; inside the bracket</w:t>
            </w:r>
          </w:p>
          <w:p w14:paraId="2490FD00" w14:textId="6B162472" w:rsidR="00F43A34" w:rsidRPr="003C3763" w:rsidRDefault="00F43A34" w:rsidP="00F43A34">
            <w:pPr>
              <w:spacing w:after="0" w:line="240" w:lineRule="auto"/>
              <w:rPr>
                <w:rFonts w:eastAsia="Arial Unicode MS" w:cs="Arial"/>
                <w:szCs w:val="18"/>
                <w:lang w:eastAsia="ar-SA"/>
              </w:rPr>
            </w:pPr>
            <w:r w:rsidRPr="003C3763">
              <w:rPr>
                <w:rFonts w:eastAsia="Arial Unicode MS" w:cs="Arial"/>
                <w:szCs w:val="18"/>
                <w:lang w:eastAsia="ar-SA"/>
              </w:rPr>
              <w:t>Revision of S1-223367.</w:t>
            </w:r>
          </w:p>
        </w:tc>
      </w:tr>
      <w:tr w:rsidR="00F43A34" w:rsidRPr="00A75C05" w14:paraId="20CC4E42" w14:textId="77777777" w:rsidTr="003C37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5062027" w14:textId="32E72A88" w:rsidR="00F43A34" w:rsidRPr="003C3763" w:rsidRDefault="00F43A34" w:rsidP="00F43A34">
            <w:pPr>
              <w:snapToGrid w:val="0"/>
              <w:spacing w:after="0" w:line="240" w:lineRule="auto"/>
              <w:rPr>
                <w:rFonts w:eastAsia="Times New Roman" w:cs="Arial"/>
                <w:szCs w:val="18"/>
                <w:lang w:eastAsia="ar-SA"/>
              </w:rPr>
            </w:pPr>
            <w:r w:rsidRPr="003C3763">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370C559B" w14:textId="103C437A" w:rsidR="00F43A34" w:rsidRPr="003C3763" w:rsidRDefault="00F43A34" w:rsidP="00F43A34">
            <w:pPr>
              <w:snapToGrid w:val="0"/>
              <w:spacing w:after="0" w:line="240" w:lineRule="auto"/>
              <w:rPr>
                <w:rFonts w:cs="Arial"/>
              </w:rPr>
            </w:pPr>
            <w:hyperlink r:id="rId337" w:history="1">
              <w:r w:rsidRPr="003C3763">
                <w:rPr>
                  <w:rStyle w:val="Hyperlink"/>
                  <w:rFonts w:cs="Arial"/>
                  <w:color w:val="auto"/>
                </w:rPr>
                <w:t>S1-223582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F3CE230" w14:textId="17D2C940" w:rsidR="00F43A34" w:rsidRPr="003C3763" w:rsidRDefault="00F43A34" w:rsidP="00F43A34">
            <w:pPr>
              <w:snapToGrid w:val="0"/>
              <w:spacing w:after="0" w:line="240" w:lineRule="auto"/>
              <w:rPr>
                <w:rFonts w:eastAsia="Times New Roman"/>
                <w:szCs w:val="18"/>
                <w:lang w:eastAsia="ar-SA"/>
              </w:rPr>
            </w:pPr>
            <w:r w:rsidRPr="003C3763">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0DBE4533" w14:textId="0C7F60E3" w:rsidR="00F43A34" w:rsidRPr="003C3763" w:rsidRDefault="00F43A34" w:rsidP="00F43A34">
            <w:pPr>
              <w:snapToGrid w:val="0"/>
              <w:spacing w:after="0" w:line="240" w:lineRule="auto"/>
              <w:rPr>
                <w:rFonts w:eastAsia="Times New Roman"/>
                <w:szCs w:val="18"/>
                <w:lang w:eastAsia="ar-SA"/>
              </w:rPr>
            </w:pPr>
            <w:r w:rsidRPr="003C3763">
              <w:rPr>
                <w:rFonts w:eastAsia="Times New Roman"/>
                <w:szCs w:val="18"/>
                <w:lang w:eastAsia="ar-SA"/>
              </w:rPr>
              <w:t>update to traffic scenario 6_2</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57716F72" w14:textId="31BC5CEE" w:rsidR="00F43A34" w:rsidRPr="003C3763" w:rsidRDefault="00F43A34" w:rsidP="00F43A34">
            <w:pPr>
              <w:snapToGrid w:val="0"/>
              <w:spacing w:after="0" w:line="240" w:lineRule="auto"/>
              <w:rPr>
                <w:rFonts w:eastAsia="Times New Roman" w:cs="Arial"/>
                <w:szCs w:val="18"/>
                <w:lang w:eastAsia="ar-SA"/>
              </w:rPr>
            </w:pPr>
            <w:r w:rsidRPr="003C3763">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BE5D4CA" w14:textId="77777777" w:rsidR="00F43A34" w:rsidRPr="003C3763" w:rsidRDefault="00F43A34" w:rsidP="00F43A34">
            <w:pPr>
              <w:spacing w:after="0" w:line="240" w:lineRule="auto"/>
              <w:rPr>
                <w:rFonts w:eastAsia="Arial Unicode MS" w:cs="Arial"/>
                <w:i/>
                <w:szCs w:val="18"/>
                <w:lang w:eastAsia="ar-SA"/>
              </w:rPr>
            </w:pPr>
            <w:r w:rsidRPr="003C3763">
              <w:rPr>
                <w:rFonts w:eastAsia="Arial Unicode MS" w:cs="Arial"/>
                <w:i/>
                <w:szCs w:val="18"/>
                <w:lang w:eastAsia="ar-SA"/>
              </w:rPr>
              <w:t>Revision of S1-223222.</w:t>
            </w:r>
          </w:p>
          <w:p w14:paraId="5D91DE5E" w14:textId="1C82CABC" w:rsidR="00F43A34" w:rsidRPr="003C3763" w:rsidRDefault="00F43A34" w:rsidP="00F43A34">
            <w:pPr>
              <w:spacing w:after="0" w:line="240" w:lineRule="auto"/>
              <w:rPr>
                <w:rFonts w:eastAsia="Arial Unicode MS" w:cs="Arial"/>
                <w:szCs w:val="18"/>
                <w:lang w:eastAsia="ar-SA"/>
              </w:rPr>
            </w:pPr>
            <w:r w:rsidRPr="003C3763">
              <w:rPr>
                <w:rFonts w:eastAsia="Arial Unicode MS" w:cs="Arial"/>
                <w:i/>
                <w:szCs w:val="18"/>
                <w:lang w:eastAsia="ar-SA"/>
              </w:rPr>
              <w:t>Revision of S1-223367.</w:t>
            </w:r>
          </w:p>
          <w:p w14:paraId="6FAD90D1" w14:textId="77777777" w:rsidR="00F43A34" w:rsidRDefault="00F43A34" w:rsidP="00F43A34">
            <w:pPr>
              <w:spacing w:after="0" w:line="240" w:lineRule="auto"/>
              <w:rPr>
                <w:rFonts w:eastAsia="Arial Unicode MS" w:cs="Arial"/>
                <w:szCs w:val="18"/>
                <w:lang w:eastAsia="ar-SA"/>
              </w:rPr>
            </w:pPr>
            <w:r w:rsidRPr="003C3763">
              <w:rPr>
                <w:rFonts w:eastAsia="Arial Unicode MS" w:cs="Arial"/>
                <w:szCs w:val="18"/>
                <w:lang w:eastAsia="ar-SA"/>
              </w:rPr>
              <w:t>Revision of S1-223557.</w:t>
            </w:r>
          </w:p>
          <w:p w14:paraId="35CD51EA" w14:textId="09E72873" w:rsidR="00F43A34" w:rsidRPr="003C3763" w:rsidRDefault="00F43A34" w:rsidP="00F43A34">
            <w:pPr>
              <w:spacing w:after="0" w:line="240" w:lineRule="auto"/>
              <w:rPr>
                <w:rFonts w:eastAsia="Arial Unicode MS" w:cs="Arial"/>
                <w:szCs w:val="18"/>
                <w:lang w:eastAsia="ar-SA"/>
              </w:rPr>
            </w:pPr>
            <w:r>
              <w:rPr>
                <w:rFonts w:eastAsia="Arial Unicode MS" w:cs="Arial"/>
                <w:szCs w:val="18"/>
                <w:lang w:eastAsia="ar-SA"/>
              </w:rPr>
              <w:t>Final clean up</w:t>
            </w:r>
          </w:p>
        </w:tc>
      </w:tr>
      <w:tr w:rsidR="00F43A34" w:rsidRPr="00A75C05" w14:paraId="325F1522" w14:textId="77777777" w:rsidTr="00EF43A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CADC6C0" w14:textId="77777777" w:rsidR="00F43A34" w:rsidRPr="005A6B97" w:rsidRDefault="00F43A34" w:rsidP="00F43A34">
            <w:pPr>
              <w:snapToGrid w:val="0"/>
              <w:spacing w:after="0" w:line="240" w:lineRule="auto"/>
              <w:rPr>
                <w:rFonts w:eastAsia="Times New Roman" w:cs="Arial"/>
                <w:szCs w:val="18"/>
                <w:lang w:eastAsia="ar-SA"/>
              </w:rPr>
            </w:pPr>
            <w:r w:rsidRPr="005A6B97">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21AE7DA2" w14:textId="77777777" w:rsidR="00F43A34" w:rsidRPr="005A6B97" w:rsidRDefault="00F43A34" w:rsidP="00F43A34">
            <w:pPr>
              <w:snapToGrid w:val="0"/>
              <w:spacing w:after="0" w:line="240" w:lineRule="auto"/>
              <w:rPr>
                <w:rFonts w:eastAsia="Times New Roman"/>
                <w:szCs w:val="18"/>
                <w:lang w:eastAsia="ar-SA"/>
              </w:rPr>
            </w:pPr>
            <w:hyperlink r:id="rId338" w:history="1">
              <w:r w:rsidRPr="005A6B97">
                <w:rPr>
                  <w:rStyle w:val="Hyperlink"/>
                  <w:rFonts w:eastAsia="Times New Roman" w:cs="Arial"/>
                  <w:color w:val="auto"/>
                  <w:szCs w:val="18"/>
                  <w:lang w:eastAsia="ar-SA"/>
                </w:rPr>
                <w:t>S1-223235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E166713" w14:textId="77777777" w:rsidR="00F43A34" w:rsidRPr="005A6B97" w:rsidRDefault="00F43A34" w:rsidP="00F43A34">
            <w:pPr>
              <w:snapToGrid w:val="0"/>
              <w:spacing w:after="0" w:line="240" w:lineRule="auto"/>
              <w:rPr>
                <w:rFonts w:eastAsia="Times New Roman"/>
                <w:szCs w:val="18"/>
                <w:lang w:eastAsia="ar-SA"/>
              </w:rPr>
            </w:pPr>
            <w:r w:rsidRPr="005A6B97">
              <w:rPr>
                <w:rFonts w:eastAsia="Times New Roman"/>
                <w:szCs w:val="18"/>
                <w:lang w:eastAsia="ar-SA"/>
              </w:rPr>
              <w:t>Apple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C7D18B8" w14:textId="77777777" w:rsidR="00F43A34" w:rsidRPr="005A6B97" w:rsidRDefault="00F43A34" w:rsidP="00F43A34">
            <w:pPr>
              <w:snapToGrid w:val="0"/>
              <w:spacing w:after="0" w:line="240" w:lineRule="auto"/>
              <w:rPr>
                <w:rFonts w:eastAsia="Times New Roman"/>
                <w:szCs w:val="18"/>
                <w:lang w:eastAsia="ar-SA"/>
              </w:rPr>
            </w:pPr>
            <w:r w:rsidRPr="005A6B97">
              <w:rPr>
                <w:rFonts w:eastAsia="Times New Roman"/>
                <w:szCs w:val="18"/>
                <w:lang w:eastAsia="ar-SA"/>
              </w:rPr>
              <w:t>pCR on Update to Device Activation and Deactivation use case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662A3C5C" w14:textId="77777777" w:rsidR="00F43A34" w:rsidRPr="005A6B97" w:rsidRDefault="00F43A34" w:rsidP="00F43A34">
            <w:pPr>
              <w:snapToGrid w:val="0"/>
              <w:spacing w:after="0" w:line="240" w:lineRule="auto"/>
              <w:rPr>
                <w:rFonts w:eastAsia="Times New Roman" w:cs="Arial"/>
                <w:szCs w:val="18"/>
                <w:lang w:eastAsia="ar-SA"/>
              </w:rPr>
            </w:pPr>
            <w:r w:rsidRPr="005A6B97">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D5A7673" w14:textId="77777777" w:rsidR="00F43A34" w:rsidRDefault="00F43A34" w:rsidP="00F43A34">
            <w:pPr>
              <w:spacing w:after="0" w:line="240" w:lineRule="auto"/>
              <w:rPr>
                <w:rFonts w:eastAsia="Arial Unicode MS" w:cs="Arial"/>
                <w:szCs w:val="18"/>
                <w:lang w:eastAsia="ar-SA"/>
              </w:rPr>
            </w:pPr>
          </w:p>
          <w:p w14:paraId="127F2299" w14:textId="77777777" w:rsidR="00F43A34" w:rsidRPr="005A6B97" w:rsidRDefault="00F43A34" w:rsidP="00F43A34">
            <w:pPr>
              <w:spacing w:after="0" w:line="240" w:lineRule="auto"/>
              <w:rPr>
                <w:rFonts w:eastAsia="Arial Unicode MS" w:cs="Arial"/>
                <w:szCs w:val="18"/>
                <w:lang w:eastAsia="ar-SA"/>
              </w:rPr>
            </w:pPr>
          </w:p>
        </w:tc>
      </w:tr>
      <w:tr w:rsidR="00F43A34" w:rsidRPr="00A75C05" w14:paraId="430377E0" w14:textId="77777777" w:rsidTr="00EF43A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BA931F" w14:textId="77777777" w:rsidR="00F43A34" w:rsidRPr="00E52CF5" w:rsidRDefault="00F43A34" w:rsidP="00F43A34">
            <w:pPr>
              <w:snapToGrid w:val="0"/>
              <w:spacing w:after="0" w:line="240" w:lineRule="auto"/>
              <w:rPr>
                <w:rFonts w:eastAsia="Times New Roman" w:cs="Arial"/>
                <w:szCs w:val="18"/>
                <w:lang w:eastAsia="ar-SA"/>
              </w:rPr>
            </w:pPr>
            <w:r w:rsidRPr="00E52CF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4AAB09B" w14:textId="77777777" w:rsidR="00F43A34" w:rsidRPr="00E52CF5" w:rsidRDefault="00F43A34" w:rsidP="00F43A34">
            <w:pPr>
              <w:snapToGrid w:val="0"/>
              <w:spacing w:after="0" w:line="240" w:lineRule="auto"/>
              <w:rPr>
                <w:rFonts w:eastAsia="Times New Roman"/>
                <w:szCs w:val="18"/>
                <w:lang w:eastAsia="ar-SA"/>
              </w:rPr>
            </w:pPr>
            <w:hyperlink r:id="rId339" w:history="1">
              <w:r w:rsidRPr="00E52CF5">
                <w:rPr>
                  <w:rStyle w:val="Hyperlink"/>
                  <w:rFonts w:eastAsia="Times New Roman" w:cs="Arial"/>
                  <w:color w:val="auto"/>
                  <w:szCs w:val="18"/>
                  <w:lang w:eastAsia="ar-SA"/>
                </w:rPr>
                <w:t>S1-223245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345E175" w14:textId="77777777" w:rsidR="00F43A34" w:rsidRPr="00E52CF5" w:rsidRDefault="00F43A34" w:rsidP="00F43A34">
            <w:pPr>
              <w:snapToGrid w:val="0"/>
              <w:spacing w:after="0" w:line="240" w:lineRule="auto"/>
              <w:rPr>
                <w:rFonts w:eastAsia="Times New Roman"/>
                <w:szCs w:val="18"/>
                <w:lang w:eastAsia="ar-SA"/>
              </w:rPr>
            </w:pPr>
            <w:r w:rsidRPr="00E52CF5">
              <w:rPr>
                <w:rFonts w:eastAsia="Times New Roman"/>
                <w:szCs w:val="18"/>
                <w:lang w:eastAsia="ar-SA"/>
              </w:rPr>
              <w:t>InterDigital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AE7135B" w14:textId="77777777" w:rsidR="00F43A34" w:rsidRPr="00E52CF5" w:rsidRDefault="00F43A34" w:rsidP="00F43A34">
            <w:pPr>
              <w:snapToGrid w:val="0"/>
              <w:spacing w:after="0" w:line="240" w:lineRule="auto"/>
              <w:rPr>
                <w:rFonts w:eastAsia="Times New Roman"/>
                <w:szCs w:val="18"/>
                <w:lang w:eastAsia="ar-SA"/>
              </w:rPr>
            </w:pPr>
            <w:r w:rsidRPr="00E52CF5">
              <w:rPr>
                <w:rFonts w:eastAsia="Times New Roman"/>
                <w:szCs w:val="18"/>
                <w:lang w:eastAsia="ar-SA"/>
              </w:rPr>
              <w:t>Update to the Use Case on Ambient IoT for Base Station Machine Room Environmental Supervision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DDE5956" w14:textId="77777777" w:rsidR="00F43A34" w:rsidRPr="00E52CF5" w:rsidRDefault="00F43A34" w:rsidP="00F43A34">
            <w:pPr>
              <w:snapToGrid w:val="0"/>
              <w:spacing w:after="0" w:line="240" w:lineRule="auto"/>
              <w:rPr>
                <w:rFonts w:eastAsia="Times New Roman" w:cs="Arial"/>
                <w:szCs w:val="18"/>
                <w:lang w:eastAsia="ar-SA"/>
              </w:rPr>
            </w:pPr>
            <w:r w:rsidRPr="00E52CF5">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615F275" w14:textId="77777777" w:rsidR="00F43A34" w:rsidRPr="00E52CF5" w:rsidRDefault="00F43A34" w:rsidP="00F43A34">
            <w:pPr>
              <w:spacing w:after="0" w:line="240" w:lineRule="auto"/>
              <w:rPr>
                <w:rFonts w:eastAsia="Arial Unicode MS" w:cs="Arial"/>
                <w:szCs w:val="18"/>
                <w:lang w:eastAsia="ar-SA"/>
              </w:rPr>
            </w:pPr>
          </w:p>
        </w:tc>
      </w:tr>
      <w:tr w:rsidR="00F43A34" w:rsidRPr="00A75C05" w14:paraId="0999BBB0" w14:textId="77777777" w:rsidTr="008E7AF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1AB280" w14:textId="77777777" w:rsidR="00F43A34" w:rsidRPr="00E52CF5" w:rsidRDefault="00F43A34" w:rsidP="00F43A34">
            <w:pPr>
              <w:snapToGrid w:val="0"/>
              <w:spacing w:after="0" w:line="240" w:lineRule="auto"/>
              <w:rPr>
                <w:rFonts w:eastAsia="Times New Roman" w:cs="Arial"/>
                <w:szCs w:val="18"/>
                <w:lang w:eastAsia="ar-SA"/>
              </w:rPr>
            </w:pPr>
            <w:r w:rsidRPr="00E52CF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63EC871" w14:textId="77777777" w:rsidR="00F43A34" w:rsidRPr="00E52CF5" w:rsidRDefault="00F43A34" w:rsidP="00F43A34">
            <w:pPr>
              <w:snapToGrid w:val="0"/>
              <w:spacing w:after="0" w:line="240" w:lineRule="auto"/>
              <w:rPr>
                <w:rFonts w:eastAsia="Times New Roman"/>
                <w:szCs w:val="18"/>
                <w:lang w:eastAsia="ar-SA"/>
              </w:rPr>
            </w:pPr>
            <w:hyperlink r:id="rId340" w:history="1">
              <w:r w:rsidRPr="00E52CF5">
                <w:rPr>
                  <w:rStyle w:val="Hyperlink"/>
                  <w:rFonts w:eastAsia="Times New Roman" w:cs="Arial"/>
                  <w:color w:val="auto"/>
                  <w:szCs w:val="18"/>
                  <w:lang w:eastAsia="ar-SA"/>
                </w:rPr>
                <w:t>S1-223246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19C7F47" w14:textId="77777777" w:rsidR="00F43A34" w:rsidRPr="00E52CF5" w:rsidRDefault="00F43A34" w:rsidP="00F43A34">
            <w:pPr>
              <w:snapToGrid w:val="0"/>
              <w:spacing w:after="0" w:line="240" w:lineRule="auto"/>
              <w:rPr>
                <w:rFonts w:eastAsia="Times New Roman"/>
                <w:szCs w:val="18"/>
                <w:lang w:eastAsia="ar-SA"/>
              </w:rPr>
            </w:pPr>
            <w:r w:rsidRPr="00E52CF5">
              <w:rPr>
                <w:rFonts w:eastAsia="Times New Roman"/>
                <w:szCs w:val="18"/>
                <w:lang w:eastAsia="ar-SA"/>
              </w:rPr>
              <w:t>InterDigital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BCB93AC" w14:textId="77777777" w:rsidR="00F43A34" w:rsidRPr="00E52CF5" w:rsidRDefault="00F43A34" w:rsidP="00F43A34">
            <w:pPr>
              <w:snapToGrid w:val="0"/>
              <w:spacing w:after="0" w:line="240" w:lineRule="auto"/>
              <w:rPr>
                <w:rFonts w:eastAsia="Times New Roman"/>
                <w:szCs w:val="18"/>
                <w:lang w:eastAsia="ar-SA"/>
              </w:rPr>
            </w:pPr>
            <w:r w:rsidRPr="00E52CF5">
              <w:rPr>
                <w:rFonts w:eastAsia="Times New Roman"/>
                <w:szCs w:val="18"/>
                <w:lang w:eastAsia="ar-SA"/>
              </w:rPr>
              <w:t>Update to the Use Case for supporting Ambient power-enabled IoT in non-public network for logistics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BECEEE6" w14:textId="77777777" w:rsidR="00F43A34" w:rsidRPr="00E52CF5" w:rsidRDefault="00F43A34" w:rsidP="00F43A34">
            <w:pPr>
              <w:snapToGrid w:val="0"/>
              <w:spacing w:after="0" w:line="240" w:lineRule="auto"/>
              <w:rPr>
                <w:rFonts w:eastAsia="Times New Roman" w:cs="Arial"/>
                <w:szCs w:val="18"/>
                <w:lang w:eastAsia="ar-SA"/>
              </w:rPr>
            </w:pPr>
            <w:r w:rsidRPr="00E52CF5">
              <w:rPr>
                <w:rFonts w:eastAsia="Times New Roman" w:cs="Arial"/>
                <w:szCs w:val="18"/>
                <w:lang w:eastAsia="ar-SA"/>
              </w:rPr>
              <w:t>Revised to S1-223368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B95B6FD" w14:textId="77777777" w:rsidR="00F43A34" w:rsidRPr="00E52CF5" w:rsidRDefault="00F43A34" w:rsidP="00F43A34">
            <w:pPr>
              <w:spacing w:after="0" w:line="240" w:lineRule="auto"/>
              <w:rPr>
                <w:rFonts w:eastAsia="Arial Unicode MS" w:cs="Arial"/>
                <w:szCs w:val="18"/>
                <w:lang w:eastAsia="ar-SA"/>
              </w:rPr>
            </w:pPr>
          </w:p>
        </w:tc>
      </w:tr>
      <w:tr w:rsidR="00F43A34" w:rsidRPr="00A75C05" w14:paraId="4D1ECD38" w14:textId="77777777" w:rsidTr="008E7AF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C2161E" w14:textId="77777777" w:rsidR="00F43A34" w:rsidRPr="008E7AF2" w:rsidRDefault="00F43A34" w:rsidP="00F43A34">
            <w:pPr>
              <w:snapToGrid w:val="0"/>
              <w:spacing w:after="0" w:line="240" w:lineRule="auto"/>
              <w:rPr>
                <w:rFonts w:eastAsia="Times New Roman" w:cs="Arial"/>
                <w:szCs w:val="18"/>
                <w:lang w:eastAsia="ar-SA"/>
              </w:rPr>
            </w:pPr>
            <w:r w:rsidRPr="008E7AF2">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5D76C2A" w14:textId="77777777" w:rsidR="00F43A34" w:rsidRPr="008E7AF2" w:rsidRDefault="00F43A34" w:rsidP="00F43A34">
            <w:pPr>
              <w:snapToGrid w:val="0"/>
              <w:spacing w:after="0" w:line="240" w:lineRule="auto"/>
            </w:pPr>
            <w:hyperlink r:id="rId341" w:history="1">
              <w:r w:rsidRPr="008E7AF2">
                <w:rPr>
                  <w:rStyle w:val="Hyperlink"/>
                  <w:rFonts w:cs="Arial"/>
                  <w:color w:val="auto"/>
                </w:rPr>
                <w:t>S1-223368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45D7D58" w14:textId="77777777" w:rsidR="00F43A34" w:rsidRPr="008E7AF2" w:rsidRDefault="00F43A34" w:rsidP="00F43A34">
            <w:pPr>
              <w:snapToGrid w:val="0"/>
              <w:spacing w:after="0" w:line="240" w:lineRule="auto"/>
              <w:rPr>
                <w:rFonts w:eastAsia="Times New Roman"/>
                <w:szCs w:val="18"/>
                <w:lang w:eastAsia="ar-SA"/>
              </w:rPr>
            </w:pPr>
            <w:r w:rsidRPr="008E7AF2">
              <w:rPr>
                <w:rFonts w:eastAsia="Times New Roman"/>
                <w:szCs w:val="18"/>
                <w:lang w:eastAsia="ar-SA"/>
              </w:rPr>
              <w:t>InterDigital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19E7CFF" w14:textId="77777777" w:rsidR="00F43A34" w:rsidRPr="008E7AF2" w:rsidRDefault="00F43A34" w:rsidP="00F43A34">
            <w:pPr>
              <w:snapToGrid w:val="0"/>
              <w:spacing w:after="0" w:line="240" w:lineRule="auto"/>
              <w:rPr>
                <w:rFonts w:eastAsia="Times New Roman"/>
                <w:szCs w:val="18"/>
                <w:lang w:eastAsia="ar-SA"/>
              </w:rPr>
            </w:pPr>
            <w:r w:rsidRPr="008E7AF2">
              <w:rPr>
                <w:rFonts w:eastAsia="Times New Roman"/>
                <w:szCs w:val="18"/>
                <w:lang w:eastAsia="ar-SA"/>
              </w:rPr>
              <w:t>Update to the Use Case for supporting Ambient power-enabled IoT in non-public network for logistics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82E2F48" w14:textId="31623BA2" w:rsidR="00F43A34" w:rsidRPr="008E7AF2" w:rsidRDefault="00F43A34" w:rsidP="00F43A34">
            <w:pPr>
              <w:snapToGrid w:val="0"/>
              <w:spacing w:after="0" w:line="240" w:lineRule="auto"/>
              <w:rPr>
                <w:rFonts w:eastAsia="Times New Roman" w:cs="Arial"/>
                <w:szCs w:val="18"/>
                <w:lang w:eastAsia="ar-SA"/>
              </w:rPr>
            </w:pPr>
            <w:r w:rsidRPr="008E7AF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ED8C588" w14:textId="77777777" w:rsidR="00F43A34" w:rsidRPr="008E7AF2" w:rsidRDefault="00F43A34" w:rsidP="00F43A34">
            <w:pPr>
              <w:spacing w:after="0" w:line="240" w:lineRule="auto"/>
              <w:rPr>
                <w:rFonts w:eastAsia="Arial Unicode MS" w:cs="Arial"/>
                <w:szCs w:val="18"/>
                <w:lang w:eastAsia="ar-SA"/>
              </w:rPr>
            </w:pPr>
            <w:r w:rsidRPr="008E7AF2">
              <w:rPr>
                <w:rFonts w:eastAsia="Arial Unicode MS" w:cs="Arial"/>
                <w:szCs w:val="18"/>
                <w:lang w:eastAsia="ar-SA"/>
              </w:rPr>
              <w:t>Revision of S1-223246.</w:t>
            </w:r>
          </w:p>
        </w:tc>
      </w:tr>
      <w:tr w:rsidR="00F43A34" w:rsidRPr="00B04844" w14:paraId="3AD71F39" w14:textId="77777777" w:rsidTr="00DF3949">
        <w:trPr>
          <w:trHeight w:val="250"/>
        </w:trPr>
        <w:tc>
          <w:tcPr>
            <w:tcW w:w="14426" w:type="dxa"/>
            <w:gridSpan w:val="10"/>
            <w:tcBorders>
              <w:bottom w:val="single" w:sz="4" w:space="0" w:color="auto"/>
            </w:tcBorders>
            <w:shd w:val="clear" w:color="auto" w:fill="F2F2F2"/>
          </w:tcPr>
          <w:p w14:paraId="284359C2" w14:textId="471997B7" w:rsidR="00F43A34" w:rsidRPr="00D87E16" w:rsidRDefault="00F43A34" w:rsidP="00F43A34">
            <w:pPr>
              <w:pStyle w:val="Heading8"/>
              <w:jc w:val="left"/>
            </w:pPr>
            <w:r>
              <w:rPr>
                <w:color w:val="1F497D" w:themeColor="text2"/>
                <w:sz w:val="18"/>
                <w:szCs w:val="22"/>
              </w:rPr>
              <w:t>New Use Cases</w:t>
            </w:r>
          </w:p>
        </w:tc>
      </w:tr>
      <w:tr w:rsidR="00F43A34" w:rsidRPr="00A75C05" w14:paraId="176EDCD2" w14:textId="77777777" w:rsidTr="008F17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8AED16" w14:textId="77777777" w:rsidR="00F43A34" w:rsidRPr="00C95832" w:rsidRDefault="00F43A34" w:rsidP="00F43A34">
            <w:pPr>
              <w:snapToGrid w:val="0"/>
              <w:spacing w:after="0" w:line="240" w:lineRule="auto"/>
              <w:rPr>
                <w:rFonts w:eastAsia="Times New Roman" w:cs="Arial"/>
                <w:szCs w:val="18"/>
                <w:lang w:eastAsia="ar-SA"/>
              </w:rPr>
            </w:pPr>
            <w:r w:rsidRPr="00C95832">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BB6590E" w14:textId="77777777" w:rsidR="00F43A34" w:rsidRPr="00C95832" w:rsidRDefault="00F43A34" w:rsidP="00F43A34">
            <w:pPr>
              <w:snapToGrid w:val="0"/>
              <w:spacing w:after="0" w:line="240" w:lineRule="auto"/>
              <w:rPr>
                <w:rFonts w:eastAsia="Times New Roman"/>
                <w:szCs w:val="18"/>
                <w:lang w:eastAsia="ar-SA"/>
              </w:rPr>
            </w:pPr>
            <w:hyperlink r:id="rId342" w:history="1">
              <w:r w:rsidRPr="00C95832">
                <w:rPr>
                  <w:rStyle w:val="Hyperlink"/>
                  <w:rFonts w:eastAsia="Times New Roman" w:cs="Arial"/>
                  <w:color w:val="auto"/>
                  <w:szCs w:val="18"/>
                  <w:lang w:eastAsia="ar-SA"/>
                </w:rPr>
                <w:t>S1-223012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D8355DD" w14:textId="77777777" w:rsidR="00F43A34" w:rsidRPr="00C95832" w:rsidRDefault="00F43A34" w:rsidP="00F43A34">
            <w:pPr>
              <w:snapToGrid w:val="0"/>
              <w:spacing w:after="0" w:line="240" w:lineRule="auto"/>
              <w:rPr>
                <w:rFonts w:eastAsia="Times New Roman"/>
                <w:szCs w:val="18"/>
                <w:lang w:eastAsia="ar-SA"/>
              </w:rPr>
            </w:pPr>
            <w:r w:rsidRPr="00C95832">
              <w:rPr>
                <w:rFonts w:eastAsia="Times New Roman"/>
                <w:szCs w:val="18"/>
                <w:lang w:eastAsia="ar-SA"/>
              </w:rPr>
              <w:t>Wiliot Ltd.</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281C8B8" w14:textId="77777777" w:rsidR="00F43A34" w:rsidRPr="00C95832" w:rsidRDefault="00F43A34" w:rsidP="00F43A34">
            <w:pPr>
              <w:snapToGrid w:val="0"/>
              <w:spacing w:after="0" w:line="240" w:lineRule="auto"/>
              <w:rPr>
                <w:rFonts w:eastAsia="Times New Roman"/>
                <w:szCs w:val="18"/>
                <w:lang w:eastAsia="ar-SA"/>
              </w:rPr>
            </w:pPr>
            <w:r w:rsidRPr="00C95832">
              <w:rPr>
                <w:rFonts w:eastAsia="Times New Roman"/>
                <w:szCs w:val="18"/>
                <w:lang w:eastAsia="ar-SA"/>
              </w:rPr>
              <w:t>New use case: Fresh Food Supply Chain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7FDEE9E" w14:textId="77777777" w:rsidR="00F43A34" w:rsidRPr="00C95832" w:rsidRDefault="00F43A34" w:rsidP="00F43A34">
            <w:pPr>
              <w:snapToGrid w:val="0"/>
              <w:spacing w:after="0" w:line="240" w:lineRule="auto"/>
              <w:rPr>
                <w:rFonts w:eastAsia="Times New Roman" w:cs="Arial"/>
                <w:szCs w:val="18"/>
                <w:lang w:eastAsia="ar-SA"/>
              </w:rPr>
            </w:pPr>
            <w:r w:rsidRPr="00C95832">
              <w:rPr>
                <w:rFonts w:eastAsia="Times New Roman" w:cs="Arial"/>
                <w:szCs w:val="18"/>
                <w:lang w:eastAsia="ar-SA"/>
              </w:rPr>
              <w:t>Revised to S1-223323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3B810F2" w14:textId="77777777" w:rsidR="00F43A34" w:rsidRPr="00C95832" w:rsidRDefault="00F43A34" w:rsidP="00F43A34">
            <w:pPr>
              <w:spacing w:after="0" w:line="240" w:lineRule="auto"/>
              <w:rPr>
                <w:rFonts w:eastAsia="Arial Unicode MS" w:cs="Arial"/>
                <w:szCs w:val="18"/>
                <w:lang w:eastAsia="ar-SA"/>
              </w:rPr>
            </w:pPr>
          </w:p>
        </w:tc>
      </w:tr>
      <w:tr w:rsidR="00F43A34" w:rsidRPr="00A75C05" w14:paraId="0DAA3507" w14:textId="77777777" w:rsidTr="00675EC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1A3404" w14:textId="77777777" w:rsidR="00F43A34" w:rsidRPr="008F1772" w:rsidRDefault="00F43A34" w:rsidP="00F43A34">
            <w:pPr>
              <w:snapToGrid w:val="0"/>
              <w:spacing w:after="0" w:line="240" w:lineRule="auto"/>
              <w:rPr>
                <w:rFonts w:eastAsia="Times New Roman" w:cs="Arial"/>
                <w:szCs w:val="18"/>
                <w:lang w:eastAsia="ar-SA"/>
              </w:rPr>
            </w:pPr>
            <w:r w:rsidRPr="008F1772">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F4A3B1E" w14:textId="77777777" w:rsidR="00F43A34" w:rsidRPr="008F1772" w:rsidRDefault="00F43A34" w:rsidP="00F43A34">
            <w:pPr>
              <w:snapToGrid w:val="0"/>
              <w:spacing w:after="0" w:line="240" w:lineRule="auto"/>
            </w:pPr>
            <w:hyperlink r:id="rId343" w:history="1">
              <w:r w:rsidRPr="008F1772">
                <w:rPr>
                  <w:rStyle w:val="Hyperlink"/>
                  <w:rFonts w:cs="Arial"/>
                  <w:color w:val="auto"/>
                </w:rPr>
                <w:t>S1-223323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DCADA8C" w14:textId="77777777" w:rsidR="00F43A34" w:rsidRPr="008F1772" w:rsidRDefault="00F43A34" w:rsidP="00F43A34">
            <w:pPr>
              <w:snapToGrid w:val="0"/>
              <w:spacing w:after="0" w:line="240" w:lineRule="auto"/>
              <w:rPr>
                <w:rFonts w:eastAsia="Times New Roman"/>
                <w:szCs w:val="18"/>
                <w:lang w:eastAsia="ar-SA"/>
              </w:rPr>
            </w:pPr>
            <w:r w:rsidRPr="008F1772">
              <w:rPr>
                <w:rFonts w:eastAsia="Times New Roman"/>
                <w:szCs w:val="18"/>
                <w:lang w:eastAsia="ar-SA"/>
              </w:rPr>
              <w:t>Wiliot Ltd.</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A2EEF06" w14:textId="77777777" w:rsidR="00F43A34" w:rsidRPr="008F1772" w:rsidRDefault="00F43A34" w:rsidP="00F43A34">
            <w:pPr>
              <w:snapToGrid w:val="0"/>
              <w:spacing w:after="0" w:line="240" w:lineRule="auto"/>
              <w:rPr>
                <w:rFonts w:eastAsia="Times New Roman"/>
                <w:szCs w:val="18"/>
                <w:lang w:eastAsia="ar-SA"/>
              </w:rPr>
            </w:pPr>
            <w:r w:rsidRPr="008F1772">
              <w:rPr>
                <w:rFonts w:eastAsia="Times New Roman"/>
                <w:szCs w:val="18"/>
                <w:lang w:eastAsia="ar-SA"/>
              </w:rPr>
              <w:t>New use case: Fresh Food Supply Chain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5947B91" w14:textId="16756FD2" w:rsidR="00F43A34" w:rsidRPr="008F1772" w:rsidRDefault="00F43A34" w:rsidP="00F43A34">
            <w:pPr>
              <w:snapToGrid w:val="0"/>
              <w:spacing w:after="0" w:line="240" w:lineRule="auto"/>
              <w:rPr>
                <w:rFonts w:eastAsia="Times New Roman" w:cs="Arial"/>
                <w:szCs w:val="18"/>
                <w:lang w:eastAsia="ar-SA"/>
              </w:rPr>
            </w:pPr>
            <w:r w:rsidRPr="008F1772">
              <w:rPr>
                <w:rFonts w:eastAsia="Times New Roman" w:cs="Arial"/>
                <w:szCs w:val="18"/>
                <w:lang w:eastAsia="ar-SA"/>
              </w:rPr>
              <w:t>Revised to S1-223547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C5540F8" w14:textId="77777777" w:rsidR="00F43A34" w:rsidRPr="008F1772" w:rsidRDefault="00F43A34" w:rsidP="00F43A34">
            <w:pPr>
              <w:spacing w:after="0" w:line="240" w:lineRule="auto"/>
              <w:rPr>
                <w:rFonts w:eastAsia="Arial Unicode MS" w:cs="Arial"/>
                <w:szCs w:val="18"/>
                <w:lang w:eastAsia="ar-SA"/>
              </w:rPr>
            </w:pPr>
            <w:r w:rsidRPr="008F1772">
              <w:rPr>
                <w:rFonts w:eastAsia="Arial Unicode MS" w:cs="Arial"/>
                <w:szCs w:val="18"/>
                <w:lang w:eastAsia="ar-SA"/>
              </w:rPr>
              <w:t>Revision of S1-223012.</w:t>
            </w:r>
          </w:p>
        </w:tc>
      </w:tr>
      <w:tr w:rsidR="00F43A34" w:rsidRPr="00A75C05" w14:paraId="1DA2C7C4" w14:textId="77777777" w:rsidTr="008E7AF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801140" w14:textId="07D56AF6" w:rsidR="00F43A34" w:rsidRPr="00675EC2" w:rsidRDefault="00F43A34" w:rsidP="00F43A34">
            <w:pPr>
              <w:snapToGrid w:val="0"/>
              <w:spacing w:after="0" w:line="240" w:lineRule="auto"/>
              <w:rPr>
                <w:rFonts w:eastAsia="Times New Roman" w:cs="Arial"/>
                <w:szCs w:val="18"/>
                <w:lang w:eastAsia="ar-SA"/>
              </w:rPr>
            </w:pPr>
            <w:r w:rsidRPr="00675EC2">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D227FE5" w14:textId="322CF4B3" w:rsidR="00F43A34" w:rsidRPr="00675EC2" w:rsidRDefault="00F43A34" w:rsidP="00F43A34">
            <w:pPr>
              <w:snapToGrid w:val="0"/>
              <w:spacing w:after="0" w:line="240" w:lineRule="auto"/>
            </w:pPr>
            <w:hyperlink r:id="rId344" w:history="1">
              <w:r w:rsidRPr="00675EC2">
                <w:rPr>
                  <w:rStyle w:val="Hyperlink"/>
                  <w:rFonts w:cs="Arial"/>
                  <w:color w:val="auto"/>
                </w:rPr>
                <w:t>S1-223547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F915526" w14:textId="265B4547" w:rsidR="00F43A34" w:rsidRPr="00675EC2" w:rsidRDefault="00F43A34" w:rsidP="00F43A34">
            <w:pPr>
              <w:snapToGrid w:val="0"/>
              <w:spacing w:after="0" w:line="240" w:lineRule="auto"/>
              <w:rPr>
                <w:rFonts w:eastAsia="Times New Roman"/>
                <w:szCs w:val="18"/>
                <w:lang w:eastAsia="ar-SA"/>
              </w:rPr>
            </w:pPr>
            <w:r w:rsidRPr="00675EC2">
              <w:rPr>
                <w:rFonts w:eastAsia="Times New Roman"/>
                <w:szCs w:val="18"/>
                <w:lang w:eastAsia="ar-SA"/>
              </w:rPr>
              <w:t>Wiliot Ltd.</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57C6E71" w14:textId="167D7229" w:rsidR="00F43A34" w:rsidRPr="00675EC2" w:rsidRDefault="00F43A34" w:rsidP="00F43A34">
            <w:pPr>
              <w:snapToGrid w:val="0"/>
              <w:spacing w:after="0" w:line="240" w:lineRule="auto"/>
              <w:rPr>
                <w:rFonts w:eastAsia="Times New Roman"/>
                <w:szCs w:val="18"/>
                <w:lang w:eastAsia="ar-SA"/>
              </w:rPr>
            </w:pPr>
            <w:r w:rsidRPr="00675EC2">
              <w:rPr>
                <w:rFonts w:eastAsia="Times New Roman"/>
                <w:szCs w:val="18"/>
                <w:lang w:eastAsia="ar-SA"/>
              </w:rPr>
              <w:t>New use case: Fresh Food Supply Chain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1A5C482" w14:textId="297FCAAD" w:rsidR="00F43A34" w:rsidRPr="00675EC2" w:rsidRDefault="00F43A34" w:rsidP="00F43A34">
            <w:pPr>
              <w:snapToGrid w:val="0"/>
              <w:spacing w:after="0" w:line="240" w:lineRule="auto"/>
              <w:rPr>
                <w:rFonts w:eastAsia="Times New Roman" w:cs="Arial"/>
                <w:szCs w:val="18"/>
                <w:lang w:eastAsia="ar-SA"/>
              </w:rPr>
            </w:pPr>
            <w:r w:rsidRPr="00675EC2">
              <w:rPr>
                <w:rFonts w:eastAsia="Times New Roman" w:cs="Arial"/>
                <w:szCs w:val="18"/>
                <w:lang w:eastAsia="ar-SA"/>
              </w:rPr>
              <w:t>Revised to S1-223571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401B2E6" w14:textId="54E8E52C" w:rsidR="00F43A34" w:rsidRPr="00675EC2" w:rsidRDefault="00F43A34" w:rsidP="00F43A34">
            <w:pPr>
              <w:spacing w:after="0" w:line="240" w:lineRule="auto"/>
              <w:rPr>
                <w:rFonts w:eastAsia="Arial Unicode MS" w:cs="Arial"/>
                <w:szCs w:val="18"/>
                <w:lang w:eastAsia="ar-SA"/>
              </w:rPr>
            </w:pPr>
            <w:r w:rsidRPr="00675EC2">
              <w:rPr>
                <w:rFonts w:eastAsia="Arial Unicode MS" w:cs="Arial"/>
                <w:i/>
                <w:szCs w:val="18"/>
                <w:lang w:eastAsia="ar-SA"/>
              </w:rPr>
              <w:t>Revision of S1-223012.</w:t>
            </w:r>
          </w:p>
          <w:p w14:paraId="7F7098CC" w14:textId="2175170B" w:rsidR="00F43A34" w:rsidRPr="00675EC2" w:rsidRDefault="00F43A34" w:rsidP="00F43A34">
            <w:pPr>
              <w:spacing w:after="0" w:line="240" w:lineRule="auto"/>
              <w:rPr>
                <w:rFonts w:eastAsia="Arial Unicode MS" w:cs="Arial"/>
                <w:szCs w:val="18"/>
                <w:lang w:eastAsia="ar-SA"/>
              </w:rPr>
            </w:pPr>
            <w:r w:rsidRPr="00675EC2">
              <w:rPr>
                <w:rFonts w:eastAsia="Arial Unicode MS" w:cs="Arial"/>
                <w:szCs w:val="18"/>
                <w:lang w:eastAsia="ar-SA"/>
              </w:rPr>
              <w:t>Revision of S1-223323.</w:t>
            </w:r>
          </w:p>
        </w:tc>
      </w:tr>
      <w:tr w:rsidR="00F43A34" w:rsidRPr="00A75C05" w14:paraId="02861ADA" w14:textId="77777777" w:rsidTr="008E7AF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A1805F8" w14:textId="6C202D34" w:rsidR="00F43A34" w:rsidRPr="008E7AF2" w:rsidRDefault="00F43A34" w:rsidP="00F43A34">
            <w:pPr>
              <w:snapToGrid w:val="0"/>
              <w:spacing w:after="0" w:line="240" w:lineRule="auto"/>
              <w:rPr>
                <w:rFonts w:eastAsia="Times New Roman" w:cs="Arial"/>
                <w:szCs w:val="18"/>
                <w:lang w:eastAsia="ar-SA"/>
              </w:rPr>
            </w:pPr>
            <w:r w:rsidRPr="008E7AF2">
              <w:rPr>
                <w:rFonts w:eastAsia="Times New Roman" w:cs="Arial"/>
                <w:szCs w:val="18"/>
                <w:lang w:eastAsia="ar-SA"/>
              </w:rPr>
              <w:lastRenderedPageBreak/>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56A9C473" w14:textId="21AAD99D" w:rsidR="00F43A34" w:rsidRPr="008E7AF2" w:rsidRDefault="00F43A34" w:rsidP="00F43A34">
            <w:pPr>
              <w:snapToGrid w:val="0"/>
              <w:spacing w:after="0" w:line="240" w:lineRule="auto"/>
              <w:rPr>
                <w:rFonts w:cs="Arial"/>
              </w:rPr>
            </w:pPr>
            <w:hyperlink r:id="rId345" w:history="1">
              <w:r w:rsidRPr="008E7AF2">
                <w:rPr>
                  <w:rStyle w:val="Hyperlink"/>
                  <w:rFonts w:cs="Arial"/>
                  <w:color w:val="auto"/>
                </w:rPr>
                <w:t>S1-22</w:t>
              </w:r>
              <w:r w:rsidRPr="008E7AF2">
                <w:rPr>
                  <w:rStyle w:val="Hyperlink"/>
                  <w:rFonts w:cs="Arial"/>
                  <w:color w:val="auto"/>
                </w:rPr>
                <w:t>3</w:t>
              </w:r>
              <w:r w:rsidRPr="008E7AF2">
                <w:rPr>
                  <w:rStyle w:val="Hyperlink"/>
                  <w:rFonts w:cs="Arial"/>
                  <w:color w:val="auto"/>
                </w:rPr>
                <w:t>571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9E242F3" w14:textId="1B9BD66E" w:rsidR="00F43A34" w:rsidRPr="008E7AF2" w:rsidRDefault="00F43A34" w:rsidP="00F43A34">
            <w:pPr>
              <w:snapToGrid w:val="0"/>
              <w:spacing w:after="0" w:line="240" w:lineRule="auto"/>
              <w:rPr>
                <w:rFonts w:eastAsia="Times New Roman"/>
                <w:szCs w:val="18"/>
                <w:lang w:eastAsia="ar-SA"/>
              </w:rPr>
            </w:pPr>
            <w:r w:rsidRPr="008E7AF2">
              <w:rPr>
                <w:rFonts w:eastAsia="Times New Roman"/>
                <w:szCs w:val="18"/>
                <w:lang w:eastAsia="ar-SA"/>
              </w:rPr>
              <w:t>Wiliot Ltd.</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082F2F96" w14:textId="447E0078" w:rsidR="00F43A34" w:rsidRPr="008E7AF2" w:rsidRDefault="00F43A34" w:rsidP="00F43A34">
            <w:pPr>
              <w:snapToGrid w:val="0"/>
              <w:spacing w:after="0" w:line="240" w:lineRule="auto"/>
              <w:rPr>
                <w:rFonts w:eastAsia="Times New Roman"/>
                <w:szCs w:val="18"/>
                <w:lang w:eastAsia="ar-SA"/>
              </w:rPr>
            </w:pPr>
            <w:r w:rsidRPr="008E7AF2">
              <w:rPr>
                <w:rFonts w:eastAsia="Times New Roman"/>
                <w:szCs w:val="18"/>
                <w:lang w:eastAsia="ar-SA"/>
              </w:rPr>
              <w:t>New use case: Fresh Food Supply Chain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15412FAA" w14:textId="0203DE26" w:rsidR="00F43A34" w:rsidRPr="008E7AF2" w:rsidRDefault="00F43A34" w:rsidP="00F43A34">
            <w:pPr>
              <w:snapToGrid w:val="0"/>
              <w:spacing w:after="0" w:line="240" w:lineRule="auto"/>
              <w:rPr>
                <w:rFonts w:eastAsia="Times New Roman" w:cs="Arial"/>
                <w:szCs w:val="18"/>
                <w:lang w:eastAsia="ar-SA"/>
              </w:rPr>
            </w:pPr>
            <w:r w:rsidRPr="008E7AF2">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3A3A0D9" w14:textId="77777777" w:rsidR="00F43A34" w:rsidRPr="008E7AF2" w:rsidRDefault="00F43A34" w:rsidP="00F43A34">
            <w:pPr>
              <w:spacing w:after="0" w:line="240" w:lineRule="auto"/>
              <w:rPr>
                <w:rFonts w:eastAsia="Arial Unicode MS" w:cs="Arial"/>
                <w:i/>
                <w:szCs w:val="18"/>
                <w:lang w:eastAsia="ar-SA"/>
              </w:rPr>
            </w:pPr>
            <w:r w:rsidRPr="008E7AF2">
              <w:rPr>
                <w:rFonts w:eastAsia="Arial Unicode MS" w:cs="Arial"/>
                <w:i/>
                <w:szCs w:val="18"/>
                <w:lang w:eastAsia="ar-SA"/>
              </w:rPr>
              <w:t>Revision of S1-223012.</w:t>
            </w:r>
          </w:p>
          <w:p w14:paraId="3DC7264C" w14:textId="575E5768" w:rsidR="00F43A34" w:rsidRPr="008E7AF2" w:rsidRDefault="00F43A34" w:rsidP="00F43A34">
            <w:pPr>
              <w:spacing w:after="0" w:line="240" w:lineRule="auto"/>
              <w:rPr>
                <w:rFonts w:eastAsia="Arial Unicode MS" w:cs="Arial"/>
                <w:szCs w:val="18"/>
                <w:lang w:eastAsia="ar-SA"/>
              </w:rPr>
            </w:pPr>
            <w:r w:rsidRPr="008E7AF2">
              <w:rPr>
                <w:rFonts w:eastAsia="Arial Unicode MS" w:cs="Arial"/>
                <w:i/>
                <w:szCs w:val="18"/>
                <w:lang w:eastAsia="ar-SA"/>
              </w:rPr>
              <w:t>Revision of S1-223323.</w:t>
            </w:r>
          </w:p>
          <w:p w14:paraId="00CE39A5" w14:textId="29730D04" w:rsidR="00F43A34" w:rsidRPr="008E7AF2" w:rsidRDefault="00F43A34" w:rsidP="00F43A34">
            <w:pPr>
              <w:spacing w:after="0" w:line="240" w:lineRule="auto"/>
              <w:rPr>
                <w:rFonts w:eastAsia="Arial Unicode MS" w:cs="Arial"/>
                <w:szCs w:val="18"/>
                <w:lang w:eastAsia="ar-SA"/>
              </w:rPr>
            </w:pPr>
            <w:r w:rsidRPr="008E7AF2">
              <w:rPr>
                <w:rFonts w:eastAsia="Arial Unicode MS" w:cs="Arial"/>
                <w:szCs w:val="18"/>
                <w:lang w:eastAsia="ar-SA"/>
              </w:rPr>
              <w:t>Revision of S1-223547.</w:t>
            </w:r>
          </w:p>
        </w:tc>
      </w:tr>
      <w:tr w:rsidR="00F43A34" w:rsidRPr="00A75C05" w14:paraId="692F2323" w14:textId="77777777" w:rsidTr="008740C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C0F33B" w14:textId="77777777" w:rsidR="00F43A34" w:rsidRPr="00C95832" w:rsidRDefault="00F43A34" w:rsidP="00F43A34">
            <w:pPr>
              <w:snapToGrid w:val="0"/>
              <w:spacing w:after="0" w:line="240" w:lineRule="auto"/>
              <w:rPr>
                <w:rFonts w:eastAsia="Times New Roman" w:cs="Arial"/>
                <w:szCs w:val="18"/>
                <w:lang w:eastAsia="ar-SA"/>
              </w:rPr>
            </w:pPr>
            <w:r w:rsidRPr="00C95832">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6400648" w14:textId="77777777" w:rsidR="00F43A34" w:rsidRPr="00C95832" w:rsidRDefault="00F43A34" w:rsidP="00F43A34">
            <w:pPr>
              <w:snapToGrid w:val="0"/>
              <w:spacing w:after="0" w:line="240" w:lineRule="auto"/>
              <w:rPr>
                <w:rFonts w:eastAsia="Times New Roman"/>
                <w:szCs w:val="18"/>
                <w:lang w:eastAsia="ar-SA"/>
              </w:rPr>
            </w:pPr>
            <w:hyperlink r:id="rId346" w:history="1">
              <w:r w:rsidRPr="00C95832">
                <w:rPr>
                  <w:rStyle w:val="Hyperlink"/>
                  <w:rFonts w:eastAsia="Times New Roman" w:cs="Arial"/>
                  <w:color w:val="auto"/>
                  <w:szCs w:val="18"/>
                  <w:lang w:eastAsia="ar-SA"/>
                </w:rPr>
                <w:t>S1-223088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13DEEEB" w14:textId="77777777" w:rsidR="00F43A34" w:rsidRPr="00C95832" w:rsidRDefault="00F43A34" w:rsidP="00F43A34">
            <w:pPr>
              <w:snapToGrid w:val="0"/>
              <w:spacing w:after="0" w:line="240" w:lineRule="auto"/>
              <w:rPr>
                <w:rFonts w:eastAsia="Times New Roman"/>
                <w:szCs w:val="18"/>
                <w:lang w:eastAsia="ar-SA"/>
              </w:rPr>
            </w:pPr>
            <w:r w:rsidRPr="00C95832">
              <w:rPr>
                <w:rFonts w:eastAsia="Times New Roman"/>
                <w:szCs w:val="18"/>
                <w:lang w:eastAsia="ar-SA"/>
              </w:rPr>
              <w:t>Intel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0038365" w14:textId="77777777" w:rsidR="00F43A34" w:rsidRPr="00C95832" w:rsidRDefault="00F43A34" w:rsidP="00F43A34">
            <w:pPr>
              <w:snapToGrid w:val="0"/>
              <w:spacing w:after="0" w:line="240" w:lineRule="auto"/>
              <w:rPr>
                <w:rFonts w:eastAsia="Times New Roman"/>
                <w:szCs w:val="18"/>
                <w:lang w:eastAsia="ar-SA"/>
              </w:rPr>
            </w:pPr>
            <w:r w:rsidRPr="00C95832">
              <w:rPr>
                <w:rFonts w:eastAsia="Times New Roman"/>
                <w:szCs w:val="18"/>
                <w:lang w:eastAsia="ar-SA"/>
              </w:rPr>
              <w:t>Use case on Applications requiring Fault-tolerant and Time bound Reliable ambientIoT communication.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1D45AE3" w14:textId="77777777" w:rsidR="00F43A34" w:rsidRPr="00C95832" w:rsidRDefault="00F43A34" w:rsidP="00F43A34">
            <w:pPr>
              <w:snapToGrid w:val="0"/>
              <w:spacing w:after="0" w:line="240" w:lineRule="auto"/>
              <w:rPr>
                <w:rFonts w:eastAsia="Times New Roman" w:cs="Arial"/>
                <w:szCs w:val="18"/>
                <w:lang w:eastAsia="ar-SA"/>
              </w:rPr>
            </w:pPr>
            <w:r w:rsidRPr="00C95832">
              <w:rPr>
                <w:rFonts w:eastAsia="Times New Roman" w:cs="Arial"/>
                <w:szCs w:val="18"/>
                <w:lang w:eastAsia="ar-SA"/>
              </w:rPr>
              <w:t>Revised to S1-223324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AAF7BD9" w14:textId="77777777" w:rsidR="00F43A34" w:rsidRPr="00C95832" w:rsidRDefault="00F43A34" w:rsidP="00F43A34">
            <w:pPr>
              <w:spacing w:after="0" w:line="240" w:lineRule="auto"/>
              <w:rPr>
                <w:rFonts w:eastAsia="Arial Unicode MS" w:cs="Arial"/>
                <w:szCs w:val="18"/>
                <w:lang w:eastAsia="ar-SA"/>
              </w:rPr>
            </w:pPr>
          </w:p>
        </w:tc>
      </w:tr>
      <w:tr w:rsidR="00F43A34" w:rsidRPr="00A75C05" w14:paraId="658506E8" w14:textId="77777777" w:rsidTr="00DC084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63DC11" w14:textId="77777777" w:rsidR="00F43A34" w:rsidRPr="008740CD" w:rsidRDefault="00F43A34" w:rsidP="00F43A34">
            <w:pPr>
              <w:snapToGrid w:val="0"/>
              <w:spacing w:after="0" w:line="240" w:lineRule="auto"/>
              <w:rPr>
                <w:rFonts w:eastAsia="Times New Roman" w:cs="Arial"/>
                <w:szCs w:val="18"/>
                <w:lang w:eastAsia="ar-SA"/>
              </w:rPr>
            </w:pPr>
            <w:r w:rsidRPr="008740CD">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1FE56AA" w14:textId="77777777" w:rsidR="00F43A34" w:rsidRPr="008740CD" w:rsidRDefault="00F43A34" w:rsidP="00F43A34">
            <w:pPr>
              <w:snapToGrid w:val="0"/>
              <w:spacing w:after="0" w:line="240" w:lineRule="auto"/>
            </w:pPr>
            <w:hyperlink r:id="rId347" w:history="1">
              <w:r w:rsidRPr="008740CD">
                <w:rPr>
                  <w:rStyle w:val="Hyperlink"/>
                  <w:rFonts w:cs="Arial"/>
                  <w:color w:val="auto"/>
                </w:rPr>
                <w:t>S1-223324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54F6D1C" w14:textId="77777777" w:rsidR="00F43A34" w:rsidRPr="008740CD" w:rsidRDefault="00F43A34" w:rsidP="00F43A34">
            <w:pPr>
              <w:snapToGrid w:val="0"/>
              <w:spacing w:after="0" w:line="240" w:lineRule="auto"/>
              <w:rPr>
                <w:rFonts w:eastAsia="Times New Roman"/>
                <w:szCs w:val="18"/>
                <w:lang w:eastAsia="ar-SA"/>
              </w:rPr>
            </w:pPr>
            <w:r w:rsidRPr="008740CD">
              <w:rPr>
                <w:rFonts w:eastAsia="Times New Roman"/>
                <w:szCs w:val="18"/>
                <w:lang w:eastAsia="ar-SA"/>
              </w:rPr>
              <w:t>Intel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3198B3C" w14:textId="77777777" w:rsidR="00F43A34" w:rsidRPr="008740CD" w:rsidRDefault="00F43A34" w:rsidP="00F43A34">
            <w:pPr>
              <w:snapToGrid w:val="0"/>
              <w:spacing w:after="0" w:line="240" w:lineRule="auto"/>
              <w:rPr>
                <w:rFonts w:eastAsia="Times New Roman"/>
                <w:szCs w:val="18"/>
                <w:lang w:eastAsia="ar-SA"/>
              </w:rPr>
            </w:pPr>
            <w:r w:rsidRPr="008740CD">
              <w:rPr>
                <w:rFonts w:eastAsia="Times New Roman"/>
                <w:szCs w:val="18"/>
                <w:lang w:eastAsia="ar-SA"/>
              </w:rPr>
              <w:t>Use case on Applications requiring Fault-tolerant and Time bound Reliable ambientIoT communication.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5FF6240" w14:textId="6DD05A97" w:rsidR="00F43A34" w:rsidRPr="008740CD" w:rsidRDefault="00F43A34" w:rsidP="00F43A34">
            <w:pPr>
              <w:snapToGrid w:val="0"/>
              <w:spacing w:after="0" w:line="240" w:lineRule="auto"/>
              <w:rPr>
                <w:rFonts w:eastAsia="Times New Roman" w:cs="Arial"/>
                <w:szCs w:val="18"/>
                <w:lang w:eastAsia="ar-SA"/>
              </w:rPr>
            </w:pPr>
            <w:r w:rsidRPr="008740CD">
              <w:rPr>
                <w:rFonts w:eastAsia="Times New Roman" w:cs="Arial"/>
                <w:szCs w:val="18"/>
                <w:lang w:eastAsia="ar-SA"/>
              </w:rPr>
              <w:t>Revised to S1-223559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16908D7" w14:textId="77777777" w:rsidR="00F43A34" w:rsidRPr="008740CD" w:rsidRDefault="00F43A34" w:rsidP="00F43A34">
            <w:pPr>
              <w:spacing w:after="0" w:line="240" w:lineRule="auto"/>
              <w:rPr>
                <w:rFonts w:eastAsia="Arial Unicode MS" w:cs="Arial"/>
                <w:szCs w:val="18"/>
                <w:lang w:eastAsia="ar-SA"/>
              </w:rPr>
            </w:pPr>
            <w:r w:rsidRPr="008740CD">
              <w:rPr>
                <w:rFonts w:eastAsia="Arial Unicode MS" w:cs="Arial"/>
                <w:szCs w:val="18"/>
                <w:lang w:eastAsia="ar-SA"/>
              </w:rPr>
              <w:t>Revision of S1-223088.</w:t>
            </w:r>
          </w:p>
        </w:tc>
      </w:tr>
      <w:tr w:rsidR="00F43A34" w:rsidRPr="00A75C05" w14:paraId="0067D09E" w14:textId="77777777" w:rsidTr="008E7AF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FCB373" w14:textId="1DAB0B9E" w:rsidR="00F43A34" w:rsidRPr="00DC0848" w:rsidRDefault="00F43A34" w:rsidP="00F43A34">
            <w:pPr>
              <w:snapToGrid w:val="0"/>
              <w:spacing w:after="0" w:line="240" w:lineRule="auto"/>
              <w:rPr>
                <w:rFonts w:eastAsia="Times New Roman" w:cs="Arial"/>
                <w:szCs w:val="18"/>
                <w:lang w:eastAsia="ar-SA"/>
              </w:rPr>
            </w:pPr>
            <w:r w:rsidRPr="00DC0848">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87D2E6A" w14:textId="34EDADC5" w:rsidR="00F43A34" w:rsidRPr="00DC0848" w:rsidRDefault="00F43A34" w:rsidP="00F43A34">
            <w:pPr>
              <w:snapToGrid w:val="0"/>
              <w:spacing w:after="0" w:line="240" w:lineRule="auto"/>
            </w:pPr>
            <w:hyperlink r:id="rId348" w:history="1">
              <w:r w:rsidRPr="00DC0848">
                <w:rPr>
                  <w:rStyle w:val="Hyperlink"/>
                  <w:rFonts w:cs="Arial"/>
                  <w:color w:val="auto"/>
                </w:rPr>
                <w:t>S1-223559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56A5C77" w14:textId="00B255D7" w:rsidR="00F43A34" w:rsidRPr="00DC0848" w:rsidRDefault="00F43A34" w:rsidP="00F43A34">
            <w:pPr>
              <w:snapToGrid w:val="0"/>
              <w:spacing w:after="0" w:line="240" w:lineRule="auto"/>
              <w:rPr>
                <w:rFonts w:eastAsia="Times New Roman"/>
                <w:szCs w:val="18"/>
                <w:lang w:eastAsia="ar-SA"/>
              </w:rPr>
            </w:pPr>
            <w:r w:rsidRPr="00DC0848">
              <w:rPr>
                <w:rFonts w:eastAsia="Times New Roman"/>
                <w:szCs w:val="18"/>
                <w:lang w:eastAsia="ar-SA"/>
              </w:rPr>
              <w:t>Intel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C6A37C4" w14:textId="5493D68C" w:rsidR="00F43A34" w:rsidRPr="00DC0848" w:rsidRDefault="00F43A34" w:rsidP="00F43A34">
            <w:pPr>
              <w:snapToGrid w:val="0"/>
              <w:spacing w:after="0" w:line="240" w:lineRule="auto"/>
              <w:rPr>
                <w:rFonts w:eastAsia="Times New Roman"/>
                <w:szCs w:val="18"/>
                <w:lang w:eastAsia="ar-SA"/>
              </w:rPr>
            </w:pPr>
            <w:r w:rsidRPr="00DC0848">
              <w:rPr>
                <w:rFonts w:eastAsia="Times New Roman"/>
                <w:szCs w:val="18"/>
                <w:lang w:eastAsia="ar-SA"/>
              </w:rPr>
              <w:t>Use case on Applications requiring Fault-tolerant and Time bound Reliable ambientIoT communication.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1EA41AE" w14:textId="7FC4AA98" w:rsidR="00F43A34" w:rsidRPr="00DC0848" w:rsidRDefault="00F43A34" w:rsidP="00F43A34">
            <w:pPr>
              <w:snapToGrid w:val="0"/>
              <w:spacing w:after="0" w:line="240" w:lineRule="auto"/>
              <w:rPr>
                <w:rFonts w:eastAsia="Times New Roman" w:cs="Arial"/>
                <w:szCs w:val="18"/>
                <w:lang w:eastAsia="ar-SA"/>
              </w:rPr>
            </w:pPr>
            <w:r w:rsidRPr="00DC0848">
              <w:rPr>
                <w:rFonts w:eastAsia="Times New Roman" w:cs="Arial"/>
                <w:szCs w:val="18"/>
                <w:lang w:eastAsia="ar-SA"/>
              </w:rPr>
              <w:t>Revised to S1-223696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8B61C05" w14:textId="3C24ECE0" w:rsidR="00F43A34" w:rsidRPr="00DC0848" w:rsidRDefault="00F43A34" w:rsidP="00F43A34">
            <w:pPr>
              <w:spacing w:after="0" w:line="240" w:lineRule="auto"/>
              <w:rPr>
                <w:rFonts w:eastAsia="Arial Unicode MS" w:cs="Arial"/>
                <w:szCs w:val="18"/>
                <w:lang w:eastAsia="ar-SA"/>
              </w:rPr>
            </w:pPr>
            <w:r w:rsidRPr="00DC0848">
              <w:rPr>
                <w:rFonts w:eastAsia="Arial Unicode MS" w:cs="Arial"/>
                <w:i/>
                <w:szCs w:val="18"/>
                <w:lang w:eastAsia="ar-SA"/>
              </w:rPr>
              <w:t>Revision of S1-223088.</w:t>
            </w:r>
          </w:p>
          <w:p w14:paraId="22E68422" w14:textId="45E9783A" w:rsidR="00F43A34" w:rsidRPr="00DC0848" w:rsidRDefault="00F43A34" w:rsidP="00F43A34">
            <w:pPr>
              <w:spacing w:after="0" w:line="240" w:lineRule="auto"/>
              <w:rPr>
                <w:rFonts w:eastAsia="Arial Unicode MS" w:cs="Arial"/>
                <w:szCs w:val="18"/>
                <w:lang w:eastAsia="ar-SA"/>
              </w:rPr>
            </w:pPr>
            <w:r w:rsidRPr="00DC0848">
              <w:rPr>
                <w:rFonts w:eastAsia="Arial Unicode MS" w:cs="Arial"/>
                <w:szCs w:val="18"/>
                <w:lang w:eastAsia="ar-SA"/>
              </w:rPr>
              <w:t>Revision of S1-223324.</w:t>
            </w:r>
          </w:p>
        </w:tc>
      </w:tr>
      <w:tr w:rsidR="00F43A34" w:rsidRPr="00A75C05" w14:paraId="276FF1DF" w14:textId="77777777" w:rsidTr="008E7AF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54DC95" w14:textId="2C2D85EC" w:rsidR="00F43A34" w:rsidRPr="008E7AF2" w:rsidRDefault="00F43A34" w:rsidP="00F43A34">
            <w:pPr>
              <w:snapToGrid w:val="0"/>
              <w:spacing w:after="0" w:line="240" w:lineRule="auto"/>
              <w:rPr>
                <w:rFonts w:eastAsia="Times New Roman" w:cs="Arial"/>
                <w:szCs w:val="18"/>
                <w:lang w:eastAsia="ar-SA"/>
              </w:rPr>
            </w:pPr>
            <w:r w:rsidRPr="008E7AF2">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59F04FE" w14:textId="4D149043" w:rsidR="00F43A34" w:rsidRPr="008E7AF2" w:rsidRDefault="00F43A34" w:rsidP="00F43A34">
            <w:pPr>
              <w:snapToGrid w:val="0"/>
              <w:spacing w:after="0" w:line="240" w:lineRule="auto"/>
            </w:pPr>
            <w:hyperlink r:id="rId349" w:history="1">
              <w:r w:rsidRPr="008E7AF2">
                <w:rPr>
                  <w:rStyle w:val="Hyperlink"/>
                  <w:rFonts w:cs="Arial"/>
                  <w:color w:val="auto"/>
                </w:rPr>
                <w:t>S1-</w:t>
              </w:r>
              <w:r w:rsidRPr="008E7AF2">
                <w:rPr>
                  <w:rStyle w:val="Hyperlink"/>
                  <w:rFonts w:cs="Arial"/>
                  <w:color w:val="auto"/>
                </w:rPr>
                <w:t>2</w:t>
              </w:r>
              <w:r w:rsidRPr="008E7AF2">
                <w:rPr>
                  <w:rStyle w:val="Hyperlink"/>
                  <w:rFonts w:cs="Arial"/>
                  <w:color w:val="auto"/>
                </w:rPr>
                <w:t>23696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08F34FB" w14:textId="42221E2C" w:rsidR="00F43A34" w:rsidRPr="008E7AF2" w:rsidRDefault="00F43A34" w:rsidP="00F43A34">
            <w:pPr>
              <w:snapToGrid w:val="0"/>
              <w:spacing w:after="0" w:line="240" w:lineRule="auto"/>
              <w:rPr>
                <w:rFonts w:eastAsia="Times New Roman"/>
                <w:szCs w:val="18"/>
                <w:lang w:eastAsia="ar-SA"/>
              </w:rPr>
            </w:pPr>
            <w:r w:rsidRPr="008E7AF2">
              <w:rPr>
                <w:rFonts w:eastAsia="Times New Roman"/>
                <w:szCs w:val="18"/>
                <w:lang w:eastAsia="ar-SA"/>
              </w:rPr>
              <w:t>Intel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0F03735" w14:textId="31EC5234" w:rsidR="00F43A34" w:rsidRPr="008E7AF2" w:rsidRDefault="00F43A34" w:rsidP="00F43A34">
            <w:pPr>
              <w:snapToGrid w:val="0"/>
              <w:spacing w:after="0" w:line="240" w:lineRule="auto"/>
              <w:rPr>
                <w:rFonts w:eastAsia="Times New Roman"/>
                <w:szCs w:val="18"/>
                <w:lang w:eastAsia="ar-SA"/>
              </w:rPr>
            </w:pPr>
            <w:r w:rsidRPr="008E7AF2">
              <w:rPr>
                <w:rFonts w:eastAsia="Times New Roman"/>
                <w:szCs w:val="18"/>
                <w:lang w:eastAsia="ar-SA"/>
              </w:rPr>
              <w:t>Use case on Applications requiring Fault-tolerant and Time bound Reliable ambientIoT communication.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A82C4AB" w14:textId="15CB8A56" w:rsidR="00F43A34" w:rsidRPr="008E7AF2" w:rsidRDefault="00F43A34" w:rsidP="00F43A34">
            <w:pPr>
              <w:snapToGrid w:val="0"/>
              <w:spacing w:after="0" w:line="240" w:lineRule="auto"/>
              <w:rPr>
                <w:rFonts w:eastAsia="Times New Roman" w:cs="Arial"/>
                <w:szCs w:val="18"/>
                <w:lang w:eastAsia="ar-SA"/>
              </w:rPr>
            </w:pPr>
            <w:r w:rsidRPr="008E7AF2">
              <w:rPr>
                <w:rFonts w:eastAsia="Times New Roman" w:cs="Arial"/>
                <w:szCs w:val="18"/>
                <w:lang w:eastAsia="ar-SA"/>
              </w:rPr>
              <w:t>Revised to S1-223700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6515E94" w14:textId="77777777" w:rsidR="00F43A34" w:rsidRPr="008E7AF2" w:rsidRDefault="00F43A34" w:rsidP="00F43A34">
            <w:pPr>
              <w:spacing w:after="0" w:line="240" w:lineRule="auto"/>
              <w:rPr>
                <w:rFonts w:eastAsia="Arial Unicode MS" w:cs="Arial"/>
                <w:i/>
                <w:szCs w:val="18"/>
                <w:lang w:eastAsia="ar-SA"/>
              </w:rPr>
            </w:pPr>
            <w:r w:rsidRPr="008E7AF2">
              <w:rPr>
                <w:rFonts w:eastAsia="Arial Unicode MS" w:cs="Arial"/>
                <w:i/>
                <w:szCs w:val="18"/>
                <w:lang w:eastAsia="ar-SA"/>
              </w:rPr>
              <w:t>Revision of S1-223088.</w:t>
            </w:r>
          </w:p>
          <w:p w14:paraId="2552BF88" w14:textId="3AA63ADE" w:rsidR="00F43A34" w:rsidRPr="008E7AF2" w:rsidRDefault="00F43A34" w:rsidP="00F43A34">
            <w:pPr>
              <w:spacing w:after="0" w:line="240" w:lineRule="auto"/>
              <w:rPr>
                <w:rFonts w:eastAsia="Arial Unicode MS" w:cs="Arial"/>
                <w:szCs w:val="18"/>
                <w:lang w:eastAsia="ar-SA"/>
              </w:rPr>
            </w:pPr>
            <w:r w:rsidRPr="008E7AF2">
              <w:rPr>
                <w:rFonts w:eastAsia="Arial Unicode MS" w:cs="Arial"/>
                <w:i/>
                <w:szCs w:val="18"/>
                <w:lang w:eastAsia="ar-SA"/>
              </w:rPr>
              <w:t>Revision of S1-223324.</w:t>
            </w:r>
          </w:p>
          <w:p w14:paraId="05BFBADA" w14:textId="69776B0D" w:rsidR="00F43A34" w:rsidRPr="008E7AF2" w:rsidRDefault="00F43A34" w:rsidP="00F43A34">
            <w:pPr>
              <w:spacing w:after="0" w:line="240" w:lineRule="auto"/>
              <w:rPr>
                <w:rFonts w:eastAsia="Arial Unicode MS" w:cs="Arial"/>
                <w:szCs w:val="18"/>
                <w:lang w:eastAsia="ar-SA"/>
              </w:rPr>
            </w:pPr>
            <w:r w:rsidRPr="008E7AF2">
              <w:rPr>
                <w:rFonts w:eastAsia="Arial Unicode MS" w:cs="Arial"/>
                <w:szCs w:val="18"/>
                <w:lang w:eastAsia="ar-SA"/>
              </w:rPr>
              <w:t>Revision of S1-223559.</w:t>
            </w:r>
          </w:p>
        </w:tc>
      </w:tr>
      <w:tr w:rsidR="00F43A34" w:rsidRPr="00A75C05" w14:paraId="2519A31C" w14:textId="77777777" w:rsidTr="008E7AF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81D6624" w14:textId="557CF641" w:rsidR="00F43A34" w:rsidRPr="008E7AF2" w:rsidRDefault="00F43A34" w:rsidP="00F43A34">
            <w:pPr>
              <w:snapToGrid w:val="0"/>
              <w:spacing w:after="0" w:line="240" w:lineRule="auto"/>
              <w:rPr>
                <w:rFonts w:eastAsia="Times New Roman" w:cs="Arial"/>
                <w:szCs w:val="18"/>
                <w:lang w:eastAsia="ar-SA"/>
              </w:rPr>
            </w:pPr>
            <w:r w:rsidRPr="008E7AF2">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0AE43F95" w14:textId="0A2E9B30" w:rsidR="00F43A34" w:rsidRPr="008E7AF2" w:rsidRDefault="00F43A34" w:rsidP="00F43A34">
            <w:pPr>
              <w:snapToGrid w:val="0"/>
              <w:spacing w:after="0" w:line="240" w:lineRule="auto"/>
              <w:rPr>
                <w:rFonts w:cs="Arial"/>
              </w:rPr>
            </w:pPr>
            <w:hyperlink r:id="rId350" w:history="1">
              <w:r w:rsidRPr="008E7AF2">
                <w:rPr>
                  <w:rStyle w:val="Hyperlink"/>
                  <w:rFonts w:cs="Arial"/>
                  <w:color w:val="auto"/>
                </w:rPr>
                <w:t>S1-223700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167FC0F" w14:textId="20A19CBE" w:rsidR="00F43A34" w:rsidRPr="008E7AF2" w:rsidRDefault="00F43A34" w:rsidP="00F43A34">
            <w:pPr>
              <w:snapToGrid w:val="0"/>
              <w:spacing w:after="0" w:line="240" w:lineRule="auto"/>
              <w:rPr>
                <w:rFonts w:eastAsia="Times New Roman"/>
                <w:szCs w:val="18"/>
                <w:lang w:eastAsia="ar-SA"/>
              </w:rPr>
            </w:pPr>
            <w:r w:rsidRPr="008E7AF2">
              <w:rPr>
                <w:rFonts w:eastAsia="Times New Roman"/>
                <w:szCs w:val="18"/>
                <w:lang w:eastAsia="ar-SA"/>
              </w:rPr>
              <w:t>Intel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D3DCFD9" w14:textId="7306E71B" w:rsidR="00F43A34" w:rsidRPr="008E7AF2" w:rsidRDefault="00F43A34" w:rsidP="00F43A34">
            <w:pPr>
              <w:snapToGrid w:val="0"/>
              <w:spacing w:after="0" w:line="240" w:lineRule="auto"/>
              <w:rPr>
                <w:rFonts w:eastAsia="Times New Roman"/>
                <w:szCs w:val="18"/>
                <w:lang w:eastAsia="ar-SA"/>
              </w:rPr>
            </w:pPr>
            <w:r w:rsidRPr="008E7AF2">
              <w:rPr>
                <w:rFonts w:eastAsia="Times New Roman"/>
                <w:szCs w:val="18"/>
                <w:lang w:eastAsia="ar-SA"/>
              </w:rPr>
              <w:t>Use case on Applications requiring Fault-tolerant and Time bound Reliable ambientIoT communication.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075B902D" w14:textId="7452CE86" w:rsidR="00F43A34" w:rsidRPr="008E7AF2" w:rsidRDefault="00F43A34" w:rsidP="00F43A34">
            <w:pPr>
              <w:snapToGrid w:val="0"/>
              <w:spacing w:after="0" w:line="240" w:lineRule="auto"/>
              <w:rPr>
                <w:rFonts w:eastAsia="Times New Roman" w:cs="Arial"/>
                <w:szCs w:val="18"/>
                <w:lang w:eastAsia="ar-SA"/>
              </w:rPr>
            </w:pPr>
            <w:r w:rsidRPr="008E7AF2">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9F560BB" w14:textId="77777777" w:rsidR="00F43A34" w:rsidRPr="008E7AF2" w:rsidRDefault="00F43A34" w:rsidP="00F43A34">
            <w:pPr>
              <w:spacing w:after="0" w:line="240" w:lineRule="auto"/>
              <w:rPr>
                <w:rFonts w:eastAsia="Arial Unicode MS" w:cs="Arial"/>
                <w:i/>
                <w:szCs w:val="18"/>
                <w:lang w:eastAsia="ar-SA"/>
              </w:rPr>
            </w:pPr>
            <w:r w:rsidRPr="008E7AF2">
              <w:rPr>
                <w:rFonts w:eastAsia="Arial Unicode MS" w:cs="Arial"/>
                <w:i/>
                <w:szCs w:val="18"/>
                <w:lang w:eastAsia="ar-SA"/>
              </w:rPr>
              <w:t>Revision of S1-223088.</w:t>
            </w:r>
          </w:p>
          <w:p w14:paraId="458CAC4B" w14:textId="77777777" w:rsidR="00F43A34" w:rsidRPr="008E7AF2" w:rsidRDefault="00F43A34" w:rsidP="00F43A34">
            <w:pPr>
              <w:spacing w:after="0" w:line="240" w:lineRule="auto"/>
              <w:rPr>
                <w:rFonts w:eastAsia="Arial Unicode MS" w:cs="Arial"/>
                <w:i/>
                <w:szCs w:val="18"/>
                <w:lang w:eastAsia="ar-SA"/>
              </w:rPr>
            </w:pPr>
            <w:r w:rsidRPr="008E7AF2">
              <w:rPr>
                <w:rFonts w:eastAsia="Arial Unicode MS" w:cs="Arial"/>
                <w:i/>
                <w:szCs w:val="18"/>
                <w:lang w:eastAsia="ar-SA"/>
              </w:rPr>
              <w:t>Revision of S1-223324.</w:t>
            </w:r>
          </w:p>
          <w:p w14:paraId="3932E0E6" w14:textId="40BA823A" w:rsidR="00F43A34" w:rsidRPr="008E7AF2" w:rsidRDefault="00F43A34" w:rsidP="00F43A34">
            <w:pPr>
              <w:spacing w:after="0" w:line="240" w:lineRule="auto"/>
              <w:rPr>
                <w:rFonts w:eastAsia="Arial Unicode MS" w:cs="Arial"/>
                <w:szCs w:val="18"/>
                <w:lang w:eastAsia="ar-SA"/>
              </w:rPr>
            </w:pPr>
            <w:r w:rsidRPr="008E7AF2">
              <w:rPr>
                <w:rFonts w:eastAsia="Arial Unicode MS" w:cs="Arial"/>
                <w:i/>
                <w:szCs w:val="18"/>
                <w:lang w:eastAsia="ar-SA"/>
              </w:rPr>
              <w:t>Revision of S1-223559.</w:t>
            </w:r>
          </w:p>
          <w:p w14:paraId="39CACD68" w14:textId="77777777" w:rsidR="00F43A34" w:rsidRPr="008E7AF2" w:rsidRDefault="00F43A34" w:rsidP="00F43A34">
            <w:pPr>
              <w:spacing w:after="0" w:line="240" w:lineRule="auto"/>
              <w:rPr>
                <w:rFonts w:eastAsia="Arial Unicode MS" w:cs="Arial"/>
                <w:szCs w:val="18"/>
                <w:lang w:eastAsia="ar-SA"/>
              </w:rPr>
            </w:pPr>
            <w:r w:rsidRPr="008E7AF2">
              <w:rPr>
                <w:rFonts w:eastAsia="Arial Unicode MS" w:cs="Arial"/>
                <w:szCs w:val="18"/>
                <w:lang w:eastAsia="ar-SA"/>
              </w:rPr>
              <w:t>Revision of S1-223696.</w:t>
            </w:r>
          </w:p>
          <w:p w14:paraId="5EB6C7BE" w14:textId="4BAF9DB2" w:rsidR="00F43A34" w:rsidRPr="008E7AF2" w:rsidRDefault="00F43A34" w:rsidP="00F43A34">
            <w:pPr>
              <w:spacing w:after="0" w:line="240" w:lineRule="auto"/>
              <w:rPr>
                <w:rFonts w:eastAsia="Arial Unicode MS" w:cs="Arial"/>
                <w:szCs w:val="18"/>
                <w:lang w:eastAsia="ar-SA"/>
              </w:rPr>
            </w:pPr>
            <w:r w:rsidRPr="008E7AF2">
              <w:rPr>
                <w:rFonts w:eastAsia="Arial Unicode MS" w:cs="Arial"/>
                <w:szCs w:val="18"/>
                <w:lang w:eastAsia="ar-SA"/>
              </w:rPr>
              <w:t>Clean up. Editor’s note to the first req.,</w:t>
            </w:r>
          </w:p>
        </w:tc>
      </w:tr>
      <w:tr w:rsidR="00F43A34" w:rsidRPr="00A75C05" w14:paraId="2EDE8829" w14:textId="77777777" w:rsidTr="00675EC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66D437" w14:textId="77777777" w:rsidR="00F43A34" w:rsidRPr="00B53622" w:rsidRDefault="00F43A34" w:rsidP="00F43A34">
            <w:pPr>
              <w:snapToGrid w:val="0"/>
              <w:spacing w:after="0" w:line="240" w:lineRule="auto"/>
              <w:rPr>
                <w:rFonts w:eastAsia="Times New Roman" w:cs="Arial"/>
                <w:szCs w:val="18"/>
                <w:lang w:eastAsia="ar-SA"/>
              </w:rPr>
            </w:pPr>
            <w:r w:rsidRPr="00B53622">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2E804F7" w14:textId="77777777" w:rsidR="00F43A34" w:rsidRPr="00B53622" w:rsidRDefault="00F43A34" w:rsidP="00F43A34">
            <w:pPr>
              <w:snapToGrid w:val="0"/>
              <w:spacing w:after="0" w:line="240" w:lineRule="auto"/>
              <w:rPr>
                <w:rFonts w:eastAsia="Times New Roman"/>
                <w:szCs w:val="18"/>
                <w:lang w:eastAsia="ar-SA"/>
              </w:rPr>
            </w:pPr>
            <w:hyperlink r:id="rId351" w:history="1">
              <w:r w:rsidRPr="00B53622">
                <w:rPr>
                  <w:rStyle w:val="Hyperlink"/>
                  <w:rFonts w:eastAsia="Times New Roman" w:cs="Arial"/>
                  <w:color w:val="auto"/>
                  <w:szCs w:val="18"/>
                  <w:lang w:eastAsia="ar-SA"/>
                </w:rPr>
                <w:t>S1-223114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A136068" w14:textId="77777777" w:rsidR="00F43A34" w:rsidRPr="00B53622" w:rsidRDefault="00F43A34" w:rsidP="00F43A34">
            <w:pPr>
              <w:snapToGrid w:val="0"/>
              <w:spacing w:after="0" w:line="240" w:lineRule="auto"/>
              <w:rPr>
                <w:rFonts w:eastAsia="Times New Roman"/>
                <w:szCs w:val="18"/>
                <w:lang w:eastAsia="ar-SA"/>
              </w:rPr>
            </w:pPr>
            <w:r w:rsidRPr="00B53622">
              <w:rPr>
                <w:rFonts w:eastAsia="Times New Roman"/>
                <w:szCs w:val="18"/>
                <w:lang w:eastAsia="ar-SA"/>
              </w:rPr>
              <w:t>CATT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466462D" w14:textId="77777777" w:rsidR="00F43A34" w:rsidRPr="00B53622" w:rsidRDefault="00F43A34" w:rsidP="00F43A34">
            <w:pPr>
              <w:snapToGrid w:val="0"/>
              <w:spacing w:after="0" w:line="240" w:lineRule="auto"/>
              <w:rPr>
                <w:rFonts w:eastAsia="Times New Roman"/>
                <w:szCs w:val="18"/>
                <w:lang w:eastAsia="ar-SA"/>
              </w:rPr>
            </w:pPr>
            <w:r w:rsidRPr="00B53622">
              <w:rPr>
                <w:rFonts w:eastAsia="Times New Roman"/>
                <w:szCs w:val="18"/>
                <w:lang w:eastAsia="ar-SA"/>
              </w:rPr>
              <w:t>use case on Ambient IoT for Last Mile Delivery Tracking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29F28BB" w14:textId="77777777" w:rsidR="00F43A34" w:rsidRPr="00B53622" w:rsidRDefault="00F43A34" w:rsidP="00F43A34">
            <w:pPr>
              <w:snapToGrid w:val="0"/>
              <w:spacing w:after="0" w:line="240" w:lineRule="auto"/>
              <w:rPr>
                <w:rFonts w:eastAsia="Times New Roman" w:cs="Arial"/>
                <w:szCs w:val="18"/>
                <w:lang w:eastAsia="ar-SA"/>
              </w:rPr>
            </w:pPr>
            <w:r w:rsidRPr="00B53622">
              <w:rPr>
                <w:rFonts w:eastAsia="Times New Roman" w:cs="Arial"/>
                <w:szCs w:val="18"/>
                <w:lang w:eastAsia="ar-SA"/>
              </w:rPr>
              <w:t>Revised to S1-223325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EEA557D" w14:textId="77777777" w:rsidR="00F43A34" w:rsidRPr="00B53622" w:rsidRDefault="00F43A34" w:rsidP="00F43A34">
            <w:pPr>
              <w:spacing w:after="0" w:line="240" w:lineRule="auto"/>
              <w:rPr>
                <w:rFonts w:eastAsia="Arial Unicode MS" w:cs="Arial"/>
                <w:szCs w:val="18"/>
                <w:lang w:eastAsia="ar-SA"/>
              </w:rPr>
            </w:pPr>
          </w:p>
        </w:tc>
      </w:tr>
      <w:tr w:rsidR="00F43A34" w:rsidRPr="00A75C05" w14:paraId="42799196" w14:textId="77777777" w:rsidTr="008E7AF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1A482A" w14:textId="77777777" w:rsidR="00F43A34" w:rsidRPr="00675EC2" w:rsidRDefault="00F43A34" w:rsidP="00F43A34">
            <w:pPr>
              <w:snapToGrid w:val="0"/>
              <w:spacing w:after="0" w:line="240" w:lineRule="auto"/>
              <w:rPr>
                <w:rFonts w:eastAsia="Times New Roman" w:cs="Arial"/>
                <w:szCs w:val="18"/>
                <w:lang w:eastAsia="ar-SA"/>
              </w:rPr>
            </w:pPr>
            <w:r w:rsidRPr="00675EC2">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D4F40BC" w14:textId="77777777" w:rsidR="00F43A34" w:rsidRPr="00675EC2" w:rsidRDefault="00F43A34" w:rsidP="00F43A34">
            <w:pPr>
              <w:snapToGrid w:val="0"/>
              <w:spacing w:after="0" w:line="240" w:lineRule="auto"/>
            </w:pPr>
            <w:hyperlink r:id="rId352" w:history="1">
              <w:r w:rsidRPr="00675EC2">
                <w:rPr>
                  <w:rStyle w:val="Hyperlink"/>
                  <w:rFonts w:cs="Arial"/>
                  <w:color w:val="auto"/>
                </w:rPr>
                <w:t>S1-223325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4733F17" w14:textId="77777777" w:rsidR="00F43A34" w:rsidRPr="00675EC2" w:rsidRDefault="00F43A34" w:rsidP="00F43A34">
            <w:pPr>
              <w:snapToGrid w:val="0"/>
              <w:spacing w:after="0" w:line="240" w:lineRule="auto"/>
              <w:rPr>
                <w:rFonts w:eastAsia="Times New Roman"/>
                <w:szCs w:val="18"/>
                <w:lang w:eastAsia="ar-SA"/>
              </w:rPr>
            </w:pPr>
            <w:r w:rsidRPr="00675EC2">
              <w:rPr>
                <w:rFonts w:eastAsia="Times New Roman"/>
                <w:szCs w:val="18"/>
                <w:lang w:eastAsia="ar-SA"/>
              </w:rPr>
              <w:t>CATT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4484A8C" w14:textId="77777777" w:rsidR="00F43A34" w:rsidRPr="00675EC2" w:rsidRDefault="00F43A34" w:rsidP="00F43A34">
            <w:pPr>
              <w:snapToGrid w:val="0"/>
              <w:spacing w:after="0" w:line="240" w:lineRule="auto"/>
              <w:rPr>
                <w:rFonts w:eastAsia="Times New Roman"/>
                <w:szCs w:val="18"/>
                <w:lang w:eastAsia="ar-SA"/>
              </w:rPr>
            </w:pPr>
            <w:r w:rsidRPr="00675EC2">
              <w:rPr>
                <w:rFonts w:eastAsia="Times New Roman"/>
                <w:szCs w:val="18"/>
                <w:lang w:eastAsia="ar-SA"/>
              </w:rPr>
              <w:t>use case on Ambient IoT for Last Mile Delivery Tracking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46093A1" w14:textId="51AB3409" w:rsidR="00F43A34" w:rsidRPr="00675EC2" w:rsidRDefault="00F43A34" w:rsidP="00F43A34">
            <w:pPr>
              <w:snapToGrid w:val="0"/>
              <w:spacing w:after="0" w:line="240" w:lineRule="auto"/>
              <w:rPr>
                <w:rFonts w:eastAsia="Times New Roman" w:cs="Arial"/>
                <w:szCs w:val="18"/>
                <w:lang w:eastAsia="ar-SA"/>
              </w:rPr>
            </w:pPr>
            <w:r w:rsidRPr="00675EC2">
              <w:rPr>
                <w:rFonts w:eastAsia="Times New Roman" w:cs="Arial"/>
                <w:szCs w:val="18"/>
                <w:lang w:eastAsia="ar-SA"/>
              </w:rPr>
              <w:t>Revised to S1-223572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80C7F39" w14:textId="77777777" w:rsidR="00F43A34" w:rsidRPr="00675EC2" w:rsidRDefault="00F43A34" w:rsidP="00F43A34">
            <w:pPr>
              <w:spacing w:after="0" w:line="240" w:lineRule="auto"/>
              <w:rPr>
                <w:rFonts w:eastAsia="Arial Unicode MS" w:cs="Arial"/>
                <w:szCs w:val="18"/>
                <w:lang w:eastAsia="ar-SA"/>
              </w:rPr>
            </w:pPr>
            <w:r w:rsidRPr="00675EC2">
              <w:rPr>
                <w:rFonts w:eastAsia="Arial Unicode MS" w:cs="Arial"/>
                <w:szCs w:val="18"/>
                <w:lang w:eastAsia="ar-SA"/>
              </w:rPr>
              <w:t>Revision of S1-223114.</w:t>
            </w:r>
          </w:p>
        </w:tc>
      </w:tr>
      <w:tr w:rsidR="00F43A34" w:rsidRPr="00A75C05" w14:paraId="4FDE66FD" w14:textId="77777777" w:rsidTr="008E7AF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AB97E3" w14:textId="0387B26D" w:rsidR="00F43A34" w:rsidRPr="008E7AF2" w:rsidRDefault="00F43A34" w:rsidP="00F43A34">
            <w:pPr>
              <w:snapToGrid w:val="0"/>
              <w:spacing w:after="0" w:line="240" w:lineRule="auto"/>
              <w:rPr>
                <w:rFonts w:eastAsia="Times New Roman" w:cs="Arial"/>
                <w:szCs w:val="18"/>
                <w:lang w:eastAsia="ar-SA"/>
              </w:rPr>
            </w:pPr>
            <w:r w:rsidRPr="008E7AF2">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5EE8D3F" w14:textId="2F6D2AAF" w:rsidR="00F43A34" w:rsidRPr="008E7AF2" w:rsidRDefault="00F43A34" w:rsidP="00F43A34">
            <w:pPr>
              <w:snapToGrid w:val="0"/>
              <w:spacing w:after="0" w:line="240" w:lineRule="auto"/>
            </w:pPr>
            <w:hyperlink r:id="rId353" w:history="1">
              <w:r w:rsidRPr="008E7AF2">
                <w:rPr>
                  <w:rStyle w:val="Hyperlink"/>
                  <w:rFonts w:cs="Arial"/>
                  <w:color w:val="auto"/>
                </w:rPr>
                <w:t>S1-223</w:t>
              </w:r>
              <w:r w:rsidRPr="008E7AF2">
                <w:rPr>
                  <w:rStyle w:val="Hyperlink"/>
                  <w:rFonts w:cs="Arial"/>
                  <w:color w:val="auto"/>
                </w:rPr>
                <w:t>5</w:t>
              </w:r>
              <w:r w:rsidRPr="008E7AF2">
                <w:rPr>
                  <w:rStyle w:val="Hyperlink"/>
                  <w:rFonts w:cs="Arial"/>
                  <w:color w:val="auto"/>
                </w:rPr>
                <w:t>72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BAD830D" w14:textId="08A06B98" w:rsidR="00F43A34" w:rsidRPr="008E7AF2" w:rsidRDefault="00F43A34" w:rsidP="00F43A34">
            <w:pPr>
              <w:snapToGrid w:val="0"/>
              <w:spacing w:after="0" w:line="240" w:lineRule="auto"/>
              <w:rPr>
                <w:rFonts w:eastAsia="Times New Roman"/>
                <w:szCs w:val="18"/>
                <w:lang w:eastAsia="ar-SA"/>
              </w:rPr>
            </w:pPr>
            <w:r w:rsidRPr="008E7AF2">
              <w:rPr>
                <w:rFonts w:eastAsia="Times New Roman"/>
                <w:szCs w:val="18"/>
                <w:lang w:eastAsia="ar-SA"/>
              </w:rPr>
              <w:t>CATT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A896967" w14:textId="0D4C67A2" w:rsidR="00F43A34" w:rsidRPr="008E7AF2" w:rsidRDefault="00F43A34" w:rsidP="00F43A34">
            <w:pPr>
              <w:snapToGrid w:val="0"/>
              <w:spacing w:after="0" w:line="240" w:lineRule="auto"/>
              <w:rPr>
                <w:rFonts w:eastAsia="Times New Roman"/>
                <w:szCs w:val="18"/>
                <w:lang w:eastAsia="ar-SA"/>
              </w:rPr>
            </w:pPr>
            <w:r w:rsidRPr="008E7AF2">
              <w:rPr>
                <w:rFonts w:eastAsia="Times New Roman"/>
                <w:szCs w:val="18"/>
                <w:lang w:eastAsia="ar-SA"/>
              </w:rPr>
              <w:t>use case on Ambient IoT for Last Mile Delivery Tracking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49D92FA" w14:textId="2825B535" w:rsidR="00F43A34" w:rsidRPr="008E7AF2" w:rsidRDefault="00F43A34" w:rsidP="00F43A34">
            <w:pPr>
              <w:snapToGrid w:val="0"/>
              <w:spacing w:after="0" w:line="240" w:lineRule="auto"/>
              <w:rPr>
                <w:rFonts w:eastAsia="Times New Roman" w:cs="Arial"/>
                <w:szCs w:val="18"/>
                <w:lang w:eastAsia="ar-SA"/>
              </w:rPr>
            </w:pPr>
            <w:r w:rsidRPr="008E7AF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38B0CBD" w14:textId="714AC863" w:rsidR="00F43A34" w:rsidRPr="008E7AF2" w:rsidRDefault="00F43A34" w:rsidP="00F43A34">
            <w:pPr>
              <w:spacing w:after="0" w:line="240" w:lineRule="auto"/>
              <w:rPr>
                <w:rFonts w:eastAsia="Arial Unicode MS" w:cs="Arial"/>
                <w:szCs w:val="18"/>
                <w:lang w:eastAsia="ar-SA"/>
              </w:rPr>
            </w:pPr>
            <w:r w:rsidRPr="008E7AF2">
              <w:rPr>
                <w:rFonts w:eastAsia="Arial Unicode MS" w:cs="Arial"/>
                <w:i/>
                <w:szCs w:val="18"/>
                <w:lang w:eastAsia="ar-SA"/>
              </w:rPr>
              <w:t>Revision of S1-223114.</w:t>
            </w:r>
          </w:p>
          <w:p w14:paraId="2C1C2C5B" w14:textId="07D4A358" w:rsidR="00F43A34" w:rsidRPr="008E7AF2" w:rsidRDefault="00F43A34" w:rsidP="00F43A34">
            <w:pPr>
              <w:spacing w:after="0" w:line="240" w:lineRule="auto"/>
              <w:rPr>
                <w:rFonts w:eastAsia="Arial Unicode MS" w:cs="Arial"/>
                <w:szCs w:val="18"/>
                <w:lang w:eastAsia="ar-SA"/>
              </w:rPr>
            </w:pPr>
            <w:r w:rsidRPr="008E7AF2">
              <w:rPr>
                <w:rFonts w:eastAsia="Arial Unicode MS" w:cs="Arial"/>
                <w:szCs w:val="18"/>
                <w:lang w:eastAsia="ar-SA"/>
              </w:rPr>
              <w:t>Revision of S1-223325.</w:t>
            </w:r>
          </w:p>
        </w:tc>
      </w:tr>
      <w:tr w:rsidR="00F43A34" w:rsidRPr="00A75C05" w14:paraId="4AF10396" w14:textId="77777777" w:rsidTr="00EF43A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D30633" w14:textId="77777777" w:rsidR="00F43A34" w:rsidRPr="00B53622" w:rsidRDefault="00F43A34" w:rsidP="00F43A34">
            <w:pPr>
              <w:snapToGrid w:val="0"/>
              <w:spacing w:after="0" w:line="240" w:lineRule="auto"/>
              <w:rPr>
                <w:rFonts w:eastAsia="Times New Roman" w:cs="Arial"/>
                <w:szCs w:val="18"/>
                <w:lang w:eastAsia="ar-SA"/>
              </w:rPr>
            </w:pPr>
            <w:r w:rsidRPr="00B53622">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6A1C325" w14:textId="77777777" w:rsidR="00F43A34" w:rsidRPr="00B53622" w:rsidRDefault="00F43A34" w:rsidP="00F43A34">
            <w:pPr>
              <w:snapToGrid w:val="0"/>
              <w:spacing w:after="0" w:line="240" w:lineRule="auto"/>
              <w:rPr>
                <w:rFonts w:eastAsia="Times New Roman"/>
                <w:szCs w:val="18"/>
                <w:lang w:eastAsia="ar-SA"/>
              </w:rPr>
            </w:pPr>
            <w:hyperlink r:id="rId354" w:history="1">
              <w:r w:rsidRPr="00B53622">
                <w:rPr>
                  <w:rStyle w:val="Hyperlink"/>
                  <w:rFonts w:eastAsia="Times New Roman" w:cs="Arial"/>
                  <w:color w:val="auto"/>
                  <w:szCs w:val="18"/>
                  <w:lang w:eastAsia="ar-SA"/>
                </w:rPr>
                <w:t>S1-223129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6C83C82" w14:textId="77777777" w:rsidR="00F43A34" w:rsidRPr="00B53622" w:rsidRDefault="00F43A34" w:rsidP="00F43A34">
            <w:pPr>
              <w:snapToGrid w:val="0"/>
              <w:spacing w:after="0" w:line="240" w:lineRule="auto"/>
              <w:rPr>
                <w:rFonts w:eastAsia="Times New Roman"/>
                <w:szCs w:val="18"/>
                <w:lang w:eastAsia="ar-SA"/>
              </w:rPr>
            </w:pPr>
            <w:r w:rsidRPr="00B53622">
              <w:rPr>
                <w:rFonts w:eastAsia="Times New Roman"/>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AC60771" w14:textId="77777777" w:rsidR="00F43A34" w:rsidRPr="00B53622" w:rsidRDefault="00F43A34" w:rsidP="00F43A34">
            <w:pPr>
              <w:snapToGrid w:val="0"/>
              <w:spacing w:after="0" w:line="240" w:lineRule="auto"/>
              <w:rPr>
                <w:rFonts w:eastAsia="Times New Roman"/>
                <w:szCs w:val="18"/>
                <w:lang w:eastAsia="ar-SA"/>
              </w:rPr>
            </w:pPr>
            <w:r w:rsidRPr="00B53622">
              <w:rPr>
                <w:rFonts w:eastAsia="Times New Roman"/>
                <w:szCs w:val="18"/>
                <w:lang w:eastAsia="ar-SA"/>
              </w:rPr>
              <w:t>New use case: Ambient IoT in Smart Agriculture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A184714" w14:textId="77777777" w:rsidR="00F43A34" w:rsidRPr="00B53622" w:rsidRDefault="00F43A34" w:rsidP="00F43A34">
            <w:pPr>
              <w:snapToGrid w:val="0"/>
              <w:spacing w:after="0" w:line="240" w:lineRule="auto"/>
              <w:rPr>
                <w:rFonts w:eastAsia="Times New Roman" w:cs="Arial"/>
                <w:szCs w:val="18"/>
                <w:lang w:eastAsia="ar-SA"/>
              </w:rPr>
            </w:pPr>
            <w:r w:rsidRPr="00B53622">
              <w:rPr>
                <w:rFonts w:eastAsia="Times New Roman" w:cs="Arial"/>
                <w:szCs w:val="18"/>
                <w:lang w:eastAsia="ar-SA"/>
              </w:rPr>
              <w:t>Revised to S1-223326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06B999D" w14:textId="77777777" w:rsidR="00F43A34" w:rsidRPr="00B53622" w:rsidRDefault="00F43A34" w:rsidP="00F43A34">
            <w:pPr>
              <w:spacing w:after="0" w:line="240" w:lineRule="auto"/>
              <w:rPr>
                <w:rFonts w:eastAsia="Arial Unicode MS" w:cs="Arial"/>
                <w:szCs w:val="18"/>
                <w:lang w:eastAsia="ar-SA"/>
              </w:rPr>
            </w:pPr>
          </w:p>
        </w:tc>
      </w:tr>
      <w:tr w:rsidR="00F43A34" w:rsidRPr="00A75C05" w14:paraId="53C915B5" w14:textId="77777777" w:rsidTr="002761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236C62" w14:textId="77777777" w:rsidR="00F43A34" w:rsidRPr="006B4F78" w:rsidRDefault="00F43A34" w:rsidP="00F43A34">
            <w:pPr>
              <w:snapToGrid w:val="0"/>
              <w:spacing w:after="0" w:line="240" w:lineRule="auto"/>
              <w:rPr>
                <w:rFonts w:eastAsia="Times New Roman" w:cs="Arial"/>
                <w:szCs w:val="18"/>
                <w:lang w:eastAsia="ar-SA"/>
              </w:rPr>
            </w:pPr>
            <w:r w:rsidRPr="006B4F78">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901ABBE" w14:textId="77777777" w:rsidR="00F43A34" w:rsidRPr="006B4F78" w:rsidRDefault="00F43A34" w:rsidP="00F43A34">
            <w:pPr>
              <w:snapToGrid w:val="0"/>
              <w:spacing w:after="0" w:line="240" w:lineRule="auto"/>
            </w:pPr>
            <w:hyperlink r:id="rId355" w:history="1">
              <w:r w:rsidRPr="006B4F78">
                <w:rPr>
                  <w:rStyle w:val="Hyperlink"/>
                  <w:rFonts w:cs="Arial"/>
                  <w:color w:val="auto"/>
                </w:rPr>
                <w:t>S1-223326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0265E16" w14:textId="77777777" w:rsidR="00F43A34" w:rsidRPr="006B4F78" w:rsidRDefault="00F43A34" w:rsidP="00F43A34">
            <w:pPr>
              <w:snapToGrid w:val="0"/>
              <w:spacing w:after="0" w:line="240" w:lineRule="auto"/>
              <w:rPr>
                <w:rFonts w:eastAsia="Times New Roman"/>
                <w:szCs w:val="18"/>
                <w:lang w:eastAsia="ar-SA"/>
              </w:rPr>
            </w:pPr>
            <w:r w:rsidRPr="006B4F78">
              <w:rPr>
                <w:rFonts w:eastAsia="Times New Roman"/>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AF41F1A" w14:textId="77777777" w:rsidR="00F43A34" w:rsidRPr="006B4F78" w:rsidRDefault="00F43A34" w:rsidP="00F43A34">
            <w:pPr>
              <w:snapToGrid w:val="0"/>
              <w:spacing w:after="0" w:line="240" w:lineRule="auto"/>
              <w:rPr>
                <w:rFonts w:eastAsia="Times New Roman"/>
                <w:szCs w:val="18"/>
                <w:lang w:eastAsia="ar-SA"/>
              </w:rPr>
            </w:pPr>
            <w:r w:rsidRPr="006B4F78">
              <w:rPr>
                <w:rFonts w:eastAsia="Times New Roman"/>
                <w:szCs w:val="18"/>
                <w:lang w:eastAsia="ar-SA"/>
              </w:rPr>
              <w:t>New use case: Ambient IoT in Smart Agriculture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259E941" w14:textId="77777777" w:rsidR="00F43A34" w:rsidRPr="006B4F78" w:rsidRDefault="00F43A34" w:rsidP="00F43A34">
            <w:pPr>
              <w:snapToGrid w:val="0"/>
              <w:spacing w:after="0" w:line="240" w:lineRule="auto"/>
              <w:rPr>
                <w:rFonts w:eastAsia="Times New Roman" w:cs="Arial"/>
                <w:szCs w:val="18"/>
                <w:lang w:eastAsia="ar-SA"/>
              </w:rPr>
            </w:pPr>
            <w:r w:rsidRPr="006B4F78">
              <w:rPr>
                <w:rFonts w:eastAsia="Times New Roman" w:cs="Arial"/>
                <w:szCs w:val="18"/>
                <w:lang w:eastAsia="ar-SA"/>
              </w:rPr>
              <w:t>Revised to S1-223482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E566762" w14:textId="77777777" w:rsidR="00F43A34" w:rsidRPr="006B4F78" w:rsidRDefault="00F43A34" w:rsidP="00F43A34">
            <w:pPr>
              <w:spacing w:after="0" w:line="240" w:lineRule="auto"/>
              <w:rPr>
                <w:rFonts w:eastAsia="Arial Unicode MS" w:cs="Arial"/>
                <w:szCs w:val="18"/>
                <w:lang w:eastAsia="ar-SA"/>
              </w:rPr>
            </w:pPr>
            <w:r w:rsidRPr="006B4F78">
              <w:rPr>
                <w:rFonts w:eastAsia="Arial Unicode MS" w:cs="Arial"/>
                <w:szCs w:val="18"/>
                <w:lang w:eastAsia="ar-SA"/>
              </w:rPr>
              <w:t>Revision of S1-223129.</w:t>
            </w:r>
          </w:p>
        </w:tc>
      </w:tr>
      <w:tr w:rsidR="00F43A34" w:rsidRPr="00A75C05" w14:paraId="6428D277" w14:textId="77777777" w:rsidTr="00ED07C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52AB60" w14:textId="77777777" w:rsidR="00F43A34" w:rsidRPr="0027619B" w:rsidRDefault="00F43A34" w:rsidP="00F43A34">
            <w:pPr>
              <w:snapToGrid w:val="0"/>
              <w:spacing w:after="0" w:line="240" w:lineRule="auto"/>
              <w:rPr>
                <w:rFonts w:eastAsia="Times New Roman" w:cs="Arial"/>
                <w:szCs w:val="18"/>
                <w:lang w:eastAsia="ar-SA"/>
              </w:rPr>
            </w:pPr>
            <w:r w:rsidRPr="0027619B">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2856DEC" w14:textId="11D2233D" w:rsidR="00F43A34" w:rsidRPr="0027619B" w:rsidRDefault="00F43A34" w:rsidP="00F43A34">
            <w:pPr>
              <w:snapToGrid w:val="0"/>
              <w:spacing w:after="0" w:line="240" w:lineRule="auto"/>
            </w:pPr>
            <w:hyperlink r:id="rId356" w:history="1">
              <w:r w:rsidRPr="0027619B">
                <w:rPr>
                  <w:rStyle w:val="Hyperlink"/>
                  <w:rFonts w:cs="Arial"/>
                  <w:color w:val="auto"/>
                </w:rPr>
                <w:t>S1-223482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3D6CDB9" w14:textId="77777777" w:rsidR="00F43A34" w:rsidRPr="0027619B" w:rsidRDefault="00F43A34" w:rsidP="00F43A34">
            <w:pPr>
              <w:snapToGrid w:val="0"/>
              <w:spacing w:after="0" w:line="240" w:lineRule="auto"/>
              <w:rPr>
                <w:rFonts w:eastAsia="Times New Roman"/>
                <w:szCs w:val="18"/>
                <w:lang w:eastAsia="ar-SA"/>
              </w:rPr>
            </w:pPr>
            <w:r w:rsidRPr="0027619B">
              <w:rPr>
                <w:rFonts w:eastAsia="Times New Roman"/>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29F2DFD" w14:textId="77777777" w:rsidR="00F43A34" w:rsidRPr="0027619B" w:rsidRDefault="00F43A34" w:rsidP="00F43A34">
            <w:pPr>
              <w:snapToGrid w:val="0"/>
              <w:spacing w:after="0" w:line="240" w:lineRule="auto"/>
              <w:rPr>
                <w:rFonts w:eastAsia="Times New Roman"/>
                <w:szCs w:val="18"/>
                <w:lang w:eastAsia="ar-SA"/>
              </w:rPr>
            </w:pPr>
            <w:r w:rsidRPr="0027619B">
              <w:rPr>
                <w:rFonts w:eastAsia="Times New Roman"/>
                <w:szCs w:val="18"/>
                <w:lang w:eastAsia="ar-SA"/>
              </w:rPr>
              <w:t>New use case: Ambient IoT in Smart Agriculture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FB41F72" w14:textId="48C31332" w:rsidR="00F43A34" w:rsidRPr="0027619B" w:rsidRDefault="00F43A34" w:rsidP="00F43A34">
            <w:pPr>
              <w:snapToGrid w:val="0"/>
              <w:spacing w:after="0" w:line="240" w:lineRule="auto"/>
              <w:rPr>
                <w:rFonts w:eastAsia="Times New Roman" w:cs="Arial"/>
                <w:szCs w:val="18"/>
                <w:lang w:eastAsia="ar-SA"/>
              </w:rPr>
            </w:pPr>
            <w:r w:rsidRPr="0027619B">
              <w:rPr>
                <w:rFonts w:eastAsia="Times New Roman" w:cs="Arial"/>
                <w:szCs w:val="18"/>
                <w:lang w:eastAsia="ar-SA"/>
              </w:rPr>
              <w:t>Revised to S1-223560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C273EC4" w14:textId="77777777" w:rsidR="00F43A34" w:rsidRPr="0027619B" w:rsidRDefault="00F43A34" w:rsidP="00F43A34">
            <w:pPr>
              <w:spacing w:after="0" w:line="240" w:lineRule="auto"/>
              <w:rPr>
                <w:rFonts w:eastAsia="Arial Unicode MS" w:cs="Arial"/>
                <w:szCs w:val="18"/>
                <w:lang w:eastAsia="ar-SA"/>
              </w:rPr>
            </w:pPr>
            <w:r w:rsidRPr="0027619B">
              <w:rPr>
                <w:rFonts w:eastAsia="Arial Unicode MS" w:cs="Arial"/>
                <w:i/>
                <w:szCs w:val="18"/>
                <w:lang w:eastAsia="ar-SA"/>
              </w:rPr>
              <w:t>Revision of S1-223129.</w:t>
            </w:r>
          </w:p>
          <w:p w14:paraId="389FC3D7" w14:textId="77777777" w:rsidR="00F43A34" w:rsidRPr="0027619B" w:rsidRDefault="00F43A34" w:rsidP="00F43A34">
            <w:pPr>
              <w:spacing w:after="0" w:line="240" w:lineRule="auto"/>
              <w:rPr>
                <w:rFonts w:eastAsia="Arial Unicode MS" w:cs="Arial"/>
                <w:szCs w:val="18"/>
                <w:lang w:eastAsia="ar-SA"/>
              </w:rPr>
            </w:pPr>
            <w:r w:rsidRPr="0027619B">
              <w:rPr>
                <w:rFonts w:eastAsia="Arial Unicode MS" w:cs="Arial"/>
                <w:szCs w:val="18"/>
                <w:lang w:eastAsia="ar-SA"/>
              </w:rPr>
              <w:t>Revision of S1-223326.</w:t>
            </w:r>
          </w:p>
        </w:tc>
      </w:tr>
      <w:tr w:rsidR="00F43A34" w:rsidRPr="00A75C05" w14:paraId="32D9CD8A" w14:textId="77777777" w:rsidTr="00ED07C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89F476" w14:textId="67B5394F" w:rsidR="00F43A34" w:rsidRPr="00ED07CA" w:rsidRDefault="00F43A34" w:rsidP="00F43A34">
            <w:pPr>
              <w:snapToGrid w:val="0"/>
              <w:spacing w:after="0" w:line="240" w:lineRule="auto"/>
              <w:rPr>
                <w:rFonts w:eastAsia="Times New Roman" w:cs="Arial"/>
                <w:szCs w:val="18"/>
                <w:lang w:eastAsia="ar-SA"/>
              </w:rPr>
            </w:pPr>
            <w:r w:rsidRPr="00ED07CA">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3742118" w14:textId="117915FA" w:rsidR="00F43A34" w:rsidRPr="00ED07CA" w:rsidRDefault="00F43A34" w:rsidP="00F43A34">
            <w:pPr>
              <w:snapToGrid w:val="0"/>
              <w:spacing w:after="0" w:line="240" w:lineRule="auto"/>
            </w:pPr>
            <w:hyperlink r:id="rId357" w:history="1">
              <w:r w:rsidRPr="00ED07CA">
                <w:rPr>
                  <w:rStyle w:val="Hyperlink"/>
                  <w:rFonts w:cs="Arial"/>
                  <w:color w:val="auto"/>
                </w:rPr>
                <w:t>S1-223560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9266178" w14:textId="195B4972" w:rsidR="00F43A34" w:rsidRPr="00ED07CA" w:rsidRDefault="00F43A34" w:rsidP="00F43A34">
            <w:pPr>
              <w:snapToGrid w:val="0"/>
              <w:spacing w:after="0" w:line="240" w:lineRule="auto"/>
              <w:rPr>
                <w:rFonts w:eastAsia="Times New Roman"/>
                <w:szCs w:val="18"/>
                <w:lang w:eastAsia="ar-SA"/>
              </w:rPr>
            </w:pPr>
            <w:r w:rsidRPr="00ED07CA">
              <w:rPr>
                <w:rFonts w:eastAsia="Times New Roman"/>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0762AF0" w14:textId="5E1D669D" w:rsidR="00F43A34" w:rsidRPr="00ED07CA" w:rsidRDefault="00F43A34" w:rsidP="00F43A34">
            <w:pPr>
              <w:snapToGrid w:val="0"/>
              <w:spacing w:after="0" w:line="240" w:lineRule="auto"/>
              <w:rPr>
                <w:rFonts w:eastAsia="Times New Roman"/>
                <w:szCs w:val="18"/>
                <w:lang w:eastAsia="ar-SA"/>
              </w:rPr>
            </w:pPr>
            <w:r w:rsidRPr="00ED07CA">
              <w:rPr>
                <w:rFonts w:eastAsia="Times New Roman"/>
                <w:szCs w:val="18"/>
                <w:lang w:eastAsia="ar-SA"/>
              </w:rPr>
              <w:t>New use case: Ambient IoT in Smart Agriculture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059F3B5" w14:textId="116E3EF4" w:rsidR="00F43A34" w:rsidRPr="00ED07CA" w:rsidRDefault="00F43A34" w:rsidP="00F43A34">
            <w:pPr>
              <w:snapToGrid w:val="0"/>
              <w:spacing w:after="0" w:line="240" w:lineRule="auto"/>
              <w:rPr>
                <w:rFonts w:eastAsia="Times New Roman" w:cs="Arial"/>
                <w:szCs w:val="18"/>
                <w:lang w:eastAsia="ar-SA"/>
              </w:rPr>
            </w:pPr>
            <w:r w:rsidRPr="00ED07CA">
              <w:rPr>
                <w:rFonts w:eastAsia="Times New Roman" w:cs="Arial"/>
                <w:szCs w:val="18"/>
                <w:lang w:eastAsia="ar-SA"/>
              </w:rPr>
              <w:t>Revised to S1-223573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7E9C751" w14:textId="77777777" w:rsidR="00F43A34" w:rsidRPr="00ED07CA" w:rsidRDefault="00F43A34" w:rsidP="00F43A34">
            <w:pPr>
              <w:spacing w:after="0" w:line="240" w:lineRule="auto"/>
              <w:rPr>
                <w:rFonts w:eastAsia="Arial Unicode MS" w:cs="Arial"/>
                <w:i/>
                <w:szCs w:val="18"/>
                <w:lang w:eastAsia="ar-SA"/>
              </w:rPr>
            </w:pPr>
            <w:r w:rsidRPr="00ED07CA">
              <w:rPr>
                <w:rFonts w:eastAsia="Arial Unicode MS" w:cs="Arial"/>
                <w:i/>
                <w:szCs w:val="18"/>
                <w:lang w:eastAsia="ar-SA"/>
              </w:rPr>
              <w:t>Revision of S1-223129.</w:t>
            </w:r>
          </w:p>
          <w:p w14:paraId="5EC8B796" w14:textId="3E904485" w:rsidR="00F43A34" w:rsidRPr="00ED07CA" w:rsidRDefault="00F43A34" w:rsidP="00F43A34">
            <w:pPr>
              <w:spacing w:after="0" w:line="240" w:lineRule="auto"/>
              <w:rPr>
                <w:rFonts w:eastAsia="Arial Unicode MS" w:cs="Arial"/>
                <w:szCs w:val="18"/>
                <w:lang w:eastAsia="ar-SA"/>
              </w:rPr>
            </w:pPr>
            <w:r w:rsidRPr="00ED07CA">
              <w:rPr>
                <w:rFonts w:eastAsia="Arial Unicode MS" w:cs="Arial"/>
                <w:i/>
                <w:szCs w:val="18"/>
                <w:lang w:eastAsia="ar-SA"/>
              </w:rPr>
              <w:t>Revision of S1-223326.</w:t>
            </w:r>
          </w:p>
          <w:p w14:paraId="25E73B47" w14:textId="2E647427" w:rsidR="00F43A34" w:rsidRPr="00ED07CA" w:rsidRDefault="00F43A34" w:rsidP="00F43A34">
            <w:pPr>
              <w:spacing w:after="0" w:line="240" w:lineRule="auto"/>
              <w:rPr>
                <w:rFonts w:eastAsia="Arial Unicode MS" w:cs="Arial"/>
                <w:szCs w:val="18"/>
                <w:lang w:eastAsia="ar-SA"/>
              </w:rPr>
            </w:pPr>
            <w:r w:rsidRPr="00ED07CA">
              <w:rPr>
                <w:rFonts w:eastAsia="Arial Unicode MS" w:cs="Arial"/>
                <w:szCs w:val="18"/>
                <w:lang w:eastAsia="ar-SA"/>
              </w:rPr>
              <w:t>Revision of S1-223482.</w:t>
            </w:r>
          </w:p>
        </w:tc>
      </w:tr>
      <w:tr w:rsidR="00F43A34" w:rsidRPr="00A75C05" w14:paraId="2128DC22" w14:textId="77777777" w:rsidTr="00ED07C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3E730EB" w14:textId="07698D3D" w:rsidR="00F43A34" w:rsidRPr="00ED07CA" w:rsidRDefault="00F43A34" w:rsidP="00F43A34">
            <w:pPr>
              <w:snapToGrid w:val="0"/>
              <w:spacing w:after="0" w:line="240" w:lineRule="auto"/>
              <w:rPr>
                <w:rFonts w:eastAsia="Times New Roman" w:cs="Arial"/>
                <w:szCs w:val="18"/>
                <w:lang w:eastAsia="ar-SA"/>
              </w:rPr>
            </w:pPr>
            <w:r w:rsidRPr="00ED07CA">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774C5A05" w14:textId="196CF9A1" w:rsidR="00F43A34" w:rsidRPr="00ED07CA" w:rsidRDefault="00F43A34" w:rsidP="00F43A34">
            <w:pPr>
              <w:snapToGrid w:val="0"/>
              <w:spacing w:after="0" w:line="240" w:lineRule="auto"/>
              <w:rPr>
                <w:rFonts w:cs="Arial"/>
              </w:rPr>
            </w:pPr>
            <w:hyperlink r:id="rId358" w:history="1">
              <w:r w:rsidRPr="00ED07CA">
                <w:rPr>
                  <w:rStyle w:val="Hyperlink"/>
                  <w:rFonts w:cs="Arial"/>
                  <w:color w:val="auto"/>
                </w:rPr>
                <w:t>S1-223573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72669ED" w14:textId="6F7683F6" w:rsidR="00F43A34" w:rsidRPr="00ED07CA" w:rsidRDefault="00F43A34" w:rsidP="00F43A34">
            <w:pPr>
              <w:snapToGrid w:val="0"/>
              <w:spacing w:after="0" w:line="240" w:lineRule="auto"/>
              <w:rPr>
                <w:rFonts w:eastAsia="Times New Roman"/>
                <w:szCs w:val="18"/>
                <w:lang w:eastAsia="ar-SA"/>
              </w:rPr>
            </w:pPr>
            <w:r w:rsidRPr="00ED07CA">
              <w:rPr>
                <w:rFonts w:eastAsia="Times New Roman"/>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27BA8988" w14:textId="30B15793" w:rsidR="00F43A34" w:rsidRPr="00ED07CA" w:rsidRDefault="00F43A34" w:rsidP="00F43A34">
            <w:pPr>
              <w:snapToGrid w:val="0"/>
              <w:spacing w:after="0" w:line="240" w:lineRule="auto"/>
              <w:rPr>
                <w:rFonts w:eastAsia="Times New Roman"/>
                <w:szCs w:val="18"/>
                <w:lang w:eastAsia="ar-SA"/>
              </w:rPr>
            </w:pPr>
            <w:r w:rsidRPr="00ED07CA">
              <w:rPr>
                <w:rFonts w:eastAsia="Times New Roman"/>
                <w:szCs w:val="18"/>
                <w:lang w:eastAsia="ar-SA"/>
              </w:rPr>
              <w:t>New use case: Ambient IoT in Smart Agriculture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3A3AF77B" w14:textId="21F6F524" w:rsidR="00F43A34" w:rsidRPr="00ED07CA" w:rsidRDefault="00F43A34" w:rsidP="00F43A34">
            <w:pPr>
              <w:snapToGrid w:val="0"/>
              <w:spacing w:after="0" w:line="240" w:lineRule="auto"/>
              <w:rPr>
                <w:rFonts w:eastAsia="Times New Roman" w:cs="Arial"/>
                <w:szCs w:val="18"/>
                <w:lang w:eastAsia="ar-SA"/>
              </w:rPr>
            </w:pPr>
            <w:r w:rsidRPr="00ED07CA">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82E57E0" w14:textId="77777777" w:rsidR="00F43A34" w:rsidRPr="00ED07CA" w:rsidRDefault="00F43A34" w:rsidP="00F43A34">
            <w:pPr>
              <w:spacing w:after="0" w:line="240" w:lineRule="auto"/>
              <w:rPr>
                <w:rFonts w:eastAsia="Arial Unicode MS" w:cs="Arial"/>
                <w:i/>
                <w:szCs w:val="18"/>
                <w:lang w:eastAsia="ar-SA"/>
              </w:rPr>
            </w:pPr>
            <w:r w:rsidRPr="00ED07CA">
              <w:rPr>
                <w:rFonts w:eastAsia="Arial Unicode MS" w:cs="Arial"/>
                <w:i/>
                <w:szCs w:val="18"/>
                <w:lang w:eastAsia="ar-SA"/>
              </w:rPr>
              <w:t>Revision of S1-223129.</w:t>
            </w:r>
          </w:p>
          <w:p w14:paraId="34EDF728" w14:textId="77777777" w:rsidR="00F43A34" w:rsidRPr="00ED07CA" w:rsidRDefault="00F43A34" w:rsidP="00F43A34">
            <w:pPr>
              <w:spacing w:after="0" w:line="240" w:lineRule="auto"/>
              <w:rPr>
                <w:rFonts w:eastAsia="Arial Unicode MS" w:cs="Arial"/>
                <w:i/>
                <w:szCs w:val="18"/>
                <w:lang w:eastAsia="ar-SA"/>
              </w:rPr>
            </w:pPr>
            <w:r w:rsidRPr="00ED07CA">
              <w:rPr>
                <w:rFonts w:eastAsia="Arial Unicode MS" w:cs="Arial"/>
                <w:i/>
                <w:szCs w:val="18"/>
                <w:lang w:eastAsia="ar-SA"/>
              </w:rPr>
              <w:t>Revision of S1-223326.</w:t>
            </w:r>
          </w:p>
          <w:p w14:paraId="2033C331" w14:textId="282F77A6" w:rsidR="00F43A34" w:rsidRPr="00ED07CA" w:rsidRDefault="00F43A34" w:rsidP="00F43A34">
            <w:pPr>
              <w:spacing w:after="0" w:line="240" w:lineRule="auto"/>
              <w:rPr>
                <w:rFonts w:eastAsia="Arial Unicode MS" w:cs="Arial"/>
                <w:szCs w:val="18"/>
                <w:lang w:eastAsia="ar-SA"/>
              </w:rPr>
            </w:pPr>
            <w:r w:rsidRPr="00ED07CA">
              <w:rPr>
                <w:rFonts w:eastAsia="Arial Unicode MS" w:cs="Arial"/>
                <w:i/>
                <w:szCs w:val="18"/>
                <w:lang w:eastAsia="ar-SA"/>
              </w:rPr>
              <w:t>Revision of S1-223482.</w:t>
            </w:r>
          </w:p>
          <w:p w14:paraId="713E696E" w14:textId="77777777" w:rsidR="00F43A34" w:rsidRPr="00ED07CA" w:rsidRDefault="00F43A34" w:rsidP="00F43A34">
            <w:pPr>
              <w:spacing w:after="0" w:line="240" w:lineRule="auto"/>
              <w:rPr>
                <w:rFonts w:eastAsia="Arial Unicode MS" w:cs="Arial"/>
                <w:szCs w:val="18"/>
                <w:lang w:eastAsia="ar-SA"/>
              </w:rPr>
            </w:pPr>
            <w:r w:rsidRPr="00ED07CA">
              <w:rPr>
                <w:rFonts w:eastAsia="Arial Unicode MS" w:cs="Arial"/>
                <w:szCs w:val="18"/>
                <w:lang w:eastAsia="ar-SA"/>
              </w:rPr>
              <w:t>Revision of S1-223560.</w:t>
            </w:r>
          </w:p>
          <w:p w14:paraId="0334F1B2" w14:textId="4710E87E" w:rsidR="00F43A34" w:rsidRPr="00ED07CA" w:rsidRDefault="00F43A34" w:rsidP="00F43A34">
            <w:pPr>
              <w:spacing w:after="0" w:line="240" w:lineRule="auto"/>
              <w:rPr>
                <w:rFonts w:eastAsia="Arial Unicode MS" w:cs="Arial"/>
                <w:szCs w:val="18"/>
                <w:lang w:eastAsia="ar-SA"/>
              </w:rPr>
            </w:pPr>
            <w:r w:rsidRPr="00ED07CA">
              <w:rPr>
                <w:rFonts w:eastAsia="Arial Unicode MS" w:cs="Arial"/>
                <w:szCs w:val="18"/>
                <w:lang w:eastAsia="ar-SA"/>
              </w:rPr>
              <w:t>Footer in the image. Remove PR #2. Change symbol in the KPI table.</w:t>
            </w:r>
          </w:p>
        </w:tc>
      </w:tr>
      <w:tr w:rsidR="00F43A34" w:rsidRPr="00A75C05" w14:paraId="75CF5253" w14:textId="77777777" w:rsidTr="002761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1F0463" w14:textId="77777777" w:rsidR="00F43A34" w:rsidRPr="005D7166" w:rsidRDefault="00F43A34" w:rsidP="00F43A34">
            <w:pPr>
              <w:snapToGrid w:val="0"/>
              <w:spacing w:after="0" w:line="240" w:lineRule="auto"/>
              <w:rPr>
                <w:rFonts w:eastAsia="Times New Roman" w:cs="Arial"/>
                <w:szCs w:val="18"/>
                <w:lang w:eastAsia="ar-SA"/>
              </w:rPr>
            </w:pPr>
            <w:r w:rsidRPr="005D7166">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9F805AE" w14:textId="77777777" w:rsidR="00F43A34" w:rsidRPr="005D7166" w:rsidRDefault="00F43A34" w:rsidP="00F43A34">
            <w:pPr>
              <w:snapToGrid w:val="0"/>
              <w:spacing w:after="0" w:line="240" w:lineRule="auto"/>
              <w:rPr>
                <w:rFonts w:eastAsia="Times New Roman"/>
                <w:szCs w:val="18"/>
                <w:lang w:eastAsia="ar-SA"/>
              </w:rPr>
            </w:pPr>
            <w:hyperlink r:id="rId359" w:history="1">
              <w:r w:rsidRPr="005D7166">
                <w:rPr>
                  <w:rStyle w:val="Hyperlink"/>
                  <w:rFonts w:eastAsia="Times New Roman" w:cs="Arial"/>
                  <w:color w:val="auto"/>
                  <w:szCs w:val="18"/>
                  <w:lang w:eastAsia="ar-SA"/>
                </w:rPr>
                <w:t>S1-223190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AFEDB7F" w14:textId="77777777" w:rsidR="00F43A34" w:rsidRPr="005D7166" w:rsidRDefault="00F43A34" w:rsidP="00F43A34">
            <w:pPr>
              <w:snapToGrid w:val="0"/>
              <w:spacing w:after="0" w:line="240" w:lineRule="auto"/>
              <w:rPr>
                <w:rFonts w:eastAsia="Times New Roman"/>
                <w:szCs w:val="18"/>
                <w:lang w:eastAsia="ar-SA"/>
              </w:rPr>
            </w:pPr>
            <w:r w:rsidRPr="005D7166">
              <w:rPr>
                <w:rFonts w:eastAsia="Times New Roman"/>
                <w:szCs w:val="18"/>
                <w:lang w:eastAsia="ar-SA"/>
              </w:rPr>
              <w:t>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E377791" w14:textId="77777777" w:rsidR="00F43A34" w:rsidRPr="005D7166" w:rsidRDefault="00F43A34" w:rsidP="00F43A34">
            <w:pPr>
              <w:snapToGrid w:val="0"/>
              <w:spacing w:after="0" w:line="240" w:lineRule="auto"/>
              <w:rPr>
                <w:rFonts w:eastAsia="Times New Roman"/>
                <w:szCs w:val="18"/>
                <w:lang w:eastAsia="ar-SA"/>
              </w:rPr>
            </w:pPr>
            <w:r w:rsidRPr="005D7166">
              <w:rPr>
                <w:rFonts w:eastAsia="Times New Roman"/>
                <w:szCs w:val="18"/>
                <w:lang w:eastAsia="ar-SA"/>
              </w:rPr>
              <w:t>Use Case on Ambient IoT for Museum Guide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0F2ED1D" w14:textId="77777777" w:rsidR="00F43A34" w:rsidRPr="005D7166" w:rsidRDefault="00F43A34" w:rsidP="00F43A34">
            <w:pPr>
              <w:snapToGrid w:val="0"/>
              <w:spacing w:after="0" w:line="240" w:lineRule="auto"/>
              <w:rPr>
                <w:rFonts w:eastAsia="Times New Roman" w:cs="Arial"/>
                <w:szCs w:val="18"/>
                <w:lang w:eastAsia="ar-SA"/>
              </w:rPr>
            </w:pPr>
            <w:r w:rsidRPr="005D7166">
              <w:rPr>
                <w:rFonts w:eastAsia="Times New Roman" w:cs="Arial"/>
                <w:szCs w:val="18"/>
                <w:lang w:eastAsia="ar-SA"/>
              </w:rPr>
              <w:t>Revised to S1-223327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27F398A" w14:textId="77777777" w:rsidR="00F43A34" w:rsidRPr="005D7166" w:rsidRDefault="00F43A34" w:rsidP="00F43A34">
            <w:pPr>
              <w:spacing w:after="0" w:line="240" w:lineRule="auto"/>
              <w:rPr>
                <w:rFonts w:eastAsia="Arial Unicode MS" w:cs="Arial"/>
                <w:szCs w:val="18"/>
                <w:lang w:eastAsia="ar-SA"/>
              </w:rPr>
            </w:pPr>
          </w:p>
        </w:tc>
      </w:tr>
      <w:tr w:rsidR="00F43A34" w:rsidRPr="00A75C05" w14:paraId="34B92AF8" w14:textId="77777777" w:rsidTr="002761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962946" w14:textId="77777777" w:rsidR="00F43A34" w:rsidRPr="0027619B" w:rsidRDefault="00F43A34" w:rsidP="00F43A34">
            <w:pPr>
              <w:snapToGrid w:val="0"/>
              <w:spacing w:after="0" w:line="240" w:lineRule="auto"/>
              <w:rPr>
                <w:rFonts w:eastAsia="Times New Roman" w:cs="Arial"/>
                <w:szCs w:val="18"/>
                <w:lang w:eastAsia="ar-SA"/>
              </w:rPr>
            </w:pPr>
            <w:r w:rsidRPr="0027619B">
              <w:rPr>
                <w:rFonts w:eastAsia="Times New Roman" w:cs="Arial"/>
                <w:szCs w:val="18"/>
                <w:lang w:eastAsia="ar-SA"/>
              </w:rPr>
              <w:lastRenderedPageBreak/>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4BA244A" w14:textId="77777777" w:rsidR="00F43A34" w:rsidRPr="0027619B" w:rsidRDefault="00F43A34" w:rsidP="00F43A34">
            <w:pPr>
              <w:snapToGrid w:val="0"/>
              <w:spacing w:after="0" w:line="240" w:lineRule="auto"/>
            </w:pPr>
            <w:hyperlink r:id="rId360" w:history="1">
              <w:r w:rsidRPr="0027619B">
                <w:rPr>
                  <w:rStyle w:val="Hyperlink"/>
                  <w:rFonts w:cs="Arial"/>
                  <w:color w:val="auto"/>
                </w:rPr>
                <w:t>S1-223327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40F1E20" w14:textId="77777777" w:rsidR="00F43A34" w:rsidRPr="0027619B" w:rsidRDefault="00F43A34" w:rsidP="00F43A34">
            <w:pPr>
              <w:snapToGrid w:val="0"/>
              <w:spacing w:after="0" w:line="240" w:lineRule="auto"/>
              <w:rPr>
                <w:rFonts w:eastAsia="Times New Roman"/>
                <w:szCs w:val="18"/>
                <w:lang w:eastAsia="ar-SA"/>
              </w:rPr>
            </w:pPr>
            <w:r w:rsidRPr="0027619B">
              <w:rPr>
                <w:rFonts w:eastAsia="Times New Roman"/>
                <w:szCs w:val="18"/>
                <w:lang w:eastAsia="ar-SA"/>
              </w:rPr>
              <w:t>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303732F" w14:textId="77777777" w:rsidR="00F43A34" w:rsidRPr="0027619B" w:rsidRDefault="00F43A34" w:rsidP="00F43A34">
            <w:pPr>
              <w:snapToGrid w:val="0"/>
              <w:spacing w:after="0" w:line="240" w:lineRule="auto"/>
              <w:rPr>
                <w:rFonts w:eastAsia="Times New Roman"/>
                <w:szCs w:val="18"/>
                <w:lang w:eastAsia="ar-SA"/>
              </w:rPr>
            </w:pPr>
            <w:r w:rsidRPr="0027619B">
              <w:rPr>
                <w:rFonts w:eastAsia="Times New Roman"/>
                <w:szCs w:val="18"/>
                <w:lang w:eastAsia="ar-SA"/>
              </w:rPr>
              <w:t>Use Case on Ambient IoT for Museum Guide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666CFCD" w14:textId="6FFD376A" w:rsidR="00F43A34" w:rsidRPr="0027619B" w:rsidRDefault="00F43A34" w:rsidP="00F43A34">
            <w:pPr>
              <w:snapToGrid w:val="0"/>
              <w:spacing w:after="0" w:line="240" w:lineRule="auto"/>
              <w:rPr>
                <w:rFonts w:eastAsia="Times New Roman" w:cs="Arial"/>
                <w:szCs w:val="18"/>
                <w:lang w:eastAsia="ar-SA"/>
              </w:rPr>
            </w:pPr>
            <w:r w:rsidRPr="0027619B">
              <w:rPr>
                <w:rFonts w:eastAsia="Times New Roman" w:cs="Arial"/>
                <w:szCs w:val="18"/>
                <w:lang w:eastAsia="ar-SA"/>
              </w:rPr>
              <w:t>Revised to S1-223562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13EE3E3" w14:textId="77777777" w:rsidR="00F43A34" w:rsidRPr="0027619B" w:rsidRDefault="00F43A34" w:rsidP="00F43A34">
            <w:pPr>
              <w:spacing w:after="0" w:line="240" w:lineRule="auto"/>
              <w:rPr>
                <w:rFonts w:eastAsia="Arial Unicode MS" w:cs="Arial"/>
                <w:szCs w:val="18"/>
                <w:lang w:eastAsia="ar-SA"/>
              </w:rPr>
            </w:pPr>
            <w:r w:rsidRPr="0027619B">
              <w:rPr>
                <w:rFonts w:eastAsia="Arial Unicode MS" w:cs="Arial"/>
                <w:szCs w:val="18"/>
                <w:lang w:eastAsia="ar-SA"/>
              </w:rPr>
              <w:t>Revision of S1-223190.</w:t>
            </w:r>
          </w:p>
        </w:tc>
      </w:tr>
      <w:tr w:rsidR="00F43A34" w:rsidRPr="00A75C05" w14:paraId="5A00BEF4" w14:textId="77777777" w:rsidTr="002761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D783D0C" w14:textId="1940A000" w:rsidR="00F43A34" w:rsidRPr="0027619B" w:rsidRDefault="00F43A34" w:rsidP="00F43A34">
            <w:pPr>
              <w:snapToGrid w:val="0"/>
              <w:spacing w:after="0" w:line="240" w:lineRule="auto"/>
              <w:rPr>
                <w:rFonts w:eastAsia="Times New Roman" w:cs="Arial"/>
                <w:szCs w:val="18"/>
                <w:lang w:eastAsia="ar-SA"/>
              </w:rPr>
            </w:pPr>
            <w:r w:rsidRPr="0027619B">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08CAFF15" w14:textId="32A02018" w:rsidR="00F43A34" w:rsidRPr="0027619B" w:rsidRDefault="00F43A34" w:rsidP="00F43A34">
            <w:pPr>
              <w:snapToGrid w:val="0"/>
              <w:spacing w:after="0" w:line="240" w:lineRule="auto"/>
            </w:pPr>
            <w:hyperlink r:id="rId361" w:history="1">
              <w:r w:rsidRPr="0027619B">
                <w:rPr>
                  <w:rStyle w:val="Hyperlink"/>
                  <w:rFonts w:cs="Arial"/>
                  <w:color w:val="auto"/>
                </w:rPr>
                <w:t>S1-223562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EA876B5" w14:textId="4C8FBA80" w:rsidR="00F43A34" w:rsidRPr="0027619B" w:rsidRDefault="00F43A34" w:rsidP="00F43A34">
            <w:pPr>
              <w:snapToGrid w:val="0"/>
              <w:spacing w:after="0" w:line="240" w:lineRule="auto"/>
              <w:rPr>
                <w:rFonts w:eastAsia="Times New Roman"/>
                <w:szCs w:val="18"/>
                <w:lang w:eastAsia="ar-SA"/>
              </w:rPr>
            </w:pPr>
            <w:r w:rsidRPr="0027619B">
              <w:rPr>
                <w:rFonts w:eastAsia="Times New Roman"/>
                <w:szCs w:val="18"/>
                <w:lang w:eastAsia="ar-SA"/>
              </w:rPr>
              <w:t>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FDEF2CB" w14:textId="40F293F8" w:rsidR="00F43A34" w:rsidRPr="0027619B" w:rsidRDefault="00F43A34" w:rsidP="00F43A34">
            <w:pPr>
              <w:snapToGrid w:val="0"/>
              <w:spacing w:after="0" w:line="240" w:lineRule="auto"/>
              <w:rPr>
                <w:rFonts w:eastAsia="Times New Roman"/>
                <w:szCs w:val="18"/>
                <w:lang w:eastAsia="ar-SA"/>
              </w:rPr>
            </w:pPr>
            <w:r w:rsidRPr="0027619B">
              <w:rPr>
                <w:rFonts w:eastAsia="Times New Roman"/>
                <w:szCs w:val="18"/>
                <w:lang w:eastAsia="ar-SA"/>
              </w:rPr>
              <w:t>Use Case on Ambient IoT for Museum Guide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37152519" w14:textId="1080B57A" w:rsidR="00F43A34" w:rsidRPr="0027619B" w:rsidRDefault="00F43A34" w:rsidP="00F43A34">
            <w:pPr>
              <w:snapToGrid w:val="0"/>
              <w:spacing w:after="0" w:line="240" w:lineRule="auto"/>
              <w:rPr>
                <w:rFonts w:eastAsia="Times New Roman" w:cs="Arial"/>
                <w:szCs w:val="18"/>
                <w:lang w:eastAsia="ar-SA"/>
              </w:rPr>
            </w:pPr>
            <w:r w:rsidRPr="0027619B">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E171F5E" w14:textId="66D621B3" w:rsidR="00F43A34" w:rsidRPr="0027619B" w:rsidRDefault="00F43A34" w:rsidP="00F43A34">
            <w:pPr>
              <w:spacing w:after="0" w:line="240" w:lineRule="auto"/>
              <w:rPr>
                <w:rFonts w:eastAsia="Arial Unicode MS" w:cs="Arial"/>
                <w:szCs w:val="18"/>
                <w:lang w:eastAsia="ar-SA"/>
              </w:rPr>
            </w:pPr>
            <w:r w:rsidRPr="0027619B">
              <w:rPr>
                <w:rFonts w:eastAsia="Arial Unicode MS" w:cs="Arial"/>
                <w:i/>
                <w:szCs w:val="18"/>
                <w:lang w:eastAsia="ar-SA"/>
              </w:rPr>
              <w:t>Revision of S1-223190.</w:t>
            </w:r>
          </w:p>
          <w:p w14:paraId="1D05F752" w14:textId="77777777" w:rsidR="00F43A34" w:rsidRPr="0027619B" w:rsidRDefault="00F43A34" w:rsidP="00F43A34">
            <w:pPr>
              <w:spacing w:after="0" w:line="240" w:lineRule="auto"/>
              <w:rPr>
                <w:rFonts w:eastAsia="Arial Unicode MS" w:cs="Arial"/>
                <w:szCs w:val="18"/>
                <w:lang w:eastAsia="ar-SA"/>
              </w:rPr>
            </w:pPr>
            <w:r w:rsidRPr="0027619B">
              <w:rPr>
                <w:rFonts w:eastAsia="Arial Unicode MS" w:cs="Arial"/>
                <w:szCs w:val="18"/>
                <w:lang w:eastAsia="ar-SA"/>
              </w:rPr>
              <w:t>Revision of S1-223327.</w:t>
            </w:r>
          </w:p>
          <w:p w14:paraId="413CF145" w14:textId="7F252FD9" w:rsidR="00F43A34" w:rsidRPr="0027619B" w:rsidRDefault="00F43A34" w:rsidP="00F43A34">
            <w:pPr>
              <w:spacing w:after="0" w:line="240" w:lineRule="auto"/>
              <w:rPr>
                <w:rFonts w:eastAsia="Arial Unicode MS" w:cs="Arial"/>
                <w:szCs w:val="18"/>
                <w:lang w:eastAsia="ar-SA"/>
              </w:rPr>
            </w:pPr>
            <w:r w:rsidRPr="0027619B">
              <w:rPr>
                <w:rFonts w:eastAsia="Arial Unicode MS" w:cs="Arial"/>
                <w:szCs w:val="18"/>
                <w:lang w:eastAsia="ar-SA"/>
              </w:rPr>
              <w:t>Remove req. #5</w:t>
            </w:r>
          </w:p>
        </w:tc>
      </w:tr>
      <w:tr w:rsidR="00F43A34" w:rsidRPr="00A75C05" w14:paraId="59DE9940" w14:textId="77777777" w:rsidTr="000F324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B24C14" w14:textId="77777777" w:rsidR="00F43A34" w:rsidRPr="009709BA" w:rsidRDefault="00F43A34" w:rsidP="00F43A34">
            <w:pPr>
              <w:snapToGrid w:val="0"/>
              <w:spacing w:after="0" w:line="240" w:lineRule="auto"/>
              <w:rPr>
                <w:rFonts w:eastAsia="Times New Roman" w:cs="Arial"/>
                <w:szCs w:val="18"/>
                <w:lang w:eastAsia="ar-SA"/>
              </w:rPr>
            </w:pPr>
            <w:r w:rsidRPr="009709BA">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91D68E4" w14:textId="77777777" w:rsidR="00F43A34" w:rsidRPr="009709BA" w:rsidRDefault="00F43A34" w:rsidP="00F43A34">
            <w:pPr>
              <w:snapToGrid w:val="0"/>
              <w:spacing w:after="0" w:line="240" w:lineRule="auto"/>
              <w:rPr>
                <w:rFonts w:eastAsia="Times New Roman"/>
                <w:szCs w:val="18"/>
                <w:lang w:eastAsia="ar-SA"/>
              </w:rPr>
            </w:pPr>
            <w:hyperlink r:id="rId362" w:history="1">
              <w:r w:rsidRPr="009709BA">
                <w:rPr>
                  <w:rStyle w:val="Hyperlink"/>
                  <w:rFonts w:eastAsia="Times New Roman" w:cs="Arial"/>
                  <w:color w:val="auto"/>
                  <w:szCs w:val="18"/>
                  <w:lang w:eastAsia="ar-SA"/>
                </w:rPr>
                <w:t>S1-223193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84DD38F" w14:textId="77777777" w:rsidR="00F43A34" w:rsidRPr="009709BA" w:rsidRDefault="00F43A34" w:rsidP="00F43A34">
            <w:pPr>
              <w:snapToGrid w:val="0"/>
              <w:spacing w:after="0" w:line="240" w:lineRule="auto"/>
              <w:rPr>
                <w:rFonts w:eastAsia="Times New Roman"/>
                <w:szCs w:val="18"/>
                <w:lang w:eastAsia="ar-SA"/>
              </w:rPr>
            </w:pPr>
            <w:r w:rsidRPr="009709BA">
              <w:rPr>
                <w:rFonts w:eastAsia="Times New Roman"/>
                <w:szCs w:val="18"/>
                <w:lang w:eastAsia="ar-SA"/>
              </w:rPr>
              <w:t>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CBA01E5" w14:textId="77777777" w:rsidR="00F43A34" w:rsidRPr="009709BA" w:rsidRDefault="00F43A34" w:rsidP="00F43A34">
            <w:pPr>
              <w:snapToGrid w:val="0"/>
              <w:spacing w:after="0" w:line="240" w:lineRule="auto"/>
              <w:rPr>
                <w:rFonts w:eastAsia="Times New Roman"/>
                <w:szCs w:val="18"/>
                <w:lang w:eastAsia="ar-SA"/>
              </w:rPr>
            </w:pPr>
            <w:r w:rsidRPr="009709BA">
              <w:rPr>
                <w:rFonts w:eastAsia="Times New Roman"/>
                <w:szCs w:val="18"/>
                <w:lang w:eastAsia="ar-SA"/>
              </w:rPr>
              <w:t>Use Case on Ambient IoT for Environmental Monitoring of Meseum Exhibits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6E78C14" w14:textId="77777777" w:rsidR="00F43A34" w:rsidRPr="009709BA" w:rsidRDefault="00F43A34" w:rsidP="00F43A34">
            <w:pPr>
              <w:snapToGrid w:val="0"/>
              <w:spacing w:after="0" w:line="240" w:lineRule="auto"/>
              <w:rPr>
                <w:rFonts w:eastAsia="Times New Roman" w:cs="Arial"/>
                <w:szCs w:val="18"/>
                <w:lang w:eastAsia="ar-SA"/>
              </w:rPr>
            </w:pPr>
            <w:r w:rsidRPr="009709BA">
              <w:rPr>
                <w:rFonts w:eastAsia="Times New Roman" w:cs="Arial"/>
                <w:szCs w:val="18"/>
                <w:lang w:eastAsia="ar-SA"/>
              </w:rPr>
              <w:t>Revised to S1-223328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BF5A598" w14:textId="77777777" w:rsidR="00F43A34" w:rsidRPr="009709BA" w:rsidRDefault="00F43A34" w:rsidP="00F43A34">
            <w:pPr>
              <w:spacing w:after="0" w:line="240" w:lineRule="auto"/>
              <w:rPr>
                <w:rFonts w:eastAsia="Arial Unicode MS" w:cs="Arial"/>
                <w:szCs w:val="18"/>
                <w:lang w:eastAsia="ar-SA"/>
              </w:rPr>
            </w:pPr>
          </w:p>
        </w:tc>
      </w:tr>
      <w:tr w:rsidR="00F43A34" w:rsidRPr="00A75C05" w14:paraId="7CA5A240" w14:textId="77777777" w:rsidTr="000F324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AA0EB5" w14:textId="77777777" w:rsidR="00F43A34" w:rsidRPr="000F3249" w:rsidRDefault="00F43A34" w:rsidP="00F43A34">
            <w:pPr>
              <w:snapToGrid w:val="0"/>
              <w:spacing w:after="0" w:line="240" w:lineRule="auto"/>
              <w:rPr>
                <w:rFonts w:eastAsia="Times New Roman" w:cs="Arial"/>
                <w:szCs w:val="18"/>
                <w:lang w:eastAsia="ar-SA"/>
              </w:rPr>
            </w:pPr>
            <w:r w:rsidRPr="000F3249">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6030327" w14:textId="77777777" w:rsidR="00F43A34" w:rsidRPr="000F3249" w:rsidRDefault="00F43A34" w:rsidP="00F43A34">
            <w:pPr>
              <w:snapToGrid w:val="0"/>
              <w:spacing w:after="0" w:line="240" w:lineRule="auto"/>
            </w:pPr>
            <w:hyperlink r:id="rId363" w:history="1">
              <w:r w:rsidRPr="000F3249">
                <w:rPr>
                  <w:rStyle w:val="Hyperlink"/>
                  <w:rFonts w:cs="Arial"/>
                  <w:color w:val="auto"/>
                </w:rPr>
                <w:t>S1-223328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C9CE15C" w14:textId="77777777" w:rsidR="00F43A34" w:rsidRPr="000F3249" w:rsidRDefault="00F43A34" w:rsidP="00F43A34">
            <w:pPr>
              <w:snapToGrid w:val="0"/>
              <w:spacing w:after="0" w:line="240" w:lineRule="auto"/>
              <w:rPr>
                <w:rFonts w:eastAsia="Times New Roman"/>
                <w:szCs w:val="18"/>
                <w:lang w:eastAsia="ar-SA"/>
              </w:rPr>
            </w:pPr>
            <w:r w:rsidRPr="000F3249">
              <w:rPr>
                <w:rFonts w:eastAsia="Times New Roman"/>
                <w:szCs w:val="18"/>
                <w:lang w:eastAsia="ar-SA"/>
              </w:rPr>
              <w:t>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97E595E" w14:textId="77777777" w:rsidR="00F43A34" w:rsidRPr="000F3249" w:rsidRDefault="00F43A34" w:rsidP="00F43A34">
            <w:pPr>
              <w:snapToGrid w:val="0"/>
              <w:spacing w:after="0" w:line="240" w:lineRule="auto"/>
              <w:rPr>
                <w:rFonts w:eastAsia="Times New Roman"/>
                <w:szCs w:val="18"/>
                <w:lang w:eastAsia="ar-SA"/>
              </w:rPr>
            </w:pPr>
            <w:r w:rsidRPr="000F3249">
              <w:rPr>
                <w:rFonts w:eastAsia="Times New Roman"/>
                <w:szCs w:val="18"/>
                <w:lang w:eastAsia="ar-SA"/>
              </w:rPr>
              <w:t>Use Case on Ambient IoT for Environmental Monitoring of Meseum Exhibits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F3747E9" w14:textId="5B8911C0" w:rsidR="00F43A34" w:rsidRPr="000F3249" w:rsidRDefault="00F43A34" w:rsidP="00F43A34">
            <w:pPr>
              <w:snapToGrid w:val="0"/>
              <w:spacing w:after="0" w:line="240" w:lineRule="auto"/>
              <w:rPr>
                <w:rFonts w:eastAsia="Times New Roman" w:cs="Arial"/>
                <w:szCs w:val="18"/>
                <w:lang w:eastAsia="ar-SA"/>
              </w:rPr>
            </w:pPr>
            <w:r w:rsidRPr="000F3249">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6CE8A8A" w14:textId="77777777" w:rsidR="00F43A34" w:rsidRPr="000F3249" w:rsidRDefault="00F43A34" w:rsidP="00F43A34">
            <w:pPr>
              <w:spacing w:after="0" w:line="240" w:lineRule="auto"/>
              <w:rPr>
                <w:rFonts w:eastAsia="Arial Unicode MS" w:cs="Arial"/>
                <w:szCs w:val="18"/>
                <w:lang w:eastAsia="ar-SA"/>
              </w:rPr>
            </w:pPr>
            <w:r w:rsidRPr="000F3249">
              <w:rPr>
                <w:rFonts w:eastAsia="Arial Unicode MS" w:cs="Arial"/>
                <w:szCs w:val="18"/>
                <w:lang w:eastAsia="ar-SA"/>
              </w:rPr>
              <w:t>Revision of S1-223193.</w:t>
            </w:r>
          </w:p>
        </w:tc>
      </w:tr>
      <w:tr w:rsidR="00F43A34" w:rsidRPr="00A75C05" w14:paraId="2C337D07" w14:textId="77777777" w:rsidTr="000F324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4E7472" w14:textId="77777777" w:rsidR="00F43A34" w:rsidRPr="009709BA" w:rsidRDefault="00F43A34" w:rsidP="00F43A34">
            <w:pPr>
              <w:snapToGrid w:val="0"/>
              <w:spacing w:after="0" w:line="240" w:lineRule="auto"/>
              <w:rPr>
                <w:rFonts w:eastAsia="Times New Roman" w:cs="Arial"/>
                <w:szCs w:val="18"/>
                <w:lang w:eastAsia="ar-SA"/>
              </w:rPr>
            </w:pPr>
            <w:r w:rsidRPr="009709BA">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1D63BB7" w14:textId="77777777" w:rsidR="00F43A34" w:rsidRPr="009709BA" w:rsidRDefault="00F43A34" w:rsidP="00F43A34">
            <w:pPr>
              <w:snapToGrid w:val="0"/>
              <w:spacing w:after="0" w:line="240" w:lineRule="auto"/>
              <w:rPr>
                <w:rFonts w:eastAsia="Times New Roman"/>
                <w:szCs w:val="18"/>
                <w:lang w:eastAsia="ar-SA"/>
              </w:rPr>
            </w:pPr>
            <w:hyperlink r:id="rId364" w:history="1">
              <w:r w:rsidRPr="009709BA">
                <w:rPr>
                  <w:rStyle w:val="Hyperlink"/>
                  <w:rFonts w:eastAsia="Times New Roman" w:cs="Arial"/>
                  <w:color w:val="auto"/>
                  <w:szCs w:val="18"/>
                  <w:lang w:eastAsia="ar-SA"/>
                </w:rPr>
                <w:t>S1-223194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2BDB087" w14:textId="77777777" w:rsidR="00F43A34" w:rsidRPr="009709BA" w:rsidRDefault="00F43A34" w:rsidP="00F43A34">
            <w:pPr>
              <w:snapToGrid w:val="0"/>
              <w:spacing w:after="0" w:line="240" w:lineRule="auto"/>
              <w:rPr>
                <w:rFonts w:eastAsia="Times New Roman"/>
                <w:szCs w:val="18"/>
                <w:lang w:eastAsia="ar-SA"/>
              </w:rPr>
            </w:pPr>
            <w:r w:rsidRPr="009709BA">
              <w:rPr>
                <w:rFonts w:eastAsia="Times New Roman"/>
                <w:szCs w:val="18"/>
                <w:lang w:eastAsia="ar-SA"/>
              </w:rPr>
              <w:t>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229E4BC" w14:textId="77777777" w:rsidR="00F43A34" w:rsidRPr="009709BA" w:rsidRDefault="00F43A34" w:rsidP="00F43A34">
            <w:pPr>
              <w:snapToGrid w:val="0"/>
              <w:spacing w:after="0" w:line="240" w:lineRule="auto"/>
              <w:rPr>
                <w:rFonts w:eastAsia="Times New Roman"/>
                <w:szCs w:val="18"/>
                <w:lang w:eastAsia="ar-SA"/>
              </w:rPr>
            </w:pPr>
            <w:r w:rsidRPr="009709BA">
              <w:rPr>
                <w:rFonts w:eastAsia="Times New Roman"/>
                <w:szCs w:val="18"/>
                <w:lang w:eastAsia="ar-SA"/>
              </w:rPr>
              <w:t>Use Case on Ambient IoT for Self-service Library</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C38FB40" w14:textId="77777777" w:rsidR="00F43A34" w:rsidRPr="009709BA" w:rsidRDefault="00F43A34" w:rsidP="00F43A34">
            <w:pPr>
              <w:snapToGrid w:val="0"/>
              <w:spacing w:after="0" w:line="240" w:lineRule="auto"/>
              <w:rPr>
                <w:rFonts w:eastAsia="Times New Roman" w:cs="Arial"/>
                <w:szCs w:val="18"/>
                <w:lang w:eastAsia="ar-SA"/>
              </w:rPr>
            </w:pPr>
            <w:r w:rsidRPr="009709BA">
              <w:rPr>
                <w:rFonts w:eastAsia="Times New Roman" w:cs="Arial"/>
                <w:szCs w:val="18"/>
                <w:lang w:eastAsia="ar-SA"/>
              </w:rPr>
              <w:t>Revised to S1-223329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10BC93A" w14:textId="77777777" w:rsidR="00F43A34" w:rsidRPr="009709BA" w:rsidRDefault="00F43A34" w:rsidP="00F43A34">
            <w:pPr>
              <w:spacing w:after="0" w:line="240" w:lineRule="auto"/>
              <w:rPr>
                <w:rFonts w:eastAsia="Arial Unicode MS" w:cs="Arial"/>
                <w:szCs w:val="18"/>
                <w:lang w:eastAsia="ar-SA"/>
              </w:rPr>
            </w:pPr>
          </w:p>
        </w:tc>
      </w:tr>
      <w:tr w:rsidR="00F43A34" w:rsidRPr="00A75C05" w14:paraId="45A5A9E6" w14:textId="77777777" w:rsidTr="008E7AF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504FE8" w14:textId="77777777" w:rsidR="00F43A34" w:rsidRPr="000F3249" w:rsidRDefault="00F43A34" w:rsidP="00F43A34">
            <w:pPr>
              <w:snapToGrid w:val="0"/>
              <w:spacing w:after="0" w:line="240" w:lineRule="auto"/>
              <w:rPr>
                <w:rFonts w:eastAsia="Times New Roman" w:cs="Arial"/>
                <w:szCs w:val="18"/>
                <w:lang w:eastAsia="ar-SA"/>
              </w:rPr>
            </w:pPr>
            <w:r w:rsidRPr="000F3249">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A16535D" w14:textId="77777777" w:rsidR="00F43A34" w:rsidRPr="000F3249" w:rsidRDefault="00F43A34" w:rsidP="00F43A34">
            <w:pPr>
              <w:snapToGrid w:val="0"/>
              <w:spacing w:after="0" w:line="240" w:lineRule="auto"/>
            </w:pPr>
            <w:hyperlink r:id="rId365" w:history="1">
              <w:r w:rsidRPr="000F3249">
                <w:rPr>
                  <w:rStyle w:val="Hyperlink"/>
                  <w:rFonts w:cs="Arial"/>
                  <w:color w:val="auto"/>
                </w:rPr>
                <w:t>S1-223329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589200E" w14:textId="77777777" w:rsidR="00F43A34" w:rsidRPr="000F3249" w:rsidRDefault="00F43A34" w:rsidP="00F43A34">
            <w:pPr>
              <w:snapToGrid w:val="0"/>
              <w:spacing w:after="0" w:line="240" w:lineRule="auto"/>
              <w:rPr>
                <w:rFonts w:eastAsia="Times New Roman"/>
                <w:szCs w:val="18"/>
                <w:lang w:eastAsia="ar-SA"/>
              </w:rPr>
            </w:pPr>
            <w:r w:rsidRPr="000F3249">
              <w:rPr>
                <w:rFonts w:eastAsia="Times New Roman"/>
                <w:szCs w:val="18"/>
                <w:lang w:eastAsia="ar-SA"/>
              </w:rPr>
              <w:t>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89F89EF" w14:textId="77777777" w:rsidR="00F43A34" w:rsidRPr="000F3249" w:rsidRDefault="00F43A34" w:rsidP="00F43A34">
            <w:pPr>
              <w:snapToGrid w:val="0"/>
              <w:spacing w:after="0" w:line="240" w:lineRule="auto"/>
              <w:rPr>
                <w:rFonts w:eastAsia="Times New Roman"/>
                <w:szCs w:val="18"/>
                <w:lang w:eastAsia="ar-SA"/>
              </w:rPr>
            </w:pPr>
            <w:r w:rsidRPr="000F3249">
              <w:rPr>
                <w:rFonts w:eastAsia="Times New Roman"/>
                <w:szCs w:val="18"/>
                <w:lang w:eastAsia="ar-SA"/>
              </w:rPr>
              <w:t>Use Case on Ambient IoT for Self-service Library</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B7B6F4A" w14:textId="45E3F2A1" w:rsidR="00F43A34" w:rsidRPr="000F3249" w:rsidRDefault="00F43A34" w:rsidP="00F43A34">
            <w:pPr>
              <w:snapToGrid w:val="0"/>
              <w:spacing w:after="0" w:line="240" w:lineRule="auto"/>
              <w:rPr>
                <w:rFonts w:eastAsia="Times New Roman" w:cs="Arial"/>
                <w:szCs w:val="18"/>
                <w:lang w:eastAsia="ar-SA"/>
              </w:rPr>
            </w:pPr>
            <w:r w:rsidRPr="000F3249">
              <w:rPr>
                <w:rFonts w:eastAsia="Times New Roman" w:cs="Arial"/>
                <w:szCs w:val="18"/>
                <w:lang w:eastAsia="ar-SA"/>
              </w:rPr>
              <w:t>Revised to S1-223563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9693F14" w14:textId="77777777" w:rsidR="00F43A34" w:rsidRPr="000F3249" w:rsidRDefault="00F43A34" w:rsidP="00F43A34">
            <w:pPr>
              <w:spacing w:after="0" w:line="240" w:lineRule="auto"/>
              <w:rPr>
                <w:rFonts w:eastAsia="Arial Unicode MS" w:cs="Arial"/>
                <w:szCs w:val="18"/>
                <w:lang w:eastAsia="ar-SA"/>
              </w:rPr>
            </w:pPr>
            <w:r w:rsidRPr="000F3249">
              <w:rPr>
                <w:rFonts w:eastAsia="Arial Unicode MS" w:cs="Arial"/>
                <w:szCs w:val="18"/>
                <w:lang w:eastAsia="ar-SA"/>
              </w:rPr>
              <w:t>Revision of S1-223194.</w:t>
            </w:r>
          </w:p>
        </w:tc>
      </w:tr>
      <w:tr w:rsidR="00F43A34" w:rsidRPr="00A75C05" w14:paraId="12E6B033" w14:textId="77777777" w:rsidTr="008E7AF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E04173" w14:textId="17657A86" w:rsidR="00F43A34" w:rsidRPr="008E7AF2" w:rsidRDefault="00F43A34" w:rsidP="00F43A34">
            <w:pPr>
              <w:snapToGrid w:val="0"/>
              <w:spacing w:after="0" w:line="240" w:lineRule="auto"/>
              <w:rPr>
                <w:rFonts w:eastAsia="Times New Roman" w:cs="Arial"/>
                <w:szCs w:val="18"/>
                <w:lang w:eastAsia="ar-SA"/>
              </w:rPr>
            </w:pPr>
            <w:r w:rsidRPr="008E7AF2">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53BBEC0" w14:textId="549FF953" w:rsidR="00F43A34" w:rsidRPr="008E7AF2" w:rsidRDefault="00F43A34" w:rsidP="00F43A34">
            <w:pPr>
              <w:snapToGrid w:val="0"/>
              <w:spacing w:after="0" w:line="240" w:lineRule="auto"/>
            </w:pPr>
            <w:hyperlink r:id="rId366" w:history="1">
              <w:r w:rsidRPr="008E7AF2">
                <w:rPr>
                  <w:rStyle w:val="Hyperlink"/>
                  <w:rFonts w:cs="Arial"/>
                  <w:color w:val="auto"/>
                </w:rPr>
                <w:t>S1-22</w:t>
              </w:r>
              <w:r w:rsidRPr="008E7AF2">
                <w:rPr>
                  <w:rStyle w:val="Hyperlink"/>
                  <w:rFonts w:cs="Arial"/>
                  <w:color w:val="auto"/>
                </w:rPr>
                <w:t>3</w:t>
              </w:r>
              <w:r w:rsidRPr="008E7AF2">
                <w:rPr>
                  <w:rStyle w:val="Hyperlink"/>
                  <w:rFonts w:cs="Arial"/>
                  <w:color w:val="auto"/>
                </w:rPr>
                <w:t>563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011D41F" w14:textId="6F294DAB" w:rsidR="00F43A34" w:rsidRPr="008E7AF2" w:rsidRDefault="00F43A34" w:rsidP="00F43A34">
            <w:pPr>
              <w:snapToGrid w:val="0"/>
              <w:spacing w:after="0" w:line="240" w:lineRule="auto"/>
              <w:rPr>
                <w:rFonts w:eastAsia="Times New Roman"/>
                <w:szCs w:val="18"/>
                <w:lang w:eastAsia="ar-SA"/>
              </w:rPr>
            </w:pPr>
            <w:r w:rsidRPr="008E7AF2">
              <w:rPr>
                <w:rFonts w:eastAsia="Times New Roman"/>
                <w:szCs w:val="18"/>
                <w:lang w:eastAsia="ar-SA"/>
              </w:rPr>
              <w:t>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7037338" w14:textId="1E958F23" w:rsidR="00F43A34" w:rsidRPr="008E7AF2" w:rsidRDefault="00F43A34" w:rsidP="00F43A34">
            <w:pPr>
              <w:snapToGrid w:val="0"/>
              <w:spacing w:after="0" w:line="240" w:lineRule="auto"/>
              <w:rPr>
                <w:rFonts w:eastAsia="Times New Roman"/>
                <w:szCs w:val="18"/>
                <w:lang w:eastAsia="ar-SA"/>
              </w:rPr>
            </w:pPr>
            <w:r w:rsidRPr="008E7AF2">
              <w:rPr>
                <w:rFonts w:eastAsia="Times New Roman"/>
                <w:szCs w:val="18"/>
                <w:lang w:eastAsia="ar-SA"/>
              </w:rPr>
              <w:t>Use Case on Ambient IoT for Self-service Library</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A67E988" w14:textId="05340635" w:rsidR="00F43A34" w:rsidRPr="008E7AF2" w:rsidRDefault="00F43A34" w:rsidP="00F43A34">
            <w:pPr>
              <w:snapToGrid w:val="0"/>
              <w:spacing w:after="0" w:line="240" w:lineRule="auto"/>
              <w:rPr>
                <w:rFonts w:eastAsia="Times New Roman" w:cs="Arial"/>
                <w:szCs w:val="18"/>
                <w:lang w:eastAsia="ar-SA"/>
              </w:rPr>
            </w:pPr>
            <w:r w:rsidRPr="008E7AF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3928065" w14:textId="2F436139" w:rsidR="00F43A34" w:rsidRPr="008E7AF2" w:rsidRDefault="00F43A34" w:rsidP="00F43A34">
            <w:pPr>
              <w:spacing w:after="0" w:line="240" w:lineRule="auto"/>
              <w:rPr>
                <w:rFonts w:eastAsia="Arial Unicode MS" w:cs="Arial"/>
                <w:szCs w:val="18"/>
                <w:lang w:eastAsia="ar-SA"/>
              </w:rPr>
            </w:pPr>
            <w:r w:rsidRPr="008E7AF2">
              <w:rPr>
                <w:rFonts w:eastAsia="Arial Unicode MS" w:cs="Arial"/>
                <w:i/>
                <w:szCs w:val="18"/>
                <w:lang w:eastAsia="ar-SA"/>
              </w:rPr>
              <w:t>Revision of S1-223194.</w:t>
            </w:r>
          </w:p>
          <w:p w14:paraId="7F76FD77" w14:textId="2B1A1B35" w:rsidR="00F43A34" w:rsidRPr="008E7AF2" w:rsidRDefault="00F43A34" w:rsidP="00F43A34">
            <w:pPr>
              <w:spacing w:after="0" w:line="240" w:lineRule="auto"/>
              <w:rPr>
                <w:rFonts w:eastAsia="Arial Unicode MS" w:cs="Arial"/>
                <w:szCs w:val="18"/>
                <w:lang w:eastAsia="ar-SA"/>
              </w:rPr>
            </w:pPr>
            <w:r w:rsidRPr="008E7AF2">
              <w:rPr>
                <w:rFonts w:eastAsia="Arial Unicode MS" w:cs="Arial"/>
                <w:szCs w:val="18"/>
                <w:lang w:eastAsia="ar-SA"/>
              </w:rPr>
              <w:t>Revision of S1-223329.</w:t>
            </w:r>
          </w:p>
        </w:tc>
      </w:tr>
      <w:tr w:rsidR="00F43A34" w:rsidRPr="00A75C05" w14:paraId="63785AEA" w14:textId="77777777" w:rsidTr="00A433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73A8E7" w14:textId="77777777" w:rsidR="00F43A34" w:rsidRPr="008E542F" w:rsidRDefault="00F43A34" w:rsidP="00F43A34">
            <w:pPr>
              <w:snapToGrid w:val="0"/>
              <w:spacing w:after="0" w:line="240" w:lineRule="auto"/>
              <w:rPr>
                <w:rFonts w:eastAsia="Times New Roman" w:cs="Arial"/>
                <w:szCs w:val="18"/>
                <w:lang w:eastAsia="ar-SA"/>
              </w:rPr>
            </w:pPr>
            <w:r w:rsidRPr="008E542F">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323A9A5" w14:textId="77777777" w:rsidR="00F43A34" w:rsidRPr="008E542F" w:rsidRDefault="00F43A34" w:rsidP="00F43A34">
            <w:pPr>
              <w:snapToGrid w:val="0"/>
              <w:spacing w:after="0" w:line="240" w:lineRule="auto"/>
              <w:rPr>
                <w:rFonts w:eastAsia="Times New Roman"/>
                <w:szCs w:val="18"/>
                <w:lang w:eastAsia="ar-SA"/>
              </w:rPr>
            </w:pPr>
            <w:hyperlink r:id="rId367" w:history="1">
              <w:r w:rsidRPr="008E542F">
                <w:rPr>
                  <w:rStyle w:val="Hyperlink"/>
                  <w:rFonts w:eastAsia="Times New Roman" w:cs="Arial"/>
                  <w:color w:val="auto"/>
                  <w:szCs w:val="18"/>
                  <w:lang w:eastAsia="ar-SA"/>
                </w:rPr>
                <w:t>S1-223223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A2FDF01" w14:textId="77777777" w:rsidR="00F43A34" w:rsidRPr="008E542F" w:rsidRDefault="00F43A34" w:rsidP="00F43A34">
            <w:pPr>
              <w:snapToGrid w:val="0"/>
              <w:spacing w:after="0" w:line="240" w:lineRule="auto"/>
              <w:rPr>
                <w:rFonts w:eastAsia="Times New Roman"/>
                <w:szCs w:val="18"/>
                <w:lang w:eastAsia="ar-SA"/>
              </w:rPr>
            </w:pPr>
            <w:r w:rsidRPr="008E542F">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98B0ED0" w14:textId="77777777" w:rsidR="00F43A34" w:rsidRPr="008E542F" w:rsidRDefault="00F43A34" w:rsidP="00F43A34">
            <w:pPr>
              <w:snapToGrid w:val="0"/>
              <w:spacing w:after="0" w:line="240" w:lineRule="auto"/>
              <w:rPr>
                <w:rFonts w:eastAsia="Times New Roman"/>
                <w:szCs w:val="18"/>
                <w:lang w:eastAsia="ar-SA"/>
              </w:rPr>
            </w:pPr>
            <w:r w:rsidRPr="008E542F">
              <w:rPr>
                <w:rFonts w:eastAsia="Times New Roman"/>
                <w:szCs w:val="18"/>
                <w:lang w:eastAsia="ar-SA"/>
              </w:rPr>
              <w:t>use case-grazing dairy farm_was S1-222185_pCR-22840-Ambient_IoT in smart livestock farming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6C43F84" w14:textId="77777777" w:rsidR="00F43A34" w:rsidRPr="008E542F" w:rsidRDefault="00F43A34" w:rsidP="00F43A34">
            <w:pPr>
              <w:snapToGrid w:val="0"/>
              <w:spacing w:after="0" w:line="240" w:lineRule="auto"/>
              <w:rPr>
                <w:rFonts w:eastAsia="Times New Roman" w:cs="Arial"/>
                <w:szCs w:val="18"/>
                <w:lang w:eastAsia="ar-SA"/>
              </w:rPr>
            </w:pPr>
            <w:r w:rsidRPr="008E542F">
              <w:rPr>
                <w:rFonts w:eastAsia="Times New Roman" w:cs="Arial"/>
                <w:szCs w:val="18"/>
                <w:lang w:eastAsia="ar-SA"/>
              </w:rPr>
              <w:t>Revised to S1-223330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1C591D5" w14:textId="77777777" w:rsidR="00F43A34" w:rsidRPr="008E542F" w:rsidRDefault="00F43A34" w:rsidP="00F43A34">
            <w:pPr>
              <w:spacing w:after="0" w:line="240" w:lineRule="auto"/>
              <w:rPr>
                <w:rFonts w:eastAsia="Arial Unicode MS" w:cs="Arial"/>
                <w:szCs w:val="18"/>
                <w:lang w:eastAsia="ar-SA"/>
              </w:rPr>
            </w:pPr>
          </w:p>
        </w:tc>
      </w:tr>
      <w:tr w:rsidR="00F43A34" w:rsidRPr="00A75C05" w14:paraId="1205C0EB" w14:textId="77777777" w:rsidTr="00323A7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44A83D" w14:textId="77777777" w:rsidR="00F43A34" w:rsidRPr="00A433D0" w:rsidRDefault="00F43A34" w:rsidP="00F43A34">
            <w:pPr>
              <w:snapToGrid w:val="0"/>
              <w:spacing w:after="0" w:line="240" w:lineRule="auto"/>
              <w:rPr>
                <w:rFonts w:eastAsia="Times New Roman" w:cs="Arial"/>
                <w:szCs w:val="18"/>
                <w:lang w:eastAsia="ar-SA"/>
              </w:rPr>
            </w:pPr>
            <w:r w:rsidRPr="00A433D0">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3F6EED9" w14:textId="77777777" w:rsidR="00F43A34" w:rsidRPr="00A433D0" w:rsidRDefault="00F43A34" w:rsidP="00F43A34">
            <w:pPr>
              <w:snapToGrid w:val="0"/>
              <w:spacing w:after="0" w:line="240" w:lineRule="auto"/>
            </w:pPr>
            <w:hyperlink r:id="rId368" w:history="1">
              <w:r w:rsidRPr="00A433D0">
                <w:rPr>
                  <w:rStyle w:val="Hyperlink"/>
                  <w:rFonts w:cs="Arial"/>
                  <w:color w:val="auto"/>
                </w:rPr>
                <w:t>S1-223330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335C7A3" w14:textId="77777777" w:rsidR="00F43A34" w:rsidRPr="00A433D0" w:rsidRDefault="00F43A34" w:rsidP="00F43A34">
            <w:pPr>
              <w:snapToGrid w:val="0"/>
              <w:spacing w:after="0" w:line="240" w:lineRule="auto"/>
              <w:rPr>
                <w:rFonts w:eastAsia="Times New Roman"/>
                <w:szCs w:val="18"/>
                <w:lang w:eastAsia="ar-SA"/>
              </w:rPr>
            </w:pPr>
            <w:r w:rsidRPr="00A433D0">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13872A8" w14:textId="77777777" w:rsidR="00F43A34" w:rsidRPr="00A433D0" w:rsidRDefault="00F43A34" w:rsidP="00F43A34">
            <w:pPr>
              <w:snapToGrid w:val="0"/>
              <w:spacing w:after="0" w:line="240" w:lineRule="auto"/>
              <w:rPr>
                <w:rFonts w:eastAsia="Times New Roman"/>
                <w:szCs w:val="18"/>
                <w:lang w:eastAsia="ar-SA"/>
              </w:rPr>
            </w:pPr>
            <w:r w:rsidRPr="00A433D0">
              <w:rPr>
                <w:rFonts w:eastAsia="Times New Roman"/>
                <w:szCs w:val="18"/>
                <w:lang w:eastAsia="ar-SA"/>
              </w:rPr>
              <w:t>use case-grazing dairy farm_was S1-222185_pCR-22840-Ambient_IoT in smart livestock farming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D938AF2" w14:textId="72B7D1A3" w:rsidR="00F43A34" w:rsidRPr="00A433D0" w:rsidRDefault="00F43A34" w:rsidP="00F43A34">
            <w:pPr>
              <w:snapToGrid w:val="0"/>
              <w:spacing w:after="0" w:line="240" w:lineRule="auto"/>
              <w:rPr>
                <w:rFonts w:eastAsia="Times New Roman" w:cs="Arial"/>
                <w:szCs w:val="18"/>
                <w:lang w:eastAsia="ar-SA"/>
              </w:rPr>
            </w:pPr>
            <w:r w:rsidRPr="00A433D0">
              <w:rPr>
                <w:rFonts w:eastAsia="Times New Roman" w:cs="Arial"/>
                <w:szCs w:val="18"/>
                <w:lang w:eastAsia="ar-SA"/>
              </w:rPr>
              <w:t>Revised to S1-223551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0463FAE" w14:textId="77777777" w:rsidR="00F43A34" w:rsidRPr="00A433D0" w:rsidRDefault="00F43A34" w:rsidP="00F43A34">
            <w:pPr>
              <w:spacing w:after="0" w:line="240" w:lineRule="auto"/>
              <w:rPr>
                <w:rFonts w:eastAsia="Arial Unicode MS" w:cs="Arial"/>
                <w:szCs w:val="18"/>
                <w:lang w:eastAsia="ar-SA"/>
              </w:rPr>
            </w:pPr>
            <w:r w:rsidRPr="00A433D0">
              <w:rPr>
                <w:rFonts w:eastAsia="Arial Unicode MS" w:cs="Arial"/>
                <w:szCs w:val="18"/>
                <w:lang w:eastAsia="ar-SA"/>
              </w:rPr>
              <w:t>Revision of S1-223223.</w:t>
            </w:r>
          </w:p>
        </w:tc>
      </w:tr>
      <w:tr w:rsidR="00F43A34" w:rsidRPr="00A75C05" w14:paraId="44B41E2E" w14:textId="77777777" w:rsidTr="008E7AF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D68B96" w14:textId="4410EA0E" w:rsidR="00F43A34" w:rsidRPr="00323A79" w:rsidRDefault="00F43A34" w:rsidP="00F43A34">
            <w:pPr>
              <w:snapToGrid w:val="0"/>
              <w:spacing w:after="0" w:line="240" w:lineRule="auto"/>
              <w:rPr>
                <w:rFonts w:eastAsia="Times New Roman" w:cs="Arial"/>
                <w:szCs w:val="18"/>
                <w:lang w:eastAsia="ar-SA"/>
              </w:rPr>
            </w:pPr>
            <w:r w:rsidRPr="00323A79">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BB5CD56" w14:textId="39188D9B" w:rsidR="00F43A34" w:rsidRPr="00323A79" w:rsidRDefault="00F43A34" w:rsidP="00F43A34">
            <w:pPr>
              <w:snapToGrid w:val="0"/>
              <w:spacing w:after="0" w:line="240" w:lineRule="auto"/>
            </w:pPr>
            <w:hyperlink r:id="rId369" w:history="1">
              <w:r w:rsidRPr="00323A79">
                <w:rPr>
                  <w:rStyle w:val="Hyperlink"/>
                  <w:rFonts w:cs="Arial"/>
                  <w:color w:val="auto"/>
                </w:rPr>
                <w:t>S1-223551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8933FE6" w14:textId="2EABCB89" w:rsidR="00F43A34" w:rsidRPr="00323A79" w:rsidRDefault="00F43A34" w:rsidP="00F43A34">
            <w:pPr>
              <w:snapToGrid w:val="0"/>
              <w:spacing w:after="0" w:line="240" w:lineRule="auto"/>
              <w:rPr>
                <w:rFonts w:eastAsia="Times New Roman"/>
                <w:szCs w:val="18"/>
                <w:lang w:eastAsia="ar-SA"/>
              </w:rPr>
            </w:pPr>
            <w:r w:rsidRPr="00323A79">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407245C" w14:textId="0FAC0D5B" w:rsidR="00F43A34" w:rsidRPr="00323A79" w:rsidRDefault="00F43A34" w:rsidP="00F43A34">
            <w:pPr>
              <w:snapToGrid w:val="0"/>
              <w:spacing w:after="0" w:line="240" w:lineRule="auto"/>
              <w:rPr>
                <w:rFonts w:eastAsia="Times New Roman"/>
                <w:szCs w:val="18"/>
                <w:lang w:eastAsia="ar-SA"/>
              </w:rPr>
            </w:pPr>
            <w:r w:rsidRPr="00323A79">
              <w:rPr>
                <w:rFonts w:eastAsia="Times New Roman"/>
                <w:szCs w:val="18"/>
                <w:lang w:eastAsia="ar-SA"/>
              </w:rPr>
              <w:t>use case-grazing dairy farm_was S1-222185_pCR-22840-Ambient_IoT in smart livestock farming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10AB40A" w14:textId="2FD881FE" w:rsidR="00F43A34" w:rsidRPr="00323A79" w:rsidRDefault="00F43A34" w:rsidP="00F43A34">
            <w:pPr>
              <w:snapToGrid w:val="0"/>
              <w:spacing w:after="0" w:line="240" w:lineRule="auto"/>
              <w:rPr>
                <w:rFonts w:eastAsia="Times New Roman" w:cs="Arial"/>
                <w:szCs w:val="18"/>
                <w:lang w:eastAsia="ar-SA"/>
              </w:rPr>
            </w:pPr>
            <w:r w:rsidRPr="00323A79">
              <w:rPr>
                <w:rFonts w:eastAsia="Times New Roman" w:cs="Arial"/>
                <w:szCs w:val="18"/>
                <w:lang w:eastAsia="ar-SA"/>
              </w:rPr>
              <w:t>Revised to S1-223684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C96AE22" w14:textId="29615E7B" w:rsidR="00F43A34" w:rsidRPr="00323A79" w:rsidRDefault="00F43A34" w:rsidP="00F43A34">
            <w:pPr>
              <w:spacing w:after="0" w:line="240" w:lineRule="auto"/>
              <w:rPr>
                <w:rFonts w:eastAsia="Arial Unicode MS" w:cs="Arial"/>
                <w:szCs w:val="18"/>
                <w:lang w:eastAsia="ar-SA"/>
              </w:rPr>
            </w:pPr>
            <w:r w:rsidRPr="00323A79">
              <w:rPr>
                <w:rFonts w:eastAsia="Arial Unicode MS" w:cs="Arial"/>
                <w:i/>
                <w:szCs w:val="18"/>
                <w:lang w:eastAsia="ar-SA"/>
              </w:rPr>
              <w:t>Revision of S1-223223.</w:t>
            </w:r>
          </w:p>
          <w:p w14:paraId="02A9BC94" w14:textId="57EFFBAB" w:rsidR="00F43A34" w:rsidRPr="00323A79" w:rsidRDefault="00F43A34" w:rsidP="00F43A34">
            <w:pPr>
              <w:spacing w:after="0" w:line="240" w:lineRule="auto"/>
              <w:rPr>
                <w:rFonts w:eastAsia="Arial Unicode MS" w:cs="Arial"/>
                <w:szCs w:val="18"/>
                <w:lang w:eastAsia="ar-SA"/>
              </w:rPr>
            </w:pPr>
            <w:r w:rsidRPr="00323A79">
              <w:rPr>
                <w:rFonts w:eastAsia="Arial Unicode MS" w:cs="Arial"/>
                <w:szCs w:val="18"/>
                <w:lang w:eastAsia="ar-SA"/>
              </w:rPr>
              <w:t>Revision of S1-223330.</w:t>
            </w:r>
          </w:p>
        </w:tc>
      </w:tr>
      <w:tr w:rsidR="00F43A34" w:rsidRPr="00A75C05" w14:paraId="3E84E20E" w14:textId="77777777" w:rsidTr="001F2D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73064E" w14:textId="115C164B" w:rsidR="00F43A34" w:rsidRPr="008E7AF2" w:rsidRDefault="00F43A34" w:rsidP="00F43A34">
            <w:pPr>
              <w:snapToGrid w:val="0"/>
              <w:spacing w:after="0" w:line="240" w:lineRule="auto"/>
              <w:rPr>
                <w:rFonts w:eastAsia="Times New Roman" w:cs="Arial"/>
                <w:szCs w:val="18"/>
                <w:lang w:eastAsia="ar-SA"/>
              </w:rPr>
            </w:pPr>
            <w:r w:rsidRPr="008E7AF2">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3C5C97C" w14:textId="64AB0719" w:rsidR="00F43A34" w:rsidRPr="008E7AF2" w:rsidRDefault="00F43A34" w:rsidP="00F43A34">
            <w:pPr>
              <w:snapToGrid w:val="0"/>
              <w:spacing w:after="0" w:line="240" w:lineRule="auto"/>
              <w:rPr>
                <w:rFonts w:cs="Arial"/>
              </w:rPr>
            </w:pPr>
            <w:hyperlink r:id="rId370" w:history="1">
              <w:r w:rsidRPr="008E7AF2">
                <w:rPr>
                  <w:rStyle w:val="Hyperlink"/>
                  <w:rFonts w:cs="Arial"/>
                  <w:color w:val="auto"/>
                </w:rPr>
                <w:t>S1-223564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5CF6A26" w14:textId="73A33555" w:rsidR="00F43A34" w:rsidRPr="008E7AF2" w:rsidRDefault="00F43A34" w:rsidP="00F43A34">
            <w:pPr>
              <w:snapToGrid w:val="0"/>
              <w:spacing w:after="0" w:line="240" w:lineRule="auto"/>
              <w:rPr>
                <w:rFonts w:eastAsia="Times New Roman"/>
                <w:szCs w:val="18"/>
                <w:lang w:eastAsia="ar-SA"/>
              </w:rPr>
            </w:pPr>
            <w:r w:rsidRPr="008E7AF2">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127EDF3" w14:textId="5741EC06" w:rsidR="00F43A34" w:rsidRPr="008E7AF2" w:rsidRDefault="00F43A34" w:rsidP="00F43A34">
            <w:pPr>
              <w:snapToGrid w:val="0"/>
              <w:spacing w:after="0" w:line="240" w:lineRule="auto"/>
              <w:rPr>
                <w:rFonts w:eastAsia="Times New Roman"/>
                <w:szCs w:val="18"/>
                <w:lang w:eastAsia="ar-SA"/>
              </w:rPr>
            </w:pPr>
            <w:r w:rsidRPr="008E7AF2">
              <w:rPr>
                <w:rFonts w:eastAsia="Times New Roman"/>
                <w:szCs w:val="18"/>
                <w:lang w:eastAsia="ar-SA"/>
              </w:rPr>
              <w:t>use case-grazing dairy farm_was S1-222185_pCR-22840-Ambient_IoT in smart livestock farming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3E05B52" w14:textId="313EC030" w:rsidR="00F43A34" w:rsidRPr="008E7AF2" w:rsidRDefault="00F43A34" w:rsidP="00F43A34">
            <w:pPr>
              <w:snapToGrid w:val="0"/>
              <w:spacing w:after="0" w:line="240" w:lineRule="auto"/>
              <w:rPr>
                <w:rFonts w:eastAsia="Times New Roman" w:cs="Arial"/>
                <w:szCs w:val="18"/>
                <w:lang w:eastAsia="ar-SA"/>
              </w:rPr>
            </w:pPr>
            <w:r w:rsidRPr="008E7AF2">
              <w:rPr>
                <w:rFonts w:eastAsia="Times New Roman" w:cs="Arial"/>
                <w:szCs w:val="18"/>
                <w:lang w:eastAsia="ar-SA"/>
              </w:rPr>
              <w:t>Revised to S1-223684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F50E807" w14:textId="77777777" w:rsidR="00F43A34" w:rsidRPr="008E7AF2" w:rsidRDefault="00F43A34" w:rsidP="00F43A34">
            <w:pPr>
              <w:spacing w:after="0" w:line="240" w:lineRule="auto"/>
              <w:rPr>
                <w:rFonts w:eastAsia="Arial Unicode MS" w:cs="Arial"/>
                <w:i/>
                <w:szCs w:val="18"/>
                <w:lang w:eastAsia="ar-SA"/>
              </w:rPr>
            </w:pPr>
            <w:r w:rsidRPr="008E7AF2">
              <w:rPr>
                <w:rFonts w:eastAsia="Arial Unicode MS" w:cs="Arial"/>
                <w:i/>
                <w:szCs w:val="18"/>
                <w:lang w:eastAsia="ar-SA"/>
              </w:rPr>
              <w:t>Revision of S1-223223.</w:t>
            </w:r>
          </w:p>
          <w:p w14:paraId="08A419C5" w14:textId="1DE23221" w:rsidR="00F43A34" w:rsidRPr="008E7AF2" w:rsidRDefault="00F43A34" w:rsidP="00F43A34">
            <w:pPr>
              <w:spacing w:after="0" w:line="240" w:lineRule="auto"/>
              <w:rPr>
                <w:rFonts w:eastAsia="Arial Unicode MS" w:cs="Arial"/>
                <w:szCs w:val="18"/>
                <w:lang w:eastAsia="ar-SA"/>
              </w:rPr>
            </w:pPr>
            <w:r w:rsidRPr="008E7AF2">
              <w:rPr>
                <w:rFonts w:eastAsia="Arial Unicode MS" w:cs="Arial"/>
                <w:i/>
                <w:szCs w:val="18"/>
                <w:lang w:eastAsia="ar-SA"/>
              </w:rPr>
              <w:t>Revision of S1-223330.</w:t>
            </w:r>
          </w:p>
          <w:p w14:paraId="511C1CAC" w14:textId="14CFF2D9" w:rsidR="00F43A34" w:rsidRPr="008E7AF2" w:rsidRDefault="00F43A34" w:rsidP="00F43A34">
            <w:pPr>
              <w:spacing w:after="0" w:line="240" w:lineRule="auto"/>
              <w:rPr>
                <w:rFonts w:eastAsia="Arial Unicode MS" w:cs="Arial"/>
                <w:szCs w:val="18"/>
                <w:lang w:eastAsia="ar-SA"/>
              </w:rPr>
            </w:pPr>
            <w:r w:rsidRPr="008E7AF2">
              <w:rPr>
                <w:rFonts w:eastAsia="Arial Unicode MS" w:cs="Arial"/>
                <w:szCs w:val="18"/>
                <w:lang w:eastAsia="ar-SA"/>
              </w:rPr>
              <w:t>Revision of S1-223551.</w:t>
            </w:r>
          </w:p>
        </w:tc>
      </w:tr>
      <w:tr w:rsidR="00F43A34" w:rsidRPr="00A75C05" w14:paraId="0BE9E196" w14:textId="77777777" w:rsidTr="003E1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980312" w14:textId="6D2AC81C" w:rsidR="00F43A34" w:rsidRPr="001F2D4F" w:rsidRDefault="00F43A34" w:rsidP="00F43A34">
            <w:pPr>
              <w:snapToGrid w:val="0"/>
              <w:spacing w:after="0" w:line="240" w:lineRule="auto"/>
              <w:rPr>
                <w:rFonts w:eastAsia="Times New Roman" w:cs="Arial"/>
                <w:szCs w:val="18"/>
                <w:lang w:eastAsia="ar-SA"/>
              </w:rPr>
            </w:pPr>
            <w:r w:rsidRPr="001F2D4F">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0BAD2CF" w14:textId="0B25D83B" w:rsidR="00F43A34" w:rsidRPr="001F2D4F" w:rsidRDefault="00F43A34" w:rsidP="00F43A34">
            <w:pPr>
              <w:snapToGrid w:val="0"/>
              <w:spacing w:after="0" w:line="240" w:lineRule="auto"/>
            </w:pPr>
            <w:hyperlink r:id="rId371" w:history="1">
              <w:r w:rsidRPr="001F2D4F">
                <w:rPr>
                  <w:rStyle w:val="Hyperlink"/>
                  <w:rFonts w:cs="Arial"/>
                  <w:color w:val="auto"/>
                </w:rPr>
                <w:t>S1-2236</w:t>
              </w:r>
              <w:r w:rsidRPr="001F2D4F">
                <w:rPr>
                  <w:rStyle w:val="Hyperlink"/>
                  <w:rFonts w:cs="Arial"/>
                  <w:color w:val="auto"/>
                </w:rPr>
                <w:t>8</w:t>
              </w:r>
              <w:r w:rsidRPr="001F2D4F">
                <w:rPr>
                  <w:rStyle w:val="Hyperlink"/>
                  <w:rFonts w:cs="Arial"/>
                  <w:color w:val="auto"/>
                </w:rPr>
                <w:t>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A36200C" w14:textId="14ED17B1" w:rsidR="00F43A34" w:rsidRPr="001F2D4F" w:rsidRDefault="00F43A34" w:rsidP="00F43A34">
            <w:pPr>
              <w:snapToGrid w:val="0"/>
              <w:spacing w:after="0" w:line="240" w:lineRule="auto"/>
              <w:rPr>
                <w:rFonts w:eastAsia="Times New Roman"/>
                <w:szCs w:val="18"/>
                <w:lang w:eastAsia="ar-SA"/>
              </w:rPr>
            </w:pPr>
            <w:r w:rsidRPr="001F2D4F">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97845D2" w14:textId="66B29274" w:rsidR="00F43A34" w:rsidRPr="001F2D4F" w:rsidRDefault="00F43A34" w:rsidP="00F43A34">
            <w:pPr>
              <w:snapToGrid w:val="0"/>
              <w:spacing w:after="0" w:line="240" w:lineRule="auto"/>
              <w:rPr>
                <w:rFonts w:eastAsia="Times New Roman"/>
                <w:szCs w:val="18"/>
                <w:lang w:eastAsia="ar-SA"/>
              </w:rPr>
            </w:pPr>
            <w:r w:rsidRPr="001F2D4F">
              <w:rPr>
                <w:rFonts w:eastAsia="Times New Roman"/>
                <w:szCs w:val="18"/>
                <w:lang w:eastAsia="ar-SA"/>
              </w:rPr>
              <w:t>use case-grazing dairy farm_was S1-222185_pCR-22840-Ambient_IoT in smart livestock farming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61B84D9" w14:textId="31ABC6A9" w:rsidR="00F43A34" w:rsidRPr="001F2D4F" w:rsidRDefault="00F43A34" w:rsidP="00F43A34">
            <w:pPr>
              <w:snapToGrid w:val="0"/>
              <w:spacing w:after="0" w:line="240" w:lineRule="auto"/>
              <w:rPr>
                <w:rFonts w:eastAsia="Times New Roman" w:cs="Arial"/>
                <w:szCs w:val="18"/>
                <w:lang w:eastAsia="ar-SA"/>
              </w:rPr>
            </w:pPr>
            <w:r w:rsidRPr="001F2D4F">
              <w:rPr>
                <w:rFonts w:eastAsia="Times New Roman" w:cs="Arial"/>
                <w:szCs w:val="18"/>
                <w:lang w:eastAsia="ar-SA"/>
              </w:rPr>
              <w:t>Revised to S1-223702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04429AD" w14:textId="77777777" w:rsidR="00F43A34" w:rsidRPr="001F2D4F" w:rsidRDefault="00F43A34" w:rsidP="00F43A34">
            <w:pPr>
              <w:spacing w:after="0" w:line="240" w:lineRule="auto"/>
              <w:rPr>
                <w:rFonts w:eastAsia="Arial Unicode MS" w:cs="Arial"/>
                <w:i/>
                <w:szCs w:val="18"/>
                <w:lang w:eastAsia="ar-SA"/>
              </w:rPr>
            </w:pPr>
            <w:r w:rsidRPr="001F2D4F">
              <w:rPr>
                <w:rFonts w:eastAsia="Arial Unicode MS" w:cs="Arial"/>
                <w:i/>
                <w:szCs w:val="18"/>
                <w:lang w:eastAsia="ar-SA"/>
              </w:rPr>
              <w:t>Revision of S1-223223.</w:t>
            </w:r>
          </w:p>
          <w:p w14:paraId="41FF9E0D" w14:textId="77777777" w:rsidR="00F43A34" w:rsidRPr="001F2D4F" w:rsidRDefault="00F43A34" w:rsidP="00F43A34">
            <w:pPr>
              <w:spacing w:after="0" w:line="240" w:lineRule="auto"/>
              <w:rPr>
                <w:rFonts w:eastAsia="Arial Unicode MS" w:cs="Arial"/>
                <w:i/>
                <w:szCs w:val="18"/>
                <w:lang w:eastAsia="ar-SA"/>
              </w:rPr>
            </w:pPr>
            <w:r w:rsidRPr="001F2D4F">
              <w:rPr>
                <w:rFonts w:eastAsia="Arial Unicode MS" w:cs="Arial"/>
                <w:i/>
                <w:szCs w:val="18"/>
                <w:lang w:eastAsia="ar-SA"/>
              </w:rPr>
              <w:t>Revision of S1-223330.</w:t>
            </w:r>
          </w:p>
          <w:p w14:paraId="023EE40A" w14:textId="065F2827" w:rsidR="00F43A34" w:rsidRPr="001F2D4F" w:rsidRDefault="00F43A34" w:rsidP="00F43A34">
            <w:pPr>
              <w:spacing w:after="0" w:line="240" w:lineRule="auto"/>
              <w:rPr>
                <w:rFonts w:eastAsia="Arial Unicode MS" w:cs="Arial"/>
                <w:szCs w:val="18"/>
                <w:lang w:eastAsia="ar-SA"/>
              </w:rPr>
            </w:pPr>
            <w:r w:rsidRPr="001F2D4F">
              <w:rPr>
                <w:rFonts w:eastAsia="Arial Unicode MS" w:cs="Arial"/>
                <w:i/>
                <w:szCs w:val="18"/>
                <w:lang w:eastAsia="ar-SA"/>
              </w:rPr>
              <w:t>Revision of S1-223551.</w:t>
            </w:r>
          </w:p>
          <w:p w14:paraId="28C44077" w14:textId="1D4BDBE0" w:rsidR="00F43A34" w:rsidRPr="001F2D4F" w:rsidRDefault="00F43A34" w:rsidP="00F43A34">
            <w:pPr>
              <w:spacing w:after="0" w:line="240" w:lineRule="auto"/>
              <w:rPr>
                <w:rFonts w:eastAsia="Arial Unicode MS" w:cs="Arial"/>
                <w:szCs w:val="18"/>
                <w:lang w:eastAsia="ar-SA"/>
              </w:rPr>
            </w:pPr>
            <w:r w:rsidRPr="001F2D4F">
              <w:rPr>
                <w:rFonts w:eastAsia="Arial Unicode MS" w:cs="Arial"/>
                <w:szCs w:val="18"/>
                <w:lang w:eastAsia="ar-SA"/>
              </w:rPr>
              <w:t>Revision of S1-223564.</w:t>
            </w:r>
          </w:p>
        </w:tc>
      </w:tr>
      <w:tr w:rsidR="00F43A34" w:rsidRPr="00A75C05" w14:paraId="3CA77179" w14:textId="77777777" w:rsidTr="003E1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2AD7DAC" w14:textId="444BEBFD" w:rsidR="00F43A34" w:rsidRPr="003E1BA7" w:rsidRDefault="00F43A34" w:rsidP="00F43A34">
            <w:pPr>
              <w:snapToGrid w:val="0"/>
              <w:spacing w:after="0" w:line="240" w:lineRule="auto"/>
              <w:rPr>
                <w:rFonts w:eastAsia="Times New Roman" w:cs="Arial"/>
                <w:szCs w:val="18"/>
                <w:lang w:eastAsia="ar-SA"/>
              </w:rPr>
            </w:pPr>
            <w:r w:rsidRPr="003E1BA7">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74BAFDEE" w14:textId="36A98AA1" w:rsidR="00F43A34" w:rsidRPr="003E1BA7" w:rsidRDefault="00F43A34" w:rsidP="00F43A34">
            <w:pPr>
              <w:snapToGrid w:val="0"/>
              <w:spacing w:after="0" w:line="240" w:lineRule="auto"/>
              <w:rPr>
                <w:rFonts w:cs="Arial"/>
              </w:rPr>
            </w:pPr>
            <w:hyperlink r:id="rId372" w:history="1">
              <w:r w:rsidRPr="003E1BA7">
                <w:rPr>
                  <w:rStyle w:val="Hyperlink"/>
                  <w:rFonts w:cs="Arial"/>
                  <w:color w:val="auto"/>
                </w:rPr>
                <w:t>S1-223702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4AC9A7B" w14:textId="192667B8" w:rsidR="00F43A34" w:rsidRPr="003E1BA7" w:rsidRDefault="00F43A34" w:rsidP="00F43A34">
            <w:pPr>
              <w:snapToGrid w:val="0"/>
              <w:spacing w:after="0" w:line="240" w:lineRule="auto"/>
              <w:rPr>
                <w:rFonts w:eastAsia="Times New Roman"/>
                <w:szCs w:val="18"/>
                <w:lang w:eastAsia="ar-SA"/>
              </w:rPr>
            </w:pPr>
            <w:r w:rsidRPr="003E1BA7">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2CAF46D0" w14:textId="7165B8CF" w:rsidR="00F43A34" w:rsidRPr="003E1BA7" w:rsidRDefault="00F43A34" w:rsidP="00F43A34">
            <w:pPr>
              <w:snapToGrid w:val="0"/>
              <w:spacing w:after="0" w:line="240" w:lineRule="auto"/>
              <w:rPr>
                <w:rFonts w:eastAsia="Times New Roman"/>
                <w:szCs w:val="18"/>
                <w:lang w:eastAsia="ar-SA"/>
              </w:rPr>
            </w:pPr>
            <w:r w:rsidRPr="003E1BA7">
              <w:rPr>
                <w:rFonts w:eastAsia="Times New Roman"/>
                <w:szCs w:val="18"/>
                <w:lang w:eastAsia="ar-SA"/>
              </w:rPr>
              <w:t>use case-grazing dairy farm_was S1-222185_pCR-22840-Ambient_IoT in smart livestock farming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5B3C6324" w14:textId="34E8EFB9" w:rsidR="00F43A34" w:rsidRPr="003E1BA7" w:rsidRDefault="00F43A34" w:rsidP="00F43A34">
            <w:pPr>
              <w:snapToGrid w:val="0"/>
              <w:spacing w:after="0" w:line="240" w:lineRule="auto"/>
              <w:rPr>
                <w:rFonts w:eastAsia="Times New Roman" w:cs="Arial"/>
                <w:szCs w:val="18"/>
                <w:lang w:eastAsia="ar-SA"/>
              </w:rPr>
            </w:pPr>
            <w:r w:rsidRPr="003E1BA7">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D37E8FB" w14:textId="77777777" w:rsidR="00F43A34" w:rsidRPr="003E1BA7" w:rsidRDefault="00F43A34" w:rsidP="00F43A34">
            <w:pPr>
              <w:spacing w:after="0" w:line="240" w:lineRule="auto"/>
              <w:rPr>
                <w:rFonts w:eastAsia="Arial Unicode MS" w:cs="Arial"/>
                <w:i/>
                <w:szCs w:val="18"/>
                <w:lang w:eastAsia="ar-SA"/>
              </w:rPr>
            </w:pPr>
            <w:r w:rsidRPr="003E1BA7">
              <w:rPr>
                <w:rFonts w:eastAsia="Arial Unicode MS" w:cs="Arial"/>
                <w:i/>
                <w:szCs w:val="18"/>
                <w:lang w:eastAsia="ar-SA"/>
              </w:rPr>
              <w:t>Revision of S1-223223.</w:t>
            </w:r>
          </w:p>
          <w:p w14:paraId="74F1B727" w14:textId="77777777" w:rsidR="00F43A34" w:rsidRPr="003E1BA7" w:rsidRDefault="00F43A34" w:rsidP="00F43A34">
            <w:pPr>
              <w:spacing w:after="0" w:line="240" w:lineRule="auto"/>
              <w:rPr>
                <w:rFonts w:eastAsia="Arial Unicode MS" w:cs="Arial"/>
                <w:i/>
                <w:szCs w:val="18"/>
                <w:lang w:eastAsia="ar-SA"/>
              </w:rPr>
            </w:pPr>
            <w:r w:rsidRPr="003E1BA7">
              <w:rPr>
                <w:rFonts w:eastAsia="Arial Unicode MS" w:cs="Arial"/>
                <w:i/>
                <w:szCs w:val="18"/>
                <w:lang w:eastAsia="ar-SA"/>
              </w:rPr>
              <w:t>Revision of S1-223330.</w:t>
            </w:r>
          </w:p>
          <w:p w14:paraId="780C486D" w14:textId="77777777" w:rsidR="00F43A34" w:rsidRPr="003E1BA7" w:rsidRDefault="00F43A34" w:rsidP="00F43A34">
            <w:pPr>
              <w:spacing w:after="0" w:line="240" w:lineRule="auto"/>
              <w:rPr>
                <w:rFonts w:eastAsia="Arial Unicode MS" w:cs="Arial"/>
                <w:i/>
                <w:szCs w:val="18"/>
                <w:lang w:eastAsia="ar-SA"/>
              </w:rPr>
            </w:pPr>
            <w:r w:rsidRPr="003E1BA7">
              <w:rPr>
                <w:rFonts w:eastAsia="Arial Unicode MS" w:cs="Arial"/>
                <w:i/>
                <w:szCs w:val="18"/>
                <w:lang w:eastAsia="ar-SA"/>
              </w:rPr>
              <w:t>Revision of S1-223551.</w:t>
            </w:r>
          </w:p>
          <w:p w14:paraId="065C34CA" w14:textId="0A438825" w:rsidR="00F43A34" w:rsidRPr="003E1BA7" w:rsidRDefault="00F43A34" w:rsidP="00F43A34">
            <w:pPr>
              <w:spacing w:after="0" w:line="240" w:lineRule="auto"/>
              <w:rPr>
                <w:rFonts w:eastAsia="Arial Unicode MS" w:cs="Arial"/>
                <w:szCs w:val="18"/>
                <w:lang w:eastAsia="ar-SA"/>
              </w:rPr>
            </w:pPr>
            <w:r w:rsidRPr="003E1BA7">
              <w:rPr>
                <w:rFonts w:eastAsia="Arial Unicode MS" w:cs="Arial"/>
                <w:i/>
                <w:szCs w:val="18"/>
                <w:lang w:eastAsia="ar-SA"/>
              </w:rPr>
              <w:t>Revision of S1-223564.</w:t>
            </w:r>
          </w:p>
          <w:p w14:paraId="45277E7A" w14:textId="77777777" w:rsidR="00F43A34" w:rsidRPr="003E1BA7" w:rsidRDefault="00F43A34" w:rsidP="00F43A34">
            <w:pPr>
              <w:spacing w:after="0" w:line="240" w:lineRule="auto"/>
              <w:rPr>
                <w:rFonts w:eastAsia="Arial Unicode MS" w:cs="Arial"/>
                <w:szCs w:val="18"/>
                <w:lang w:eastAsia="ar-SA"/>
              </w:rPr>
            </w:pPr>
            <w:r w:rsidRPr="003E1BA7">
              <w:rPr>
                <w:rFonts w:eastAsia="Arial Unicode MS" w:cs="Arial"/>
                <w:szCs w:val="18"/>
                <w:lang w:eastAsia="ar-SA"/>
              </w:rPr>
              <w:t>Revision of S1-223684.</w:t>
            </w:r>
          </w:p>
          <w:p w14:paraId="36B44428" w14:textId="7355EE42" w:rsidR="00F43A34" w:rsidRPr="003E1BA7" w:rsidRDefault="00F43A34" w:rsidP="00F43A34">
            <w:pPr>
              <w:spacing w:after="0" w:line="240" w:lineRule="auto"/>
              <w:rPr>
                <w:rFonts w:eastAsia="Arial Unicode MS" w:cs="Arial"/>
                <w:szCs w:val="18"/>
                <w:lang w:eastAsia="ar-SA"/>
              </w:rPr>
            </w:pPr>
            <w:r w:rsidRPr="003E1BA7">
              <w:rPr>
                <w:rFonts w:eastAsia="Arial Unicode MS" w:cs="Arial"/>
                <w:szCs w:val="18"/>
                <w:lang w:eastAsia="ar-SA"/>
              </w:rPr>
              <w:t>Communication range is FFS. Clean up</w:t>
            </w:r>
          </w:p>
        </w:tc>
      </w:tr>
      <w:tr w:rsidR="00F43A34" w:rsidRPr="00A75C05" w14:paraId="7543FD40" w14:textId="77777777" w:rsidTr="00A433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C6AE86" w14:textId="77777777" w:rsidR="00F43A34" w:rsidRPr="0090197E" w:rsidRDefault="00F43A34" w:rsidP="00F43A34">
            <w:pPr>
              <w:snapToGrid w:val="0"/>
              <w:spacing w:after="0" w:line="240" w:lineRule="auto"/>
              <w:rPr>
                <w:rFonts w:eastAsia="Times New Roman" w:cs="Arial"/>
                <w:szCs w:val="18"/>
                <w:lang w:eastAsia="ar-SA"/>
              </w:rPr>
            </w:pPr>
            <w:r w:rsidRPr="0090197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E21F22B" w14:textId="77777777" w:rsidR="00F43A34" w:rsidRPr="0090197E" w:rsidRDefault="00F43A34" w:rsidP="00F43A34">
            <w:pPr>
              <w:snapToGrid w:val="0"/>
              <w:spacing w:after="0" w:line="240" w:lineRule="auto"/>
              <w:rPr>
                <w:rFonts w:eastAsia="Times New Roman"/>
                <w:szCs w:val="18"/>
                <w:lang w:eastAsia="ar-SA"/>
              </w:rPr>
            </w:pPr>
            <w:hyperlink r:id="rId373" w:history="1">
              <w:r w:rsidRPr="0090197E">
                <w:rPr>
                  <w:rStyle w:val="Hyperlink"/>
                  <w:rFonts w:eastAsia="Times New Roman" w:cs="Arial"/>
                  <w:color w:val="auto"/>
                  <w:szCs w:val="18"/>
                  <w:lang w:eastAsia="ar-SA"/>
                </w:rPr>
                <w:t>S1-223224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7542AE6" w14:textId="77777777" w:rsidR="00F43A34" w:rsidRPr="0090197E" w:rsidRDefault="00F43A34" w:rsidP="00F43A34">
            <w:pPr>
              <w:snapToGrid w:val="0"/>
              <w:spacing w:after="0" w:line="240" w:lineRule="auto"/>
              <w:rPr>
                <w:rFonts w:eastAsia="Times New Roman"/>
                <w:szCs w:val="18"/>
                <w:lang w:eastAsia="ar-SA"/>
              </w:rPr>
            </w:pPr>
            <w:r w:rsidRPr="0090197E">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2FE8AC7" w14:textId="77777777" w:rsidR="00F43A34" w:rsidRPr="0090197E" w:rsidRDefault="00F43A34" w:rsidP="00F43A34">
            <w:pPr>
              <w:snapToGrid w:val="0"/>
              <w:spacing w:after="0" w:line="240" w:lineRule="auto"/>
              <w:rPr>
                <w:rFonts w:eastAsia="Times New Roman"/>
                <w:szCs w:val="18"/>
                <w:lang w:eastAsia="ar-SA"/>
              </w:rPr>
            </w:pPr>
            <w:r w:rsidRPr="0090197E">
              <w:rPr>
                <w:rFonts w:eastAsia="Times New Roman"/>
                <w:szCs w:val="18"/>
                <w:lang w:eastAsia="ar-SA"/>
              </w:rPr>
              <w:t>smart pig farm_was S1-222185_pCR-22840-Ambient_IoT in smart livestock farming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A1ECA3C" w14:textId="77777777" w:rsidR="00F43A34" w:rsidRPr="0090197E" w:rsidRDefault="00F43A34" w:rsidP="00F43A34">
            <w:pPr>
              <w:snapToGrid w:val="0"/>
              <w:spacing w:after="0" w:line="240" w:lineRule="auto"/>
              <w:rPr>
                <w:rFonts w:eastAsia="Times New Roman" w:cs="Arial"/>
                <w:szCs w:val="18"/>
                <w:lang w:eastAsia="ar-SA"/>
              </w:rPr>
            </w:pPr>
            <w:r w:rsidRPr="0090197E">
              <w:rPr>
                <w:rFonts w:eastAsia="Times New Roman" w:cs="Arial"/>
                <w:szCs w:val="18"/>
                <w:lang w:eastAsia="ar-SA"/>
              </w:rPr>
              <w:t>Revised to S1-223331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A4146C0" w14:textId="77777777" w:rsidR="00F43A34" w:rsidRPr="0090197E" w:rsidRDefault="00F43A34" w:rsidP="00F43A34">
            <w:pPr>
              <w:spacing w:after="0" w:line="240" w:lineRule="auto"/>
              <w:rPr>
                <w:rFonts w:eastAsia="Arial Unicode MS" w:cs="Arial"/>
                <w:szCs w:val="18"/>
                <w:lang w:eastAsia="ar-SA"/>
              </w:rPr>
            </w:pPr>
          </w:p>
        </w:tc>
      </w:tr>
      <w:tr w:rsidR="00F43A34" w:rsidRPr="00A75C05" w14:paraId="07DDA28F" w14:textId="77777777" w:rsidTr="000F324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5787B8" w14:textId="77777777" w:rsidR="00F43A34" w:rsidRPr="00A433D0" w:rsidRDefault="00F43A34" w:rsidP="00F43A34">
            <w:pPr>
              <w:snapToGrid w:val="0"/>
              <w:spacing w:after="0" w:line="240" w:lineRule="auto"/>
              <w:rPr>
                <w:rFonts w:eastAsia="Times New Roman" w:cs="Arial"/>
                <w:szCs w:val="18"/>
                <w:lang w:eastAsia="ar-SA"/>
              </w:rPr>
            </w:pPr>
            <w:r w:rsidRPr="00A433D0">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4FE8744" w14:textId="77777777" w:rsidR="00F43A34" w:rsidRPr="00A433D0" w:rsidRDefault="00F43A34" w:rsidP="00F43A34">
            <w:pPr>
              <w:snapToGrid w:val="0"/>
              <w:spacing w:after="0" w:line="240" w:lineRule="auto"/>
            </w:pPr>
            <w:hyperlink r:id="rId374" w:history="1">
              <w:r w:rsidRPr="00A433D0">
                <w:rPr>
                  <w:rStyle w:val="Hyperlink"/>
                  <w:rFonts w:cs="Arial"/>
                  <w:color w:val="auto"/>
                </w:rPr>
                <w:t>S1-223331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3982B59" w14:textId="77777777" w:rsidR="00F43A34" w:rsidRPr="00A433D0" w:rsidRDefault="00F43A34" w:rsidP="00F43A34">
            <w:pPr>
              <w:snapToGrid w:val="0"/>
              <w:spacing w:after="0" w:line="240" w:lineRule="auto"/>
              <w:rPr>
                <w:rFonts w:eastAsia="Times New Roman"/>
                <w:szCs w:val="18"/>
                <w:lang w:eastAsia="ar-SA"/>
              </w:rPr>
            </w:pPr>
            <w:r w:rsidRPr="00A433D0">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FC3C189" w14:textId="77777777" w:rsidR="00F43A34" w:rsidRPr="00A433D0" w:rsidRDefault="00F43A34" w:rsidP="00F43A34">
            <w:pPr>
              <w:snapToGrid w:val="0"/>
              <w:spacing w:after="0" w:line="240" w:lineRule="auto"/>
              <w:rPr>
                <w:rFonts w:eastAsia="Times New Roman"/>
                <w:szCs w:val="18"/>
                <w:lang w:eastAsia="ar-SA"/>
              </w:rPr>
            </w:pPr>
            <w:r w:rsidRPr="00A433D0">
              <w:rPr>
                <w:rFonts w:eastAsia="Times New Roman"/>
                <w:szCs w:val="18"/>
                <w:lang w:eastAsia="ar-SA"/>
              </w:rPr>
              <w:t>smart pig farm_was S1-222185_pCR-22840-Ambient_IoT in smart livestock farming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3E47431" w14:textId="186945FF" w:rsidR="00F43A34" w:rsidRPr="00A433D0" w:rsidRDefault="00F43A34" w:rsidP="00F43A34">
            <w:pPr>
              <w:snapToGrid w:val="0"/>
              <w:spacing w:after="0" w:line="240" w:lineRule="auto"/>
              <w:rPr>
                <w:rFonts w:eastAsia="Times New Roman" w:cs="Arial"/>
                <w:szCs w:val="18"/>
                <w:lang w:eastAsia="ar-SA"/>
              </w:rPr>
            </w:pPr>
            <w:r w:rsidRPr="00A433D0">
              <w:rPr>
                <w:rFonts w:eastAsia="Times New Roman" w:cs="Arial"/>
                <w:szCs w:val="18"/>
                <w:lang w:eastAsia="ar-SA"/>
              </w:rPr>
              <w:t>Revised to S1-223552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E4A6A51" w14:textId="77777777" w:rsidR="00F43A34" w:rsidRPr="00A433D0" w:rsidRDefault="00F43A34" w:rsidP="00F43A34">
            <w:pPr>
              <w:spacing w:after="0" w:line="240" w:lineRule="auto"/>
              <w:rPr>
                <w:rFonts w:eastAsia="Arial Unicode MS" w:cs="Arial"/>
                <w:szCs w:val="18"/>
                <w:lang w:eastAsia="ar-SA"/>
              </w:rPr>
            </w:pPr>
            <w:r w:rsidRPr="00A433D0">
              <w:rPr>
                <w:rFonts w:eastAsia="Arial Unicode MS" w:cs="Arial"/>
                <w:szCs w:val="18"/>
                <w:lang w:eastAsia="ar-SA"/>
              </w:rPr>
              <w:t>Revision of S1-223224.</w:t>
            </w:r>
          </w:p>
        </w:tc>
      </w:tr>
      <w:tr w:rsidR="00F43A34" w:rsidRPr="00A75C05" w14:paraId="647F2564" w14:textId="77777777" w:rsidTr="000F324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4C9C00" w14:textId="5650DF22" w:rsidR="00F43A34" w:rsidRPr="000F3249" w:rsidRDefault="00F43A34" w:rsidP="00F43A34">
            <w:pPr>
              <w:snapToGrid w:val="0"/>
              <w:spacing w:after="0" w:line="240" w:lineRule="auto"/>
              <w:rPr>
                <w:rFonts w:eastAsia="Times New Roman" w:cs="Arial"/>
                <w:szCs w:val="18"/>
                <w:lang w:eastAsia="ar-SA"/>
              </w:rPr>
            </w:pPr>
            <w:r w:rsidRPr="000F3249">
              <w:rPr>
                <w:rFonts w:eastAsia="Times New Roman" w:cs="Arial"/>
                <w:szCs w:val="18"/>
                <w:lang w:eastAsia="ar-SA"/>
              </w:rPr>
              <w:lastRenderedPageBreak/>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9098264" w14:textId="14A53A1F" w:rsidR="00F43A34" w:rsidRPr="000F3249" w:rsidRDefault="00F43A34" w:rsidP="00F43A34">
            <w:pPr>
              <w:snapToGrid w:val="0"/>
              <w:spacing w:after="0" w:line="240" w:lineRule="auto"/>
            </w:pPr>
            <w:hyperlink r:id="rId375" w:history="1">
              <w:r w:rsidRPr="000F3249">
                <w:rPr>
                  <w:rStyle w:val="Hyperlink"/>
                  <w:rFonts w:cs="Arial"/>
                  <w:color w:val="auto"/>
                </w:rPr>
                <w:t>S1-223552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CDC20B9" w14:textId="78E219BA" w:rsidR="00F43A34" w:rsidRPr="000F3249" w:rsidRDefault="00F43A34" w:rsidP="00F43A34">
            <w:pPr>
              <w:snapToGrid w:val="0"/>
              <w:spacing w:after="0" w:line="240" w:lineRule="auto"/>
              <w:rPr>
                <w:rFonts w:eastAsia="Times New Roman"/>
                <w:szCs w:val="18"/>
                <w:lang w:eastAsia="ar-SA"/>
              </w:rPr>
            </w:pPr>
            <w:r w:rsidRPr="000F3249">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3E056B7" w14:textId="1501F154" w:rsidR="00F43A34" w:rsidRPr="000F3249" w:rsidRDefault="00F43A34" w:rsidP="00F43A34">
            <w:pPr>
              <w:snapToGrid w:val="0"/>
              <w:spacing w:after="0" w:line="240" w:lineRule="auto"/>
              <w:rPr>
                <w:rFonts w:eastAsia="Times New Roman"/>
                <w:szCs w:val="18"/>
                <w:lang w:eastAsia="ar-SA"/>
              </w:rPr>
            </w:pPr>
            <w:r w:rsidRPr="000F3249">
              <w:rPr>
                <w:rFonts w:eastAsia="Times New Roman"/>
                <w:szCs w:val="18"/>
                <w:lang w:eastAsia="ar-SA"/>
              </w:rPr>
              <w:t>smart pig farm_was S1-222185_pCR-22840-Ambient_IoT in smart livestock farming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06B678B" w14:textId="22C88C36" w:rsidR="00F43A34" w:rsidRPr="000F3249" w:rsidRDefault="00F43A34" w:rsidP="00F43A34">
            <w:pPr>
              <w:snapToGrid w:val="0"/>
              <w:spacing w:after="0" w:line="240" w:lineRule="auto"/>
              <w:rPr>
                <w:rFonts w:eastAsia="Times New Roman" w:cs="Arial"/>
                <w:szCs w:val="18"/>
                <w:lang w:eastAsia="ar-SA"/>
              </w:rPr>
            </w:pPr>
            <w:r w:rsidRPr="000F3249">
              <w:rPr>
                <w:rFonts w:eastAsia="Times New Roman" w:cs="Arial"/>
                <w:szCs w:val="18"/>
                <w:lang w:eastAsia="ar-SA"/>
              </w:rPr>
              <w:t>Revised to S1-22</w:t>
            </w:r>
            <w:r>
              <w:rPr>
                <w:rFonts w:eastAsia="Times New Roman" w:cs="Arial"/>
                <w:szCs w:val="18"/>
                <w:lang w:eastAsia="ar-SA"/>
              </w:rPr>
              <w:t>3</w:t>
            </w:r>
            <w:r w:rsidRPr="000F3249">
              <w:rPr>
                <w:rFonts w:eastAsia="Times New Roman" w:cs="Arial"/>
                <w:szCs w:val="18"/>
                <w:lang w:eastAsia="ar-SA"/>
              </w:rPr>
              <w:t>561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5A44A99" w14:textId="2B95DD4D" w:rsidR="00F43A34" w:rsidRPr="000F3249" w:rsidRDefault="00F43A34" w:rsidP="00F43A34">
            <w:pPr>
              <w:spacing w:after="0" w:line="240" w:lineRule="auto"/>
              <w:rPr>
                <w:rFonts w:eastAsia="Arial Unicode MS" w:cs="Arial"/>
                <w:szCs w:val="18"/>
                <w:lang w:eastAsia="ar-SA"/>
              </w:rPr>
            </w:pPr>
            <w:r w:rsidRPr="000F3249">
              <w:rPr>
                <w:rFonts w:eastAsia="Arial Unicode MS" w:cs="Arial"/>
                <w:i/>
                <w:szCs w:val="18"/>
                <w:lang w:eastAsia="ar-SA"/>
              </w:rPr>
              <w:t>Revision of S1-223224.</w:t>
            </w:r>
          </w:p>
          <w:p w14:paraId="6370411F" w14:textId="778CF51D" w:rsidR="00F43A34" w:rsidRPr="000F3249" w:rsidRDefault="00F43A34" w:rsidP="00F43A34">
            <w:pPr>
              <w:spacing w:after="0" w:line="240" w:lineRule="auto"/>
              <w:rPr>
                <w:rFonts w:eastAsia="Arial Unicode MS" w:cs="Arial"/>
                <w:szCs w:val="18"/>
                <w:lang w:eastAsia="ar-SA"/>
              </w:rPr>
            </w:pPr>
            <w:r w:rsidRPr="000F3249">
              <w:rPr>
                <w:rFonts w:eastAsia="Arial Unicode MS" w:cs="Arial"/>
                <w:szCs w:val="18"/>
                <w:lang w:eastAsia="ar-SA"/>
              </w:rPr>
              <w:t>Revision of S1-223331.</w:t>
            </w:r>
          </w:p>
        </w:tc>
      </w:tr>
      <w:tr w:rsidR="00F43A34" w:rsidRPr="00A75C05" w14:paraId="2C01E12B" w14:textId="77777777" w:rsidTr="00323A7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5638C5" w14:textId="0E5BD5DC" w:rsidR="00F43A34" w:rsidRPr="000F3249" w:rsidRDefault="00F43A34" w:rsidP="00F43A34">
            <w:pPr>
              <w:snapToGrid w:val="0"/>
              <w:spacing w:after="0" w:line="240" w:lineRule="auto"/>
              <w:rPr>
                <w:rFonts w:eastAsia="Times New Roman" w:cs="Arial"/>
                <w:szCs w:val="18"/>
                <w:lang w:eastAsia="ar-SA"/>
              </w:rPr>
            </w:pPr>
            <w:r w:rsidRPr="000F3249">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6CC8103" w14:textId="1F79E8DD" w:rsidR="00F43A34" w:rsidRPr="000F3249" w:rsidRDefault="00F43A34" w:rsidP="00F43A34">
            <w:pPr>
              <w:snapToGrid w:val="0"/>
              <w:spacing w:after="0" w:line="240" w:lineRule="auto"/>
              <w:rPr>
                <w:rFonts w:cs="Arial"/>
              </w:rPr>
            </w:pPr>
            <w:hyperlink r:id="rId376" w:history="1">
              <w:r w:rsidRPr="00EA151E">
                <w:rPr>
                  <w:rStyle w:val="Hyperlink"/>
                  <w:rFonts w:cs="Arial"/>
                </w:rPr>
                <w:t>S1-223561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E7E0058" w14:textId="1DF62740" w:rsidR="00F43A34" w:rsidRPr="000F3249" w:rsidRDefault="00F43A34" w:rsidP="00F43A34">
            <w:pPr>
              <w:snapToGrid w:val="0"/>
              <w:spacing w:after="0" w:line="240" w:lineRule="auto"/>
              <w:rPr>
                <w:rFonts w:eastAsia="Times New Roman"/>
                <w:szCs w:val="18"/>
                <w:lang w:eastAsia="ar-SA"/>
              </w:rPr>
            </w:pPr>
            <w:r w:rsidRPr="000F3249">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2E01748" w14:textId="074C726F" w:rsidR="00F43A34" w:rsidRPr="000F3249" w:rsidRDefault="00F43A34" w:rsidP="00F43A34">
            <w:pPr>
              <w:snapToGrid w:val="0"/>
              <w:spacing w:after="0" w:line="240" w:lineRule="auto"/>
              <w:rPr>
                <w:rFonts w:eastAsia="Times New Roman"/>
                <w:szCs w:val="18"/>
                <w:lang w:eastAsia="ar-SA"/>
              </w:rPr>
            </w:pPr>
            <w:r w:rsidRPr="000F3249">
              <w:rPr>
                <w:rFonts w:eastAsia="Times New Roman"/>
                <w:szCs w:val="18"/>
                <w:lang w:eastAsia="ar-SA"/>
              </w:rPr>
              <w:t>smart pig farm_was S1-222185_pCR-22840-Ambient_IoT in smart livestock farming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9EA28A8" w14:textId="63FAF03B" w:rsidR="00F43A34" w:rsidRPr="000F3249" w:rsidRDefault="00F43A34" w:rsidP="00F43A34">
            <w:pPr>
              <w:snapToGrid w:val="0"/>
              <w:spacing w:after="0" w:line="240" w:lineRule="auto"/>
              <w:rPr>
                <w:rFonts w:eastAsia="Times New Roman" w:cs="Arial"/>
                <w:szCs w:val="18"/>
                <w:lang w:eastAsia="ar-SA"/>
              </w:rPr>
            </w:pPr>
            <w:r w:rsidRPr="000F3249">
              <w:rPr>
                <w:rFonts w:eastAsia="Times New Roman" w:cs="Arial"/>
                <w:szCs w:val="18"/>
                <w:lang w:eastAsia="ar-SA"/>
              </w:rPr>
              <w:t>Revised to S1-223565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C9D4353" w14:textId="77777777" w:rsidR="00F43A34" w:rsidRPr="000F3249" w:rsidRDefault="00F43A34" w:rsidP="00F43A34">
            <w:pPr>
              <w:spacing w:after="0" w:line="240" w:lineRule="auto"/>
              <w:rPr>
                <w:rFonts w:eastAsia="Arial Unicode MS" w:cs="Arial"/>
                <w:i/>
                <w:szCs w:val="18"/>
                <w:lang w:eastAsia="ar-SA"/>
              </w:rPr>
            </w:pPr>
            <w:r w:rsidRPr="000F3249">
              <w:rPr>
                <w:rFonts w:eastAsia="Arial Unicode MS" w:cs="Arial"/>
                <w:i/>
                <w:szCs w:val="18"/>
                <w:lang w:eastAsia="ar-SA"/>
              </w:rPr>
              <w:t>Revision of S1-223224.</w:t>
            </w:r>
          </w:p>
          <w:p w14:paraId="3F4558AB" w14:textId="682CBC0A" w:rsidR="00F43A34" w:rsidRPr="000F3249" w:rsidRDefault="00F43A34" w:rsidP="00F43A34">
            <w:pPr>
              <w:spacing w:after="0" w:line="240" w:lineRule="auto"/>
              <w:rPr>
                <w:rFonts w:eastAsia="Arial Unicode MS" w:cs="Arial"/>
                <w:szCs w:val="18"/>
                <w:lang w:eastAsia="ar-SA"/>
              </w:rPr>
            </w:pPr>
            <w:r w:rsidRPr="000F3249">
              <w:rPr>
                <w:rFonts w:eastAsia="Arial Unicode MS" w:cs="Arial"/>
                <w:i/>
                <w:szCs w:val="18"/>
                <w:lang w:eastAsia="ar-SA"/>
              </w:rPr>
              <w:t>Revision of S1-223331.</w:t>
            </w:r>
          </w:p>
          <w:p w14:paraId="4726867A" w14:textId="74280B45" w:rsidR="00F43A34" w:rsidRPr="000F3249" w:rsidRDefault="00F43A34" w:rsidP="00F43A34">
            <w:pPr>
              <w:spacing w:after="0" w:line="240" w:lineRule="auto"/>
              <w:rPr>
                <w:rFonts w:eastAsia="Arial Unicode MS" w:cs="Arial"/>
                <w:szCs w:val="18"/>
                <w:lang w:eastAsia="ar-SA"/>
              </w:rPr>
            </w:pPr>
            <w:r w:rsidRPr="000F3249">
              <w:rPr>
                <w:rFonts w:eastAsia="Arial Unicode MS" w:cs="Arial"/>
                <w:szCs w:val="18"/>
                <w:lang w:eastAsia="ar-SA"/>
              </w:rPr>
              <w:t>Revision of S1-223552.</w:t>
            </w:r>
          </w:p>
        </w:tc>
      </w:tr>
      <w:tr w:rsidR="00F43A34" w:rsidRPr="00A75C05" w14:paraId="13481792" w14:textId="77777777" w:rsidTr="003E1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129EE6" w14:textId="1807A596" w:rsidR="00F43A34" w:rsidRPr="00323A79" w:rsidRDefault="00F43A34" w:rsidP="00F43A34">
            <w:pPr>
              <w:snapToGrid w:val="0"/>
              <w:spacing w:after="0" w:line="240" w:lineRule="auto"/>
              <w:rPr>
                <w:rFonts w:eastAsia="Times New Roman" w:cs="Arial"/>
                <w:szCs w:val="18"/>
                <w:lang w:eastAsia="ar-SA"/>
              </w:rPr>
            </w:pPr>
            <w:r w:rsidRPr="00323A79">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266C554" w14:textId="3E842172" w:rsidR="00F43A34" w:rsidRPr="00323A79" w:rsidRDefault="00F43A34" w:rsidP="00F43A34">
            <w:pPr>
              <w:snapToGrid w:val="0"/>
              <w:spacing w:after="0" w:line="240" w:lineRule="auto"/>
              <w:rPr>
                <w:rFonts w:cs="Arial"/>
              </w:rPr>
            </w:pPr>
            <w:hyperlink r:id="rId377" w:history="1">
              <w:r w:rsidRPr="00323A79">
                <w:rPr>
                  <w:rStyle w:val="Hyperlink"/>
                  <w:rFonts w:cs="Arial"/>
                  <w:color w:val="auto"/>
                </w:rPr>
                <w:t>S1-223565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BAD1762" w14:textId="21F4E1D2" w:rsidR="00F43A34" w:rsidRPr="00323A79" w:rsidRDefault="00F43A34" w:rsidP="00F43A34">
            <w:pPr>
              <w:snapToGrid w:val="0"/>
              <w:spacing w:after="0" w:line="240" w:lineRule="auto"/>
              <w:rPr>
                <w:rFonts w:eastAsia="Times New Roman"/>
                <w:szCs w:val="18"/>
                <w:lang w:eastAsia="ar-SA"/>
              </w:rPr>
            </w:pPr>
            <w:r w:rsidRPr="00323A79">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A66EBC8" w14:textId="4A87F953" w:rsidR="00F43A34" w:rsidRPr="00323A79" w:rsidRDefault="00F43A34" w:rsidP="00F43A34">
            <w:pPr>
              <w:snapToGrid w:val="0"/>
              <w:spacing w:after="0" w:line="240" w:lineRule="auto"/>
              <w:rPr>
                <w:rFonts w:eastAsia="Times New Roman"/>
                <w:szCs w:val="18"/>
                <w:lang w:eastAsia="ar-SA"/>
              </w:rPr>
            </w:pPr>
            <w:r w:rsidRPr="00323A79">
              <w:rPr>
                <w:rFonts w:eastAsia="Times New Roman"/>
                <w:szCs w:val="18"/>
                <w:lang w:eastAsia="ar-SA"/>
              </w:rPr>
              <w:t>smart pig farm_was S1-222185_pCR-22840-Ambient_IoT in smart livestock farming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9704821" w14:textId="348EB13D" w:rsidR="00F43A34" w:rsidRPr="00323A79" w:rsidRDefault="00F43A34" w:rsidP="00F43A34">
            <w:pPr>
              <w:snapToGrid w:val="0"/>
              <w:spacing w:after="0" w:line="240" w:lineRule="auto"/>
              <w:rPr>
                <w:rFonts w:eastAsia="Times New Roman" w:cs="Arial"/>
                <w:szCs w:val="18"/>
                <w:lang w:eastAsia="ar-SA"/>
              </w:rPr>
            </w:pPr>
            <w:r w:rsidRPr="00323A79">
              <w:rPr>
                <w:rFonts w:eastAsia="Times New Roman" w:cs="Arial"/>
                <w:szCs w:val="18"/>
                <w:lang w:eastAsia="ar-SA"/>
              </w:rPr>
              <w:t>Revised to S1-223679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77B0310" w14:textId="77777777" w:rsidR="00F43A34" w:rsidRPr="00323A79" w:rsidRDefault="00F43A34" w:rsidP="00F43A34">
            <w:pPr>
              <w:spacing w:after="0" w:line="240" w:lineRule="auto"/>
              <w:rPr>
                <w:rFonts w:eastAsia="Arial Unicode MS" w:cs="Arial"/>
                <w:i/>
                <w:szCs w:val="18"/>
                <w:lang w:eastAsia="ar-SA"/>
              </w:rPr>
            </w:pPr>
            <w:r w:rsidRPr="00323A79">
              <w:rPr>
                <w:rFonts w:eastAsia="Arial Unicode MS" w:cs="Arial"/>
                <w:i/>
                <w:szCs w:val="18"/>
                <w:lang w:eastAsia="ar-SA"/>
              </w:rPr>
              <w:t>Revision of S1-223224.</w:t>
            </w:r>
          </w:p>
          <w:p w14:paraId="25316EA1" w14:textId="77777777" w:rsidR="00F43A34" w:rsidRPr="00323A79" w:rsidRDefault="00F43A34" w:rsidP="00F43A34">
            <w:pPr>
              <w:spacing w:after="0" w:line="240" w:lineRule="auto"/>
              <w:rPr>
                <w:rFonts w:eastAsia="Arial Unicode MS" w:cs="Arial"/>
                <w:i/>
                <w:szCs w:val="18"/>
                <w:lang w:eastAsia="ar-SA"/>
              </w:rPr>
            </w:pPr>
            <w:r w:rsidRPr="00323A79">
              <w:rPr>
                <w:rFonts w:eastAsia="Arial Unicode MS" w:cs="Arial"/>
                <w:i/>
                <w:szCs w:val="18"/>
                <w:lang w:eastAsia="ar-SA"/>
              </w:rPr>
              <w:t>Revision of S1-223331.</w:t>
            </w:r>
          </w:p>
          <w:p w14:paraId="5110B861" w14:textId="746DECF4" w:rsidR="00F43A34" w:rsidRPr="00323A79" w:rsidRDefault="00F43A34" w:rsidP="00F43A34">
            <w:pPr>
              <w:spacing w:after="0" w:line="240" w:lineRule="auto"/>
              <w:rPr>
                <w:rFonts w:eastAsia="Arial Unicode MS" w:cs="Arial"/>
                <w:szCs w:val="18"/>
                <w:lang w:eastAsia="ar-SA"/>
              </w:rPr>
            </w:pPr>
            <w:r w:rsidRPr="00323A79">
              <w:rPr>
                <w:rFonts w:eastAsia="Arial Unicode MS" w:cs="Arial"/>
                <w:i/>
                <w:szCs w:val="18"/>
                <w:lang w:eastAsia="ar-SA"/>
              </w:rPr>
              <w:t>Revision of S1-223552.</w:t>
            </w:r>
          </w:p>
          <w:p w14:paraId="338BBFC1" w14:textId="786836F1" w:rsidR="00F43A34" w:rsidRPr="00323A79" w:rsidRDefault="00F43A34" w:rsidP="00F43A34">
            <w:pPr>
              <w:spacing w:after="0" w:line="240" w:lineRule="auto"/>
              <w:rPr>
                <w:rFonts w:eastAsia="Arial Unicode MS" w:cs="Arial"/>
                <w:szCs w:val="18"/>
                <w:lang w:eastAsia="ar-SA"/>
              </w:rPr>
            </w:pPr>
            <w:r w:rsidRPr="00323A79">
              <w:rPr>
                <w:rFonts w:eastAsia="Arial Unicode MS" w:cs="Arial"/>
                <w:szCs w:val="18"/>
                <w:lang w:eastAsia="ar-SA"/>
              </w:rPr>
              <w:t>Revision of S1-222561.</w:t>
            </w:r>
          </w:p>
        </w:tc>
      </w:tr>
      <w:tr w:rsidR="00F43A34" w:rsidRPr="00A75C05" w14:paraId="30F244D3" w14:textId="77777777" w:rsidTr="003E1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228CE2" w14:textId="46C4ADE7" w:rsidR="00F43A34" w:rsidRPr="003E1BA7" w:rsidRDefault="00F43A34" w:rsidP="00F43A34">
            <w:pPr>
              <w:snapToGrid w:val="0"/>
              <w:spacing w:after="0" w:line="240" w:lineRule="auto"/>
              <w:rPr>
                <w:rFonts w:eastAsia="Times New Roman" w:cs="Arial"/>
                <w:szCs w:val="18"/>
                <w:lang w:eastAsia="ar-SA"/>
              </w:rPr>
            </w:pPr>
            <w:r w:rsidRPr="003E1BA7">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383828F" w14:textId="33479513" w:rsidR="00F43A34" w:rsidRPr="003E1BA7" w:rsidRDefault="00F43A34" w:rsidP="00F43A34">
            <w:pPr>
              <w:snapToGrid w:val="0"/>
              <w:spacing w:after="0" w:line="240" w:lineRule="auto"/>
            </w:pPr>
            <w:hyperlink r:id="rId378" w:history="1">
              <w:r w:rsidRPr="003E1BA7">
                <w:rPr>
                  <w:rStyle w:val="Hyperlink"/>
                  <w:rFonts w:cs="Arial"/>
                  <w:color w:val="auto"/>
                </w:rPr>
                <w:t>S1-223</w:t>
              </w:r>
              <w:r w:rsidRPr="003E1BA7">
                <w:rPr>
                  <w:rStyle w:val="Hyperlink"/>
                  <w:rFonts w:cs="Arial"/>
                  <w:color w:val="auto"/>
                </w:rPr>
                <w:t>6</w:t>
              </w:r>
              <w:r w:rsidRPr="003E1BA7">
                <w:rPr>
                  <w:rStyle w:val="Hyperlink"/>
                  <w:rFonts w:cs="Arial"/>
                  <w:color w:val="auto"/>
                </w:rPr>
                <w:t>79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734743A" w14:textId="19ADF905" w:rsidR="00F43A34" w:rsidRPr="003E1BA7" w:rsidRDefault="00F43A34" w:rsidP="00F43A34">
            <w:pPr>
              <w:snapToGrid w:val="0"/>
              <w:spacing w:after="0" w:line="240" w:lineRule="auto"/>
              <w:rPr>
                <w:rFonts w:eastAsia="Times New Roman"/>
                <w:szCs w:val="18"/>
                <w:lang w:eastAsia="ar-SA"/>
              </w:rPr>
            </w:pPr>
            <w:r w:rsidRPr="003E1BA7">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25BAB76" w14:textId="4236E5E5" w:rsidR="00F43A34" w:rsidRPr="003E1BA7" w:rsidRDefault="00F43A34" w:rsidP="00F43A34">
            <w:pPr>
              <w:snapToGrid w:val="0"/>
              <w:spacing w:after="0" w:line="240" w:lineRule="auto"/>
              <w:rPr>
                <w:rFonts w:eastAsia="Times New Roman"/>
                <w:szCs w:val="18"/>
                <w:lang w:eastAsia="ar-SA"/>
              </w:rPr>
            </w:pPr>
            <w:r w:rsidRPr="003E1BA7">
              <w:rPr>
                <w:rFonts w:eastAsia="Times New Roman"/>
                <w:szCs w:val="18"/>
                <w:lang w:eastAsia="ar-SA"/>
              </w:rPr>
              <w:t>smart pig farm_was S1-222185_pCR-22840-Ambient_IoT in smart livestock farming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1CDB844" w14:textId="1848B84A" w:rsidR="00F43A34" w:rsidRPr="003E1BA7" w:rsidRDefault="00F43A34" w:rsidP="00F43A34">
            <w:pPr>
              <w:snapToGrid w:val="0"/>
              <w:spacing w:after="0" w:line="240" w:lineRule="auto"/>
              <w:rPr>
                <w:rFonts w:eastAsia="Times New Roman" w:cs="Arial"/>
                <w:szCs w:val="18"/>
                <w:lang w:eastAsia="ar-SA"/>
              </w:rPr>
            </w:pPr>
            <w:r w:rsidRPr="003E1BA7">
              <w:rPr>
                <w:rFonts w:eastAsia="Times New Roman" w:cs="Arial"/>
                <w:szCs w:val="18"/>
                <w:lang w:eastAsia="ar-SA"/>
              </w:rPr>
              <w:t>Revised to S1-223703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9487342" w14:textId="77777777" w:rsidR="00F43A34" w:rsidRPr="003E1BA7" w:rsidRDefault="00F43A34" w:rsidP="00F43A34">
            <w:pPr>
              <w:spacing w:after="0" w:line="240" w:lineRule="auto"/>
              <w:rPr>
                <w:rFonts w:eastAsia="Arial Unicode MS" w:cs="Arial"/>
                <w:i/>
                <w:szCs w:val="18"/>
                <w:lang w:eastAsia="ar-SA"/>
              </w:rPr>
            </w:pPr>
            <w:r w:rsidRPr="003E1BA7">
              <w:rPr>
                <w:rFonts w:eastAsia="Arial Unicode MS" w:cs="Arial"/>
                <w:i/>
                <w:szCs w:val="18"/>
                <w:lang w:eastAsia="ar-SA"/>
              </w:rPr>
              <w:t>Revision of S1-223224.</w:t>
            </w:r>
          </w:p>
          <w:p w14:paraId="3B7A5F94" w14:textId="77777777" w:rsidR="00F43A34" w:rsidRPr="003E1BA7" w:rsidRDefault="00F43A34" w:rsidP="00F43A34">
            <w:pPr>
              <w:spacing w:after="0" w:line="240" w:lineRule="auto"/>
              <w:rPr>
                <w:rFonts w:eastAsia="Arial Unicode MS" w:cs="Arial"/>
                <w:i/>
                <w:szCs w:val="18"/>
                <w:lang w:eastAsia="ar-SA"/>
              </w:rPr>
            </w:pPr>
            <w:r w:rsidRPr="003E1BA7">
              <w:rPr>
                <w:rFonts w:eastAsia="Arial Unicode MS" w:cs="Arial"/>
                <w:i/>
                <w:szCs w:val="18"/>
                <w:lang w:eastAsia="ar-SA"/>
              </w:rPr>
              <w:t>Revision of S1-223331.</w:t>
            </w:r>
          </w:p>
          <w:p w14:paraId="60B177DF" w14:textId="77777777" w:rsidR="00F43A34" w:rsidRPr="003E1BA7" w:rsidRDefault="00F43A34" w:rsidP="00F43A34">
            <w:pPr>
              <w:spacing w:after="0" w:line="240" w:lineRule="auto"/>
              <w:rPr>
                <w:rFonts w:eastAsia="Arial Unicode MS" w:cs="Arial"/>
                <w:i/>
                <w:szCs w:val="18"/>
                <w:lang w:eastAsia="ar-SA"/>
              </w:rPr>
            </w:pPr>
            <w:r w:rsidRPr="003E1BA7">
              <w:rPr>
                <w:rFonts w:eastAsia="Arial Unicode MS" w:cs="Arial"/>
                <w:i/>
                <w:szCs w:val="18"/>
                <w:lang w:eastAsia="ar-SA"/>
              </w:rPr>
              <w:t>Revision of S1-223552.</w:t>
            </w:r>
          </w:p>
          <w:p w14:paraId="5F7A558F" w14:textId="13508E51" w:rsidR="00F43A34" w:rsidRPr="003E1BA7" w:rsidRDefault="00F43A34" w:rsidP="00F43A34">
            <w:pPr>
              <w:spacing w:after="0" w:line="240" w:lineRule="auto"/>
              <w:rPr>
                <w:rFonts w:eastAsia="Arial Unicode MS" w:cs="Arial"/>
                <w:szCs w:val="18"/>
                <w:lang w:eastAsia="ar-SA"/>
              </w:rPr>
            </w:pPr>
            <w:r w:rsidRPr="003E1BA7">
              <w:rPr>
                <w:rFonts w:eastAsia="Arial Unicode MS" w:cs="Arial"/>
                <w:i/>
                <w:szCs w:val="18"/>
                <w:lang w:eastAsia="ar-SA"/>
              </w:rPr>
              <w:t>Revision of S1-222561.</w:t>
            </w:r>
          </w:p>
          <w:p w14:paraId="0C22DFD9" w14:textId="02505931" w:rsidR="00F43A34" w:rsidRPr="003E1BA7" w:rsidRDefault="00F43A34" w:rsidP="00F43A34">
            <w:pPr>
              <w:spacing w:after="0" w:line="240" w:lineRule="auto"/>
              <w:rPr>
                <w:rFonts w:eastAsia="Arial Unicode MS" w:cs="Arial"/>
                <w:szCs w:val="18"/>
                <w:lang w:eastAsia="ar-SA"/>
              </w:rPr>
            </w:pPr>
            <w:r w:rsidRPr="003E1BA7">
              <w:rPr>
                <w:rFonts w:eastAsia="Arial Unicode MS" w:cs="Arial"/>
                <w:szCs w:val="18"/>
                <w:lang w:eastAsia="ar-SA"/>
              </w:rPr>
              <w:t>Revision of S1-223565.</w:t>
            </w:r>
          </w:p>
        </w:tc>
      </w:tr>
      <w:tr w:rsidR="00F43A34" w:rsidRPr="00A75C05" w14:paraId="433EBB1C" w14:textId="77777777" w:rsidTr="003E1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1F6BF3E" w14:textId="28828B26" w:rsidR="00F43A34" w:rsidRPr="003E1BA7" w:rsidRDefault="00F43A34" w:rsidP="00F43A34">
            <w:pPr>
              <w:snapToGrid w:val="0"/>
              <w:spacing w:after="0" w:line="240" w:lineRule="auto"/>
              <w:rPr>
                <w:rFonts w:eastAsia="Times New Roman" w:cs="Arial"/>
                <w:szCs w:val="18"/>
                <w:lang w:eastAsia="ar-SA"/>
              </w:rPr>
            </w:pPr>
            <w:r w:rsidRPr="003E1BA7">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721353A9" w14:textId="2A6BF119" w:rsidR="00F43A34" w:rsidRPr="003E1BA7" w:rsidRDefault="00F43A34" w:rsidP="00F43A34">
            <w:pPr>
              <w:snapToGrid w:val="0"/>
              <w:spacing w:after="0" w:line="240" w:lineRule="auto"/>
              <w:rPr>
                <w:rFonts w:cs="Arial"/>
              </w:rPr>
            </w:pPr>
            <w:hyperlink r:id="rId379" w:history="1">
              <w:r w:rsidRPr="003E1BA7">
                <w:rPr>
                  <w:rStyle w:val="Hyperlink"/>
                  <w:rFonts w:cs="Arial"/>
                  <w:color w:val="auto"/>
                </w:rPr>
                <w:t>S1-223703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A7D65B1" w14:textId="1A986548" w:rsidR="00F43A34" w:rsidRPr="003E1BA7" w:rsidRDefault="00F43A34" w:rsidP="00F43A34">
            <w:pPr>
              <w:snapToGrid w:val="0"/>
              <w:spacing w:after="0" w:line="240" w:lineRule="auto"/>
              <w:rPr>
                <w:rFonts w:eastAsia="Times New Roman"/>
                <w:szCs w:val="18"/>
                <w:lang w:eastAsia="ar-SA"/>
              </w:rPr>
            </w:pPr>
            <w:r w:rsidRPr="003E1BA7">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7B32C69" w14:textId="63722CFB" w:rsidR="00F43A34" w:rsidRPr="003E1BA7" w:rsidRDefault="00F43A34" w:rsidP="00F43A34">
            <w:pPr>
              <w:snapToGrid w:val="0"/>
              <w:spacing w:after="0" w:line="240" w:lineRule="auto"/>
              <w:rPr>
                <w:rFonts w:eastAsia="Times New Roman"/>
                <w:szCs w:val="18"/>
                <w:lang w:eastAsia="ar-SA"/>
              </w:rPr>
            </w:pPr>
            <w:r w:rsidRPr="003E1BA7">
              <w:rPr>
                <w:rFonts w:eastAsia="Times New Roman"/>
                <w:szCs w:val="18"/>
                <w:lang w:eastAsia="ar-SA"/>
              </w:rPr>
              <w:t>smart pig farm_was S1-222185_pCR-22840-Ambient_IoT in smart livestock farming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5FBBB4AC" w14:textId="17A2A91E" w:rsidR="00F43A34" w:rsidRPr="003E1BA7" w:rsidRDefault="00F43A34" w:rsidP="00F43A34">
            <w:pPr>
              <w:snapToGrid w:val="0"/>
              <w:spacing w:after="0" w:line="240" w:lineRule="auto"/>
              <w:rPr>
                <w:rFonts w:eastAsia="Times New Roman" w:cs="Arial"/>
                <w:szCs w:val="18"/>
                <w:lang w:eastAsia="ar-SA"/>
              </w:rPr>
            </w:pPr>
            <w:r w:rsidRPr="003E1BA7">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0C7CDA0" w14:textId="77777777" w:rsidR="00F43A34" w:rsidRPr="003E1BA7" w:rsidRDefault="00F43A34" w:rsidP="00F43A34">
            <w:pPr>
              <w:spacing w:after="0" w:line="240" w:lineRule="auto"/>
              <w:rPr>
                <w:rFonts w:eastAsia="Arial Unicode MS" w:cs="Arial"/>
                <w:i/>
                <w:szCs w:val="18"/>
                <w:lang w:eastAsia="ar-SA"/>
              </w:rPr>
            </w:pPr>
            <w:r w:rsidRPr="003E1BA7">
              <w:rPr>
                <w:rFonts w:eastAsia="Arial Unicode MS" w:cs="Arial"/>
                <w:i/>
                <w:szCs w:val="18"/>
                <w:lang w:eastAsia="ar-SA"/>
              </w:rPr>
              <w:t>Revision of S1-223224.</w:t>
            </w:r>
          </w:p>
          <w:p w14:paraId="7C285115" w14:textId="77777777" w:rsidR="00F43A34" w:rsidRPr="003E1BA7" w:rsidRDefault="00F43A34" w:rsidP="00F43A34">
            <w:pPr>
              <w:spacing w:after="0" w:line="240" w:lineRule="auto"/>
              <w:rPr>
                <w:rFonts w:eastAsia="Arial Unicode MS" w:cs="Arial"/>
                <w:i/>
                <w:szCs w:val="18"/>
                <w:lang w:eastAsia="ar-SA"/>
              </w:rPr>
            </w:pPr>
            <w:r w:rsidRPr="003E1BA7">
              <w:rPr>
                <w:rFonts w:eastAsia="Arial Unicode MS" w:cs="Arial"/>
                <w:i/>
                <w:szCs w:val="18"/>
                <w:lang w:eastAsia="ar-SA"/>
              </w:rPr>
              <w:t>Revision of S1-223331.</w:t>
            </w:r>
          </w:p>
          <w:p w14:paraId="31BB8A4A" w14:textId="77777777" w:rsidR="00F43A34" w:rsidRPr="003E1BA7" w:rsidRDefault="00F43A34" w:rsidP="00F43A34">
            <w:pPr>
              <w:spacing w:after="0" w:line="240" w:lineRule="auto"/>
              <w:rPr>
                <w:rFonts w:eastAsia="Arial Unicode MS" w:cs="Arial"/>
                <w:i/>
                <w:szCs w:val="18"/>
                <w:lang w:eastAsia="ar-SA"/>
              </w:rPr>
            </w:pPr>
            <w:r w:rsidRPr="003E1BA7">
              <w:rPr>
                <w:rFonts w:eastAsia="Arial Unicode MS" w:cs="Arial"/>
                <w:i/>
                <w:szCs w:val="18"/>
                <w:lang w:eastAsia="ar-SA"/>
              </w:rPr>
              <w:t>Revision of S1-223552.</w:t>
            </w:r>
          </w:p>
          <w:p w14:paraId="02B515DF" w14:textId="77777777" w:rsidR="00F43A34" w:rsidRPr="003E1BA7" w:rsidRDefault="00F43A34" w:rsidP="00F43A34">
            <w:pPr>
              <w:spacing w:after="0" w:line="240" w:lineRule="auto"/>
              <w:rPr>
                <w:rFonts w:eastAsia="Arial Unicode MS" w:cs="Arial"/>
                <w:i/>
                <w:szCs w:val="18"/>
                <w:lang w:eastAsia="ar-SA"/>
              </w:rPr>
            </w:pPr>
            <w:r w:rsidRPr="003E1BA7">
              <w:rPr>
                <w:rFonts w:eastAsia="Arial Unicode MS" w:cs="Arial"/>
                <w:i/>
                <w:szCs w:val="18"/>
                <w:lang w:eastAsia="ar-SA"/>
              </w:rPr>
              <w:t>Revision of S1-222561.</w:t>
            </w:r>
          </w:p>
          <w:p w14:paraId="131B791A" w14:textId="7814CF72" w:rsidR="00F43A34" w:rsidRPr="003E1BA7" w:rsidRDefault="00F43A34" w:rsidP="00F43A34">
            <w:pPr>
              <w:spacing w:after="0" w:line="240" w:lineRule="auto"/>
              <w:rPr>
                <w:rFonts w:eastAsia="Arial Unicode MS" w:cs="Arial"/>
                <w:szCs w:val="18"/>
                <w:lang w:eastAsia="ar-SA"/>
              </w:rPr>
            </w:pPr>
            <w:r w:rsidRPr="003E1BA7">
              <w:rPr>
                <w:rFonts w:eastAsia="Arial Unicode MS" w:cs="Arial"/>
                <w:i/>
                <w:szCs w:val="18"/>
                <w:lang w:eastAsia="ar-SA"/>
              </w:rPr>
              <w:t>Revision of S1-223565.</w:t>
            </w:r>
          </w:p>
          <w:p w14:paraId="5626D487" w14:textId="77777777" w:rsidR="00F43A34" w:rsidRPr="003E1BA7" w:rsidRDefault="00F43A34" w:rsidP="00F43A34">
            <w:pPr>
              <w:spacing w:after="0" w:line="240" w:lineRule="auto"/>
              <w:rPr>
                <w:rFonts w:eastAsia="Arial Unicode MS" w:cs="Arial"/>
                <w:szCs w:val="18"/>
                <w:lang w:eastAsia="ar-SA"/>
              </w:rPr>
            </w:pPr>
            <w:r w:rsidRPr="003E1BA7">
              <w:rPr>
                <w:rFonts w:eastAsia="Arial Unicode MS" w:cs="Arial"/>
                <w:szCs w:val="18"/>
                <w:lang w:eastAsia="ar-SA"/>
              </w:rPr>
              <w:t>Revision of S1-223679.</w:t>
            </w:r>
          </w:p>
          <w:p w14:paraId="3CCE9231" w14:textId="2EEE45D9" w:rsidR="004663EB" w:rsidRPr="003E1BA7" w:rsidRDefault="00F43A34" w:rsidP="004663EB">
            <w:pPr>
              <w:spacing w:after="0" w:line="240" w:lineRule="auto"/>
              <w:rPr>
                <w:rFonts w:eastAsia="Arial Unicode MS" w:cs="Arial"/>
                <w:szCs w:val="18"/>
                <w:lang w:eastAsia="ar-SA"/>
              </w:rPr>
            </w:pPr>
            <w:r w:rsidRPr="003E1BA7">
              <w:rPr>
                <w:rFonts w:eastAsia="Arial Unicode MS" w:cs="Arial"/>
                <w:szCs w:val="18"/>
                <w:lang w:eastAsia="ar-SA"/>
              </w:rPr>
              <w:t>Clean up</w:t>
            </w:r>
          </w:p>
          <w:p w14:paraId="3F0F2657" w14:textId="6984CE40" w:rsidR="00F43A34" w:rsidRPr="003E1BA7" w:rsidRDefault="00F43A34" w:rsidP="00F43A34">
            <w:pPr>
              <w:spacing w:after="0" w:line="240" w:lineRule="auto"/>
              <w:rPr>
                <w:rFonts w:eastAsia="Arial Unicode MS" w:cs="Arial"/>
                <w:szCs w:val="18"/>
                <w:lang w:eastAsia="ar-SA"/>
              </w:rPr>
            </w:pPr>
          </w:p>
        </w:tc>
      </w:tr>
      <w:tr w:rsidR="00F43A34" w:rsidRPr="00A75C05" w14:paraId="6F624112" w14:textId="77777777" w:rsidTr="00A433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B2089C" w14:textId="77777777" w:rsidR="00F43A34" w:rsidRPr="0090197E" w:rsidRDefault="00F43A34" w:rsidP="00F43A34">
            <w:pPr>
              <w:snapToGrid w:val="0"/>
              <w:spacing w:after="0" w:line="240" w:lineRule="auto"/>
              <w:rPr>
                <w:rFonts w:eastAsia="Times New Roman" w:cs="Arial"/>
                <w:szCs w:val="18"/>
                <w:lang w:eastAsia="ar-SA"/>
              </w:rPr>
            </w:pPr>
            <w:r w:rsidRPr="0090197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5013F82" w14:textId="77777777" w:rsidR="00F43A34" w:rsidRPr="0090197E" w:rsidRDefault="00F43A34" w:rsidP="00F43A34">
            <w:pPr>
              <w:snapToGrid w:val="0"/>
              <w:spacing w:after="0" w:line="240" w:lineRule="auto"/>
              <w:rPr>
                <w:rFonts w:eastAsia="Times New Roman"/>
                <w:szCs w:val="18"/>
                <w:lang w:eastAsia="ar-SA"/>
              </w:rPr>
            </w:pPr>
            <w:hyperlink r:id="rId380" w:history="1">
              <w:r w:rsidRPr="0090197E">
                <w:rPr>
                  <w:rStyle w:val="Hyperlink"/>
                  <w:rFonts w:eastAsia="Times New Roman" w:cs="Arial"/>
                  <w:color w:val="auto"/>
                  <w:szCs w:val="18"/>
                  <w:lang w:eastAsia="ar-SA"/>
                </w:rPr>
                <w:t>S1-223226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BEE3B37" w14:textId="77777777" w:rsidR="00F43A34" w:rsidRPr="0090197E" w:rsidRDefault="00F43A34" w:rsidP="00F43A34">
            <w:pPr>
              <w:snapToGrid w:val="0"/>
              <w:spacing w:after="0" w:line="240" w:lineRule="auto"/>
              <w:rPr>
                <w:rFonts w:eastAsia="Times New Roman"/>
                <w:szCs w:val="18"/>
                <w:lang w:eastAsia="ar-SA"/>
              </w:rPr>
            </w:pPr>
            <w:r w:rsidRPr="0090197E">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D62706A" w14:textId="77777777" w:rsidR="00F43A34" w:rsidRPr="0090197E" w:rsidRDefault="00F43A34" w:rsidP="00F43A34">
            <w:pPr>
              <w:snapToGrid w:val="0"/>
              <w:spacing w:after="0" w:line="240" w:lineRule="auto"/>
              <w:rPr>
                <w:rFonts w:eastAsia="Times New Roman"/>
                <w:szCs w:val="18"/>
                <w:lang w:eastAsia="ar-SA"/>
              </w:rPr>
            </w:pPr>
            <w:r w:rsidRPr="0090197E">
              <w:rPr>
                <w:rFonts w:eastAsia="Times New Roman"/>
                <w:szCs w:val="18"/>
                <w:lang w:eastAsia="ar-SA"/>
              </w:rPr>
              <w:t xml:space="preserve">Use case smart monitoring of manhole cover using Ambient IoT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47F7EA1" w14:textId="77777777" w:rsidR="00F43A34" w:rsidRPr="0090197E" w:rsidRDefault="00F43A34" w:rsidP="00F43A34">
            <w:pPr>
              <w:snapToGrid w:val="0"/>
              <w:spacing w:after="0" w:line="240" w:lineRule="auto"/>
              <w:rPr>
                <w:rFonts w:eastAsia="Times New Roman" w:cs="Arial"/>
                <w:szCs w:val="18"/>
                <w:lang w:eastAsia="ar-SA"/>
              </w:rPr>
            </w:pPr>
            <w:r w:rsidRPr="0090197E">
              <w:rPr>
                <w:rFonts w:eastAsia="Times New Roman" w:cs="Arial"/>
                <w:szCs w:val="18"/>
                <w:lang w:eastAsia="ar-SA"/>
              </w:rPr>
              <w:t>Revised to S1-223332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A29C473" w14:textId="77777777" w:rsidR="00F43A34" w:rsidRPr="0090197E" w:rsidRDefault="00F43A34" w:rsidP="00F43A34">
            <w:pPr>
              <w:spacing w:after="0" w:line="240" w:lineRule="auto"/>
              <w:rPr>
                <w:rFonts w:eastAsia="Arial Unicode MS" w:cs="Arial"/>
                <w:szCs w:val="18"/>
                <w:lang w:eastAsia="ar-SA"/>
              </w:rPr>
            </w:pPr>
          </w:p>
        </w:tc>
      </w:tr>
      <w:tr w:rsidR="00F43A34" w:rsidRPr="00A75C05" w14:paraId="01BCF823" w14:textId="77777777" w:rsidTr="00E815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6752D1" w14:textId="77777777" w:rsidR="00F43A34" w:rsidRPr="00A433D0" w:rsidRDefault="00F43A34" w:rsidP="00F43A34">
            <w:pPr>
              <w:snapToGrid w:val="0"/>
              <w:spacing w:after="0" w:line="240" w:lineRule="auto"/>
              <w:rPr>
                <w:rFonts w:eastAsia="Times New Roman" w:cs="Arial"/>
                <w:szCs w:val="18"/>
                <w:lang w:eastAsia="ar-SA"/>
              </w:rPr>
            </w:pPr>
            <w:r w:rsidRPr="00A433D0">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1E0D865" w14:textId="77777777" w:rsidR="00F43A34" w:rsidRPr="00A433D0" w:rsidRDefault="00F43A34" w:rsidP="00F43A34">
            <w:pPr>
              <w:snapToGrid w:val="0"/>
              <w:spacing w:after="0" w:line="240" w:lineRule="auto"/>
            </w:pPr>
            <w:hyperlink r:id="rId381" w:history="1">
              <w:r w:rsidRPr="00A433D0">
                <w:rPr>
                  <w:rStyle w:val="Hyperlink"/>
                  <w:rFonts w:cs="Arial"/>
                  <w:color w:val="auto"/>
                </w:rPr>
                <w:t>S1-223332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9DA6492" w14:textId="77777777" w:rsidR="00F43A34" w:rsidRPr="00A433D0" w:rsidRDefault="00F43A34" w:rsidP="00F43A34">
            <w:pPr>
              <w:snapToGrid w:val="0"/>
              <w:spacing w:after="0" w:line="240" w:lineRule="auto"/>
              <w:rPr>
                <w:rFonts w:eastAsia="Times New Roman"/>
                <w:szCs w:val="18"/>
                <w:lang w:eastAsia="ar-SA"/>
              </w:rPr>
            </w:pPr>
            <w:r w:rsidRPr="00A433D0">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A51129F" w14:textId="77777777" w:rsidR="00F43A34" w:rsidRPr="00A433D0" w:rsidRDefault="00F43A34" w:rsidP="00F43A34">
            <w:pPr>
              <w:snapToGrid w:val="0"/>
              <w:spacing w:after="0" w:line="240" w:lineRule="auto"/>
              <w:rPr>
                <w:rFonts w:eastAsia="Times New Roman"/>
                <w:szCs w:val="18"/>
                <w:lang w:eastAsia="ar-SA"/>
              </w:rPr>
            </w:pPr>
            <w:r w:rsidRPr="00A433D0">
              <w:rPr>
                <w:rFonts w:eastAsia="Times New Roman"/>
                <w:szCs w:val="18"/>
                <w:lang w:eastAsia="ar-SA"/>
              </w:rPr>
              <w:t xml:space="preserve">Use case smart monitoring of manhole cover using Ambient IoT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34458F2" w14:textId="5065668E" w:rsidR="00F43A34" w:rsidRPr="00A433D0" w:rsidRDefault="00F43A34" w:rsidP="00F43A34">
            <w:pPr>
              <w:snapToGrid w:val="0"/>
              <w:spacing w:after="0" w:line="240" w:lineRule="auto"/>
              <w:rPr>
                <w:rFonts w:eastAsia="Times New Roman" w:cs="Arial"/>
                <w:szCs w:val="18"/>
                <w:lang w:eastAsia="ar-SA"/>
              </w:rPr>
            </w:pPr>
            <w:r w:rsidRPr="00A433D0">
              <w:rPr>
                <w:rFonts w:eastAsia="Times New Roman" w:cs="Arial"/>
                <w:szCs w:val="18"/>
                <w:lang w:eastAsia="ar-SA"/>
              </w:rPr>
              <w:t>Revised to S1-223553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0150711" w14:textId="77777777" w:rsidR="00F43A34" w:rsidRPr="00A433D0" w:rsidRDefault="00F43A34" w:rsidP="00F43A34">
            <w:pPr>
              <w:spacing w:after="0" w:line="240" w:lineRule="auto"/>
              <w:rPr>
                <w:rFonts w:eastAsia="Arial Unicode MS" w:cs="Arial"/>
                <w:szCs w:val="18"/>
                <w:lang w:eastAsia="ar-SA"/>
              </w:rPr>
            </w:pPr>
            <w:r w:rsidRPr="00A433D0">
              <w:rPr>
                <w:rFonts w:eastAsia="Arial Unicode MS" w:cs="Arial"/>
                <w:szCs w:val="18"/>
                <w:lang w:eastAsia="ar-SA"/>
              </w:rPr>
              <w:t>Revision of S1-223226.</w:t>
            </w:r>
          </w:p>
        </w:tc>
      </w:tr>
      <w:tr w:rsidR="00F43A34" w:rsidRPr="00A75C05" w14:paraId="62A4BE0E" w14:textId="77777777" w:rsidTr="00323A7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ED7E10" w14:textId="01EA4555" w:rsidR="00F43A34" w:rsidRPr="00E815BB" w:rsidRDefault="00F43A34" w:rsidP="00F43A34">
            <w:pPr>
              <w:snapToGrid w:val="0"/>
              <w:spacing w:after="0" w:line="240" w:lineRule="auto"/>
              <w:rPr>
                <w:rFonts w:eastAsia="Times New Roman" w:cs="Arial"/>
                <w:szCs w:val="18"/>
                <w:lang w:eastAsia="ar-SA"/>
              </w:rPr>
            </w:pPr>
            <w:r w:rsidRPr="00E815BB">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609F145" w14:textId="47C6F064" w:rsidR="00F43A34" w:rsidRPr="00E815BB" w:rsidRDefault="00F43A34" w:rsidP="00F43A34">
            <w:pPr>
              <w:snapToGrid w:val="0"/>
              <w:spacing w:after="0" w:line="240" w:lineRule="auto"/>
            </w:pPr>
            <w:hyperlink r:id="rId382" w:history="1">
              <w:r w:rsidRPr="00E815BB">
                <w:rPr>
                  <w:rStyle w:val="Hyperlink"/>
                  <w:rFonts w:cs="Arial"/>
                  <w:color w:val="auto"/>
                </w:rPr>
                <w:t>S1-223553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679CC85" w14:textId="025F31C4" w:rsidR="00F43A34" w:rsidRPr="00E815BB" w:rsidRDefault="00F43A34" w:rsidP="00F43A34">
            <w:pPr>
              <w:snapToGrid w:val="0"/>
              <w:spacing w:after="0" w:line="240" w:lineRule="auto"/>
              <w:rPr>
                <w:rFonts w:eastAsia="Times New Roman"/>
                <w:szCs w:val="18"/>
                <w:lang w:eastAsia="ar-SA"/>
              </w:rPr>
            </w:pPr>
            <w:r w:rsidRPr="00E815BB">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9A7C5BD" w14:textId="1904E53A" w:rsidR="00F43A34" w:rsidRPr="00E815BB" w:rsidRDefault="00F43A34" w:rsidP="00F43A34">
            <w:pPr>
              <w:snapToGrid w:val="0"/>
              <w:spacing w:after="0" w:line="240" w:lineRule="auto"/>
              <w:rPr>
                <w:rFonts w:eastAsia="Times New Roman"/>
                <w:szCs w:val="18"/>
                <w:lang w:eastAsia="ar-SA"/>
              </w:rPr>
            </w:pPr>
            <w:r w:rsidRPr="00E815BB">
              <w:rPr>
                <w:rFonts w:eastAsia="Times New Roman"/>
                <w:szCs w:val="18"/>
                <w:lang w:eastAsia="ar-SA"/>
              </w:rPr>
              <w:t xml:space="preserve">Use case smart monitoring of manhole cover using Ambient IoT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45998B7" w14:textId="6C2F9258" w:rsidR="00F43A34" w:rsidRPr="00E815BB" w:rsidRDefault="00F43A34" w:rsidP="00F43A34">
            <w:pPr>
              <w:snapToGrid w:val="0"/>
              <w:spacing w:after="0" w:line="240" w:lineRule="auto"/>
              <w:rPr>
                <w:rFonts w:eastAsia="Times New Roman" w:cs="Arial"/>
                <w:szCs w:val="18"/>
                <w:lang w:eastAsia="ar-SA"/>
              </w:rPr>
            </w:pPr>
            <w:r w:rsidRPr="00E815BB">
              <w:rPr>
                <w:rFonts w:eastAsia="Times New Roman" w:cs="Arial"/>
                <w:szCs w:val="18"/>
                <w:lang w:eastAsia="ar-SA"/>
              </w:rPr>
              <w:t>Revised to S1-223566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B5AABEA" w14:textId="26566BCD" w:rsidR="00F43A34" w:rsidRPr="00E815BB" w:rsidRDefault="00F43A34" w:rsidP="00F43A34">
            <w:pPr>
              <w:spacing w:after="0" w:line="240" w:lineRule="auto"/>
              <w:rPr>
                <w:rFonts w:eastAsia="Arial Unicode MS" w:cs="Arial"/>
                <w:szCs w:val="18"/>
                <w:lang w:eastAsia="ar-SA"/>
              </w:rPr>
            </w:pPr>
            <w:r w:rsidRPr="00E815BB">
              <w:rPr>
                <w:rFonts w:eastAsia="Arial Unicode MS" w:cs="Arial"/>
                <w:i/>
                <w:szCs w:val="18"/>
                <w:lang w:eastAsia="ar-SA"/>
              </w:rPr>
              <w:t>Revision of S1-223226.</w:t>
            </w:r>
          </w:p>
          <w:p w14:paraId="7C4448AB" w14:textId="137284BB" w:rsidR="00F43A34" w:rsidRPr="00E815BB" w:rsidRDefault="00F43A34" w:rsidP="00F43A34">
            <w:pPr>
              <w:spacing w:after="0" w:line="240" w:lineRule="auto"/>
              <w:rPr>
                <w:rFonts w:eastAsia="Arial Unicode MS" w:cs="Arial"/>
                <w:szCs w:val="18"/>
                <w:lang w:eastAsia="ar-SA"/>
              </w:rPr>
            </w:pPr>
            <w:r w:rsidRPr="00E815BB">
              <w:rPr>
                <w:rFonts w:eastAsia="Arial Unicode MS" w:cs="Arial"/>
                <w:szCs w:val="18"/>
                <w:lang w:eastAsia="ar-SA"/>
              </w:rPr>
              <w:t>Revision of S1-223332.</w:t>
            </w:r>
          </w:p>
        </w:tc>
      </w:tr>
      <w:tr w:rsidR="00F43A34" w:rsidRPr="00A75C05" w14:paraId="0F9014A6" w14:textId="77777777" w:rsidTr="003E1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E9E49D" w14:textId="5B63D540" w:rsidR="00F43A34" w:rsidRPr="00323A79" w:rsidRDefault="00F43A34" w:rsidP="00F43A34">
            <w:pPr>
              <w:snapToGrid w:val="0"/>
              <w:spacing w:after="0" w:line="240" w:lineRule="auto"/>
              <w:rPr>
                <w:rFonts w:eastAsia="Times New Roman" w:cs="Arial"/>
                <w:szCs w:val="18"/>
                <w:lang w:eastAsia="ar-SA"/>
              </w:rPr>
            </w:pPr>
            <w:r w:rsidRPr="00323A79">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4F42E94" w14:textId="41AF9FCB" w:rsidR="00F43A34" w:rsidRPr="00323A79" w:rsidRDefault="00F43A34" w:rsidP="00F43A34">
            <w:pPr>
              <w:snapToGrid w:val="0"/>
              <w:spacing w:after="0" w:line="240" w:lineRule="auto"/>
              <w:rPr>
                <w:rFonts w:cs="Arial"/>
              </w:rPr>
            </w:pPr>
            <w:hyperlink r:id="rId383" w:history="1">
              <w:r w:rsidRPr="00323A79">
                <w:rPr>
                  <w:rStyle w:val="Hyperlink"/>
                  <w:rFonts w:cs="Arial"/>
                  <w:color w:val="auto"/>
                </w:rPr>
                <w:t>S1-223566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6ABD1E9" w14:textId="0DF16C0E" w:rsidR="00F43A34" w:rsidRPr="00323A79" w:rsidRDefault="00F43A34" w:rsidP="00F43A34">
            <w:pPr>
              <w:snapToGrid w:val="0"/>
              <w:spacing w:after="0" w:line="240" w:lineRule="auto"/>
              <w:rPr>
                <w:rFonts w:eastAsia="Times New Roman"/>
                <w:szCs w:val="18"/>
                <w:lang w:eastAsia="ar-SA"/>
              </w:rPr>
            </w:pPr>
            <w:r w:rsidRPr="00323A79">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8A0B216" w14:textId="01CB1E98" w:rsidR="00F43A34" w:rsidRPr="00323A79" w:rsidRDefault="00F43A34" w:rsidP="00F43A34">
            <w:pPr>
              <w:snapToGrid w:val="0"/>
              <w:spacing w:after="0" w:line="240" w:lineRule="auto"/>
              <w:rPr>
                <w:rFonts w:eastAsia="Times New Roman"/>
                <w:szCs w:val="18"/>
                <w:lang w:eastAsia="ar-SA"/>
              </w:rPr>
            </w:pPr>
            <w:r w:rsidRPr="00323A79">
              <w:rPr>
                <w:rFonts w:eastAsia="Times New Roman"/>
                <w:szCs w:val="18"/>
                <w:lang w:eastAsia="ar-SA"/>
              </w:rPr>
              <w:t xml:space="preserve">Use case smart monitoring of manhole cover using Ambient IoT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7DCB2AF" w14:textId="54D339F4" w:rsidR="00F43A34" w:rsidRPr="00323A79" w:rsidRDefault="00F43A34" w:rsidP="00F43A34">
            <w:pPr>
              <w:snapToGrid w:val="0"/>
              <w:spacing w:after="0" w:line="240" w:lineRule="auto"/>
              <w:rPr>
                <w:rFonts w:eastAsia="Times New Roman" w:cs="Arial"/>
                <w:szCs w:val="18"/>
                <w:lang w:eastAsia="ar-SA"/>
              </w:rPr>
            </w:pPr>
            <w:r w:rsidRPr="00323A79">
              <w:rPr>
                <w:rFonts w:eastAsia="Times New Roman" w:cs="Arial"/>
                <w:szCs w:val="18"/>
                <w:lang w:eastAsia="ar-SA"/>
              </w:rPr>
              <w:t>Revised to S1-223685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80B8325" w14:textId="77777777" w:rsidR="00F43A34" w:rsidRPr="00323A79" w:rsidRDefault="00F43A34" w:rsidP="00F43A34">
            <w:pPr>
              <w:spacing w:after="0" w:line="240" w:lineRule="auto"/>
              <w:rPr>
                <w:rFonts w:eastAsia="Arial Unicode MS" w:cs="Arial"/>
                <w:i/>
                <w:szCs w:val="18"/>
                <w:lang w:eastAsia="ar-SA"/>
              </w:rPr>
            </w:pPr>
            <w:r w:rsidRPr="00323A79">
              <w:rPr>
                <w:rFonts w:eastAsia="Arial Unicode MS" w:cs="Arial"/>
                <w:i/>
                <w:szCs w:val="18"/>
                <w:lang w:eastAsia="ar-SA"/>
              </w:rPr>
              <w:t>Revision of S1-223226.</w:t>
            </w:r>
          </w:p>
          <w:p w14:paraId="2A5B0E9A" w14:textId="0CB2F192" w:rsidR="00F43A34" w:rsidRPr="00323A79" w:rsidRDefault="00F43A34" w:rsidP="00F43A34">
            <w:pPr>
              <w:spacing w:after="0" w:line="240" w:lineRule="auto"/>
              <w:rPr>
                <w:rFonts w:eastAsia="Arial Unicode MS" w:cs="Arial"/>
                <w:szCs w:val="18"/>
                <w:lang w:eastAsia="ar-SA"/>
              </w:rPr>
            </w:pPr>
            <w:r w:rsidRPr="00323A79">
              <w:rPr>
                <w:rFonts w:eastAsia="Arial Unicode MS" w:cs="Arial"/>
                <w:i/>
                <w:szCs w:val="18"/>
                <w:lang w:eastAsia="ar-SA"/>
              </w:rPr>
              <w:t>Revision of S1-223332.</w:t>
            </w:r>
          </w:p>
          <w:p w14:paraId="18BFC25C" w14:textId="1FF8E44D" w:rsidR="00F43A34" w:rsidRPr="00323A79" w:rsidRDefault="00F43A34" w:rsidP="00F43A34">
            <w:pPr>
              <w:spacing w:after="0" w:line="240" w:lineRule="auto"/>
              <w:rPr>
                <w:rFonts w:eastAsia="Arial Unicode MS" w:cs="Arial"/>
                <w:szCs w:val="18"/>
                <w:lang w:eastAsia="ar-SA"/>
              </w:rPr>
            </w:pPr>
            <w:r w:rsidRPr="00323A79">
              <w:rPr>
                <w:rFonts w:eastAsia="Arial Unicode MS" w:cs="Arial"/>
                <w:szCs w:val="18"/>
                <w:lang w:eastAsia="ar-SA"/>
              </w:rPr>
              <w:t>Revision of S1-223553.</w:t>
            </w:r>
          </w:p>
        </w:tc>
      </w:tr>
      <w:tr w:rsidR="00F43A34" w:rsidRPr="00A75C05" w14:paraId="7AC96921" w14:textId="77777777" w:rsidTr="003E1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410F94" w14:textId="69FF188D" w:rsidR="00F43A34" w:rsidRPr="003E1BA7" w:rsidRDefault="00F43A34" w:rsidP="00F43A34">
            <w:pPr>
              <w:snapToGrid w:val="0"/>
              <w:spacing w:after="0" w:line="240" w:lineRule="auto"/>
              <w:rPr>
                <w:rFonts w:eastAsia="Times New Roman" w:cs="Arial"/>
                <w:szCs w:val="18"/>
                <w:lang w:eastAsia="ar-SA"/>
              </w:rPr>
            </w:pPr>
            <w:r w:rsidRPr="003E1BA7">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CFFA157" w14:textId="665220A7" w:rsidR="00F43A34" w:rsidRPr="003E1BA7" w:rsidRDefault="00F43A34" w:rsidP="00F43A34">
            <w:pPr>
              <w:snapToGrid w:val="0"/>
              <w:spacing w:after="0" w:line="240" w:lineRule="auto"/>
            </w:pPr>
            <w:hyperlink r:id="rId384" w:history="1">
              <w:r w:rsidRPr="003E1BA7">
                <w:rPr>
                  <w:rStyle w:val="Hyperlink"/>
                  <w:rFonts w:cs="Arial"/>
                  <w:color w:val="auto"/>
                </w:rPr>
                <w:t>S1-</w:t>
              </w:r>
              <w:r w:rsidRPr="003E1BA7">
                <w:rPr>
                  <w:rStyle w:val="Hyperlink"/>
                  <w:rFonts w:cs="Arial"/>
                  <w:color w:val="auto"/>
                </w:rPr>
                <w:t>2</w:t>
              </w:r>
              <w:r w:rsidRPr="003E1BA7">
                <w:rPr>
                  <w:rStyle w:val="Hyperlink"/>
                  <w:rFonts w:cs="Arial"/>
                  <w:color w:val="auto"/>
                </w:rPr>
                <w:t>23685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5DD7B1E" w14:textId="08E34A85" w:rsidR="00F43A34" w:rsidRPr="003E1BA7" w:rsidRDefault="00F43A34" w:rsidP="00F43A34">
            <w:pPr>
              <w:snapToGrid w:val="0"/>
              <w:spacing w:after="0" w:line="240" w:lineRule="auto"/>
              <w:rPr>
                <w:rFonts w:eastAsia="Times New Roman"/>
                <w:szCs w:val="18"/>
                <w:lang w:eastAsia="ar-SA"/>
              </w:rPr>
            </w:pPr>
            <w:r w:rsidRPr="003E1BA7">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CC9190C" w14:textId="12AE7D20" w:rsidR="00F43A34" w:rsidRPr="003E1BA7" w:rsidRDefault="00F43A34" w:rsidP="00F43A34">
            <w:pPr>
              <w:snapToGrid w:val="0"/>
              <w:spacing w:after="0" w:line="240" w:lineRule="auto"/>
              <w:rPr>
                <w:rFonts w:eastAsia="Times New Roman"/>
                <w:szCs w:val="18"/>
                <w:lang w:eastAsia="ar-SA"/>
              </w:rPr>
            </w:pPr>
            <w:r w:rsidRPr="003E1BA7">
              <w:rPr>
                <w:rFonts w:eastAsia="Times New Roman"/>
                <w:szCs w:val="18"/>
                <w:lang w:eastAsia="ar-SA"/>
              </w:rPr>
              <w:t xml:space="preserve">Use case smart monitoring of manhole cover using Ambient IoT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9D2B175" w14:textId="2557D043" w:rsidR="00F43A34" w:rsidRPr="003E1BA7" w:rsidRDefault="00F43A34" w:rsidP="00F43A34">
            <w:pPr>
              <w:snapToGrid w:val="0"/>
              <w:spacing w:after="0" w:line="240" w:lineRule="auto"/>
              <w:rPr>
                <w:rFonts w:eastAsia="Times New Roman" w:cs="Arial"/>
                <w:szCs w:val="18"/>
                <w:lang w:eastAsia="ar-SA"/>
              </w:rPr>
            </w:pPr>
            <w:r w:rsidRPr="003E1BA7">
              <w:rPr>
                <w:rFonts w:eastAsia="Times New Roman" w:cs="Arial"/>
                <w:szCs w:val="18"/>
                <w:lang w:eastAsia="ar-SA"/>
              </w:rPr>
              <w:t>Revised to S1-223704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C16CAA2" w14:textId="77777777" w:rsidR="00F43A34" w:rsidRPr="003E1BA7" w:rsidRDefault="00F43A34" w:rsidP="00F43A34">
            <w:pPr>
              <w:spacing w:after="0" w:line="240" w:lineRule="auto"/>
              <w:rPr>
                <w:rFonts w:eastAsia="Arial Unicode MS" w:cs="Arial"/>
                <w:i/>
                <w:szCs w:val="18"/>
                <w:lang w:eastAsia="ar-SA"/>
              </w:rPr>
            </w:pPr>
            <w:r w:rsidRPr="003E1BA7">
              <w:rPr>
                <w:rFonts w:eastAsia="Arial Unicode MS" w:cs="Arial"/>
                <w:i/>
                <w:szCs w:val="18"/>
                <w:lang w:eastAsia="ar-SA"/>
              </w:rPr>
              <w:t>Revision of S1-223226.</w:t>
            </w:r>
          </w:p>
          <w:p w14:paraId="7168950C" w14:textId="77777777" w:rsidR="00F43A34" w:rsidRPr="003E1BA7" w:rsidRDefault="00F43A34" w:rsidP="00F43A34">
            <w:pPr>
              <w:spacing w:after="0" w:line="240" w:lineRule="auto"/>
              <w:rPr>
                <w:rFonts w:eastAsia="Arial Unicode MS" w:cs="Arial"/>
                <w:i/>
                <w:szCs w:val="18"/>
                <w:lang w:eastAsia="ar-SA"/>
              </w:rPr>
            </w:pPr>
            <w:r w:rsidRPr="003E1BA7">
              <w:rPr>
                <w:rFonts w:eastAsia="Arial Unicode MS" w:cs="Arial"/>
                <w:i/>
                <w:szCs w:val="18"/>
                <w:lang w:eastAsia="ar-SA"/>
              </w:rPr>
              <w:t>Revision of S1-223332.</w:t>
            </w:r>
          </w:p>
          <w:p w14:paraId="78ED2FFF" w14:textId="542AD249" w:rsidR="00F43A34" w:rsidRPr="003E1BA7" w:rsidRDefault="00F43A34" w:rsidP="00F43A34">
            <w:pPr>
              <w:spacing w:after="0" w:line="240" w:lineRule="auto"/>
              <w:rPr>
                <w:rFonts w:eastAsia="Arial Unicode MS" w:cs="Arial"/>
                <w:szCs w:val="18"/>
                <w:lang w:eastAsia="ar-SA"/>
              </w:rPr>
            </w:pPr>
            <w:r w:rsidRPr="003E1BA7">
              <w:rPr>
                <w:rFonts w:eastAsia="Arial Unicode MS" w:cs="Arial"/>
                <w:i/>
                <w:szCs w:val="18"/>
                <w:lang w:eastAsia="ar-SA"/>
              </w:rPr>
              <w:t>Revision of S1-223553.</w:t>
            </w:r>
          </w:p>
          <w:p w14:paraId="62EEB602" w14:textId="7A5DBB73" w:rsidR="00F43A34" w:rsidRPr="003E1BA7" w:rsidRDefault="00F43A34" w:rsidP="00F43A34">
            <w:pPr>
              <w:spacing w:after="0" w:line="240" w:lineRule="auto"/>
              <w:rPr>
                <w:rFonts w:eastAsia="Arial Unicode MS" w:cs="Arial"/>
                <w:szCs w:val="18"/>
                <w:lang w:eastAsia="ar-SA"/>
              </w:rPr>
            </w:pPr>
            <w:r w:rsidRPr="003E1BA7">
              <w:rPr>
                <w:rFonts w:eastAsia="Arial Unicode MS" w:cs="Arial"/>
                <w:szCs w:val="18"/>
                <w:lang w:eastAsia="ar-SA"/>
              </w:rPr>
              <w:t>Revision of S1-223566.</w:t>
            </w:r>
          </w:p>
        </w:tc>
      </w:tr>
      <w:tr w:rsidR="00F43A34" w:rsidRPr="00A75C05" w14:paraId="10E3F437" w14:textId="77777777" w:rsidTr="003E1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63D8884" w14:textId="4B18424C" w:rsidR="00F43A34" w:rsidRPr="003E1BA7" w:rsidRDefault="00F43A34" w:rsidP="00F43A34">
            <w:pPr>
              <w:snapToGrid w:val="0"/>
              <w:spacing w:after="0" w:line="240" w:lineRule="auto"/>
              <w:rPr>
                <w:rFonts w:eastAsia="Times New Roman" w:cs="Arial"/>
                <w:szCs w:val="18"/>
                <w:lang w:eastAsia="ar-SA"/>
              </w:rPr>
            </w:pPr>
            <w:r w:rsidRPr="003E1BA7">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41AB072B" w14:textId="7351A908" w:rsidR="00F43A34" w:rsidRPr="003E1BA7" w:rsidRDefault="00F43A34" w:rsidP="00F43A34">
            <w:pPr>
              <w:snapToGrid w:val="0"/>
              <w:spacing w:after="0" w:line="240" w:lineRule="auto"/>
              <w:rPr>
                <w:rFonts w:cs="Arial"/>
              </w:rPr>
            </w:pPr>
            <w:hyperlink r:id="rId385" w:history="1">
              <w:r w:rsidRPr="003E1BA7">
                <w:rPr>
                  <w:rStyle w:val="Hyperlink"/>
                  <w:rFonts w:cs="Arial"/>
                  <w:color w:val="auto"/>
                </w:rPr>
                <w:t>S1-223704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93EE6F1" w14:textId="2A58FBC0" w:rsidR="00F43A34" w:rsidRPr="003E1BA7" w:rsidRDefault="00F43A34" w:rsidP="00F43A34">
            <w:pPr>
              <w:snapToGrid w:val="0"/>
              <w:spacing w:after="0" w:line="240" w:lineRule="auto"/>
              <w:rPr>
                <w:rFonts w:eastAsia="Times New Roman"/>
                <w:szCs w:val="18"/>
                <w:lang w:eastAsia="ar-SA"/>
              </w:rPr>
            </w:pPr>
            <w:r w:rsidRPr="003E1BA7">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D2EA216" w14:textId="32BECA2B" w:rsidR="00F43A34" w:rsidRPr="003E1BA7" w:rsidRDefault="00F43A34" w:rsidP="00F43A34">
            <w:pPr>
              <w:snapToGrid w:val="0"/>
              <w:spacing w:after="0" w:line="240" w:lineRule="auto"/>
              <w:rPr>
                <w:rFonts w:eastAsia="Times New Roman"/>
                <w:szCs w:val="18"/>
                <w:lang w:eastAsia="ar-SA"/>
              </w:rPr>
            </w:pPr>
            <w:r w:rsidRPr="003E1BA7">
              <w:rPr>
                <w:rFonts w:eastAsia="Times New Roman"/>
                <w:szCs w:val="18"/>
                <w:lang w:eastAsia="ar-SA"/>
              </w:rPr>
              <w:t xml:space="preserve">Use case smart monitoring of manhole cover using Ambient IoT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610D0D77" w14:textId="56C93C32" w:rsidR="00F43A34" w:rsidRPr="003E1BA7" w:rsidRDefault="00F43A34" w:rsidP="00F43A34">
            <w:pPr>
              <w:snapToGrid w:val="0"/>
              <w:spacing w:after="0" w:line="240" w:lineRule="auto"/>
              <w:rPr>
                <w:rFonts w:eastAsia="Times New Roman" w:cs="Arial"/>
                <w:szCs w:val="18"/>
                <w:lang w:eastAsia="ar-SA"/>
              </w:rPr>
            </w:pPr>
            <w:r w:rsidRPr="003E1BA7">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B03B0B9" w14:textId="77777777" w:rsidR="00F43A34" w:rsidRPr="003E1BA7" w:rsidRDefault="00F43A34" w:rsidP="00F43A34">
            <w:pPr>
              <w:spacing w:after="0" w:line="240" w:lineRule="auto"/>
              <w:rPr>
                <w:rFonts w:eastAsia="Arial Unicode MS" w:cs="Arial"/>
                <w:i/>
                <w:szCs w:val="18"/>
                <w:lang w:eastAsia="ar-SA"/>
              </w:rPr>
            </w:pPr>
            <w:r w:rsidRPr="003E1BA7">
              <w:rPr>
                <w:rFonts w:eastAsia="Arial Unicode MS" w:cs="Arial"/>
                <w:i/>
                <w:szCs w:val="18"/>
                <w:lang w:eastAsia="ar-SA"/>
              </w:rPr>
              <w:t>Revision of S1-223226.</w:t>
            </w:r>
          </w:p>
          <w:p w14:paraId="379F88F7" w14:textId="77777777" w:rsidR="00F43A34" w:rsidRPr="003E1BA7" w:rsidRDefault="00F43A34" w:rsidP="00F43A34">
            <w:pPr>
              <w:spacing w:after="0" w:line="240" w:lineRule="auto"/>
              <w:rPr>
                <w:rFonts w:eastAsia="Arial Unicode MS" w:cs="Arial"/>
                <w:i/>
                <w:szCs w:val="18"/>
                <w:lang w:eastAsia="ar-SA"/>
              </w:rPr>
            </w:pPr>
            <w:r w:rsidRPr="003E1BA7">
              <w:rPr>
                <w:rFonts w:eastAsia="Arial Unicode MS" w:cs="Arial"/>
                <w:i/>
                <w:szCs w:val="18"/>
                <w:lang w:eastAsia="ar-SA"/>
              </w:rPr>
              <w:t>Revision of S1-223332.</w:t>
            </w:r>
          </w:p>
          <w:p w14:paraId="7E564AD0" w14:textId="77777777" w:rsidR="00F43A34" w:rsidRPr="003E1BA7" w:rsidRDefault="00F43A34" w:rsidP="00F43A34">
            <w:pPr>
              <w:spacing w:after="0" w:line="240" w:lineRule="auto"/>
              <w:rPr>
                <w:rFonts w:eastAsia="Arial Unicode MS" w:cs="Arial"/>
                <w:i/>
                <w:szCs w:val="18"/>
                <w:lang w:eastAsia="ar-SA"/>
              </w:rPr>
            </w:pPr>
            <w:r w:rsidRPr="003E1BA7">
              <w:rPr>
                <w:rFonts w:eastAsia="Arial Unicode MS" w:cs="Arial"/>
                <w:i/>
                <w:szCs w:val="18"/>
                <w:lang w:eastAsia="ar-SA"/>
              </w:rPr>
              <w:t>Revision of S1-223553.</w:t>
            </w:r>
          </w:p>
          <w:p w14:paraId="2B0A6E11" w14:textId="4F80FAA8" w:rsidR="00F43A34" w:rsidRPr="003E1BA7" w:rsidRDefault="00F43A34" w:rsidP="00F43A34">
            <w:pPr>
              <w:spacing w:after="0" w:line="240" w:lineRule="auto"/>
              <w:rPr>
                <w:rFonts w:eastAsia="Arial Unicode MS" w:cs="Arial"/>
                <w:szCs w:val="18"/>
                <w:lang w:eastAsia="ar-SA"/>
              </w:rPr>
            </w:pPr>
            <w:r w:rsidRPr="003E1BA7">
              <w:rPr>
                <w:rFonts w:eastAsia="Arial Unicode MS" w:cs="Arial"/>
                <w:i/>
                <w:szCs w:val="18"/>
                <w:lang w:eastAsia="ar-SA"/>
              </w:rPr>
              <w:t>Revision of S1-223566.</w:t>
            </w:r>
          </w:p>
          <w:p w14:paraId="75FBBCB8" w14:textId="77777777" w:rsidR="00F43A34" w:rsidRPr="003E1BA7" w:rsidRDefault="00F43A34" w:rsidP="00F43A34">
            <w:pPr>
              <w:spacing w:after="0" w:line="240" w:lineRule="auto"/>
              <w:rPr>
                <w:rFonts w:eastAsia="Arial Unicode MS" w:cs="Arial"/>
                <w:szCs w:val="18"/>
                <w:lang w:eastAsia="ar-SA"/>
              </w:rPr>
            </w:pPr>
            <w:r w:rsidRPr="003E1BA7">
              <w:rPr>
                <w:rFonts w:eastAsia="Arial Unicode MS" w:cs="Arial"/>
                <w:szCs w:val="18"/>
                <w:lang w:eastAsia="ar-SA"/>
              </w:rPr>
              <w:t>Revision of S1-223685.</w:t>
            </w:r>
          </w:p>
          <w:p w14:paraId="4CCA8883" w14:textId="0044C6A1" w:rsidR="00F43A34" w:rsidRPr="003E1BA7" w:rsidRDefault="00F43A34" w:rsidP="00F43A34">
            <w:pPr>
              <w:spacing w:after="0" w:line="240" w:lineRule="auto"/>
              <w:rPr>
                <w:rFonts w:eastAsia="Arial Unicode MS" w:cs="Arial"/>
                <w:szCs w:val="18"/>
                <w:lang w:eastAsia="ar-SA"/>
              </w:rPr>
            </w:pPr>
            <w:r w:rsidRPr="003E1BA7">
              <w:rPr>
                <w:rFonts w:eastAsia="Arial Unicode MS" w:cs="Arial"/>
                <w:szCs w:val="18"/>
                <w:lang w:eastAsia="ar-SA"/>
              </w:rPr>
              <w:t>Clean up. Communication range FFS</w:t>
            </w:r>
          </w:p>
        </w:tc>
      </w:tr>
      <w:tr w:rsidR="00F43A34" w:rsidRPr="00A75C05" w14:paraId="712BCFEA" w14:textId="77777777" w:rsidTr="00A433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880BD7" w14:textId="77777777" w:rsidR="00F43A34" w:rsidRPr="0026460F" w:rsidRDefault="00F43A34" w:rsidP="00F43A34">
            <w:pPr>
              <w:snapToGrid w:val="0"/>
              <w:spacing w:after="0" w:line="240" w:lineRule="auto"/>
              <w:rPr>
                <w:rFonts w:eastAsia="Times New Roman" w:cs="Arial"/>
                <w:szCs w:val="18"/>
                <w:lang w:eastAsia="ar-SA"/>
              </w:rPr>
            </w:pPr>
            <w:r w:rsidRPr="0026460F">
              <w:rPr>
                <w:rFonts w:eastAsia="Times New Roman" w:cs="Arial"/>
                <w:szCs w:val="18"/>
                <w:lang w:eastAsia="ar-SA"/>
              </w:rPr>
              <w:lastRenderedPageBreak/>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33B08A2" w14:textId="77777777" w:rsidR="00F43A34" w:rsidRPr="0026460F" w:rsidRDefault="00F43A34" w:rsidP="00F43A34">
            <w:pPr>
              <w:snapToGrid w:val="0"/>
              <w:spacing w:after="0" w:line="240" w:lineRule="auto"/>
              <w:rPr>
                <w:rFonts w:eastAsia="Times New Roman"/>
                <w:szCs w:val="18"/>
                <w:lang w:eastAsia="ar-SA"/>
              </w:rPr>
            </w:pPr>
            <w:hyperlink r:id="rId386" w:history="1">
              <w:r w:rsidRPr="0026460F">
                <w:rPr>
                  <w:rStyle w:val="Hyperlink"/>
                  <w:rFonts w:eastAsia="Times New Roman" w:cs="Arial"/>
                  <w:color w:val="auto"/>
                  <w:szCs w:val="18"/>
                  <w:lang w:eastAsia="ar-SA"/>
                </w:rPr>
                <w:t>S1-223230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AC6EAF3" w14:textId="77777777" w:rsidR="00F43A34" w:rsidRPr="0026460F" w:rsidRDefault="00F43A34" w:rsidP="00F43A34">
            <w:pPr>
              <w:snapToGrid w:val="0"/>
              <w:spacing w:after="0" w:line="240" w:lineRule="auto"/>
              <w:rPr>
                <w:rFonts w:eastAsia="Times New Roman"/>
                <w:szCs w:val="18"/>
                <w:lang w:eastAsia="ar-SA"/>
              </w:rPr>
            </w:pPr>
            <w:r w:rsidRPr="0026460F">
              <w:rPr>
                <w:rFonts w:eastAsia="Times New Roman"/>
                <w:szCs w:val="18"/>
                <w:lang w:eastAsia="ar-SA"/>
              </w:rPr>
              <w:t>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C301352" w14:textId="77777777" w:rsidR="00F43A34" w:rsidRPr="0026460F" w:rsidRDefault="00F43A34" w:rsidP="00F43A34">
            <w:pPr>
              <w:snapToGrid w:val="0"/>
              <w:spacing w:after="0" w:line="240" w:lineRule="auto"/>
              <w:rPr>
                <w:rFonts w:eastAsia="Times New Roman"/>
                <w:szCs w:val="18"/>
                <w:lang w:eastAsia="ar-SA"/>
              </w:rPr>
            </w:pPr>
            <w:r w:rsidRPr="0026460F">
              <w:rPr>
                <w:rFonts w:eastAsia="Times New Roman"/>
                <w:szCs w:val="18"/>
                <w:lang w:eastAsia="ar-SA"/>
              </w:rPr>
              <w:t xml:space="preserve">Use case smart bridge health monitoring using Ambient IoT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B61ED40" w14:textId="77777777" w:rsidR="00F43A34" w:rsidRPr="0026460F" w:rsidRDefault="00F43A34" w:rsidP="00F43A34">
            <w:pPr>
              <w:snapToGrid w:val="0"/>
              <w:spacing w:after="0" w:line="240" w:lineRule="auto"/>
              <w:rPr>
                <w:rFonts w:eastAsia="Times New Roman" w:cs="Arial"/>
                <w:szCs w:val="18"/>
                <w:lang w:eastAsia="ar-SA"/>
              </w:rPr>
            </w:pPr>
            <w:r w:rsidRPr="0026460F">
              <w:rPr>
                <w:rFonts w:eastAsia="Times New Roman" w:cs="Arial"/>
                <w:szCs w:val="18"/>
                <w:lang w:eastAsia="ar-SA"/>
              </w:rPr>
              <w:t>Revised to S1-223352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6D76ADF" w14:textId="77777777" w:rsidR="00F43A34" w:rsidRPr="0026460F" w:rsidRDefault="00F43A34" w:rsidP="00F43A34">
            <w:pPr>
              <w:spacing w:after="0" w:line="240" w:lineRule="auto"/>
              <w:rPr>
                <w:rFonts w:eastAsia="Arial Unicode MS" w:cs="Arial"/>
                <w:szCs w:val="18"/>
                <w:lang w:eastAsia="ar-SA"/>
              </w:rPr>
            </w:pPr>
          </w:p>
        </w:tc>
      </w:tr>
      <w:tr w:rsidR="00F43A34" w:rsidRPr="00A75C05" w14:paraId="2CFA2BC8" w14:textId="77777777" w:rsidTr="00E815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D43B38" w14:textId="77777777" w:rsidR="00F43A34" w:rsidRPr="00A433D0" w:rsidRDefault="00F43A34" w:rsidP="00F43A34">
            <w:pPr>
              <w:snapToGrid w:val="0"/>
              <w:spacing w:after="0" w:line="240" w:lineRule="auto"/>
              <w:rPr>
                <w:rFonts w:eastAsia="Times New Roman" w:cs="Arial"/>
                <w:szCs w:val="18"/>
                <w:lang w:eastAsia="ar-SA"/>
              </w:rPr>
            </w:pPr>
            <w:r w:rsidRPr="00A433D0">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0F0ACE2" w14:textId="77777777" w:rsidR="00F43A34" w:rsidRPr="00A433D0" w:rsidRDefault="00F43A34" w:rsidP="00F43A34">
            <w:pPr>
              <w:snapToGrid w:val="0"/>
              <w:spacing w:after="0" w:line="240" w:lineRule="auto"/>
            </w:pPr>
            <w:hyperlink r:id="rId387" w:history="1">
              <w:r w:rsidRPr="00A433D0">
                <w:rPr>
                  <w:rStyle w:val="Hyperlink"/>
                  <w:rFonts w:cs="Arial"/>
                  <w:color w:val="auto"/>
                </w:rPr>
                <w:t>S1-223352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C253643" w14:textId="77777777" w:rsidR="00F43A34" w:rsidRPr="00A433D0" w:rsidRDefault="00F43A34" w:rsidP="00F43A34">
            <w:pPr>
              <w:snapToGrid w:val="0"/>
              <w:spacing w:after="0" w:line="240" w:lineRule="auto"/>
              <w:rPr>
                <w:rFonts w:eastAsia="Times New Roman"/>
                <w:szCs w:val="18"/>
                <w:lang w:eastAsia="ar-SA"/>
              </w:rPr>
            </w:pPr>
            <w:r w:rsidRPr="00A433D0">
              <w:rPr>
                <w:rFonts w:eastAsia="Times New Roman"/>
                <w:szCs w:val="18"/>
                <w:lang w:eastAsia="ar-SA"/>
              </w:rPr>
              <w:t>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A9F9236" w14:textId="77777777" w:rsidR="00F43A34" w:rsidRPr="00A433D0" w:rsidRDefault="00F43A34" w:rsidP="00F43A34">
            <w:pPr>
              <w:snapToGrid w:val="0"/>
              <w:spacing w:after="0" w:line="240" w:lineRule="auto"/>
              <w:rPr>
                <w:rFonts w:eastAsia="Times New Roman"/>
                <w:szCs w:val="18"/>
                <w:lang w:eastAsia="ar-SA"/>
              </w:rPr>
            </w:pPr>
            <w:r w:rsidRPr="00A433D0">
              <w:rPr>
                <w:rFonts w:eastAsia="Times New Roman"/>
                <w:szCs w:val="18"/>
                <w:lang w:eastAsia="ar-SA"/>
              </w:rPr>
              <w:t xml:space="preserve">Use case smart bridge health monitoring using Ambient IoT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6B914C9" w14:textId="2AB47B4B" w:rsidR="00F43A34" w:rsidRPr="00A433D0" w:rsidRDefault="00F43A34" w:rsidP="00F43A34">
            <w:pPr>
              <w:snapToGrid w:val="0"/>
              <w:spacing w:after="0" w:line="240" w:lineRule="auto"/>
              <w:rPr>
                <w:rFonts w:eastAsia="Times New Roman" w:cs="Arial"/>
                <w:szCs w:val="18"/>
                <w:lang w:eastAsia="ar-SA"/>
              </w:rPr>
            </w:pPr>
            <w:r w:rsidRPr="00A433D0">
              <w:rPr>
                <w:rFonts w:eastAsia="Times New Roman" w:cs="Arial"/>
                <w:szCs w:val="18"/>
                <w:lang w:eastAsia="ar-SA"/>
              </w:rPr>
              <w:t>Revised to S1-223554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55F1D78" w14:textId="77777777" w:rsidR="00F43A34" w:rsidRPr="00A433D0" w:rsidRDefault="00F43A34" w:rsidP="00F43A34">
            <w:pPr>
              <w:spacing w:after="0" w:line="240" w:lineRule="auto"/>
              <w:rPr>
                <w:rFonts w:eastAsia="Arial Unicode MS" w:cs="Arial"/>
                <w:szCs w:val="18"/>
                <w:lang w:eastAsia="ar-SA"/>
              </w:rPr>
            </w:pPr>
            <w:r w:rsidRPr="00A433D0">
              <w:rPr>
                <w:rFonts w:eastAsia="Arial Unicode MS" w:cs="Arial"/>
                <w:szCs w:val="18"/>
                <w:lang w:eastAsia="ar-SA"/>
              </w:rPr>
              <w:t>Revision of S1-223230.</w:t>
            </w:r>
          </w:p>
        </w:tc>
      </w:tr>
      <w:tr w:rsidR="00F43A34" w:rsidRPr="00A75C05" w14:paraId="1BD2A14C" w14:textId="77777777" w:rsidTr="00DC084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E48110" w14:textId="40EBCCC0" w:rsidR="00F43A34" w:rsidRPr="00E815BB" w:rsidRDefault="00F43A34" w:rsidP="00F43A34">
            <w:pPr>
              <w:snapToGrid w:val="0"/>
              <w:spacing w:after="0" w:line="240" w:lineRule="auto"/>
              <w:rPr>
                <w:rFonts w:eastAsia="Times New Roman" w:cs="Arial"/>
                <w:szCs w:val="18"/>
                <w:lang w:eastAsia="ar-SA"/>
              </w:rPr>
            </w:pPr>
            <w:r w:rsidRPr="00E815BB">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23844BD" w14:textId="11419598" w:rsidR="00F43A34" w:rsidRPr="00E815BB" w:rsidRDefault="00F43A34" w:rsidP="00F43A34">
            <w:pPr>
              <w:snapToGrid w:val="0"/>
              <w:spacing w:after="0" w:line="240" w:lineRule="auto"/>
            </w:pPr>
            <w:hyperlink r:id="rId388" w:history="1">
              <w:r w:rsidRPr="00E815BB">
                <w:rPr>
                  <w:rStyle w:val="Hyperlink"/>
                  <w:rFonts w:cs="Arial"/>
                  <w:color w:val="auto"/>
                </w:rPr>
                <w:t>S1-223554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3B1DF4E" w14:textId="7FCDF245" w:rsidR="00F43A34" w:rsidRPr="00E815BB" w:rsidRDefault="00F43A34" w:rsidP="00F43A34">
            <w:pPr>
              <w:snapToGrid w:val="0"/>
              <w:spacing w:after="0" w:line="240" w:lineRule="auto"/>
              <w:rPr>
                <w:rFonts w:eastAsia="Times New Roman"/>
                <w:szCs w:val="18"/>
                <w:lang w:eastAsia="ar-SA"/>
              </w:rPr>
            </w:pPr>
            <w:r w:rsidRPr="00E815BB">
              <w:rPr>
                <w:rFonts w:eastAsia="Times New Roman"/>
                <w:szCs w:val="18"/>
                <w:lang w:eastAsia="ar-SA"/>
              </w:rPr>
              <w:t>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9D0623D" w14:textId="1AD44937" w:rsidR="00F43A34" w:rsidRPr="00E815BB" w:rsidRDefault="00F43A34" w:rsidP="00F43A34">
            <w:pPr>
              <w:snapToGrid w:val="0"/>
              <w:spacing w:after="0" w:line="240" w:lineRule="auto"/>
              <w:rPr>
                <w:rFonts w:eastAsia="Times New Roman"/>
                <w:szCs w:val="18"/>
                <w:lang w:eastAsia="ar-SA"/>
              </w:rPr>
            </w:pPr>
            <w:r w:rsidRPr="00E815BB">
              <w:rPr>
                <w:rFonts w:eastAsia="Times New Roman"/>
                <w:szCs w:val="18"/>
                <w:lang w:eastAsia="ar-SA"/>
              </w:rPr>
              <w:t xml:space="preserve">Use case smart bridge health monitoring using Ambient IoT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A55B320" w14:textId="2C37F86D" w:rsidR="00F43A34" w:rsidRPr="00E815BB" w:rsidRDefault="00F43A34" w:rsidP="00F43A34">
            <w:pPr>
              <w:snapToGrid w:val="0"/>
              <w:spacing w:after="0" w:line="240" w:lineRule="auto"/>
              <w:rPr>
                <w:rFonts w:eastAsia="Times New Roman" w:cs="Arial"/>
                <w:szCs w:val="18"/>
                <w:lang w:eastAsia="ar-SA"/>
              </w:rPr>
            </w:pPr>
            <w:r w:rsidRPr="00E815BB">
              <w:rPr>
                <w:rFonts w:eastAsia="Times New Roman" w:cs="Arial"/>
                <w:szCs w:val="18"/>
                <w:lang w:eastAsia="ar-SA"/>
              </w:rPr>
              <w:t>Revised to S1-223567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6E98090" w14:textId="482AACE3" w:rsidR="00F43A34" w:rsidRPr="00E815BB" w:rsidRDefault="00F43A34" w:rsidP="00F43A34">
            <w:pPr>
              <w:spacing w:after="0" w:line="240" w:lineRule="auto"/>
              <w:rPr>
                <w:rFonts w:eastAsia="Arial Unicode MS" w:cs="Arial"/>
                <w:szCs w:val="18"/>
                <w:lang w:eastAsia="ar-SA"/>
              </w:rPr>
            </w:pPr>
            <w:r w:rsidRPr="00E815BB">
              <w:rPr>
                <w:rFonts w:eastAsia="Arial Unicode MS" w:cs="Arial"/>
                <w:i/>
                <w:szCs w:val="18"/>
                <w:lang w:eastAsia="ar-SA"/>
              </w:rPr>
              <w:t>Revision of S1-223230.</w:t>
            </w:r>
          </w:p>
          <w:p w14:paraId="34C59ADB" w14:textId="311AA99C" w:rsidR="00F43A34" w:rsidRPr="00E815BB" w:rsidRDefault="00F43A34" w:rsidP="00F43A34">
            <w:pPr>
              <w:spacing w:after="0" w:line="240" w:lineRule="auto"/>
              <w:rPr>
                <w:rFonts w:eastAsia="Arial Unicode MS" w:cs="Arial"/>
                <w:szCs w:val="18"/>
                <w:lang w:eastAsia="ar-SA"/>
              </w:rPr>
            </w:pPr>
            <w:r w:rsidRPr="00E815BB">
              <w:rPr>
                <w:rFonts w:eastAsia="Arial Unicode MS" w:cs="Arial"/>
                <w:szCs w:val="18"/>
                <w:lang w:eastAsia="ar-SA"/>
              </w:rPr>
              <w:t>Revision of S1-223352.</w:t>
            </w:r>
          </w:p>
        </w:tc>
      </w:tr>
      <w:tr w:rsidR="00F43A34" w:rsidRPr="00A75C05" w14:paraId="178AD5F0" w14:textId="77777777" w:rsidTr="003E1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80789C" w14:textId="62FD4833" w:rsidR="00F43A34" w:rsidRPr="00DC0848" w:rsidRDefault="00F43A34" w:rsidP="00F43A34">
            <w:pPr>
              <w:snapToGrid w:val="0"/>
              <w:spacing w:after="0" w:line="240" w:lineRule="auto"/>
              <w:rPr>
                <w:rFonts w:eastAsia="Times New Roman" w:cs="Arial"/>
                <w:szCs w:val="18"/>
                <w:lang w:eastAsia="ar-SA"/>
              </w:rPr>
            </w:pPr>
            <w:r w:rsidRPr="00DC0848">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F9FB85C" w14:textId="30E4942D" w:rsidR="00F43A34" w:rsidRPr="00DC0848" w:rsidRDefault="00F43A34" w:rsidP="00F43A34">
            <w:pPr>
              <w:snapToGrid w:val="0"/>
              <w:spacing w:after="0" w:line="240" w:lineRule="auto"/>
              <w:rPr>
                <w:rFonts w:cs="Arial"/>
              </w:rPr>
            </w:pPr>
            <w:hyperlink r:id="rId389" w:history="1">
              <w:r w:rsidRPr="00DC0848">
                <w:rPr>
                  <w:rStyle w:val="Hyperlink"/>
                  <w:rFonts w:cs="Arial"/>
                  <w:color w:val="auto"/>
                </w:rPr>
                <w:t>S1-223567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D708A66" w14:textId="1C2420FE" w:rsidR="00F43A34" w:rsidRPr="00DC0848" w:rsidRDefault="00F43A34" w:rsidP="00F43A34">
            <w:pPr>
              <w:snapToGrid w:val="0"/>
              <w:spacing w:after="0" w:line="240" w:lineRule="auto"/>
              <w:rPr>
                <w:rFonts w:eastAsia="Times New Roman"/>
                <w:szCs w:val="18"/>
                <w:lang w:eastAsia="ar-SA"/>
              </w:rPr>
            </w:pPr>
            <w:r w:rsidRPr="00DC0848">
              <w:rPr>
                <w:rFonts w:eastAsia="Times New Roman"/>
                <w:szCs w:val="18"/>
                <w:lang w:eastAsia="ar-SA"/>
              </w:rPr>
              <w:t>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17A30E4" w14:textId="3112695F" w:rsidR="00F43A34" w:rsidRPr="00DC0848" w:rsidRDefault="00F43A34" w:rsidP="00F43A34">
            <w:pPr>
              <w:snapToGrid w:val="0"/>
              <w:spacing w:after="0" w:line="240" w:lineRule="auto"/>
              <w:rPr>
                <w:rFonts w:eastAsia="Times New Roman"/>
                <w:szCs w:val="18"/>
                <w:lang w:eastAsia="ar-SA"/>
              </w:rPr>
            </w:pPr>
            <w:r w:rsidRPr="00DC0848">
              <w:rPr>
                <w:rFonts w:eastAsia="Times New Roman"/>
                <w:szCs w:val="18"/>
                <w:lang w:eastAsia="ar-SA"/>
              </w:rPr>
              <w:t xml:space="preserve">Use case smart bridge health monitoring using Ambient IoT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7B25964" w14:textId="650A5843" w:rsidR="00F43A34" w:rsidRPr="00DC0848" w:rsidRDefault="00F43A34" w:rsidP="00F43A34">
            <w:pPr>
              <w:snapToGrid w:val="0"/>
              <w:spacing w:after="0" w:line="240" w:lineRule="auto"/>
              <w:rPr>
                <w:rFonts w:eastAsia="Times New Roman" w:cs="Arial"/>
                <w:szCs w:val="18"/>
                <w:lang w:eastAsia="ar-SA"/>
              </w:rPr>
            </w:pPr>
            <w:r w:rsidRPr="00DC0848">
              <w:rPr>
                <w:rFonts w:eastAsia="Times New Roman" w:cs="Arial"/>
                <w:szCs w:val="18"/>
                <w:lang w:eastAsia="ar-SA"/>
              </w:rPr>
              <w:t>Revised to S1-223686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5B005AD" w14:textId="77777777" w:rsidR="00F43A34" w:rsidRPr="00DC0848" w:rsidRDefault="00F43A34" w:rsidP="00F43A34">
            <w:pPr>
              <w:spacing w:after="0" w:line="240" w:lineRule="auto"/>
              <w:rPr>
                <w:rFonts w:eastAsia="Arial Unicode MS" w:cs="Arial"/>
                <w:i/>
                <w:szCs w:val="18"/>
                <w:lang w:eastAsia="ar-SA"/>
              </w:rPr>
            </w:pPr>
            <w:r w:rsidRPr="00DC0848">
              <w:rPr>
                <w:rFonts w:eastAsia="Arial Unicode MS" w:cs="Arial"/>
                <w:i/>
                <w:szCs w:val="18"/>
                <w:lang w:eastAsia="ar-SA"/>
              </w:rPr>
              <w:t>Revision of S1-223230.</w:t>
            </w:r>
          </w:p>
          <w:p w14:paraId="6EC9ED57" w14:textId="7CD6A386" w:rsidR="00F43A34" w:rsidRPr="00DC0848" w:rsidRDefault="00F43A34" w:rsidP="00F43A34">
            <w:pPr>
              <w:spacing w:after="0" w:line="240" w:lineRule="auto"/>
              <w:rPr>
                <w:rFonts w:eastAsia="Arial Unicode MS" w:cs="Arial"/>
                <w:szCs w:val="18"/>
                <w:lang w:eastAsia="ar-SA"/>
              </w:rPr>
            </w:pPr>
            <w:r w:rsidRPr="00DC0848">
              <w:rPr>
                <w:rFonts w:eastAsia="Arial Unicode MS" w:cs="Arial"/>
                <w:i/>
                <w:szCs w:val="18"/>
                <w:lang w:eastAsia="ar-SA"/>
              </w:rPr>
              <w:t>Revision of S1-223352.</w:t>
            </w:r>
          </w:p>
          <w:p w14:paraId="401C44DE" w14:textId="29C7BDD2" w:rsidR="00F43A34" w:rsidRPr="00DC0848" w:rsidRDefault="00F43A34" w:rsidP="00F43A34">
            <w:pPr>
              <w:spacing w:after="0" w:line="240" w:lineRule="auto"/>
              <w:rPr>
                <w:rFonts w:eastAsia="Arial Unicode MS" w:cs="Arial"/>
                <w:szCs w:val="18"/>
                <w:lang w:eastAsia="ar-SA"/>
              </w:rPr>
            </w:pPr>
            <w:r w:rsidRPr="00DC0848">
              <w:rPr>
                <w:rFonts w:eastAsia="Arial Unicode MS" w:cs="Arial"/>
                <w:szCs w:val="18"/>
                <w:lang w:eastAsia="ar-SA"/>
              </w:rPr>
              <w:t>Revision of S1-223554.</w:t>
            </w:r>
          </w:p>
        </w:tc>
      </w:tr>
      <w:tr w:rsidR="00F43A34" w:rsidRPr="00A75C05" w14:paraId="3E3F224C" w14:textId="77777777" w:rsidTr="003E1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89431D" w14:textId="57931478" w:rsidR="00F43A34" w:rsidRPr="003E1BA7" w:rsidRDefault="00F43A34" w:rsidP="00F43A34">
            <w:pPr>
              <w:snapToGrid w:val="0"/>
              <w:spacing w:after="0" w:line="240" w:lineRule="auto"/>
              <w:rPr>
                <w:rFonts w:eastAsia="Times New Roman" w:cs="Arial"/>
                <w:szCs w:val="18"/>
                <w:lang w:eastAsia="ar-SA"/>
              </w:rPr>
            </w:pPr>
            <w:r w:rsidRPr="003E1BA7">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9E099DB" w14:textId="5B165E11" w:rsidR="00F43A34" w:rsidRPr="003E1BA7" w:rsidRDefault="00F43A34" w:rsidP="00F43A34">
            <w:pPr>
              <w:snapToGrid w:val="0"/>
              <w:spacing w:after="0" w:line="240" w:lineRule="auto"/>
            </w:pPr>
            <w:hyperlink r:id="rId390" w:history="1">
              <w:r w:rsidRPr="003E1BA7">
                <w:rPr>
                  <w:rStyle w:val="Hyperlink"/>
                  <w:rFonts w:cs="Arial"/>
                  <w:color w:val="auto"/>
                </w:rPr>
                <w:t>S1-22</w:t>
              </w:r>
              <w:r w:rsidRPr="003E1BA7">
                <w:rPr>
                  <w:rStyle w:val="Hyperlink"/>
                  <w:rFonts w:cs="Arial"/>
                  <w:color w:val="auto"/>
                </w:rPr>
                <w:t>3</w:t>
              </w:r>
              <w:r w:rsidRPr="003E1BA7">
                <w:rPr>
                  <w:rStyle w:val="Hyperlink"/>
                  <w:rFonts w:cs="Arial"/>
                  <w:color w:val="auto"/>
                </w:rPr>
                <w:t>686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87B5D18" w14:textId="653E6D1A" w:rsidR="00F43A34" w:rsidRPr="003E1BA7" w:rsidRDefault="00F43A34" w:rsidP="00F43A34">
            <w:pPr>
              <w:snapToGrid w:val="0"/>
              <w:spacing w:after="0" w:line="240" w:lineRule="auto"/>
              <w:rPr>
                <w:rFonts w:eastAsia="Times New Roman"/>
                <w:szCs w:val="18"/>
                <w:lang w:eastAsia="ar-SA"/>
              </w:rPr>
            </w:pPr>
            <w:r w:rsidRPr="003E1BA7">
              <w:rPr>
                <w:rFonts w:eastAsia="Times New Roman"/>
                <w:szCs w:val="18"/>
                <w:lang w:eastAsia="ar-SA"/>
              </w:rPr>
              <w:t>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FAF4931" w14:textId="26EC791B" w:rsidR="00F43A34" w:rsidRPr="003E1BA7" w:rsidRDefault="00F43A34" w:rsidP="00F43A34">
            <w:pPr>
              <w:snapToGrid w:val="0"/>
              <w:spacing w:after="0" w:line="240" w:lineRule="auto"/>
              <w:rPr>
                <w:rFonts w:eastAsia="Times New Roman"/>
                <w:szCs w:val="18"/>
                <w:lang w:eastAsia="ar-SA"/>
              </w:rPr>
            </w:pPr>
            <w:r w:rsidRPr="003E1BA7">
              <w:rPr>
                <w:rFonts w:eastAsia="Times New Roman"/>
                <w:szCs w:val="18"/>
                <w:lang w:eastAsia="ar-SA"/>
              </w:rPr>
              <w:t xml:space="preserve">Use case smart bridge health monitoring using Ambient IoT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297D715" w14:textId="31D8BD04" w:rsidR="00F43A34" w:rsidRPr="003E1BA7" w:rsidRDefault="00F43A34" w:rsidP="00F43A34">
            <w:pPr>
              <w:snapToGrid w:val="0"/>
              <w:spacing w:after="0" w:line="240" w:lineRule="auto"/>
              <w:rPr>
                <w:rFonts w:eastAsia="Times New Roman" w:cs="Arial"/>
                <w:szCs w:val="18"/>
                <w:lang w:eastAsia="ar-SA"/>
              </w:rPr>
            </w:pPr>
            <w:r w:rsidRPr="003E1BA7">
              <w:rPr>
                <w:rFonts w:eastAsia="Times New Roman" w:cs="Arial"/>
                <w:szCs w:val="18"/>
                <w:lang w:eastAsia="ar-SA"/>
              </w:rPr>
              <w:t>Revised to S1-223705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F5B9F5E" w14:textId="77777777" w:rsidR="00F43A34" w:rsidRPr="003E1BA7" w:rsidRDefault="00F43A34" w:rsidP="00F43A34">
            <w:pPr>
              <w:spacing w:after="0" w:line="240" w:lineRule="auto"/>
              <w:rPr>
                <w:rFonts w:eastAsia="Arial Unicode MS" w:cs="Arial"/>
                <w:i/>
                <w:szCs w:val="18"/>
                <w:lang w:eastAsia="ar-SA"/>
              </w:rPr>
            </w:pPr>
            <w:r w:rsidRPr="003E1BA7">
              <w:rPr>
                <w:rFonts w:eastAsia="Arial Unicode MS" w:cs="Arial"/>
                <w:i/>
                <w:szCs w:val="18"/>
                <w:lang w:eastAsia="ar-SA"/>
              </w:rPr>
              <w:t>Revision of S1-223230.</w:t>
            </w:r>
          </w:p>
          <w:p w14:paraId="38FDA43A" w14:textId="77777777" w:rsidR="00F43A34" w:rsidRPr="003E1BA7" w:rsidRDefault="00F43A34" w:rsidP="00F43A34">
            <w:pPr>
              <w:spacing w:after="0" w:line="240" w:lineRule="auto"/>
              <w:rPr>
                <w:rFonts w:eastAsia="Arial Unicode MS" w:cs="Arial"/>
                <w:i/>
                <w:szCs w:val="18"/>
                <w:lang w:eastAsia="ar-SA"/>
              </w:rPr>
            </w:pPr>
            <w:r w:rsidRPr="003E1BA7">
              <w:rPr>
                <w:rFonts w:eastAsia="Arial Unicode MS" w:cs="Arial"/>
                <w:i/>
                <w:szCs w:val="18"/>
                <w:lang w:eastAsia="ar-SA"/>
              </w:rPr>
              <w:t>Revision of S1-223352.</w:t>
            </w:r>
          </w:p>
          <w:p w14:paraId="4C0B360F" w14:textId="75921F0E" w:rsidR="00F43A34" w:rsidRPr="003E1BA7" w:rsidRDefault="00F43A34" w:rsidP="00F43A34">
            <w:pPr>
              <w:spacing w:after="0" w:line="240" w:lineRule="auto"/>
              <w:rPr>
                <w:rFonts w:eastAsia="Arial Unicode MS" w:cs="Arial"/>
                <w:szCs w:val="18"/>
                <w:lang w:eastAsia="ar-SA"/>
              </w:rPr>
            </w:pPr>
            <w:r w:rsidRPr="003E1BA7">
              <w:rPr>
                <w:rFonts w:eastAsia="Arial Unicode MS" w:cs="Arial"/>
                <w:i/>
                <w:szCs w:val="18"/>
                <w:lang w:eastAsia="ar-SA"/>
              </w:rPr>
              <w:t>Revision of S1-223554.</w:t>
            </w:r>
          </w:p>
          <w:p w14:paraId="76232B40" w14:textId="408511DE" w:rsidR="00F43A34" w:rsidRPr="003E1BA7" w:rsidRDefault="00F43A34" w:rsidP="00F43A34">
            <w:pPr>
              <w:spacing w:after="0" w:line="240" w:lineRule="auto"/>
              <w:rPr>
                <w:rFonts w:eastAsia="Arial Unicode MS" w:cs="Arial"/>
                <w:szCs w:val="18"/>
                <w:lang w:eastAsia="ar-SA"/>
              </w:rPr>
            </w:pPr>
            <w:r w:rsidRPr="003E1BA7">
              <w:rPr>
                <w:rFonts w:eastAsia="Arial Unicode MS" w:cs="Arial"/>
                <w:szCs w:val="18"/>
                <w:lang w:eastAsia="ar-SA"/>
              </w:rPr>
              <w:t>Revision of S1-223567.</w:t>
            </w:r>
          </w:p>
        </w:tc>
      </w:tr>
      <w:tr w:rsidR="00F43A34" w:rsidRPr="00A75C05" w14:paraId="1DD45BE9" w14:textId="77777777" w:rsidTr="003E1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A754380" w14:textId="692BFFBD" w:rsidR="00F43A34" w:rsidRPr="003E1BA7" w:rsidRDefault="00F43A34" w:rsidP="00F43A34">
            <w:pPr>
              <w:snapToGrid w:val="0"/>
              <w:spacing w:after="0" w:line="240" w:lineRule="auto"/>
              <w:rPr>
                <w:rFonts w:eastAsia="Times New Roman" w:cs="Arial"/>
                <w:szCs w:val="18"/>
                <w:lang w:eastAsia="ar-SA"/>
              </w:rPr>
            </w:pPr>
            <w:r w:rsidRPr="003E1BA7">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5FAB7178" w14:textId="7E4E6BAD" w:rsidR="00F43A34" w:rsidRPr="003E1BA7" w:rsidRDefault="00F43A34" w:rsidP="00F43A34">
            <w:pPr>
              <w:snapToGrid w:val="0"/>
              <w:spacing w:after="0" w:line="240" w:lineRule="auto"/>
              <w:rPr>
                <w:rFonts w:cs="Arial"/>
              </w:rPr>
            </w:pPr>
            <w:hyperlink r:id="rId391" w:history="1">
              <w:r w:rsidRPr="003E1BA7">
                <w:rPr>
                  <w:rStyle w:val="Hyperlink"/>
                  <w:rFonts w:cs="Arial"/>
                  <w:color w:val="auto"/>
                </w:rPr>
                <w:t>S1-223705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F2CFEFB" w14:textId="24BC4FF0" w:rsidR="00F43A34" w:rsidRPr="003E1BA7" w:rsidRDefault="00F43A34" w:rsidP="00F43A34">
            <w:pPr>
              <w:snapToGrid w:val="0"/>
              <w:spacing w:after="0" w:line="240" w:lineRule="auto"/>
              <w:rPr>
                <w:rFonts w:eastAsia="Times New Roman"/>
                <w:szCs w:val="18"/>
                <w:lang w:eastAsia="ar-SA"/>
              </w:rPr>
            </w:pPr>
            <w:r w:rsidRPr="003E1BA7">
              <w:rPr>
                <w:rFonts w:eastAsia="Times New Roman"/>
                <w:szCs w:val="18"/>
                <w:lang w:eastAsia="ar-SA"/>
              </w:rPr>
              <w:t>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0C3EBCBA" w14:textId="67535D5D" w:rsidR="00F43A34" w:rsidRPr="003E1BA7" w:rsidRDefault="00F43A34" w:rsidP="00F43A34">
            <w:pPr>
              <w:snapToGrid w:val="0"/>
              <w:spacing w:after="0" w:line="240" w:lineRule="auto"/>
              <w:rPr>
                <w:rFonts w:eastAsia="Times New Roman"/>
                <w:szCs w:val="18"/>
                <w:lang w:eastAsia="ar-SA"/>
              </w:rPr>
            </w:pPr>
            <w:r w:rsidRPr="003E1BA7">
              <w:rPr>
                <w:rFonts w:eastAsia="Times New Roman"/>
                <w:szCs w:val="18"/>
                <w:lang w:eastAsia="ar-SA"/>
              </w:rPr>
              <w:t xml:space="preserve">Use case smart bridge health monitoring using Ambient IoT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5DDAE15E" w14:textId="7AFFF581" w:rsidR="00F43A34" w:rsidRPr="003E1BA7" w:rsidRDefault="00F43A34" w:rsidP="00F43A34">
            <w:pPr>
              <w:snapToGrid w:val="0"/>
              <w:spacing w:after="0" w:line="240" w:lineRule="auto"/>
              <w:rPr>
                <w:rFonts w:eastAsia="Times New Roman" w:cs="Arial"/>
                <w:szCs w:val="18"/>
                <w:lang w:eastAsia="ar-SA"/>
              </w:rPr>
            </w:pPr>
            <w:r w:rsidRPr="003E1BA7">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7BD089B" w14:textId="77777777" w:rsidR="00F43A34" w:rsidRPr="003E1BA7" w:rsidRDefault="00F43A34" w:rsidP="00F43A34">
            <w:pPr>
              <w:spacing w:after="0" w:line="240" w:lineRule="auto"/>
              <w:rPr>
                <w:rFonts w:eastAsia="Arial Unicode MS" w:cs="Arial"/>
                <w:i/>
                <w:szCs w:val="18"/>
                <w:lang w:eastAsia="ar-SA"/>
              </w:rPr>
            </w:pPr>
            <w:r w:rsidRPr="003E1BA7">
              <w:rPr>
                <w:rFonts w:eastAsia="Arial Unicode MS" w:cs="Arial"/>
                <w:i/>
                <w:szCs w:val="18"/>
                <w:lang w:eastAsia="ar-SA"/>
              </w:rPr>
              <w:t>Revision of S1-223230.</w:t>
            </w:r>
          </w:p>
          <w:p w14:paraId="79FFD6AE" w14:textId="77777777" w:rsidR="00F43A34" w:rsidRPr="003E1BA7" w:rsidRDefault="00F43A34" w:rsidP="00F43A34">
            <w:pPr>
              <w:spacing w:after="0" w:line="240" w:lineRule="auto"/>
              <w:rPr>
                <w:rFonts w:eastAsia="Arial Unicode MS" w:cs="Arial"/>
                <w:i/>
                <w:szCs w:val="18"/>
                <w:lang w:eastAsia="ar-SA"/>
              </w:rPr>
            </w:pPr>
            <w:r w:rsidRPr="003E1BA7">
              <w:rPr>
                <w:rFonts w:eastAsia="Arial Unicode MS" w:cs="Arial"/>
                <w:i/>
                <w:szCs w:val="18"/>
                <w:lang w:eastAsia="ar-SA"/>
              </w:rPr>
              <w:t>Revision of S1-223352.</w:t>
            </w:r>
          </w:p>
          <w:p w14:paraId="66DBD023" w14:textId="77777777" w:rsidR="00F43A34" w:rsidRPr="003E1BA7" w:rsidRDefault="00F43A34" w:rsidP="00F43A34">
            <w:pPr>
              <w:spacing w:after="0" w:line="240" w:lineRule="auto"/>
              <w:rPr>
                <w:rFonts w:eastAsia="Arial Unicode MS" w:cs="Arial"/>
                <w:i/>
                <w:szCs w:val="18"/>
                <w:lang w:eastAsia="ar-SA"/>
              </w:rPr>
            </w:pPr>
            <w:r w:rsidRPr="003E1BA7">
              <w:rPr>
                <w:rFonts w:eastAsia="Arial Unicode MS" w:cs="Arial"/>
                <w:i/>
                <w:szCs w:val="18"/>
                <w:lang w:eastAsia="ar-SA"/>
              </w:rPr>
              <w:t>Revision of S1-223554.</w:t>
            </w:r>
          </w:p>
          <w:p w14:paraId="69D7C037" w14:textId="19CCC388" w:rsidR="00F43A34" w:rsidRPr="003E1BA7" w:rsidRDefault="00F43A34" w:rsidP="00F43A34">
            <w:pPr>
              <w:spacing w:after="0" w:line="240" w:lineRule="auto"/>
              <w:rPr>
                <w:rFonts w:eastAsia="Arial Unicode MS" w:cs="Arial"/>
                <w:szCs w:val="18"/>
                <w:lang w:eastAsia="ar-SA"/>
              </w:rPr>
            </w:pPr>
            <w:r w:rsidRPr="003E1BA7">
              <w:rPr>
                <w:rFonts w:eastAsia="Arial Unicode MS" w:cs="Arial"/>
                <w:i/>
                <w:szCs w:val="18"/>
                <w:lang w:eastAsia="ar-SA"/>
              </w:rPr>
              <w:t>Revision of S1-223567.</w:t>
            </w:r>
          </w:p>
          <w:p w14:paraId="73363F5E" w14:textId="77777777" w:rsidR="00F43A34" w:rsidRPr="003E1BA7" w:rsidRDefault="00F43A34" w:rsidP="00F43A34">
            <w:pPr>
              <w:spacing w:after="0" w:line="240" w:lineRule="auto"/>
              <w:rPr>
                <w:rFonts w:eastAsia="Arial Unicode MS" w:cs="Arial"/>
                <w:szCs w:val="18"/>
                <w:lang w:eastAsia="ar-SA"/>
              </w:rPr>
            </w:pPr>
            <w:r w:rsidRPr="003E1BA7">
              <w:rPr>
                <w:rFonts w:eastAsia="Arial Unicode MS" w:cs="Arial"/>
                <w:szCs w:val="18"/>
                <w:lang w:eastAsia="ar-SA"/>
              </w:rPr>
              <w:t>Revision of S1-223686.</w:t>
            </w:r>
          </w:p>
          <w:p w14:paraId="3104BD06" w14:textId="5D2D41AF" w:rsidR="00F43A34" w:rsidRPr="003E1BA7" w:rsidRDefault="00F43A34" w:rsidP="00F43A34">
            <w:pPr>
              <w:spacing w:after="0" w:line="240" w:lineRule="auto"/>
              <w:rPr>
                <w:rFonts w:eastAsia="Arial Unicode MS" w:cs="Arial"/>
                <w:szCs w:val="18"/>
                <w:lang w:eastAsia="ar-SA"/>
              </w:rPr>
            </w:pPr>
            <w:r w:rsidRPr="003E1BA7">
              <w:rPr>
                <w:rFonts w:eastAsia="Arial Unicode MS" w:cs="Arial"/>
                <w:szCs w:val="18"/>
                <w:lang w:eastAsia="ar-SA"/>
              </w:rPr>
              <w:t>Clean up. Range communication is FFS.</w:t>
            </w:r>
          </w:p>
        </w:tc>
      </w:tr>
      <w:tr w:rsidR="00F43A34" w:rsidRPr="00A75C05" w14:paraId="16B998FF" w14:textId="77777777" w:rsidTr="00E815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6E716C" w14:textId="77777777" w:rsidR="00F43A34" w:rsidRPr="00792ACB" w:rsidRDefault="00F43A34" w:rsidP="00F43A34">
            <w:pPr>
              <w:snapToGrid w:val="0"/>
              <w:spacing w:after="0" w:line="240" w:lineRule="auto"/>
              <w:rPr>
                <w:rFonts w:eastAsia="Times New Roman" w:cs="Arial"/>
                <w:szCs w:val="18"/>
                <w:lang w:eastAsia="ar-SA"/>
              </w:rPr>
            </w:pPr>
            <w:r w:rsidRPr="00792ACB">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C0206EF" w14:textId="77777777" w:rsidR="00F43A34" w:rsidRPr="00792ACB" w:rsidRDefault="00F43A34" w:rsidP="00F43A34">
            <w:pPr>
              <w:snapToGrid w:val="0"/>
              <w:spacing w:after="0" w:line="240" w:lineRule="auto"/>
              <w:rPr>
                <w:rFonts w:eastAsia="Times New Roman"/>
                <w:szCs w:val="18"/>
                <w:lang w:eastAsia="ar-SA"/>
              </w:rPr>
            </w:pPr>
            <w:hyperlink r:id="rId392" w:history="1">
              <w:r w:rsidRPr="00792ACB">
                <w:rPr>
                  <w:rStyle w:val="Hyperlink"/>
                  <w:rFonts w:eastAsia="Times New Roman" w:cs="Arial"/>
                  <w:color w:val="auto"/>
                  <w:szCs w:val="18"/>
                  <w:lang w:eastAsia="ar-SA"/>
                </w:rPr>
                <w:t>S1-223231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4D102B3" w14:textId="77777777" w:rsidR="00F43A34" w:rsidRPr="00792ACB" w:rsidRDefault="00F43A34" w:rsidP="00F43A34">
            <w:pPr>
              <w:snapToGrid w:val="0"/>
              <w:spacing w:after="0" w:line="240" w:lineRule="auto"/>
              <w:rPr>
                <w:rFonts w:eastAsia="Times New Roman"/>
                <w:szCs w:val="18"/>
                <w:lang w:eastAsia="ar-SA"/>
              </w:rPr>
            </w:pPr>
            <w:r w:rsidRPr="00792ACB">
              <w:rPr>
                <w:rFonts w:eastAsia="Times New Roman"/>
                <w:szCs w:val="18"/>
                <w:lang w:eastAsia="ar-SA"/>
              </w:rPr>
              <w:t>Vodafone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1615AE2" w14:textId="77777777" w:rsidR="00F43A34" w:rsidRPr="00792ACB" w:rsidRDefault="00F43A34" w:rsidP="00F43A34">
            <w:pPr>
              <w:snapToGrid w:val="0"/>
              <w:spacing w:after="0" w:line="240" w:lineRule="auto"/>
              <w:rPr>
                <w:rFonts w:eastAsia="Times New Roman"/>
                <w:szCs w:val="18"/>
                <w:lang w:eastAsia="ar-SA"/>
              </w:rPr>
            </w:pPr>
            <w:r w:rsidRPr="00792ACB">
              <w:rPr>
                <w:rFonts w:eastAsia="Times New Roman"/>
                <w:szCs w:val="18"/>
                <w:lang w:eastAsia="ar-SA"/>
              </w:rPr>
              <w:t>Elderly Health Care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EE83904" w14:textId="77777777" w:rsidR="00F43A34" w:rsidRPr="00792ACB" w:rsidRDefault="00F43A34" w:rsidP="00F43A34">
            <w:pPr>
              <w:snapToGrid w:val="0"/>
              <w:spacing w:after="0" w:line="240" w:lineRule="auto"/>
              <w:rPr>
                <w:rFonts w:eastAsia="Times New Roman" w:cs="Arial"/>
                <w:szCs w:val="18"/>
                <w:lang w:eastAsia="ar-SA"/>
              </w:rPr>
            </w:pPr>
            <w:r w:rsidRPr="00792ACB">
              <w:rPr>
                <w:rFonts w:eastAsia="Times New Roman" w:cs="Arial"/>
                <w:szCs w:val="18"/>
                <w:lang w:eastAsia="ar-SA"/>
              </w:rPr>
              <w:t>Revised to S1-223353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DE008AC" w14:textId="77777777" w:rsidR="00F43A34" w:rsidRPr="00792ACB" w:rsidRDefault="00F43A34" w:rsidP="00F43A34">
            <w:pPr>
              <w:spacing w:after="0" w:line="240" w:lineRule="auto"/>
              <w:rPr>
                <w:rFonts w:eastAsia="Arial Unicode MS" w:cs="Arial"/>
                <w:szCs w:val="18"/>
                <w:lang w:eastAsia="ar-SA"/>
              </w:rPr>
            </w:pPr>
          </w:p>
        </w:tc>
      </w:tr>
      <w:tr w:rsidR="00F43A34" w:rsidRPr="00A75C05" w14:paraId="276424AF" w14:textId="77777777" w:rsidTr="003E1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2F3D16" w14:textId="77777777" w:rsidR="00F43A34" w:rsidRPr="00E815BB" w:rsidRDefault="00F43A34" w:rsidP="00F43A34">
            <w:pPr>
              <w:snapToGrid w:val="0"/>
              <w:spacing w:after="0" w:line="240" w:lineRule="auto"/>
              <w:rPr>
                <w:rFonts w:eastAsia="Times New Roman" w:cs="Arial"/>
                <w:szCs w:val="18"/>
                <w:lang w:eastAsia="ar-SA"/>
              </w:rPr>
            </w:pPr>
            <w:r w:rsidRPr="00E815BB">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44755A6" w14:textId="77777777" w:rsidR="00F43A34" w:rsidRPr="00E815BB" w:rsidRDefault="00F43A34" w:rsidP="00F43A34">
            <w:pPr>
              <w:snapToGrid w:val="0"/>
              <w:spacing w:after="0" w:line="240" w:lineRule="auto"/>
            </w:pPr>
            <w:hyperlink r:id="rId393" w:history="1">
              <w:r w:rsidRPr="00E815BB">
                <w:rPr>
                  <w:rStyle w:val="Hyperlink"/>
                  <w:rFonts w:cs="Arial"/>
                  <w:color w:val="auto"/>
                </w:rPr>
                <w:t>S1-223353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FADA748" w14:textId="77777777" w:rsidR="00F43A34" w:rsidRPr="00E815BB" w:rsidRDefault="00F43A34" w:rsidP="00F43A34">
            <w:pPr>
              <w:snapToGrid w:val="0"/>
              <w:spacing w:after="0" w:line="240" w:lineRule="auto"/>
              <w:rPr>
                <w:rFonts w:eastAsia="Times New Roman"/>
                <w:szCs w:val="18"/>
                <w:lang w:eastAsia="ar-SA"/>
              </w:rPr>
            </w:pPr>
            <w:r w:rsidRPr="00E815BB">
              <w:rPr>
                <w:rFonts w:eastAsia="Times New Roman"/>
                <w:szCs w:val="18"/>
                <w:lang w:eastAsia="ar-SA"/>
              </w:rPr>
              <w:t>Vodafone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3F75729" w14:textId="77777777" w:rsidR="00F43A34" w:rsidRPr="00E815BB" w:rsidRDefault="00F43A34" w:rsidP="00F43A34">
            <w:pPr>
              <w:snapToGrid w:val="0"/>
              <w:spacing w:after="0" w:line="240" w:lineRule="auto"/>
              <w:rPr>
                <w:rFonts w:eastAsia="Times New Roman"/>
                <w:szCs w:val="18"/>
                <w:lang w:eastAsia="ar-SA"/>
              </w:rPr>
            </w:pPr>
            <w:r w:rsidRPr="00E815BB">
              <w:rPr>
                <w:rFonts w:eastAsia="Times New Roman"/>
                <w:szCs w:val="18"/>
                <w:lang w:eastAsia="ar-SA"/>
              </w:rPr>
              <w:t>Elderly Health Care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2D7B036" w14:textId="7416D0BB" w:rsidR="00F43A34" w:rsidRPr="00E815BB" w:rsidRDefault="00F43A34" w:rsidP="00F43A34">
            <w:pPr>
              <w:snapToGrid w:val="0"/>
              <w:spacing w:after="0" w:line="240" w:lineRule="auto"/>
              <w:rPr>
                <w:rFonts w:eastAsia="Times New Roman" w:cs="Arial"/>
                <w:szCs w:val="18"/>
                <w:lang w:eastAsia="ar-SA"/>
              </w:rPr>
            </w:pPr>
            <w:r w:rsidRPr="00E815BB">
              <w:rPr>
                <w:rFonts w:eastAsia="Times New Roman" w:cs="Arial"/>
                <w:szCs w:val="18"/>
                <w:lang w:eastAsia="ar-SA"/>
              </w:rPr>
              <w:t>Revised to S1-223555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78FEC2C" w14:textId="77777777" w:rsidR="00F43A34" w:rsidRPr="00E815BB" w:rsidRDefault="00F43A34" w:rsidP="00F43A34">
            <w:pPr>
              <w:spacing w:after="0" w:line="240" w:lineRule="auto"/>
              <w:rPr>
                <w:rFonts w:eastAsia="Arial Unicode MS" w:cs="Arial"/>
                <w:szCs w:val="18"/>
                <w:lang w:eastAsia="ar-SA"/>
              </w:rPr>
            </w:pPr>
            <w:r w:rsidRPr="00E815BB">
              <w:rPr>
                <w:rFonts w:eastAsia="Arial Unicode MS" w:cs="Arial"/>
                <w:szCs w:val="18"/>
                <w:lang w:eastAsia="ar-SA"/>
              </w:rPr>
              <w:t>Revision of S1-223231.</w:t>
            </w:r>
          </w:p>
        </w:tc>
      </w:tr>
      <w:tr w:rsidR="00F43A34" w:rsidRPr="00A75C05" w14:paraId="1E81BF1E" w14:textId="77777777" w:rsidTr="003E1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A9BAB87" w14:textId="27D4B7B3" w:rsidR="00F43A34" w:rsidRPr="003E1BA7" w:rsidRDefault="00F43A34" w:rsidP="00F43A34">
            <w:pPr>
              <w:snapToGrid w:val="0"/>
              <w:spacing w:after="0" w:line="240" w:lineRule="auto"/>
              <w:rPr>
                <w:rFonts w:eastAsia="Times New Roman" w:cs="Arial"/>
                <w:szCs w:val="18"/>
                <w:lang w:eastAsia="ar-SA"/>
              </w:rPr>
            </w:pPr>
            <w:r w:rsidRPr="003E1BA7">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11101324" w14:textId="25050357" w:rsidR="00F43A34" w:rsidRPr="003E1BA7" w:rsidRDefault="00F43A34" w:rsidP="00F43A34">
            <w:pPr>
              <w:snapToGrid w:val="0"/>
              <w:spacing w:after="0" w:line="240" w:lineRule="auto"/>
            </w:pPr>
            <w:hyperlink r:id="rId394" w:history="1">
              <w:r w:rsidRPr="003E1BA7">
                <w:rPr>
                  <w:rStyle w:val="Hyperlink"/>
                  <w:rFonts w:cs="Arial"/>
                  <w:color w:val="auto"/>
                </w:rPr>
                <w:t>S1-223555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0BB0F4A" w14:textId="4184FD8D" w:rsidR="00F43A34" w:rsidRPr="003E1BA7" w:rsidRDefault="00F43A34" w:rsidP="00F43A34">
            <w:pPr>
              <w:snapToGrid w:val="0"/>
              <w:spacing w:after="0" w:line="240" w:lineRule="auto"/>
              <w:rPr>
                <w:rFonts w:eastAsia="Times New Roman"/>
                <w:szCs w:val="18"/>
                <w:lang w:eastAsia="ar-SA"/>
              </w:rPr>
            </w:pPr>
            <w:r w:rsidRPr="003E1BA7">
              <w:rPr>
                <w:rFonts w:eastAsia="Times New Roman"/>
                <w:szCs w:val="18"/>
                <w:lang w:eastAsia="ar-SA"/>
              </w:rPr>
              <w:t>Vodafone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1346611A" w14:textId="25FFCFFC" w:rsidR="00F43A34" w:rsidRPr="003E1BA7" w:rsidRDefault="00F43A34" w:rsidP="00F43A34">
            <w:pPr>
              <w:snapToGrid w:val="0"/>
              <w:spacing w:after="0" w:line="240" w:lineRule="auto"/>
              <w:rPr>
                <w:rFonts w:eastAsia="Times New Roman"/>
                <w:szCs w:val="18"/>
                <w:lang w:eastAsia="ar-SA"/>
              </w:rPr>
            </w:pPr>
            <w:r w:rsidRPr="003E1BA7">
              <w:rPr>
                <w:rFonts w:eastAsia="Times New Roman"/>
                <w:szCs w:val="18"/>
                <w:lang w:eastAsia="ar-SA"/>
              </w:rPr>
              <w:t>Elderly Health Care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0E07E669" w14:textId="67CE5B5B" w:rsidR="00F43A34" w:rsidRPr="003E1BA7" w:rsidRDefault="00F43A34" w:rsidP="00F43A34">
            <w:pPr>
              <w:snapToGrid w:val="0"/>
              <w:spacing w:after="0" w:line="240" w:lineRule="auto"/>
              <w:rPr>
                <w:rFonts w:eastAsia="Times New Roman" w:cs="Arial"/>
                <w:szCs w:val="18"/>
                <w:lang w:eastAsia="ar-SA"/>
              </w:rPr>
            </w:pPr>
            <w:r w:rsidRPr="003E1BA7">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56C6AC3" w14:textId="49829422" w:rsidR="00F43A34" w:rsidRPr="003E1BA7" w:rsidRDefault="00F43A34" w:rsidP="00F43A34">
            <w:pPr>
              <w:spacing w:after="0" w:line="240" w:lineRule="auto"/>
              <w:rPr>
                <w:rFonts w:eastAsia="Arial Unicode MS" w:cs="Arial"/>
                <w:szCs w:val="18"/>
                <w:lang w:eastAsia="ar-SA"/>
              </w:rPr>
            </w:pPr>
            <w:r w:rsidRPr="003E1BA7">
              <w:rPr>
                <w:rFonts w:eastAsia="Arial Unicode MS" w:cs="Arial"/>
                <w:i/>
                <w:szCs w:val="18"/>
                <w:lang w:eastAsia="ar-SA"/>
              </w:rPr>
              <w:t>Revision of S1-223231.</w:t>
            </w:r>
          </w:p>
          <w:p w14:paraId="601EF3F4" w14:textId="7BCD3677" w:rsidR="00F43A34" w:rsidRPr="003E1BA7" w:rsidRDefault="00F43A34" w:rsidP="00F43A34">
            <w:pPr>
              <w:spacing w:after="0" w:line="240" w:lineRule="auto"/>
              <w:rPr>
                <w:rFonts w:eastAsia="Arial Unicode MS" w:cs="Arial"/>
                <w:szCs w:val="18"/>
                <w:lang w:eastAsia="ar-SA"/>
              </w:rPr>
            </w:pPr>
            <w:r w:rsidRPr="003E1BA7">
              <w:rPr>
                <w:rFonts w:eastAsia="Arial Unicode MS" w:cs="Arial"/>
                <w:szCs w:val="18"/>
                <w:lang w:eastAsia="ar-SA"/>
              </w:rPr>
              <w:t>Revision of S1-223353.</w:t>
            </w:r>
          </w:p>
        </w:tc>
      </w:tr>
      <w:tr w:rsidR="00F43A34" w:rsidRPr="00A75C05" w14:paraId="7BD3080B" w14:textId="77777777" w:rsidTr="003E1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DCED413" w14:textId="44A88201" w:rsidR="00F43A34" w:rsidRPr="003E1BA7" w:rsidRDefault="00F43A34" w:rsidP="00F43A34">
            <w:pPr>
              <w:snapToGrid w:val="0"/>
              <w:spacing w:after="0" w:line="240" w:lineRule="auto"/>
              <w:rPr>
                <w:rFonts w:eastAsia="Times New Roman" w:cs="Arial"/>
                <w:szCs w:val="18"/>
                <w:lang w:eastAsia="ar-SA"/>
              </w:rPr>
            </w:pPr>
            <w:r w:rsidRPr="003E1BA7">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808080"/>
          </w:tcPr>
          <w:p w14:paraId="52AAA4D5" w14:textId="76A1A730" w:rsidR="00F43A34" w:rsidRPr="003E1BA7" w:rsidRDefault="00F43A34" w:rsidP="00F43A34">
            <w:pPr>
              <w:snapToGrid w:val="0"/>
              <w:spacing w:after="0" w:line="240" w:lineRule="auto"/>
            </w:pPr>
            <w:hyperlink r:id="rId395" w:history="1">
              <w:r w:rsidRPr="003E1BA7">
                <w:rPr>
                  <w:rStyle w:val="Hyperlink"/>
                  <w:rFonts w:cs="Arial"/>
                  <w:color w:val="auto"/>
                </w:rPr>
                <w:t>S1-223663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7782679A" w14:textId="16F50B1C" w:rsidR="00F43A34" w:rsidRPr="003E1BA7" w:rsidRDefault="00F43A34" w:rsidP="00F43A34">
            <w:pPr>
              <w:snapToGrid w:val="0"/>
              <w:spacing w:after="0" w:line="240" w:lineRule="auto"/>
              <w:rPr>
                <w:rFonts w:eastAsia="Times New Roman"/>
                <w:szCs w:val="18"/>
                <w:lang w:eastAsia="ar-SA"/>
              </w:rPr>
            </w:pPr>
            <w:r w:rsidRPr="003E1BA7">
              <w:rPr>
                <w:rFonts w:eastAsia="Times New Roman"/>
                <w:szCs w:val="18"/>
                <w:lang w:eastAsia="ar-SA"/>
              </w:rPr>
              <w:t>Vodafone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808080"/>
          </w:tcPr>
          <w:p w14:paraId="60CD722F" w14:textId="51B7FE0C" w:rsidR="00F43A34" w:rsidRPr="003E1BA7" w:rsidRDefault="00F43A34" w:rsidP="00F43A34">
            <w:pPr>
              <w:snapToGrid w:val="0"/>
              <w:spacing w:after="0" w:line="240" w:lineRule="auto"/>
              <w:rPr>
                <w:rFonts w:eastAsia="Times New Roman"/>
                <w:szCs w:val="18"/>
                <w:lang w:eastAsia="ar-SA"/>
              </w:rPr>
            </w:pPr>
            <w:r w:rsidRPr="003E1BA7">
              <w:rPr>
                <w:rFonts w:eastAsia="Times New Roman"/>
                <w:szCs w:val="18"/>
                <w:lang w:eastAsia="ar-SA"/>
              </w:rPr>
              <w:t>Elderly Health Care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808080"/>
          </w:tcPr>
          <w:p w14:paraId="44A25D00" w14:textId="2C3DC000" w:rsidR="00F43A34" w:rsidRPr="003E1BA7" w:rsidRDefault="00F43A34" w:rsidP="00F43A34">
            <w:pPr>
              <w:snapToGrid w:val="0"/>
              <w:spacing w:after="0" w:line="240" w:lineRule="auto"/>
              <w:rPr>
                <w:rFonts w:eastAsia="Times New Roman" w:cs="Arial"/>
                <w:szCs w:val="18"/>
                <w:lang w:eastAsia="ar-SA"/>
              </w:rPr>
            </w:pPr>
            <w:r w:rsidRPr="003E1BA7">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14BEAF33" w14:textId="77777777" w:rsidR="00F43A34" w:rsidRPr="003E1BA7" w:rsidRDefault="00F43A34" w:rsidP="00F43A34">
            <w:pPr>
              <w:spacing w:after="0" w:line="240" w:lineRule="auto"/>
              <w:rPr>
                <w:rFonts w:eastAsia="Arial Unicode MS" w:cs="Arial"/>
                <w:i/>
                <w:szCs w:val="18"/>
                <w:lang w:eastAsia="ar-SA"/>
              </w:rPr>
            </w:pPr>
            <w:r w:rsidRPr="003E1BA7">
              <w:rPr>
                <w:rFonts w:eastAsia="Arial Unicode MS" w:cs="Arial"/>
                <w:i/>
                <w:szCs w:val="18"/>
                <w:lang w:eastAsia="ar-SA"/>
              </w:rPr>
              <w:t>Revision of S1-223231.</w:t>
            </w:r>
          </w:p>
          <w:p w14:paraId="2BF024BC" w14:textId="7253E408" w:rsidR="00F43A34" w:rsidRPr="003E1BA7" w:rsidRDefault="00F43A34" w:rsidP="00F43A34">
            <w:pPr>
              <w:spacing w:after="0" w:line="240" w:lineRule="auto"/>
              <w:rPr>
                <w:rFonts w:eastAsia="Arial Unicode MS" w:cs="Arial"/>
                <w:szCs w:val="18"/>
                <w:lang w:eastAsia="ar-SA"/>
              </w:rPr>
            </w:pPr>
            <w:r w:rsidRPr="003E1BA7">
              <w:rPr>
                <w:rFonts w:eastAsia="Arial Unicode MS" w:cs="Arial"/>
                <w:i/>
                <w:szCs w:val="18"/>
                <w:lang w:eastAsia="ar-SA"/>
              </w:rPr>
              <w:t>Revision of S1-223353.</w:t>
            </w:r>
          </w:p>
          <w:p w14:paraId="23D6A05E" w14:textId="0F903FE6" w:rsidR="00F43A34" w:rsidRPr="003E1BA7" w:rsidRDefault="00F43A34" w:rsidP="00F43A34">
            <w:pPr>
              <w:spacing w:after="0" w:line="240" w:lineRule="auto"/>
              <w:rPr>
                <w:rFonts w:eastAsia="Arial Unicode MS" w:cs="Arial"/>
                <w:szCs w:val="18"/>
                <w:lang w:eastAsia="ar-SA"/>
              </w:rPr>
            </w:pPr>
            <w:r w:rsidRPr="003E1BA7">
              <w:rPr>
                <w:rFonts w:eastAsia="Arial Unicode MS" w:cs="Arial"/>
                <w:szCs w:val="18"/>
                <w:lang w:eastAsia="ar-SA"/>
              </w:rPr>
              <w:t>Revision of S1-223555.</w:t>
            </w:r>
          </w:p>
        </w:tc>
      </w:tr>
      <w:tr w:rsidR="00F43A34" w:rsidRPr="00A75C05" w14:paraId="6332AE64" w14:textId="77777777" w:rsidTr="00E815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E0191A" w14:textId="77777777" w:rsidR="00F43A34" w:rsidRPr="005A74B8" w:rsidRDefault="00F43A34" w:rsidP="00F43A34">
            <w:pPr>
              <w:snapToGrid w:val="0"/>
              <w:spacing w:after="0" w:line="240" w:lineRule="auto"/>
              <w:rPr>
                <w:rFonts w:eastAsia="Times New Roman" w:cs="Arial"/>
                <w:szCs w:val="18"/>
                <w:lang w:eastAsia="ar-SA"/>
              </w:rPr>
            </w:pPr>
            <w:r w:rsidRPr="005A74B8">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B2FD7E1" w14:textId="77777777" w:rsidR="00F43A34" w:rsidRPr="005A74B8" w:rsidRDefault="00F43A34" w:rsidP="00F43A34">
            <w:pPr>
              <w:snapToGrid w:val="0"/>
              <w:spacing w:after="0" w:line="240" w:lineRule="auto"/>
              <w:rPr>
                <w:rFonts w:eastAsia="Times New Roman"/>
                <w:szCs w:val="18"/>
                <w:lang w:eastAsia="ar-SA"/>
              </w:rPr>
            </w:pPr>
            <w:hyperlink r:id="rId396" w:history="1">
              <w:r w:rsidRPr="005A74B8">
                <w:rPr>
                  <w:rStyle w:val="Hyperlink"/>
                  <w:rFonts w:eastAsia="Times New Roman" w:cs="Arial"/>
                  <w:color w:val="auto"/>
                  <w:szCs w:val="18"/>
                  <w:lang w:eastAsia="ar-SA"/>
                </w:rPr>
                <w:t>S1-223244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579BFFB" w14:textId="77777777" w:rsidR="00F43A34" w:rsidRPr="005A74B8" w:rsidRDefault="00F43A34" w:rsidP="00F43A34">
            <w:pPr>
              <w:snapToGrid w:val="0"/>
              <w:spacing w:after="0" w:line="240" w:lineRule="auto"/>
              <w:rPr>
                <w:rFonts w:eastAsia="Times New Roman"/>
                <w:szCs w:val="18"/>
                <w:lang w:eastAsia="ar-SA"/>
              </w:rPr>
            </w:pPr>
            <w:r w:rsidRPr="005A74B8">
              <w:rPr>
                <w:rFonts w:eastAsia="Times New Roman"/>
                <w:szCs w:val="18"/>
                <w:lang w:eastAsia="ar-SA"/>
              </w:rPr>
              <w:t>KPN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AC6FA17" w14:textId="77777777" w:rsidR="00F43A34" w:rsidRPr="005A74B8" w:rsidRDefault="00F43A34" w:rsidP="00F43A34">
            <w:pPr>
              <w:snapToGrid w:val="0"/>
              <w:spacing w:after="0" w:line="240" w:lineRule="auto"/>
              <w:rPr>
                <w:rFonts w:eastAsia="Times New Roman"/>
                <w:szCs w:val="18"/>
                <w:lang w:eastAsia="ar-SA"/>
              </w:rPr>
            </w:pPr>
            <w:r w:rsidRPr="005A74B8">
              <w:rPr>
                <w:rFonts w:eastAsia="Times New Roman"/>
                <w:szCs w:val="18"/>
                <w:lang w:eastAsia="ar-SA"/>
              </w:rPr>
              <w:t>pCR on Use case on end-to-end logistics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E753294" w14:textId="77777777" w:rsidR="00F43A34" w:rsidRPr="005A74B8" w:rsidRDefault="00F43A34" w:rsidP="00F43A34">
            <w:pPr>
              <w:snapToGrid w:val="0"/>
              <w:spacing w:after="0" w:line="240" w:lineRule="auto"/>
              <w:rPr>
                <w:rFonts w:eastAsia="Times New Roman" w:cs="Arial"/>
                <w:szCs w:val="18"/>
                <w:lang w:eastAsia="ar-SA"/>
              </w:rPr>
            </w:pPr>
            <w:r w:rsidRPr="005A74B8">
              <w:rPr>
                <w:rFonts w:eastAsia="Times New Roman" w:cs="Arial"/>
                <w:szCs w:val="18"/>
                <w:lang w:eastAsia="ar-SA"/>
              </w:rPr>
              <w:t>Revised to S1-223354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12212AA" w14:textId="77777777" w:rsidR="00F43A34" w:rsidRPr="005A74B8" w:rsidRDefault="00F43A34" w:rsidP="00F43A34">
            <w:pPr>
              <w:spacing w:after="0" w:line="240" w:lineRule="auto"/>
              <w:rPr>
                <w:rFonts w:eastAsia="Arial Unicode MS" w:cs="Arial"/>
                <w:szCs w:val="18"/>
                <w:lang w:eastAsia="ar-SA"/>
              </w:rPr>
            </w:pPr>
          </w:p>
        </w:tc>
      </w:tr>
      <w:tr w:rsidR="00F43A34" w:rsidRPr="00A75C05" w14:paraId="446B0467" w14:textId="77777777" w:rsidTr="003E1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5919BB" w14:textId="77777777" w:rsidR="00F43A34" w:rsidRPr="00E815BB" w:rsidRDefault="00F43A34" w:rsidP="00F43A34">
            <w:pPr>
              <w:snapToGrid w:val="0"/>
              <w:spacing w:after="0" w:line="240" w:lineRule="auto"/>
              <w:rPr>
                <w:rFonts w:eastAsia="Times New Roman" w:cs="Arial"/>
                <w:szCs w:val="18"/>
                <w:lang w:eastAsia="ar-SA"/>
              </w:rPr>
            </w:pPr>
            <w:r w:rsidRPr="00E815BB">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73CE7E3" w14:textId="77777777" w:rsidR="00F43A34" w:rsidRPr="00E815BB" w:rsidRDefault="00F43A34" w:rsidP="00F43A34">
            <w:pPr>
              <w:snapToGrid w:val="0"/>
              <w:spacing w:after="0" w:line="240" w:lineRule="auto"/>
            </w:pPr>
            <w:hyperlink r:id="rId397" w:history="1">
              <w:r w:rsidRPr="00E815BB">
                <w:rPr>
                  <w:rStyle w:val="Hyperlink"/>
                  <w:rFonts w:cs="Arial"/>
                  <w:color w:val="auto"/>
                </w:rPr>
                <w:t>S1-223354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698B7D9" w14:textId="77777777" w:rsidR="00F43A34" w:rsidRPr="00E815BB" w:rsidRDefault="00F43A34" w:rsidP="00F43A34">
            <w:pPr>
              <w:snapToGrid w:val="0"/>
              <w:spacing w:after="0" w:line="240" w:lineRule="auto"/>
              <w:rPr>
                <w:rFonts w:eastAsia="Times New Roman"/>
                <w:szCs w:val="18"/>
                <w:lang w:eastAsia="ar-SA"/>
              </w:rPr>
            </w:pPr>
            <w:r w:rsidRPr="00E815BB">
              <w:rPr>
                <w:rFonts w:eastAsia="Times New Roman"/>
                <w:szCs w:val="18"/>
                <w:lang w:eastAsia="ar-SA"/>
              </w:rPr>
              <w:t>KPN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BD1C525" w14:textId="77777777" w:rsidR="00F43A34" w:rsidRPr="00E815BB" w:rsidRDefault="00F43A34" w:rsidP="00F43A34">
            <w:pPr>
              <w:snapToGrid w:val="0"/>
              <w:spacing w:after="0" w:line="240" w:lineRule="auto"/>
              <w:rPr>
                <w:rFonts w:eastAsia="Times New Roman"/>
                <w:szCs w:val="18"/>
                <w:lang w:eastAsia="ar-SA"/>
              </w:rPr>
            </w:pPr>
            <w:r w:rsidRPr="00E815BB">
              <w:rPr>
                <w:rFonts w:eastAsia="Times New Roman"/>
                <w:szCs w:val="18"/>
                <w:lang w:eastAsia="ar-SA"/>
              </w:rPr>
              <w:t>pCR on Use case on end-to-end logistics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984D097" w14:textId="7065F7E5" w:rsidR="00F43A34" w:rsidRPr="00E815BB" w:rsidRDefault="00F43A34" w:rsidP="00F43A34">
            <w:pPr>
              <w:snapToGrid w:val="0"/>
              <w:spacing w:after="0" w:line="240" w:lineRule="auto"/>
              <w:rPr>
                <w:rFonts w:eastAsia="Times New Roman" w:cs="Arial"/>
                <w:szCs w:val="18"/>
                <w:lang w:eastAsia="ar-SA"/>
              </w:rPr>
            </w:pPr>
            <w:r w:rsidRPr="00E815BB">
              <w:rPr>
                <w:rFonts w:eastAsia="Times New Roman" w:cs="Arial"/>
                <w:szCs w:val="18"/>
                <w:lang w:eastAsia="ar-SA"/>
              </w:rPr>
              <w:t>Revised to S1-223568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7431AE1" w14:textId="77777777" w:rsidR="00F43A34" w:rsidRPr="00E815BB" w:rsidRDefault="00F43A34" w:rsidP="00F43A34">
            <w:pPr>
              <w:spacing w:after="0" w:line="240" w:lineRule="auto"/>
              <w:rPr>
                <w:rFonts w:eastAsia="Arial Unicode MS" w:cs="Arial"/>
                <w:szCs w:val="18"/>
                <w:lang w:eastAsia="ar-SA"/>
              </w:rPr>
            </w:pPr>
            <w:r w:rsidRPr="00E815BB">
              <w:rPr>
                <w:rFonts w:eastAsia="Arial Unicode MS" w:cs="Arial"/>
                <w:szCs w:val="18"/>
                <w:lang w:eastAsia="ar-SA"/>
              </w:rPr>
              <w:t>Revision of S1-223244.</w:t>
            </w:r>
          </w:p>
        </w:tc>
      </w:tr>
      <w:tr w:rsidR="00F43A34" w:rsidRPr="00A75C05" w14:paraId="5467E334" w14:textId="77777777" w:rsidTr="009F415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E2EC48" w14:textId="6644A15F" w:rsidR="00F43A34" w:rsidRPr="003E1BA7" w:rsidRDefault="00F43A34" w:rsidP="00F43A34">
            <w:pPr>
              <w:snapToGrid w:val="0"/>
              <w:spacing w:after="0" w:line="240" w:lineRule="auto"/>
              <w:rPr>
                <w:rFonts w:eastAsia="Times New Roman" w:cs="Arial"/>
                <w:szCs w:val="18"/>
                <w:lang w:eastAsia="ar-SA"/>
              </w:rPr>
            </w:pPr>
            <w:r w:rsidRPr="003E1BA7">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F8F6EAE" w14:textId="4E7BAF16" w:rsidR="00F43A34" w:rsidRPr="003E1BA7" w:rsidRDefault="00F43A34" w:rsidP="00F43A34">
            <w:pPr>
              <w:snapToGrid w:val="0"/>
              <w:spacing w:after="0" w:line="240" w:lineRule="auto"/>
            </w:pPr>
            <w:hyperlink r:id="rId398" w:history="1">
              <w:r w:rsidRPr="003E1BA7">
                <w:rPr>
                  <w:rStyle w:val="Hyperlink"/>
                  <w:rFonts w:cs="Arial"/>
                  <w:color w:val="auto"/>
                </w:rPr>
                <w:t>S1-223</w:t>
              </w:r>
              <w:r w:rsidRPr="003E1BA7">
                <w:rPr>
                  <w:rStyle w:val="Hyperlink"/>
                  <w:rFonts w:cs="Arial"/>
                  <w:color w:val="auto"/>
                </w:rPr>
                <w:t>5</w:t>
              </w:r>
              <w:r w:rsidRPr="003E1BA7">
                <w:rPr>
                  <w:rStyle w:val="Hyperlink"/>
                  <w:rFonts w:cs="Arial"/>
                  <w:color w:val="auto"/>
                </w:rPr>
                <w:t>6</w:t>
              </w:r>
              <w:r w:rsidRPr="003E1BA7">
                <w:rPr>
                  <w:rStyle w:val="Hyperlink"/>
                  <w:rFonts w:cs="Arial"/>
                  <w:color w:val="auto"/>
                </w:rPr>
                <w:t>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C95F209" w14:textId="57EEFDAE" w:rsidR="00F43A34" w:rsidRPr="003E1BA7" w:rsidRDefault="00F43A34" w:rsidP="00F43A34">
            <w:pPr>
              <w:snapToGrid w:val="0"/>
              <w:spacing w:after="0" w:line="240" w:lineRule="auto"/>
              <w:rPr>
                <w:rFonts w:eastAsia="Times New Roman"/>
                <w:szCs w:val="18"/>
                <w:lang w:eastAsia="ar-SA"/>
              </w:rPr>
            </w:pPr>
            <w:r w:rsidRPr="003E1BA7">
              <w:rPr>
                <w:rFonts w:eastAsia="Times New Roman"/>
                <w:szCs w:val="18"/>
                <w:lang w:eastAsia="ar-SA"/>
              </w:rPr>
              <w:t>KPN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F73219B" w14:textId="0686EC28" w:rsidR="00F43A34" w:rsidRPr="003E1BA7" w:rsidRDefault="00F43A34" w:rsidP="00F43A34">
            <w:pPr>
              <w:snapToGrid w:val="0"/>
              <w:spacing w:after="0" w:line="240" w:lineRule="auto"/>
              <w:rPr>
                <w:rFonts w:eastAsia="Times New Roman"/>
                <w:szCs w:val="18"/>
                <w:lang w:eastAsia="ar-SA"/>
              </w:rPr>
            </w:pPr>
            <w:r w:rsidRPr="003E1BA7">
              <w:rPr>
                <w:rFonts w:eastAsia="Times New Roman"/>
                <w:szCs w:val="18"/>
                <w:lang w:eastAsia="ar-SA"/>
              </w:rPr>
              <w:t>pCR on Use case on end-to-end logistics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EDD052A" w14:textId="2899ADFC" w:rsidR="00F43A34" w:rsidRPr="003E1BA7" w:rsidRDefault="00F43A34" w:rsidP="00F43A34">
            <w:pPr>
              <w:snapToGrid w:val="0"/>
              <w:spacing w:after="0" w:line="240" w:lineRule="auto"/>
              <w:rPr>
                <w:rFonts w:eastAsia="Times New Roman" w:cs="Arial"/>
                <w:szCs w:val="18"/>
                <w:lang w:eastAsia="ar-SA"/>
              </w:rPr>
            </w:pPr>
            <w:r w:rsidRPr="003E1BA7">
              <w:rPr>
                <w:rFonts w:eastAsia="Times New Roman" w:cs="Arial"/>
                <w:szCs w:val="18"/>
                <w:lang w:eastAsia="ar-SA"/>
              </w:rPr>
              <w:t>Revised to S1-223706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33EC3F8" w14:textId="520719D0" w:rsidR="00F43A34" w:rsidRPr="003E1BA7" w:rsidRDefault="00F43A34" w:rsidP="00F43A34">
            <w:pPr>
              <w:spacing w:after="0" w:line="240" w:lineRule="auto"/>
              <w:rPr>
                <w:rFonts w:eastAsia="Arial Unicode MS" w:cs="Arial"/>
                <w:szCs w:val="18"/>
                <w:lang w:eastAsia="ar-SA"/>
              </w:rPr>
            </w:pPr>
            <w:r w:rsidRPr="003E1BA7">
              <w:rPr>
                <w:rFonts w:eastAsia="Arial Unicode MS" w:cs="Arial"/>
                <w:i/>
                <w:szCs w:val="18"/>
                <w:lang w:eastAsia="ar-SA"/>
              </w:rPr>
              <w:t>Revision of S1-223244.</w:t>
            </w:r>
          </w:p>
          <w:p w14:paraId="501BC52B" w14:textId="71EFAFF8" w:rsidR="00F43A34" w:rsidRPr="003E1BA7" w:rsidRDefault="00F43A34" w:rsidP="00F43A34">
            <w:pPr>
              <w:spacing w:after="0" w:line="240" w:lineRule="auto"/>
              <w:rPr>
                <w:rFonts w:eastAsia="Arial Unicode MS" w:cs="Arial"/>
                <w:szCs w:val="18"/>
                <w:lang w:eastAsia="ar-SA"/>
              </w:rPr>
            </w:pPr>
            <w:r w:rsidRPr="003E1BA7">
              <w:rPr>
                <w:rFonts w:eastAsia="Arial Unicode MS" w:cs="Arial"/>
                <w:szCs w:val="18"/>
                <w:lang w:eastAsia="ar-SA"/>
              </w:rPr>
              <w:t>Revision of S1-223354.</w:t>
            </w:r>
          </w:p>
        </w:tc>
      </w:tr>
      <w:tr w:rsidR="00F43A34" w:rsidRPr="00A75C05" w14:paraId="3653BFB4" w14:textId="77777777" w:rsidTr="009F415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CA3F7D9" w14:textId="6CD705DA" w:rsidR="00F43A34" w:rsidRPr="009F4153" w:rsidRDefault="00F43A34" w:rsidP="00F43A34">
            <w:pPr>
              <w:snapToGrid w:val="0"/>
              <w:spacing w:after="0" w:line="240" w:lineRule="auto"/>
              <w:rPr>
                <w:rFonts w:eastAsia="Times New Roman" w:cs="Arial"/>
                <w:szCs w:val="18"/>
                <w:lang w:eastAsia="ar-SA"/>
              </w:rPr>
            </w:pPr>
            <w:r w:rsidRPr="009F4153">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19683087" w14:textId="5935DB0C" w:rsidR="00F43A34" w:rsidRPr="009F4153" w:rsidRDefault="00F43A34" w:rsidP="00F43A34">
            <w:pPr>
              <w:snapToGrid w:val="0"/>
              <w:spacing w:after="0" w:line="240" w:lineRule="auto"/>
            </w:pPr>
            <w:hyperlink r:id="rId399" w:history="1">
              <w:r w:rsidRPr="009F4153">
                <w:rPr>
                  <w:rStyle w:val="Hyperlink"/>
                  <w:rFonts w:cs="Arial"/>
                  <w:color w:val="auto"/>
                </w:rPr>
                <w:t>S1-223706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D1A65B6" w14:textId="5F13620F" w:rsidR="00F43A34" w:rsidRPr="009F4153" w:rsidRDefault="00F43A34" w:rsidP="00F43A34">
            <w:pPr>
              <w:snapToGrid w:val="0"/>
              <w:spacing w:after="0" w:line="240" w:lineRule="auto"/>
              <w:rPr>
                <w:rFonts w:eastAsia="Times New Roman"/>
                <w:szCs w:val="18"/>
                <w:lang w:eastAsia="ar-SA"/>
              </w:rPr>
            </w:pPr>
            <w:r w:rsidRPr="009F4153">
              <w:rPr>
                <w:rFonts w:eastAsia="Times New Roman"/>
                <w:szCs w:val="18"/>
                <w:lang w:eastAsia="ar-SA"/>
              </w:rPr>
              <w:t>KPN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08BCD994" w14:textId="05A5D1F0" w:rsidR="00F43A34" w:rsidRPr="009F4153" w:rsidRDefault="00F43A34" w:rsidP="00F43A34">
            <w:pPr>
              <w:snapToGrid w:val="0"/>
              <w:spacing w:after="0" w:line="240" w:lineRule="auto"/>
              <w:rPr>
                <w:rFonts w:eastAsia="Times New Roman"/>
                <w:szCs w:val="18"/>
                <w:lang w:eastAsia="ar-SA"/>
              </w:rPr>
            </w:pPr>
            <w:r w:rsidRPr="009F4153">
              <w:rPr>
                <w:rFonts w:eastAsia="Times New Roman"/>
                <w:szCs w:val="18"/>
                <w:lang w:eastAsia="ar-SA"/>
              </w:rPr>
              <w:t>pCR on Use case on end-to-end logistics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4FF3A9CD" w14:textId="42859CB1" w:rsidR="00F43A34" w:rsidRPr="009F4153" w:rsidRDefault="009F4153" w:rsidP="00F43A34">
            <w:pPr>
              <w:snapToGrid w:val="0"/>
              <w:spacing w:after="0" w:line="240" w:lineRule="auto"/>
              <w:rPr>
                <w:rFonts w:eastAsia="Times New Roman" w:cs="Arial"/>
                <w:szCs w:val="18"/>
                <w:lang w:eastAsia="ar-SA"/>
              </w:rPr>
            </w:pPr>
            <w:r w:rsidRPr="009F4153">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09B01DB" w14:textId="77777777" w:rsidR="00F43A34" w:rsidRPr="009F4153" w:rsidRDefault="00F43A34" w:rsidP="00F43A34">
            <w:pPr>
              <w:spacing w:after="0" w:line="240" w:lineRule="auto"/>
              <w:rPr>
                <w:rFonts w:eastAsia="Arial Unicode MS" w:cs="Arial"/>
                <w:i/>
                <w:szCs w:val="18"/>
                <w:lang w:eastAsia="ar-SA"/>
              </w:rPr>
            </w:pPr>
            <w:r w:rsidRPr="009F4153">
              <w:rPr>
                <w:rFonts w:eastAsia="Arial Unicode MS" w:cs="Arial"/>
                <w:i/>
                <w:szCs w:val="18"/>
                <w:lang w:eastAsia="ar-SA"/>
              </w:rPr>
              <w:t>Revision of S1-223244.</w:t>
            </w:r>
          </w:p>
          <w:p w14:paraId="2F265790" w14:textId="75A2DF1C" w:rsidR="00F43A34" w:rsidRPr="009F4153" w:rsidRDefault="00F43A34" w:rsidP="00F43A34">
            <w:pPr>
              <w:spacing w:after="0" w:line="240" w:lineRule="auto"/>
              <w:rPr>
                <w:rFonts w:eastAsia="Arial Unicode MS" w:cs="Arial"/>
                <w:szCs w:val="18"/>
                <w:lang w:eastAsia="ar-SA"/>
              </w:rPr>
            </w:pPr>
            <w:r w:rsidRPr="009F4153">
              <w:rPr>
                <w:rFonts w:eastAsia="Arial Unicode MS" w:cs="Arial"/>
                <w:i/>
                <w:szCs w:val="18"/>
                <w:lang w:eastAsia="ar-SA"/>
              </w:rPr>
              <w:t>Revision of S1-223354.</w:t>
            </w:r>
          </w:p>
          <w:p w14:paraId="51C60FAA" w14:textId="6DF7E257" w:rsidR="00F43A34" w:rsidRPr="009F4153" w:rsidRDefault="00F43A34" w:rsidP="00F43A34">
            <w:pPr>
              <w:spacing w:after="0" w:line="240" w:lineRule="auto"/>
              <w:rPr>
                <w:rFonts w:eastAsia="Arial Unicode MS" w:cs="Arial"/>
                <w:szCs w:val="18"/>
                <w:lang w:eastAsia="ar-SA"/>
              </w:rPr>
            </w:pPr>
            <w:r w:rsidRPr="009F4153">
              <w:rPr>
                <w:rFonts w:eastAsia="Arial Unicode MS" w:cs="Arial"/>
                <w:szCs w:val="18"/>
                <w:lang w:eastAsia="ar-SA"/>
              </w:rPr>
              <w:t>Revision of S1-223568.</w:t>
            </w:r>
          </w:p>
        </w:tc>
      </w:tr>
      <w:tr w:rsidR="00F43A34" w:rsidRPr="00A75C05" w14:paraId="34817293" w14:textId="77777777" w:rsidTr="00675EC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94B504" w14:textId="77777777" w:rsidR="00F43A34" w:rsidRPr="00435763" w:rsidRDefault="00F43A34" w:rsidP="00F43A34">
            <w:pPr>
              <w:snapToGrid w:val="0"/>
              <w:spacing w:after="0" w:line="240" w:lineRule="auto"/>
              <w:rPr>
                <w:rFonts w:eastAsia="Times New Roman" w:cs="Arial"/>
                <w:szCs w:val="18"/>
                <w:lang w:eastAsia="ar-SA"/>
              </w:rPr>
            </w:pPr>
            <w:r w:rsidRPr="00435763">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BF12CDF" w14:textId="77777777" w:rsidR="00F43A34" w:rsidRPr="00435763" w:rsidRDefault="00F43A34" w:rsidP="00F43A34">
            <w:pPr>
              <w:snapToGrid w:val="0"/>
              <w:spacing w:after="0" w:line="240" w:lineRule="auto"/>
              <w:rPr>
                <w:rFonts w:eastAsia="Times New Roman"/>
                <w:szCs w:val="18"/>
                <w:lang w:eastAsia="ar-SA"/>
              </w:rPr>
            </w:pPr>
            <w:hyperlink r:id="rId400" w:history="1">
              <w:r w:rsidRPr="00435763">
                <w:rPr>
                  <w:rStyle w:val="Hyperlink"/>
                  <w:rFonts w:eastAsia="Times New Roman" w:cs="Arial"/>
                  <w:color w:val="auto"/>
                  <w:szCs w:val="18"/>
                  <w:lang w:eastAsia="ar-SA"/>
                </w:rPr>
                <w:t>S1-223250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E535FB8" w14:textId="77777777" w:rsidR="00F43A34" w:rsidRPr="00435763" w:rsidRDefault="00F43A34" w:rsidP="00F43A34">
            <w:pPr>
              <w:snapToGrid w:val="0"/>
              <w:spacing w:after="0" w:line="240" w:lineRule="auto"/>
              <w:rPr>
                <w:rFonts w:eastAsia="Times New Roman"/>
                <w:szCs w:val="18"/>
                <w:lang w:eastAsia="ar-SA"/>
              </w:rPr>
            </w:pPr>
            <w:r w:rsidRPr="00435763">
              <w:rPr>
                <w:rFonts w:eastAsia="Times New Roman"/>
                <w:szCs w:val="18"/>
                <w:lang w:eastAsia="ar-SA"/>
              </w:rPr>
              <w:t>KPN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F8C0795" w14:textId="77777777" w:rsidR="00F43A34" w:rsidRPr="00435763" w:rsidRDefault="00F43A34" w:rsidP="00F43A34">
            <w:pPr>
              <w:snapToGrid w:val="0"/>
              <w:spacing w:after="0" w:line="240" w:lineRule="auto"/>
              <w:rPr>
                <w:rFonts w:eastAsia="Times New Roman"/>
                <w:szCs w:val="18"/>
                <w:lang w:eastAsia="ar-SA"/>
              </w:rPr>
            </w:pPr>
            <w:r w:rsidRPr="00435763">
              <w:rPr>
                <w:rFonts w:eastAsia="Times New Roman"/>
                <w:szCs w:val="18"/>
                <w:lang w:eastAsia="ar-SA"/>
              </w:rPr>
              <w:t>pCR on Use case on pressure powered switch</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A0BD4FD" w14:textId="77777777" w:rsidR="00F43A34" w:rsidRPr="00435763" w:rsidRDefault="00F43A34" w:rsidP="00F43A34">
            <w:pPr>
              <w:snapToGrid w:val="0"/>
              <w:spacing w:after="0" w:line="240" w:lineRule="auto"/>
              <w:rPr>
                <w:rFonts w:eastAsia="Times New Roman" w:cs="Arial"/>
                <w:szCs w:val="18"/>
                <w:lang w:eastAsia="ar-SA"/>
              </w:rPr>
            </w:pPr>
            <w:r w:rsidRPr="00435763">
              <w:rPr>
                <w:rFonts w:eastAsia="Times New Roman" w:cs="Arial"/>
                <w:szCs w:val="18"/>
                <w:lang w:eastAsia="ar-SA"/>
              </w:rPr>
              <w:t>Revised to S1-223355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2F6E379" w14:textId="77777777" w:rsidR="00F43A34" w:rsidRPr="00435763" w:rsidRDefault="00F43A34" w:rsidP="00F43A34">
            <w:pPr>
              <w:spacing w:after="0" w:line="240" w:lineRule="auto"/>
              <w:rPr>
                <w:rFonts w:eastAsia="Arial Unicode MS" w:cs="Arial"/>
                <w:szCs w:val="18"/>
                <w:lang w:eastAsia="ar-SA"/>
              </w:rPr>
            </w:pPr>
          </w:p>
        </w:tc>
      </w:tr>
      <w:tr w:rsidR="00F43A34" w:rsidRPr="00A75C05" w14:paraId="4F18D593" w14:textId="77777777" w:rsidTr="005249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152E2B" w14:textId="77777777" w:rsidR="00F43A34" w:rsidRPr="00675EC2" w:rsidRDefault="00F43A34" w:rsidP="00F43A34">
            <w:pPr>
              <w:snapToGrid w:val="0"/>
              <w:spacing w:after="0" w:line="240" w:lineRule="auto"/>
              <w:rPr>
                <w:rFonts w:eastAsia="Times New Roman" w:cs="Arial"/>
                <w:szCs w:val="18"/>
                <w:lang w:eastAsia="ar-SA"/>
              </w:rPr>
            </w:pPr>
            <w:r w:rsidRPr="00675EC2">
              <w:rPr>
                <w:rFonts w:eastAsia="Times New Roman" w:cs="Arial"/>
                <w:szCs w:val="18"/>
                <w:lang w:eastAsia="ar-SA"/>
              </w:rPr>
              <w:lastRenderedPageBreak/>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8990D5F" w14:textId="77777777" w:rsidR="00F43A34" w:rsidRPr="00675EC2" w:rsidRDefault="00F43A34" w:rsidP="00F43A34">
            <w:pPr>
              <w:snapToGrid w:val="0"/>
              <w:spacing w:after="0" w:line="240" w:lineRule="auto"/>
            </w:pPr>
            <w:hyperlink r:id="rId401" w:history="1">
              <w:r w:rsidRPr="00675EC2">
                <w:rPr>
                  <w:rStyle w:val="Hyperlink"/>
                  <w:rFonts w:cs="Arial"/>
                  <w:color w:val="auto"/>
                </w:rPr>
                <w:t>S1-223355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2A2E8FA" w14:textId="77777777" w:rsidR="00F43A34" w:rsidRPr="00675EC2" w:rsidRDefault="00F43A34" w:rsidP="00F43A34">
            <w:pPr>
              <w:snapToGrid w:val="0"/>
              <w:spacing w:after="0" w:line="240" w:lineRule="auto"/>
              <w:rPr>
                <w:rFonts w:eastAsia="Times New Roman"/>
                <w:szCs w:val="18"/>
                <w:lang w:eastAsia="ar-SA"/>
              </w:rPr>
            </w:pPr>
            <w:r w:rsidRPr="00675EC2">
              <w:rPr>
                <w:rFonts w:eastAsia="Times New Roman"/>
                <w:szCs w:val="18"/>
                <w:lang w:eastAsia="ar-SA"/>
              </w:rPr>
              <w:t>KPN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ED09536" w14:textId="77777777" w:rsidR="00F43A34" w:rsidRPr="00675EC2" w:rsidRDefault="00F43A34" w:rsidP="00F43A34">
            <w:pPr>
              <w:snapToGrid w:val="0"/>
              <w:spacing w:after="0" w:line="240" w:lineRule="auto"/>
              <w:rPr>
                <w:rFonts w:eastAsia="Times New Roman"/>
                <w:szCs w:val="18"/>
                <w:lang w:eastAsia="ar-SA"/>
              </w:rPr>
            </w:pPr>
            <w:r w:rsidRPr="00675EC2">
              <w:rPr>
                <w:rFonts w:eastAsia="Times New Roman"/>
                <w:szCs w:val="18"/>
                <w:lang w:eastAsia="ar-SA"/>
              </w:rPr>
              <w:t>pCR on Use case on pressure powered switch</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2F92305" w14:textId="7B194E9C" w:rsidR="00F43A34" w:rsidRPr="00675EC2" w:rsidRDefault="00F43A34" w:rsidP="00F43A34">
            <w:pPr>
              <w:snapToGrid w:val="0"/>
              <w:spacing w:after="0" w:line="240" w:lineRule="auto"/>
              <w:rPr>
                <w:rFonts w:eastAsia="Times New Roman" w:cs="Arial"/>
                <w:szCs w:val="18"/>
                <w:lang w:eastAsia="ar-SA"/>
              </w:rPr>
            </w:pPr>
            <w:r w:rsidRPr="00675EC2">
              <w:rPr>
                <w:rFonts w:eastAsia="Times New Roman" w:cs="Arial"/>
                <w:szCs w:val="18"/>
                <w:lang w:eastAsia="ar-SA"/>
              </w:rPr>
              <w:t>Revised to S1-223569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AC12799" w14:textId="77777777" w:rsidR="00F43A34" w:rsidRPr="00675EC2" w:rsidRDefault="00F43A34" w:rsidP="00F43A34">
            <w:pPr>
              <w:spacing w:after="0" w:line="240" w:lineRule="auto"/>
              <w:rPr>
                <w:rFonts w:eastAsia="Arial Unicode MS" w:cs="Arial"/>
                <w:szCs w:val="18"/>
                <w:lang w:eastAsia="ar-SA"/>
              </w:rPr>
            </w:pPr>
            <w:r w:rsidRPr="00675EC2">
              <w:rPr>
                <w:rFonts w:eastAsia="Arial Unicode MS" w:cs="Arial"/>
                <w:szCs w:val="18"/>
                <w:lang w:eastAsia="ar-SA"/>
              </w:rPr>
              <w:t>Revision of S1-223250.</w:t>
            </w:r>
          </w:p>
        </w:tc>
      </w:tr>
      <w:tr w:rsidR="00F43A34" w:rsidRPr="00A75C05" w14:paraId="6BEC1570" w14:textId="77777777" w:rsidTr="005249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60D3EF" w14:textId="33C49B14" w:rsidR="00F43A34" w:rsidRPr="005249BB" w:rsidRDefault="00F43A34" w:rsidP="00F43A34">
            <w:pPr>
              <w:snapToGrid w:val="0"/>
              <w:spacing w:after="0" w:line="240" w:lineRule="auto"/>
              <w:rPr>
                <w:rFonts w:eastAsia="Times New Roman" w:cs="Arial"/>
                <w:szCs w:val="18"/>
                <w:lang w:eastAsia="ar-SA"/>
              </w:rPr>
            </w:pPr>
            <w:r w:rsidRPr="005249BB">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AAF5BEF" w14:textId="35BEF161" w:rsidR="00F43A34" w:rsidRPr="005249BB" w:rsidRDefault="00F43A34" w:rsidP="00F43A34">
            <w:pPr>
              <w:snapToGrid w:val="0"/>
              <w:spacing w:after="0" w:line="240" w:lineRule="auto"/>
            </w:pPr>
            <w:hyperlink r:id="rId402" w:history="1">
              <w:r w:rsidRPr="005249BB">
                <w:rPr>
                  <w:rStyle w:val="Hyperlink"/>
                  <w:rFonts w:cs="Arial"/>
                  <w:color w:val="auto"/>
                </w:rPr>
                <w:t>S1-2235</w:t>
              </w:r>
              <w:r w:rsidRPr="005249BB">
                <w:rPr>
                  <w:rStyle w:val="Hyperlink"/>
                  <w:rFonts w:cs="Arial"/>
                  <w:color w:val="auto"/>
                </w:rPr>
                <w:t>6</w:t>
              </w:r>
              <w:r w:rsidRPr="005249BB">
                <w:rPr>
                  <w:rStyle w:val="Hyperlink"/>
                  <w:rFonts w:cs="Arial"/>
                  <w:color w:val="auto"/>
                </w:rPr>
                <w:t>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46686B7" w14:textId="12353119" w:rsidR="00F43A34" w:rsidRPr="005249BB" w:rsidRDefault="00F43A34" w:rsidP="00F43A34">
            <w:pPr>
              <w:snapToGrid w:val="0"/>
              <w:spacing w:after="0" w:line="240" w:lineRule="auto"/>
              <w:rPr>
                <w:rFonts w:eastAsia="Times New Roman"/>
                <w:szCs w:val="18"/>
                <w:lang w:eastAsia="ar-SA"/>
              </w:rPr>
            </w:pPr>
            <w:r w:rsidRPr="005249BB">
              <w:rPr>
                <w:rFonts w:eastAsia="Times New Roman"/>
                <w:szCs w:val="18"/>
                <w:lang w:eastAsia="ar-SA"/>
              </w:rPr>
              <w:t>KPN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C4AD85E" w14:textId="1DA941E2" w:rsidR="00F43A34" w:rsidRPr="005249BB" w:rsidRDefault="00F43A34" w:rsidP="00F43A34">
            <w:pPr>
              <w:snapToGrid w:val="0"/>
              <w:spacing w:after="0" w:line="240" w:lineRule="auto"/>
              <w:rPr>
                <w:rFonts w:eastAsia="Times New Roman"/>
                <w:szCs w:val="18"/>
                <w:lang w:eastAsia="ar-SA"/>
              </w:rPr>
            </w:pPr>
            <w:r w:rsidRPr="005249BB">
              <w:rPr>
                <w:rFonts w:eastAsia="Times New Roman"/>
                <w:szCs w:val="18"/>
                <w:lang w:eastAsia="ar-SA"/>
              </w:rPr>
              <w:t>pCR on Use case on pressure powered switch</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E5B8FB4" w14:textId="35929364" w:rsidR="00F43A34" w:rsidRPr="005249BB" w:rsidRDefault="00F43A34" w:rsidP="00F43A34">
            <w:pPr>
              <w:snapToGrid w:val="0"/>
              <w:spacing w:after="0" w:line="240" w:lineRule="auto"/>
              <w:rPr>
                <w:rFonts w:eastAsia="Times New Roman" w:cs="Arial"/>
                <w:szCs w:val="18"/>
                <w:lang w:eastAsia="ar-SA"/>
              </w:rPr>
            </w:pPr>
            <w:r w:rsidRPr="005249BB">
              <w:rPr>
                <w:rFonts w:eastAsia="Times New Roman" w:cs="Arial"/>
                <w:szCs w:val="18"/>
                <w:lang w:eastAsia="ar-SA"/>
              </w:rPr>
              <w:t>Revised to S1-223707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790EB1D" w14:textId="727AF11F" w:rsidR="00F43A34" w:rsidRPr="005249BB" w:rsidRDefault="00F43A34" w:rsidP="00F43A34">
            <w:pPr>
              <w:spacing w:after="0" w:line="240" w:lineRule="auto"/>
              <w:rPr>
                <w:rFonts w:eastAsia="Arial Unicode MS" w:cs="Arial"/>
                <w:szCs w:val="18"/>
                <w:lang w:eastAsia="ar-SA"/>
              </w:rPr>
            </w:pPr>
            <w:r w:rsidRPr="005249BB">
              <w:rPr>
                <w:rFonts w:eastAsia="Arial Unicode MS" w:cs="Arial"/>
                <w:i/>
                <w:szCs w:val="18"/>
                <w:lang w:eastAsia="ar-SA"/>
              </w:rPr>
              <w:t>Revision of S1-223250.</w:t>
            </w:r>
          </w:p>
          <w:p w14:paraId="69A4A21D" w14:textId="187E124E" w:rsidR="00F43A34" w:rsidRPr="005249BB" w:rsidRDefault="00F43A34" w:rsidP="00F43A34">
            <w:pPr>
              <w:spacing w:after="0" w:line="240" w:lineRule="auto"/>
              <w:rPr>
                <w:rFonts w:eastAsia="Arial Unicode MS" w:cs="Arial"/>
                <w:szCs w:val="18"/>
                <w:lang w:eastAsia="ar-SA"/>
              </w:rPr>
            </w:pPr>
            <w:r w:rsidRPr="005249BB">
              <w:rPr>
                <w:rFonts w:eastAsia="Arial Unicode MS" w:cs="Arial"/>
                <w:szCs w:val="18"/>
                <w:lang w:eastAsia="ar-SA"/>
              </w:rPr>
              <w:t>Revision of S1-223355.</w:t>
            </w:r>
          </w:p>
        </w:tc>
      </w:tr>
      <w:tr w:rsidR="00F43A34" w:rsidRPr="00A75C05" w14:paraId="7A1DC76C" w14:textId="77777777" w:rsidTr="005249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D09EB6A" w14:textId="72C99558" w:rsidR="00F43A34" w:rsidRPr="005249BB" w:rsidRDefault="00F43A34" w:rsidP="00F43A34">
            <w:pPr>
              <w:snapToGrid w:val="0"/>
              <w:spacing w:after="0" w:line="240" w:lineRule="auto"/>
              <w:rPr>
                <w:rFonts w:eastAsia="Times New Roman" w:cs="Arial"/>
                <w:szCs w:val="18"/>
                <w:lang w:eastAsia="ar-SA"/>
              </w:rPr>
            </w:pPr>
            <w:r w:rsidRPr="005249BB">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609931C0" w14:textId="71BBFD4D" w:rsidR="00F43A34" w:rsidRPr="005249BB" w:rsidRDefault="00F43A34" w:rsidP="00F43A34">
            <w:pPr>
              <w:snapToGrid w:val="0"/>
              <w:spacing w:after="0" w:line="240" w:lineRule="auto"/>
            </w:pPr>
            <w:hyperlink r:id="rId403" w:history="1">
              <w:r w:rsidRPr="005249BB">
                <w:rPr>
                  <w:rStyle w:val="Hyperlink"/>
                  <w:rFonts w:cs="Arial"/>
                  <w:color w:val="auto"/>
                </w:rPr>
                <w:t>S1-223707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0167055" w14:textId="1EBEDAB8" w:rsidR="00F43A34" w:rsidRPr="005249BB" w:rsidRDefault="00F43A34" w:rsidP="00F43A34">
            <w:pPr>
              <w:snapToGrid w:val="0"/>
              <w:spacing w:after="0" w:line="240" w:lineRule="auto"/>
              <w:rPr>
                <w:rFonts w:eastAsia="Times New Roman"/>
                <w:szCs w:val="18"/>
                <w:lang w:eastAsia="ar-SA"/>
              </w:rPr>
            </w:pPr>
            <w:r w:rsidRPr="005249BB">
              <w:rPr>
                <w:rFonts w:eastAsia="Times New Roman"/>
                <w:szCs w:val="18"/>
                <w:lang w:eastAsia="ar-SA"/>
              </w:rPr>
              <w:t>KPN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27E06810" w14:textId="1AD974F3" w:rsidR="00F43A34" w:rsidRPr="005249BB" w:rsidRDefault="00F43A34" w:rsidP="00F43A34">
            <w:pPr>
              <w:snapToGrid w:val="0"/>
              <w:spacing w:after="0" w:line="240" w:lineRule="auto"/>
              <w:rPr>
                <w:rFonts w:eastAsia="Times New Roman"/>
                <w:szCs w:val="18"/>
                <w:lang w:eastAsia="ar-SA"/>
              </w:rPr>
            </w:pPr>
            <w:r w:rsidRPr="005249BB">
              <w:rPr>
                <w:rFonts w:eastAsia="Times New Roman"/>
                <w:szCs w:val="18"/>
                <w:lang w:eastAsia="ar-SA"/>
              </w:rPr>
              <w:t>pCR on Use case on pressure powered switch</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6704F8F7" w14:textId="1C3528A0" w:rsidR="00F43A34" w:rsidRPr="005249BB" w:rsidRDefault="00F43A34" w:rsidP="00F43A34">
            <w:pPr>
              <w:snapToGrid w:val="0"/>
              <w:spacing w:after="0" w:line="240" w:lineRule="auto"/>
              <w:rPr>
                <w:rFonts w:eastAsia="Times New Roman" w:cs="Arial"/>
                <w:szCs w:val="18"/>
                <w:lang w:eastAsia="ar-SA"/>
              </w:rPr>
            </w:pPr>
            <w:r w:rsidRPr="005249BB">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C2DF2FF" w14:textId="77777777" w:rsidR="00F43A34" w:rsidRPr="005249BB" w:rsidRDefault="00F43A34" w:rsidP="00F43A34">
            <w:pPr>
              <w:spacing w:after="0" w:line="240" w:lineRule="auto"/>
              <w:rPr>
                <w:rFonts w:eastAsia="Arial Unicode MS" w:cs="Arial"/>
                <w:i/>
                <w:szCs w:val="18"/>
                <w:lang w:eastAsia="ar-SA"/>
              </w:rPr>
            </w:pPr>
            <w:r w:rsidRPr="005249BB">
              <w:rPr>
                <w:rFonts w:eastAsia="Arial Unicode MS" w:cs="Arial"/>
                <w:i/>
                <w:szCs w:val="18"/>
                <w:lang w:eastAsia="ar-SA"/>
              </w:rPr>
              <w:t>Revision of S1-223250.</w:t>
            </w:r>
          </w:p>
          <w:p w14:paraId="74A4BAAA" w14:textId="19D0044B" w:rsidR="00F43A34" w:rsidRPr="005249BB" w:rsidRDefault="00F43A34" w:rsidP="00F43A34">
            <w:pPr>
              <w:spacing w:after="0" w:line="240" w:lineRule="auto"/>
              <w:rPr>
                <w:rFonts w:eastAsia="Arial Unicode MS" w:cs="Arial"/>
                <w:szCs w:val="18"/>
                <w:lang w:eastAsia="ar-SA"/>
              </w:rPr>
            </w:pPr>
            <w:r w:rsidRPr="005249BB">
              <w:rPr>
                <w:rFonts w:eastAsia="Arial Unicode MS" w:cs="Arial"/>
                <w:i/>
                <w:szCs w:val="18"/>
                <w:lang w:eastAsia="ar-SA"/>
              </w:rPr>
              <w:t>Revision of S1-223355.</w:t>
            </w:r>
          </w:p>
          <w:p w14:paraId="2D877A8C" w14:textId="77777777" w:rsidR="00F43A34" w:rsidRPr="005249BB" w:rsidRDefault="00F43A34" w:rsidP="00F43A34">
            <w:pPr>
              <w:spacing w:after="0" w:line="240" w:lineRule="auto"/>
              <w:rPr>
                <w:rFonts w:eastAsia="Arial Unicode MS" w:cs="Arial"/>
                <w:szCs w:val="18"/>
                <w:lang w:eastAsia="ar-SA"/>
              </w:rPr>
            </w:pPr>
            <w:r w:rsidRPr="005249BB">
              <w:rPr>
                <w:rFonts w:eastAsia="Arial Unicode MS" w:cs="Arial"/>
                <w:szCs w:val="18"/>
                <w:lang w:eastAsia="ar-SA"/>
              </w:rPr>
              <w:t>Revision of S1-223569.</w:t>
            </w:r>
          </w:p>
          <w:p w14:paraId="44CFFCB0" w14:textId="122F8436" w:rsidR="00F43A34" w:rsidRPr="005249BB" w:rsidRDefault="00F43A34" w:rsidP="00F43A34">
            <w:pPr>
              <w:spacing w:after="0" w:line="240" w:lineRule="auto"/>
              <w:rPr>
                <w:rFonts w:eastAsia="Arial Unicode MS" w:cs="Arial"/>
                <w:szCs w:val="18"/>
                <w:lang w:eastAsia="ar-SA"/>
              </w:rPr>
            </w:pPr>
            <w:r w:rsidRPr="005249BB">
              <w:rPr>
                <w:rFonts w:eastAsia="Arial Unicode MS" w:cs="Arial"/>
                <w:szCs w:val="18"/>
                <w:lang w:eastAsia="ar-SA"/>
              </w:rPr>
              <w:t>Editor’s note:  transaction is for FFS.</w:t>
            </w:r>
          </w:p>
        </w:tc>
      </w:tr>
      <w:tr w:rsidR="00F43A34" w:rsidRPr="00B04844" w14:paraId="3AD761B6" w14:textId="77777777" w:rsidTr="00DF3949">
        <w:trPr>
          <w:trHeight w:val="250"/>
        </w:trPr>
        <w:tc>
          <w:tcPr>
            <w:tcW w:w="14426" w:type="dxa"/>
            <w:gridSpan w:val="10"/>
            <w:tcBorders>
              <w:bottom w:val="single" w:sz="4" w:space="0" w:color="auto"/>
            </w:tcBorders>
            <w:shd w:val="clear" w:color="auto" w:fill="F2F2F2"/>
          </w:tcPr>
          <w:p w14:paraId="183B6D28" w14:textId="77777777" w:rsidR="00F43A34" w:rsidRPr="00D87E16" w:rsidRDefault="00F43A34" w:rsidP="00F43A34">
            <w:pPr>
              <w:pStyle w:val="Heading8"/>
              <w:jc w:val="left"/>
            </w:pPr>
            <w:r>
              <w:rPr>
                <w:color w:val="1F497D" w:themeColor="text2"/>
                <w:sz w:val="18"/>
                <w:szCs w:val="22"/>
              </w:rPr>
              <w:t>Others</w:t>
            </w:r>
          </w:p>
        </w:tc>
      </w:tr>
      <w:tr w:rsidR="00F43A34" w:rsidRPr="00A75C05" w14:paraId="1F6601AC" w14:textId="77777777" w:rsidTr="00675EC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6924AA" w14:textId="77777777" w:rsidR="00F43A34" w:rsidRPr="00E52CF5" w:rsidRDefault="00F43A34" w:rsidP="00F43A34">
            <w:pPr>
              <w:snapToGrid w:val="0"/>
              <w:spacing w:after="0" w:line="240" w:lineRule="auto"/>
              <w:rPr>
                <w:rFonts w:eastAsia="Times New Roman" w:cs="Arial"/>
                <w:szCs w:val="18"/>
                <w:lang w:eastAsia="ar-SA"/>
              </w:rPr>
            </w:pPr>
            <w:r w:rsidRPr="00E52CF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1B07B9A" w14:textId="77777777" w:rsidR="00F43A34" w:rsidRPr="00E52CF5" w:rsidRDefault="00F43A34" w:rsidP="00F43A34">
            <w:pPr>
              <w:snapToGrid w:val="0"/>
              <w:spacing w:after="0" w:line="240" w:lineRule="auto"/>
              <w:rPr>
                <w:rFonts w:eastAsia="Times New Roman"/>
                <w:szCs w:val="18"/>
                <w:lang w:eastAsia="ar-SA"/>
              </w:rPr>
            </w:pPr>
            <w:hyperlink r:id="rId404" w:history="1">
              <w:r w:rsidRPr="00E52CF5">
                <w:rPr>
                  <w:rStyle w:val="Hyperlink"/>
                  <w:rFonts w:eastAsia="Times New Roman" w:cs="Arial"/>
                  <w:color w:val="auto"/>
                  <w:szCs w:val="18"/>
                  <w:lang w:eastAsia="ar-SA"/>
                </w:rPr>
                <w:t>S1-223228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A82A7B9" w14:textId="77777777" w:rsidR="00F43A34" w:rsidRPr="00E52CF5" w:rsidRDefault="00F43A34" w:rsidP="00F43A34">
            <w:pPr>
              <w:snapToGrid w:val="0"/>
              <w:spacing w:after="0" w:line="240" w:lineRule="auto"/>
              <w:rPr>
                <w:rFonts w:eastAsia="Times New Roman"/>
                <w:szCs w:val="18"/>
                <w:lang w:eastAsia="ar-SA"/>
              </w:rPr>
            </w:pPr>
            <w:r w:rsidRPr="00E52CF5">
              <w:rPr>
                <w:rFonts w:eastAsia="Times New Roman"/>
                <w:szCs w:val="18"/>
                <w:lang w:eastAsia="ar-SA"/>
              </w:rPr>
              <w:t xml:space="preserve">Ericsson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16949D0" w14:textId="77777777" w:rsidR="00F43A34" w:rsidRPr="00E52CF5" w:rsidRDefault="00F43A34" w:rsidP="00F43A34">
            <w:pPr>
              <w:snapToGrid w:val="0"/>
              <w:spacing w:after="0" w:line="240" w:lineRule="auto"/>
              <w:rPr>
                <w:rFonts w:eastAsia="Times New Roman"/>
                <w:szCs w:val="18"/>
                <w:lang w:eastAsia="ar-SA"/>
              </w:rPr>
            </w:pPr>
            <w:r w:rsidRPr="00E52CF5">
              <w:rPr>
                <w:rFonts w:eastAsia="Times New Roman"/>
                <w:szCs w:val="18"/>
                <w:lang w:eastAsia="ar-SA"/>
              </w:rPr>
              <w:t>Annex for considerations when choosing harvesting source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F416FBB" w14:textId="77777777" w:rsidR="00F43A34" w:rsidRPr="00E52CF5" w:rsidRDefault="00F43A34" w:rsidP="00F43A34">
            <w:pPr>
              <w:snapToGrid w:val="0"/>
              <w:spacing w:after="0" w:line="240" w:lineRule="auto"/>
              <w:rPr>
                <w:rFonts w:eastAsia="Times New Roman" w:cs="Arial"/>
                <w:szCs w:val="18"/>
                <w:lang w:eastAsia="ar-SA"/>
              </w:rPr>
            </w:pPr>
            <w:r w:rsidRPr="00E52CF5">
              <w:rPr>
                <w:rFonts w:eastAsia="Times New Roman" w:cs="Arial"/>
                <w:szCs w:val="18"/>
                <w:lang w:eastAsia="ar-SA"/>
              </w:rPr>
              <w:t>Revised to S1-223369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C681121" w14:textId="77777777" w:rsidR="00F43A34" w:rsidRPr="00E52CF5" w:rsidRDefault="00F43A34" w:rsidP="00F43A34">
            <w:pPr>
              <w:spacing w:after="0" w:line="240" w:lineRule="auto"/>
              <w:rPr>
                <w:rFonts w:eastAsia="Arial Unicode MS" w:cs="Arial"/>
                <w:szCs w:val="18"/>
                <w:lang w:eastAsia="ar-SA"/>
              </w:rPr>
            </w:pPr>
          </w:p>
        </w:tc>
      </w:tr>
      <w:tr w:rsidR="00F43A34" w:rsidRPr="00A75C05" w14:paraId="5C50B7B9" w14:textId="77777777" w:rsidTr="005249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5ADF6E" w14:textId="77777777" w:rsidR="00F43A34" w:rsidRPr="00675EC2" w:rsidRDefault="00F43A34" w:rsidP="00F43A34">
            <w:pPr>
              <w:snapToGrid w:val="0"/>
              <w:spacing w:after="0" w:line="240" w:lineRule="auto"/>
              <w:rPr>
                <w:rFonts w:eastAsia="Times New Roman" w:cs="Arial"/>
                <w:szCs w:val="18"/>
                <w:lang w:eastAsia="ar-SA"/>
              </w:rPr>
            </w:pPr>
            <w:r w:rsidRPr="00675EC2">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43A3E6C" w14:textId="77777777" w:rsidR="00F43A34" w:rsidRPr="00675EC2" w:rsidRDefault="00F43A34" w:rsidP="00F43A34">
            <w:pPr>
              <w:snapToGrid w:val="0"/>
              <w:spacing w:after="0" w:line="240" w:lineRule="auto"/>
            </w:pPr>
            <w:hyperlink r:id="rId405" w:history="1">
              <w:r w:rsidRPr="00675EC2">
                <w:rPr>
                  <w:rStyle w:val="Hyperlink"/>
                  <w:rFonts w:cs="Arial"/>
                  <w:color w:val="auto"/>
                </w:rPr>
                <w:t>S1-223369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979AFAB" w14:textId="77777777" w:rsidR="00F43A34" w:rsidRPr="00675EC2" w:rsidRDefault="00F43A34" w:rsidP="00F43A34">
            <w:pPr>
              <w:snapToGrid w:val="0"/>
              <w:spacing w:after="0" w:line="240" w:lineRule="auto"/>
              <w:rPr>
                <w:rFonts w:eastAsia="Times New Roman"/>
                <w:szCs w:val="18"/>
                <w:lang w:eastAsia="ar-SA"/>
              </w:rPr>
            </w:pPr>
            <w:r w:rsidRPr="00675EC2">
              <w:rPr>
                <w:rFonts w:eastAsia="Times New Roman"/>
                <w:szCs w:val="18"/>
                <w:lang w:eastAsia="ar-SA"/>
              </w:rPr>
              <w:t xml:space="preserve">Ericsson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C550551" w14:textId="77777777" w:rsidR="00F43A34" w:rsidRPr="00675EC2" w:rsidRDefault="00F43A34" w:rsidP="00F43A34">
            <w:pPr>
              <w:snapToGrid w:val="0"/>
              <w:spacing w:after="0" w:line="240" w:lineRule="auto"/>
              <w:rPr>
                <w:rFonts w:eastAsia="Times New Roman"/>
                <w:szCs w:val="18"/>
                <w:lang w:eastAsia="ar-SA"/>
              </w:rPr>
            </w:pPr>
            <w:r w:rsidRPr="00675EC2">
              <w:rPr>
                <w:rFonts w:eastAsia="Times New Roman"/>
                <w:szCs w:val="18"/>
                <w:lang w:eastAsia="ar-SA"/>
              </w:rPr>
              <w:t>Annex for considerations when choosing harvesting source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4B9D83B" w14:textId="2BB5FDFC" w:rsidR="00F43A34" w:rsidRPr="00675EC2" w:rsidRDefault="00F43A34" w:rsidP="00F43A34">
            <w:pPr>
              <w:snapToGrid w:val="0"/>
              <w:spacing w:after="0" w:line="240" w:lineRule="auto"/>
              <w:rPr>
                <w:rFonts w:eastAsia="Times New Roman" w:cs="Arial"/>
                <w:szCs w:val="18"/>
                <w:lang w:eastAsia="ar-SA"/>
              </w:rPr>
            </w:pPr>
            <w:r w:rsidRPr="00675EC2">
              <w:rPr>
                <w:rFonts w:eastAsia="Times New Roman" w:cs="Arial"/>
                <w:szCs w:val="18"/>
                <w:lang w:eastAsia="ar-SA"/>
              </w:rPr>
              <w:t>Revised to S1-223570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8A9272E" w14:textId="77777777" w:rsidR="00F43A34" w:rsidRPr="00675EC2" w:rsidRDefault="00F43A34" w:rsidP="00F43A34">
            <w:pPr>
              <w:spacing w:after="0" w:line="240" w:lineRule="auto"/>
              <w:rPr>
                <w:rFonts w:eastAsia="Arial Unicode MS" w:cs="Arial"/>
                <w:szCs w:val="18"/>
                <w:lang w:eastAsia="ar-SA"/>
              </w:rPr>
            </w:pPr>
            <w:r w:rsidRPr="00675EC2">
              <w:rPr>
                <w:rFonts w:eastAsia="Arial Unicode MS" w:cs="Arial"/>
                <w:szCs w:val="18"/>
                <w:lang w:eastAsia="ar-SA"/>
              </w:rPr>
              <w:t>Revision of S1-223228.</w:t>
            </w:r>
          </w:p>
        </w:tc>
      </w:tr>
      <w:tr w:rsidR="00F43A34" w:rsidRPr="00A75C05" w14:paraId="5CA4D915" w14:textId="77777777" w:rsidTr="005249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106AA1" w14:textId="0A9EC5FA" w:rsidR="00F43A34" w:rsidRPr="005249BB" w:rsidRDefault="00F43A34" w:rsidP="00F43A34">
            <w:pPr>
              <w:snapToGrid w:val="0"/>
              <w:spacing w:after="0" w:line="240" w:lineRule="auto"/>
              <w:rPr>
                <w:rFonts w:eastAsia="Times New Roman" w:cs="Arial"/>
                <w:szCs w:val="18"/>
                <w:lang w:eastAsia="ar-SA"/>
              </w:rPr>
            </w:pPr>
            <w:r w:rsidRPr="005249BB">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9D7AA2E" w14:textId="359BCEA8" w:rsidR="00F43A34" w:rsidRPr="005249BB" w:rsidRDefault="00F43A34" w:rsidP="00F43A34">
            <w:pPr>
              <w:snapToGrid w:val="0"/>
              <w:spacing w:after="0" w:line="240" w:lineRule="auto"/>
            </w:pPr>
            <w:hyperlink r:id="rId406" w:history="1">
              <w:r w:rsidRPr="005249BB">
                <w:rPr>
                  <w:rStyle w:val="Hyperlink"/>
                  <w:rFonts w:cs="Arial"/>
                  <w:color w:val="auto"/>
                </w:rPr>
                <w:t>S1-223</w:t>
              </w:r>
              <w:r w:rsidRPr="005249BB">
                <w:rPr>
                  <w:rStyle w:val="Hyperlink"/>
                  <w:rFonts w:cs="Arial"/>
                  <w:color w:val="auto"/>
                </w:rPr>
                <w:t>5</w:t>
              </w:r>
              <w:r w:rsidRPr="005249BB">
                <w:rPr>
                  <w:rStyle w:val="Hyperlink"/>
                  <w:rFonts w:cs="Arial"/>
                  <w:color w:val="auto"/>
                </w:rPr>
                <w:t>70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1A8A51D" w14:textId="2AEFB44C" w:rsidR="00F43A34" w:rsidRPr="005249BB" w:rsidRDefault="00F43A34" w:rsidP="00F43A34">
            <w:pPr>
              <w:snapToGrid w:val="0"/>
              <w:spacing w:after="0" w:line="240" w:lineRule="auto"/>
              <w:rPr>
                <w:rFonts w:eastAsia="Times New Roman"/>
                <w:szCs w:val="18"/>
                <w:lang w:eastAsia="ar-SA"/>
              </w:rPr>
            </w:pPr>
            <w:r w:rsidRPr="005249BB">
              <w:rPr>
                <w:rFonts w:eastAsia="Times New Roman"/>
                <w:szCs w:val="18"/>
                <w:lang w:eastAsia="ar-SA"/>
              </w:rPr>
              <w:t xml:space="preserve">Ericsson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DD333DC" w14:textId="48E49E9A" w:rsidR="00F43A34" w:rsidRPr="005249BB" w:rsidRDefault="00F43A34" w:rsidP="00F43A34">
            <w:pPr>
              <w:snapToGrid w:val="0"/>
              <w:spacing w:after="0" w:line="240" w:lineRule="auto"/>
              <w:rPr>
                <w:rFonts w:eastAsia="Times New Roman"/>
                <w:szCs w:val="18"/>
                <w:lang w:eastAsia="ar-SA"/>
              </w:rPr>
            </w:pPr>
            <w:r w:rsidRPr="005249BB">
              <w:rPr>
                <w:rFonts w:eastAsia="Times New Roman"/>
                <w:szCs w:val="18"/>
                <w:lang w:eastAsia="ar-SA"/>
              </w:rPr>
              <w:t>Annex for considerations when choosing harvesting source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A794F18" w14:textId="271DA50A" w:rsidR="00F43A34" w:rsidRPr="005249BB" w:rsidRDefault="00F43A34" w:rsidP="00F43A34">
            <w:pPr>
              <w:snapToGrid w:val="0"/>
              <w:spacing w:after="0" w:line="240" w:lineRule="auto"/>
              <w:rPr>
                <w:rFonts w:eastAsia="Times New Roman" w:cs="Arial"/>
                <w:szCs w:val="18"/>
                <w:lang w:eastAsia="ar-SA"/>
              </w:rPr>
            </w:pPr>
            <w:r w:rsidRPr="005249BB">
              <w:rPr>
                <w:rFonts w:eastAsia="Times New Roman" w:cs="Arial"/>
                <w:szCs w:val="18"/>
                <w:lang w:eastAsia="ar-SA"/>
              </w:rPr>
              <w:t>Revised to S1-223708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9730F96" w14:textId="386B649A" w:rsidR="00F43A34" w:rsidRPr="005249BB" w:rsidRDefault="00F43A34" w:rsidP="00F43A34">
            <w:pPr>
              <w:spacing w:after="0" w:line="240" w:lineRule="auto"/>
              <w:rPr>
                <w:rFonts w:eastAsia="Arial Unicode MS" w:cs="Arial"/>
                <w:szCs w:val="18"/>
                <w:lang w:eastAsia="ar-SA"/>
              </w:rPr>
            </w:pPr>
            <w:r w:rsidRPr="005249BB">
              <w:rPr>
                <w:rFonts w:eastAsia="Arial Unicode MS" w:cs="Arial"/>
                <w:i/>
                <w:szCs w:val="18"/>
                <w:lang w:eastAsia="ar-SA"/>
              </w:rPr>
              <w:t>Revision of S1-223228.</w:t>
            </w:r>
          </w:p>
          <w:p w14:paraId="2ADC3332" w14:textId="081DC74A" w:rsidR="00F43A34" w:rsidRPr="005249BB" w:rsidRDefault="00F43A34" w:rsidP="00F43A34">
            <w:pPr>
              <w:spacing w:after="0" w:line="240" w:lineRule="auto"/>
              <w:rPr>
                <w:rFonts w:eastAsia="Arial Unicode MS" w:cs="Arial"/>
                <w:szCs w:val="18"/>
                <w:lang w:eastAsia="ar-SA"/>
              </w:rPr>
            </w:pPr>
            <w:r w:rsidRPr="005249BB">
              <w:rPr>
                <w:rFonts w:eastAsia="Arial Unicode MS" w:cs="Arial"/>
                <w:szCs w:val="18"/>
                <w:lang w:eastAsia="ar-SA"/>
              </w:rPr>
              <w:t>Revision of S1-223369.</w:t>
            </w:r>
          </w:p>
        </w:tc>
      </w:tr>
      <w:tr w:rsidR="00F43A34" w:rsidRPr="00A75C05" w14:paraId="0A5B5299" w14:textId="77777777" w:rsidTr="005249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8D9914C" w14:textId="5EF412A2" w:rsidR="00F43A34" w:rsidRPr="005249BB" w:rsidRDefault="00F43A34" w:rsidP="00F43A34">
            <w:pPr>
              <w:snapToGrid w:val="0"/>
              <w:spacing w:after="0" w:line="240" w:lineRule="auto"/>
              <w:rPr>
                <w:rFonts w:eastAsia="Times New Roman" w:cs="Arial"/>
                <w:szCs w:val="18"/>
                <w:lang w:eastAsia="ar-SA"/>
              </w:rPr>
            </w:pPr>
            <w:r w:rsidRPr="005249BB">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5DA7E98C" w14:textId="5EF8881F" w:rsidR="00F43A34" w:rsidRPr="005249BB" w:rsidRDefault="00F43A34" w:rsidP="00F43A34">
            <w:pPr>
              <w:snapToGrid w:val="0"/>
              <w:spacing w:after="0" w:line="240" w:lineRule="auto"/>
            </w:pPr>
            <w:hyperlink r:id="rId407" w:history="1">
              <w:r w:rsidRPr="005249BB">
                <w:rPr>
                  <w:rStyle w:val="Hyperlink"/>
                  <w:rFonts w:cs="Arial"/>
                  <w:color w:val="auto"/>
                </w:rPr>
                <w:t>S1-223708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DB79101" w14:textId="79D3CAC2" w:rsidR="00F43A34" w:rsidRPr="005249BB" w:rsidRDefault="00F43A34" w:rsidP="00F43A34">
            <w:pPr>
              <w:snapToGrid w:val="0"/>
              <w:spacing w:after="0" w:line="240" w:lineRule="auto"/>
              <w:rPr>
                <w:rFonts w:eastAsia="Times New Roman"/>
                <w:szCs w:val="18"/>
                <w:lang w:eastAsia="ar-SA"/>
              </w:rPr>
            </w:pPr>
            <w:r w:rsidRPr="005249BB">
              <w:rPr>
                <w:rFonts w:eastAsia="Times New Roman"/>
                <w:szCs w:val="18"/>
                <w:lang w:eastAsia="ar-SA"/>
              </w:rPr>
              <w:t xml:space="preserve">Ericsson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642917A" w14:textId="4D16792D" w:rsidR="00F43A34" w:rsidRPr="005249BB" w:rsidRDefault="00F43A34" w:rsidP="00F43A34">
            <w:pPr>
              <w:snapToGrid w:val="0"/>
              <w:spacing w:after="0" w:line="240" w:lineRule="auto"/>
              <w:rPr>
                <w:rFonts w:eastAsia="Times New Roman"/>
                <w:szCs w:val="18"/>
                <w:lang w:eastAsia="ar-SA"/>
              </w:rPr>
            </w:pPr>
            <w:r w:rsidRPr="005249BB">
              <w:rPr>
                <w:rFonts w:eastAsia="Times New Roman"/>
                <w:szCs w:val="18"/>
                <w:lang w:eastAsia="ar-SA"/>
              </w:rPr>
              <w:t>Annex for considerations when choosing harvesting source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52D3E56A" w14:textId="27064A06" w:rsidR="00F43A34" w:rsidRPr="005249BB" w:rsidRDefault="00F43A34" w:rsidP="00F43A34">
            <w:pPr>
              <w:snapToGrid w:val="0"/>
              <w:spacing w:after="0" w:line="240" w:lineRule="auto"/>
              <w:rPr>
                <w:rFonts w:eastAsia="Times New Roman" w:cs="Arial"/>
                <w:szCs w:val="18"/>
                <w:lang w:eastAsia="ar-SA"/>
              </w:rPr>
            </w:pPr>
            <w:r w:rsidRPr="005249BB">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85CAC98" w14:textId="77777777" w:rsidR="00F43A34" w:rsidRPr="005249BB" w:rsidRDefault="00F43A34" w:rsidP="00F43A34">
            <w:pPr>
              <w:spacing w:after="0" w:line="240" w:lineRule="auto"/>
              <w:rPr>
                <w:rFonts w:eastAsia="Arial Unicode MS" w:cs="Arial"/>
                <w:i/>
                <w:szCs w:val="18"/>
                <w:lang w:eastAsia="ar-SA"/>
              </w:rPr>
            </w:pPr>
            <w:r w:rsidRPr="005249BB">
              <w:rPr>
                <w:rFonts w:eastAsia="Arial Unicode MS" w:cs="Arial"/>
                <w:i/>
                <w:szCs w:val="18"/>
                <w:lang w:eastAsia="ar-SA"/>
              </w:rPr>
              <w:t>Revision of S1-223228.</w:t>
            </w:r>
          </w:p>
          <w:p w14:paraId="2ACB31E2" w14:textId="0655FBDE" w:rsidR="00F43A34" w:rsidRPr="005249BB" w:rsidRDefault="00F43A34" w:rsidP="00F43A34">
            <w:pPr>
              <w:spacing w:after="0" w:line="240" w:lineRule="auto"/>
              <w:rPr>
                <w:rFonts w:eastAsia="Arial Unicode MS" w:cs="Arial"/>
                <w:szCs w:val="18"/>
                <w:lang w:eastAsia="ar-SA"/>
              </w:rPr>
            </w:pPr>
            <w:r w:rsidRPr="005249BB">
              <w:rPr>
                <w:rFonts w:eastAsia="Arial Unicode MS" w:cs="Arial"/>
                <w:i/>
                <w:szCs w:val="18"/>
                <w:lang w:eastAsia="ar-SA"/>
              </w:rPr>
              <w:t>Revision of S1-223369.</w:t>
            </w:r>
          </w:p>
          <w:p w14:paraId="2EDDBB12" w14:textId="77777777" w:rsidR="00F43A34" w:rsidRPr="005249BB" w:rsidRDefault="00F43A34" w:rsidP="00F43A34">
            <w:pPr>
              <w:spacing w:after="0" w:line="240" w:lineRule="auto"/>
              <w:rPr>
                <w:rFonts w:eastAsia="Arial Unicode MS" w:cs="Arial"/>
                <w:szCs w:val="18"/>
                <w:lang w:eastAsia="ar-SA"/>
              </w:rPr>
            </w:pPr>
            <w:r w:rsidRPr="005249BB">
              <w:rPr>
                <w:rFonts w:eastAsia="Arial Unicode MS" w:cs="Arial"/>
                <w:szCs w:val="18"/>
                <w:lang w:eastAsia="ar-SA"/>
              </w:rPr>
              <w:t>Revision of S1-223570.</w:t>
            </w:r>
          </w:p>
          <w:p w14:paraId="2614E329" w14:textId="05D59216" w:rsidR="00F43A34" w:rsidRPr="005249BB" w:rsidRDefault="00F43A34" w:rsidP="00F43A34">
            <w:pPr>
              <w:spacing w:after="0" w:line="240" w:lineRule="auto"/>
              <w:rPr>
                <w:rFonts w:eastAsia="Arial Unicode MS" w:cs="Arial"/>
                <w:szCs w:val="18"/>
                <w:lang w:eastAsia="ar-SA"/>
              </w:rPr>
            </w:pPr>
            <w:r w:rsidRPr="005249BB">
              <w:rPr>
                <w:rFonts w:eastAsia="Arial Unicode MS" w:cs="Arial"/>
                <w:szCs w:val="18"/>
                <w:lang w:eastAsia="ar-SA"/>
              </w:rPr>
              <w:t>Adding companies to source</w:t>
            </w:r>
          </w:p>
        </w:tc>
      </w:tr>
      <w:tr w:rsidR="00F43A34" w:rsidRPr="00A75C05" w14:paraId="3DB0AE8B" w14:textId="77777777" w:rsidTr="00EF43A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FA50DE6" w14:textId="77777777" w:rsidR="00F43A34" w:rsidRPr="00E52CF5" w:rsidRDefault="00F43A34" w:rsidP="00F43A34">
            <w:pPr>
              <w:snapToGrid w:val="0"/>
              <w:spacing w:after="0" w:line="240" w:lineRule="auto"/>
              <w:rPr>
                <w:rFonts w:eastAsia="Times New Roman" w:cs="Arial"/>
                <w:szCs w:val="18"/>
                <w:lang w:eastAsia="ar-SA"/>
              </w:rPr>
            </w:pPr>
            <w:r w:rsidRPr="00E52CF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1A12F44B" w14:textId="77777777" w:rsidR="00F43A34" w:rsidRPr="00E52CF5" w:rsidRDefault="00F43A34" w:rsidP="00F43A34">
            <w:pPr>
              <w:snapToGrid w:val="0"/>
              <w:spacing w:after="0" w:line="240" w:lineRule="auto"/>
              <w:rPr>
                <w:rFonts w:eastAsia="Times New Roman"/>
                <w:szCs w:val="18"/>
                <w:lang w:eastAsia="ar-SA"/>
              </w:rPr>
            </w:pPr>
            <w:hyperlink r:id="rId408" w:history="1">
              <w:r w:rsidRPr="00E52CF5">
                <w:rPr>
                  <w:rStyle w:val="Hyperlink"/>
                  <w:rFonts w:eastAsia="Times New Roman" w:cs="Arial"/>
                  <w:color w:val="auto"/>
                  <w:szCs w:val="18"/>
                  <w:lang w:eastAsia="ar-SA"/>
                </w:rPr>
                <w:t>S1-223229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4329C83" w14:textId="77777777" w:rsidR="00F43A34" w:rsidRPr="00E52CF5" w:rsidRDefault="00F43A34" w:rsidP="00F43A34">
            <w:pPr>
              <w:snapToGrid w:val="0"/>
              <w:spacing w:after="0" w:line="240" w:lineRule="auto"/>
              <w:rPr>
                <w:rFonts w:eastAsia="Times New Roman"/>
                <w:szCs w:val="18"/>
                <w:lang w:eastAsia="ar-SA"/>
              </w:rPr>
            </w:pPr>
            <w:r w:rsidRPr="00E52CF5">
              <w:rPr>
                <w:rFonts w:eastAsia="Times New Roman"/>
                <w:szCs w:val="18"/>
                <w:lang w:eastAsia="ar-SA"/>
              </w:rPr>
              <w:t>KPN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04AB416F" w14:textId="77777777" w:rsidR="00F43A34" w:rsidRPr="00E52CF5" w:rsidRDefault="00F43A34" w:rsidP="00F43A34">
            <w:pPr>
              <w:snapToGrid w:val="0"/>
              <w:spacing w:after="0" w:line="240" w:lineRule="auto"/>
              <w:rPr>
                <w:rFonts w:eastAsia="Times New Roman"/>
                <w:szCs w:val="18"/>
                <w:lang w:eastAsia="ar-SA"/>
              </w:rPr>
            </w:pPr>
            <w:r w:rsidRPr="00E52CF5">
              <w:rPr>
                <w:rFonts w:eastAsia="Times New Roman"/>
                <w:szCs w:val="18"/>
                <w:lang w:eastAsia="ar-SA"/>
              </w:rPr>
              <w:t>Pseudo-CR on Annex A: Ambient IoT availability scenarios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38F9EBC2" w14:textId="77777777" w:rsidR="00F43A34" w:rsidRPr="00E52CF5" w:rsidRDefault="00F43A34" w:rsidP="00F43A34">
            <w:pPr>
              <w:snapToGrid w:val="0"/>
              <w:spacing w:after="0" w:line="240" w:lineRule="auto"/>
              <w:rPr>
                <w:rFonts w:eastAsia="Times New Roman" w:cs="Arial"/>
                <w:szCs w:val="18"/>
                <w:lang w:eastAsia="ar-SA"/>
              </w:rPr>
            </w:pPr>
            <w:r w:rsidRPr="00E52CF5">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6D6404D" w14:textId="77777777" w:rsidR="00F43A34" w:rsidRDefault="00F43A34" w:rsidP="00F43A34">
            <w:pPr>
              <w:spacing w:after="0" w:line="240" w:lineRule="auto"/>
              <w:rPr>
                <w:rFonts w:eastAsia="Arial Unicode MS" w:cs="Arial"/>
                <w:szCs w:val="18"/>
                <w:lang w:eastAsia="ar-SA"/>
              </w:rPr>
            </w:pPr>
          </w:p>
          <w:p w14:paraId="446DA71C" w14:textId="77777777" w:rsidR="00F43A34" w:rsidRPr="00E52CF5" w:rsidRDefault="00F43A34" w:rsidP="00F43A34">
            <w:pPr>
              <w:spacing w:after="0" w:line="240" w:lineRule="auto"/>
              <w:rPr>
                <w:rFonts w:eastAsia="Arial Unicode MS" w:cs="Arial"/>
                <w:szCs w:val="18"/>
                <w:lang w:eastAsia="ar-SA"/>
              </w:rPr>
            </w:pPr>
          </w:p>
        </w:tc>
      </w:tr>
      <w:tr w:rsidR="00F43A34" w:rsidRPr="00A75C05" w14:paraId="4C7DC957" w14:textId="77777777" w:rsidTr="00EF43A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24EE60" w14:textId="77777777" w:rsidR="00F43A34" w:rsidRPr="00E57739" w:rsidRDefault="00F43A34" w:rsidP="00F43A34">
            <w:pPr>
              <w:snapToGrid w:val="0"/>
              <w:spacing w:after="0" w:line="240" w:lineRule="auto"/>
              <w:rPr>
                <w:rFonts w:eastAsia="Times New Roman" w:cs="Arial"/>
                <w:szCs w:val="18"/>
                <w:lang w:eastAsia="ar-SA"/>
              </w:rPr>
            </w:pPr>
            <w:r w:rsidRPr="00E57739">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9D9B796" w14:textId="77777777" w:rsidR="00F43A34" w:rsidRPr="00E57739" w:rsidRDefault="00F43A34" w:rsidP="00F43A34">
            <w:pPr>
              <w:snapToGrid w:val="0"/>
              <w:spacing w:after="0" w:line="240" w:lineRule="auto"/>
              <w:rPr>
                <w:rFonts w:eastAsia="Times New Roman"/>
                <w:szCs w:val="18"/>
                <w:lang w:eastAsia="ar-SA"/>
              </w:rPr>
            </w:pPr>
            <w:hyperlink r:id="rId409" w:history="1">
              <w:r w:rsidRPr="00E57739">
                <w:rPr>
                  <w:rStyle w:val="Hyperlink"/>
                  <w:rFonts w:eastAsia="Times New Roman" w:cs="Arial"/>
                  <w:color w:val="auto"/>
                  <w:szCs w:val="18"/>
                  <w:lang w:eastAsia="ar-SA"/>
                </w:rPr>
                <w:t>S1-223171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064BFC0" w14:textId="77777777" w:rsidR="00F43A34" w:rsidRPr="00E57739" w:rsidRDefault="00F43A34" w:rsidP="00F43A34">
            <w:pPr>
              <w:snapToGrid w:val="0"/>
              <w:spacing w:after="0" w:line="240" w:lineRule="auto"/>
              <w:rPr>
                <w:rFonts w:eastAsia="Times New Roman"/>
                <w:szCs w:val="18"/>
                <w:lang w:eastAsia="ar-SA"/>
              </w:rPr>
            </w:pPr>
            <w:r w:rsidRPr="00E57739">
              <w:rPr>
                <w:rFonts w:eastAsia="Times New Roman"/>
                <w:szCs w:val="18"/>
                <w:lang w:eastAsia="ar-SA"/>
              </w:rPr>
              <w:t xml:space="preserve">OPPO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41CDC73" w14:textId="77777777" w:rsidR="00F43A34" w:rsidRPr="00E57739" w:rsidRDefault="00F43A34" w:rsidP="00F43A34">
            <w:pPr>
              <w:snapToGrid w:val="0"/>
              <w:spacing w:after="0" w:line="240" w:lineRule="auto"/>
              <w:rPr>
                <w:rFonts w:eastAsia="Times New Roman"/>
                <w:szCs w:val="18"/>
                <w:lang w:eastAsia="ar-SA"/>
              </w:rPr>
            </w:pPr>
            <w:r w:rsidRPr="00E57739">
              <w:rPr>
                <w:rFonts w:eastAsia="Times New Roman"/>
                <w:szCs w:val="18"/>
                <w:lang w:eastAsia="ar-SA"/>
              </w:rPr>
              <w:t>Consolidation on Functional Requirement of Ambient IoT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2420E5A" w14:textId="77777777" w:rsidR="00F43A34" w:rsidRPr="00E57739" w:rsidRDefault="00F43A34" w:rsidP="00F43A34">
            <w:pPr>
              <w:snapToGrid w:val="0"/>
              <w:spacing w:after="0" w:line="240" w:lineRule="auto"/>
              <w:rPr>
                <w:rFonts w:eastAsia="Times New Roman" w:cs="Arial"/>
                <w:szCs w:val="18"/>
                <w:lang w:eastAsia="ar-SA"/>
              </w:rPr>
            </w:pPr>
            <w:r w:rsidRPr="00E57739">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B2D8615" w14:textId="77777777" w:rsidR="00F43A34" w:rsidRPr="00E57739" w:rsidRDefault="00F43A34" w:rsidP="00F43A34">
            <w:pPr>
              <w:spacing w:after="0" w:line="240" w:lineRule="auto"/>
              <w:rPr>
                <w:rFonts w:eastAsia="Arial Unicode MS" w:cs="Arial"/>
                <w:szCs w:val="18"/>
                <w:lang w:eastAsia="ar-SA"/>
              </w:rPr>
            </w:pPr>
          </w:p>
        </w:tc>
      </w:tr>
      <w:tr w:rsidR="00F43A34" w:rsidRPr="00A75C05" w14:paraId="6AA657AB" w14:textId="77777777" w:rsidTr="00EF43A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A1F63C" w14:textId="77777777" w:rsidR="00F43A34" w:rsidRPr="00E57739" w:rsidRDefault="00F43A34" w:rsidP="00F43A34">
            <w:pPr>
              <w:snapToGrid w:val="0"/>
              <w:spacing w:after="0" w:line="240" w:lineRule="auto"/>
              <w:rPr>
                <w:rFonts w:eastAsia="Times New Roman" w:cs="Arial"/>
                <w:szCs w:val="18"/>
                <w:lang w:eastAsia="ar-SA"/>
              </w:rPr>
            </w:pPr>
            <w:r w:rsidRPr="00E57739">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070174B" w14:textId="77777777" w:rsidR="00F43A34" w:rsidRPr="00E57739" w:rsidRDefault="00F43A34" w:rsidP="00F43A34">
            <w:pPr>
              <w:snapToGrid w:val="0"/>
              <w:spacing w:after="0" w:line="240" w:lineRule="auto"/>
              <w:rPr>
                <w:rFonts w:eastAsia="Times New Roman"/>
                <w:szCs w:val="18"/>
                <w:lang w:eastAsia="ar-SA"/>
              </w:rPr>
            </w:pPr>
            <w:hyperlink r:id="rId410" w:history="1">
              <w:r w:rsidRPr="00E57739">
                <w:rPr>
                  <w:rStyle w:val="Hyperlink"/>
                  <w:rFonts w:eastAsia="Times New Roman" w:cs="Arial"/>
                  <w:color w:val="auto"/>
                  <w:szCs w:val="18"/>
                  <w:lang w:eastAsia="ar-SA"/>
                </w:rPr>
                <w:t>S1-223130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73A5443" w14:textId="77777777" w:rsidR="00F43A34" w:rsidRPr="00E57739" w:rsidRDefault="00F43A34" w:rsidP="00F43A34">
            <w:pPr>
              <w:snapToGrid w:val="0"/>
              <w:spacing w:after="0" w:line="240" w:lineRule="auto"/>
              <w:rPr>
                <w:rFonts w:eastAsia="Times New Roman"/>
                <w:szCs w:val="18"/>
                <w:lang w:eastAsia="ar-SA"/>
              </w:rPr>
            </w:pPr>
            <w:r w:rsidRPr="00E57739">
              <w:rPr>
                <w:rFonts w:eastAsia="Times New Roman"/>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3BF7B22" w14:textId="77777777" w:rsidR="00F43A34" w:rsidRPr="00E57739" w:rsidRDefault="00F43A34" w:rsidP="00F43A34">
            <w:pPr>
              <w:snapToGrid w:val="0"/>
              <w:spacing w:after="0" w:line="240" w:lineRule="auto"/>
              <w:rPr>
                <w:rFonts w:eastAsia="Times New Roman"/>
                <w:szCs w:val="18"/>
                <w:lang w:eastAsia="ar-SA"/>
              </w:rPr>
            </w:pPr>
            <w:r w:rsidRPr="00E57739">
              <w:rPr>
                <w:rFonts w:eastAsia="Times New Roman"/>
                <w:szCs w:val="18"/>
                <w:lang w:eastAsia="ar-SA"/>
              </w:rPr>
              <w:t>Ambient IoT PCR: Categorization proposal for Service Requirements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3E3BDAB" w14:textId="77777777" w:rsidR="00F43A34" w:rsidRPr="00E57739" w:rsidRDefault="00F43A34" w:rsidP="00F43A34">
            <w:pPr>
              <w:snapToGrid w:val="0"/>
              <w:spacing w:after="0" w:line="240" w:lineRule="auto"/>
              <w:rPr>
                <w:rFonts w:eastAsia="Times New Roman" w:cs="Arial"/>
                <w:szCs w:val="18"/>
                <w:lang w:eastAsia="ar-SA"/>
              </w:rPr>
            </w:pPr>
            <w:r w:rsidRPr="00E57739">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2EFF568" w14:textId="77777777" w:rsidR="00F43A34" w:rsidRPr="00E57739" w:rsidRDefault="00F43A34" w:rsidP="00F43A34">
            <w:pPr>
              <w:spacing w:after="0" w:line="240" w:lineRule="auto"/>
              <w:rPr>
                <w:rFonts w:eastAsia="Arial Unicode MS" w:cs="Arial"/>
                <w:szCs w:val="18"/>
                <w:lang w:eastAsia="ar-SA"/>
              </w:rPr>
            </w:pPr>
          </w:p>
        </w:tc>
      </w:tr>
      <w:tr w:rsidR="00F43A34" w:rsidRPr="00A75C05" w14:paraId="76015FD5" w14:textId="77777777" w:rsidTr="00EF43A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7E2081" w14:textId="77777777" w:rsidR="00F43A34" w:rsidRPr="00167FD0" w:rsidRDefault="00F43A34" w:rsidP="00F43A34">
            <w:pPr>
              <w:snapToGrid w:val="0"/>
              <w:spacing w:after="0" w:line="240" w:lineRule="auto"/>
              <w:rPr>
                <w:rFonts w:eastAsia="Times New Roman" w:cs="Arial"/>
                <w:szCs w:val="18"/>
                <w:lang w:eastAsia="ar-SA"/>
              </w:rPr>
            </w:pPr>
            <w:r w:rsidRPr="00167FD0">
              <w:rPr>
                <w:rFonts w:eastAsia="Times New Roman" w:cs="Arial"/>
                <w:szCs w:val="18"/>
                <w:lang w:eastAsia="ar-SA"/>
              </w:rPr>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3B19F20" w14:textId="77777777" w:rsidR="00F43A34" w:rsidRPr="00167FD0" w:rsidRDefault="00F43A34" w:rsidP="00F43A34">
            <w:pPr>
              <w:snapToGrid w:val="0"/>
              <w:spacing w:after="0" w:line="240" w:lineRule="auto"/>
              <w:rPr>
                <w:rFonts w:eastAsia="Times New Roman"/>
                <w:szCs w:val="18"/>
                <w:lang w:eastAsia="ar-SA"/>
              </w:rPr>
            </w:pPr>
            <w:hyperlink r:id="rId411" w:history="1">
              <w:r w:rsidRPr="00167FD0">
                <w:rPr>
                  <w:rStyle w:val="Hyperlink"/>
                  <w:rFonts w:eastAsia="Times New Roman" w:cs="Arial"/>
                  <w:color w:val="auto"/>
                  <w:szCs w:val="18"/>
                  <w:lang w:eastAsia="ar-SA"/>
                </w:rPr>
                <w:t>S1-223010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032532F" w14:textId="77777777" w:rsidR="00F43A34" w:rsidRPr="00167FD0" w:rsidRDefault="00F43A34" w:rsidP="00F43A34">
            <w:pPr>
              <w:snapToGrid w:val="0"/>
              <w:spacing w:after="0" w:line="240" w:lineRule="auto"/>
              <w:rPr>
                <w:rFonts w:eastAsia="Times New Roman"/>
                <w:szCs w:val="18"/>
                <w:lang w:eastAsia="ar-SA"/>
              </w:rPr>
            </w:pPr>
            <w:r w:rsidRPr="00167FD0">
              <w:rPr>
                <w:rFonts w:eastAsia="Times New Roman"/>
                <w:szCs w:val="18"/>
                <w:lang w:eastAsia="ar-SA"/>
              </w:rPr>
              <w:t>KPN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5AE13A1" w14:textId="77777777" w:rsidR="00F43A34" w:rsidRPr="00167FD0" w:rsidRDefault="00F43A34" w:rsidP="00F43A34">
            <w:pPr>
              <w:snapToGrid w:val="0"/>
              <w:spacing w:after="0" w:line="240" w:lineRule="auto"/>
              <w:rPr>
                <w:rFonts w:eastAsia="Times New Roman"/>
                <w:szCs w:val="18"/>
                <w:lang w:eastAsia="ar-SA"/>
              </w:rPr>
            </w:pPr>
            <w:r w:rsidRPr="00167FD0">
              <w:rPr>
                <w:rFonts w:eastAsia="Times New Roman"/>
                <w:szCs w:val="18"/>
                <w:lang w:eastAsia="ar-SA"/>
              </w:rPr>
              <w:t>Slides Offline_CC 13th October 2022</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233F483" w14:textId="77777777" w:rsidR="00F43A34" w:rsidRPr="00167FD0" w:rsidRDefault="00F43A34" w:rsidP="00F43A34">
            <w:pPr>
              <w:snapToGrid w:val="0"/>
              <w:spacing w:after="0" w:line="240" w:lineRule="auto"/>
              <w:rPr>
                <w:rFonts w:eastAsia="Times New Roman" w:cs="Arial"/>
                <w:szCs w:val="18"/>
                <w:lang w:eastAsia="ar-SA"/>
              </w:rPr>
            </w:pPr>
            <w:r w:rsidRPr="00167FD0">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E380414" w14:textId="77777777" w:rsidR="00F43A34" w:rsidRPr="00167FD0" w:rsidRDefault="00F43A34" w:rsidP="00F43A34">
            <w:pPr>
              <w:spacing w:after="0" w:line="240" w:lineRule="auto"/>
              <w:rPr>
                <w:rFonts w:eastAsia="Arial Unicode MS" w:cs="Arial"/>
                <w:szCs w:val="18"/>
                <w:lang w:eastAsia="ar-SA"/>
              </w:rPr>
            </w:pPr>
            <w:r w:rsidRPr="00167FD0">
              <w:rPr>
                <w:rFonts w:eastAsia="Arial Unicode MS" w:cs="Arial"/>
                <w:szCs w:val="18"/>
                <w:lang w:eastAsia="ar-SA"/>
              </w:rPr>
              <w:t>Slides used during conference call (13/10/22). Just for info.</w:t>
            </w:r>
          </w:p>
        </w:tc>
      </w:tr>
      <w:tr w:rsidR="00F43A34" w:rsidRPr="00A75C05" w14:paraId="6020B775" w14:textId="77777777" w:rsidTr="00EF43A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C6763A" w14:textId="77777777" w:rsidR="00F43A34" w:rsidRPr="008F38B1" w:rsidRDefault="00F43A34" w:rsidP="00F43A34">
            <w:pPr>
              <w:snapToGrid w:val="0"/>
              <w:spacing w:after="0" w:line="240" w:lineRule="auto"/>
              <w:rPr>
                <w:rFonts w:eastAsia="Times New Roman" w:cs="Arial"/>
                <w:szCs w:val="18"/>
                <w:lang w:eastAsia="ar-SA"/>
              </w:rPr>
            </w:pPr>
            <w:r>
              <w:rPr>
                <w:rFonts w:eastAsia="Times New Roman" w:cs="Arial"/>
                <w:szCs w:val="18"/>
                <w:lang w:eastAsia="ar-SA"/>
              </w:rPr>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1B24EB0" w14:textId="77777777" w:rsidR="00F43A34" w:rsidRPr="008F38B1" w:rsidRDefault="00F43A34" w:rsidP="00F43A34">
            <w:pPr>
              <w:snapToGrid w:val="0"/>
              <w:spacing w:after="0" w:line="240" w:lineRule="auto"/>
              <w:rPr>
                <w:rFonts w:eastAsia="Times New Roman"/>
                <w:szCs w:val="18"/>
                <w:lang w:eastAsia="ar-SA"/>
              </w:rPr>
            </w:pPr>
            <w:hyperlink r:id="rId412" w:history="1">
              <w:r w:rsidRPr="006A3EEF">
                <w:rPr>
                  <w:rStyle w:val="Hyperlink"/>
                  <w:rFonts w:eastAsia="Times New Roman" w:cs="Arial"/>
                  <w:szCs w:val="18"/>
                  <w:lang w:eastAsia="ar-SA"/>
                </w:rPr>
                <w:t>S1-223022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0817195" w14:textId="77777777" w:rsidR="00F43A34" w:rsidRPr="008F38B1" w:rsidRDefault="00F43A34" w:rsidP="00F43A34">
            <w:pPr>
              <w:snapToGrid w:val="0"/>
              <w:spacing w:after="0" w:line="240" w:lineRule="auto"/>
              <w:rPr>
                <w:rFonts w:eastAsia="Times New Roman"/>
                <w:szCs w:val="18"/>
                <w:lang w:eastAsia="ar-SA"/>
              </w:rPr>
            </w:pPr>
            <w:r w:rsidRPr="008F38B1">
              <w:rPr>
                <w:rFonts w:eastAsia="Times New Roman"/>
                <w:szCs w:val="18"/>
                <w:lang w:eastAsia="ar-SA"/>
              </w:rPr>
              <w:t xml:space="preserve">KPN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0EF2B16" w14:textId="77777777" w:rsidR="00F43A34" w:rsidRPr="008F38B1" w:rsidRDefault="00F43A34" w:rsidP="00F43A34">
            <w:pPr>
              <w:snapToGrid w:val="0"/>
              <w:spacing w:after="0" w:line="240" w:lineRule="auto"/>
              <w:rPr>
                <w:rFonts w:eastAsia="Times New Roman"/>
                <w:szCs w:val="18"/>
                <w:lang w:eastAsia="ar-SA"/>
              </w:rPr>
            </w:pPr>
            <w:r w:rsidRPr="008F38B1">
              <w:rPr>
                <w:rFonts w:eastAsia="Times New Roman"/>
                <w:szCs w:val="18"/>
                <w:lang w:eastAsia="ar-SA"/>
              </w:rPr>
              <w:t>Slides Offline_CC 26th October 2022</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254A930" w14:textId="77777777" w:rsidR="00F43A34" w:rsidRPr="008F38B1" w:rsidRDefault="00F43A34" w:rsidP="00F43A34">
            <w:pPr>
              <w:snapToGrid w:val="0"/>
              <w:spacing w:after="0" w:line="240" w:lineRule="auto"/>
              <w:rPr>
                <w:rFonts w:eastAsia="Times New Roman" w:cs="Arial"/>
                <w:szCs w:val="18"/>
                <w:lang w:eastAsia="ar-SA"/>
              </w:rPr>
            </w:pPr>
            <w:r w:rsidRPr="008F38B1">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4EB40C5" w14:textId="77777777" w:rsidR="00F43A34" w:rsidRPr="008F38B1" w:rsidRDefault="00F43A34" w:rsidP="00F43A34">
            <w:pPr>
              <w:spacing w:after="0" w:line="240" w:lineRule="auto"/>
              <w:rPr>
                <w:rFonts w:eastAsia="Arial Unicode MS" w:cs="Arial"/>
                <w:szCs w:val="18"/>
                <w:lang w:eastAsia="ar-SA"/>
              </w:rPr>
            </w:pPr>
            <w:r w:rsidRPr="008F38B1">
              <w:rPr>
                <w:rFonts w:eastAsia="Arial Unicode MS" w:cs="Arial"/>
                <w:szCs w:val="18"/>
                <w:lang w:eastAsia="ar-SA"/>
              </w:rPr>
              <w:t>Slides used during conference call (26/10/22). Just for info.</w:t>
            </w:r>
          </w:p>
        </w:tc>
      </w:tr>
      <w:tr w:rsidR="00F43A34" w:rsidRPr="00A75C05" w14:paraId="2E70A18C" w14:textId="77777777" w:rsidTr="00DF394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435D9572" w14:textId="77777777" w:rsidR="00F43A34" w:rsidRPr="00167FD0" w:rsidRDefault="00F43A34" w:rsidP="00F43A34">
            <w:pPr>
              <w:snapToGrid w:val="0"/>
              <w:spacing w:after="0" w:line="240" w:lineRule="auto"/>
              <w:rPr>
                <w:rFonts w:eastAsia="Times New Roman" w:cs="Arial"/>
                <w:szCs w:val="18"/>
                <w:lang w:eastAsia="ar-SA"/>
              </w:rPr>
            </w:pPr>
            <w:r w:rsidRPr="00167FD0">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C0C0C0"/>
          </w:tcPr>
          <w:p w14:paraId="783B1220" w14:textId="01B3FD6F" w:rsidR="00F43A34" w:rsidRPr="00167FD0" w:rsidRDefault="00F43A34" w:rsidP="00F43A34">
            <w:pPr>
              <w:snapToGrid w:val="0"/>
              <w:spacing w:after="0" w:line="240" w:lineRule="auto"/>
              <w:rPr>
                <w:rFonts w:eastAsia="Times New Roman"/>
                <w:szCs w:val="18"/>
                <w:lang w:eastAsia="ar-SA"/>
              </w:rPr>
            </w:pPr>
            <w:hyperlink r:id="rId413" w:history="1">
              <w:r w:rsidRPr="00167FD0">
                <w:rPr>
                  <w:rStyle w:val="Hyperlink"/>
                  <w:rFonts w:eastAsia="Times New Roman" w:cs="Arial"/>
                  <w:color w:val="auto"/>
                  <w:szCs w:val="18"/>
                  <w:lang w:eastAsia="ar-SA"/>
                </w:rPr>
                <w:t>S1-223157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C0C0C0"/>
          </w:tcPr>
          <w:p w14:paraId="0D333C0E" w14:textId="77777777" w:rsidR="00F43A34" w:rsidRPr="00167FD0" w:rsidRDefault="00F43A34" w:rsidP="00F43A34">
            <w:pPr>
              <w:snapToGrid w:val="0"/>
              <w:spacing w:after="0" w:line="240" w:lineRule="auto"/>
              <w:rPr>
                <w:rFonts w:eastAsia="Times New Roman"/>
                <w:szCs w:val="18"/>
                <w:lang w:eastAsia="ar-SA"/>
              </w:rPr>
            </w:pPr>
            <w:r w:rsidRPr="00167FD0">
              <w:rPr>
                <w:rFonts w:eastAsia="Times New Roman"/>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C0C0C0"/>
          </w:tcPr>
          <w:p w14:paraId="0193A441" w14:textId="77777777" w:rsidR="00F43A34" w:rsidRPr="00167FD0" w:rsidRDefault="00F43A34" w:rsidP="00F43A34">
            <w:pPr>
              <w:snapToGrid w:val="0"/>
              <w:spacing w:after="0" w:line="240" w:lineRule="auto"/>
              <w:rPr>
                <w:rFonts w:eastAsia="Times New Roman"/>
                <w:szCs w:val="18"/>
                <w:lang w:eastAsia="ar-SA"/>
              </w:rPr>
            </w:pPr>
            <w:r w:rsidRPr="00167FD0">
              <w:rPr>
                <w:rFonts w:eastAsia="Times New Roman"/>
                <w:szCs w:val="18"/>
                <w:lang w:eastAsia="ar-SA"/>
              </w:rPr>
              <w:t>Update use case on sleep monitoring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C0C0C0"/>
          </w:tcPr>
          <w:p w14:paraId="181109D0" w14:textId="77777777" w:rsidR="00F43A34" w:rsidRPr="00167FD0" w:rsidRDefault="00F43A34" w:rsidP="00F43A34">
            <w:pPr>
              <w:snapToGrid w:val="0"/>
              <w:spacing w:after="0" w:line="240" w:lineRule="auto"/>
              <w:rPr>
                <w:rFonts w:eastAsia="Times New Roman" w:cs="Arial"/>
                <w:szCs w:val="18"/>
                <w:lang w:eastAsia="ar-SA"/>
              </w:rPr>
            </w:pPr>
            <w:r w:rsidRPr="00167FD0">
              <w:rPr>
                <w:rFonts w:eastAsia="Times New Roman" w:cs="Arial"/>
                <w:szCs w:val="18"/>
                <w:lang w:eastAsia="ar-SA"/>
              </w:rPr>
              <w:t xml:space="preserve">Moved to </w:t>
            </w:r>
            <w:r>
              <w:rPr>
                <w:rFonts w:eastAsia="Times New Roman" w:cs="Arial"/>
                <w:szCs w:val="18"/>
                <w:lang w:eastAsia="ar-SA"/>
              </w:rPr>
              <w:t>7.1</w:t>
            </w:r>
          </w:p>
        </w:tc>
        <w:tc>
          <w:tcPr>
            <w:tcW w:w="3933" w:type="dxa"/>
            <w:tcBorders>
              <w:top w:val="single" w:sz="4" w:space="0" w:color="auto"/>
              <w:left w:val="single" w:sz="4" w:space="0" w:color="auto"/>
              <w:bottom w:val="single" w:sz="4" w:space="0" w:color="auto"/>
              <w:right w:val="single" w:sz="4" w:space="0" w:color="auto"/>
            </w:tcBorders>
            <w:shd w:val="clear" w:color="auto" w:fill="C0C0C0"/>
          </w:tcPr>
          <w:p w14:paraId="60B22CE1" w14:textId="77777777" w:rsidR="00F43A34" w:rsidRPr="00167FD0" w:rsidRDefault="00F43A34" w:rsidP="00F43A34">
            <w:pPr>
              <w:spacing w:after="0" w:line="240" w:lineRule="auto"/>
              <w:rPr>
                <w:rFonts w:eastAsia="Arial Unicode MS" w:cs="Arial"/>
                <w:szCs w:val="18"/>
                <w:lang w:eastAsia="ar-SA"/>
              </w:rPr>
            </w:pPr>
          </w:p>
        </w:tc>
      </w:tr>
      <w:tr w:rsidR="00F43A34" w:rsidRPr="00A75C05" w14:paraId="09239A7B" w14:textId="77777777" w:rsidTr="00DF394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31F245F0" w14:textId="77777777" w:rsidR="00F43A34" w:rsidRPr="00167FD0" w:rsidRDefault="00F43A34" w:rsidP="00F43A34">
            <w:pPr>
              <w:snapToGrid w:val="0"/>
              <w:spacing w:after="0" w:line="240" w:lineRule="auto"/>
              <w:rPr>
                <w:rFonts w:eastAsia="Times New Roman" w:cs="Arial"/>
                <w:szCs w:val="18"/>
                <w:lang w:eastAsia="ar-SA"/>
              </w:rPr>
            </w:pPr>
            <w:r w:rsidRPr="00167FD0">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C0C0C0"/>
          </w:tcPr>
          <w:p w14:paraId="3671C601" w14:textId="6E5155F9" w:rsidR="00F43A34" w:rsidRPr="00167FD0" w:rsidRDefault="00F43A34" w:rsidP="00F43A34">
            <w:pPr>
              <w:snapToGrid w:val="0"/>
              <w:spacing w:after="0" w:line="240" w:lineRule="auto"/>
              <w:rPr>
                <w:rFonts w:eastAsia="Times New Roman"/>
                <w:szCs w:val="18"/>
                <w:lang w:eastAsia="ar-SA"/>
              </w:rPr>
            </w:pPr>
            <w:hyperlink r:id="rId414" w:history="1">
              <w:r w:rsidRPr="00167FD0">
                <w:rPr>
                  <w:rStyle w:val="Hyperlink"/>
                  <w:rFonts w:eastAsia="Times New Roman" w:cs="Arial"/>
                  <w:color w:val="auto"/>
                  <w:szCs w:val="18"/>
                  <w:lang w:eastAsia="ar-SA"/>
                </w:rPr>
                <w:t>S1-223158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C0C0C0"/>
          </w:tcPr>
          <w:p w14:paraId="45C5E895" w14:textId="77777777" w:rsidR="00F43A34" w:rsidRPr="00167FD0" w:rsidRDefault="00F43A34" w:rsidP="00F43A34">
            <w:pPr>
              <w:snapToGrid w:val="0"/>
              <w:spacing w:after="0" w:line="240" w:lineRule="auto"/>
              <w:rPr>
                <w:rFonts w:eastAsia="Times New Roman"/>
                <w:szCs w:val="18"/>
                <w:lang w:eastAsia="ar-SA"/>
              </w:rPr>
            </w:pPr>
            <w:r w:rsidRPr="00167FD0">
              <w:rPr>
                <w:rFonts w:eastAsia="Times New Roman"/>
                <w:szCs w:val="18"/>
                <w:lang w:eastAsia="ar-SA"/>
              </w:rPr>
              <w:t>vivo, CMCC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C0C0C0"/>
          </w:tcPr>
          <w:p w14:paraId="54787C43" w14:textId="77777777" w:rsidR="00F43A34" w:rsidRPr="00167FD0" w:rsidRDefault="00F43A34" w:rsidP="00F43A34">
            <w:pPr>
              <w:snapToGrid w:val="0"/>
              <w:spacing w:after="0" w:line="240" w:lineRule="auto"/>
              <w:rPr>
                <w:rFonts w:eastAsia="Times New Roman"/>
                <w:szCs w:val="18"/>
                <w:lang w:eastAsia="ar-SA"/>
              </w:rPr>
            </w:pPr>
            <w:r w:rsidRPr="00167FD0">
              <w:rPr>
                <w:rFonts w:eastAsia="Times New Roman"/>
                <w:szCs w:val="18"/>
                <w:lang w:eastAsia="ar-SA"/>
              </w:rPr>
              <w:t>Use case on accurate sensing for automotive maneuvering and navigation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C0C0C0"/>
          </w:tcPr>
          <w:p w14:paraId="2D43F1E7" w14:textId="77777777" w:rsidR="00F43A34" w:rsidRPr="00167FD0" w:rsidRDefault="00F43A34" w:rsidP="00F43A34">
            <w:pPr>
              <w:snapToGrid w:val="0"/>
              <w:spacing w:after="0" w:line="240" w:lineRule="auto"/>
              <w:rPr>
                <w:rFonts w:eastAsia="Times New Roman" w:cs="Arial"/>
                <w:szCs w:val="18"/>
                <w:lang w:eastAsia="ar-SA"/>
              </w:rPr>
            </w:pPr>
            <w:r w:rsidRPr="00167FD0">
              <w:rPr>
                <w:rFonts w:eastAsia="Times New Roman" w:cs="Arial"/>
                <w:szCs w:val="18"/>
                <w:lang w:eastAsia="ar-SA"/>
              </w:rPr>
              <w:t xml:space="preserve">Moved to </w:t>
            </w:r>
            <w:r>
              <w:rPr>
                <w:rFonts w:eastAsia="Times New Roman" w:cs="Arial"/>
                <w:szCs w:val="18"/>
                <w:lang w:eastAsia="ar-SA"/>
              </w:rPr>
              <w:t>7.1</w:t>
            </w:r>
          </w:p>
        </w:tc>
        <w:tc>
          <w:tcPr>
            <w:tcW w:w="3933" w:type="dxa"/>
            <w:tcBorders>
              <w:top w:val="single" w:sz="4" w:space="0" w:color="auto"/>
              <w:left w:val="single" w:sz="4" w:space="0" w:color="auto"/>
              <w:bottom w:val="single" w:sz="4" w:space="0" w:color="auto"/>
              <w:right w:val="single" w:sz="4" w:space="0" w:color="auto"/>
            </w:tcBorders>
            <w:shd w:val="clear" w:color="auto" w:fill="C0C0C0"/>
          </w:tcPr>
          <w:p w14:paraId="22A40369" w14:textId="77777777" w:rsidR="00F43A34" w:rsidRPr="00167FD0" w:rsidRDefault="00F43A34" w:rsidP="00F43A34">
            <w:pPr>
              <w:spacing w:after="0" w:line="240" w:lineRule="auto"/>
              <w:rPr>
                <w:rFonts w:eastAsia="Arial Unicode MS" w:cs="Arial"/>
                <w:szCs w:val="18"/>
                <w:lang w:eastAsia="ar-SA"/>
              </w:rPr>
            </w:pPr>
          </w:p>
        </w:tc>
      </w:tr>
      <w:tr w:rsidR="00F43A34" w:rsidRPr="00A75C05" w14:paraId="0D6B9A47" w14:textId="77777777" w:rsidTr="00DF394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35EA112A" w14:textId="77777777" w:rsidR="00F43A34" w:rsidRPr="00167FD0" w:rsidRDefault="00F43A34" w:rsidP="00F43A34">
            <w:pPr>
              <w:snapToGrid w:val="0"/>
              <w:spacing w:after="0" w:line="240" w:lineRule="auto"/>
              <w:rPr>
                <w:rFonts w:eastAsia="Times New Roman" w:cs="Arial"/>
                <w:szCs w:val="18"/>
                <w:lang w:eastAsia="ar-SA"/>
              </w:rPr>
            </w:pPr>
            <w:r w:rsidRPr="00167FD0">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C0C0C0"/>
          </w:tcPr>
          <w:p w14:paraId="6FA13FBD" w14:textId="75D6AAB0" w:rsidR="00F43A34" w:rsidRPr="00167FD0" w:rsidRDefault="00F43A34" w:rsidP="00F43A34">
            <w:pPr>
              <w:snapToGrid w:val="0"/>
              <w:spacing w:after="0" w:line="240" w:lineRule="auto"/>
              <w:rPr>
                <w:rFonts w:eastAsia="Times New Roman"/>
                <w:szCs w:val="18"/>
                <w:lang w:eastAsia="ar-SA"/>
              </w:rPr>
            </w:pPr>
            <w:hyperlink r:id="rId415" w:history="1">
              <w:r w:rsidRPr="00167FD0">
                <w:rPr>
                  <w:rStyle w:val="Hyperlink"/>
                  <w:rFonts w:eastAsia="Times New Roman" w:cs="Arial"/>
                  <w:color w:val="auto"/>
                  <w:szCs w:val="18"/>
                  <w:lang w:eastAsia="ar-SA"/>
                </w:rPr>
                <w:t>S1-223159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C0C0C0"/>
          </w:tcPr>
          <w:p w14:paraId="18171A71" w14:textId="77777777" w:rsidR="00F43A34" w:rsidRPr="00167FD0" w:rsidRDefault="00F43A34" w:rsidP="00F43A34">
            <w:pPr>
              <w:snapToGrid w:val="0"/>
              <w:spacing w:after="0" w:line="240" w:lineRule="auto"/>
              <w:rPr>
                <w:rFonts w:eastAsia="Times New Roman"/>
                <w:szCs w:val="18"/>
                <w:lang w:eastAsia="ar-SA"/>
              </w:rPr>
            </w:pPr>
            <w:r w:rsidRPr="00167FD0">
              <w:rPr>
                <w:rFonts w:eastAsia="Times New Roman"/>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C0C0C0"/>
          </w:tcPr>
          <w:p w14:paraId="495E205D" w14:textId="77777777" w:rsidR="00F43A34" w:rsidRPr="00167FD0" w:rsidRDefault="00F43A34" w:rsidP="00F43A34">
            <w:pPr>
              <w:snapToGrid w:val="0"/>
              <w:spacing w:after="0" w:line="240" w:lineRule="auto"/>
              <w:rPr>
                <w:rFonts w:eastAsia="Times New Roman"/>
                <w:szCs w:val="18"/>
                <w:lang w:eastAsia="ar-SA"/>
              </w:rPr>
            </w:pPr>
            <w:r w:rsidRPr="00167FD0">
              <w:rPr>
                <w:rFonts w:eastAsia="Times New Roman"/>
                <w:szCs w:val="18"/>
                <w:lang w:eastAsia="ar-SA"/>
              </w:rPr>
              <w:t>Use case on roaming for sensing service of sports monitoring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C0C0C0"/>
          </w:tcPr>
          <w:p w14:paraId="3B0C7C48" w14:textId="77777777" w:rsidR="00F43A34" w:rsidRPr="00167FD0" w:rsidRDefault="00F43A34" w:rsidP="00F43A34">
            <w:pPr>
              <w:snapToGrid w:val="0"/>
              <w:spacing w:after="0" w:line="240" w:lineRule="auto"/>
              <w:rPr>
                <w:rFonts w:eastAsia="Times New Roman" w:cs="Arial"/>
                <w:szCs w:val="18"/>
                <w:lang w:eastAsia="ar-SA"/>
              </w:rPr>
            </w:pPr>
            <w:r w:rsidRPr="00167FD0">
              <w:rPr>
                <w:rFonts w:eastAsia="Times New Roman" w:cs="Arial"/>
                <w:szCs w:val="18"/>
                <w:lang w:eastAsia="ar-SA"/>
              </w:rPr>
              <w:t xml:space="preserve">Moved to </w:t>
            </w:r>
            <w:r>
              <w:rPr>
                <w:rFonts w:eastAsia="Times New Roman" w:cs="Arial"/>
                <w:szCs w:val="18"/>
                <w:lang w:eastAsia="ar-SA"/>
              </w:rPr>
              <w:t>7.1</w:t>
            </w:r>
          </w:p>
        </w:tc>
        <w:tc>
          <w:tcPr>
            <w:tcW w:w="3933" w:type="dxa"/>
            <w:tcBorders>
              <w:top w:val="single" w:sz="4" w:space="0" w:color="auto"/>
              <w:left w:val="single" w:sz="4" w:space="0" w:color="auto"/>
              <w:bottom w:val="single" w:sz="4" w:space="0" w:color="auto"/>
              <w:right w:val="single" w:sz="4" w:space="0" w:color="auto"/>
            </w:tcBorders>
            <w:shd w:val="clear" w:color="auto" w:fill="C0C0C0"/>
          </w:tcPr>
          <w:p w14:paraId="6908B098" w14:textId="77777777" w:rsidR="00F43A34" w:rsidRPr="00167FD0" w:rsidRDefault="00F43A34" w:rsidP="00F43A34">
            <w:pPr>
              <w:spacing w:after="0" w:line="240" w:lineRule="auto"/>
              <w:rPr>
                <w:rFonts w:eastAsia="Arial Unicode MS" w:cs="Arial"/>
                <w:szCs w:val="18"/>
                <w:lang w:eastAsia="ar-SA"/>
              </w:rPr>
            </w:pPr>
          </w:p>
        </w:tc>
      </w:tr>
      <w:tr w:rsidR="00F43A34" w:rsidRPr="00A75C05" w14:paraId="011B9E1D" w14:textId="77777777" w:rsidTr="00DF394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740A4E36" w14:textId="77777777" w:rsidR="00F43A34" w:rsidRPr="00167FD0" w:rsidRDefault="00F43A34" w:rsidP="00F43A34">
            <w:pPr>
              <w:snapToGrid w:val="0"/>
              <w:spacing w:after="0" w:line="240" w:lineRule="auto"/>
              <w:rPr>
                <w:rFonts w:eastAsia="Times New Roman" w:cs="Arial"/>
                <w:szCs w:val="18"/>
                <w:lang w:eastAsia="ar-SA"/>
              </w:rPr>
            </w:pPr>
            <w:r w:rsidRPr="00167FD0">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C0C0C0"/>
          </w:tcPr>
          <w:p w14:paraId="4A676534" w14:textId="2AE48233" w:rsidR="00F43A34" w:rsidRPr="00167FD0" w:rsidRDefault="00F43A34" w:rsidP="00F43A34">
            <w:pPr>
              <w:snapToGrid w:val="0"/>
              <w:spacing w:after="0" w:line="240" w:lineRule="auto"/>
              <w:rPr>
                <w:rFonts w:eastAsia="Times New Roman"/>
                <w:szCs w:val="18"/>
                <w:lang w:eastAsia="ar-SA"/>
              </w:rPr>
            </w:pPr>
            <w:hyperlink r:id="rId416" w:history="1">
              <w:r w:rsidRPr="00167FD0">
                <w:rPr>
                  <w:rStyle w:val="Hyperlink"/>
                  <w:rFonts w:eastAsia="Times New Roman" w:cs="Arial"/>
                  <w:color w:val="auto"/>
                  <w:szCs w:val="18"/>
                  <w:lang w:eastAsia="ar-SA"/>
                </w:rPr>
                <w:t>S1-223160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C0C0C0"/>
          </w:tcPr>
          <w:p w14:paraId="7BA251D4" w14:textId="77777777" w:rsidR="00F43A34" w:rsidRPr="00167FD0" w:rsidRDefault="00F43A34" w:rsidP="00F43A34">
            <w:pPr>
              <w:snapToGrid w:val="0"/>
              <w:spacing w:after="0" w:line="240" w:lineRule="auto"/>
              <w:rPr>
                <w:rFonts w:eastAsia="Times New Roman"/>
                <w:szCs w:val="18"/>
                <w:lang w:val="nl-NL" w:eastAsia="ar-SA"/>
              </w:rPr>
            </w:pPr>
            <w:r w:rsidRPr="00167FD0">
              <w:rPr>
                <w:rFonts w:eastAsia="Times New Roman"/>
                <w:szCs w:val="18"/>
                <w:lang w:val="nl-NL" w:eastAsia="ar-SA"/>
              </w:rPr>
              <w:t>vivo, Deutsche Telekom, Nokia, CMCC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C0C0C0"/>
          </w:tcPr>
          <w:p w14:paraId="1D2A3F55" w14:textId="77777777" w:rsidR="00F43A34" w:rsidRPr="00167FD0" w:rsidRDefault="00F43A34" w:rsidP="00F43A34">
            <w:pPr>
              <w:snapToGrid w:val="0"/>
              <w:spacing w:after="0" w:line="240" w:lineRule="auto"/>
              <w:rPr>
                <w:rFonts w:eastAsia="Times New Roman"/>
                <w:szCs w:val="18"/>
                <w:lang w:eastAsia="ar-SA"/>
              </w:rPr>
            </w:pPr>
            <w:r w:rsidRPr="00167FD0">
              <w:rPr>
                <w:rFonts w:eastAsia="Times New Roman"/>
                <w:szCs w:val="18"/>
                <w:lang w:eastAsia="ar-SA"/>
              </w:rPr>
              <w:t>Definition on KPI indicators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C0C0C0"/>
          </w:tcPr>
          <w:p w14:paraId="78CC6988" w14:textId="77777777" w:rsidR="00F43A34" w:rsidRPr="00167FD0" w:rsidRDefault="00F43A34" w:rsidP="00F43A34">
            <w:pPr>
              <w:snapToGrid w:val="0"/>
              <w:spacing w:after="0" w:line="240" w:lineRule="auto"/>
              <w:rPr>
                <w:rFonts w:eastAsia="Times New Roman" w:cs="Arial"/>
                <w:szCs w:val="18"/>
                <w:lang w:eastAsia="ar-SA"/>
              </w:rPr>
            </w:pPr>
            <w:r w:rsidRPr="00167FD0">
              <w:rPr>
                <w:rFonts w:eastAsia="Times New Roman" w:cs="Arial"/>
                <w:szCs w:val="18"/>
                <w:lang w:eastAsia="ar-SA"/>
              </w:rPr>
              <w:t xml:space="preserve">Moved to </w:t>
            </w:r>
            <w:r>
              <w:rPr>
                <w:rFonts w:eastAsia="Times New Roman" w:cs="Arial"/>
                <w:szCs w:val="18"/>
                <w:lang w:eastAsia="ar-SA"/>
              </w:rPr>
              <w:t>7.1</w:t>
            </w:r>
          </w:p>
        </w:tc>
        <w:tc>
          <w:tcPr>
            <w:tcW w:w="3933" w:type="dxa"/>
            <w:tcBorders>
              <w:top w:val="single" w:sz="4" w:space="0" w:color="auto"/>
              <w:left w:val="single" w:sz="4" w:space="0" w:color="auto"/>
              <w:bottom w:val="single" w:sz="4" w:space="0" w:color="auto"/>
              <w:right w:val="single" w:sz="4" w:space="0" w:color="auto"/>
            </w:tcBorders>
            <w:shd w:val="clear" w:color="auto" w:fill="C0C0C0"/>
          </w:tcPr>
          <w:p w14:paraId="54F97573" w14:textId="77777777" w:rsidR="00F43A34" w:rsidRPr="00167FD0" w:rsidRDefault="00F43A34" w:rsidP="00F43A34">
            <w:pPr>
              <w:spacing w:after="0" w:line="240" w:lineRule="auto"/>
              <w:rPr>
                <w:rFonts w:eastAsia="Arial Unicode MS" w:cs="Arial"/>
                <w:szCs w:val="18"/>
                <w:lang w:eastAsia="ar-SA"/>
              </w:rPr>
            </w:pPr>
          </w:p>
        </w:tc>
      </w:tr>
      <w:tr w:rsidR="00F43A34" w:rsidRPr="00745D37" w14:paraId="78BBDBC8" w14:textId="77777777" w:rsidTr="002331BF">
        <w:trPr>
          <w:trHeight w:val="141"/>
        </w:trPr>
        <w:tc>
          <w:tcPr>
            <w:tcW w:w="14426" w:type="dxa"/>
            <w:gridSpan w:val="10"/>
            <w:tcBorders>
              <w:bottom w:val="single" w:sz="4" w:space="0" w:color="auto"/>
            </w:tcBorders>
            <w:shd w:val="clear" w:color="auto" w:fill="F2F2F2" w:themeFill="background1" w:themeFillShade="F2"/>
          </w:tcPr>
          <w:p w14:paraId="1A097AE1" w14:textId="77777777" w:rsidR="00F43A34" w:rsidRPr="00745D37" w:rsidRDefault="00F43A34" w:rsidP="00F43A34">
            <w:pPr>
              <w:pStyle w:val="Heading3"/>
              <w:rPr>
                <w:lang w:val="en-US"/>
              </w:rPr>
            </w:pPr>
            <w:r>
              <w:rPr>
                <w:rFonts w:hint="eastAsia"/>
                <w:lang w:eastAsia="zh-CN"/>
              </w:rPr>
              <w:lastRenderedPageBreak/>
              <w:t>FS</w:t>
            </w:r>
            <w:r>
              <w:rPr>
                <w:lang w:eastAsia="zh-CN"/>
              </w:rPr>
              <w:t>_</w:t>
            </w:r>
            <w:r>
              <w:t>AmbientIoT</w:t>
            </w:r>
            <w:r>
              <w:rPr>
                <w:lang w:val="en-US"/>
              </w:rPr>
              <w:t xml:space="preserve"> Output</w:t>
            </w:r>
          </w:p>
        </w:tc>
      </w:tr>
      <w:tr w:rsidR="00C21434" w:rsidRPr="00A75C05" w14:paraId="18F5AB4C" w14:textId="77777777" w:rsidTr="002331B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A624A3" w14:textId="77777777" w:rsidR="00C21434" w:rsidRPr="002331BF" w:rsidRDefault="00C21434" w:rsidP="00C21434">
            <w:pPr>
              <w:snapToGrid w:val="0"/>
              <w:spacing w:after="0" w:line="240" w:lineRule="auto"/>
              <w:rPr>
                <w:rFonts w:eastAsia="Times New Roman" w:cs="Arial"/>
                <w:szCs w:val="18"/>
                <w:lang w:eastAsia="ar-SA"/>
              </w:rPr>
            </w:pPr>
            <w:r w:rsidRPr="002331BF">
              <w:rPr>
                <w:rFonts w:eastAsia="Times New Roman" w:cs="Arial"/>
                <w:szCs w:val="18"/>
                <w:lang w:eastAsia="ar-SA"/>
              </w:rPr>
              <w:t>TR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BD84F23" w14:textId="749E1F46" w:rsidR="00C21434" w:rsidRPr="002331BF" w:rsidRDefault="00C21434" w:rsidP="00C21434">
            <w:pPr>
              <w:snapToGrid w:val="0"/>
              <w:spacing w:after="0" w:line="240" w:lineRule="auto"/>
            </w:pPr>
            <w:hyperlink r:id="rId417" w:history="1">
              <w:r w:rsidRPr="002331BF">
                <w:rPr>
                  <w:rStyle w:val="Hyperlink"/>
                  <w:rFonts w:cs="Arial"/>
                  <w:color w:val="auto"/>
                </w:rPr>
                <w:t>S1</w:t>
              </w:r>
              <w:r w:rsidRPr="002331BF">
                <w:rPr>
                  <w:rStyle w:val="Hyperlink"/>
                  <w:rFonts w:cs="Arial"/>
                  <w:color w:val="auto"/>
                </w:rPr>
                <w:t>-</w:t>
              </w:r>
              <w:r w:rsidRPr="002331BF">
                <w:rPr>
                  <w:rStyle w:val="Hyperlink"/>
                  <w:rFonts w:cs="Arial"/>
                  <w:color w:val="auto"/>
                </w:rPr>
                <w:t>2</w:t>
              </w:r>
              <w:r w:rsidRPr="002331BF">
                <w:rPr>
                  <w:rStyle w:val="Hyperlink"/>
                  <w:rFonts w:cs="Arial"/>
                  <w:color w:val="auto"/>
                </w:rPr>
                <w:t>2</w:t>
              </w:r>
              <w:r w:rsidRPr="002331BF">
                <w:rPr>
                  <w:rStyle w:val="Hyperlink"/>
                  <w:rFonts w:cs="Arial"/>
                  <w:color w:val="auto"/>
                </w:rPr>
                <w:t>3</w:t>
              </w:r>
              <w:r w:rsidRPr="002331BF">
                <w:rPr>
                  <w:rStyle w:val="Hyperlink"/>
                  <w:rFonts w:cs="Arial"/>
                  <w:color w:val="auto"/>
                </w:rPr>
                <w:t>736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460EE52" w14:textId="62F8ACF5" w:rsidR="00C21434" w:rsidRPr="002331BF" w:rsidRDefault="00C21434" w:rsidP="00C21434">
            <w:pPr>
              <w:snapToGrid w:val="0"/>
              <w:spacing w:after="0" w:line="240" w:lineRule="auto"/>
              <w:rPr>
                <w:rFonts w:eastAsia="Times New Roman"/>
                <w:szCs w:val="18"/>
                <w:lang w:eastAsia="ar-SA"/>
              </w:rPr>
            </w:pPr>
            <w:r w:rsidRPr="002331BF">
              <w:t>Rapporteur (OPPO)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5A39C54" w14:textId="54655C5A" w:rsidR="00C21434" w:rsidRPr="002331BF" w:rsidRDefault="00C21434" w:rsidP="00C21434">
            <w:pPr>
              <w:snapToGrid w:val="0"/>
              <w:spacing w:after="0" w:line="240" w:lineRule="auto"/>
              <w:rPr>
                <w:rFonts w:eastAsia="Times New Roman"/>
                <w:szCs w:val="18"/>
                <w:lang w:eastAsia="ar-SA"/>
              </w:rPr>
            </w:pPr>
            <w:r w:rsidRPr="002331BF">
              <w:rPr>
                <w:rFonts w:eastAsia="Times New Roman"/>
                <w:szCs w:val="18"/>
                <w:lang w:eastAsia="ar-SA"/>
              </w:rPr>
              <w:t>Cover sheet of the TR22.8</w:t>
            </w:r>
            <w:r w:rsidRPr="002331BF">
              <w:rPr>
                <w:rFonts w:eastAsia="Times New Roman"/>
                <w:szCs w:val="18"/>
                <w:lang w:eastAsia="ar-SA"/>
              </w:rPr>
              <w:t>40</w:t>
            </w:r>
            <w:r w:rsidRPr="002331BF">
              <w:rPr>
                <w:rFonts w:eastAsia="Times New Roman"/>
                <w:szCs w:val="18"/>
                <w:lang w:eastAsia="ar-SA"/>
              </w:rPr>
              <w:t xml:space="preserve"> for information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0B10280" w14:textId="6F0C045F" w:rsidR="00C21434" w:rsidRPr="002331BF" w:rsidRDefault="002331BF" w:rsidP="00C21434">
            <w:pPr>
              <w:snapToGrid w:val="0"/>
              <w:spacing w:after="0" w:line="240" w:lineRule="auto"/>
              <w:rPr>
                <w:rFonts w:eastAsia="Times New Roman" w:cs="Arial"/>
                <w:szCs w:val="18"/>
                <w:lang w:eastAsia="ar-SA"/>
              </w:rPr>
            </w:pPr>
            <w:r w:rsidRPr="002331BF">
              <w:rPr>
                <w:rFonts w:eastAsia="Times New Roman" w:cs="Arial"/>
                <w:szCs w:val="18"/>
                <w:lang w:eastAsia="ar-SA"/>
              </w:rPr>
              <w:t>Revised to S1-223737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4D34B1E" w14:textId="4F94C216" w:rsidR="00C21434" w:rsidRPr="002331BF" w:rsidRDefault="00C21434" w:rsidP="00C21434">
            <w:pPr>
              <w:spacing w:after="0" w:line="240" w:lineRule="auto"/>
              <w:rPr>
                <w:rFonts w:eastAsia="Arial Unicode MS" w:cs="Arial"/>
                <w:szCs w:val="18"/>
                <w:lang w:eastAsia="ar-SA"/>
              </w:rPr>
            </w:pPr>
          </w:p>
        </w:tc>
      </w:tr>
      <w:tr w:rsidR="002331BF" w:rsidRPr="00A75C05" w14:paraId="43DF6DA6" w14:textId="77777777" w:rsidTr="00402D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64EB43D" w14:textId="7D154AB3" w:rsidR="002331BF" w:rsidRPr="002331BF" w:rsidRDefault="002331BF" w:rsidP="00C21434">
            <w:pPr>
              <w:snapToGrid w:val="0"/>
              <w:spacing w:after="0" w:line="240" w:lineRule="auto"/>
              <w:rPr>
                <w:rFonts w:eastAsia="Times New Roman" w:cs="Arial"/>
                <w:szCs w:val="18"/>
                <w:lang w:eastAsia="ar-SA"/>
              </w:rPr>
            </w:pPr>
            <w:r w:rsidRPr="002331BF">
              <w:rPr>
                <w:rFonts w:eastAsia="Times New Roman" w:cs="Arial"/>
                <w:szCs w:val="18"/>
                <w:lang w:eastAsia="ar-SA"/>
              </w:rPr>
              <w:t>TR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64653A5C" w14:textId="09BA52DD" w:rsidR="002331BF" w:rsidRPr="002331BF" w:rsidRDefault="002331BF" w:rsidP="00C21434">
            <w:pPr>
              <w:snapToGrid w:val="0"/>
              <w:spacing w:after="0" w:line="240" w:lineRule="auto"/>
              <w:rPr>
                <w:rFonts w:cs="Arial"/>
              </w:rPr>
            </w:pPr>
            <w:hyperlink r:id="rId418" w:history="1">
              <w:r w:rsidRPr="002331BF">
                <w:rPr>
                  <w:rStyle w:val="Hyperlink"/>
                  <w:rFonts w:cs="Arial"/>
                  <w:color w:val="auto"/>
                </w:rPr>
                <w:t>S1-223737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A7CD016" w14:textId="20AA96BD" w:rsidR="002331BF" w:rsidRPr="002331BF" w:rsidRDefault="002331BF" w:rsidP="00C21434">
            <w:pPr>
              <w:snapToGrid w:val="0"/>
              <w:spacing w:after="0" w:line="240" w:lineRule="auto"/>
            </w:pPr>
            <w:r w:rsidRPr="002331BF">
              <w:t>Rapporteur (OPPO)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147AEB7" w14:textId="4B6595D2" w:rsidR="002331BF" w:rsidRPr="002331BF" w:rsidRDefault="002331BF" w:rsidP="00C21434">
            <w:pPr>
              <w:snapToGrid w:val="0"/>
              <w:spacing w:after="0" w:line="240" w:lineRule="auto"/>
              <w:rPr>
                <w:rFonts w:eastAsia="Times New Roman"/>
                <w:szCs w:val="18"/>
                <w:lang w:eastAsia="ar-SA"/>
              </w:rPr>
            </w:pPr>
            <w:r w:rsidRPr="002331BF">
              <w:rPr>
                <w:rFonts w:eastAsia="Times New Roman"/>
                <w:szCs w:val="18"/>
                <w:lang w:eastAsia="ar-SA"/>
              </w:rPr>
              <w:t>Cover sheet of the TR22.840 for information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76066A55" w14:textId="69D036FA" w:rsidR="002331BF" w:rsidRPr="002331BF" w:rsidRDefault="002331BF" w:rsidP="00C21434">
            <w:pPr>
              <w:snapToGrid w:val="0"/>
              <w:spacing w:after="0" w:line="240" w:lineRule="auto"/>
              <w:rPr>
                <w:rFonts w:eastAsia="Times New Roman" w:cs="Arial"/>
                <w:szCs w:val="18"/>
                <w:lang w:eastAsia="ar-SA"/>
              </w:rPr>
            </w:pPr>
            <w:r w:rsidRPr="002331BF">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A5173E7" w14:textId="77777777" w:rsidR="002331BF" w:rsidRPr="002331BF" w:rsidRDefault="002331BF" w:rsidP="00C21434">
            <w:pPr>
              <w:spacing w:after="0" w:line="240" w:lineRule="auto"/>
              <w:rPr>
                <w:rFonts w:eastAsia="Arial Unicode MS" w:cs="Arial"/>
                <w:szCs w:val="18"/>
                <w:lang w:eastAsia="ar-SA"/>
              </w:rPr>
            </w:pPr>
            <w:r w:rsidRPr="002331BF">
              <w:rPr>
                <w:rFonts w:eastAsia="Arial Unicode MS" w:cs="Arial"/>
                <w:szCs w:val="18"/>
                <w:lang w:eastAsia="ar-SA"/>
              </w:rPr>
              <w:t>Revision of S1-223736.</w:t>
            </w:r>
          </w:p>
          <w:p w14:paraId="11D82715" w14:textId="77777777" w:rsidR="002331BF" w:rsidRPr="00402D94" w:rsidRDefault="002331BF" w:rsidP="00402D94">
            <w:pPr>
              <w:pBdr>
                <w:top w:val="single" w:sz="4" w:space="1" w:color="auto"/>
              </w:pBdr>
              <w:spacing w:after="0" w:line="240" w:lineRule="auto"/>
              <w:rPr>
                <w:rFonts w:eastAsia="Arial Unicode MS" w:cs="Arial"/>
                <w:szCs w:val="18"/>
                <w:lang w:eastAsia="ar-SA"/>
              </w:rPr>
            </w:pPr>
            <w:r w:rsidRPr="00402D94">
              <w:rPr>
                <w:rFonts w:eastAsia="Arial Unicode MS" w:cs="Arial"/>
                <w:szCs w:val="18"/>
                <w:lang w:eastAsia="ar-SA"/>
              </w:rPr>
              <w:t>Outstanding Issues:</w:t>
            </w:r>
          </w:p>
          <w:p w14:paraId="2C601304" w14:textId="77CBAE4F" w:rsidR="002331BF" w:rsidRPr="00402D94" w:rsidRDefault="002331BF" w:rsidP="00402D94">
            <w:pPr>
              <w:spacing w:after="0" w:line="240" w:lineRule="auto"/>
              <w:rPr>
                <w:rFonts w:eastAsia="Arial Unicode MS" w:cs="Arial"/>
                <w:szCs w:val="18"/>
                <w:lang w:eastAsia="ar-SA"/>
              </w:rPr>
            </w:pPr>
            <w:r w:rsidRPr="00402D94">
              <w:rPr>
                <w:rFonts w:eastAsia="Arial Unicode MS" w:cs="Arial"/>
                <w:szCs w:val="18"/>
                <w:lang w:eastAsia="ar-SA"/>
              </w:rPr>
              <w:t xml:space="preserve">Complete </w:t>
            </w:r>
            <w:r w:rsidR="00166EE7" w:rsidRPr="00402D94">
              <w:rPr>
                <w:rFonts w:eastAsia="Arial Unicode MS" w:cs="Arial"/>
                <w:szCs w:val="18"/>
                <w:lang w:eastAsia="ar-SA"/>
              </w:rPr>
              <w:t xml:space="preserve">Potential </w:t>
            </w:r>
            <w:r w:rsidRPr="00402D94">
              <w:rPr>
                <w:rFonts w:eastAsia="Arial Unicode MS" w:cs="Arial"/>
                <w:szCs w:val="18"/>
                <w:lang w:eastAsia="ar-SA"/>
              </w:rPr>
              <w:t xml:space="preserve">requirements and KPIs. </w:t>
            </w:r>
          </w:p>
          <w:p w14:paraId="7CC657BE" w14:textId="77777777" w:rsidR="002331BF" w:rsidRPr="00402D94" w:rsidRDefault="002331BF" w:rsidP="00402D94">
            <w:pPr>
              <w:spacing w:after="0" w:line="240" w:lineRule="auto"/>
              <w:rPr>
                <w:rFonts w:eastAsia="Arial Unicode MS" w:cs="Arial"/>
                <w:szCs w:val="18"/>
                <w:lang w:eastAsia="ar-SA"/>
              </w:rPr>
            </w:pPr>
            <w:r w:rsidRPr="00402D94">
              <w:rPr>
                <w:rFonts w:eastAsia="Arial Unicode MS" w:cs="Arial"/>
                <w:szCs w:val="18"/>
                <w:lang w:eastAsia="ar-SA"/>
              </w:rPr>
              <w:t>Consolidation.</w:t>
            </w:r>
          </w:p>
          <w:p w14:paraId="60210550" w14:textId="75FED52E" w:rsidR="002331BF" w:rsidRPr="00402D94" w:rsidRDefault="002331BF" w:rsidP="00402D94">
            <w:pPr>
              <w:spacing w:after="0" w:line="240" w:lineRule="auto"/>
              <w:rPr>
                <w:rFonts w:eastAsia="Arial Unicode MS" w:cs="Arial"/>
                <w:szCs w:val="18"/>
                <w:lang w:eastAsia="ar-SA"/>
              </w:rPr>
            </w:pPr>
            <w:r w:rsidRPr="00402D94">
              <w:rPr>
                <w:rFonts w:eastAsia="Arial Unicode MS" w:cs="Arial"/>
                <w:szCs w:val="18"/>
                <w:lang w:eastAsia="ar-SA"/>
              </w:rPr>
              <w:t>Con</w:t>
            </w:r>
            <w:r w:rsidR="00166EE7" w:rsidRPr="00402D94">
              <w:rPr>
                <w:rFonts w:eastAsia="Arial Unicode MS" w:cs="Arial"/>
                <w:szCs w:val="18"/>
                <w:lang w:eastAsia="ar-SA"/>
              </w:rPr>
              <w:t>cl</w:t>
            </w:r>
            <w:r w:rsidRPr="00402D94">
              <w:rPr>
                <w:rFonts w:eastAsia="Arial Unicode MS" w:cs="Arial"/>
                <w:szCs w:val="18"/>
                <w:lang w:eastAsia="ar-SA"/>
              </w:rPr>
              <w:t>usions</w:t>
            </w:r>
          </w:p>
          <w:p w14:paraId="4C452D09" w14:textId="77777777" w:rsidR="00166EE7" w:rsidRPr="00402D94" w:rsidRDefault="00166EE7" w:rsidP="00402D94">
            <w:pPr>
              <w:spacing w:after="0" w:line="240" w:lineRule="auto"/>
              <w:rPr>
                <w:rFonts w:eastAsia="Arial Unicode MS" w:cs="Arial"/>
                <w:szCs w:val="18"/>
                <w:lang w:eastAsia="ar-SA"/>
              </w:rPr>
            </w:pPr>
          </w:p>
          <w:p w14:paraId="6F2A467F" w14:textId="151DBFC6" w:rsidR="002331BF" w:rsidRPr="002331BF" w:rsidRDefault="002331BF" w:rsidP="00C21434">
            <w:pPr>
              <w:spacing w:after="0" w:line="240" w:lineRule="auto"/>
              <w:rPr>
                <w:rFonts w:eastAsia="Arial Unicode MS" w:cs="Arial"/>
                <w:szCs w:val="18"/>
                <w:lang w:eastAsia="ar-SA"/>
              </w:rPr>
            </w:pPr>
            <w:r w:rsidRPr="002331BF">
              <w:rPr>
                <w:rFonts w:eastAsia="Arial Unicode MS" w:cs="Arial"/>
                <w:szCs w:val="18"/>
                <w:lang w:eastAsia="ar-SA"/>
              </w:rPr>
              <w:t>No controversial issues</w:t>
            </w:r>
          </w:p>
        </w:tc>
      </w:tr>
      <w:tr w:rsidR="00F43A34" w:rsidRPr="00F0624F" w14:paraId="6DC311C6" w14:textId="77777777" w:rsidTr="00402D94">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59EB83E3" w14:textId="77777777" w:rsidR="00F43A34" w:rsidRPr="00402D94" w:rsidRDefault="00F43A34" w:rsidP="00F43A34">
            <w:pPr>
              <w:spacing w:after="0" w:line="240" w:lineRule="auto"/>
            </w:pPr>
            <w:r w:rsidRPr="00402D94">
              <w:rPr>
                <w:rFonts w:eastAsia="Times New Roman" w:cs="Arial"/>
                <w:szCs w:val="18"/>
                <w:lang w:eastAsia="ar-SA"/>
              </w:rPr>
              <w:t>TR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3B2F7B99" w14:textId="11BA1D25" w:rsidR="00F43A34" w:rsidRPr="00402D94" w:rsidRDefault="00F43A34" w:rsidP="00F43A34">
            <w:pPr>
              <w:spacing w:after="0" w:line="240" w:lineRule="auto"/>
            </w:pPr>
            <w:hyperlink r:id="rId419" w:history="1">
              <w:r w:rsidRPr="00402D94">
                <w:rPr>
                  <w:rStyle w:val="Hyperlink"/>
                  <w:rFonts w:cs="Arial"/>
                  <w:color w:val="auto"/>
                </w:rPr>
                <w:t>S1-223508</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27A57825" w14:textId="77777777" w:rsidR="00F43A34" w:rsidRPr="00402D94" w:rsidRDefault="00F43A34" w:rsidP="00F43A34">
            <w:pPr>
              <w:spacing w:after="0" w:line="240" w:lineRule="auto"/>
            </w:pPr>
            <w:r w:rsidRPr="00402D94">
              <w:t>Rapporteur (OPPO)</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11FEFBEF" w14:textId="1B34AFDF" w:rsidR="00F43A34" w:rsidRPr="00402D94" w:rsidRDefault="00F43A34" w:rsidP="00F43A34">
            <w:pPr>
              <w:spacing w:after="0" w:line="240" w:lineRule="auto"/>
            </w:pPr>
            <w:r w:rsidRPr="00402D94">
              <w:t xml:space="preserve">TR 22.840v0.3.0 </w:t>
            </w:r>
            <w:r w:rsidRPr="00402D94">
              <w:rPr>
                <w:rFonts w:hint="eastAsia"/>
              </w:rPr>
              <w:t>Study on</w:t>
            </w:r>
            <w:r w:rsidRPr="00402D94">
              <w:t xml:space="preserve"> </w:t>
            </w:r>
            <w:r w:rsidRPr="00402D94">
              <w:rPr>
                <w:rFonts w:eastAsia="Batang"/>
                <w:bCs/>
                <w:lang w:eastAsia="zh-CN"/>
              </w:rPr>
              <w:t>Ambient power-enabled</w:t>
            </w:r>
            <w:r w:rsidRPr="00402D94">
              <w:rPr>
                <w:rFonts w:hint="eastAsia"/>
              </w:rPr>
              <w:t xml:space="preserve"> </w:t>
            </w:r>
            <w:r w:rsidRPr="00402D94">
              <w:rPr>
                <w:rFonts w:eastAsia="Batang"/>
                <w:lang w:eastAsia="zh-CN"/>
              </w:rPr>
              <w:t>Internet of Things</w:t>
            </w:r>
          </w:p>
        </w:tc>
        <w:tc>
          <w:tcPr>
            <w:tcW w:w="1837" w:type="dxa"/>
            <w:tcBorders>
              <w:top w:val="single" w:sz="4" w:space="0" w:color="auto"/>
              <w:left w:val="single" w:sz="4" w:space="0" w:color="auto"/>
              <w:bottom w:val="single" w:sz="4" w:space="0" w:color="auto"/>
              <w:right w:val="single" w:sz="4" w:space="0" w:color="auto"/>
            </w:tcBorders>
            <w:shd w:val="clear" w:color="auto" w:fill="00FF00"/>
          </w:tcPr>
          <w:p w14:paraId="7E13C727" w14:textId="1C9B07B7" w:rsidR="00F43A34" w:rsidRPr="00402D94" w:rsidRDefault="00402D94" w:rsidP="00F43A34">
            <w:pPr>
              <w:snapToGrid w:val="0"/>
              <w:spacing w:after="0" w:line="240" w:lineRule="auto"/>
              <w:rPr>
                <w:rFonts w:eastAsia="Times New Roman" w:cs="Arial"/>
                <w:szCs w:val="18"/>
                <w:lang w:eastAsia="ar-SA"/>
              </w:rPr>
            </w:pPr>
            <w:r w:rsidRPr="00402D94">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575FF1E" w14:textId="77777777" w:rsidR="00402D94" w:rsidRPr="00402D94" w:rsidRDefault="00402D94" w:rsidP="00402D94">
            <w:pPr>
              <w:spacing w:after="0" w:line="240" w:lineRule="auto"/>
              <w:rPr>
                <w:rFonts w:eastAsia="Times New Roman" w:cs="Arial"/>
                <w:szCs w:val="18"/>
                <w:lang w:eastAsia="ar-SA"/>
              </w:rPr>
            </w:pPr>
            <w:r w:rsidRPr="00402D94">
              <w:rPr>
                <w:rFonts w:eastAsia="Times New Roman" w:cs="Arial"/>
                <w:szCs w:val="18"/>
                <w:lang w:eastAsia="ar-SA"/>
              </w:rPr>
              <w:t>First draft by Tuesday 22</w:t>
            </w:r>
            <w:r w:rsidRPr="00402D94">
              <w:rPr>
                <w:rFonts w:eastAsia="Times New Roman" w:cs="Arial"/>
                <w:szCs w:val="18"/>
                <w:vertAlign w:val="superscript"/>
                <w:lang w:eastAsia="ar-SA"/>
              </w:rPr>
              <w:t>nd</w:t>
            </w:r>
            <w:r w:rsidRPr="00402D94">
              <w:rPr>
                <w:rFonts w:eastAsia="Times New Roman" w:cs="Arial"/>
                <w:szCs w:val="18"/>
                <w:lang w:eastAsia="ar-SA"/>
              </w:rPr>
              <w:t xml:space="preserve"> 23:00 UTC </w:t>
            </w:r>
          </w:p>
          <w:p w14:paraId="0AC90508" w14:textId="77777777" w:rsidR="00402D94" w:rsidRPr="00402D94" w:rsidRDefault="00402D94" w:rsidP="00402D94">
            <w:pPr>
              <w:spacing w:after="0" w:line="240" w:lineRule="auto"/>
              <w:rPr>
                <w:rFonts w:eastAsia="Times New Roman" w:cs="Arial"/>
                <w:szCs w:val="18"/>
                <w:lang w:eastAsia="ar-SA"/>
              </w:rPr>
            </w:pPr>
            <w:r w:rsidRPr="00402D94">
              <w:rPr>
                <w:rFonts w:eastAsia="Times New Roman" w:cs="Arial"/>
                <w:szCs w:val="18"/>
                <w:lang w:eastAsia="ar-SA"/>
              </w:rPr>
              <w:t>Comments till Tuesday 29</w:t>
            </w:r>
            <w:r w:rsidRPr="00402D94">
              <w:rPr>
                <w:rFonts w:eastAsia="Times New Roman" w:cs="Arial"/>
                <w:szCs w:val="18"/>
                <w:vertAlign w:val="superscript"/>
                <w:lang w:eastAsia="ar-SA"/>
              </w:rPr>
              <w:t>th</w:t>
            </w:r>
            <w:r w:rsidRPr="00402D94">
              <w:rPr>
                <w:rFonts w:eastAsia="Times New Roman" w:cs="Arial"/>
                <w:szCs w:val="18"/>
                <w:lang w:eastAsia="ar-SA"/>
              </w:rPr>
              <w:t xml:space="preserve"> 23:00 UTC </w:t>
            </w:r>
          </w:p>
          <w:p w14:paraId="0E73063D" w14:textId="4EA351AD" w:rsidR="00F43A34" w:rsidRPr="00A106F5" w:rsidRDefault="00402D94" w:rsidP="00402D94">
            <w:pPr>
              <w:spacing w:after="0" w:line="240" w:lineRule="auto"/>
              <w:rPr>
                <w:rFonts w:eastAsia="Times New Roman" w:cs="Arial"/>
                <w:szCs w:val="18"/>
                <w:lang w:eastAsia="ar-SA"/>
              </w:rPr>
            </w:pPr>
            <w:r w:rsidRPr="00402D94">
              <w:rPr>
                <w:rFonts w:eastAsia="Times New Roman" w:cs="Arial"/>
                <w:szCs w:val="18"/>
                <w:lang w:eastAsia="ar-SA"/>
              </w:rPr>
              <w:t>Final version by Wednesday 30</w:t>
            </w:r>
            <w:r w:rsidRPr="00402D94">
              <w:rPr>
                <w:rFonts w:eastAsia="Times New Roman" w:cs="Arial"/>
                <w:szCs w:val="18"/>
                <w:vertAlign w:val="superscript"/>
                <w:lang w:eastAsia="ar-SA"/>
              </w:rPr>
              <w:t>th</w:t>
            </w:r>
            <w:r w:rsidRPr="00402D94">
              <w:rPr>
                <w:rFonts w:eastAsia="Times New Roman" w:cs="Arial"/>
                <w:szCs w:val="18"/>
                <w:lang w:eastAsia="ar-SA"/>
              </w:rPr>
              <w:t xml:space="preserve"> 23:00 UTC</w:t>
            </w:r>
          </w:p>
        </w:tc>
      </w:tr>
      <w:tr w:rsidR="00F43A34" w:rsidRPr="00745D37" w14:paraId="09ABAFC7" w14:textId="77777777" w:rsidTr="00DF3949">
        <w:trPr>
          <w:trHeight w:val="141"/>
        </w:trPr>
        <w:tc>
          <w:tcPr>
            <w:tcW w:w="14426" w:type="dxa"/>
            <w:gridSpan w:val="10"/>
            <w:tcBorders>
              <w:bottom w:val="single" w:sz="4" w:space="0" w:color="auto"/>
            </w:tcBorders>
            <w:shd w:val="clear" w:color="auto" w:fill="F2F2F2" w:themeFill="background1" w:themeFillShade="F2"/>
          </w:tcPr>
          <w:p w14:paraId="02336B65" w14:textId="46A6EEA1" w:rsidR="00F43A34" w:rsidRPr="00745D37" w:rsidRDefault="00F43A34" w:rsidP="00F43A34">
            <w:pPr>
              <w:pStyle w:val="Heading2"/>
              <w:rPr>
                <w:lang w:val="en-US"/>
              </w:rPr>
            </w:pPr>
            <w:r w:rsidRPr="00E93093">
              <w:rPr>
                <w:lang w:val="en-US"/>
              </w:rPr>
              <w:t>FS_Metaverse</w:t>
            </w:r>
            <w:r w:rsidRPr="00745D37">
              <w:rPr>
                <w:lang w:val="en-US"/>
              </w:rPr>
              <w:t xml:space="preserve">: </w:t>
            </w:r>
            <w:r w:rsidRPr="00E93093">
              <w:rPr>
                <w:lang w:val="en-US"/>
              </w:rPr>
              <w:t xml:space="preserve">Study on Localized Mobile Metaverse Services </w:t>
            </w:r>
            <w:r w:rsidRPr="00745D37">
              <w:rPr>
                <w:lang w:val="en-US"/>
              </w:rPr>
              <w:t>[</w:t>
            </w:r>
            <w:hyperlink r:id="rId420" w:history="1">
              <w:r w:rsidRPr="00291A88">
                <w:rPr>
                  <w:rStyle w:val="Hyperlink"/>
                  <w:lang w:val="en-US"/>
                </w:rPr>
                <w:t>SP-220353</w:t>
              </w:r>
            </w:hyperlink>
            <w:r w:rsidRPr="00745D37">
              <w:rPr>
                <w:lang w:val="en-US"/>
              </w:rPr>
              <w:t>]</w:t>
            </w:r>
          </w:p>
        </w:tc>
      </w:tr>
      <w:tr w:rsidR="00F43A34" w:rsidRPr="00AA7BD2" w14:paraId="2E446AB9" w14:textId="77777777" w:rsidTr="00DF3949">
        <w:trPr>
          <w:trHeight w:val="141"/>
        </w:trPr>
        <w:tc>
          <w:tcPr>
            <w:tcW w:w="14426" w:type="dxa"/>
            <w:gridSpan w:val="10"/>
            <w:tcBorders>
              <w:bottom w:val="single" w:sz="4" w:space="0" w:color="auto"/>
            </w:tcBorders>
            <w:shd w:val="clear" w:color="auto" w:fill="auto"/>
          </w:tcPr>
          <w:p w14:paraId="187DEB2B" w14:textId="77777777" w:rsidR="00F43A34" w:rsidRPr="004067FF" w:rsidRDefault="00F43A34" w:rsidP="00F43A34">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1B37C6B" w14:textId="4CD300EB" w:rsidR="00F43A34" w:rsidRPr="00E93093" w:rsidRDefault="00F43A34" w:rsidP="00F43A34">
            <w:pPr>
              <w:suppressAutoHyphens/>
              <w:spacing w:after="0" w:line="240" w:lineRule="auto"/>
              <w:rPr>
                <w:rFonts w:eastAsia="Arial Unicode MS" w:cs="Arial"/>
                <w:szCs w:val="18"/>
                <w:lang w:val="nl-NL" w:eastAsia="ar-SA"/>
              </w:rPr>
            </w:pPr>
            <w:r w:rsidRPr="00E93093">
              <w:rPr>
                <w:rFonts w:eastAsia="Arial Unicode MS" w:cs="Arial"/>
                <w:szCs w:val="18"/>
                <w:lang w:val="nl-NL" w:eastAsia="ar-SA"/>
              </w:rPr>
              <w:t xml:space="preserve">Rapporteur: </w:t>
            </w:r>
            <w:r w:rsidRPr="00E93093">
              <w:rPr>
                <w:lang w:val="nl-NL"/>
              </w:rPr>
              <w:t>Erik Guttman (</w:t>
            </w:r>
            <w:r>
              <w:rPr>
                <w:lang w:val="nl-NL"/>
              </w:rPr>
              <w:t>Samsung</w:t>
            </w:r>
            <w:r w:rsidRPr="00E93093">
              <w:rPr>
                <w:lang w:val="nl-NL"/>
              </w:rPr>
              <w:t>)</w:t>
            </w:r>
          </w:p>
          <w:p w14:paraId="4DB8E202" w14:textId="2B89D758" w:rsidR="00F43A34" w:rsidRPr="00CB4C92" w:rsidRDefault="00F43A34" w:rsidP="00F43A34">
            <w:pPr>
              <w:suppressAutoHyphens/>
              <w:spacing w:after="0" w:line="240" w:lineRule="auto"/>
              <w:rPr>
                <w:rStyle w:val="Hyperlink"/>
                <w:rFonts w:eastAsia="Arial Unicode MS" w:cs="Arial"/>
                <w:szCs w:val="18"/>
                <w:lang w:val="nl-NL" w:eastAsia="ar-SA"/>
              </w:rPr>
            </w:pPr>
            <w:r w:rsidRPr="00411066">
              <w:rPr>
                <w:rFonts w:eastAsia="Arial Unicode MS" w:cs="Arial"/>
                <w:szCs w:val="18"/>
                <w:lang w:val="fr-FR" w:eastAsia="ar-SA"/>
              </w:rPr>
              <w:t>Latest versio</w:t>
            </w:r>
            <w:r w:rsidRPr="00483D9A">
              <w:rPr>
                <w:rFonts w:eastAsia="Arial Unicode MS" w:cs="Arial"/>
                <w:szCs w:val="18"/>
                <w:lang w:val="fr-FR" w:eastAsia="ar-SA"/>
              </w:rPr>
              <w:t xml:space="preserve">n: </w:t>
            </w:r>
            <w:hyperlink r:id="rId421" w:history="1">
              <w:r w:rsidRPr="00CB4C92">
                <w:rPr>
                  <w:rStyle w:val="Hyperlink"/>
                  <w:lang w:val="nl-NL"/>
                </w:rPr>
                <w:t>TR 22.856v0.2.0</w:t>
              </w:r>
            </w:hyperlink>
          </w:p>
          <w:p w14:paraId="48C353B6" w14:textId="349040D8" w:rsidR="00F43A34" w:rsidRDefault="00F43A34" w:rsidP="00F43A34">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Target completion date: SA#9</w:t>
            </w:r>
            <w:r>
              <w:rPr>
                <w:rFonts w:eastAsia="Arial Unicode MS" w:cs="Arial"/>
                <w:szCs w:val="18"/>
                <w:lang w:val="fr-FR" w:eastAsia="ar-SA"/>
              </w:rPr>
              <w:t>9</w:t>
            </w:r>
            <w:r w:rsidRPr="00114939">
              <w:rPr>
                <w:rFonts w:eastAsia="Arial Unicode MS" w:cs="Arial"/>
                <w:szCs w:val="18"/>
                <w:lang w:val="fr-FR" w:eastAsia="ar-SA"/>
              </w:rPr>
              <w:t xml:space="preserve"> (03/202</w:t>
            </w:r>
            <w:r>
              <w:rPr>
                <w:rFonts w:eastAsia="Arial Unicode MS" w:cs="Arial"/>
                <w:szCs w:val="18"/>
                <w:lang w:val="fr-FR" w:eastAsia="ar-SA"/>
              </w:rPr>
              <w:t>3</w:t>
            </w:r>
            <w:r w:rsidRPr="00114939">
              <w:rPr>
                <w:rFonts w:eastAsia="Arial Unicode MS" w:cs="Arial"/>
                <w:szCs w:val="18"/>
                <w:lang w:val="fr-FR" w:eastAsia="ar-SA"/>
              </w:rPr>
              <w:t>)</w:t>
            </w:r>
          </w:p>
          <w:p w14:paraId="086F3B59" w14:textId="049FA97B" w:rsidR="00F43A34" w:rsidRPr="00AA7BD2" w:rsidRDefault="00F43A34" w:rsidP="00F43A34">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Percentage completion:</w:t>
            </w:r>
            <w:r>
              <w:rPr>
                <w:rFonts w:eastAsia="Arial Unicode MS" w:cs="Arial"/>
                <w:szCs w:val="18"/>
                <w:lang w:val="fr-FR" w:eastAsia="ar-SA"/>
              </w:rPr>
              <w:t xml:space="preserve"> 40</w:t>
            </w:r>
            <w:r w:rsidRPr="0059704C">
              <w:rPr>
                <w:rFonts w:eastAsia="Arial Unicode MS" w:cs="Arial"/>
                <w:szCs w:val="18"/>
                <w:lang w:val="fr-FR" w:eastAsia="ar-SA"/>
              </w:rPr>
              <w:t>%</w:t>
            </w:r>
          </w:p>
        </w:tc>
      </w:tr>
      <w:tr w:rsidR="00F43A34" w:rsidRPr="00B04844" w14:paraId="1EB3E7FA" w14:textId="77777777" w:rsidTr="00DF3949">
        <w:trPr>
          <w:trHeight w:val="250"/>
        </w:trPr>
        <w:tc>
          <w:tcPr>
            <w:tcW w:w="14426" w:type="dxa"/>
            <w:gridSpan w:val="10"/>
            <w:tcBorders>
              <w:bottom w:val="single" w:sz="4" w:space="0" w:color="auto"/>
            </w:tcBorders>
            <w:shd w:val="clear" w:color="auto" w:fill="F2F2F2"/>
          </w:tcPr>
          <w:p w14:paraId="370D9257" w14:textId="77777777" w:rsidR="00F43A34" w:rsidRPr="00D87E16" w:rsidRDefault="00F43A34" w:rsidP="00F43A34">
            <w:pPr>
              <w:pStyle w:val="Heading8"/>
              <w:jc w:val="left"/>
            </w:pPr>
            <w:r>
              <w:rPr>
                <w:color w:val="1F497D" w:themeColor="text2"/>
                <w:sz w:val="18"/>
                <w:szCs w:val="22"/>
              </w:rPr>
              <w:t>General</w:t>
            </w:r>
          </w:p>
        </w:tc>
      </w:tr>
      <w:tr w:rsidR="00F43A34" w:rsidRPr="00A75C05" w14:paraId="13D82611" w14:textId="77777777" w:rsidTr="00031E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A05644" w14:textId="77777777" w:rsidR="00F43A34" w:rsidRPr="00ED4A02" w:rsidRDefault="00F43A34" w:rsidP="00F43A34">
            <w:pPr>
              <w:snapToGrid w:val="0"/>
              <w:spacing w:after="0" w:line="240" w:lineRule="auto"/>
              <w:rPr>
                <w:rFonts w:eastAsia="Times New Roman" w:cs="Arial"/>
                <w:szCs w:val="18"/>
                <w:lang w:eastAsia="ar-SA"/>
              </w:rPr>
            </w:pPr>
            <w:r w:rsidRPr="00ED4A02">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D1A483F" w14:textId="77777777" w:rsidR="00F43A34" w:rsidRPr="00ED4A02" w:rsidRDefault="00F43A34" w:rsidP="00F43A34">
            <w:pPr>
              <w:snapToGrid w:val="0"/>
              <w:spacing w:after="0" w:line="240" w:lineRule="auto"/>
              <w:rPr>
                <w:rFonts w:eastAsia="Times New Roman"/>
                <w:szCs w:val="18"/>
                <w:lang w:eastAsia="ar-SA"/>
              </w:rPr>
            </w:pPr>
            <w:hyperlink r:id="rId422" w:history="1">
              <w:r w:rsidRPr="00ED4A02">
                <w:rPr>
                  <w:rStyle w:val="Hyperlink"/>
                  <w:rFonts w:eastAsia="Times New Roman" w:cs="Arial"/>
                  <w:color w:val="auto"/>
                  <w:szCs w:val="18"/>
                  <w:lang w:eastAsia="ar-SA"/>
                </w:rPr>
                <w:t>S1-223052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4524EB0" w14:textId="77777777" w:rsidR="00F43A34" w:rsidRPr="00ED4A02" w:rsidRDefault="00F43A34" w:rsidP="00F43A34">
            <w:pPr>
              <w:snapToGrid w:val="0"/>
              <w:spacing w:after="0" w:line="240" w:lineRule="auto"/>
              <w:rPr>
                <w:rFonts w:eastAsia="Times New Roman"/>
                <w:szCs w:val="18"/>
                <w:lang w:eastAsia="ar-SA"/>
              </w:rPr>
            </w:pPr>
            <w:r w:rsidRPr="00ED4A02">
              <w:rPr>
                <w:rFonts w:eastAsia="Times New Roman"/>
                <w:szCs w:val="18"/>
                <w:lang w:eastAsia="ar-SA"/>
              </w:rPr>
              <w:t>Samsung</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4A17973" w14:textId="77777777" w:rsidR="00F43A34" w:rsidRPr="00ED4A02" w:rsidRDefault="00F43A34" w:rsidP="00F43A34">
            <w:pPr>
              <w:snapToGrid w:val="0"/>
              <w:spacing w:after="0" w:line="240" w:lineRule="auto"/>
              <w:rPr>
                <w:rFonts w:eastAsia="Times New Roman"/>
                <w:szCs w:val="18"/>
                <w:lang w:eastAsia="ar-SA"/>
              </w:rPr>
            </w:pPr>
            <w:r w:rsidRPr="00ED4A02">
              <w:rPr>
                <w:rFonts w:eastAsia="Times New Roman"/>
                <w:szCs w:val="18"/>
                <w:lang w:eastAsia="ar-SA"/>
              </w:rPr>
              <w:t>22.856 pCR: Add an Overview</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1BCFD81" w14:textId="77777777" w:rsidR="00F43A34" w:rsidRPr="00ED4A02" w:rsidRDefault="00F43A34" w:rsidP="00F43A34">
            <w:pPr>
              <w:snapToGrid w:val="0"/>
              <w:spacing w:after="0" w:line="240" w:lineRule="auto"/>
              <w:rPr>
                <w:rFonts w:eastAsia="Times New Roman" w:cs="Arial"/>
                <w:szCs w:val="18"/>
                <w:lang w:eastAsia="ar-SA"/>
              </w:rPr>
            </w:pPr>
            <w:r w:rsidRPr="00ED4A02">
              <w:rPr>
                <w:rFonts w:eastAsia="Times New Roman" w:cs="Arial"/>
                <w:szCs w:val="18"/>
                <w:lang w:eastAsia="ar-SA"/>
              </w:rPr>
              <w:t>Revised to S1-223440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A5617B4" w14:textId="77777777" w:rsidR="00F43A34" w:rsidRPr="00ED4A02" w:rsidRDefault="00F43A34" w:rsidP="00F43A34">
            <w:pPr>
              <w:spacing w:after="0" w:line="240" w:lineRule="auto"/>
              <w:rPr>
                <w:rFonts w:eastAsia="Arial Unicode MS" w:cs="Arial"/>
                <w:szCs w:val="18"/>
                <w:lang w:eastAsia="ar-SA"/>
              </w:rPr>
            </w:pPr>
          </w:p>
        </w:tc>
      </w:tr>
      <w:tr w:rsidR="00F43A34" w:rsidRPr="00A75C05" w14:paraId="4BC38CA1" w14:textId="77777777" w:rsidTr="00031E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6390D33" w14:textId="77777777" w:rsidR="00F43A34" w:rsidRPr="00614C1F" w:rsidRDefault="00F43A34" w:rsidP="00F43A34">
            <w:pPr>
              <w:snapToGrid w:val="0"/>
              <w:spacing w:after="0" w:line="240" w:lineRule="auto"/>
              <w:rPr>
                <w:rFonts w:eastAsia="Times New Roman" w:cs="Arial"/>
                <w:szCs w:val="18"/>
                <w:lang w:eastAsia="ar-SA"/>
              </w:rPr>
            </w:pPr>
            <w:r w:rsidRPr="00614C1F">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35BC521E" w14:textId="77777777" w:rsidR="00F43A34" w:rsidRPr="00614C1F" w:rsidRDefault="00F43A34" w:rsidP="00F43A34">
            <w:pPr>
              <w:snapToGrid w:val="0"/>
              <w:spacing w:after="0" w:line="240" w:lineRule="auto"/>
            </w:pPr>
            <w:hyperlink r:id="rId423" w:history="1">
              <w:r w:rsidRPr="00614C1F">
                <w:rPr>
                  <w:rStyle w:val="Hyperlink"/>
                  <w:rFonts w:cs="Arial"/>
                  <w:color w:val="auto"/>
                </w:rPr>
                <w:t>S1-223440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4A714A7" w14:textId="77777777" w:rsidR="00F43A34" w:rsidRPr="00614C1F" w:rsidRDefault="00F43A34" w:rsidP="00F43A34">
            <w:pPr>
              <w:snapToGrid w:val="0"/>
              <w:spacing w:after="0" w:line="240" w:lineRule="auto"/>
              <w:rPr>
                <w:rFonts w:eastAsia="Times New Roman"/>
                <w:szCs w:val="18"/>
                <w:lang w:eastAsia="ar-SA"/>
              </w:rPr>
            </w:pPr>
            <w:r w:rsidRPr="00614C1F">
              <w:rPr>
                <w:rFonts w:eastAsia="Times New Roman"/>
                <w:szCs w:val="18"/>
                <w:lang w:eastAsia="ar-SA"/>
              </w:rPr>
              <w:t>Samsung</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8D016A5" w14:textId="77777777" w:rsidR="00F43A34" w:rsidRPr="00614C1F" w:rsidRDefault="00F43A34" w:rsidP="00F43A34">
            <w:pPr>
              <w:snapToGrid w:val="0"/>
              <w:spacing w:after="0" w:line="240" w:lineRule="auto"/>
              <w:rPr>
                <w:rFonts w:eastAsia="Times New Roman"/>
                <w:szCs w:val="18"/>
                <w:lang w:eastAsia="ar-SA"/>
              </w:rPr>
            </w:pPr>
            <w:r w:rsidRPr="00614C1F">
              <w:rPr>
                <w:rFonts w:eastAsia="Times New Roman"/>
                <w:szCs w:val="18"/>
                <w:lang w:eastAsia="ar-SA"/>
              </w:rPr>
              <w:t>22.856 pCR: Add an Overview</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120198D4" w14:textId="77777777" w:rsidR="00F43A34" w:rsidRPr="00614C1F" w:rsidRDefault="00F43A34" w:rsidP="00F43A34">
            <w:pPr>
              <w:snapToGrid w:val="0"/>
              <w:spacing w:after="0" w:line="240" w:lineRule="auto"/>
              <w:rPr>
                <w:rFonts w:eastAsia="Times New Roman" w:cs="Arial"/>
                <w:szCs w:val="18"/>
                <w:lang w:eastAsia="ar-SA"/>
              </w:rPr>
            </w:pPr>
            <w:r w:rsidRPr="00614C1F">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250AB2B" w14:textId="77777777" w:rsidR="00F43A34" w:rsidRPr="00614C1F" w:rsidRDefault="00F43A34" w:rsidP="00F43A34">
            <w:pPr>
              <w:spacing w:after="0" w:line="240" w:lineRule="auto"/>
              <w:rPr>
                <w:rFonts w:eastAsia="Arial Unicode MS" w:cs="Arial"/>
                <w:szCs w:val="18"/>
                <w:lang w:eastAsia="ar-SA"/>
              </w:rPr>
            </w:pPr>
            <w:r w:rsidRPr="00614C1F">
              <w:rPr>
                <w:rFonts w:eastAsia="Arial Unicode MS" w:cs="Arial"/>
                <w:szCs w:val="18"/>
                <w:lang w:eastAsia="ar-SA"/>
              </w:rPr>
              <w:t>Revision of S1-223052.</w:t>
            </w:r>
          </w:p>
        </w:tc>
      </w:tr>
      <w:tr w:rsidR="00F43A34" w:rsidRPr="00A75C05" w14:paraId="33BE6F06" w14:textId="77777777" w:rsidTr="00BB51C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F6C791" w14:textId="77777777" w:rsidR="00F43A34" w:rsidRPr="00031394" w:rsidRDefault="00F43A34" w:rsidP="00F43A34">
            <w:pPr>
              <w:snapToGrid w:val="0"/>
              <w:spacing w:after="0" w:line="240" w:lineRule="auto"/>
              <w:rPr>
                <w:rFonts w:eastAsia="Times New Roman" w:cs="Arial"/>
                <w:szCs w:val="18"/>
                <w:lang w:eastAsia="ar-SA"/>
              </w:rPr>
            </w:pPr>
            <w:r w:rsidRPr="00031394">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152DFAA" w14:textId="77777777" w:rsidR="00F43A34" w:rsidRPr="00031394" w:rsidRDefault="00F43A34" w:rsidP="00F43A34">
            <w:pPr>
              <w:snapToGrid w:val="0"/>
              <w:spacing w:after="0" w:line="240" w:lineRule="auto"/>
              <w:rPr>
                <w:rFonts w:eastAsia="Times New Roman"/>
                <w:szCs w:val="18"/>
                <w:lang w:eastAsia="ar-SA"/>
              </w:rPr>
            </w:pPr>
            <w:hyperlink r:id="rId424" w:history="1">
              <w:r w:rsidRPr="00031394">
                <w:rPr>
                  <w:rStyle w:val="Hyperlink"/>
                  <w:rFonts w:eastAsia="Times New Roman" w:cs="Arial"/>
                  <w:color w:val="auto"/>
                  <w:szCs w:val="18"/>
                  <w:lang w:eastAsia="ar-SA"/>
                </w:rPr>
                <w:t>S1-223053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35B5C5E" w14:textId="77777777" w:rsidR="00F43A34" w:rsidRPr="00031394" w:rsidRDefault="00F43A34" w:rsidP="00F43A34">
            <w:pPr>
              <w:snapToGrid w:val="0"/>
              <w:spacing w:after="0" w:line="240" w:lineRule="auto"/>
              <w:rPr>
                <w:rFonts w:eastAsia="Times New Roman"/>
                <w:szCs w:val="18"/>
                <w:lang w:eastAsia="ar-SA"/>
              </w:rPr>
            </w:pPr>
            <w:r w:rsidRPr="00031394">
              <w:rPr>
                <w:rFonts w:eastAsia="Times New Roman"/>
                <w:szCs w:val="18"/>
                <w:lang w:eastAsia="ar-SA"/>
              </w:rPr>
              <w:t>Samsung, Tencent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2F3534D" w14:textId="77777777" w:rsidR="00F43A34" w:rsidRPr="00031394" w:rsidRDefault="00F43A34" w:rsidP="00F43A34">
            <w:pPr>
              <w:snapToGrid w:val="0"/>
              <w:spacing w:after="0" w:line="240" w:lineRule="auto"/>
              <w:rPr>
                <w:rFonts w:eastAsia="Times New Roman"/>
                <w:szCs w:val="18"/>
                <w:lang w:eastAsia="ar-SA"/>
              </w:rPr>
            </w:pPr>
            <w:r w:rsidRPr="00031394">
              <w:rPr>
                <w:rFonts w:eastAsia="Times New Roman"/>
                <w:szCs w:val="18"/>
                <w:lang w:eastAsia="ar-SA"/>
              </w:rPr>
              <w:t>22.856 pCR: Terminology for Mobile Metaverse Services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BCF5995" w14:textId="77777777" w:rsidR="00F43A34" w:rsidRPr="00031394" w:rsidRDefault="00F43A34" w:rsidP="00F43A34">
            <w:pPr>
              <w:snapToGrid w:val="0"/>
              <w:spacing w:after="0" w:line="240" w:lineRule="auto"/>
              <w:rPr>
                <w:rFonts w:eastAsia="Times New Roman" w:cs="Arial"/>
                <w:szCs w:val="18"/>
                <w:lang w:eastAsia="ar-SA"/>
              </w:rPr>
            </w:pPr>
            <w:r w:rsidRPr="00031394">
              <w:rPr>
                <w:rFonts w:eastAsia="Times New Roman" w:cs="Arial"/>
                <w:szCs w:val="18"/>
                <w:lang w:eastAsia="ar-SA"/>
              </w:rPr>
              <w:t>Revised to S1-223441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CAC9434" w14:textId="77777777" w:rsidR="00F43A34" w:rsidRPr="00031394" w:rsidRDefault="00F43A34" w:rsidP="00F43A34">
            <w:pPr>
              <w:spacing w:after="0" w:line="240" w:lineRule="auto"/>
              <w:rPr>
                <w:rFonts w:eastAsia="Arial Unicode MS" w:cs="Arial"/>
                <w:szCs w:val="18"/>
                <w:lang w:eastAsia="ar-SA"/>
              </w:rPr>
            </w:pPr>
          </w:p>
        </w:tc>
      </w:tr>
      <w:tr w:rsidR="00F43A34" w:rsidRPr="00A75C05" w14:paraId="060AF3E1" w14:textId="77777777" w:rsidTr="00BB51C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B614D2" w14:textId="77777777" w:rsidR="00F43A34" w:rsidRPr="00BB51C7" w:rsidRDefault="00F43A34" w:rsidP="00F43A34">
            <w:pPr>
              <w:snapToGrid w:val="0"/>
              <w:spacing w:after="0" w:line="240" w:lineRule="auto"/>
              <w:rPr>
                <w:rFonts w:eastAsia="Times New Roman" w:cs="Arial"/>
                <w:szCs w:val="18"/>
                <w:lang w:eastAsia="ar-SA"/>
              </w:rPr>
            </w:pPr>
            <w:r w:rsidRPr="00BB51C7">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3497563" w14:textId="1A4AE28D" w:rsidR="00F43A34" w:rsidRPr="00BB51C7" w:rsidRDefault="00F43A34" w:rsidP="00F43A34">
            <w:pPr>
              <w:snapToGrid w:val="0"/>
              <w:spacing w:after="0" w:line="240" w:lineRule="auto"/>
            </w:pPr>
            <w:hyperlink r:id="rId425" w:history="1">
              <w:r w:rsidRPr="00BB51C7">
                <w:rPr>
                  <w:rStyle w:val="Hyperlink"/>
                  <w:rFonts w:cs="Arial"/>
                  <w:color w:val="auto"/>
                </w:rPr>
                <w:t>S1-223441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4291A2D" w14:textId="77777777" w:rsidR="00F43A34" w:rsidRPr="00BB51C7" w:rsidRDefault="00F43A34" w:rsidP="00F43A34">
            <w:pPr>
              <w:snapToGrid w:val="0"/>
              <w:spacing w:after="0" w:line="240" w:lineRule="auto"/>
              <w:rPr>
                <w:rFonts w:eastAsia="Times New Roman"/>
                <w:szCs w:val="18"/>
                <w:lang w:eastAsia="ar-SA"/>
              </w:rPr>
            </w:pPr>
            <w:r w:rsidRPr="00BB51C7">
              <w:rPr>
                <w:rFonts w:eastAsia="Times New Roman"/>
                <w:szCs w:val="18"/>
                <w:lang w:eastAsia="ar-SA"/>
              </w:rPr>
              <w:t>Samsung, Tencent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7DE0791" w14:textId="77777777" w:rsidR="00F43A34" w:rsidRPr="00BB51C7" w:rsidRDefault="00F43A34" w:rsidP="00F43A34">
            <w:pPr>
              <w:snapToGrid w:val="0"/>
              <w:spacing w:after="0" w:line="240" w:lineRule="auto"/>
              <w:rPr>
                <w:rFonts w:eastAsia="Times New Roman"/>
                <w:szCs w:val="18"/>
                <w:lang w:eastAsia="ar-SA"/>
              </w:rPr>
            </w:pPr>
            <w:r w:rsidRPr="00BB51C7">
              <w:rPr>
                <w:rFonts w:eastAsia="Times New Roman"/>
                <w:szCs w:val="18"/>
                <w:lang w:eastAsia="ar-SA"/>
              </w:rPr>
              <w:t>22.856 pCR: Terminology for Mobile Metaverse Services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BD520A4" w14:textId="0793FE59" w:rsidR="00F43A34" w:rsidRPr="00BB51C7" w:rsidRDefault="00F43A34" w:rsidP="00F43A34">
            <w:pPr>
              <w:snapToGrid w:val="0"/>
              <w:spacing w:after="0" w:line="240" w:lineRule="auto"/>
              <w:rPr>
                <w:rFonts w:eastAsia="Times New Roman" w:cs="Arial"/>
                <w:szCs w:val="18"/>
                <w:lang w:eastAsia="ar-SA"/>
              </w:rPr>
            </w:pPr>
            <w:r w:rsidRPr="00BB51C7">
              <w:rPr>
                <w:rFonts w:eastAsia="Times New Roman" w:cs="Arial"/>
                <w:szCs w:val="18"/>
                <w:lang w:eastAsia="ar-SA"/>
              </w:rPr>
              <w:t>Revised to S1-22360</w:t>
            </w:r>
            <w:r>
              <w:rPr>
                <w:rFonts w:eastAsia="Times New Roman" w:cs="Arial"/>
                <w:szCs w:val="18"/>
                <w:lang w:eastAsia="ar-SA"/>
              </w:rPr>
              <w:t>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A51FAB0" w14:textId="77777777" w:rsidR="00F43A34" w:rsidRPr="00BB51C7" w:rsidRDefault="00F43A34" w:rsidP="00F43A34">
            <w:pPr>
              <w:spacing w:after="0" w:line="240" w:lineRule="auto"/>
              <w:rPr>
                <w:rFonts w:eastAsia="Arial Unicode MS" w:cs="Arial"/>
                <w:szCs w:val="18"/>
                <w:lang w:eastAsia="ar-SA"/>
              </w:rPr>
            </w:pPr>
            <w:r w:rsidRPr="00BB51C7">
              <w:rPr>
                <w:rFonts w:eastAsia="Arial Unicode MS" w:cs="Arial"/>
                <w:szCs w:val="18"/>
                <w:lang w:eastAsia="ar-SA"/>
              </w:rPr>
              <w:t>Revision of S1-223053.</w:t>
            </w:r>
          </w:p>
        </w:tc>
      </w:tr>
      <w:tr w:rsidR="00F43A34" w:rsidRPr="00A75C05" w14:paraId="481168C6" w14:textId="77777777" w:rsidTr="00BB51C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95F9A31" w14:textId="2A26B618" w:rsidR="00F43A34" w:rsidRPr="00BB51C7" w:rsidRDefault="00F43A34" w:rsidP="00F43A34">
            <w:pPr>
              <w:snapToGrid w:val="0"/>
              <w:spacing w:after="0" w:line="240" w:lineRule="auto"/>
              <w:rPr>
                <w:rFonts w:eastAsia="Times New Roman" w:cs="Arial"/>
                <w:szCs w:val="18"/>
                <w:lang w:eastAsia="ar-SA"/>
              </w:rPr>
            </w:pPr>
            <w:r w:rsidRPr="00BB51C7">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63AB3F36" w14:textId="152F4670" w:rsidR="00F43A34" w:rsidRPr="00BB51C7" w:rsidRDefault="00F43A34" w:rsidP="00F43A34">
            <w:pPr>
              <w:snapToGrid w:val="0"/>
              <w:spacing w:after="0" w:line="240" w:lineRule="auto"/>
              <w:rPr>
                <w:rFonts w:cs="Arial"/>
              </w:rPr>
            </w:pPr>
            <w:hyperlink r:id="rId426" w:history="1">
              <w:r w:rsidRPr="00BB51C7">
                <w:rPr>
                  <w:rStyle w:val="Hyperlink"/>
                  <w:rFonts w:cs="Arial"/>
                  <w:color w:val="auto"/>
                </w:rPr>
                <w:t>S1-223609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BA4ECBC" w14:textId="4E9709B7" w:rsidR="00F43A34" w:rsidRPr="00BB51C7" w:rsidRDefault="00F43A34" w:rsidP="00F43A34">
            <w:pPr>
              <w:snapToGrid w:val="0"/>
              <w:spacing w:after="0" w:line="240" w:lineRule="auto"/>
              <w:rPr>
                <w:rFonts w:eastAsia="Times New Roman"/>
                <w:szCs w:val="18"/>
                <w:lang w:eastAsia="ar-SA"/>
              </w:rPr>
            </w:pPr>
            <w:r w:rsidRPr="00BB51C7">
              <w:rPr>
                <w:rFonts w:eastAsia="Times New Roman"/>
                <w:szCs w:val="18"/>
                <w:lang w:eastAsia="ar-SA"/>
              </w:rPr>
              <w:t>Samsung, Tencent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11AB446" w14:textId="135C9118" w:rsidR="00F43A34" w:rsidRPr="00BB51C7" w:rsidRDefault="00F43A34" w:rsidP="00F43A34">
            <w:pPr>
              <w:snapToGrid w:val="0"/>
              <w:spacing w:after="0" w:line="240" w:lineRule="auto"/>
              <w:rPr>
                <w:rFonts w:eastAsia="Times New Roman"/>
                <w:szCs w:val="18"/>
                <w:lang w:eastAsia="ar-SA"/>
              </w:rPr>
            </w:pPr>
            <w:r w:rsidRPr="00BB51C7">
              <w:rPr>
                <w:rFonts w:eastAsia="Times New Roman"/>
                <w:szCs w:val="18"/>
                <w:lang w:eastAsia="ar-SA"/>
              </w:rPr>
              <w:t>22.856 pCR: Terminology for Mobile Metaverse Services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3882C250" w14:textId="4D06321D" w:rsidR="00F43A34" w:rsidRPr="00BB51C7" w:rsidRDefault="00F43A34" w:rsidP="00F43A34">
            <w:pPr>
              <w:snapToGrid w:val="0"/>
              <w:spacing w:after="0" w:line="240" w:lineRule="auto"/>
              <w:rPr>
                <w:rFonts w:eastAsia="Times New Roman" w:cs="Arial"/>
                <w:szCs w:val="18"/>
                <w:lang w:eastAsia="ar-SA"/>
              </w:rPr>
            </w:pPr>
            <w:r w:rsidRPr="00BB51C7">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60D03AA" w14:textId="147C36F8" w:rsidR="00F43A34" w:rsidRPr="00BB51C7" w:rsidRDefault="00F43A34" w:rsidP="00F43A34">
            <w:pPr>
              <w:spacing w:after="0" w:line="240" w:lineRule="auto"/>
              <w:rPr>
                <w:rFonts w:eastAsia="Arial Unicode MS" w:cs="Arial"/>
                <w:szCs w:val="18"/>
                <w:lang w:eastAsia="ar-SA"/>
              </w:rPr>
            </w:pPr>
            <w:r w:rsidRPr="00BB51C7">
              <w:rPr>
                <w:rFonts w:eastAsia="Arial Unicode MS" w:cs="Arial"/>
                <w:i/>
                <w:szCs w:val="18"/>
                <w:lang w:eastAsia="ar-SA"/>
              </w:rPr>
              <w:t>Revision of S1-223053.</w:t>
            </w:r>
          </w:p>
          <w:p w14:paraId="1DEE0468" w14:textId="77777777" w:rsidR="00F43A34" w:rsidRPr="00BB51C7" w:rsidRDefault="00F43A34" w:rsidP="00F43A34">
            <w:pPr>
              <w:spacing w:after="0" w:line="240" w:lineRule="auto"/>
              <w:rPr>
                <w:rFonts w:eastAsia="Arial Unicode MS" w:cs="Arial"/>
                <w:szCs w:val="18"/>
                <w:lang w:eastAsia="ar-SA"/>
              </w:rPr>
            </w:pPr>
            <w:r w:rsidRPr="00BB51C7">
              <w:rPr>
                <w:rFonts w:eastAsia="Arial Unicode MS" w:cs="Arial"/>
                <w:szCs w:val="18"/>
                <w:lang w:eastAsia="ar-SA"/>
              </w:rPr>
              <w:t>Revision of S1-223441.</w:t>
            </w:r>
          </w:p>
          <w:p w14:paraId="0B654B96" w14:textId="4AAA02C8" w:rsidR="00F43A34" w:rsidRPr="00BB51C7" w:rsidRDefault="00F43A34" w:rsidP="00F43A34">
            <w:pPr>
              <w:spacing w:after="0" w:line="240" w:lineRule="auto"/>
              <w:rPr>
                <w:b/>
                <w:noProof/>
              </w:rPr>
            </w:pPr>
            <w:r w:rsidRPr="00BB51C7">
              <w:rPr>
                <w:rFonts w:eastAsia="Arial Unicode MS" w:cs="Arial"/>
                <w:szCs w:val="18"/>
                <w:lang w:eastAsia="ar-SA"/>
              </w:rPr>
              <w:t>Remove spatial, delete second sentence from “</w:t>
            </w:r>
            <w:r w:rsidRPr="00BB51C7">
              <w:rPr>
                <w:b/>
                <w:noProof/>
              </w:rPr>
              <w:t xml:space="preserve">location agnostic” </w:t>
            </w:r>
          </w:p>
        </w:tc>
      </w:tr>
      <w:tr w:rsidR="00F43A34" w:rsidRPr="00B04844" w14:paraId="3760F35D" w14:textId="77777777" w:rsidTr="00DF3949">
        <w:trPr>
          <w:trHeight w:val="250"/>
        </w:trPr>
        <w:tc>
          <w:tcPr>
            <w:tcW w:w="14426" w:type="dxa"/>
            <w:gridSpan w:val="10"/>
            <w:tcBorders>
              <w:bottom w:val="single" w:sz="4" w:space="0" w:color="auto"/>
            </w:tcBorders>
            <w:shd w:val="clear" w:color="auto" w:fill="F2F2F2"/>
          </w:tcPr>
          <w:p w14:paraId="76D72986" w14:textId="77777777" w:rsidR="00F43A34" w:rsidRPr="00D87E16" w:rsidRDefault="00F43A34" w:rsidP="00F43A34">
            <w:pPr>
              <w:pStyle w:val="Heading8"/>
              <w:jc w:val="left"/>
            </w:pPr>
            <w:r>
              <w:rPr>
                <w:color w:val="1F497D" w:themeColor="text2"/>
                <w:sz w:val="18"/>
                <w:szCs w:val="22"/>
              </w:rPr>
              <w:t>Former Use Cases</w:t>
            </w:r>
          </w:p>
        </w:tc>
      </w:tr>
      <w:tr w:rsidR="00F43A34" w:rsidRPr="00A75C05" w14:paraId="4F310742" w14:textId="77777777" w:rsidTr="00D73DA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82F1AC" w14:textId="77777777" w:rsidR="00F43A34" w:rsidRPr="00031394" w:rsidRDefault="00F43A34" w:rsidP="00F43A34">
            <w:pPr>
              <w:snapToGrid w:val="0"/>
              <w:spacing w:after="0" w:line="240" w:lineRule="auto"/>
              <w:rPr>
                <w:rFonts w:eastAsia="Times New Roman" w:cs="Arial"/>
                <w:szCs w:val="18"/>
                <w:lang w:eastAsia="ar-SA"/>
              </w:rPr>
            </w:pPr>
            <w:r w:rsidRPr="00031394">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87E3843" w14:textId="77777777" w:rsidR="00F43A34" w:rsidRPr="00031394" w:rsidRDefault="00F43A34" w:rsidP="00F43A34">
            <w:pPr>
              <w:snapToGrid w:val="0"/>
              <w:spacing w:after="0" w:line="240" w:lineRule="auto"/>
              <w:rPr>
                <w:rFonts w:eastAsia="Times New Roman"/>
                <w:szCs w:val="18"/>
                <w:lang w:eastAsia="ar-SA"/>
              </w:rPr>
            </w:pPr>
            <w:hyperlink r:id="rId427" w:history="1">
              <w:r w:rsidRPr="00031394">
                <w:rPr>
                  <w:rStyle w:val="Hyperlink"/>
                  <w:rFonts w:eastAsia="Times New Roman" w:cs="Arial"/>
                  <w:color w:val="auto"/>
                  <w:szCs w:val="18"/>
                  <w:lang w:eastAsia="ar-SA"/>
                </w:rPr>
                <w:t>S1-223057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D4147F2" w14:textId="77777777" w:rsidR="00F43A34" w:rsidRPr="00031394" w:rsidRDefault="00F43A34" w:rsidP="00F43A34">
            <w:pPr>
              <w:snapToGrid w:val="0"/>
              <w:spacing w:after="0" w:line="240" w:lineRule="auto"/>
              <w:rPr>
                <w:rFonts w:eastAsia="Times New Roman"/>
                <w:szCs w:val="18"/>
                <w:lang w:eastAsia="ar-SA"/>
              </w:rPr>
            </w:pPr>
            <w:r w:rsidRPr="00031394">
              <w:rPr>
                <w:rFonts w:eastAsia="Times New Roman"/>
                <w:szCs w:val="18"/>
                <w:lang w:eastAsia="ar-SA"/>
              </w:rPr>
              <w:t>Samsung</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C71CE14" w14:textId="77777777" w:rsidR="00F43A34" w:rsidRPr="00031394" w:rsidRDefault="00F43A34" w:rsidP="00F43A34">
            <w:pPr>
              <w:snapToGrid w:val="0"/>
              <w:spacing w:after="0" w:line="240" w:lineRule="auto"/>
              <w:rPr>
                <w:rFonts w:eastAsia="Times New Roman"/>
                <w:szCs w:val="18"/>
                <w:lang w:eastAsia="ar-SA"/>
              </w:rPr>
            </w:pPr>
            <w:r w:rsidRPr="00031394">
              <w:rPr>
                <w:rFonts w:eastAsia="Times New Roman"/>
                <w:szCs w:val="18"/>
                <w:lang w:eastAsia="ar-SA"/>
              </w:rPr>
              <w:t xml:space="preserve">22.856 pCR: addressing ENs in 5.1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4FBB3D2" w14:textId="77777777" w:rsidR="00F43A34" w:rsidRPr="00031394" w:rsidRDefault="00F43A34" w:rsidP="00F43A34">
            <w:pPr>
              <w:snapToGrid w:val="0"/>
              <w:spacing w:after="0" w:line="240" w:lineRule="auto"/>
              <w:rPr>
                <w:rFonts w:eastAsia="Times New Roman" w:cs="Arial"/>
                <w:szCs w:val="18"/>
                <w:lang w:eastAsia="ar-SA"/>
              </w:rPr>
            </w:pPr>
            <w:r w:rsidRPr="00031394">
              <w:rPr>
                <w:rFonts w:eastAsia="Times New Roman" w:cs="Arial"/>
                <w:szCs w:val="18"/>
                <w:lang w:eastAsia="ar-SA"/>
              </w:rPr>
              <w:t>Revised to S1-223442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72E8854" w14:textId="77777777" w:rsidR="00F43A34" w:rsidRPr="00031394" w:rsidRDefault="00F43A34" w:rsidP="00F43A34">
            <w:pPr>
              <w:spacing w:after="0" w:line="240" w:lineRule="auto"/>
              <w:rPr>
                <w:rFonts w:eastAsia="Arial Unicode MS" w:cs="Arial"/>
                <w:szCs w:val="18"/>
                <w:lang w:eastAsia="ar-SA"/>
              </w:rPr>
            </w:pPr>
          </w:p>
        </w:tc>
      </w:tr>
      <w:tr w:rsidR="00F43A34" w:rsidRPr="00A75C05" w14:paraId="36EBEC17" w14:textId="77777777" w:rsidTr="00D73DA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6F05BD9" w14:textId="77777777" w:rsidR="00F43A34" w:rsidRPr="00D73DAE" w:rsidRDefault="00F43A34" w:rsidP="00F43A34">
            <w:pPr>
              <w:snapToGrid w:val="0"/>
              <w:spacing w:after="0" w:line="240" w:lineRule="auto"/>
              <w:rPr>
                <w:rFonts w:eastAsia="Times New Roman" w:cs="Arial"/>
                <w:szCs w:val="18"/>
                <w:lang w:eastAsia="ar-SA"/>
              </w:rPr>
            </w:pPr>
            <w:r w:rsidRPr="00D73DA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6E006ABF" w14:textId="1B07C71B" w:rsidR="00F43A34" w:rsidRPr="00D73DAE" w:rsidRDefault="00F43A34" w:rsidP="00F43A34">
            <w:pPr>
              <w:snapToGrid w:val="0"/>
              <w:spacing w:after="0" w:line="240" w:lineRule="auto"/>
            </w:pPr>
            <w:hyperlink r:id="rId428" w:history="1">
              <w:r w:rsidRPr="00D73DAE">
                <w:rPr>
                  <w:rStyle w:val="Hyperlink"/>
                  <w:rFonts w:cs="Arial"/>
                  <w:color w:val="auto"/>
                </w:rPr>
                <w:t>S1-223442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10C1634" w14:textId="77777777" w:rsidR="00F43A34" w:rsidRPr="00D73DAE" w:rsidRDefault="00F43A34" w:rsidP="00F43A34">
            <w:pPr>
              <w:snapToGrid w:val="0"/>
              <w:spacing w:after="0" w:line="240" w:lineRule="auto"/>
              <w:rPr>
                <w:rFonts w:eastAsia="Times New Roman"/>
                <w:szCs w:val="18"/>
                <w:lang w:eastAsia="ar-SA"/>
              </w:rPr>
            </w:pPr>
            <w:r w:rsidRPr="00D73DAE">
              <w:rPr>
                <w:rFonts w:eastAsia="Times New Roman"/>
                <w:szCs w:val="18"/>
                <w:lang w:eastAsia="ar-SA"/>
              </w:rPr>
              <w:t>Samsung</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7BC8342" w14:textId="77777777" w:rsidR="00F43A34" w:rsidRPr="00D73DAE" w:rsidRDefault="00F43A34" w:rsidP="00F43A34">
            <w:pPr>
              <w:snapToGrid w:val="0"/>
              <w:spacing w:after="0" w:line="240" w:lineRule="auto"/>
              <w:rPr>
                <w:rFonts w:eastAsia="Times New Roman"/>
                <w:szCs w:val="18"/>
                <w:lang w:eastAsia="ar-SA"/>
              </w:rPr>
            </w:pPr>
            <w:r w:rsidRPr="00D73DAE">
              <w:rPr>
                <w:rFonts w:eastAsia="Times New Roman"/>
                <w:szCs w:val="18"/>
                <w:lang w:eastAsia="ar-SA"/>
              </w:rPr>
              <w:t xml:space="preserve">22.856 pCR: addressing ENs in 5.1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460467EC" w14:textId="05758F7E" w:rsidR="00F43A34" w:rsidRPr="00D73DAE" w:rsidRDefault="00F43A34" w:rsidP="00F43A34">
            <w:pPr>
              <w:snapToGrid w:val="0"/>
              <w:spacing w:after="0" w:line="240" w:lineRule="auto"/>
              <w:rPr>
                <w:rFonts w:eastAsia="Times New Roman" w:cs="Arial"/>
                <w:szCs w:val="18"/>
                <w:lang w:eastAsia="ar-SA"/>
              </w:rPr>
            </w:pPr>
            <w:r w:rsidRPr="00D73DAE">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213A69F" w14:textId="77777777" w:rsidR="00F43A34" w:rsidRPr="00D73DAE" w:rsidRDefault="00F43A34" w:rsidP="00F43A34">
            <w:pPr>
              <w:spacing w:after="0" w:line="240" w:lineRule="auto"/>
              <w:rPr>
                <w:rFonts w:eastAsia="Arial Unicode MS" w:cs="Arial"/>
                <w:szCs w:val="18"/>
                <w:lang w:eastAsia="ar-SA"/>
              </w:rPr>
            </w:pPr>
            <w:r w:rsidRPr="00D73DAE">
              <w:rPr>
                <w:rFonts w:eastAsia="Arial Unicode MS" w:cs="Arial"/>
                <w:szCs w:val="18"/>
                <w:lang w:eastAsia="ar-SA"/>
              </w:rPr>
              <w:t>Revision of S1-223057.</w:t>
            </w:r>
          </w:p>
        </w:tc>
      </w:tr>
      <w:tr w:rsidR="00F43A34" w:rsidRPr="00A75C05" w14:paraId="734383F4" w14:textId="77777777" w:rsidTr="00D73DA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CD0F64" w14:textId="77777777" w:rsidR="00F43A34" w:rsidRPr="00F843AB" w:rsidRDefault="00F43A34" w:rsidP="00F43A34">
            <w:pPr>
              <w:snapToGrid w:val="0"/>
              <w:spacing w:after="0" w:line="240" w:lineRule="auto"/>
              <w:rPr>
                <w:rFonts w:eastAsia="Times New Roman" w:cs="Arial"/>
                <w:szCs w:val="18"/>
                <w:lang w:eastAsia="ar-SA"/>
              </w:rPr>
            </w:pPr>
            <w:r w:rsidRPr="00F843AB">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CD42B6C" w14:textId="77777777" w:rsidR="00F43A34" w:rsidRPr="00F843AB" w:rsidRDefault="00F43A34" w:rsidP="00F43A34">
            <w:pPr>
              <w:snapToGrid w:val="0"/>
              <w:spacing w:after="0" w:line="240" w:lineRule="auto"/>
              <w:rPr>
                <w:rFonts w:eastAsia="Times New Roman"/>
                <w:szCs w:val="18"/>
                <w:lang w:eastAsia="ar-SA"/>
              </w:rPr>
            </w:pPr>
            <w:hyperlink r:id="rId429" w:history="1">
              <w:r w:rsidRPr="00F843AB">
                <w:rPr>
                  <w:rStyle w:val="Hyperlink"/>
                  <w:rFonts w:eastAsia="Times New Roman" w:cs="Arial"/>
                  <w:color w:val="auto"/>
                  <w:szCs w:val="18"/>
                  <w:lang w:eastAsia="ar-SA"/>
                </w:rPr>
                <w:t>S1-223058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2929BA3" w14:textId="77777777" w:rsidR="00F43A34" w:rsidRPr="00F843AB" w:rsidRDefault="00F43A34" w:rsidP="00F43A34">
            <w:pPr>
              <w:snapToGrid w:val="0"/>
              <w:spacing w:after="0" w:line="240" w:lineRule="auto"/>
              <w:rPr>
                <w:rFonts w:eastAsia="Times New Roman"/>
                <w:szCs w:val="18"/>
                <w:lang w:eastAsia="ar-SA"/>
              </w:rPr>
            </w:pPr>
            <w:r w:rsidRPr="00F843AB">
              <w:rPr>
                <w:rFonts w:eastAsia="Times New Roman"/>
                <w:szCs w:val="18"/>
                <w:lang w:eastAsia="ar-SA"/>
              </w:rPr>
              <w:t>Samsung</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D69880B" w14:textId="77777777" w:rsidR="00F43A34" w:rsidRPr="00F843AB" w:rsidRDefault="00F43A34" w:rsidP="00F43A34">
            <w:pPr>
              <w:snapToGrid w:val="0"/>
              <w:spacing w:after="0" w:line="240" w:lineRule="auto"/>
              <w:rPr>
                <w:rFonts w:eastAsia="Times New Roman"/>
                <w:szCs w:val="18"/>
                <w:lang w:eastAsia="ar-SA"/>
              </w:rPr>
            </w:pPr>
            <w:r w:rsidRPr="00F843AB">
              <w:rPr>
                <w:rFonts w:eastAsia="Times New Roman"/>
                <w:szCs w:val="18"/>
                <w:lang w:eastAsia="ar-SA"/>
              </w:rPr>
              <w:t xml:space="preserve">22.856 pCR: address an EN in 5.4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494E0F2" w14:textId="77777777" w:rsidR="00F43A34" w:rsidRPr="00F843AB" w:rsidRDefault="00F43A34" w:rsidP="00F43A34">
            <w:pPr>
              <w:snapToGrid w:val="0"/>
              <w:spacing w:after="0" w:line="240" w:lineRule="auto"/>
              <w:rPr>
                <w:rFonts w:eastAsia="Times New Roman" w:cs="Arial"/>
                <w:szCs w:val="18"/>
                <w:lang w:eastAsia="ar-SA"/>
              </w:rPr>
            </w:pPr>
            <w:r w:rsidRPr="00F843AB">
              <w:rPr>
                <w:rFonts w:eastAsia="Times New Roman" w:cs="Arial"/>
                <w:szCs w:val="18"/>
                <w:lang w:eastAsia="ar-SA"/>
              </w:rPr>
              <w:t>Revised to S1-223443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E865A50" w14:textId="77777777" w:rsidR="00F43A34" w:rsidRPr="00F843AB" w:rsidRDefault="00F43A34" w:rsidP="00F43A34">
            <w:pPr>
              <w:spacing w:after="0" w:line="240" w:lineRule="auto"/>
              <w:rPr>
                <w:rFonts w:eastAsia="Arial Unicode MS" w:cs="Arial"/>
                <w:szCs w:val="18"/>
                <w:lang w:eastAsia="ar-SA"/>
              </w:rPr>
            </w:pPr>
          </w:p>
        </w:tc>
      </w:tr>
      <w:tr w:rsidR="00F43A34" w:rsidRPr="00A75C05" w14:paraId="376B435D" w14:textId="77777777" w:rsidTr="005249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2A2021" w14:textId="77777777" w:rsidR="00F43A34" w:rsidRPr="00D73DAE" w:rsidRDefault="00F43A34" w:rsidP="00F43A34">
            <w:pPr>
              <w:snapToGrid w:val="0"/>
              <w:spacing w:after="0" w:line="240" w:lineRule="auto"/>
              <w:rPr>
                <w:rFonts w:eastAsia="Times New Roman" w:cs="Arial"/>
                <w:szCs w:val="18"/>
                <w:lang w:eastAsia="ar-SA"/>
              </w:rPr>
            </w:pPr>
            <w:r w:rsidRPr="00D73DA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B1F4875" w14:textId="2AE3B55D" w:rsidR="00F43A34" w:rsidRPr="00D73DAE" w:rsidRDefault="00F43A34" w:rsidP="00F43A34">
            <w:pPr>
              <w:snapToGrid w:val="0"/>
              <w:spacing w:after="0" w:line="480" w:lineRule="auto"/>
            </w:pPr>
            <w:hyperlink r:id="rId430" w:history="1">
              <w:r w:rsidRPr="00D73DAE">
                <w:rPr>
                  <w:rStyle w:val="Hyperlink"/>
                  <w:rFonts w:cs="Arial"/>
                  <w:color w:val="auto"/>
                </w:rPr>
                <w:t>S1-223443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A2BB2BB" w14:textId="77777777" w:rsidR="00F43A34" w:rsidRPr="00D73DAE" w:rsidRDefault="00F43A34" w:rsidP="00F43A34">
            <w:pPr>
              <w:snapToGrid w:val="0"/>
              <w:spacing w:after="0" w:line="240" w:lineRule="auto"/>
              <w:rPr>
                <w:rFonts w:eastAsia="Times New Roman"/>
                <w:szCs w:val="18"/>
                <w:lang w:eastAsia="ar-SA"/>
              </w:rPr>
            </w:pPr>
            <w:r w:rsidRPr="00D73DAE">
              <w:rPr>
                <w:rFonts w:eastAsia="Times New Roman"/>
                <w:szCs w:val="18"/>
                <w:lang w:eastAsia="ar-SA"/>
              </w:rPr>
              <w:t>Samsung</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9748C51" w14:textId="77777777" w:rsidR="00F43A34" w:rsidRPr="00D73DAE" w:rsidRDefault="00F43A34" w:rsidP="00F43A34">
            <w:pPr>
              <w:snapToGrid w:val="0"/>
              <w:spacing w:after="0" w:line="240" w:lineRule="auto"/>
              <w:rPr>
                <w:rFonts w:eastAsia="Times New Roman"/>
                <w:szCs w:val="18"/>
                <w:lang w:eastAsia="ar-SA"/>
              </w:rPr>
            </w:pPr>
            <w:r w:rsidRPr="00D73DAE">
              <w:rPr>
                <w:rFonts w:eastAsia="Times New Roman"/>
                <w:szCs w:val="18"/>
                <w:lang w:eastAsia="ar-SA"/>
              </w:rPr>
              <w:t xml:space="preserve">22.856 pCR: address an EN in 5.4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737FE35" w14:textId="5AB0D9F3" w:rsidR="00F43A34" w:rsidRPr="00D73DAE" w:rsidRDefault="00F43A34" w:rsidP="00F43A34">
            <w:pPr>
              <w:snapToGrid w:val="0"/>
              <w:spacing w:after="0" w:line="240" w:lineRule="auto"/>
              <w:rPr>
                <w:rFonts w:eastAsia="Times New Roman" w:cs="Arial"/>
                <w:szCs w:val="18"/>
                <w:lang w:eastAsia="ar-SA"/>
              </w:rPr>
            </w:pPr>
            <w:r w:rsidRPr="00D73DAE">
              <w:rPr>
                <w:rFonts w:eastAsia="Times New Roman" w:cs="Arial"/>
                <w:szCs w:val="18"/>
                <w:lang w:eastAsia="ar-SA"/>
              </w:rPr>
              <w:t>Revised to S1-223610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A1FF79D" w14:textId="77777777" w:rsidR="00F43A34" w:rsidRPr="00D73DAE" w:rsidRDefault="00F43A34" w:rsidP="00F43A34">
            <w:pPr>
              <w:spacing w:after="0" w:line="240" w:lineRule="auto"/>
              <w:rPr>
                <w:rFonts w:eastAsia="Arial Unicode MS" w:cs="Arial"/>
                <w:szCs w:val="18"/>
                <w:lang w:eastAsia="ar-SA"/>
              </w:rPr>
            </w:pPr>
            <w:r w:rsidRPr="00D73DAE">
              <w:rPr>
                <w:rFonts w:eastAsia="Arial Unicode MS" w:cs="Arial"/>
                <w:szCs w:val="18"/>
                <w:lang w:eastAsia="ar-SA"/>
              </w:rPr>
              <w:t>Revision of S1-223058.</w:t>
            </w:r>
          </w:p>
        </w:tc>
      </w:tr>
      <w:tr w:rsidR="00F43A34" w:rsidRPr="00A75C05" w14:paraId="3C6F49D2" w14:textId="77777777" w:rsidTr="005249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CA3E00" w14:textId="2323691D" w:rsidR="00F43A34" w:rsidRPr="005249BB" w:rsidRDefault="00F43A34" w:rsidP="00F43A34">
            <w:pPr>
              <w:snapToGrid w:val="0"/>
              <w:spacing w:after="0" w:line="240" w:lineRule="auto"/>
              <w:rPr>
                <w:rFonts w:eastAsia="Times New Roman" w:cs="Arial"/>
                <w:szCs w:val="18"/>
                <w:lang w:eastAsia="ar-SA"/>
              </w:rPr>
            </w:pPr>
            <w:r w:rsidRPr="005249BB">
              <w:rPr>
                <w:rFonts w:eastAsia="Times New Roman" w:cs="Arial"/>
                <w:szCs w:val="18"/>
                <w:lang w:eastAsia="ar-SA"/>
              </w:rPr>
              <w:lastRenderedPageBreak/>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DB96D08" w14:textId="3562D107" w:rsidR="00F43A34" w:rsidRPr="005249BB" w:rsidRDefault="00F43A34" w:rsidP="00F43A34">
            <w:pPr>
              <w:snapToGrid w:val="0"/>
              <w:spacing w:after="0" w:line="480" w:lineRule="auto"/>
              <w:rPr>
                <w:rFonts w:cs="Arial"/>
              </w:rPr>
            </w:pPr>
            <w:hyperlink r:id="rId431" w:history="1">
              <w:r w:rsidRPr="005249BB">
                <w:rPr>
                  <w:rStyle w:val="Hyperlink"/>
                  <w:rFonts w:cs="Arial"/>
                  <w:color w:val="auto"/>
                </w:rPr>
                <w:t>S1-223</w:t>
              </w:r>
              <w:r w:rsidRPr="005249BB">
                <w:rPr>
                  <w:rStyle w:val="Hyperlink"/>
                  <w:rFonts w:cs="Arial"/>
                  <w:color w:val="auto"/>
                </w:rPr>
                <w:t>6</w:t>
              </w:r>
              <w:r w:rsidRPr="005249BB">
                <w:rPr>
                  <w:rStyle w:val="Hyperlink"/>
                  <w:rFonts w:cs="Arial"/>
                  <w:color w:val="auto"/>
                </w:rPr>
                <w:t>10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D987618" w14:textId="226055DE" w:rsidR="00F43A34" w:rsidRPr="005249BB" w:rsidRDefault="00F43A34" w:rsidP="00F43A34">
            <w:pPr>
              <w:snapToGrid w:val="0"/>
              <w:spacing w:after="0" w:line="240" w:lineRule="auto"/>
              <w:rPr>
                <w:rFonts w:eastAsia="Times New Roman"/>
                <w:szCs w:val="18"/>
                <w:lang w:eastAsia="ar-SA"/>
              </w:rPr>
            </w:pPr>
            <w:r w:rsidRPr="005249BB">
              <w:rPr>
                <w:rFonts w:eastAsia="Times New Roman"/>
                <w:szCs w:val="18"/>
                <w:lang w:eastAsia="ar-SA"/>
              </w:rPr>
              <w:t>Samsung</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CF7344E" w14:textId="64CAF359" w:rsidR="00F43A34" w:rsidRPr="005249BB" w:rsidRDefault="00F43A34" w:rsidP="00F43A34">
            <w:pPr>
              <w:snapToGrid w:val="0"/>
              <w:spacing w:after="0" w:line="240" w:lineRule="auto"/>
              <w:rPr>
                <w:rFonts w:eastAsia="Times New Roman"/>
                <w:szCs w:val="18"/>
                <w:lang w:eastAsia="ar-SA"/>
              </w:rPr>
            </w:pPr>
            <w:r w:rsidRPr="005249BB">
              <w:rPr>
                <w:rFonts w:eastAsia="Times New Roman"/>
                <w:szCs w:val="18"/>
                <w:lang w:eastAsia="ar-SA"/>
              </w:rPr>
              <w:t xml:space="preserve">22.856 pCR: address an EN in 5.4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29EA061" w14:textId="2DB2E29C" w:rsidR="00F43A34" w:rsidRPr="005249BB" w:rsidRDefault="00F43A34" w:rsidP="00F43A34">
            <w:pPr>
              <w:snapToGrid w:val="0"/>
              <w:spacing w:after="0" w:line="240" w:lineRule="auto"/>
              <w:rPr>
                <w:rFonts w:eastAsia="Times New Roman" w:cs="Arial"/>
                <w:szCs w:val="18"/>
                <w:lang w:eastAsia="ar-SA"/>
              </w:rPr>
            </w:pPr>
            <w:r w:rsidRPr="005249BB">
              <w:rPr>
                <w:rFonts w:eastAsia="Times New Roman" w:cs="Arial"/>
                <w:szCs w:val="18"/>
                <w:lang w:eastAsia="ar-SA"/>
              </w:rPr>
              <w:t>Revised to S1-223709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CE59468" w14:textId="3530A6B0" w:rsidR="00F43A34" w:rsidRPr="005249BB" w:rsidRDefault="00F43A34" w:rsidP="00F43A34">
            <w:pPr>
              <w:spacing w:after="0" w:line="240" w:lineRule="auto"/>
              <w:rPr>
                <w:rFonts w:eastAsia="Arial Unicode MS" w:cs="Arial"/>
                <w:szCs w:val="18"/>
                <w:lang w:eastAsia="ar-SA"/>
              </w:rPr>
            </w:pPr>
            <w:r w:rsidRPr="005249BB">
              <w:rPr>
                <w:rFonts w:eastAsia="Arial Unicode MS" w:cs="Arial"/>
                <w:i/>
                <w:szCs w:val="18"/>
                <w:lang w:eastAsia="ar-SA"/>
              </w:rPr>
              <w:t>Revision of S1-223058.</w:t>
            </w:r>
          </w:p>
          <w:p w14:paraId="0A7B6F73" w14:textId="20844206" w:rsidR="00F43A34" w:rsidRPr="005249BB" w:rsidRDefault="00F43A34" w:rsidP="00F43A34">
            <w:pPr>
              <w:spacing w:after="0" w:line="240" w:lineRule="auto"/>
              <w:rPr>
                <w:rFonts w:eastAsia="Arial Unicode MS" w:cs="Arial"/>
                <w:szCs w:val="18"/>
                <w:lang w:eastAsia="ar-SA"/>
              </w:rPr>
            </w:pPr>
            <w:r w:rsidRPr="005249BB">
              <w:rPr>
                <w:rFonts w:eastAsia="Arial Unicode MS" w:cs="Arial"/>
                <w:szCs w:val="18"/>
                <w:lang w:eastAsia="ar-SA"/>
              </w:rPr>
              <w:t>Revision of S1-223443.</w:t>
            </w:r>
          </w:p>
        </w:tc>
      </w:tr>
      <w:tr w:rsidR="00F43A34" w:rsidRPr="00A75C05" w14:paraId="3C43F5ED" w14:textId="77777777" w:rsidTr="005249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0CA11CE" w14:textId="4E8E4BD0" w:rsidR="00F43A34" w:rsidRPr="005249BB" w:rsidRDefault="00F43A34" w:rsidP="00F43A34">
            <w:pPr>
              <w:snapToGrid w:val="0"/>
              <w:spacing w:after="0" w:line="240" w:lineRule="auto"/>
              <w:rPr>
                <w:rFonts w:eastAsia="Times New Roman" w:cs="Arial"/>
                <w:szCs w:val="18"/>
                <w:lang w:eastAsia="ar-SA"/>
              </w:rPr>
            </w:pPr>
            <w:r w:rsidRPr="005249BB">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4319F6AF" w14:textId="6D0AED15" w:rsidR="00F43A34" w:rsidRPr="005249BB" w:rsidRDefault="00F43A34" w:rsidP="00F43A34">
            <w:pPr>
              <w:snapToGrid w:val="0"/>
              <w:spacing w:after="0" w:line="480" w:lineRule="auto"/>
            </w:pPr>
            <w:hyperlink r:id="rId432" w:history="1">
              <w:r w:rsidRPr="005249BB">
                <w:rPr>
                  <w:rStyle w:val="Hyperlink"/>
                  <w:rFonts w:cs="Arial"/>
                  <w:color w:val="auto"/>
                </w:rPr>
                <w:t>S1-2</w:t>
              </w:r>
              <w:r w:rsidRPr="005249BB">
                <w:rPr>
                  <w:rStyle w:val="Hyperlink"/>
                  <w:rFonts w:cs="Arial"/>
                  <w:color w:val="auto"/>
                </w:rPr>
                <w:t>2</w:t>
              </w:r>
              <w:r w:rsidRPr="005249BB">
                <w:rPr>
                  <w:rStyle w:val="Hyperlink"/>
                  <w:rFonts w:cs="Arial"/>
                  <w:color w:val="auto"/>
                </w:rPr>
                <w:t>3709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6197229" w14:textId="73599D02" w:rsidR="00F43A34" w:rsidRPr="005249BB" w:rsidRDefault="00F43A34" w:rsidP="00F43A34">
            <w:pPr>
              <w:snapToGrid w:val="0"/>
              <w:spacing w:after="0" w:line="240" w:lineRule="auto"/>
              <w:rPr>
                <w:rFonts w:eastAsia="Times New Roman"/>
                <w:szCs w:val="18"/>
                <w:lang w:eastAsia="ar-SA"/>
              </w:rPr>
            </w:pPr>
            <w:r w:rsidRPr="005249BB">
              <w:rPr>
                <w:rFonts w:eastAsia="Times New Roman"/>
                <w:szCs w:val="18"/>
                <w:lang w:eastAsia="ar-SA"/>
              </w:rPr>
              <w:t>Samsung</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293D7FE3" w14:textId="4FE95C39" w:rsidR="00F43A34" w:rsidRPr="005249BB" w:rsidRDefault="00F43A34" w:rsidP="00F43A34">
            <w:pPr>
              <w:snapToGrid w:val="0"/>
              <w:spacing w:after="0" w:line="240" w:lineRule="auto"/>
              <w:rPr>
                <w:rFonts w:eastAsia="Times New Roman"/>
                <w:szCs w:val="18"/>
                <w:lang w:eastAsia="ar-SA"/>
              </w:rPr>
            </w:pPr>
            <w:r w:rsidRPr="005249BB">
              <w:rPr>
                <w:rFonts w:eastAsia="Times New Roman"/>
                <w:szCs w:val="18"/>
                <w:lang w:eastAsia="ar-SA"/>
              </w:rPr>
              <w:t xml:space="preserve">22.856 pCR: address an EN in 5.4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375FFE02" w14:textId="67151EBD" w:rsidR="00F43A34" w:rsidRPr="005249BB" w:rsidRDefault="00F43A34" w:rsidP="00F43A34">
            <w:pPr>
              <w:snapToGrid w:val="0"/>
              <w:spacing w:after="0" w:line="240" w:lineRule="auto"/>
              <w:rPr>
                <w:rFonts w:eastAsia="Times New Roman" w:cs="Arial"/>
                <w:szCs w:val="18"/>
                <w:lang w:eastAsia="ar-SA"/>
              </w:rPr>
            </w:pPr>
            <w:r w:rsidRPr="005249BB">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7A8024A" w14:textId="77777777" w:rsidR="00F43A34" w:rsidRPr="005249BB" w:rsidRDefault="00F43A34" w:rsidP="00F43A34">
            <w:pPr>
              <w:spacing w:after="0" w:line="240" w:lineRule="auto"/>
              <w:rPr>
                <w:rFonts w:eastAsia="Arial Unicode MS" w:cs="Arial"/>
                <w:i/>
                <w:szCs w:val="18"/>
                <w:lang w:eastAsia="ar-SA"/>
              </w:rPr>
            </w:pPr>
            <w:r w:rsidRPr="005249BB">
              <w:rPr>
                <w:rFonts w:eastAsia="Arial Unicode MS" w:cs="Arial"/>
                <w:i/>
                <w:szCs w:val="18"/>
                <w:lang w:eastAsia="ar-SA"/>
              </w:rPr>
              <w:t>Revision of S1-223058.</w:t>
            </w:r>
          </w:p>
          <w:p w14:paraId="352BFB5B" w14:textId="336CCE9D" w:rsidR="00F43A34" w:rsidRPr="005249BB" w:rsidRDefault="00F43A34" w:rsidP="00F43A34">
            <w:pPr>
              <w:spacing w:after="0" w:line="240" w:lineRule="auto"/>
              <w:rPr>
                <w:rFonts w:eastAsia="Arial Unicode MS" w:cs="Arial"/>
                <w:szCs w:val="18"/>
                <w:lang w:eastAsia="ar-SA"/>
              </w:rPr>
            </w:pPr>
            <w:r w:rsidRPr="005249BB">
              <w:rPr>
                <w:rFonts w:eastAsia="Arial Unicode MS" w:cs="Arial"/>
                <w:i/>
                <w:szCs w:val="18"/>
                <w:lang w:eastAsia="ar-SA"/>
              </w:rPr>
              <w:t>Revision of S1-223443.</w:t>
            </w:r>
          </w:p>
          <w:p w14:paraId="4AF22A57" w14:textId="77777777" w:rsidR="00F43A34" w:rsidRPr="005249BB" w:rsidRDefault="00F43A34" w:rsidP="00F43A34">
            <w:pPr>
              <w:spacing w:after="0" w:line="240" w:lineRule="auto"/>
              <w:rPr>
                <w:rFonts w:eastAsia="Arial Unicode MS" w:cs="Arial"/>
                <w:szCs w:val="18"/>
                <w:lang w:eastAsia="ar-SA"/>
              </w:rPr>
            </w:pPr>
            <w:r w:rsidRPr="005249BB">
              <w:rPr>
                <w:rFonts w:eastAsia="Arial Unicode MS" w:cs="Arial"/>
                <w:szCs w:val="18"/>
                <w:lang w:eastAsia="ar-SA"/>
              </w:rPr>
              <w:t>Revision of S1-223610.</w:t>
            </w:r>
          </w:p>
          <w:p w14:paraId="78A064B2" w14:textId="1D0A7227" w:rsidR="00F43A34" w:rsidRPr="005249BB" w:rsidRDefault="00F43A34" w:rsidP="00F43A34">
            <w:pPr>
              <w:spacing w:after="0" w:line="240" w:lineRule="auto"/>
            </w:pPr>
            <w:r w:rsidRPr="005249BB">
              <w:rPr>
                <w:rFonts w:eastAsia="Arial Unicode MS" w:cs="Arial"/>
                <w:szCs w:val="18"/>
                <w:lang w:eastAsia="ar-SA"/>
              </w:rPr>
              <w:t>Remove the names. Last Req “</w:t>
            </w:r>
            <w:r w:rsidRPr="005249BB">
              <w:t>and specifically”</w:t>
            </w:r>
          </w:p>
        </w:tc>
      </w:tr>
      <w:tr w:rsidR="00F43A34" w:rsidRPr="00A75C05" w14:paraId="3EC21191" w14:textId="77777777" w:rsidTr="001F518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040E0B" w14:textId="77777777" w:rsidR="00F43A34" w:rsidRPr="00F1616D" w:rsidRDefault="00F43A34" w:rsidP="00F43A34">
            <w:pPr>
              <w:snapToGrid w:val="0"/>
              <w:spacing w:after="0" w:line="240" w:lineRule="auto"/>
              <w:rPr>
                <w:rFonts w:eastAsia="Times New Roman" w:cs="Arial"/>
                <w:szCs w:val="18"/>
                <w:lang w:eastAsia="ar-SA"/>
              </w:rPr>
            </w:pPr>
            <w:r w:rsidRPr="00F1616D">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B9B8BDF" w14:textId="77777777" w:rsidR="00F43A34" w:rsidRPr="00F1616D" w:rsidRDefault="00F43A34" w:rsidP="00F43A34">
            <w:pPr>
              <w:snapToGrid w:val="0"/>
              <w:spacing w:after="0" w:line="240" w:lineRule="auto"/>
              <w:rPr>
                <w:rFonts w:eastAsia="Times New Roman"/>
                <w:szCs w:val="18"/>
                <w:lang w:eastAsia="ar-SA"/>
              </w:rPr>
            </w:pPr>
            <w:hyperlink r:id="rId433" w:history="1">
              <w:r w:rsidRPr="00F1616D">
                <w:rPr>
                  <w:rStyle w:val="Hyperlink"/>
                  <w:rFonts w:eastAsia="Times New Roman" w:cs="Arial"/>
                  <w:color w:val="auto"/>
                  <w:szCs w:val="18"/>
                  <w:lang w:eastAsia="ar-SA"/>
                </w:rPr>
                <w:t>S1-223059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951B59D" w14:textId="77777777" w:rsidR="00F43A34" w:rsidRPr="00F1616D" w:rsidRDefault="00F43A34" w:rsidP="00F43A34">
            <w:pPr>
              <w:snapToGrid w:val="0"/>
              <w:spacing w:after="0" w:line="240" w:lineRule="auto"/>
              <w:rPr>
                <w:rFonts w:eastAsia="Times New Roman"/>
                <w:szCs w:val="18"/>
                <w:lang w:eastAsia="ar-SA"/>
              </w:rPr>
            </w:pPr>
            <w:r w:rsidRPr="00F1616D">
              <w:rPr>
                <w:rFonts w:eastAsia="Times New Roman"/>
                <w:szCs w:val="18"/>
                <w:lang w:eastAsia="ar-SA"/>
              </w:rPr>
              <w:t>Samsung</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EB12C71" w14:textId="77777777" w:rsidR="00F43A34" w:rsidRPr="00F1616D" w:rsidRDefault="00F43A34" w:rsidP="00F43A34">
            <w:pPr>
              <w:snapToGrid w:val="0"/>
              <w:spacing w:after="0" w:line="240" w:lineRule="auto"/>
              <w:rPr>
                <w:rFonts w:eastAsia="Times New Roman"/>
                <w:szCs w:val="18"/>
                <w:lang w:eastAsia="ar-SA"/>
              </w:rPr>
            </w:pPr>
            <w:r w:rsidRPr="00F1616D">
              <w:rPr>
                <w:rFonts w:eastAsia="Times New Roman"/>
                <w:szCs w:val="18"/>
                <w:lang w:eastAsia="ar-SA"/>
              </w:rPr>
              <w:t xml:space="preserve">22.856 pCR: addressing ENs in 5.5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E02ADD0" w14:textId="77777777" w:rsidR="00F43A34" w:rsidRPr="00F1616D" w:rsidRDefault="00F43A34" w:rsidP="00F43A34">
            <w:pPr>
              <w:snapToGrid w:val="0"/>
              <w:spacing w:after="0" w:line="240" w:lineRule="auto"/>
              <w:rPr>
                <w:rFonts w:eastAsia="Times New Roman" w:cs="Arial"/>
                <w:szCs w:val="18"/>
                <w:lang w:eastAsia="ar-SA"/>
              </w:rPr>
            </w:pPr>
            <w:r w:rsidRPr="00F1616D">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7D2D856" w14:textId="77777777" w:rsidR="00F43A34" w:rsidRPr="00F1616D" w:rsidRDefault="00F43A34" w:rsidP="00F43A34">
            <w:pPr>
              <w:spacing w:after="0" w:line="240" w:lineRule="auto"/>
              <w:rPr>
                <w:rFonts w:eastAsia="Arial Unicode MS" w:cs="Arial"/>
                <w:szCs w:val="18"/>
                <w:lang w:eastAsia="ar-SA"/>
              </w:rPr>
            </w:pPr>
          </w:p>
        </w:tc>
      </w:tr>
      <w:tr w:rsidR="00F43A34" w:rsidRPr="00A75C05" w14:paraId="5AB9D5A7" w14:textId="77777777" w:rsidTr="001F518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28B59A" w14:textId="77777777" w:rsidR="00F43A34" w:rsidRPr="001F518F" w:rsidRDefault="00F43A34" w:rsidP="00F43A34">
            <w:pPr>
              <w:snapToGrid w:val="0"/>
              <w:spacing w:after="0" w:line="240" w:lineRule="auto"/>
              <w:rPr>
                <w:rFonts w:eastAsia="Times New Roman" w:cs="Arial"/>
                <w:szCs w:val="18"/>
                <w:lang w:eastAsia="ar-SA"/>
              </w:rPr>
            </w:pPr>
            <w:r w:rsidRPr="001F518F">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2CBAB30" w14:textId="393C6684" w:rsidR="00F43A34" w:rsidRPr="001F518F" w:rsidRDefault="001F518F" w:rsidP="00F43A34">
            <w:pPr>
              <w:snapToGrid w:val="0"/>
              <w:spacing w:after="0" w:line="240" w:lineRule="auto"/>
              <w:rPr>
                <w:rFonts w:eastAsia="Times New Roman"/>
                <w:szCs w:val="18"/>
                <w:lang w:eastAsia="ar-SA"/>
              </w:rPr>
            </w:pPr>
            <w:hyperlink r:id="rId434" w:history="1">
              <w:r w:rsidR="00F43A34" w:rsidRPr="001F518F">
                <w:rPr>
                  <w:rStyle w:val="Hyperlink"/>
                  <w:rFonts w:eastAsia="Times New Roman" w:cs="Arial"/>
                  <w:color w:val="auto"/>
                  <w:szCs w:val="18"/>
                  <w:lang w:eastAsia="ar-SA"/>
                </w:rPr>
                <w:t>S1-2230</w:t>
              </w:r>
              <w:r w:rsidR="00F43A34" w:rsidRPr="001F518F">
                <w:rPr>
                  <w:rStyle w:val="Hyperlink"/>
                  <w:rFonts w:eastAsia="Times New Roman" w:cs="Arial"/>
                  <w:color w:val="auto"/>
                  <w:szCs w:val="18"/>
                  <w:lang w:eastAsia="ar-SA"/>
                </w:rPr>
                <w:t>6</w:t>
              </w:r>
              <w:r w:rsidR="00F43A34" w:rsidRPr="001F518F">
                <w:rPr>
                  <w:rStyle w:val="Hyperlink"/>
                  <w:rFonts w:eastAsia="Times New Roman" w:cs="Arial"/>
                  <w:color w:val="auto"/>
                  <w:szCs w:val="18"/>
                  <w:lang w:eastAsia="ar-SA"/>
                </w:rPr>
                <w:t>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A732CE6" w14:textId="77777777" w:rsidR="00F43A34" w:rsidRPr="001F518F" w:rsidRDefault="00F43A34" w:rsidP="00F43A34">
            <w:pPr>
              <w:snapToGrid w:val="0"/>
              <w:spacing w:after="0" w:line="240" w:lineRule="auto"/>
              <w:rPr>
                <w:rFonts w:eastAsia="Times New Roman"/>
                <w:szCs w:val="18"/>
                <w:lang w:eastAsia="ar-SA"/>
              </w:rPr>
            </w:pPr>
            <w:r w:rsidRPr="001F518F">
              <w:rPr>
                <w:rFonts w:eastAsia="Times New Roman"/>
                <w:szCs w:val="18"/>
                <w:lang w:eastAsia="ar-SA"/>
              </w:rPr>
              <w:t>Samsung</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F8E52F0" w14:textId="77777777" w:rsidR="00F43A34" w:rsidRPr="001F518F" w:rsidRDefault="00F43A34" w:rsidP="00F43A34">
            <w:pPr>
              <w:snapToGrid w:val="0"/>
              <w:spacing w:after="0" w:line="240" w:lineRule="auto"/>
              <w:rPr>
                <w:rFonts w:eastAsia="Times New Roman"/>
                <w:szCs w:val="18"/>
                <w:lang w:eastAsia="ar-SA"/>
              </w:rPr>
            </w:pPr>
            <w:r w:rsidRPr="001F518F">
              <w:rPr>
                <w:rFonts w:eastAsia="Times New Roman"/>
                <w:szCs w:val="18"/>
                <w:lang w:eastAsia="ar-SA"/>
              </w:rPr>
              <w:t xml:space="preserve">22.856 pCR: editorial clean up proposals for 5.10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210A3CA" w14:textId="70F63F05" w:rsidR="00F43A34" w:rsidRPr="001F518F" w:rsidRDefault="001F518F" w:rsidP="00F43A34">
            <w:pPr>
              <w:snapToGrid w:val="0"/>
              <w:spacing w:after="0" w:line="240" w:lineRule="auto"/>
              <w:rPr>
                <w:rFonts w:eastAsia="Times New Roman" w:cs="Arial"/>
                <w:szCs w:val="18"/>
                <w:lang w:eastAsia="ar-SA"/>
              </w:rPr>
            </w:pPr>
            <w:r w:rsidRPr="001F518F">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3687E16" w14:textId="77777777" w:rsidR="00F43A34" w:rsidRPr="001F518F" w:rsidRDefault="00F43A34" w:rsidP="00F43A34">
            <w:pPr>
              <w:spacing w:after="0" w:line="240" w:lineRule="auto"/>
              <w:rPr>
                <w:rFonts w:eastAsia="Arial Unicode MS" w:cs="Arial"/>
                <w:szCs w:val="18"/>
                <w:lang w:eastAsia="ar-SA"/>
              </w:rPr>
            </w:pPr>
          </w:p>
        </w:tc>
      </w:tr>
      <w:tr w:rsidR="00F43A34" w:rsidRPr="00A75C05" w14:paraId="68574FA3" w14:textId="77777777" w:rsidTr="001F518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6464255" w14:textId="77777777" w:rsidR="00F43A34" w:rsidRPr="001F518F" w:rsidRDefault="00F43A34" w:rsidP="00F43A34">
            <w:pPr>
              <w:snapToGrid w:val="0"/>
              <w:spacing w:after="0" w:line="240" w:lineRule="auto"/>
              <w:rPr>
                <w:rFonts w:eastAsia="Times New Roman" w:cs="Arial"/>
                <w:szCs w:val="18"/>
                <w:lang w:eastAsia="ar-SA"/>
              </w:rPr>
            </w:pPr>
            <w:r w:rsidRPr="001F518F">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808080"/>
          </w:tcPr>
          <w:p w14:paraId="706B8879" w14:textId="30EE65DE" w:rsidR="00F43A34" w:rsidRPr="001F518F" w:rsidRDefault="001312F2" w:rsidP="00F43A34">
            <w:pPr>
              <w:snapToGrid w:val="0"/>
              <w:spacing w:after="0" w:line="240" w:lineRule="auto"/>
            </w:pPr>
            <w:hyperlink r:id="rId435" w:history="1">
              <w:r w:rsidR="00F43A34" w:rsidRPr="001F518F">
                <w:rPr>
                  <w:rStyle w:val="Hyperlink"/>
                  <w:rFonts w:cs="Arial"/>
                  <w:color w:val="auto"/>
                </w:rPr>
                <w:t>S1</w:t>
              </w:r>
              <w:r w:rsidR="00F43A34" w:rsidRPr="001F518F">
                <w:rPr>
                  <w:rStyle w:val="Hyperlink"/>
                  <w:rFonts w:cs="Arial"/>
                  <w:color w:val="auto"/>
                </w:rPr>
                <w:t>-</w:t>
              </w:r>
              <w:r w:rsidR="00F43A34" w:rsidRPr="001F518F">
                <w:rPr>
                  <w:rStyle w:val="Hyperlink"/>
                  <w:rFonts w:cs="Arial"/>
                  <w:color w:val="auto"/>
                </w:rPr>
                <w:t>2</w:t>
              </w:r>
              <w:r w:rsidR="00F43A34" w:rsidRPr="001F518F">
                <w:rPr>
                  <w:rStyle w:val="Hyperlink"/>
                  <w:rFonts w:cs="Arial"/>
                  <w:color w:val="auto"/>
                </w:rPr>
                <w:t>2</w:t>
              </w:r>
              <w:r w:rsidR="00F43A34" w:rsidRPr="001F518F">
                <w:rPr>
                  <w:rStyle w:val="Hyperlink"/>
                  <w:rFonts w:cs="Arial"/>
                  <w:color w:val="auto"/>
                </w:rPr>
                <w:t>344</w:t>
              </w:r>
              <w:r w:rsidR="00F43A34" w:rsidRPr="001F518F">
                <w:rPr>
                  <w:rStyle w:val="Hyperlink"/>
                  <w:rFonts w:cs="Arial"/>
                  <w:color w:val="auto"/>
                </w:rPr>
                <w:t>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685F82BD" w14:textId="77777777" w:rsidR="00F43A34" w:rsidRPr="001F518F" w:rsidRDefault="00F43A34" w:rsidP="00F43A34">
            <w:pPr>
              <w:snapToGrid w:val="0"/>
              <w:spacing w:after="0" w:line="240" w:lineRule="auto"/>
              <w:rPr>
                <w:rFonts w:eastAsia="Times New Roman"/>
                <w:szCs w:val="18"/>
                <w:lang w:eastAsia="ar-SA"/>
              </w:rPr>
            </w:pPr>
            <w:r w:rsidRPr="001F518F">
              <w:rPr>
                <w:rFonts w:eastAsia="Times New Roman"/>
                <w:szCs w:val="18"/>
                <w:lang w:eastAsia="ar-SA"/>
              </w:rPr>
              <w:t>Samsung</w:t>
            </w:r>
          </w:p>
        </w:tc>
        <w:tc>
          <w:tcPr>
            <w:tcW w:w="4394" w:type="dxa"/>
            <w:gridSpan w:val="2"/>
            <w:tcBorders>
              <w:top w:val="single" w:sz="4" w:space="0" w:color="auto"/>
              <w:left w:val="single" w:sz="4" w:space="0" w:color="auto"/>
              <w:bottom w:val="single" w:sz="4" w:space="0" w:color="auto"/>
              <w:right w:val="single" w:sz="4" w:space="0" w:color="auto"/>
            </w:tcBorders>
            <w:shd w:val="clear" w:color="auto" w:fill="808080"/>
          </w:tcPr>
          <w:p w14:paraId="3327855F" w14:textId="77777777" w:rsidR="00F43A34" w:rsidRPr="001F518F" w:rsidRDefault="00F43A34" w:rsidP="00F43A34">
            <w:pPr>
              <w:snapToGrid w:val="0"/>
              <w:spacing w:after="0" w:line="240" w:lineRule="auto"/>
              <w:rPr>
                <w:rFonts w:eastAsia="Times New Roman"/>
                <w:szCs w:val="18"/>
                <w:lang w:eastAsia="ar-SA"/>
              </w:rPr>
            </w:pPr>
            <w:r w:rsidRPr="001F518F">
              <w:rPr>
                <w:rFonts w:eastAsia="Times New Roman"/>
                <w:szCs w:val="18"/>
                <w:lang w:eastAsia="ar-SA"/>
              </w:rPr>
              <w:t xml:space="preserve">22.856 pCR: editorial clean up proposals for 5.10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808080"/>
          </w:tcPr>
          <w:p w14:paraId="0E3458E5" w14:textId="3B68F7C5" w:rsidR="00F43A34" w:rsidRPr="001F518F" w:rsidRDefault="001F518F" w:rsidP="00F43A34">
            <w:pPr>
              <w:snapToGrid w:val="0"/>
              <w:spacing w:after="0" w:line="240" w:lineRule="auto"/>
              <w:rPr>
                <w:rFonts w:eastAsia="Times New Roman" w:cs="Arial"/>
                <w:szCs w:val="18"/>
                <w:lang w:eastAsia="ar-SA"/>
              </w:rPr>
            </w:pPr>
            <w:r w:rsidRPr="001F518F">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0942F255" w14:textId="77777777" w:rsidR="00F43A34" w:rsidRPr="001F518F" w:rsidRDefault="00F43A34" w:rsidP="00F43A34">
            <w:pPr>
              <w:spacing w:after="0" w:line="240" w:lineRule="auto"/>
              <w:rPr>
                <w:rFonts w:eastAsia="Arial Unicode MS" w:cs="Arial"/>
                <w:szCs w:val="18"/>
                <w:lang w:eastAsia="ar-SA"/>
              </w:rPr>
            </w:pPr>
            <w:r w:rsidRPr="001F518F">
              <w:rPr>
                <w:rFonts w:eastAsia="Arial Unicode MS" w:cs="Arial"/>
                <w:szCs w:val="18"/>
                <w:lang w:eastAsia="ar-SA"/>
              </w:rPr>
              <w:t>Revision of S1-223060.</w:t>
            </w:r>
          </w:p>
        </w:tc>
      </w:tr>
      <w:tr w:rsidR="00F43A34" w:rsidRPr="00A75C05" w14:paraId="3DFCC29B" w14:textId="77777777" w:rsidTr="00D73DA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971939" w14:textId="77777777" w:rsidR="00F43A34" w:rsidRPr="009848AE" w:rsidRDefault="00F43A34" w:rsidP="00F43A34">
            <w:pPr>
              <w:snapToGrid w:val="0"/>
              <w:spacing w:after="0" w:line="240" w:lineRule="auto"/>
              <w:rPr>
                <w:rFonts w:eastAsia="Times New Roman" w:cs="Arial"/>
                <w:szCs w:val="18"/>
                <w:lang w:eastAsia="ar-SA"/>
              </w:rPr>
            </w:pPr>
            <w:r w:rsidRPr="009848A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7AF86F5" w14:textId="77777777" w:rsidR="00F43A34" w:rsidRPr="009848AE" w:rsidRDefault="00F43A34" w:rsidP="00F43A34">
            <w:pPr>
              <w:snapToGrid w:val="0"/>
              <w:spacing w:after="0" w:line="240" w:lineRule="auto"/>
              <w:rPr>
                <w:rFonts w:eastAsia="Times New Roman"/>
                <w:szCs w:val="18"/>
                <w:lang w:eastAsia="ar-SA"/>
              </w:rPr>
            </w:pPr>
            <w:hyperlink r:id="rId436" w:history="1">
              <w:r w:rsidRPr="009848AE">
                <w:rPr>
                  <w:rStyle w:val="Hyperlink"/>
                  <w:rFonts w:eastAsia="Times New Roman" w:cs="Arial"/>
                  <w:color w:val="auto"/>
                  <w:szCs w:val="18"/>
                  <w:lang w:eastAsia="ar-SA"/>
                </w:rPr>
                <w:t>S1-223111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3D94A89" w14:textId="77777777" w:rsidR="00F43A34" w:rsidRPr="009848AE" w:rsidRDefault="00F43A34" w:rsidP="00F43A34">
            <w:pPr>
              <w:snapToGrid w:val="0"/>
              <w:spacing w:after="0" w:line="240" w:lineRule="auto"/>
              <w:rPr>
                <w:rFonts w:eastAsia="Times New Roman"/>
                <w:szCs w:val="18"/>
                <w:lang w:eastAsia="ar-SA"/>
              </w:rPr>
            </w:pPr>
            <w:r w:rsidRPr="009848AE">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20D21F7" w14:textId="77777777" w:rsidR="00F43A34" w:rsidRPr="009848AE" w:rsidRDefault="00F43A34" w:rsidP="00F43A34">
            <w:pPr>
              <w:snapToGrid w:val="0"/>
              <w:spacing w:after="0" w:line="240" w:lineRule="auto"/>
              <w:rPr>
                <w:rFonts w:eastAsia="Times New Roman"/>
                <w:szCs w:val="18"/>
                <w:lang w:eastAsia="ar-SA"/>
              </w:rPr>
            </w:pPr>
            <w:r w:rsidRPr="009848AE">
              <w:rPr>
                <w:rFonts w:eastAsia="Times New Roman"/>
                <w:szCs w:val="18"/>
                <w:lang w:eastAsia="ar-SA"/>
              </w:rPr>
              <w:t>pCR Metaverse updated use case 5.8</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CDCE36A" w14:textId="77777777" w:rsidR="00F43A34" w:rsidRPr="009848AE" w:rsidRDefault="00F43A34" w:rsidP="00F43A34">
            <w:pPr>
              <w:snapToGrid w:val="0"/>
              <w:spacing w:after="0" w:line="240" w:lineRule="auto"/>
              <w:rPr>
                <w:rFonts w:eastAsia="Times New Roman" w:cs="Arial"/>
                <w:szCs w:val="18"/>
                <w:lang w:eastAsia="ar-SA"/>
              </w:rPr>
            </w:pPr>
            <w:r w:rsidRPr="009848AE">
              <w:rPr>
                <w:rFonts w:eastAsia="Times New Roman" w:cs="Arial"/>
                <w:szCs w:val="18"/>
                <w:lang w:eastAsia="ar-SA"/>
              </w:rPr>
              <w:t>Revised to S1-223446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10D1574" w14:textId="77777777" w:rsidR="00F43A34" w:rsidRPr="009848AE" w:rsidRDefault="00F43A34" w:rsidP="00F43A34">
            <w:pPr>
              <w:spacing w:after="0" w:line="240" w:lineRule="auto"/>
              <w:rPr>
                <w:rFonts w:eastAsia="Arial Unicode MS" w:cs="Arial"/>
                <w:szCs w:val="18"/>
                <w:lang w:eastAsia="ar-SA"/>
              </w:rPr>
            </w:pPr>
          </w:p>
        </w:tc>
      </w:tr>
      <w:tr w:rsidR="00F43A34" w:rsidRPr="00A75C05" w14:paraId="61187657" w14:textId="77777777" w:rsidTr="00D73DA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C28861" w14:textId="77777777" w:rsidR="00F43A34" w:rsidRPr="00D73DAE" w:rsidRDefault="00F43A34" w:rsidP="00F43A34">
            <w:pPr>
              <w:snapToGrid w:val="0"/>
              <w:spacing w:after="0" w:line="240" w:lineRule="auto"/>
              <w:rPr>
                <w:rFonts w:eastAsia="Times New Roman" w:cs="Arial"/>
                <w:szCs w:val="18"/>
                <w:lang w:eastAsia="ar-SA"/>
              </w:rPr>
            </w:pPr>
            <w:r w:rsidRPr="00D73DA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5F6C36F" w14:textId="77777777" w:rsidR="00F43A34" w:rsidRPr="00D73DAE" w:rsidRDefault="00F43A34" w:rsidP="00F43A34">
            <w:pPr>
              <w:snapToGrid w:val="0"/>
              <w:spacing w:after="0" w:line="240" w:lineRule="auto"/>
            </w:pPr>
            <w:hyperlink r:id="rId437" w:history="1">
              <w:r w:rsidRPr="00D73DAE">
                <w:rPr>
                  <w:rStyle w:val="Hyperlink"/>
                  <w:rFonts w:cs="Arial"/>
                  <w:color w:val="auto"/>
                </w:rPr>
                <w:t>S1-223446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6B45D20" w14:textId="77777777" w:rsidR="00F43A34" w:rsidRPr="00D73DAE" w:rsidRDefault="00F43A34" w:rsidP="00F43A34">
            <w:pPr>
              <w:snapToGrid w:val="0"/>
              <w:spacing w:after="0" w:line="240" w:lineRule="auto"/>
              <w:rPr>
                <w:rFonts w:eastAsia="Times New Roman"/>
                <w:szCs w:val="18"/>
                <w:lang w:eastAsia="ar-SA"/>
              </w:rPr>
            </w:pPr>
            <w:r w:rsidRPr="00D73DAE">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06592BC" w14:textId="77777777" w:rsidR="00F43A34" w:rsidRPr="00D73DAE" w:rsidRDefault="00F43A34" w:rsidP="00F43A34">
            <w:pPr>
              <w:snapToGrid w:val="0"/>
              <w:spacing w:after="0" w:line="240" w:lineRule="auto"/>
              <w:rPr>
                <w:rFonts w:eastAsia="Times New Roman"/>
                <w:szCs w:val="18"/>
                <w:lang w:eastAsia="ar-SA"/>
              </w:rPr>
            </w:pPr>
            <w:r w:rsidRPr="00D73DAE">
              <w:rPr>
                <w:rFonts w:eastAsia="Times New Roman"/>
                <w:szCs w:val="18"/>
                <w:lang w:eastAsia="ar-SA"/>
              </w:rPr>
              <w:t>pCR Metaverse updated use case 5.8</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3BADE62" w14:textId="3E471588" w:rsidR="00F43A34" w:rsidRPr="00D73DAE" w:rsidRDefault="00F43A34" w:rsidP="00F43A34">
            <w:pPr>
              <w:snapToGrid w:val="0"/>
              <w:spacing w:after="0" w:line="240" w:lineRule="auto"/>
              <w:rPr>
                <w:rFonts w:eastAsia="Times New Roman" w:cs="Arial"/>
                <w:szCs w:val="18"/>
                <w:lang w:eastAsia="ar-SA"/>
              </w:rPr>
            </w:pPr>
            <w:r w:rsidRPr="00D73DAE">
              <w:rPr>
                <w:rFonts w:eastAsia="Times New Roman" w:cs="Arial"/>
                <w:szCs w:val="18"/>
                <w:lang w:eastAsia="ar-SA"/>
              </w:rPr>
              <w:t>Revised to S1-223611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2F23643" w14:textId="77777777" w:rsidR="00F43A34" w:rsidRPr="00D73DAE" w:rsidRDefault="00F43A34" w:rsidP="00F43A34">
            <w:pPr>
              <w:spacing w:after="0" w:line="240" w:lineRule="auto"/>
              <w:rPr>
                <w:rFonts w:eastAsia="Arial Unicode MS" w:cs="Arial"/>
                <w:szCs w:val="18"/>
                <w:lang w:eastAsia="ar-SA"/>
              </w:rPr>
            </w:pPr>
            <w:r w:rsidRPr="00D73DAE">
              <w:rPr>
                <w:rFonts w:eastAsia="Arial Unicode MS" w:cs="Arial"/>
                <w:szCs w:val="18"/>
                <w:lang w:eastAsia="ar-SA"/>
              </w:rPr>
              <w:t>Revision of S1-223111.</w:t>
            </w:r>
          </w:p>
        </w:tc>
      </w:tr>
      <w:tr w:rsidR="00F43A34" w:rsidRPr="00A75C05" w14:paraId="22208129" w14:textId="77777777" w:rsidTr="00D73DA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6EDF0A8" w14:textId="5822DFE0" w:rsidR="00F43A34" w:rsidRPr="00D73DAE" w:rsidRDefault="00F43A34" w:rsidP="00F43A34">
            <w:pPr>
              <w:snapToGrid w:val="0"/>
              <w:spacing w:after="0" w:line="240" w:lineRule="auto"/>
              <w:rPr>
                <w:rFonts w:eastAsia="Times New Roman" w:cs="Arial"/>
                <w:szCs w:val="18"/>
                <w:lang w:eastAsia="ar-SA"/>
              </w:rPr>
            </w:pPr>
            <w:r w:rsidRPr="00D73DA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41360BDD" w14:textId="1A5375C9" w:rsidR="00F43A34" w:rsidRPr="00D73DAE" w:rsidRDefault="00F43A34" w:rsidP="00F43A34">
            <w:pPr>
              <w:snapToGrid w:val="0"/>
              <w:spacing w:after="0" w:line="240" w:lineRule="auto"/>
            </w:pPr>
            <w:hyperlink r:id="rId438" w:history="1">
              <w:r w:rsidRPr="00D73DAE">
                <w:rPr>
                  <w:rStyle w:val="Hyperlink"/>
                  <w:rFonts w:cs="Arial"/>
                  <w:color w:val="auto"/>
                </w:rPr>
                <w:t>S1-223611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171E4EA" w14:textId="47ABC4D6" w:rsidR="00F43A34" w:rsidRPr="00D73DAE" w:rsidRDefault="00F43A34" w:rsidP="00F43A34">
            <w:pPr>
              <w:snapToGrid w:val="0"/>
              <w:spacing w:after="0" w:line="240" w:lineRule="auto"/>
              <w:rPr>
                <w:rFonts w:eastAsia="Times New Roman"/>
                <w:szCs w:val="18"/>
                <w:lang w:eastAsia="ar-SA"/>
              </w:rPr>
            </w:pPr>
            <w:r w:rsidRPr="00D73DAE">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1967D7BA" w14:textId="23AB2EB8" w:rsidR="00F43A34" w:rsidRPr="00D73DAE" w:rsidRDefault="00F43A34" w:rsidP="00F43A34">
            <w:pPr>
              <w:snapToGrid w:val="0"/>
              <w:spacing w:after="0" w:line="240" w:lineRule="auto"/>
              <w:rPr>
                <w:rFonts w:eastAsia="Times New Roman"/>
                <w:szCs w:val="18"/>
                <w:lang w:eastAsia="ar-SA"/>
              </w:rPr>
            </w:pPr>
            <w:r w:rsidRPr="00D73DAE">
              <w:rPr>
                <w:rFonts w:eastAsia="Times New Roman"/>
                <w:szCs w:val="18"/>
                <w:lang w:eastAsia="ar-SA"/>
              </w:rPr>
              <w:t>pCR Metaverse updated use case 5.8</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3FCBB191" w14:textId="32ACDE91" w:rsidR="00F43A34" w:rsidRPr="00D73DAE" w:rsidRDefault="00F43A34" w:rsidP="00F43A34">
            <w:pPr>
              <w:snapToGrid w:val="0"/>
              <w:spacing w:after="0" w:line="240" w:lineRule="auto"/>
              <w:rPr>
                <w:rFonts w:eastAsia="Times New Roman" w:cs="Arial"/>
                <w:szCs w:val="18"/>
                <w:lang w:eastAsia="ar-SA"/>
              </w:rPr>
            </w:pPr>
            <w:r w:rsidRPr="00D73DAE">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1A447FB" w14:textId="3500B707" w:rsidR="00F43A34" w:rsidRPr="00D73DAE" w:rsidRDefault="00F43A34" w:rsidP="00F43A34">
            <w:pPr>
              <w:spacing w:after="0" w:line="240" w:lineRule="auto"/>
              <w:rPr>
                <w:rFonts w:eastAsia="Arial Unicode MS" w:cs="Arial"/>
                <w:szCs w:val="18"/>
                <w:lang w:eastAsia="ar-SA"/>
              </w:rPr>
            </w:pPr>
            <w:r w:rsidRPr="00D73DAE">
              <w:rPr>
                <w:rFonts w:eastAsia="Arial Unicode MS" w:cs="Arial"/>
                <w:i/>
                <w:szCs w:val="18"/>
                <w:lang w:eastAsia="ar-SA"/>
              </w:rPr>
              <w:t>Revision of S1-223111.</w:t>
            </w:r>
          </w:p>
          <w:p w14:paraId="2C15FBEF" w14:textId="77777777" w:rsidR="00F43A34" w:rsidRPr="00D73DAE" w:rsidRDefault="00F43A34" w:rsidP="00F43A34">
            <w:pPr>
              <w:spacing w:after="0" w:line="240" w:lineRule="auto"/>
              <w:rPr>
                <w:rFonts w:eastAsia="Arial Unicode MS" w:cs="Arial"/>
                <w:szCs w:val="18"/>
                <w:lang w:eastAsia="ar-SA"/>
              </w:rPr>
            </w:pPr>
            <w:r w:rsidRPr="00D73DAE">
              <w:rPr>
                <w:rFonts w:eastAsia="Arial Unicode MS" w:cs="Arial"/>
                <w:szCs w:val="18"/>
                <w:lang w:eastAsia="ar-SA"/>
              </w:rPr>
              <w:t>Revision of S1-223446.</w:t>
            </w:r>
          </w:p>
          <w:p w14:paraId="0467EDF5" w14:textId="6C42B458" w:rsidR="00F43A34" w:rsidRPr="00D73DAE" w:rsidRDefault="00F43A34" w:rsidP="00F43A34">
            <w:pPr>
              <w:spacing w:after="0" w:line="240" w:lineRule="auto"/>
              <w:rPr>
                <w:rFonts w:eastAsia="Arial Unicode MS" w:cs="Arial"/>
                <w:szCs w:val="18"/>
                <w:lang w:eastAsia="ar-SA"/>
              </w:rPr>
            </w:pPr>
            <w:r w:rsidRPr="00D73DAE">
              <w:rPr>
                <w:rFonts w:eastAsia="Arial Unicode MS" w:cs="Arial"/>
                <w:szCs w:val="18"/>
                <w:lang w:eastAsia="ar-SA"/>
              </w:rPr>
              <w:t>Clean up</w:t>
            </w:r>
          </w:p>
        </w:tc>
      </w:tr>
      <w:tr w:rsidR="00F43A34" w:rsidRPr="00A75C05" w14:paraId="76F68193" w14:textId="77777777" w:rsidTr="00D73DA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80C4D2" w14:textId="77777777" w:rsidR="00F43A34" w:rsidRPr="00DF7F15" w:rsidRDefault="00F43A34" w:rsidP="00F43A34">
            <w:pPr>
              <w:snapToGrid w:val="0"/>
              <w:spacing w:after="0" w:line="240" w:lineRule="auto"/>
              <w:rPr>
                <w:rFonts w:eastAsia="Times New Roman" w:cs="Arial"/>
                <w:szCs w:val="18"/>
                <w:lang w:eastAsia="ar-SA"/>
              </w:rPr>
            </w:pPr>
            <w:r w:rsidRPr="00DF7F1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10B5E45" w14:textId="77777777" w:rsidR="00F43A34" w:rsidRPr="00DF7F15" w:rsidRDefault="00F43A34" w:rsidP="00F43A34">
            <w:pPr>
              <w:snapToGrid w:val="0"/>
              <w:spacing w:after="0" w:line="240" w:lineRule="auto"/>
              <w:rPr>
                <w:rFonts w:eastAsia="Times New Roman"/>
                <w:szCs w:val="18"/>
                <w:lang w:eastAsia="ar-SA"/>
              </w:rPr>
            </w:pPr>
            <w:hyperlink r:id="rId439" w:history="1">
              <w:r w:rsidRPr="00DF7F15">
                <w:rPr>
                  <w:rStyle w:val="Hyperlink"/>
                  <w:rFonts w:eastAsia="Times New Roman" w:cs="Arial"/>
                  <w:color w:val="auto"/>
                  <w:szCs w:val="18"/>
                  <w:lang w:eastAsia="ar-SA"/>
                </w:rPr>
                <w:t>S1-223142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C2C3677" w14:textId="77777777" w:rsidR="00F43A34" w:rsidRPr="00DF7F15" w:rsidRDefault="00F43A34" w:rsidP="00F43A34">
            <w:pPr>
              <w:snapToGrid w:val="0"/>
              <w:spacing w:after="0" w:line="240" w:lineRule="auto"/>
              <w:rPr>
                <w:rFonts w:eastAsia="Times New Roman"/>
                <w:szCs w:val="18"/>
                <w:lang w:eastAsia="ar-SA"/>
              </w:rPr>
            </w:pPr>
            <w:r w:rsidRPr="00DF7F15">
              <w:rPr>
                <w:rFonts w:eastAsia="Times New Roman"/>
                <w:szCs w:val="18"/>
                <w:lang w:eastAsia="ar-SA"/>
              </w:rPr>
              <w:t>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73242F4" w14:textId="77777777" w:rsidR="00F43A34" w:rsidRPr="00DF7F15" w:rsidRDefault="00F43A34" w:rsidP="00F43A34">
            <w:pPr>
              <w:snapToGrid w:val="0"/>
              <w:spacing w:after="0" w:line="240" w:lineRule="auto"/>
              <w:rPr>
                <w:rFonts w:eastAsia="Times New Roman"/>
                <w:szCs w:val="18"/>
                <w:lang w:eastAsia="ar-SA"/>
              </w:rPr>
            </w:pPr>
            <w:r w:rsidRPr="00DF7F15">
              <w:rPr>
                <w:rFonts w:eastAsia="Times New Roman"/>
                <w:szCs w:val="18"/>
                <w:lang w:eastAsia="ar-SA"/>
              </w:rPr>
              <w:t>Pseudo-CR on updates to clause 5.3</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E3F6EAC" w14:textId="77777777" w:rsidR="00F43A34" w:rsidRPr="00DF7F15" w:rsidRDefault="00F43A34" w:rsidP="00F43A34">
            <w:pPr>
              <w:snapToGrid w:val="0"/>
              <w:spacing w:after="0" w:line="240" w:lineRule="auto"/>
              <w:rPr>
                <w:rFonts w:eastAsia="Times New Roman" w:cs="Arial"/>
                <w:szCs w:val="18"/>
                <w:lang w:eastAsia="ar-SA"/>
              </w:rPr>
            </w:pPr>
            <w:r w:rsidRPr="00DF7F15">
              <w:rPr>
                <w:rFonts w:eastAsia="Times New Roman" w:cs="Arial"/>
                <w:szCs w:val="18"/>
                <w:lang w:eastAsia="ar-SA"/>
              </w:rPr>
              <w:t>Revised to S1-223447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28582C5" w14:textId="77777777" w:rsidR="00F43A34" w:rsidRPr="00DF7F15" w:rsidRDefault="00F43A34" w:rsidP="00F43A34">
            <w:pPr>
              <w:spacing w:after="0" w:line="240" w:lineRule="auto"/>
              <w:rPr>
                <w:rFonts w:eastAsia="Arial Unicode MS" w:cs="Arial"/>
                <w:szCs w:val="18"/>
                <w:lang w:eastAsia="ar-SA"/>
              </w:rPr>
            </w:pPr>
          </w:p>
        </w:tc>
      </w:tr>
      <w:tr w:rsidR="00F43A34" w:rsidRPr="00A75C05" w14:paraId="54090D64" w14:textId="77777777" w:rsidTr="00FD164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D5E594" w14:textId="77777777" w:rsidR="00F43A34" w:rsidRPr="00D73DAE" w:rsidRDefault="00F43A34" w:rsidP="00F43A34">
            <w:pPr>
              <w:snapToGrid w:val="0"/>
              <w:spacing w:after="0" w:line="240" w:lineRule="auto"/>
              <w:rPr>
                <w:rFonts w:eastAsia="Times New Roman" w:cs="Arial"/>
                <w:szCs w:val="18"/>
                <w:lang w:eastAsia="ar-SA"/>
              </w:rPr>
            </w:pPr>
            <w:r w:rsidRPr="00D73DA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DD53E4C" w14:textId="77777777" w:rsidR="00F43A34" w:rsidRPr="00D73DAE" w:rsidRDefault="00F43A34" w:rsidP="00F43A34">
            <w:pPr>
              <w:snapToGrid w:val="0"/>
              <w:spacing w:after="0" w:line="240" w:lineRule="auto"/>
            </w:pPr>
            <w:hyperlink r:id="rId440" w:history="1">
              <w:r w:rsidRPr="00D73DAE">
                <w:rPr>
                  <w:rStyle w:val="Hyperlink"/>
                  <w:rFonts w:cs="Arial"/>
                  <w:color w:val="auto"/>
                </w:rPr>
                <w:t>S1-223447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8C3DA28" w14:textId="77777777" w:rsidR="00F43A34" w:rsidRPr="00D73DAE" w:rsidRDefault="00F43A34" w:rsidP="00F43A34">
            <w:pPr>
              <w:snapToGrid w:val="0"/>
              <w:spacing w:after="0" w:line="240" w:lineRule="auto"/>
              <w:rPr>
                <w:rFonts w:eastAsia="Times New Roman"/>
                <w:szCs w:val="18"/>
                <w:lang w:eastAsia="ar-SA"/>
              </w:rPr>
            </w:pPr>
            <w:r w:rsidRPr="00D73DAE">
              <w:rPr>
                <w:rFonts w:eastAsia="Times New Roman"/>
                <w:szCs w:val="18"/>
                <w:lang w:eastAsia="ar-SA"/>
              </w:rPr>
              <w:t>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C94DD43" w14:textId="77777777" w:rsidR="00F43A34" w:rsidRPr="00D73DAE" w:rsidRDefault="00F43A34" w:rsidP="00F43A34">
            <w:pPr>
              <w:snapToGrid w:val="0"/>
              <w:spacing w:after="0" w:line="240" w:lineRule="auto"/>
              <w:rPr>
                <w:rFonts w:eastAsia="Times New Roman"/>
                <w:szCs w:val="18"/>
                <w:lang w:eastAsia="ar-SA"/>
              </w:rPr>
            </w:pPr>
            <w:r w:rsidRPr="00D73DAE">
              <w:rPr>
                <w:rFonts w:eastAsia="Times New Roman"/>
                <w:szCs w:val="18"/>
                <w:lang w:eastAsia="ar-SA"/>
              </w:rPr>
              <w:t>Pseudo-CR on updates to clause 5.3</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5F93E09" w14:textId="3A11DB39" w:rsidR="00F43A34" w:rsidRPr="00D73DAE" w:rsidRDefault="00F43A34" w:rsidP="00F43A34">
            <w:pPr>
              <w:snapToGrid w:val="0"/>
              <w:spacing w:after="0" w:line="240" w:lineRule="auto"/>
              <w:rPr>
                <w:rFonts w:eastAsia="Times New Roman" w:cs="Arial"/>
                <w:szCs w:val="18"/>
                <w:lang w:eastAsia="ar-SA"/>
              </w:rPr>
            </w:pPr>
            <w:r w:rsidRPr="00D73DAE">
              <w:rPr>
                <w:rFonts w:eastAsia="Times New Roman" w:cs="Arial"/>
                <w:szCs w:val="18"/>
                <w:lang w:eastAsia="ar-SA"/>
              </w:rPr>
              <w:t>Revised to S1-223612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5CDD249" w14:textId="77777777" w:rsidR="00F43A34" w:rsidRPr="00D73DAE" w:rsidRDefault="00F43A34" w:rsidP="00F43A34">
            <w:pPr>
              <w:spacing w:after="0" w:line="240" w:lineRule="auto"/>
              <w:rPr>
                <w:rFonts w:eastAsia="Arial Unicode MS" w:cs="Arial"/>
                <w:szCs w:val="18"/>
                <w:lang w:eastAsia="ar-SA"/>
              </w:rPr>
            </w:pPr>
            <w:r w:rsidRPr="00D73DAE">
              <w:rPr>
                <w:rFonts w:eastAsia="Arial Unicode MS" w:cs="Arial"/>
                <w:szCs w:val="18"/>
                <w:lang w:eastAsia="ar-SA"/>
              </w:rPr>
              <w:t>Revision of S1-223142.</w:t>
            </w:r>
          </w:p>
        </w:tc>
      </w:tr>
      <w:tr w:rsidR="00F43A34" w:rsidRPr="00A75C05" w14:paraId="5F926BC0" w14:textId="77777777" w:rsidTr="00FD164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9835298" w14:textId="77C9CBC2" w:rsidR="00F43A34" w:rsidRPr="00FD164B" w:rsidRDefault="00F43A34" w:rsidP="00F43A34">
            <w:pPr>
              <w:snapToGrid w:val="0"/>
              <w:spacing w:after="0" w:line="240" w:lineRule="auto"/>
              <w:rPr>
                <w:rFonts w:eastAsia="Times New Roman" w:cs="Arial"/>
                <w:szCs w:val="18"/>
                <w:lang w:eastAsia="ar-SA"/>
              </w:rPr>
            </w:pPr>
            <w:r w:rsidRPr="00FD164B">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0E0440BA" w14:textId="0E46B1B0" w:rsidR="00F43A34" w:rsidRPr="00FD164B" w:rsidRDefault="00F43A34" w:rsidP="00F43A34">
            <w:pPr>
              <w:snapToGrid w:val="0"/>
              <w:spacing w:after="0" w:line="240" w:lineRule="auto"/>
            </w:pPr>
            <w:hyperlink r:id="rId441" w:history="1">
              <w:r w:rsidRPr="00FD164B">
                <w:rPr>
                  <w:rStyle w:val="Hyperlink"/>
                  <w:rFonts w:cs="Arial"/>
                  <w:color w:val="auto"/>
                </w:rPr>
                <w:t>S1-2236</w:t>
              </w:r>
              <w:r w:rsidRPr="00FD164B">
                <w:rPr>
                  <w:rStyle w:val="Hyperlink"/>
                  <w:rFonts w:cs="Arial"/>
                  <w:color w:val="auto"/>
                </w:rPr>
                <w:t>1</w:t>
              </w:r>
              <w:r w:rsidRPr="00FD164B">
                <w:rPr>
                  <w:rStyle w:val="Hyperlink"/>
                  <w:rFonts w:cs="Arial"/>
                  <w:color w:val="auto"/>
                </w:rPr>
                <w:t>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433D930" w14:textId="223DF116" w:rsidR="00F43A34" w:rsidRPr="00FD164B" w:rsidRDefault="00F43A34" w:rsidP="00F43A34">
            <w:pPr>
              <w:snapToGrid w:val="0"/>
              <w:spacing w:after="0" w:line="240" w:lineRule="auto"/>
              <w:rPr>
                <w:rFonts w:eastAsia="Times New Roman"/>
                <w:szCs w:val="18"/>
                <w:lang w:eastAsia="ar-SA"/>
              </w:rPr>
            </w:pPr>
            <w:r w:rsidRPr="00FD164B">
              <w:rPr>
                <w:rFonts w:eastAsia="Times New Roman"/>
                <w:szCs w:val="18"/>
                <w:lang w:eastAsia="ar-SA"/>
              </w:rPr>
              <w:t>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41FFA6D" w14:textId="3D569516" w:rsidR="00F43A34" w:rsidRPr="00FD164B" w:rsidRDefault="00F43A34" w:rsidP="00F43A34">
            <w:pPr>
              <w:snapToGrid w:val="0"/>
              <w:spacing w:after="0" w:line="240" w:lineRule="auto"/>
              <w:rPr>
                <w:rFonts w:eastAsia="Times New Roman"/>
                <w:szCs w:val="18"/>
                <w:lang w:eastAsia="ar-SA"/>
              </w:rPr>
            </w:pPr>
            <w:r w:rsidRPr="00FD164B">
              <w:rPr>
                <w:rFonts w:eastAsia="Times New Roman"/>
                <w:szCs w:val="18"/>
                <w:lang w:eastAsia="ar-SA"/>
              </w:rPr>
              <w:t>Pseudo-CR on updates to clause 5.3</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39D70855" w14:textId="1283EB7C" w:rsidR="00F43A34" w:rsidRPr="00FD164B" w:rsidRDefault="00F43A34" w:rsidP="00F43A34">
            <w:pPr>
              <w:snapToGrid w:val="0"/>
              <w:spacing w:after="0" w:line="240" w:lineRule="auto"/>
              <w:rPr>
                <w:rFonts w:eastAsia="Times New Roman" w:cs="Arial"/>
                <w:szCs w:val="18"/>
                <w:lang w:eastAsia="ar-SA"/>
              </w:rPr>
            </w:pPr>
            <w:r w:rsidRPr="00FD164B">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531548C" w14:textId="52BD69D5" w:rsidR="00F43A34" w:rsidRPr="00FD164B" w:rsidRDefault="00F43A34" w:rsidP="00F43A34">
            <w:pPr>
              <w:spacing w:after="0" w:line="240" w:lineRule="auto"/>
              <w:rPr>
                <w:rFonts w:eastAsia="Arial Unicode MS" w:cs="Arial"/>
                <w:szCs w:val="18"/>
                <w:lang w:eastAsia="ar-SA"/>
              </w:rPr>
            </w:pPr>
            <w:r w:rsidRPr="00FD164B">
              <w:rPr>
                <w:rFonts w:eastAsia="Arial Unicode MS" w:cs="Arial"/>
                <w:i/>
                <w:szCs w:val="18"/>
                <w:lang w:eastAsia="ar-SA"/>
              </w:rPr>
              <w:t>Revision of S1-223142.</w:t>
            </w:r>
          </w:p>
          <w:p w14:paraId="09676B77" w14:textId="139AD02F" w:rsidR="00F43A34" w:rsidRPr="00FD164B" w:rsidRDefault="00F43A34" w:rsidP="00F43A34">
            <w:pPr>
              <w:spacing w:after="0" w:line="240" w:lineRule="auto"/>
              <w:rPr>
                <w:rFonts w:eastAsia="Arial Unicode MS" w:cs="Arial"/>
                <w:szCs w:val="18"/>
                <w:lang w:eastAsia="ar-SA"/>
              </w:rPr>
            </w:pPr>
            <w:r w:rsidRPr="00FD164B">
              <w:rPr>
                <w:rFonts w:eastAsia="Arial Unicode MS" w:cs="Arial"/>
                <w:szCs w:val="18"/>
                <w:lang w:eastAsia="ar-SA"/>
              </w:rPr>
              <w:t>Revision of S1-223447.</w:t>
            </w:r>
          </w:p>
        </w:tc>
      </w:tr>
      <w:tr w:rsidR="00F43A34" w:rsidRPr="00A75C05" w14:paraId="22D82533" w14:textId="77777777" w:rsidTr="00A17C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538B1E" w14:textId="77777777" w:rsidR="00F43A34" w:rsidRPr="00E32D98" w:rsidRDefault="00F43A34" w:rsidP="00F43A34">
            <w:pPr>
              <w:snapToGrid w:val="0"/>
              <w:spacing w:after="0" w:line="240" w:lineRule="auto"/>
              <w:rPr>
                <w:rFonts w:eastAsia="Times New Roman" w:cs="Arial"/>
                <w:szCs w:val="18"/>
                <w:lang w:eastAsia="ar-SA"/>
              </w:rPr>
            </w:pPr>
            <w:r w:rsidRPr="00E32D98">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20CFD46" w14:textId="77777777" w:rsidR="00F43A34" w:rsidRPr="00E32D98" w:rsidRDefault="00F43A34" w:rsidP="00F43A34">
            <w:pPr>
              <w:snapToGrid w:val="0"/>
              <w:spacing w:after="0" w:line="240" w:lineRule="auto"/>
              <w:rPr>
                <w:rFonts w:eastAsia="Times New Roman"/>
                <w:szCs w:val="18"/>
                <w:lang w:eastAsia="ar-SA"/>
              </w:rPr>
            </w:pPr>
            <w:hyperlink r:id="rId442" w:history="1">
              <w:r w:rsidRPr="00E32D98">
                <w:rPr>
                  <w:rStyle w:val="Hyperlink"/>
                  <w:rFonts w:eastAsia="Times New Roman" w:cs="Arial"/>
                  <w:color w:val="auto"/>
                  <w:szCs w:val="18"/>
                  <w:lang w:eastAsia="ar-SA"/>
                </w:rPr>
                <w:t>S1-223153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75D5E89" w14:textId="77777777" w:rsidR="00F43A34" w:rsidRPr="00E32D98" w:rsidRDefault="00F43A34" w:rsidP="00F43A34">
            <w:pPr>
              <w:snapToGrid w:val="0"/>
              <w:spacing w:after="0" w:line="240" w:lineRule="auto"/>
              <w:rPr>
                <w:rFonts w:eastAsia="Times New Roman"/>
                <w:szCs w:val="18"/>
                <w:lang w:eastAsia="ar-SA"/>
              </w:rPr>
            </w:pPr>
            <w:r w:rsidRPr="00E32D98">
              <w:rPr>
                <w:rFonts w:eastAsia="Times New Roman"/>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400B491" w14:textId="77777777" w:rsidR="00F43A34" w:rsidRPr="00E32D98" w:rsidRDefault="00F43A34" w:rsidP="00F43A34">
            <w:pPr>
              <w:snapToGrid w:val="0"/>
              <w:spacing w:after="0" w:line="240" w:lineRule="auto"/>
              <w:rPr>
                <w:rFonts w:eastAsia="Times New Roman"/>
                <w:szCs w:val="18"/>
                <w:lang w:eastAsia="ar-SA"/>
              </w:rPr>
            </w:pPr>
            <w:r w:rsidRPr="00E32D98">
              <w:rPr>
                <w:rFonts w:eastAsia="Times New Roman"/>
                <w:szCs w:val="18"/>
                <w:lang w:eastAsia="ar-SA"/>
              </w:rPr>
              <w:t>Pseudo-CR on update the power consumption for Immersive AR Interactive Experience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A1BEFD3" w14:textId="77777777" w:rsidR="00F43A34" w:rsidRPr="00E32D98" w:rsidRDefault="00F43A34" w:rsidP="00F43A34">
            <w:pPr>
              <w:snapToGrid w:val="0"/>
              <w:spacing w:after="0" w:line="240" w:lineRule="auto"/>
              <w:rPr>
                <w:rFonts w:eastAsia="Times New Roman" w:cs="Arial"/>
                <w:szCs w:val="18"/>
                <w:lang w:eastAsia="ar-SA"/>
              </w:rPr>
            </w:pPr>
            <w:r w:rsidRPr="00E32D98">
              <w:rPr>
                <w:rFonts w:eastAsia="Times New Roman" w:cs="Arial"/>
                <w:szCs w:val="18"/>
                <w:lang w:eastAsia="ar-SA"/>
              </w:rPr>
              <w:t>Revised to S1-223461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CCC40A0" w14:textId="77777777" w:rsidR="00F43A34" w:rsidRPr="00E32D98" w:rsidRDefault="00F43A34" w:rsidP="00F43A34">
            <w:pPr>
              <w:spacing w:after="0" w:line="240" w:lineRule="auto"/>
              <w:rPr>
                <w:rFonts w:eastAsia="Arial Unicode MS" w:cs="Arial"/>
                <w:szCs w:val="18"/>
                <w:lang w:eastAsia="ar-SA"/>
              </w:rPr>
            </w:pPr>
          </w:p>
        </w:tc>
      </w:tr>
      <w:tr w:rsidR="00F43A34" w:rsidRPr="00A75C05" w14:paraId="5E6865FB" w14:textId="77777777" w:rsidTr="00FD164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17DEA8" w14:textId="77777777" w:rsidR="00F43A34" w:rsidRPr="00A17CD2" w:rsidRDefault="00F43A34" w:rsidP="00F43A34">
            <w:pPr>
              <w:snapToGrid w:val="0"/>
              <w:spacing w:after="0" w:line="240" w:lineRule="auto"/>
              <w:rPr>
                <w:rFonts w:eastAsia="Times New Roman" w:cs="Arial"/>
                <w:szCs w:val="18"/>
                <w:lang w:eastAsia="ar-SA"/>
              </w:rPr>
            </w:pPr>
            <w:r w:rsidRPr="00A17CD2">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3C5B7AA" w14:textId="263915F4" w:rsidR="00F43A34" w:rsidRPr="00A17CD2" w:rsidRDefault="00F43A34" w:rsidP="00F43A34">
            <w:pPr>
              <w:snapToGrid w:val="0"/>
              <w:spacing w:after="0" w:line="240" w:lineRule="auto"/>
            </w:pPr>
            <w:hyperlink r:id="rId443" w:history="1">
              <w:r w:rsidRPr="00A17CD2">
                <w:rPr>
                  <w:rStyle w:val="Hyperlink"/>
                  <w:rFonts w:cs="Arial"/>
                  <w:color w:val="auto"/>
                </w:rPr>
                <w:t>S1-223461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323A60F" w14:textId="77777777" w:rsidR="00F43A34" w:rsidRPr="00A17CD2" w:rsidRDefault="00F43A34" w:rsidP="00F43A34">
            <w:pPr>
              <w:snapToGrid w:val="0"/>
              <w:spacing w:after="0" w:line="240" w:lineRule="auto"/>
              <w:rPr>
                <w:rFonts w:eastAsia="Times New Roman"/>
                <w:szCs w:val="18"/>
                <w:lang w:eastAsia="ar-SA"/>
              </w:rPr>
            </w:pPr>
            <w:r w:rsidRPr="00A17CD2">
              <w:rPr>
                <w:rFonts w:eastAsia="Times New Roman"/>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9A67B39" w14:textId="77777777" w:rsidR="00F43A34" w:rsidRPr="00A17CD2" w:rsidRDefault="00F43A34" w:rsidP="00F43A34">
            <w:pPr>
              <w:snapToGrid w:val="0"/>
              <w:spacing w:after="0" w:line="240" w:lineRule="auto"/>
              <w:rPr>
                <w:rFonts w:eastAsia="Times New Roman"/>
                <w:szCs w:val="18"/>
                <w:lang w:eastAsia="ar-SA"/>
              </w:rPr>
            </w:pPr>
            <w:r w:rsidRPr="00A17CD2">
              <w:rPr>
                <w:rFonts w:eastAsia="Times New Roman"/>
                <w:szCs w:val="18"/>
                <w:lang w:eastAsia="ar-SA"/>
              </w:rPr>
              <w:t>Pseudo-CR on update the power consumption for Immersive AR Interactive Experience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2D1F128" w14:textId="34141B4D" w:rsidR="00F43A34" w:rsidRPr="00A17CD2" w:rsidRDefault="00F43A34" w:rsidP="00F43A34">
            <w:pPr>
              <w:snapToGrid w:val="0"/>
              <w:spacing w:after="0" w:line="240" w:lineRule="auto"/>
              <w:rPr>
                <w:rFonts w:eastAsia="Times New Roman" w:cs="Arial"/>
                <w:szCs w:val="18"/>
                <w:lang w:eastAsia="ar-SA"/>
              </w:rPr>
            </w:pPr>
            <w:r w:rsidRPr="00A17CD2">
              <w:rPr>
                <w:rFonts w:eastAsia="Times New Roman" w:cs="Arial"/>
                <w:szCs w:val="18"/>
                <w:lang w:eastAsia="ar-SA"/>
              </w:rPr>
              <w:t>Revised to S1-223613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B1D4EE4" w14:textId="77777777" w:rsidR="00F43A34" w:rsidRPr="00A17CD2" w:rsidRDefault="00F43A34" w:rsidP="00F43A34">
            <w:pPr>
              <w:spacing w:after="0" w:line="240" w:lineRule="auto"/>
              <w:rPr>
                <w:rFonts w:eastAsia="Arial Unicode MS" w:cs="Arial"/>
                <w:szCs w:val="18"/>
                <w:lang w:eastAsia="ar-SA"/>
              </w:rPr>
            </w:pPr>
            <w:r w:rsidRPr="00A17CD2">
              <w:rPr>
                <w:rFonts w:eastAsia="Arial Unicode MS" w:cs="Arial"/>
                <w:szCs w:val="18"/>
                <w:lang w:eastAsia="ar-SA"/>
              </w:rPr>
              <w:t>Revision of S1-223153.</w:t>
            </w:r>
          </w:p>
        </w:tc>
      </w:tr>
      <w:tr w:rsidR="00F43A34" w:rsidRPr="00A75C05" w14:paraId="00C26857" w14:textId="77777777" w:rsidTr="00FD164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23F2662" w14:textId="3F4A0FEA" w:rsidR="00F43A34" w:rsidRPr="00FD164B" w:rsidRDefault="00F43A34" w:rsidP="00F43A34">
            <w:pPr>
              <w:snapToGrid w:val="0"/>
              <w:spacing w:after="0" w:line="240" w:lineRule="auto"/>
              <w:rPr>
                <w:rFonts w:eastAsia="Times New Roman" w:cs="Arial"/>
                <w:szCs w:val="18"/>
                <w:lang w:eastAsia="ar-SA"/>
              </w:rPr>
            </w:pPr>
            <w:r w:rsidRPr="00FD164B">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4BB03A4B" w14:textId="3E9C651E" w:rsidR="00F43A34" w:rsidRPr="00FD164B" w:rsidRDefault="00F43A34" w:rsidP="00F43A34">
            <w:pPr>
              <w:snapToGrid w:val="0"/>
              <w:spacing w:after="0" w:line="240" w:lineRule="auto"/>
              <w:rPr>
                <w:rFonts w:cs="Arial"/>
              </w:rPr>
            </w:pPr>
            <w:hyperlink r:id="rId444" w:history="1">
              <w:r w:rsidRPr="00FD164B">
                <w:rPr>
                  <w:rStyle w:val="Hyperlink"/>
                  <w:rFonts w:cs="Arial"/>
                  <w:color w:val="auto"/>
                </w:rPr>
                <w:t>S1-22</w:t>
              </w:r>
              <w:r w:rsidRPr="00FD164B">
                <w:rPr>
                  <w:rStyle w:val="Hyperlink"/>
                  <w:rFonts w:cs="Arial"/>
                  <w:color w:val="auto"/>
                </w:rPr>
                <w:t>3</w:t>
              </w:r>
              <w:r w:rsidRPr="00FD164B">
                <w:rPr>
                  <w:rStyle w:val="Hyperlink"/>
                  <w:rFonts w:cs="Arial"/>
                  <w:color w:val="auto"/>
                </w:rPr>
                <w:t>613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2B92E08" w14:textId="7DFA1BC1" w:rsidR="00F43A34" w:rsidRPr="00FD164B" w:rsidRDefault="00F43A34" w:rsidP="00F43A34">
            <w:pPr>
              <w:snapToGrid w:val="0"/>
              <w:spacing w:after="0" w:line="240" w:lineRule="auto"/>
              <w:rPr>
                <w:rFonts w:eastAsia="Times New Roman"/>
                <w:szCs w:val="18"/>
                <w:lang w:eastAsia="ar-SA"/>
              </w:rPr>
            </w:pPr>
            <w:r w:rsidRPr="00FD164B">
              <w:rPr>
                <w:rFonts w:eastAsia="Times New Roman"/>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527D121" w14:textId="7F07B638" w:rsidR="00F43A34" w:rsidRPr="00FD164B" w:rsidRDefault="00F43A34" w:rsidP="00F43A34">
            <w:pPr>
              <w:snapToGrid w:val="0"/>
              <w:spacing w:after="0" w:line="240" w:lineRule="auto"/>
              <w:rPr>
                <w:rFonts w:eastAsia="Times New Roman"/>
                <w:szCs w:val="18"/>
                <w:lang w:eastAsia="ar-SA"/>
              </w:rPr>
            </w:pPr>
            <w:r w:rsidRPr="00FD164B">
              <w:rPr>
                <w:rFonts w:eastAsia="Times New Roman"/>
                <w:szCs w:val="18"/>
                <w:lang w:eastAsia="ar-SA"/>
              </w:rPr>
              <w:t>Pseudo-CR on update the power consumption for Immersive AR Interactive Experience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738ED23A" w14:textId="6601BC79" w:rsidR="00F43A34" w:rsidRPr="00FD164B" w:rsidRDefault="00F43A34" w:rsidP="00F43A34">
            <w:pPr>
              <w:snapToGrid w:val="0"/>
              <w:spacing w:after="0" w:line="240" w:lineRule="auto"/>
              <w:rPr>
                <w:rFonts w:eastAsia="Times New Roman" w:cs="Arial"/>
                <w:szCs w:val="18"/>
                <w:lang w:eastAsia="ar-SA"/>
              </w:rPr>
            </w:pPr>
            <w:r w:rsidRPr="00FD164B">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89B3338" w14:textId="1B425C1B" w:rsidR="00F43A34" w:rsidRPr="00FD164B" w:rsidRDefault="00F43A34" w:rsidP="00F43A34">
            <w:pPr>
              <w:spacing w:after="0" w:line="240" w:lineRule="auto"/>
              <w:rPr>
                <w:rFonts w:eastAsia="Arial Unicode MS" w:cs="Arial"/>
                <w:szCs w:val="18"/>
                <w:lang w:eastAsia="ar-SA"/>
              </w:rPr>
            </w:pPr>
            <w:r w:rsidRPr="00FD164B">
              <w:rPr>
                <w:rFonts w:eastAsia="Arial Unicode MS" w:cs="Arial"/>
                <w:i/>
                <w:szCs w:val="18"/>
                <w:lang w:eastAsia="ar-SA"/>
              </w:rPr>
              <w:t>Revision of S1-223153.</w:t>
            </w:r>
          </w:p>
          <w:p w14:paraId="4923E2D9" w14:textId="175164F8" w:rsidR="00F43A34" w:rsidRPr="00FD164B" w:rsidRDefault="00F43A34" w:rsidP="00F43A34">
            <w:pPr>
              <w:spacing w:after="0" w:line="240" w:lineRule="auto"/>
              <w:rPr>
                <w:rFonts w:eastAsia="Arial Unicode MS" w:cs="Arial"/>
                <w:szCs w:val="18"/>
                <w:lang w:eastAsia="ar-SA"/>
              </w:rPr>
            </w:pPr>
            <w:r w:rsidRPr="00FD164B">
              <w:rPr>
                <w:rFonts w:eastAsia="Arial Unicode MS" w:cs="Arial"/>
                <w:szCs w:val="18"/>
                <w:lang w:eastAsia="ar-SA"/>
              </w:rPr>
              <w:t>Revision of S1-223461.</w:t>
            </w:r>
          </w:p>
        </w:tc>
      </w:tr>
      <w:tr w:rsidR="00F43A34" w:rsidRPr="00A75C05" w14:paraId="4162E222" w14:textId="77777777" w:rsidTr="00031E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1D306A" w14:textId="77777777" w:rsidR="00F43A34" w:rsidRPr="001A5740" w:rsidRDefault="00F43A34" w:rsidP="00F43A34">
            <w:pPr>
              <w:snapToGrid w:val="0"/>
              <w:spacing w:after="0" w:line="240" w:lineRule="auto"/>
              <w:rPr>
                <w:rFonts w:eastAsia="Times New Roman" w:cs="Arial"/>
                <w:szCs w:val="18"/>
                <w:lang w:eastAsia="ar-SA"/>
              </w:rPr>
            </w:pPr>
            <w:r w:rsidRPr="001A5740">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8D7315F" w14:textId="77777777" w:rsidR="00F43A34" w:rsidRPr="001A5740" w:rsidRDefault="00F43A34" w:rsidP="00F43A34">
            <w:pPr>
              <w:snapToGrid w:val="0"/>
              <w:spacing w:after="0" w:line="240" w:lineRule="auto"/>
              <w:rPr>
                <w:rFonts w:eastAsia="Times New Roman"/>
                <w:szCs w:val="18"/>
                <w:lang w:eastAsia="ar-SA"/>
              </w:rPr>
            </w:pPr>
            <w:hyperlink r:id="rId445" w:history="1">
              <w:r w:rsidRPr="001A5740">
                <w:rPr>
                  <w:rStyle w:val="Hyperlink"/>
                  <w:rFonts w:eastAsia="Times New Roman" w:cs="Arial"/>
                  <w:color w:val="auto"/>
                  <w:szCs w:val="18"/>
                  <w:lang w:eastAsia="ar-SA"/>
                </w:rPr>
                <w:t>S1-223236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28DBB57" w14:textId="77777777" w:rsidR="00F43A34" w:rsidRPr="001A5740" w:rsidRDefault="00F43A34" w:rsidP="00F43A34">
            <w:pPr>
              <w:snapToGrid w:val="0"/>
              <w:spacing w:after="0" w:line="240" w:lineRule="auto"/>
              <w:rPr>
                <w:rFonts w:eastAsia="Times New Roman"/>
                <w:szCs w:val="18"/>
                <w:lang w:eastAsia="ar-SA"/>
              </w:rPr>
            </w:pPr>
            <w:r w:rsidRPr="001A5740">
              <w:rPr>
                <w:rFonts w:eastAsia="Times New Roman"/>
                <w:szCs w:val="18"/>
                <w:lang w:eastAsia="ar-SA"/>
              </w:rPr>
              <w:t>InterDigital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258CA6D" w14:textId="77777777" w:rsidR="00F43A34" w:rsidRPr="001A5740" w:rsidRDefault="00F43A34" w:rsidP="00F43A34">
            <w:pPr>
              <w:snapToGrid w:val="0"/>
              <w:spacing w:after="0" w:line="240" w:lineRule="auto"/>
              <w:rPr>
                <w:rFonts w:eastAsia="Times New Roman"/>
                <w:szCs w:val="18"/>
                <w:lang w:eastAsia="ar-SA"/>
              </w:rPr>
            </w:pPr>
            <w:r w:rsidRPr="001A5740">
              <w:rPr>
                <w:rFonts w:eastAsia="Times New Roman"/>
                <w:szCs w:val="18"/>
                <w:lang w:eastAsia="ar-SA"/>
              </w:rPr>
              <w:t>Update to the Use Case for supporting Metaverse for Critical HealthCare Services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35A9EED" w14:textId="77777777" w:rsidR="00F43A34" w:rsidRPr="001A5740" w:rsidRDefault="00F43A34" w:rsidP="00F43A34">
            <w:pPr>
              <w:snapToGrid w:val="0"/>
              <w:spacing w:after="0" w:line="240" w:lineRule="auto"/>
              <w:rPr>
                <w:rFonts w:eastAsia="Times New Roman" w:cs="Arial"/>
                <w:szCs w:val="18"/>
                <w:lang w:eastAsia="ar-SA"/>
              </w:rPr>
            </w:pPr>
            <w:r>
              <w:rPr>
                <w:rFonts w:eastAsia="Times New Roman" w:cs="Arial" w:hint="cs"/>
                <w:szCs w:val="18"/>
                <w:lang w:eastAsia="ar-SA"/>
              </w:rPr>
              <w:t>M</w:t>
            </w:r>
            <w:r>
              <w:rPr>
                <w:rFonts w:eastAsia="Times New Roman" w:cs="Arial"/>
                <w:szCs w:val="18"/>
                <w:lang w:eastAsia="ar-SA"/>
              </w:rPr>
              <w:t>erged to S1-223445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68FB015" w14:textId="77777777" w:rsidR="00F43A34" w:rsidRPr="001A5740" w:rsidRDefault="00F43A34" w:rsidP="00F43A34">
            <w:pPr>
              <w:spacing w:after="0" w:line="240" w:lineRule="auto"/>
              <w:rPr>
                <w:rFonts w:eastAsia="Arial Unicode MS" w:cs="Arial"/>
                <w:szCs w:val="18"/>
                <w:lang w:eastAsia="ar-SA"/>
              </w:rPr>
            </w:pPr>
          </w:p>
        </w:tc>
      </w:tr>
      <w:tr w:rsidR="00F43A34" w:rsidRPr="00A75C05" w14:paraId="020D9E04" w14:textId="77777777" w:rsidTr="00031E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989F74A" w14:textId="77777777" w:rsidR="00F43A34" w:rsidRPr="00E32D98" w:rsidRDefault="00F43A34" w:rsidP="00F43A34">
            <w:pPr>
              <w:snapToGrid w:val="0"/>
              <w:spacing w:after="0" w:line="240" w:lineRule="auto"/>
              <w:rPr>
                <w:rFonts w:eastAsia="Times New Roman" w:cs="Arial"/>
                <w:szCs w:val="18"/>
                <w:lang w:eastAsia="ar-SA"/>
              </w:rPr>
            </w:pPr>
            <w:r w:rsidRPr="00E32D98">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0CE0898F" w14:textId="77777777" w:rsidR="00F43A34" w:rsidRPr="00E32D98" w:rsidRDefault="00F43A34" w:rsidP="00F43A34">
            <w:pPr>
              <w:snapToGrid w:val="0"/>
              <w:spacing w:after="0" w:line="240" w:lineRule="auto"/>
              <w:rPr>
                <w:rFonts w:eastAsia="Times New Roman"/>
                <w:szCs w:val="18"/>
                <w:lang w:eastAsia="ar-SA"/>
              </w:rPr>
            </w:pPr>
            <w:hyperlink r:id="rId446" w:history="1">
              <w:r w:rsidRPr="00E32D98">
                <w:rPr>
                  <w:rStyle w:val="Hyperlink"/>
                  <w:rFonts w:eastAsia="Times New Roman" w:cs="Arial"/>
                  <w:color w:val="auto"/>
                  <w:szCs w:val="18"/>
                  <w:lang w:eastAsia="ar-SA"/>
                </w:rPr>
                <w:t>S1-223249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D09E4DB" w14:textId="77777777" w:rsidR="00F43A34" w:rsidRPr="00E32D98" w:rsidRDefault="00F43A34" w:rsidP="00F43A34">
            <w:pPr>
              <w:snapToGrid w:val="0"/>
              <w:spacing w:after="0" w:line="240" w:lineRule="auto"/>
              <w:rPr>
                <w:rFonts w:eastAsia="Times New Roman"/>
                <w:szCs w:val="18"/>
                <w:lang w:eastAsia="ar-SA"/>
              </w:rPr>
            </w:pPr>
            <w:r w:rsidRPr="00E32D98">
              <w:rPr>
                <w:rFonts w:eastAsia="Times New Roman"/>
                <w:szCs w:val="18"/>
                <w:lang w:eastAsia="ar-SA"/>
              </w:rPr>
              <w:t xml:space="preserve">Philips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1F9D57FD" w14:textId="77777777" w:rsidR="00F43A34" w:rsidRPr="00E32D98" w:rsidRDefault="00F43A34" w:rsidP="00F43A34">
            <w:pPr>
              <w:snapToGrid w:val="0"/>
              <w:spacing w:after="0" w:line="240" w:lineRule="auto"/>
              <w:rPr>
                <w:rFonts w:eastAsia="Times New Roman"/>
                <w:szCs w:val="18"/>
                <w:lang w:eastAsia="ar-SA"/>
              </w:rPr>
            </w:pPr>
            <w:r w:rsidRPr="00E32D98">
              <w:rPr>
                <w:rFonts w:eastAsia="Times New Roman"/>
                <w:szCs w:val="18"/>
                <w:lang w:eastAsia="ar-SA"/>
              </w:rPr>
              <w:t>Update use case on synchronized predictive avatars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724541C0" w14:textId="77777777" w:rsidR="00F43A34" w:rsidRPr="00E32D98" w:rsidRDefault="00F43A34" w:rsidP="00F43A34">
            <w:pPr>
              <w:snapToGrid w:val="0"/>
              <w:spacing w:after="0" w:line="240" w:lineRule="auto"/>
              <w:rPr>
                <w:rFonts w:eastAsia="Times New Roman" w:cs="Arial"/>
                <w:szCs w:val="18"/>
                <w:lang w:eastAsia="ar-SA"/>
              </w:rPr>
            </w:pPr>
            <w:r w:rsidRPr="00E32D98">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5F84F78" w14:textId="77777777" w:rsidR="00F43A34" w:rsidRPr="00E32D98" w:rsidRDefault="00F43A34" w:rsidP="00F43A34">
            <w:pPr>
              <w:spacing w:after="0" w:line="240" w:lineRule="auto"/>
              <w:rPr>
                <w:rFonts w:eastAsia="Arial Unicode MS" w:cs="Arial"/>
                <w:szCs w:val="18"/>
                <w:lang w:eastAsia="ar-SA"/>
              </w:rPr>
            </w:pPr>
          </w:p>
        </w:tc>
      </w:tr>
      <w:tr w:rsidR="00F43A34" w:rsidRPr="00B04844" w14:paraId="49249CD5" w14:textId="77777777" w:rsidTr="00DF3949">
        <w:trPr>
          <w:trHeight w:val="250"/>
        </w:trPr>
        <w:tc>
          <w:tcPr>
            <w:tcW w:w="14426" w:type="dxa"/>
            <w:gridSpan w:val="10"/>
            <w:tcBorders>
              <w:bottom w:val="single" w:sz="4" w:space="0" w:color="auto"/>
            </w:tcBorders>
            <w:shd w:val="clear" w:color="auto" w:fill="F2F2F2"/>
          </w:tcPr>
          <w:p w14:paraId="1D651007" w14:textId="77777777" w:rsidR="00F43A34" w:rsidRPr="00D87E16" w:rsidRDefault="00F43A34" w:rsidP="00F43A34">
            <w:pPr>
              <w:pStyle w:val="Heading8"/>
              <w:jc w:val="left"/>
            </w:pPr>
            <w:r>
              <w:rPr>
                <w:color w:val="1F497D" w:themeColor="text2"/>
                <w:sz w:val="18"/>
                <w:szCs w:val="22"/>
              </w:rPr>
              <w:t>New Use Cases</w:t>
            </w:r>
          </w:p>
        </w:tc>
      </w:tr>
      <w:tr w:rsidR="00F43A34" w:rsidRPr="00A75C05" w14:paraId="1919D87A" w14:textId="77777777" w:rsidTr="00A17C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6A50EE" w14:textId="77777777" w:rsidR="00F43A34" w:rsidRPr="006330C3" w:rsidRDefault="00F43A34" w:rsidP="00F43A34">
            <w:pPr>
              <w:snapToGrid w:val="0"/>
              <w:spacing w:after="0" w:line="240" w:lineRule="auto"/>
              <w:rPr>
                <w:rFonts w:eastAsia="Times New Roman" w:cs="Arial"/>
                <w:szCs w:val="18"/>
                <w:lang w:eastAsia="ar-SA"/>
              </w:rPr>
            </w:pPr>
            <w:r w:rsidRPr="006330C3">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4AFA5AF" w14:textId="77777777" w:rsidR="00F43A34" w:rsidRPr="006330C3" w:rsidRDefault="00F43A34" w:rsidP="00F43A34">
            <w:pPr>
              <w:snapToGrid w:val="0"/>
              <w:spacing w:after="0" w:line="240" w:lineRule="auto"/>
              <w:rPr>
                <w:rFonts w:eastAsia="Times New Roman"/>
                <w:szCs w:val="18"/>
                <w:lang w:eastAsia="ar-SA"/>
              </w:rPr>
            </w:pPr>
            <w:hyperlink r:id="rId447" w:history="1">
              <w:r w:rsidRPr="006330C3">
                <w:rPr>
                  <w:rStyle w:val="Hyperlink"/>
                  <w:rFonts w:eastAsia="Times New Roman" w:cs="Arial"/>
                  <w:color w:val="auto"/>
                  <w:szCs w:val="18"/>
                  <w:lang w:eastAsia="ar-SA"/>
                </w:rPr>
                <w:t>S1-223043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17401A3" w14:textId="77777777" w:rsidR="00F43A34" w:rsidRPr="006330C3" w:rsidRDefault="00F43A34" w:rsidP="00F43A34">
            <w:pPr>
              <w:snapToGrid w:val="0"/>
              <w:spacing w:after="0" w:line="240" w:lineRule="auto"/>
              <w:rPr>
                <w:rFonts w:eastAsia="Times New Roman"/>
                <w:szCs w:val="18"/>
                <w:lang w:eastAsia="ar-SA"/>
              </w:rPr>
            </w:pPr>
            <w:r w:rsidRPr="006330C3">
              <w:rPr>
                <w:rFonts w:eastAsia="Times New Roman"/>
                <w:szCs w:val="18"/>
                <w:lang w:eastAsia="ar-SA"/>
              </w:rPr>
              <w:t>Orange, Huawei, Samsung, 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A6FCCF8" w14:textId="77777777" w:rsidR="00F43A34" w:rsidRPr="006330C3" w:rsidRDefault="00F43A34" w:rsidP="00F43A34">
            <w:pPr>
              <w:snapToGrid w:val="0"/>
              <w:spacing w:after="0" w:line="240" w:lineRule="auto"/>
              <w:rPr>
                <w:rFonts w:eastAsia="Times New Roman"/>
                <w:szCs w:val="18"/>
                <w:lang w:eastAsia="ar-SA"/>
              </w:rPr>
            </w:pPr>
            <w:r w:rsidRPr="006330C3">
              <w:rPr>
                <w:rFonts w:eastAsia="Times New Roman"/>
                <w:szCs w:val="18"/>
                <w:lang w:eastAsia="ar-SA"/>
              </w:rPr>
              <w:t>Digital asset container, presentation, access and certification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E16F838" w14:textId="77777777" w:rsidR="00F43A34" w:rsidRPr="006330C3" w:rsidRDefault="00F43A34" w:rsidP="00F43A34">
            <w:pPr>
              <w:snapToGrid w:val="0"/>
              <w:spacing w:after="0" w:line="240" w:lineRule="auto"/>
              <w:rPr>
                <w:rFonts w:eastAsia="Times New Roman" w:cs="Arial"/>
                <w:szCs w:val="18"/>
                <w:lang w:eastAsia="ar-SA"/>
              </w:rPr>
            </w:pPr>
            <w:r w:rsidRPr="006330C3">
              <w:rPr>
                <w:rFonts w:eastAsia="Times New Roman" w:cs="Arial"/>
                <w:szCs w:val="18"/>
                <w:lang w:eastAsia="ar-SA"/>
              </w:rPr>
              <w:t>Revised to S1-223462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23D6A0A" w14:textId="77777777" w:rsidR="00F43A34" w:rsidRPr="006330C3" w:rsidRDefault="00F43A34" w:rsidP="00F43A34">
            <w:pPr>
              <w:spacing w:after="0" w:line="240" w:lineRule="auto"/>
              <w:rPr>
                <w:rFonts w:eastAsia="Arial Unicode MS" w:cs="Arial"/>
                <w:szCs w:val="18"/>
                <w:lang w:eastAsia="ar-SA"/>
              </w:rPr>
            </w:pPr>
          </w:p>
        </w:tc>
      </w:tr>
      <w:tr w:rsidR="00F43A34" w:rsidRPr="00A75C05" w14:paraId="46D68ECB" w14:textId="77777777" w:rsidTr="00A17C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9287CE" w14:textId="77777777" w:rsidR="00F43A34" w:rsidRPr="00A17CD2" w:rsidRDefault="00F43A34" w:rsidP="00F43A34">
            <w:pPr>
              <w:snapToGrid w:val="0"/>
              <w:spacing w:after="0" w:line="240" w:lineRule="auto"/>
              <w:rPr>
                <w:rFonts w:eastAsia="Times New Roman" w:cs="Arial"/>
                <w:szCs w:val="18"/>
                <w:lang w:eastAsia="ar-SA"/>
              </w:rPr>
            </w:pPr>
            <w:r w:rsidRPr="00A17CD2">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370A841" w14:textId="1EB6DF88" w:rsidR="00F43A34" w:rsidRPr="00A17CD2" w:rsidRDefault="00F43A34" w:rsidP="00F43A34">
            <w:pPr>
              <w:snapToGrid w:val="0"/>
              <w:spacing w:after="0" w:line="240" w:lineRule="auto"/>
            </w:pPr>
            <w:hyperlink r:id="rId448" w:history="1">
              <w:r w:rsidRPr="00A17CD2">
                <w:rPr>
                  <w:rStyle w:val="Hyperlink"/>
                  <w:rFonts w:cs="Arial"/>
                  <w:color w:val="auto"/>
                </w:rPr>
                <w:t>S1-223462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3F384DB" w14:textId="77777777" w:rsidR="00F43A34" w:rsidRPr="00A17CD2" w:rsidRDefault="00F43A34" w:rsidP="00F43A34">
            <w:pPr>
              <w:snapToGrid w:val="0"/>
              <w:spacing w:after="0" w:line="240" w:lineRule="auto"/>
              <w:rPr>
                <w:rFonts w:eastAsia="Times New Roman"/>
                <w:szCs w:val="18"/>
                <w:lang w:eastAsia="ar-SA"/>
              </w:rPr>
            </w:pPr>
            <w:r w:rsidRPr="00A17CD2">
              <w:rPr>
                <w:rFonts w:eastAsia="Times New Roman"/>
                <w:szCs w:val="18"/>
                <w:lang w:eastAsia="ar-SA"/>
              </w:rPr>
              <w:t>Orange, Huawei, Samsung, 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03C84BA" w14:textId="77777777" w:rsidR="00F43A34" w:rsidRPr="00A17CD2" w:rsidRDefault="00F43A34" w:rsidP="00F43A34">
            <w:pPr>
              <w:snapToGrid w:val="0"/>
              <w:spacing w:after="0" w:line="240" w:lineRule="auto"/>
              <w:rPr>
                <w:rFonts w:eastAsia="Times New Roman"/>
                <w:szCs w:val="18"/>
                <w:lang w:eastAsia="ar-SA"/>
              </w:rPr>
            </w:pPr>
            <w:r w:rsidRPr="00A17CD2">
              <w:rPr>
                <w:rFonts w:eastAsia="Times New Roman"/>
                <w:szCs w:val="18"/>
                <w:lang w:eastAsia="ar-SA"/>
              </w:rPr>
              <w:t>Digital asset container, presentation, access and certification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CBC8BC5" w14:textId="427B6682" w:rsidR="00F43A34" w:rsidRPr="00A17CD2" w:rsidRDefault="00F43A34" w:rsidP="00F43A34">
            <w:pPr>
              <w:snapToGrid w:val="0"/>
              <w:spacing w:after="0" w:line="240" w:lineRule="auto"/>
              <w:rPr>
                <w:rFonts w:eastAsia="Times New Roman" w:cs="Arial"/>
                <w:szCs w:val="18"/>
                <w:lang w:eastAsia="ar-SA"/>
              </w:rPr>
            </w:pPr>
            <w:r w:rsidRPr="00A17CD2">
              <w:rPr>
                <w:rFonts w:eastAsia="Times New Roman" w:cs="Arial"/>
                <w:szCs w:val="18"/>
                <w:lang w:eastAsia="ar-SA"/>
              </w:rPr>
              <w:t>Revised to S1-223614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84AC0E2" w14:textId="77777777" w:rsidR="00F43A34" w:rsidRPr="00A17CD2" w:rsidRDefault="00F43A34" w:rsidP="00F43A34">
            <w:pPr>
              <w:spacing w:after="0" w:line="240" w:lineRule="auto"/>
              <w:rPr>
                <w:rFonts w:eastAsia="Arial Unicode MS" w:cs="Arial"/>
                <w:szCs w:val="18"/>
                <w:lang w:eastAsia="ar-SA"/>
              </w:rPr>
            </w:pPr>
            <w:r w:rsidRPr="00A17CD2">
              <w:rPr>
                <w:rFonts w:eastAsia="Arial Unicode MS" w:cs="Arial"/>
                <w:szCs w:val="18"/>
                <w:lang w:eastAsia="ar-SA"/>
              </w:rPr>
              <w:t>Revision of S1-223043.</w:t>
            </w:r>
          </w:p>
        </w:tc>
      </w:tr>
      <w:tr w:rsidR="00F43A34" w:rsidRPr="00A75C05" w14:paraId="2B70B403" w14:textId="77777777" w:rsidTr="00A17C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2FE2B1D" w14:textId="17624AD1" w:rsidR="00F43A34" w:rsidRPr="00A17CD2" w:rsidRDefault="00F43A34" w:rsidP="00F43A34">
            <w:pPr>
              <w:snapToGrid w:val="0"/>
              <w:spacing w:after="0" w:line="240" w:lineRule="auto"/>
              <w:rPr>
                <w:rFonts w:eastAsia="Times New Roman" w:cs="Arial"/>
                <w:szCs w:val="18"/>
                <w:lang w:eastAsia="ar-SA"/>
              </w:rPr>
            </w:pPr>
            <w:r w:rsidRPr="00A17CD2">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3BC8BEA5" w14:textId="634C0EA5" w:rsidR="00F43A34" w:rsidRPr="00A17CD2" w:rsidRDefault="00F43A34" w:rsidP="00F43A34">
            <w:pPr>
              <w:snapToGrid w:val="0"/>
              <w:spacing w:after="0" w:line="240" w:lineRule="auto"/>
              <w:rPr>
                <w:rFonts w:cs="Arial"/>
              </w:rPr>
            </w:pPr>
            <w:hyperlink r:id="rId449" w:history="1">
              <w:r w:rsidRPr="00A17CD2">
                <w:rPr>
                  <w:rStyle w:val="Hyperlink"/>
                  <w:rFonts w:cs="Arial"/>
                  <w:color w:val="auto"/>
                </w:rPr>
                <w:t>S1-223614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F4681E1" w14:textId="034FBBEA" w:rsidR="00F43A34" w:rsidRPr="00A17CD2" w:rsidRDefault="00F43A34" w:rsidP="00F43A34">
            <w:pPr>
              <w:snapToGrid w:val="0"/>
              <w:spacing w:after="0" w:line="240" w:lineRule="auto"/>
              <w:rPr>
                <w:rFonts w:eastAsia="Times New Roman"/>
                <w:szCs w:val="18"/>
                <w:lang w:eastAsia="ar-SA"/>
              </w:rPr>
            </w:pPr>
            <w:r w:rsidRPr="00A17CD2">
              <w:rPr>
                <w:rFonts w:eastAsia="Times New Roman"/>
                <w:szCs w:val="18"/>
                <w:lang w:eastAsia="ar-SA"/>
              </w:rPr>
              <w:t>Orange, Huawei, Samsung, 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EF16895" w14:textId="24E8B715" w:rsidR="00F43A34" w:rsidRPr="00A17CD2" w:rsidRDefault="00F43A34" w:rsidP="00F43A34">
            <w:pPr>
              <w:snapToGrid w:val="0"/>
              <w:spacing w:after="0" w:line="240" w:lineRule="auto"/>
              <w:rPr>
                <w:rFonts w:eastAsia="Times New Roman"/>
                <w:szCs w:val="18"/>
                <w:lang w:eastAsia="ar-SA"/>
              </w:rPr>
            </w:pPr>
            <w:r w:rsidRPr="00A17CD2">
              <w:rPr>
                <w:rFonts w:eastAsia="Times New Roman"/>
                <w:szCs w:val="18"/>
                <w:lang w:eastAsia="ar-SA"/>
              </w:rPr>
              <w:t>Digital asset container, presentation, access and certification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3E45FFC9" w14:textId="14A9A748" w:rsidR="00F43A34" w:rsidRPr="00A17CD2" w:rsidRDefault="00F43A34" w:rsidP="00F43A34">
            <w:pPr>
              <w:snapToGrid w:val="0"/>
              <w:spacing w:after="0" w:line="240" w:lineRule="auto"/>
              <w:rPr>
                <w:rFonts w:eastAsia="Times New Roman" w:cs="Arial"/>
                <w:szCs w:val="18"/>
                <w:lang w:eastAsia="ar-SA"/>
              </w:rPr>
            </w:pPr>
            <w:r w:rsidRPr="00A17CD2">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8FBE5AF" w14:textId="40B444D5" w:rsidR="00F43A34" w:rsidRPr="00A17CD2" w:rsidRDefault="00F43A34" w:rsidP="00F43A34">
            <w:pPr>
              <w:spacing w:after="0" w:line="240" w:lineRule="auto"/>
              <w:rPr>
                <w:rFonts w:eastAsia="Arial Unicode MS" w:cs="Arial"/>
                <w:szCs w:val="18"/>
                <w:lang w:eastAsia="ar-SA"/>
              </w:rPr>
            </w:pPr>
            <w:r w:rsidRPr="00A17CD2">
              <w:rPr>
                <w:rFonts w:eastAsia="Arial Unicode MS" w:cs="Arial"/>
                <w:i/>
                <w:szCs w:val="18"/>
                <w:lang w:eastAsia="ar-SA"/>
              </w:rPr>
              <w:t>Revision of S1-223043.</w:t>
            </w:r>
          </w:p>
          <w:p w14:paraId="04FF3F2F" w14:textId="77777777" w:rsidR="00F43A34" w:rsidRPr="00A17CD2" w:rsidRDefault="00F43A34" w:rsidP="00F43A34">
            <w:pPr>
              <w:spacing w:after="0" w:line="240" w:lineRule="auto"/>
              <w:rPr>
                <w:rFonts w:eastAsia="Arial Unicode MS" w:cs="Arial"/>
                <w:szCs w:val="18"/>
                <w:lang w:eastAsia="ar-SA"/>
              </w:rPr>
            </w:pPr>
            <w:r w:rsidRPr="00A17CD2">
              <w:rPr>
                <w:rFonts w:eastAsia="Arial Unicode MS" w:cs="Arial"/>
                <w:szCs w:val="18"/>
                <w:lang w:eastAsia="ar-SA"/>
              </w:rPr>
              <w:t>Revision of S1-223462.</w:t>
            </w:r>
          </w:p>
          <w:p w14:paraId="1E728BFA" w14:textId="32F0B435" w:rsidR="00F43A34" w:rsidRPr="00A17CD2" w:rsidRDefault="00F43A34" w:rsidP="00F43A34">
            <w:pPr>
              <w:spacing w:after="0" w:line="240" w:lineRule="auto"/>
              <w:rPr>
                <w:rFonts w:eastAsia="Arial Unicode MS" w:cs="Arial"/>
                <w:szCs w:val="18"/>
                <w:lang w:eastAsia="ar-SA"/>
              </w:rPr>
            </w:pPr>
            <w:r w:rsidRPr="00A17CD2">
              <w:rPr>
                <w:rFonts w:eastAsia="Arial Unicode MS" w:cs="Arial"/>
                <w:szCs w:val="18"/>
                <w:lang w:eastAsia="ar-SA"/>
              </w:rPr>
              <w:t>Clean up</w:t>
            </w:r>
          </w:p>
        </w:tc>
      </w:tr>
      <w:tr w:rsidR="00F43A34" w:rsidRPr="00A75C05" w14:paraId="57B868B9" w14:textId="77777777" w:rsidTr="00A17C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30E2C8" w14:textId="77777777" w:rsidR="00F43A34" w:rsidRPr="00641494" w:rsidRDefault="00F43A34" w:rsidP="00F43A34">
            <w:pPr>
              <w:snapToGrid w:val="0"/>
              <w:spacing w:after="0" w:line="240" w:lineRule="auto"/>
              <w:rPr>
                <w:rFonts w:eastAsia="Times New Roman" w:cs="Arial"/>
                <w:szCs w:val="18"/>
                <w:lang w:eastAsia="ar-SA"/>
              </w:rPr>
            </w:pPr>
            <w:r w:rsidRPr="00641494">
              <w:rPr>
                <w:rFonts w:eastAsia="Times New Roman" w:cs="Arial"/>
                <w:szCs w:val="18"/>
                <w:lang w:eastAsia="ar-SA"/>
              </w:rPr>
              <w:lastRenderedPageBreak/>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E78CEBF" w14:textId="77777777" w:rsidR="00F43A34" w:rsidRPr="00641494" w:rsidRDefault="00F43A34" w:rsidP="00F43A34">
            <w:pPr>
              <w:snapToGrid w:val="0"/>
              <w:spacing w:after="0" w:line="240" w:lineRule="auto"/>
              <w:rPr>
                <w:rFonts w:eastAsia="Times New Roman"/>
                <w:szCs w:val="18"/>
                <w:lang w:eastAsia="ar-SA"/>
              </w:rPr>
            </w:pPr>
            <w:hyperlink r:id="rId450" w:history="1">
              <w:r w:rsidRPr="00641494">
                <w:rPr>
                  <w:rStyle w:val="Hyperlink"/>
                  <w:rFonts w:eastAsia="Times New Roman" w:cs="Arial"/>
                  <w:color w:val="auto"/>
                  <w:szCs w:val="18"/>
                  <w:lang w:eastAsia="ar-SA"/>
                </w:rPr>
                <w:t>S1-223044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BA06926" w14:textId="77777777" w:rsidR="00F43A34" w:rsidRPr="00641494" w:rsidRDefault="00F43A34" w:rsidP="00F43A34">
            <w:pPr>
              <w:snapToGrid w:val="0"/>
              <w:spacing w:after="0" w:line="240" w:lineRule="auto"/>
              <w:rPr>
                <w:rFonts w:eastAsia="Times New Roman"/>
                <w:szCs w:val="18"/>
                <w:lang w:eastAsia="ar-SA"/>
              </w:rPr>
            </w:pPr>
            <w:r w:rsidRPr="00641494">
              <w:rPr>
                <w:rFonts w:eastAsia="Times New Roman"/>
                <w:szCs w:val="18"/>
                <w:lang w:eastAsia="ar-SA"/>
              </w:rPr>
              <w:t>Orange, Huawei, 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3EEC8FF" w14:textId="77777777" w:rsidR="00F43A34" w:rsidRPr="00641494" w:rsidRDefault="00F43A34" w:rsidP="00F43A34">
            <w:pPr>
              <w:snapToGrid w:val="0"/>
              <w:spacing w:after="0" w:line="240" w:lineRule="auto"/>
              <w:rPr>
                <w:rFonts w:eastAsia="Times New Roman"/>
                <w:szCs w:val="18"/>
                <w:lang w:eastAsia="ar-SA"/>
              </w:rPr>
            </w:pPr>
            <w:r w:rsidRPr="00641494">
              <w:rPr>
                <w:rFonts w:eastAsia="Times New Roman"/>
                <w:szCs w:val="18"/>
                <w:lang w:eastAsia="ar-SA"/>
              </w:rPr>
              <w:t>Interconnection of mobile metaverses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AA1B194" w14:textId="77777777" w:rsidR="00F43A34" w:rsidRPr="00641494" w:rsidRDefault="00F43A34" w:rsidP="00F43A34">
            <w:pPr>
              <w:snapToGrid w:val="0"/>
              <w:spacing w:after="0" w:line="240" w:lineRule="auto"/>
              <w:rPr>
                <w:rFonts w:eastAsia="Times New Roman" w:cs="Arial"/>
                <w:szCs w:val="18"/>
                <w:lang w:eastAsia="ar-SA"/>
              </w:rPr>
            </w:pPr>
            <w:r w:rsidRPr="00641494">
              <w:rPr>
                <w:rFonts w:eastAsia="Times New Roman" w:cs="Arial"/>
                <w:szCs w:val="18"/>
                <w:lang w:eastAsia="ar-SA"/>
              </w:rPr>
              <w:t>Revised to S1-223463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8267DE4" w14:textId="77777777" w:rsidR="00F43A34" w:rsidRPr="00641494" w:rsidRDefault="00F43A34" w:rsidP="00F43A34">
            <w:pPr>
              <w:spacing w:after="0" w:line="240" w:lineRule="auto"/>
              <w:rPr>
                <w:rFonts w:eastAsia="Arial Unicode MS" w:cs="Arial"/>
                <w:szCs w:val="18"/>
                <w:lang w:eastAsia="ar-SA"/>
              </w:rPr>
            </w:pPr>
          </w:p>
        </w:tc>
      </w:tr>
      <w:tr w:rsidR="00F43A34" w:rsidRPr="00A75C05" w14:paraId="545E5C82" w14:textId="77777777" w:rsidTr="00A17C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965354" w14:textId="77777777" w:rsidR="00F43A34" w:rsidRPr="00A17CD2" w:rsidRDefault="00F43A34" w:rsidP="00F43A34">
            <w:pPr>
              <w:snapToGrid w:val="0"/>
              <w:spacing w:after="0" w:line="240" w:lineRule="auto"/>
              <w:rPr>
                <w:rFonts w:eastAsia="Times New Roman" w:cs="Arial"/>
                <w:szCs w:val="18"/>
                <w:lang w:eastAsia="ar-SA"/>
              </w:rPr>
            </w:pPr>
            <w:r w:rsidRPr="00A17CD2">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A079A5B" w14:textId="6E28BC44" w:rsidR="00F43A34" w:rsidRPr="00A17CD2" w:rsidRDefault="00F43A34" w:rsidP="00F43A34">
            <w:pPr>
              <w:snapToGrid w:val="0"/>
              <w:spacing w:after="0" w:line="240" w:lineRule="auto"/>
            </w:pPr>
            <w:hyperlink r:id="rId451" w:history="1">
              <w:r w:rsidRPr="00A17CD2">
                <w:rPr>
                  <w:rStyle w:val="Hyperlink"/>
                  <w:rFonts w:cs="Arial"/>
                  <w:color w:val="auto"/>
                </w:rPr>
                <w:t>S1-223463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0B94A8F" w14:textId="77777777" w:rsidR="00F43A34" w:rsidRPr="00A17CD2" w:rsidRDefault="00F43A34" w:rsidP="00F43A34">
            <w:pPr>
              <w:snapToGrid w:val="0"/>
              <w:spacing w:after="0" w:line="240" w:lineRule="auto"/>
              <w:rPr>
                <w:rFonts w:eastAsia="Times New Roman"/>
                <w:szCs w:val="18"/>
                <w:lang w:eastAsia="ar-SA"/>
              </w:rPr>
            </w:pPr>
            <w:r w:rsidRPr="00A17CD2">
              <w:rPr>
                <w:rFonts w:eastAsia="Times New Roman"/>
                <w:szCs w:val="18"/>
                <w:lang w:eastAsia="ar-SA"/>
              </w:rPr>
              <w:t>Orange, Huawei, 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F6E1DF3" w14:textId="77777777" w:rsidR="00F43A34" w:rsidRPr="00A17CD2" w:rsidRDefault="00F43A34" w:rsidP="00F43A34">
            <w:pPr>
              <w:snapToGrid w:val="0"/>
              <w:spacing w:after="0" w:line="240" w:lineRule="auto"/>
              <w:rPr>
                <w:rFonts w:eastAsia="Times New Roman"/>
                <w:szCs w:val="18"/>
                <w:lang w:eastAsia="ar-SA"/>
              </w:rPr>
            </w:pPr>
            <w:r w:rsidRPr="00A17CD2">
              <w:rPr>
                <w:rFonts w:eastAsia="Times New Roman"/>
                <w:szCs w:val="18"/>
                <w:lang w:eastAsia="ar-SA"/>
              </w:rPr>
              <w:t>Interconnection of mobile metaverses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E7FD07D" w14:textId="690C08FE" w:rsidR="00F43A34" w:rsidRPr="00A17CD2" w:rsidRDefault="00F43A34" w:rsidP="00F43A34">
            <w:pPr>
              <w:snapToGrid w:val="0"/>
              <w:spacing w:after="0" w:line="240" w:lineRule="auto"/>
              <w:rPr>
                <w:rFonts w:eastAsia="Times New Roman" w:cs="Arial"/>
                <w:szCs w:val="18"/>
                <w:lang w:eastAsia="ar-SA"/>
              </w:rPr>
            </w:pPr>
            <w:r w:rsidRPr="00A17CD2">
              <w:rPr>
                <w:rFonts w:eastAsia="Times New Roman" w:cs="Arial"/>
                <w:szCs w:val="18"/>
                <w:lang w:eastAsia="ar-SA"/>
              </w:rPr>
              <w:t>Revised to S1-22361</w:t>
            </w:r>
            <w:r>
              <w:rPr>
                <w:rFonts w:eastAsia="Times New Roman" w:cs="Arial"/>
                <w:szCs w:val="18"/>
                <w:lang w:eastAsia="ar-SA"/>
              </w:rPr>
              <w:t>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D53A804" w14:textId="77777777" w:rsidR="00F43A34" w:rsidRPr="00A17CD2" w:rsidRDefault="00F43A34" w:rsidP="00F43A34">
            <w:pPr>
              <w:spacing w:after="0" w:line="240" w:lineRule="auto"/>
              <w:rPr>
                <w:rFonts w:eastAsia="Arial Unicode MS" w:cs="Arial"/>
                <w:szCs w:val="18"/>
                <w:lang w:eastAsia="ar-SA"/>
              </w:rPr>
            </w:pPr>
            <w:r w:rsidRPr="00A17CD2">
              <w:rPr>
                <w:rFonts w:eastAsia="Arial Unicode MS" w:cs="Arial"/>
                <w:szCs w:val="18"/>
                <w:lang w:eastAsia="ar-SA"/>
              </w:rPr>
              <w:t>Revision of S1-223044.</w:t>
            </w:r>
          </w:p>
          <w:p w14:paraId="186E23C1" w14:textId="4AA9D3A4" w:rsidR="00F43A34" w:rsidRPr="00A17CD2" w:rsidRDefault="00F43A34" w:rsidP="00F43A34">
            <w:pPr>
              <w:spacing w:after="0" w:line="240" w:lineRule="auto"/>
              <w:rPr>
                <w:rFonts w:eastAsia="Arial Unicode MS" w:cs="Arial"/>
                <w:szCs w:val="18"/>
                <w:lang w:eastAsia="ar-SA"/>
              </w:rPr>
            </w:pPr>
          </w:p>
        </w:tc>
      </w:tr>
      <w:tr w:rsidR="00F43A34" w:rsidRPr="00A75C05" w14:paraId="19DC690B" w14:textId="77777777" w:rsidTr="00A17C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C6EA1A2" w14:textId="37BD9BE7" w:rsidR="00F43A34" w:rsidRPr="00A17CD2" w:rsidRDefault="00F43A34" w:rsidP="00F43A34">
            <w:pPr>
              <w:snapToGrid w:val="0"/>
              <w:spacing w:after="0" w:line="240" w:lineRule="auto"/>
              <w:rPr>
                <w:rFonts w:eastAsia="Times New Roman" w:cs="Arial"/>
                <w:szCs w:val="18"/>
                <w:lang w:eastAsia="ar-SA"/>
              </w:rPr>
            </w:pPr>
            <w:r w:rsidRPr="00A17CD2">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7B3BA96A" w14:textId="2F3595F7" w:rsidR="00F43A34" w:rsidRPr="00A17CD2" w:rsidRDefault="00F43A34" w:rsidP="00F43A34">
            <w:pPr>
              <w:snapToGrid w:val="0"/>
              <w:spacing w:after="0" w:line="240" w:lineRule="auto"/>
              <w:rPr>
                <w:rFonts w:cs="Arial"/>
              </w:rPr>
            </w:pPr>
            <w:hyperlink r:id="rId452" w:history="1">
              <w:r w:rsidRPr="00A17CD2">
                <w:rPr>
                  <w:rStyle w:val="Hyperlink"/>
                  <w:rFonts w:cs="Arial"/>
                  <w:color w:val="auto"/>
                </w:rPr>
                <w:t>S1-223615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ADF3CB2" w14:textId="72889250" w:rsidR="00F43A34" w:rsidRPr="00A17CD2" w:rsidRDefault="00F43A34" w:rsidP="00F43A34">
            <w:pPr>
              <w:snapToGrid w:val="0"/>
              <w:spacing w:after="0" w:line="240" w:lineRule="auto"/>
              <w:rPr>
                <w:rFonts w:eastAsia="Times New Roman"/>
                <w:szCs w:val="18"/>
                <w:lang w:eastAsia="ar-SA"/>
              </w:rPr>
            </w:pPr>
            <w:r w:rsidRPr="00A17CD2">
              <w:rPr>
                <w:rFonts w:eastAsia="Times New Roman"/>
                <w:szCs w:val="18"/>
                <w:lang w:eastAsia="ar-SA"/>
              </w:rPr>
              <w:t>Orange, Huawei, 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212855CD" w14:textId="7C61EDA3" w:rsidR="00F43A34" w:rsidRPr="00A17CD2" w:rsidRDefault="00F43A34" w:rsidP="00F43A34">
            <w:pPr>
              <w:snapToGrid w:val="0"/>
              <w:spacing w:after="0" w:line="240" w:lineRule="auto"/>
              <w:rPr>
                <w:rFonts w:eastAsia="Times New Roman"/>
                <w:szCs w:val="18"/>
                <w:lang w:eastAsia="ar-SA"/>
              </w:rPr>
            </w:pPr>
            <w:r w:rsidRPr="00A17CD2">
              <w:rPr>
                <w:rFonts w:eastAsia="Times New Roman"/>
                <w:szCs w:val="18"/>
                <w:lang w:eastAsia="ar-SA"/>
              </w:rPr>
              <w:t>Interconnection of mobile metaverses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23706AD9" w14:textId="35C61D5E" w:rsidR="00F43A34" w:rsidRPr="00A17CD2" w:rsidRDefault="00F43A34" w:rsidP="00F43A34">
            <w:pPr>
              <w:snapToGrid w:val="0"/>
              <w:spacing w:after="0" w:line="240" w:lineRule="auto"/>
              <w:rPr>
                <w:rFonts w:eastAsia="Times New Roman" w:cs="Arial"/>
                <w:szCs w:val="18"/>
                <w:lang w:eastAsia="ar-SA"/>
              </w:rPr>
            </w:pPr>
            <w:r w:rsidRPr="00A17CD2">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7D66659" w14:textId="034C4714" w:rsidR="00F43A34" w:rsidRPr="00A17CD2" w:rsidRDefault="00F43A34" w:rsidP="00F43A34">
            <w:pPr>
              <w:spacing w:after="0" w:line="240" w:lineRule="auto"/>
              <w:rPr>
                <w:rFonts w:eastAsia="Arial Unicode MS" w:cs="Arial"/>
                <w:i/>
                <w:szCs w:val="18"/>
                <w:lang w:eastAsia="ar-SA"/>
              </w:rPr>
            </w:pPr>
            <w:r w:rsidRPr="00A17CD2">
              <w:rPr>
                <w:rFonts w:eastAsia="Arial Unicode MS" w:cs="Arial"/>
                <w:i/>
                <w:szCs w:val="18"/>
                <w:lang w:eastAsia="ar-SA"/>
              </w:rPr>
              <w:t>Revision of S1-223044.</w:t>
            </w:r>
          </w:p>
          <w:p w14:paraId="58EC1AA2" w14:textId="77777777" w:rsidR="00F43A34" w:rsidRPr="00A17CD2" w:rsidRDefault="00F43A34" w:rsidP="00F43A34">
            <w:pPr>
              <w:spacing w:after="0" w:line="240" w:lineRule="auto"/>
              <w:rPr>
                <w:rFonts w:eastAsia="Arial Unicode MS" w:cs="Arial"/>
                <w:szCs w:val="18"/>
                <w:lang w:eastAsia="ar-SA"/>
              </w:rPr>
            </w:pPr>
            <w:r w:rsidRPr="00A17CD2">
              <w:rPr>
                <w:rFonts w:eastAsia="Arial Unicode MS" w:cs="Arial"/>
                <w:szCs w:val="18"/>
                <w:lang w:eastAsia="ar-SA"/>
              </w:rPr>
              <w:t>Revision of S1-223463.</w:t>
            </w:r>
          </w:p>
          <w:p w14:paraId="2ABFC45A" w14:textId="0E412FDE" w:rsidR="00F43A34" w:rsidRPr="00A17CD2" w:rsidRDefault="00F43A34" w:rsidP="00F43A34">
            <w:pPr>
              <w:spacing w:after="0" w:line="240" w:lineRule="auto"/>
              <w:rPr>
                <w:rFonts w:eastAsia="Arial Unicode MS" w:cs="Arial"/>
                <w:szCs w:val="18"/>
                <w:lang w:eastAsia="ar-SA"/>
              </w:rPr>
            </w:pPr>
            <w:r w:rsidRPr="00A17CD2">
              <w:rPr>
                <w:rFonts w:eastAsia="Arial Unicode MS" w:cs="Arial"/>
                <w:szCs w:val="18"/>
                <w:lang w:eastAsia="ar-SA"/>
              </w:rPr>
              <w:t>Clean up. Remove Note from Req#1.</w:t>
            </w:r>
          </w:p>
        </w:tc>
      </w:tr>
      <w:tr w:rsidR="00F43A34" w:rsidRPr="00A75C05" w14:paraId="06BC3DB9" w14:textId="77777777" w:rsidTr="00A17C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30FC650" w14:textId="77777777" w:rsidR="00F43A34" w:rsidRPr="00A17CD2" w:rsidRDefault="00F43A34" w:rsidP="00F43A34">
            <w:pPr>
              <w:snapToGrid w:val="0"/>
              <w:spacing w:after="0" w:line="240" w:lineRule="auto"/>
              <w:rPr>
                <w:rFonts w:eastAsia="Times New Roman" w:cs="Arial"/>
                <w:szCs w:val="18"/>
                <w:lang w:eastAsia="ar-SA"/>
              </w:rPr>
            </w:pPr>
            <w:r w:rsidRPr="00A17CD2">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4F37B1CB" w14:textId="77777777" w:rsidR="00F43A34" w:rsidRPr="00A17CD2" w:rsidRDefault="00F43A34" w:rsidP="00F43A34">
            <w:pPr>
              <w:snapToGrid w:val="0"/>
              <w:spacing w:after="0" w:line="240" w:lineRule="auto"/>
              <w:rPr>
                <w:rFonts w:eastAsia="Times New Roman"/>
                <w:szCs w:val="18"/>
                <w:lang w:eastAsia="ar-SA"/>
              </w:rPr>
            </w:pPr>
            <w:hyperlink r:id="rId453" w:history="1">
              <w:r w:rsidRPr="00A17CD2">
                <w:rPr>
                  <w:rStyle w:val="Hyperlink"/>
                  <w:rFonts w:eastAsia="Times New Roman" w:cs="Arial"/>
                  <w:color w:val="auto"/>
                  <w:szCs w:val="18"/>
                  <w:lang w:eastAsia="ar-SA"/>
                </w:rPr>
                <w:t>S1-223054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6ACA492" w14:textId="77777777" w:rsidR="00F43A34" w:rsidRPr="00A17CD2" w:rsidRDefault="00F43A34" w:rsidP="00F43A34">
            <w:pPr>
              <w:snapToGrid w:val="0"/>
              <w:spacing w:after="0" w:line="240" w:lineRule="auto"/>
              <w:rPr>
                <w:rFonts w:eastAsia="Times New Roman"/>
                <w:szCs w:val="18"/>
                <w:lang w:eastAsia="ar-SA"/>
              </w:rPr>
            </w:pPr>
            <w:r w:rsidRPr="00A17CD2">
              <w:rPr>
                <w:rFonts w:eastAsia="Times New Roman"/>
                <w:szCs w:val="18"/>
                <w:lang w:eastAsia="ar-SA"/>
              </w:rPr>
              <w:t>Samsung, Orange, 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8323720" w14:textId="77777777" w:rsidR="00F43A34" w:rsidRPr="00A17CD2" w:rsidRDefault="00F43A34" w:rsidP="00F43A34">
            <w:pPr>
              <w:snapToGrid w:val="0"/>
              <w:spacing w:after="0" w:line="240" w:lineRule="auto"/>
              <w:rPr>
                <w:rFonts w:eastAsia="Times New Roman"/>
                <w:szCs w:val="18"/>
                <w:lang w:eastAsia="ar-SA"/>
              </w:rPr>
            </w:pPr>
            <w:r w:rsidRPr="00A17CD2">
              <w:rPr>
                <w:rFonts w:eastAsia="Times New Roman"/>
                <w:szCs w:val="18"/>
                <w:lang w:eastAsia="ar-SA"/>
              </w:rPr>
              <w:t>22.856 pcR: Digital Wallet Informative Annex</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4979A868" w14:textId="7E9A5784" w:rsidR="00F43A34" w:rsidRPr="00A17CD2" w:rsidRDefault="00F43A34" w:rsidP="00F43A34">
            <w:pPr>
              <w:snapToGrid w:val="0"/>
              <w:spacing w:after="0" w:line="240" w:lineRule="auto"/>
              <w:rPr>
                <w:rFonts w:eastAsia="Times New Roman" w:cs="Arial"/>
                <w:szCs w:val="18"/>
                <w:lang w:eastAsia="ar-SA"/>
              </w:rPr>
            </w:pPr>
            <w:r w:rsidRPr="00A17CD2">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B3E7931" w14:textId="77777777" w:rsidR="00F43A34" w:rsidRPr="00A17CD2" w:rsidRDefault="00F43A34" w:rsidP="00F43A34">
            <w:pPr>
              <w:spacing w:after="0" w:line="240" w:lineRule="auto"/>
              <w:rPr>
                <w:rFonts w:eastAsia="Arial Unicode MS" w:cs="Arial"/>
                <w:szCs w:val="18"/>
                <w:lang w:eastAsia="ar-SA"/>
              </w:rPr>
            </w:pPr>
          </w:p>
        </w:tc>
      </w:tr>
      <w:tr w:rsidR="00F43A34" w:rsidRPr="00A75C05" w14:paraId="62C8D88B" w14:textId="77777777" w:rsidTr="008F54F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988B6A" w14:textId="77777777" w:rsidR="00F43A34" w:rsidRPr="00D30CF0" w:rsidRDefault="00F43A34" w:rsidP="00F43A34">
            <w:pPr>
              <w:snapToGrid w:val="0"/>
              <w:spacing w:after="0" w:line="240" w:lineRule="auto"/>
              <w:rPr>
                <w:rFonts w:eastAsia="Times New Roman" w:cs="Arial"/>
                <w:szCs w:val="18"/>
                <w:lang w:eastAsia="ar-SA"/>
              </w:rPr>
            </w:pPr>
            <w:r w:rsidRPr="00D30CF0">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D295DF7" w14:textId="77777777" w:rsidR="00F43A34" w:rsidRPr="00D30CF0" w:rsidRDefault="00F43A34" w:rsidP="00F43A34">
            <w:pPr>
              <w:snapToGrid w:val="0"/>
              <w:spacing w:after="0" w:line="240" w:lineRule="auto"/>
              <w:rPr>
                <w:rFonts w:eastAsia="Times New Roman"/>
                <w:szCs w:val="18"/>
                <w:lang w:eastAsia="ar-SA"/>
              </w:rPr>
            </w:pPr>
            <w:hyperlink r:id="rId454" w:history="1">
              <w:r w:rsidRPr="00D30CF0">
                <w:rPr>
                  <w:rStyle w:val="Hyperlink"/>
                  <w:rFonts w:eastAsia="Times New Roman" w:cs="Arial"/>
                  <w:color w:val="auto"/>
                  <w:szCs w:val="18"/>
                  <w:lang w:eastAsia="ar-SA"/>
                </w:rPr>
                <w:t>S1-223055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7069B54" w14:textId="77777777" w:rsidR="00F43A34" w:rsidRPr="00D30CF0" w:rsidRDefault="00F43A34" w:rsidP="00F43A34">
            <w:pPr>
              <w:snapToGrid w:val="0"/>
              <w:spacing w:after="0" w:line="240" w:lineRule="auto"/>
              <w:rPr>
                <w:rFonts w:eastAsia="Times New Roman"/>
                <w:szCs w:val="18"/>
                <w:lang w:eastAsia="ar-SA"/>
              </w:rPr>
            </w:pPr>
            <w:r w:rsidRPr="00D30CF0">
              <w:rPr>
                <w:rFonts w:eastAsia="Times New Roman"/>
                <w:szCs w:val="18"/>
                <w:lang w:eastAsia="ar-SA"/>
              </w:rPr>
              <w:t xml:space="preserve">Samsung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381D41C" w14:textId="77777777" w:rsidR="00F43A34" w:rsidRPr="00D30CF0" w:rsidRDefault="00F43A34" w:rsidP="00F43A34">
            <w:pPr>
              <w:snapToGrid w:val="0"/>
              <w:spacing w:after="0" w:line="240" w:lineRule="auto"/>
              <w:rPr>
                <w:rFonts w:eastAsia="Times New Roman"/>
                <w:szCs w:val="18"/>
                <w:lang w:eastAsia="ar-SA"/>
              </w:rPr>
            </w:pPr>
            <w:r w:rsidRPr="00D30CF0">
              <w:rPr>
                <w:rFonts w:eastAsia="Times New Roman"/>
                <w:szCs w:val="18"/>
                <w:lang w:eastAsia="ar-SA"/>
              </w:rPr>
              <w:t>22.856 pCR: New Use Case on IMS-based 3D Avatar Communication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6B313E8" w14:textId="77777777" w:rsidR="00F43A34" w:rsidRPr="00D30CF0" w:rsidRDefault="00F43A34" w:rsidP="00F43A34">
            <w:pPr>
              <w:snapToGrid w:val="0"/>
              <w:spacing w:after="0" w:line="240" w:lineRule="auto"/>
              <w:rPr>
                <w:rFonts w:eastAsia="Times New Roman" w:cs="Arial"/>
                <w:szCs w:val="18"/>
                <w:lang w:eastAsia="ar-SA"/>
              </w:rPr>
            </w:pPr>
            <w:r w:rsidRPr="00D30CF0">
              <w:rPr>
                <w:rFonts w:eastAsia="Times New Roman" w:cs="Arial"/>
                <w:szCs w:val="18"/>
                <w:lang w:eastAsia="ar-SA"/>
              </w:rPr>
              <w:t>Revised to S1-223464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F0F8E0A" w14:textId="77777777" w:rsidR="00F43A34" w:rsidRPr="00D30CF0" w:rsidRDefault="00F43A34" w:rsidP="00F43A34">
            <w:pPr>
              <w:spacing w:after="0" w:line="240" w:lineRule="auto"/>
              <w:rPr>
                <w:rFonts w:eastAsia="Arial Unicode MS" w:cs="Arial"/>
                <w:szCs w:val="18"/>
                <w:lang w:eastAsia="ar-SA"/>
              </w:rPr>
            </w:pPr>
          </w:p>
        </w:tc>
      </w:tr>
      <w:tr w:rsidR="00F43A34" w:rsidRPr="00A75C05" w14:paraId="61AE1744" w14:textId="77777777" w:rsidTr="008F54F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E282E34" w14:textId="77777777" w:rsidR="00F43A34" w:rsidRPr="008F54FB" w:rsidRDefault="00F43A34" w:rsidP="00F43A34">
            <w:pPr>
              <w:snapToGrid w:val="0"/>
              <w:spacing w:after="0" w:line="240" w:lineRule="auto"/>
              <w:rPr>
                <w:rFonts w:eastAsia="Times New Roman" w:cs="Arial"/>
                <w:szCs w:val="18"/>
                <w:lang w:eastAsia="ar-SA"/>
              </w:rPr>
            </w:pPr>
            <w:r w:rsidRPr="008F54FB">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76815555" w14:textId="04D1BFD3" w:rsidR="00F43A34" w:rsidRPr="008F54FB" w:rsidRDefault="00F43A34" w:rsidP="00F43A34">
            <w:pPr>
              <w:snapToGrid w:val="0"/>
              <w:spacing w:after="0" w:line="240" w:lineRule="auto"/>
            </w:pPr>
            <w:hyperlink r:id="rId455" w:history="1">
              <w:r w:rsidRPr="008F54FB">
                <w:rPr>
                  <w:rStyle w:val="Hyperlink"/>
                  <w:rFonts w:cs="Arial"/>
                  <w:color w:val="auto"/>
                </w:rPr>
                <w:t>S1-223464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AB392EA" w14:textId="77777777" w:rsidR="00F43A34" w:rsidRPr="008F54FB" w:rsidRDefault="00F43A34" w:rsidP="00F43A34">
            <w:pPr>
              <w:snapToGrid w:val="0"/>
              <w:spacing w:after="0" w:line="240" w:lineRule="auto"/>
              <w:rPr>
                <w:rFonts w:eastAsia="Times New Roman"/>
                <w:szCs w:val="18"/>
                <w:lang w:eastAsia="ar-SA"/>
              </w:rPr>
            </w:pPr>
            <w:r w:rsidRPr="008F54FB">
              <w:rPr>
                <w:rFonts w:eastAsia="Times New Roman"/>
                <w:szCs w:val="18"/>
                <w:lang w:eastAsia="ar-SA"/>
              </w:rPr>
              <w:t xml:space="preserve">Samsung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61810B9" w14:textId="77777777" w:rsidR="00F43A34" w:rsidRPr="008F54FB" w:rsidRDefault="00F43A34" w:rsidP="00F43A34">
            <w:pPr>
              <w:snapToGrid w:val="0"/>
              <w:spacing w:after="0" w:line="240" w:lineRule="auto"/>
              <w:rPr>
                <w:rFonts w:eastAsia="Times New Roman"/>
                <w:szCs w:val="18"/>
                <w:lang w:eastAsia="ar-SA"/>
              </w:rPr>
            </w:pPr>
            <w:r w:rsidRPr="008F54FB">
              <w:rPr>
                <w:rFonts w:eastAsia="Times New Roman"/>
                <w:szCs w:val="18"/>
                <w:lang w:eastAsia="ar-SA"/>
              </w:rPr>
              <w:t>22.856 pCR: New Use Case on IMS-based 3D Avatar Communication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54464A65" w14:textId="49D07ECE" w:rsidR="00F43A34" w:rsidRPr="008F54FB" w:rsidRDefault="00F43A34" w:rsidP="00F43A34">
            <w:pPr>
              <w:snapToGrid w:val="0"/>
              <w:spacing w:after="0" w:line="240" w:lineRule="auto"/>
              <w:rPr>
                <w:rFonts w:eastAsia="Times New Roman" w:cs="Arial"/>
                <w:szCs w:val="18"/>
                <w:lang w:eastAsia="ar-SA"/>
              </w:rPr>
            </w:pPr>
            <w:r w:rsidRPr="008F54FB">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7A0DF95" w14:textId="77777777" w:rsidR="00F43A34" w:rsidRPr="008F54FB" w:rsidRDefault="00F43A34" w:rsidP="00F43A34">
            <w:pPr>
              <w:spacing w:after="0" w:line="240" w:lineRule="auto"/>
              <w:rPr>
                <w:rFonts w:eastAsia="Arial Unicode MS" w:cs="Arial"/>
                <w:szCs w:val="18"/>
                <w:lang w:eastAsia="ar-SA"/>
              </w:rPr>
            </w:pPr>
            <w:r w:rsidRPr="008F54FB">
              <w:rPr>
                <w:rFonts w:eastAsia="Arial Unicode MS" w:cs="Arial"/>
                <w:szCs w:val="18"/>
                <w:lang w:eastAsia="ar-SA"/>
              </w:rPr>
              <w:t>Revision of S1-223055.</w:t>
            </w:r>
          </w:p>
        </w:tc>
      </w:tr>
      <w:tr w:rsidR="00F43A34" w:rsidRPr="00A75C05" w14:paraId="4D9A97BC" w14:textId="77777777" w:rsidTr="004E09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EBF781F" w14:textId="77777777" w:rsidR="00F43A34" w:rsidRPr="004E090F" w:rsidRDefault="00F43A34" w:rsidP="00F43A34">
            <w:pPr>
              <w:snapToGrid w:val="0"/>
              <w:spacing w:after="0" w:line="240" w:lineRule="auto"/>
              <w:rPr>
                <w:rFonts w:eastAsia="Times New Roman" w:cs="Arial"/>
                <w:szCs w:val="18"/>
                <w:lang w:eastAsia="ar-SA"/>
              </w:rPr>
            </w:pPr>
            <w:r w:rsidRPr="004E090F">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tcPr>
          <w:p w14:paraId="42703718" w14:textId="77777777" w:rsidR="00F43A34" w:rsidRPr="004E090F" w:rsidRDefault="00F43A34" w:rsidP="00F43A34">
            <w:pPr>
              <w:snapToGrid w:val="0"/>
              <w:spacing w:after="0" w:line="240" w:lineRule="auto"/>
              <w:rPr>
                <w:rFonts w:eastAsia="Times New Roman"/>
                <w:szCs w:val="18"/>
                <w:lang w:eastAsia="ar-SA"/>
              </w:rPr>
            </w:pPr>
            <w:hyperlink r:id="rId456" w:history="1">
              <w:r w:rsidRPr="004E090F">
                <w:rPr>
                  <w:rStyle w:val="Hyperlink"/>
                  <w:rFonts w:eastAsia="Times New Roman" w:cs="Arial"/>
                  <w:color w:val="auto"/>
                  <w:szCs w:val="18"/>
                  <w:lang w:eastAsia="ar-SA"/>
                </w:rPr>
                <w:t>S1-2</w:t>
              </w:r>
              <w:r w:rsidRPr="004E090F">
                <w:rPr>
                  <w:rStyle w:val="Hyperlink"/>
                  <w:rFonts w:eastAsia="Times New Roman" w:cs="Arial"/>
                  <w:color w:val="auto"/>
                  <w:szCs w:val="18"/>
                  <w:lang w:eastAsia="ar-SA"/>
                </w:rPr>
                <w:t>2</w:t>
              </w:r>
              <w:r w:rsidRPr="004E090F">
                <w:rPr>
                  <w:rStyle w:val="Hyperlink"/>
                  <w:rFonts w:eastAsia="Times New Roman" w:cs="Arial"/>
                  <w:color w:val="auto"/>
                  <w:szCs w:val="18"/>
                  <w:lang w:eastAsia="ar-SA"/>
                </w:rPr>
                <w:t>3056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65FE7B0B" w14:textId="77777777" w:rsidR="00F43A34" w:rsidRPr="004E090F" w:rsidRDefault="00F43A34" w:rsidP="00F43A34">
            <w:pPr>
              <w:snapToGrid w:val="0"/>
              <w:spacing w:after="0" w:line="240" w:lineRule="auto"/>
              <w:rPr>
                <w:rFonts w:eastAsia="Times New Roman"/>
                <w:szCs w:val="18"/>
                <w:lang w:eastAsia="ar-SA"/>
              </w:rPr>
            </w:pPr>
            <w:r w:rsidRPr="004E090F">
              <w:rPr>
                <w:rFonts w:eastAsia="Times New Roman"/>
                <w:szCs w:val="18"/>
                <w:lang w:eastAsia="ar-SA"/>
              </w:rPr>
              <w:t>Samsung</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6EC34157" w14:textId="77777777" w:rsidR="00F43A34" w:rsidRPr="004E090F" w:rsidRDefault="00F43A34" w:rsidP="00F43A34">
            <w:pPr>
              <w:snapToGrid w:val="0"/>
              <w:spacing w:after="0" w:line="240" w:lineRule="auto"/>
              <w:rPr>
                <w:rFonts w:eastAsia="Times New Roman"/>
                <w:szCs w:val="18"/>
                <w:lang w:eastAsia="ar-SA"/>
              </w:rPr>
            </w:pPr>
            <w:r w:rsidRPr="004E090F">
              <w:rPr>
                <w:rFonts w:eastAsia="Times New Roman"/>
                <w:szCs w:val="18"/>
                <w:lang w:eastAsia="ar-SA"/>
              </w:rPr>
              <w:t>22.856 pCR: New Use case on Entertainment Theme Park</w:t>
            </w:r>
          </w:p>
        </w:tc>
        <w:tc>
          <w:tcPr>
            <w:tcW w:w="1849" w:type="dxa"/>
            <w:gridSpan w:val="2"/>
            <w:tcBorders>
              <w:top w:val="single" w:sz="4" w:space="0" w:color="auto"/>
              <w:left w:val="single" w:sz="4" w:space="0" w:color="auto"/>
              <w:bottom w:val="single" w:sz="4" w:space="0" w:color="auto"/>
              <w:right w:val="single" w:sz="4" w:space="0" w:color="auto"/>
            </w:tcBorders>
            <w:shd w:val="clear" w:color="auto" w:fill="auto"/>
          </w:tcPr>
          <w:p w14:paraId="53AE9978" w14:textId="2AF91C35" w:rsidR="00F43A34" w:rsidRPr="004E090F" w:rsidRDefault="00F43A34" w:rsidP="00F43A34">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933" w:type="dxa"/>
            <w:tcBorders>
              <w:top w:val="single" w:sz="4" w:space="0" w:color="auto"/>
              <w:left w:val="single" w:sz="4" w:space="0" w:color="auto"/>
              <w:bottom w:val="single" w:sz="4" w:space="0" w:color="auto"/>
              <w:right w:val="single" w:sz="4" w:space="0" w:color="auto"/>
            </w:tcBorders>
            <w:shd w:val="clear" w:color="auto" w:fill="auto"/>
          </w:tcPr>
          <w:p w14:paraId="6C427BF7" w14:textId="77777777" w:rsidR="00F43A34" w:rsidRPr="004E090F" w:rsidRDefault="00F43A34" w:rsidP="00F43A34">
            <w:pPr>
              <w:spacing w:after="0" w:line="240" w:lineRule="auto"/>
              <w:rPr>
                <w:rFonts w:eastAsia="Arial Unicode MS" w:cs="Arial"/>
                <w:szCs w:val="18"/>
                <w:lang w:eastAsia="ar-SA"/>
              </w:rPr>
            </w:pPr>
          </w:p>
        </w:tc>
      </w:tr>
      <w:tr w:rsidR="00F43A34" w:rsidRPr="00A75C05" w14:paraId="441E6913" w14:textId="77777777" w:rsidTr="008F54F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BBDB71" w14:textId="77777777" w:rsidR="00F43A34" w:rsidRPr="00C3012E" w:rsidRDefault="00F43A34" w:rsidP="00F43A34">
            <w:pPr>
              <w:snapToGrid w:val="0"/>
              <w:spacing w:after="0" w:line="240" w:lineRule="auto"/>
              <w:rPr>
                <w:rFonts w:eastAsia="Times New Roman" w:cs="Arial"/>
                <w:szCs w:val="18"/>
                <w:lang w:eastAsia="ar-SA"/>
              </w:rPr>
            </w:pPr>
            <w:r w:rsidRPr="00C3012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7DE5737" w14:textId="77777777" w:rsidR="00F43A34" w:rsidRPr="00C3012E" w:rsidRDefault="00F43A34" w:rsidP="00F43A34">
            <w:pPr>
              <w:snapToGrid w:val="0"/>
              <w:spacing w:after="0" w:line="240" w:lineRule="auto"/>
              <w:rPr>
                <w:rFonts w:eastAsia="Times New Roman"/>
                <w:szCs w:val="18"/>
                <w:lang w:eastAsia="ar-SA"/>
              </w:rPr>
            </w:pPr>
            <w:hyperlink r:id="rId457" w:history="1">
              <w:r w:rsidRPr="00C3012E">
                <w:rPr>
                  <w:rStyle w:val="Hyperlink"/>
                  <w:rFonts w:eastAsia="Times New Roman" w:cs="Arial"/>
                  <w:color w:val="auto"/>
                  <w:szCs w:val="18"/>
                  <w:lang w:eastAsia="ar-SA"/>
                </w:rPr>
                <w:t>S1-223079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7C4B8AA" w14:textId="77777777" w:rsidR="00F43A34" w:rsidRPr="00C3012E" w:rsidRDefault="00F43A34" w:rsidP="00F43A34">
            <w:pPr>
              <w:snapToGrid w:val="0"/>
              <w:spacing w:after="0" w:line="240" w:lineRule="auto"/>
              <w:rPr>
                <w:rFonts w:eastAsia="Times New Roman"/>
                <w:szCs w:val="18"/>
                <w:lang w:eastAsia="ar-SA"/>
              </w:rPr>
            </w:pPr>
            <w:r w:rsidRPr="00C3012E">
              <w:rPr>
                <w:rFonts w:eastAsia="Times New Roman"/>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0ED29E0" w14:textId="77777777" w:rsidR="00F43A34" w:rsidRPr="00C3012E" w:rsidRDefault="00F43A34" w:rsidP="00F43A34">
            <w:pPr>
              <w:snapToGrid w:val="0"/>
              <w:spacing w:after="0" w:line="240" w:lineRule="auto"/>
              <w:rPr>
                <w:rFonts w:eastAsia="Times New Roman"/>
                <w:szCs w:val="18"/>
                <w:lang w:eastAsia="ar-SA"/>
              </w:rPr>
            </w:pPr>
            <w:r w:rsidRPr="00C3012E">
              <w:rPr>
                <w:rFonts w:eastAsia="Times New Roman"/>
                <w:szCs w:val="18"/>
                <w:lang w:eastAsia="ar-SA"/>
              </w:rPr>
              <w:t>use case on virtual humans in metaverse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56C413A" w14:textId="77777777" w:rsidR="00F43A34" w:rsidRPr="00C3012E" w:rsidRDefault="00F43A34" w:rsidP="00F43A34">
            <w:pPr>
              <w:snapToGrid w:val="0"/>
              <w:spacing w:after="0" w:line="240" w:lineRule="auto"/>
              <w:rPr>
                <w:rFonts w:eastAsia="Times New Roman" w:cs="Arial"/>
                <w:szCs w:val="18"/>
                <w:lang w:eastAsia="ar-SA"/>
              </w:rPr>
            </w:pPr>
            <w:r w:rsidRPr="00C3012E">
              <w:rPr>
                <w:rFonts w:eastAsia="Times New Roman" w:cs="Arial"/>
                <w:szCs w:val="18"/>
                <w:lang w:eastAsia="ar-SA"/>
              </w:rPr>
              <w:t>Revised to S1-223465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50F3984" w14:textId="77777777" w:rsidR="00F43A34" w:rsidRPr="00C3012E" w:rsidRDefault="00F43A34" w:rsidP="00F43A34">
            <w:pPr>
              <w:spacing w:after="0" w:line="240" w:lineRule="auto"/>
              <w:rPr>
                <w:rFonts w:eastAsia="Arial Unicode MS" w:cs="Arial"/>
                <w:szCs w:val="18"/>
                <w:lang w:eastAsia="ar-SA"/>
              </w:rPr>
            </w:pPr>
          </w:p>
        </w:tc>
      </w:tr>
      <w:tr w:rsidR="00F43A34" w:rsidRPr="00A75C05" w14:paraId="40A6C24C" w14:textId="77777777" w:rsidTr="008F54F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DB1DBDC" w14:textId="77777777" w:rsidR="00F43A34" w:rsidRPr="008F54FB" w:rsidRDefault="00F43A34" w:rsidP="00F43A34">
            <w:pPr>
              <w:snapToGrid w:val="0"/>
              <w:spacing w:after="0" w:line="240" w:lineRule="auto"/>
              <w:rPr>
                <w:rFonts w:eastAsia="Times New Roman" w:cs="Arial"/>
                <w:szCs w:val="18"/>
                <w:lang w:eastAsia="ar-SA"/>
              </w:rPr>
            </w:pPr>
            <w:r w:rsidRPr="008F54FB">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0B4C7E96" w14:textId="36048D8F" w:rsidR="00F43A34" w:rsidRPr="008F54FB" w:rsidRDefault="00F43A34" w:rsidP="00F43A34">
            <w:pPr>
              <w:snapToGrid w:val="0"/>
              <w:spacing w:after="0" w:line="240" w:lineRule="auto"/>
            </w:pPr>
            <w:hyperlink r:id="rId458" w:history="1">
              <w:r w:rsidRPr="008F54FB">
                <w:rPr>
                  <w:rStyle w:val="Hyperlink"/>
                  <w:rFonts w:cs="Arial"/>
                  <w:color w:val="auto"/>
                </w:rPr>
                <w:t>S1-223465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0A0F70B" w14:textId="77777777" w:rsidR="00F43A34" w:rsidRPr="008F54FB" w:rsidRDefault="00F43A34" w:rsidP="00F43A34">
            <w:pPr>
              <w:snapToGrid w:val="0"/>
              <w:spacing w:after="0" w:line="240" w:lineRule="auto"/>
              <w:rPr>
                <w:rFonts w:eastAsia="Times New Roman"/>
                <w:szCs w:val="18"/>
                <w:lang w:eastAsia="ar-SA"/>
              </w:rPr>
            </w:pPr>
            <w:r w:rsidRPr="008F54FB">
              <w:rPr>
                <w:rFonts w:eastAsia="Times New Roman"/>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0A321D78" w14:textId="77777777" w:rsidR="00F43A34" w:rsidRPr="008F54FB" w:rsidRDefault="00F43A34" w:rsidP="00F43A34">
            <w:pPr>
              <w:snapToGrid w:val="0"/>
              <w:spacing w:after="0" w:line="240" w:lineRule="auto"/>
              <w:rPr>
                <w:rFonts w:eastAsia="Times New Roman"/>
                <w:szCs w:val="18"/>
                <w:lang w:eastAsia="ar-SA"/>
              </w:rPr>
            </w:pPr>
            <w:r w:rsidRPr="008F54FB">
              <w:rPr>
                <w:rFonts w:eastAsia="Times New Roman"/>
                <w:szCs w:val="18"/>
                <w:lang w:eastAsia="ar-SA"/>
              </w:rPr>
              <w:t>use case on virtual humans in metaverse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3FA1281C" w14:textId="2A3912F5" w:rsidR="00F43A34" w:rsidRPr="008F54FB" w:rsidRDefault="00F43A34" w:rsidP="00F43A34">
            <w:pPr>
              <w:snapToGrid w:val="0"/>
              <w:spacing w:after="0" w:line="240" w:lineRule="auto"/>
              <w:rPr>
                <w:rFonts w:eastAsia="Times New Roman" w:cs="Arial"/>
                <w:szCs w:val="18"/>
                <w:lang w:eastAsia="ar-SA"/>
              </w:rPr>
            </w:pPr>
            <w:r w:rsidRPr="008F54FB">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48C97C2" w14:textId="23337AB3" w:rsidR="00F43A34" w:rsidRPr="008F54FB" w:rsidRDefault="00F43A34" w:rsidP="00F43A34">
            <w:pPr>
              <w:spacing w:after="0" w:line="240" w:lineRule="auto"/>
              <w:rPr>
                <w:rFonts w:eastAsia="Arial Unicode MS" w:cs="Arial"/>
                <w:szCs w:val="18"/>
                <w:lang w:eastAsia="ar-SA"/>
              </w:rPr>
            </w:pPr>
            <w:r w:rsidRPr="008F54FB">
              <w:rPr>
                <w:rFonts w:eastAsia="Arial Unicode MS" w:cs="Arial"/>
                <w:szCs w:val="18"/>
                <w:lang w:eastAsia="ar-SA"/>
              </w:rPr>
              <w:t>Revision of S1-223079.</w:t>
            </w:r>
          </w:p>
        </w:tc>
      </w:tr>
      <w:tr w:rsidR="00F43A34" w:rsidRPr="00A75C05" w14:paraId="1B892413" w14:textId="77777777" w:rsidTr="00FD164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78A8C3" w14:textId="77777777" w:rsidR="00F43A34" w:rsidRPr="0061364D" w:rsidRDefault="00F43A34" w:rsidP="00F43A34">
            <w:pPr>
              <w:snapToGrid w:val="0"/>
              <w:spacing w:after="0" w:line="240" w:lineRule="auto"/>
              <w:rPr>
                <w:rFonts w:eastAsia="Times New Roman" w:cs="Arial"/>
                <w:szCs w:val="18"/>
                <w:lang w:eastAsia="ar-SA"/>
              </w:rPr>
            </w:pPr>
            <w:r w:rsidRPr="0061364D">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7EF21CD" w14:textId="77777777" w:rsidR="00F43A34" w:rsidRPr="0061364D" w:rsidRDefault="00F43A34" w:rsidP="00F43A34">
            <w:pPr>
              <w:snapToGrid w:val="0"/>
              <w:spacing w:after="0" w:line="240" w:lineRule="auto"/>
              <w:rPr>
                <w:rFonts w:eastAsia="Times New Roman"/>
                <w:szCs w:val="18"/>
                <w:lang w:eastAsia="ar-SA"/>
              </w:rPr>
            </w:pPr>
            <w:hyperlink r:id="rId459" w:history="1">
              <w:r w:rsidRPr="0061364D">
                <w:rPr>
                  <w:rStyle w:val="Hyperlink"/>
                  <w:rFonts w:eastAsia="Times New Roman" w:cs="Arial"/>
                  <w:color w:val="auto"/>
                  <w:szCs w:val="18"/>
                  <w:lang w:eastAsia="ar-SA"/>
                </w:rPr>
                <w:t>S1-223090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BF06A99" w14:textId="77777777" w:rsidR="00F43A34" w:rsidRPr="0061364D" w:rsidRDefault="00F43A34" w:rsidP="00F43A34">
            <w:pPr>
              <w:snapToGrid w:val="0"/>
              <w:spacing w:after="0" w:line="240" w:lineRule="auto"/>
              <w:rPr>
                <w:rFonts w:eastAsia="Times New Roman"/>
                <w:szCs w:val="18"/>
                <w:lang w:eastAsia="ar-SA"/>
              </w:rPr>
            </w:pPr>
            <w:r w:rsidRPr="0061364D">
              <w:rPr>
                <w:rFonts w:eastAsia="Times New Roman"/>
                <w:szCs w:val="18"/>
                <w:lang w:eastAsia="ar-SA"/>
              </w:rPr>
              <w:t>Intel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136411A" w14:textId="77777777" w:rsidR="00F43A34" w:rsidRPr="0061364D" w:rsidRDefault="00F43A34" w:rsidP="00F43A34">
            <w:pPr>
              <w:snapToGrid w:val="0"/>
              <w:spacing w:after="0" w:line="240" w:lineRule="auto"/>
              <w:rPr>
                <w:rFonts w:eastAsia="Times New Roman"/>
                <w:szCs w:val="18"/>
                <w:lang w:eastAsia="ar-SA"/>
              </w:rPr>
            </w:pPr>
            <w:r w:rsidRPr="0061364D">
              <w:rPr>
                <w:rFonts w:eastAsia="Times New Roman"/>
                <w:szCs w:val="18"/>
                <w:lang w:eastAsia="ar-SA"/>
              </w:rPr>
              <w:t>Use Case on 3GPP based Digital Twin (DT) Security</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96C7443" w14:textId="77777777" w:rsidR="00F43A34" w:rsidRPr="0061364D" w:rsidRDefault="00F43A34" w:rsidP="00F43A34">
            <w:pPr>
              <w:snapToGrid w:val="0"/>
              <w:spacing w:after="0" w:line="240" w:lineRule="auto"/>
              <w:rPr>
                <w:rFonts w:eastAsia="Times New Roman" w:cs="Arial"/>
                <w:szCs w:val="18"/>
                <w:lang w:eastAsia="ar-SA"/>
              </w:rPr>
            </w:pPr>
            <w:r w:rsidRPr="0061364D">
              <w:rPr>
                <w:rFonts w:eastAsia="Times New Roman" w:cs="Arial"/>
                <w:szCs w:val="18"/>
                <w:lang w:eastAsia="ar-SA"/>
              </w:rPr>
              <w:t>Revised to S1-223466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0B504E1" w14:textId="77777777" w:rsidR="00F43A34" w:rsidRPr="0061364D" w:rsidRDefault="00F43A34" w:rsidP="00F43A34">
            <w:pPr>
              <w:spacing w:after="0" w:line="240" w:lineRule="auto"/>
              <w:rPr>
                <w:rFonts w:eastAsia="Arial Unicode MS" w:cs="Arial"/>
                <w:szCs w:val="18"/>
                <w:lang w:eastAsia="ar-SA"/>
              </w:rPr>
            </w:pPr>
          </w:p>
        </w:tc>
      </w:tr>
      <w:tr w:rsidR="00F43A34" w:rsidRPr="00A75C05" w14:paraId="3C1E8A87" w14:textId="77777777" w:rsidTr="00FD164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39BBCC" w14:textId="77777777" w:rsidR="00F43A34" w:rsidRPr="00FD164B" w:rsidRDefault="00F43A34" w:rsidP="00F43A34">
            <w:pPr>
              <w:snapToGrid w:val="0"/>
              <w:spacing w:after="0" w:line="240" w:lineRule="auto"/>
              <w:rPr>
                <w:rFonts w:eastAsia="Times New Roman" w:cs="Arial"/>
                <w:szCs w:val="18"/>
                <w:lang w:eastAsia="ar-SA"/>
              </w:rPr>
            </w:pPr>
            <w:r w:rsidRPr="00FD164B">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CE68B93" w14:textId="462FB1A3" w:rsidR="00F43A34" w:rsidRPr="00FD164B" w:rsidRDefault="00F43A34" w:rsidP="00F43A34">
            <w:pPr>
              <w:snapToGrid w:val="0"/>
              <w:spacing w:after="0" w:line="240" w:lineRule="auto"/>
            </w:pPr>
            <w:hyperlink r:id="rId460" w:history="1">
              <w:r w:rsidRPr="00FD164B">
                <w:rPr>
                  <w:rStyle w:val="Hyperlink"/>
                  <w:rFonts w:cs="Arial"/>
                  <w:color w:val="auto"/>
                </w:rPr>
                <w:t>S1-223466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3857A05" w14:textId="77777777" w:rsidR="00F43A34" w:rsidRPr="00FD164B" w:rsidRDefault="00F43A34" w:rsidP="00F43A34">
            <w:pPr>
              <w:snapToGrid w:val="0"/>
              <w:spacing w:after="0" w:line="240" w:lineRule="auto"/>
              <w:rPr>
                <w:rFonts w:eastAsia="Times New Roman"/>
                <w:szCs w:val="18"/>
                <w:lang w:eastAsia="ar-SA"/>
              </w:rPr>
            </w:pPr>
            <w:r w:rsidRPr="00FD164B">
              <w:rPr>
                <w:rFonts w:eastAsia="Times New Roman"/>
                <w:szCs w:val="18"/>
                <w:lang w:eastAsia="ar-SA"/>
              </w:rPr>
              <w:t>Intel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2A6CFC9" w14:textId="77777777" w:rsidR="00F43A34" w:rsidRPr="00FD164B" w:rsidRDefault="00F43A34" w:rsidP="00F43A34">
            <w:pPr>
              <w:snapToGrid w:val="0"/>
              <w:spacing w:after="0" w:line="240" w:lineRule="auto"/>
              <w:rPr>
                <w:rFonts w:eastAsia="Times New Roman"/>
                <w:szCs w:val="18"/>
                <w:lang w:eastAsia="ar-SA"/>
              </w:rPr>
            </w:pPr>
            <w:r w:rsidRPr="00FD164B">
              <w:rPr>
                <w:rFonts w:eastAsia="Times New Roman"/>
                <w:szCs w:val="18"/>
                <w:lang w:eastAsia="ar-SA"/>
              </w:rPr>
              <w:t>Use Case on 3GPP based Digital Twin (DT) Security</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47E0DCF" w14:textId="6BA861F2" w:rsidR="00F43A34" w:rsidRPr="00FD164B" w:rsidRDefault="00F43A34" w:rsidP="00F43A34">
            <w:pPr>
              <w:snapToGrid w:val="0"/>
              <w:spacing w:after="0" w:line="240" w:lineRule="auto"/>
              <w:rPr>
                <w:rFonts w:eastAsia="Times New Roman" w:cs="Arial"/>
                <w:szCs w:val="18"/>
                <w:lang w:eastAsia="ar-SA"/>
              </w:rPr>
            </w:pPr>
            <w:r w:rsidRPr="00FD164B">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2E4BC75" w14:textId="77777777" w:rsidR="00F43A34" w:rsidRPr="00FD164B" w:rsidRDefault="00F43A34" w:rsidP="00F43A34">
            <w:pPr>
              <w:spacing w:after="0" w:line="240" w:lineRule="auto"/>
              <w:rPr>
                <w:rFonts w:eastAsia="Arial Unicode MS" w:cs="Arial"/>
                <w:szCs w:val="18"/>
                <w:lang w:eastAsia="ar-SA"/>
              </w:rPr>
            </w:pPr>
            <w:r w:rsidRPr="00FD164B">
              <w:rPr>
                <w:rFonts w:eastAsia="Arial Unicode MS" w:cs="Arial"/>
                <w:szCs w:val="18"/>
                <w:lang w:eastAsia="ar-SA"/>
              </w:rPr>
              <w:t>Revision of S1-223090.</w:t>
            </w:r>
          </w:p>
        </w:tc>
      </w:tr>
      <w:tr w:rsidR="00F43A34" w:rsidRPr="00A75C05" w14:paraId="639D98C0" w14:textId="77777777" w:rsidTr="00031E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B53575" w14:textId="77777777" w:rsidR="00F43A34" w:rsidRPr="0026765A" w:rsidRDefault="00F43A34" w:rsidP="00F43A34">
            <w:pPr>
              <w:snapToGrid w:val="0"/>
              <w:spacing w:after="0" w:line="240" w:lineRule="auto"/>
              <w:rPr>
                <w:rFonts w:eastAsia="Times New Roman" w:cs="Arial"/>
                <w:szCs w:val="18"/>
                <w:lang w:eastAsia="ar-SA"/>
              </w:rPr>
            </w:pPr>
            <w:r w:rsidRPr="0026765A">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4D0B03C" w14:textId="77777777" w:rsidR="00F43A34" w:rsidRPr="0026765A" w:rsidRDefault="00F43A34" w:rsidP="00F43A34">
            <w:pPr>
              <w:snapToGrid w:val="0"/>
              <w:spacing w:after="0" w:line="240" w:lineRule="auto"/>
              <w:rPr>
                <w:rFonts w:eastAsia="Times New Roman"/>
                <w:szCs w:val="18"/>
                <w:lang w:eastAsia="ar-SA"/>
              </w:rPr>
            </w:pPr>
            <w:hyperlink r:id="rId461" w:history="1">
              <w:r w:rsidRPr="0026765A">
                <w:rPr>
                  <w:rStyle w:val="Hyperlink"/>
                  <w:rFonts w:eastAsia="Times New Roman" w:cs="Arial"/>
                  <w:color w:val="auto"/>
                  <w:szCs w:val="18"/>
                  <w:lang w:eastAsia="ar-SA"/>
                </w:rPr>
                <w:t>S1-223094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505A279" w14:textId="77777777" w:rsidR="00F43A34" w:rsidRPr="0026765A" w:rsidRDefault="00F43A34" w:rsidP="00F43A34">
            <w:pPr>
              <w:snapToGrid w:val="0"/>
              <w:spacing w:after="0" w:line="240" w:lineRule="auto"/>
              <w:rPr>
                <w:rFonts w:eastAsia="Times New Roman"/>
                <w:szCs w:val="18"/>
                <w:lang w:eastAsia="ar-SA"/>
              </w:rPr>
            </w:pPr>
            <w:r w:rsidRPr="0026765A">
              <w:rPr>
                <w:rFonts w:eastAsia="Times New Roman"/>
                <w:szCs w:val="18"/>
                <w:lang w:eastAsia="ar-SA"/>
              </w:rPr>
              <w:t>China Telecom, Tencent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436CA08" w14:textId="77777777" w:rsidR="00F43A34" w:rsidRPr="0026765A" w:rsidRDefault="00F43A34" w:rsidP="00F43A34">
            <w:pPr>
              <w:snapToGrid w:val="0"/>
              <w:spacing w:after="0" w:line="240" w:lineRule="auto"/>
              <w:rPr>
                <w:rFonts w:eastAsia="Times New Roman"/>
                <w:szCs w:val="18"/>
                <w:lang w:eastAsia="ar-SA"/>
              </w:rPr>
            </w:pPr>
            <w:r w:rsidRPr="0026765A">
              <w:rPr>
                <w:rFonts w:eastAsia="Times New Roman"/>
                <w:szCs w:val="18"/>
                <w:lang w:eastAsia="ar-SA"/>
              </w:rPr>
              <w:t>New Use Case on Access to Avatars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4F17916" w14:textId="77777777" w:rsidR="00F43A34" w:rsidRPr="0026765A" w:rsidRDefault="00F43A34" w:rsidP="00F43A34">
            <w:pPr>
              <w:snapToGrid w:val="0"/>
              <w:spacing w:after="0" w:line="240" w:lineRule="auto"/>
              <w:rPr>
                <w:rFonts w:eastAsia="Times New Roman" w:cs="Arial"/>
                <w:szCs w:val="18"/>
                <w:lang w:eastAsia="ar-SA"/>
              </w:rPr>
            </w:pPr>
            <w:r w:rsidRPr="0026765A">
              <w:rPr>
                <w:rFonts w:eastAsia="Times New Roman" w:cs="Arial"/>
                <w:szCs w:val="18"/>
                <w:lang w:eastAsia="ar-SA"/>
              </w:rPr>
              <w:t>Revised to S1-223312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EBF1536" w14:textId="77777777" w:rsidR="00F43A34" w:rsidRPr="0026765A" w:rsidRDefault="00F43A34" w:rsidP="00F43A34">
            <w:pPr>
              <w:spacing w:after="0" w:line="240" w:lineRule="auto"/>
              <w:rPr>
                <w:rFonts w:eastAsia="Arial Unicode MS" w:cs="Arial"/>
                <w:szCs w:val="18"/>
                <w:lang w:eastAsia="ar-SA"/>
              </w:rPr>
            </w:pPr>
          </w:p>
        </w:tc>
      </w:tr>
      <w:tr w:rsidR="00F43A34" w:rsidRPr="00A75C05" w14:paraId="3EB4098B" w14:textId="77777777" w:rsidTr="008F54F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F9D950" w14:textId="77777777" w:rsidR="00F43A34" w:rsidRPr="00063E0E" w:rsidRDefault="00F43A34" w:rsidP="00F43A34">
            <w:pPr>
              <w:snapToGrid w:val="0"/>
              <w:spacing w:after="0" w:line="240" w:lineRule="auto"/>
              <w:rPr>
                <w:rFonts w:eastAsia="Times New Roman" w:cs="Arial"/>
                <w:szCs w:val="18"/>
                <w:lang w:eastAsia="ar-SA"/>
              </w:rPr>
            </w:pPr>
            <w:r w:rsidRPr="00063E0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F12AA8E" w14:textId="77777777" w:rsidR="00F43A34" w:rsidRPr="00063E0E" w:rsidRDefault="00F43A34" w:rsidP="00F43A34">
            <w:pPr>
              <w:snapToGrid w:val="0"/>
              <w:spacing w:after="0" w:line="240" w:lineRule="auto"/>
            </w:pPr>
            <w:hyperlink r:id="rId462" w:history="1">
              <w:r w:rsidRPr="00063E0E">
                <w:rPr>
                  <w:rStyle w:val="Hyperlink"/>
                  <w:rFonts w:cs="Arial"/>
                  <w:color w:val="auto"/>
                </w:rPr>
                <w:t>S1-223312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A25D0EB" w14:textId="77777777" w:rsidR="00F43A34" w:rsidRPr="00063E0E" w:rsidRDefault="00F43A34" w:rsidP="00F43A34">
            <w:pPr>
              <w:snapToGrid w:val="0"/>
              <w:spacing w:after="0" w:line="240" w:lineRule="auto"/>
              <w:rPr>
                <w:rFonts w:eastAsia="Times New Roman"/>
                <w:szCs w:val="18"/>
                <w:lang w:eastAsia="ar-SA"/>
              </w:rPr>
            </w:pPr>
            <w:r w:rsidRPr="00063E0E">
              <w:rPr>
                <w:rFonts w:eastAsia="Times New Roman"/>
                <w:szCs w:val="18"/>
                <w:lang w:eastAsia="ar-SA"/>
              </w:rPr>
              <w:t>China Telecom, Tencent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7CC9E37" w14:textId="77777777" w:rsidR="00F43A34" w:rsidRPr="00063E0E" w:rsidRDefault="00F43A34" w:rsidP="00F43A34">
            <w:pPr>
              <w:snapToGrid w:val="0"/>
              <w:spacing w:after="0" w:line="240" w:lineRule="auto"/>
              <w:rPr>
                <w:rFonts w:eastAsia="Times New Roman"/>
                <w:szCs w:val="18"/>
                <w:lang w:eastAsia="ar-SA"/>
              </w:rPr>
            </w:pPr>
            <w:r w:rsidRPr="00063E0E">
              <w:rPr>
                <w:rFonts w:eastAsia="Times New Roman"/>
                <w:szCs w:val="18"/>
                <w:lang w:eastAsia="ar-SA"/>
              </w:rPr>
              <w:t>New Use Case on Access to Avatars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FDE6B76" w14:textId="77777777" w:rsidR="00F43A34" w:rsidRPr="00063E0E" w:rsidRDefault="00F43A34" w:rsidP="00F43A34">
            <w:pPr>
              <w:snapToGrid w:val="0"/>
              <w:spacing w:after="0" w:line="240" w:lineRule="auto"/>
              <w:rPr>
                <w:rFonts w:eastAsia="Times New Roman" w:cs="Arial"/>
                <w:szCs w:val="18"/>
                <w:lang w:eastAsia="ar-SA"/>
              </w:rPr>
            </w:pPr>
            <w:r w:rsidRPr="00063E0E">
              <w:rPr>
                <w:rFonts w:eastAsia="Times New Roman" w:cs="Arial"/>
                <w:szCs w:val="18"/>
                <w:lang w:eastAsia="ar-SA"/>
              </w:rPr>
              <w:t>Revised to S1-223467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2CD72A6" w14:textId="77777777" w:rsidR="00F43A34" w:rsidRPr="00063E0E" w:rsidRDefault="00F43A34" w:rsidP="00F43A34">
            <w:pPr>
              <w:spacing w:after="0" w:line="240" w:lineRule="auto"/>
              <w:rPr>
                <w:rFonts w:eastAsia="Arial Unicode MS" w:cs="Arial"/>
                <w:szCs w:val="18"/>
                <w:lang w:eastAsia="ar-SA"/>
              </w:rPr>
            </w:pPr>
            <w:r w:rsidRPr="00063E0E">
              <w:rPr>
                <w:rFonts w:eastAsia="Arial Unicode MS" w:cs="Arial"/>
                <w:szCs w:val="18"/>
                <w:lang w:eastAsia="ar-SA"/>
              </w:rPr>
              <w:t>Revision of S1-223094.</w:t>
            </w:r>
          </w:p>
        </w:tc>
      </w:tr>
      <w:tr w:rsidR="00F43A34" w:rsidRPr="00A75C05" w14:paraId="1EDF0D78" w14:textId="77777777" w:rsidTr="008F54F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DEFF07" w14:textId="77777777" w:rsidR="00F43A34" w:rsidRPr="008F54FB" w:rsidRDefault="00F43A34" w:rsidP="00F43A34">
            <w:pPr>
              <w:snapToGrid w:val="0"/>
              <w:spacing w:after="0" w:line="240" w:lineRule="auto"/>
              <w:rPr>
                <w:rFonts w:eastAsia="Times New Roman" w:cs="Arial"/>
                <w:szCs w:val="18"/>
                <w:lang w:eastAsia="ar-SA"/>
              </w:rPr>
            </w:pPr>
            <w:r w:rsidRPr="008F54FB">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4EA67BD" w14:textId="3A881F41" w:rsidR="00F43A34" w:rsidRPr="008F54FB" w:rsidRDefault="00F43A34" w:rsidP="00F43A34">
            <w:pPr>
              <w:snapToGrid w:val="0"/>
              <w:spacing w:after="0" w:line="240" w:lineRule="auto"/>
              <w:rPr>
                <w:rFonts w:cs="Arial"/>
              </w:rPr>
            </w:pPr>
            <w:hyperlink r:id="rId463" w:history="1">
              <w:r w:rsidRPr="008F54FB">
                <w:rPr>
                  <w:rStyle w:val="Hyperlink"/>
                  <w:rFonts w:cs="Arial"/>
                  <w:color w:val="auto"/>
                </w:rPr>
                <w:t>S1-223467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F9AA057" w14:textId="77777777" w:rsidR="00F43A34" w:rsidRPr="008F54FB" w:rsidRDefault="00F43A34" w:rsidP="00F43A34">
            <w:pPr>
              <w:snapToGrid w:val="0"/>
              <w:spacing w:after="0" w:line="240" w:lineRule="auto"/>
              <w:rPr>
                <w:rFonts w:eastAsia="Times New Roman"/>
                <w:szCs w:val="18"/>
                <w:lang w:eastAsia="ar-SA"/>
              </w:rPr>
            </w:pPr>
            <w:r w:rsidRPr="008F54FB">
              <w:rPr>
                <w:rFonts w:eastAsia="Times New Roman"/>
                <w:szCs w:val="18"/>
                <w:lang w:eastAsia="ar-SA"/>
              </w:rPr>
              <w:t>China Telecom, Tencent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A060BEA" w14:textId="77777777" w:rsidR="00F43A34" w:rsidRPr="008F54FB" w:rsidRDefault="00F43A34" w:rsidP="00F43A34">
            <w:pPr>
              <w:snapToGrid w:val="0"/>
              <w:spacing w:after="0" w:line="240" w:lineRule="auto"/>
              <w:rPr>
                <w:rFonts w:eastAsia="Times New Roman"/>
                <w:szCs w:val="18"/>
                <w:lang w:eastAsia="ar-SA"/>
              </w:rPr>
            </w:pPr>
            <w:r w:rsidRPr="008F54FB">
              <w:rPr>
                <w:rFonts w:eastAsia="Times New Roman"/>
                <w:szCs w:val="18"/>
                <w:lang w:eastAsia="ar-SA"/>
              </w:rPr>
              <w:t>New Use Case on Access to Avatars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503CF79" w14:textId="437B0C0C" w:rsidR="00F43A34" w:rsidRPr="008F54FB" w:rsidRDefault="00F43A34" w:rsidP="00F43A34">
            <w:pPr>
              <w:snapToGrid w:val="0"/>
              <w:spacing w:after="0" w:line="240" w:lineRule="auto"/>
              <w:rPr>
                <w:rFonts w:eastAsia="Times New Roman" w:cs="Arial"/>
                <w:szCs w:val="18"/>
                <w:lang w:eastAsia="ar-SA"/>
              </w:rPr>
            </w:pPr>
            <w:r w:rsidRPr="008F54FB">
              <w:rPr>
                <w:rFonts w:eastAsia="Times New Roman" w:cs="Arial"/>
                <w:szCs w:val="18"/>
                <w:lang w:eastAsia="ar-SA"/>
              </w:rPr>
              <w:t>Revised to S1-223617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E3B2907" w14:textId="77777777" w:rsidR="00F43A34" w:rsidRPr="008F54FB" w:rsidRDefault="00F43A34" w:rsidP="00F43A34">
            <w:pPr>
              <w:spacing w:after="0" w:line="240" w:lineRule="auto"/>
              <w:rPr>
                <w:rFonts w:eastAsia="Arial Unicode MS" w:cs="Arial"/>
                <w:szCs w:val="18"/>
                <w:lang w:eastAsia="ar-SA"/>
              </w:rPr>
            </w:pPr>
            <w:r w:rsidRPr="008F54FB">
              <w:rPr>
                <w:rFonts w:eastAsia="Arial Unicode MS" w:cs="Arial"/>
                <w:i/>
                <w:szCs w:val="18"/>
                <w:lang w:eastAsia="ar-SA"/>
              </w:rPr>
              <w:t>Revision of S1-223094.</w:t>
            </w:r>
          </w:p>
          <w:p w14:paraId="7EA1C3BC" w14:textId="77777777" w:rsidR="00F43A34" w:rsidRPr="008F54FB" w:rsidRDefault="00F43A34" w:rsidP="00F43A34">
            <w:pPr>
              <w:spacing w:after="0" w:line="240" w:lineRule="auto"/>
              <w:rPr>
                <w:rFonts w:eastAsia="Arial Unicode MS" w:cs="Arial"/>
                <w:szCs w:val="18"/>
                <w:lang w:eastAsia="ar-SA"/>
              </w:rPr>
            </w:pPr>
            <w:r w:rsidRPr="008F54FB">
              <w:rPr>
                <w:rFonts w:eastAsia="Arial Unicode MS" w:cs="Arial"/>
                <w:szCs w:val="18"/>
                <w:lang w:eastAsia="ar-SA"/>
              </w:rPr>
              <w:t>Revision of S1-223312.</w:t>
            </w:r>
          </w:p>
        </w:tc>
      </w:tr>
      <w:tr w:rsidR="00F43A34" w:rsidRPr="00A75C05" w14:paraId="4C4BDF60" w14:textId="77777777" w:rsidTr="008F54F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09CAD85" w14:textId="67A3EA5B" w:rsidR="00F43A34" w:rsidRPr="008F54FB" w:rsidRDefault="00F43A34" w:rsidP="00F43A34">
            <w:pPr>
              <w:snapToGrid w:val="0"/>
              <w:spacing w:after="0" w:line="240" w:lineRule="auto"/>
              <w:rPr>
                <w:rFonts w:eastAsia="Times New Roman" w:cs="Arial"/>
                <w:szCs w:val="18"/>
                <w:lang w:eastAsia="ar-SA"/>
              </w:rPr>
            </w:pPr>
            <w:r w:rsidRPr="008F54FB">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45B9BD54" w14:textId="0D817FEA" w:rsidR="00F43A34" w:rsidRPr="008F54FB" w:rsidRDefault="00F43A34" w:rsidP="00F43A34">
            <w:pPr>
              <w:snapToGrid w:val="0"/>
              <w:spacing w:after="0" w:line="240" w:lineRule="auto"/>
            </w:pPr>
            <w:hyperlink r:id="rId464" w:history="1">
              <w:r w:rsidRPr="008F54FB">
                <w:rPr>
                  <w:rStyle w:val="Hyperlink"/>
                  <w:rFonts w:cs="Arial"/>
                  <w:color w:val="auto"/>
                </w:rPr>
                <w:t>S1-223617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1A11CA8" w14:textId="4B46DFDC" w:rsidR="00F43A34" w:rsidRPr="008F54FB" w:rsidRDefault="00F43A34" w:rsidP="00F43A34">
            <w:pPr>
              <w:snapToGrid w:val="0"/>
              <w:spacing w:after="0" w:line="240" w:lineRule="auto"/>
              <w:rPr>
                <w:rFonts w:eastAsia="Times New Roman"/>
                <w:szCs w:val="18"/>
                <w:lang w:eastAsia="ar-SA"/>
              </w:rPr>
            </w:pPr>
            <w:r w:rsidRPr="008F54FB">
              <w:rPr>
                <w:rFonts w:eastAsia="Times New Roman"/>
                <w:szCs w:val="18"/>
                <w:lang w:eastAsia="ar-SA"/>
              </w:rPr>
              <w:t>China Telecom, Tencent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1CD5040B" w14:textId="7906D176" w:rsidR="00F43A34" w:rsidRPr="008F54FB" w:rsidRDefault="00F43A34" w:rsidP="00F43A34">
            <w:pPr>
              <w:snapToGrid w:val="0"/>
              <w:spacing w:after="0" w:line="240" w:lineRule="auto"/>
              <w:rPr>
                <w:rFonts w:eastAsia="Times New Roman"/>
                <w:szCs w:val="18"/>
                <w:lang w:eastAsia="ar-SA"/>
              </w:rPr>
            </w:pPr>
            <w:r w:rsidRPr="008F54FB">
              <w:rPr>
                <w:rFonts w:eastAsia="Times New Roman"/>
                <w:szCs w:val="18"/>
                <w:lang w:eastAsia="ar-SA"/>
              </w:rPr>
              <w:t>New Use Case on Access to Avatars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3308D784" w14:textId="34E0180E" w:rsidR="00F43A34" w:rsidRPr="008F54FB" w:rsidRDefault="00F43A34" w:rsidP="00F43A34">
            <w:pPr>
              <w:snapToGrid w:val="0"/>
              <w:spacing w:after="0" w:line="240" w:lineRule="auto"/>
              <w:rPr>
                <w:rFonts w:eastAsia="Times New Roman" w:cs="Arial"/>
                <w:szCs w:val="18"/>
                <w:lang w:eastAsia="ar-SA"/>
              </w:rPr>
            </w:pPr>
            <w:r w:rsidRPr="008F54FB">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68C32A5" w14:textId="77777777" w:rsidR="00F43A34" w:rsidRPr="008F54FB" w:rsidRDefault="00F43A34" w:rsidP="00F43A34">
            <w:pPr>
              <w:spacing w:after="0" w:line="240" w:lineRule="auto"/>
              <w:rPr>
                <w:rFonts w:eastAsia="Arial Unicode MS" w:cs="Arial"/>
                <w:i/>
                <w:szCs w:val="18"/>
                <w:lang w:eastAsia="ar-SA"/>
              </w:rPr>
            </w:pPr>
            <w:r w:rsidRPr="008F54FB">
              <w:rPr>
                <w:rFonts w:eastAsia="Arial Unicode MS" w:cs="Arial"/>
                <w:i/>
                <w:szCs w:val="18"/>
                <w:lang w:eastAsia="ar-SA"/>
              </w:rPr>
              <w:t>Revision of S1-223094.</w:t>
            </w:r>
          </w:p>
          <w:p w14:paraId="5F14E7E9" w14:textId="0B7FCB7F" w:rsidR="00F43A34" w:rsidRPr="008F54FB" w:rsidRDefault="00F43A34" w:rsidP="00F43A34">
            <w:pPr>
              <w:spacing w:after="0" w:line="240" w:lineRule="auto"/>
              <w:rPr>
                <w:rFonts w:eastAsia="Arial Unicode MS" w:cs="Arial"/>
                <w:szCs w:val="18"/>
                <w:lang w:eastAsia="ar-SA"/>
              </w:rPr>
            </w:pPr>
            <w:r w:rsidRPr="008F54FB">
              <w:rPr>
                <w:rFonts w:eastAsia="Arial Unicode MS" w:cs="Arial"/>
                <w:i/>
                <w:szCs w:val="18"/>
                <w:lang w:eastAsia="ar-SA"/>
              </w:rPr>
              <w:t>Revision of S1-223312.</w:t>
            </w:r>
          </w:p>
          <w:p w14:paraId="0355859E" w14:textId="77777777" w:rsidR="00F43A34" w:rsidRPr="008F54FB" w:rsidRDefault="00F43A34" w:rsidP="00F43A34">
            <w:pPr>
              <w:spacing w:after="0" w:line="240" w:lineRule="auto"/>
              <w:rPr>
                <w:rFonts w:eastAsia="Arial Unicode MS" w:cs="Arial"/>
                <w:szCs w:val="18"/>
                <w:lang w:eastAsia="ar-SA"/>
              </w:rPr>
            </w:pPr>
            <w:r w:rsidRPr="008F54FB">
              <w:rPr>
                <w:rFonts w:eastAsia="Arial Unicode MS" w:cs="Arial"/>
                <w:szCs w:val="18"/>
                <w:lang w:eastAsia="ar-SA"/>
              </w:rPr>
              <w:t>Revision of S1-223467.</w:t>
            </w:r>
          </w:p>
          <w:p w14:paraId="7540A6CC" w14:textId="537DCADA" w:rsidR="00F43A34" w:rsidRPr="008F54FB" w:rsidRDefault="00F43A34" w:rsidP="00F43A34">
            <w:pPr>
              <w:spacing w:after="0" w:line="240" w:lineRule="auto"/>
              <w:rPr>
                <w:noProof/>
              </w:rPr>
            </w:pPr>
            <w:r w:rsidRPr="008F54FB">
              <w:rPr>
                <w:rFonts w:eastAsia="Arial Unicode MS" w:cs="Arial"/>
                <w:szCs w:val="18"/>
                <w:lang w:eastAsia="ar-SA"/>
              </w:rPr>
              <w:t>Clean up. Delete “</w:t>
            </w:r>
            <w:r w:rsidRPr="008F54FB">
              <w:rPr>
                <w:noProof/>
              </w:rPr>
              <w:t>application and” from the 3 PRs.</w:t>
            </w:r>
          </w:p>
        </w:tc>
      </w:tr>
      <w:tr w:rsidR="00F43A34" w:rsidRPr="00A75C05" w14:paraId="00B67C6C" w14:textId="77777777" w:rsidTr="00031E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1465F8" w14:textId="77777777" w:rsidR="00F43A34" w:rsidRPr="00DF26FF" w:rsidRDefault="00F43A34" w:rsidP="00F43A34">
            <w:pPr>
              <w:snapToGrid w:val="0"/>
              <w:spacing w:after="0" w:line="240" w:lineRule="auto"/>
              <w:rPr>
                <w:rFonts w:eastAsia="Times New Roman" w:cs="Arial"/>
                <w:szCs w:val="18"/>
                <w:lang w:eastAsia="ar-SA"/>
              </w:rPr>
            </w:pPr>
            <w:r w:rsidRPr="00DF26FF">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F98CFD6" w14:textId="77777777" w:rsidR="00F43A34" w:rsidRPr="00DF26FF" w:rsidRDefault="00F43A34" w:rsidP="00F43A34">
            <w:pPr>
              <w:snapToGrid w:val="0"/>
              <w:spacing w:after="0" w:line="240" w:lineRule="auto"/>
              <w:rPr>
                <w:rFonts w:eastAsia="Times New Roman"/>
                <w:szCs w:val="18"/>
                <w:lang w:eastAsia="ar-SA"/>
              </w:rPr>
            </w:pPr>
            <w:hyperlink r:id="rId465" w:history="1">
              <w:r w:rsidRPr="00DF26FF">
                <w:rPr>
                  <w:rStyle w:val="Hyperlink"/>
                  <w:rFonts w:eastAsia="Times New Roman" w:cs="Arial"/>
                  <w:color w:val="auto"/>
                  <w:szCs w:val="18"/>
                  <w:lang w:eastAsia="ar-SA"/>
                </w:rPr>
                <w:t>S1-223097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469F838" w14:textId="77777777" w:rsidR="00F43A34" w:rsidRPr="00DF26FF" w:rsidRDefault="00F43A34" w:rsidP="00F43A34">
            <w:pPr>
              <w:snapToGrid w:val="0"/>
              <w:spacing w:after="0" w:line="240" w:lineRule="auto"/>
              <w:rPr>
                <w:rFonts w:eastAsia="Times New Roman"/>
                <w:szCs w:val="18"/>
                <w:lang w:eastAsia="ar-SA"/>
              </w:rPr>
            </w:pPr>
            <w:r w:rsidRPr="00DF26FF">
              <w:rPr>
                <w:rFonts w:eastAsia="Times New Roman"/>
                <w:szCs w:val="18"/>
                <w:lang w:eastAsia="ar-SA"/>
              </w:rPr>
              <w:t xml:space="preserve">NTT DOCOMO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0644E04" w14:textId="77777777" w:rsidR="00F43A34" w:rsidRPr="00DF26FF" w:rsidRDefault="00F43A34" w:rsidP="00F43A34">
            <w:pPr>
              <w:snapToGrid w:val="0"/>
              <w:spacing w:after="0" w:line="240" w:lineRule="auto"/>
              <w:rPr>
                <w:rFonts w:eastAsia="Times New Roman"/>
                <w:szCs w:val="18"/>
                <w:lang w:eastAsia="ar-SA"/>
              </w:rPr>
            </w:pPr>
            <w:r w:rsidRPr="00DF26FF">
              <w:rPr>
                <w:rFonts w:eastAsia="Times New Roman"/>
                <w:szCs w:val="18"/>
                <w:lang w:eastAsia="ar-SA"/>
              </w:rPr>
              <w:t>New use case of Work delegation to autonomous virtual alter ego</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311C8D8" w14:textId="77777777" w:rsidR="00F43A34" w:rsidRPr="00DF26FF" w:rsidRDefault="00F43A34" w:rsidP="00F43A34">
            <w:pPr>
              <w:snapToGrid w:val="0"/>
              <w:spacing w:after="0" w:line="240" w:lineRule="auto"/>
              <w:rPr>
                <w:rFonts w:eastAsia="Times New Roman" w:cs="Arial"/>
                <w:szCs w:val="18"/>
                <w:lang w:eastAsia="ar-SA"/>
              </w:rPr>
            </w:pPr>
            <w:r w:rsidRPr="00DF26FF">
              <w:rPr>
                <w:rFonts w:eastAsia="Times New Roman" w:cs="Arial"/>
                <w:szCs w:val="18"/>
                <w:lang w:eastAsia="ar-SA"/>
              </w:rPr>
              <w:t>Revised to S1-223459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C52D4B2" w14:textId="77777777" w:rsidR="00F43A34" w:rsidRPr="00DF26FF" w:rsidRDefault="00F43A34" w:rsidP="00F43A34">
            <w:pPr>
              <w:spacing w:after="0" w:line="240" w:lineRule="auto"/>
              <w:rPr>
                <w:rFonts w:eastAsia="Arial Unicode MS" w:cs="Arial"/>
                <w:szCs w:val="18"/>
                <w:lang w:eastAsia="ar-SA"/>
              </w:rPr>
            </w:pPr>
          </w:p>
        </w:tc>
      </w:tr>
      <w:tr w:rsidR="00F43A34" w:rsidRPr="00A75C05" w14:paraId="0B09A183" w14:textId="77777777" w:rsidTr="008F54F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CFE0D8" w14:textId="77777777" w:rsidR="00F43A34" w:rsidRPr="00D0337E" w:rsidRDefault="00F43A34" w:rsidP="00F43A34">
            <w:pPr>
              <w:snapToGrid w:val="0"/>
              <w:spacing w:after="0" w:line="240" w:lineRule="auto"/>
              <w:rPr>
                <w:rFonts w:eastAsia="Times New Roman" w:cs="Arial"/>
                <w:szCs w:val="18"/>
                <w:lang w:eastAsia="ar-SA"/>
              </w:rPr>
            </w:pPr>
            <w:r w:rsidRPr="00D0337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8F1C5B8" w14:textId="427B9034" w:rsidR="00F43A34" w:rsidRPr="00D0337E" w:rsidRDefault="00F43A34" w:rsidP="00F43A34">
            <w:pPr>
              <w:snapToGrid w:val="0"/>
              <w:spacing w:after="0" w:line="240" w:lineRule="auto"/>
            </w:pPr>
            <w:hyperlink r:id="rId466" w:history="1">
              <w:r w:rsidRPr="00D0337E">
                <w:rPr>
                  <w:rStyle w:val="Hyperlink"/>
                  <w:rFonts w:cs="Arial"/>
                  <w:color w:val="auto"/>
                </w:rPr>
                <w:t>S1-223459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E3ADD9D" w14:textId="77777777" w:rsidR="00F43A34" w:rsidRPr="00D0337E" w:rsidRDefault="00F43A34" w:rsidP="00F43A34">
            <w:pPr>
              <w:snapToGrid w:val="0"/>
              <w:spacing w:after="0" w:line="240" w:lineRule="auto"/>
              <w:rPr>
                <w:rFonts w:eastAsia="Times New Roman"/>
                <w:szCs w:val="18"/>
                <w:lang w:eastAsia="ar-SA"/>
              </w:rPr>
            </w:pPr>
            <w:r w:rsidRPr="00D0337E">
              <w:rPr>
                <w:rFonts w:eastAsia="Times New Roman"/>
                <w:szCs w:val="18"/>
                <w:lang w:eastAsia="ar-SA"/>
              </w:rPr>
              <w:t xml:space="preserve">NTT DOCOMO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354AB98" w14:textId="77777777" w:rsidR="00F43A34" w:rsidRPr="00D0337E" w:rsidRDefault="00F43A34" w:rsidP="00F43A34">
            <w:pPr>
              <w:snapToGrid w:val="0"/>
              <w:spacing w:after="0" w:line="240" w:lineRule="auto"/>
              <w:rPr>
                <w:rFonts w:eastAsia="Times New Roman"/>
                <w:szCs w:val="18"/>
                <w:lang w:eastAsia="ar-SA"/>
              </w:rPr>
            </w:pPr>
            <w:r w:rsidRPr="00D0337E">
              <w:rPr>
                <w:rFonts w:eastAsia="Times New Roman"/>
                <w:szCs w:val="18"/>
                <w:lang w:eastAsia="ar-SA"/>
              </w:rPr>
              <w:t>New use case of Work delegation to autonomous virtual alter ego</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247E513" w14:textId="77777777" w:rsidR="00F43A34" w:rsidRPr="00D0337E" w:rsidRDefault="00F43A34" w:rsidP="00F43A34">
            <w:pPr>
              <w:snapToGrid w:val="0"/>
              <w:spacing w:after="0" w:line="240" w:lineRule="auto"/>
              <w:rPr>
                <w:rFonts w:eastAsia="Times New Roman" w:cs="Arial"/>
                <w:szCs w:val="18"/>
                <w:lang w:eastAsia="ar-SA"/>
              </w:rPr>
            </w:pPr>
            <w:r w:rsidRPr="00D0337E">
              <w:rPr>
                <w:rFonts w:eastAsia="Times New Roman" w:cs="Arial"/>
                <w:szCs w:val="18"/>
                <w:lang w:eastAsia="ar-SA"/>
              </w:rPr>
              <w:t>Revised to S1-223469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B2BD14F" w14:textId="77777777" w:rsidR="00F43A34" w:rsidRPr="00D0337E" w:rsidRDefault="00F43A34" w:rsidP="00F43A34">
            <w:pPr>
              <w:spacing w:after="0" w:line="240" w:lineRule="auto"/>
              <w:rPr>
                <w:rFonts w:eastAsia="Arial Unicode MS" w:cs="Arial"/>
                <w:szCs w:val="18"/>
                <w:lang w:eastAsia="ar-SA"/>
              </w:rPr>
            </w:pPr>
            <w:r w:rsidRPr="00D0337E">
              <w:rPr>
                <w:rFonts w:eastAsia="Arial Unicode MS" w:cs="Arial"/>
                <w:szCs w:val="18"/>
                <w:lang w:eastAsia="ar-SA"/>
              </w:rPr>
              <w:t>Revision of S1-223097.</w:t>
            </w:r>
          </w:p>
        </w:tc>
      </w:tr>
      <w:tr w:rsidR="00F43A34" w:rsidRPr="00A75C05" w14:paraId="0238DB81" w14:textId="77777777" w:rsidTr="00B079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85E1F4" w14:textId="77777777" w:rsidR="00F43A34" w:rsidRPr="008F54FB" w:rsidRDefault="00F43A34" w:rsidP="00F43A34">
            <w:pPr>
              <w:snapToGrid w:val="0"/>
              <w:spacing w:after="0" w:line="240" w:lineRule="auto"/>
              <w:rPr>
                <w:rFonts w:eastAsia="Times New Roman" w:cs="Arial"/>
                <w:szCs w:val="18"/>
                <w:lang w:eastAsia="ar-SA"/>
              </w:rPr>
            </w:pPr>
            <w:r w:rsidRPr="008F54FB">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A3A0C6F" w14:textId="348794F3" w:rsidR="00F43A34" w:rsidRPr="008F54FB" w:rsidRDefault="00F43A34" w:rsidP="00F43A34">
            <w:pPr>
              <w:snapToGrid w:val="0"/>
              <w:spacing w:after="0" w:line="240" w:lineRule="auto"/>
              <w:rPr>
                <w:rFonts w:cs="Arial"/>
              </w:rPr>
            </w:pPr>
            <w:hyperlink r:id="rId467" w:history="1">
              <w:r w:rsidRPr="008F54FB">
                <w:rPr>
                  <w:rStyle w:val="Hyperlink"/>
                  <w:rFonts w:cs="Arial"/>
                  <w:color w:val="auto"/>
                </w:rPr>
                <w:t>S1-223469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FFBBA0C" w14:textId="77777777" w:rsidR="00F43A34" w:rsidRPr="008F54FB" w:rsidRDefault="00F43A34" w:rsidP="00F43A34">
            <w:pPr>
              <w:snapToGrid w:val="0"/>
              <w:spacing w:after="0" w:line="240" w:lineRule="auto"/>
              <w:rPr>
                <w:rFonts w:eastAsia="Times New Roman"/>
                <w:szCs w:val="18"/>
                <w:lang w:eastAsia="ar-SA"/>
              </w:rPr>
            </w:pPr>
            <w:r w:rsidRPr="008F54FB">
              <w:rPr>
                <w:rFonts w:eastAsia="Times New Roman"/>
                <w:szCs w:val="18"/>
                <w:lang w:eastAsia="ar-SA"/>
              </w:rPr>
              <w:t xml:space="preserve">NTT DOCOMO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71D08EB" w14:textId="77777777" w:rsidR="00F43A34" w:rsidRPr="008F54FB" w:rsidRDefault="00F43A34" w:rsidP="00F43A34">
            <w:pPr>
              <w:snapToGrid w:val="0"/>
              <w:spacing w:after="0" w:line="240" w:lineRule="auto"/>
              <w:rPr>
                <w:rFonts w:eastAsia="Times New Roman"/>
                <w:szCs w:val="18"/>
                <w:lang w:eastAsia="ar-SA"/>
              </w:rPr>
            </w:pPr>
            <w:r w:rsidRPr="008F54FB">
              <w:rPr>
                <w:rFonts w:eastAsia="Times New Roman"/>
                <w:szCs w:val="18"/>
                <w:lang w:eastAsia="ar-SA"/>
              </w:rPr>
              <w:t>New use case of Work delegation to autonomous virtual alter ego</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FEBFFCE" w14:textId="3D429286" w:rsidR="00F43A34" w:rsidRPr="008F54FB" w:rsidRDefault="00F43A34" w:rsidP="00F43A34">
            <w:pPr>
              <w:snapToGrid w:val="0"/>
              <w:spacing w:after="0" w:line="240" w:lineRule="auto"/>
              <w:rPr>
                <w:rFonts w:eastAsia="Times New Roman" w:cs="Arial"/>
                <w:szCs w:val="18"/>
                <w:lang w:eastAsia="ar-SA"/>
              </w:rPr>
            </w:pPr>
            <w:r w:rsidRPr="008F54FB">
              <w:rPr>
                <w:rFonts w:eastAsia="Times New Roman" w:cs="Arial"/>
                <w:szCs w:val="18"/>
                <w:lang w:eastAsia="ar-SA"/>
              </w:rPr>
              <w:t>Revised to S1-223608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BC152E8" w14:textId="77777777" w:rsidR="00F43A34" w:rsidRPr="008F54FB" w:rsidRDefault="00F43A34" w:rsidP="00F43A34">
            <w:pPr>
              <w:spacing w:after="0" w:line="240" w:lineRule="auto"/>
              <w:rPr>
                <w:rFonts w:eastAsia="Arial Unicode MS" w:cs="Arial"/>
                <w:szCs w:val="18"/>
                <w:lang w:eastAsia="ar-SA"/>
              </w:rPr>
            </w:pPr>
            <w:r w:rsidRPr="008F54FB">
              <w:rPr>
                <w:rFonts w:eastAsia="Arial Unicode MS" w:cs="Arial"/>
                <w:i/>
                <w:szCs w:val="18"/>
                <w:lang w:eastAsia="ar-SA"/>
              </w:rPr>
              <w:t>Revision of S1-223097.</w:t>
            </w:r>
          </w:p>
          <w:p w14:paraId="22967CA7" w14:textId="77777777" w:rsidR="00F43A34" w:rsidRPr="008F54FB" w:rsidRDefault="00F43A34" w:rsidP="00F43A34">
            <w:pPr>
              <w:spacing w:after="0" w:line="240" w:lineRule="auto"/>
              <w:rPr>
                <w:rFonts w:eastAsia="Arial Unicode MS" w:cs="Arial"/>
                <w:szCs w:val="18"/>
                <w:lang w:eastAsia="ar-SA"/>
              </w:rPr>
            </w:pPr>
            <w:r w:rsidRPr="008F54FB">
              <w:rPr>
                <w:rFonts w:eastAsia="Arial Unicode MS" w:cs="Arial"/>
                <w:szCs w:val="18"/>
                <w:lang w:eastAsia="ar-SA"/>
              </w:rPr>
              <w:t>Revision of S1-223459.</w:t>
            </w:r>
          </w:p>
        </w:tc>
      </w:tr>
      <w:tr w:rsidR="00F43A34" w:rsidRPr="00A75C05" w14:paraId="0D2E096F" w14:textId="77777777" w:rsidTr="00FD164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64B215" w14:textId="16F43084" w:rsidR="00F43A34" w:rsidRPr="00B079F5" w:rsidRDefault="00F43A34" w:rsidP="00F43A34">
            <w:pPr>
              <w:snapToGrid w:val="0"/>
              <w:spacing w:after="0" w:line="240" w:lineRule="auto"/>
              <w:rPr>
                <w:rFonts w:eastAsia="Times New Roman" w:cs="Arial"/>
                <w:szCs w:val="18"/>
                <w:lang w:eastAsia="ar-SA"/>
              </w:rPr>
            </w:pPr>
            <w:r w:rsidRPr="00B079F5">
              <w:rPr>
                <w:rFonts w:eastAsia="Times New Roman" w:cs="Arial"/>
                <w:szCs w:val="18"/>
                <w:lang w:eastAsia="ar-SA"/>
              </w:rPr>
              <w:lastRenderedPageBreak/>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610CBEF" w14:textId="00395A5C" w:rsidR="00F43A34" w:rsidRPr="00B079F5" w:rsidRDefault="00F43A34" w:rsidP="00F43A34">
            <w:pPr>
              <w:snapToGrid w:val="0"/>
              <w:spacing w:after="0" w:line="240" w:lineRule="auto"/>
              <w:rPr>
                <w:rFonts w:cs="Arial"/>
              </w:rPr>
            </w:pPr>
            <w:hyperlink r:id="rId468" w:history="1">
              <w:r w:rsidRPr="00B079F5">
                <w:rPr>
                  <w:rStyle w:val="Hyperlink"/>
                  <w:rFonts w:cs="Arial"/>
                  <w:color w:val="auto"/>
                </w:rPr>
                <w:t>S1-223608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D6C76D9" w14:textId="5CD99508" w:rsidR="00F43A34" w:rsidRPr="00B079F5" w:rsidRDefault="00F43A34" w:rsidP="00F43A34">
            <w:pPr>
              <w:snapToGrid w:val="0"/>
              <w:spacing w:after="0" w:line="240" w:lineRule="auto"/>
              <w:rPr>
                <w:rFonts w:eastAsia="Times New Roman"/>
                <w:szCs w:val="18"/>
                <w:lang w:eastAsia="ar-SA"/>
              </w:rPr>
            </w:pPr>
            <w:r w:rsidRPr="00B079F5">
              <w:rPr>
                <w:rFonts w:eastAsia="Times New Roman"/>
                <w:szCs w:val="18"/>
                <w:lang w:eastAsia="ar-SA"/>
              </w:rPr>
              <w:t xml:space="preserve">NTT DOCOMO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51859AC" w14:textId="223730D2" w:rsidR="00F43A34" w:rsidRPr="00B079F5" w:rsidRDefault="00F43A34" w:rsidP="00F43A34">
            <w:pPr>
              <w:snapToGrid w:val="0"/>
              <w:spacing w:after="0" w:line="240" w:lineRule="auto"/>
              <w:rPr>
                <w:rFonts w:eastAsia="Times New Roman"/>
                <w:szCs w:val="18"/>
                <w:lang w:eastAsia="ar-SA"/>
              </w:rPr>
            </w:pPr>
            <w:r w:rsidRPr="00B079F5">
              <w:rPr>
                <w:rFonts w:eastAsia="Times New Roman"/>
                <w:szCs w:val="18"/>
                <w:lang w:eastAsia="ar-SA"/>
              </w:rPr>
              <w:t>New use case of Work delegation to autonomous virtual alter ego</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234D21C" w14:textId="7E5C752F" w:rsidR="00F43A34" w:rsidRPr="00B079F5" w:rsidRDefault="00F43A34" w:rsidP="00F43A34">
            <w:pPr>
              <w:snapToGrid w:val="0"/>
              <w:spacing w:after="0" w:line="240" w:lineRule="auto"/>
              <w:rPr>
                <w:rFonts w:eastAsia="Times New Roman" w:cs="Arial"/>
                <w:szCs w:val="18"/>
                <w:lang w:eastAsia="ar-SA"/>
              </w:rPr>
            </w:pPr>
            <w:r w:rsidRPr="00B079F5">
              <w:rPr>
                <w:rFonts w:eastAsia="Times New Roman" w:cs="Arial"/>
                <w:szCs w:val="18"/>
                <w:lang w:eastAsia="ar-SA"/>
              </w:rPr>
              <w:t>Revised to S1-223618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4FAF759" w14:textId="77777777" w:rsidR="00F43A34" w:rsidRPr="00B079F5" w:rsidRDefault="00F43A34" w:rsidP="00F43A34">
            <w:pPr>
              <w:spacing w:after="0" w:line="240" w:lineRule="auto"/>
              <w:rPr>
                <w:rFonts w:eastAsia="Arial Unicode MS" w:cs="Arial"/>
                <w:i/>
                <w:szCs w:val="18"/>
                <w:lang w:eastAsia="ar-SA"/>
              </w:rPr>
            </w:pPr>
            <w:r w:rsidRPr="00B079F5">
              <w:rPr>
                <w:rFonts w:eastAsia="Arial Unicode MS" w:cs="Arial"/>
                <w:i/>
                <w:szCs w:val="18"/>
                <w:lang w:eastAsia="ar-SA"/>
              </w:rPr>
              <w:t>Revision of S1-223097.</w:t>
            </w:r>
          </w:p>
          <w:p w14:paraId="686F08F0" w14:textId="4AEFD405" w:rsidR="00F43A34" w:rsidRPr="00B079F5" w:rsidRDefault="00F43A34" w:rsidP="00F43A34">
            <w:pPr>
              <w:spacing w:after="0" w:line="240" w:lineRule="auto"/>
              <w:rPr>
                <w:rFonts w:eastAsia="Arial Unicode MS" w:cs="Arial"/>
                <w:szCs w:val="18"/>
                <w:lang w:eastAsia="ar-SA"/>
              </w:rPr>
            </w:pPr>
            <w:r w:rsidRPr="00B079F5">
              <w:rPr>
                <w:rFonts w:eastAsia="Arial Unicode MS" w:cs="Arial"/>
                <w:i/>
                <w:szCs w:val="18"/>
                <w:lang w:eastAsia="ar-SA"/>
              </w:rPr>
              <w:t>Revision of S1-223459.</w:t>
            </w:r>
          </w:p>
          <w:p w14:paraId="2F6D3F9C" w14:textId="30F6001C" w:rsidR="00F43A34" w:rsidRPr="00B079F5" w:rsidRDefault="00F43A34" w:rsidP="00F43A34">
            <w:pPr>
              <w:spacing w:after="0" w:line="240" w:lineRule="auto"/>
              <w:rPr>
                <w:rFonts w:eastAsia="Arial Unicode MS" w:cs="Arial"/>
                <w:szCs w:val="18"/>
                <w:lang w:eastAsia="ar-SA"/>
              </w:rPr>
            </w:pPr>
            <w:r w:rsidRPr="00B079F5">
              <w:rPr>
                <w:rFonts w:eastAsia="Arial Unicode MS" w:cs="Arial"/>
                <w:szCs w:val="18"/>
                <w:lang w:eastAsia="ar-SA"/>
              </w:rPr>
              <w:t>Revision of S1-223469.</w:t>
            </w:r>
          </w:p>
        </w:tc>
      </w:tr>
      <w:tr w:rsidR="00F43A34" w:rsidRPr="00A75C05" w14:paraId="6B9D187E" w14:textId="77777777" w:rsidTr="00FD164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30B269" w14:textId="20F1F0FC" w:rsidR="00F43A34" w:rsidRPr="00FD164B" w:rsidRDefault="00F43A34" w:rsidP="00F43A34">
            <w:pPr>
              <w:snapToGrid w:val="0"/>
              <w:spacing w:after="0" w:line="240" w:lineRule="auto"/>
              <w:rPr>
                <w:rFonts w:eastAsia="Times New Roman" w:cs="Arial"/>
                <w:szCs w:val="18"/>
                <w:lang w:eastAsia="ar-SA"/>
              </w:rPr>
            </w:pPr>
            <w:r w:rsidRPr="00FD164B">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D39423C" w14:textId="4EE387EF" w:rsidR="00F43A34" w:rsidRPr="00FD164B" w:rsidRDefault="00F43A34" w:rsidP="00F43A34">
            <w:pPr>
              <w:snapToGrid w:val="0"/>
              <w:spacing w:after="0" w:line="240" w:lineRule="auto"/>
              <w:rPr>
                <w:rFonts w:cs="Arial"/>
              </w:rPr>
            </w:pPr>
            <w:hyperlink r:id="rId469" w:history="1">
              <w:r w:rsidRPr="00FD164B">
                <w:rPr>
                  <w:rStyle w:val="Hyperlink"/>
                  <w:rFonts w:cs="Arial"/>
                  <w:color w:val="auto"/>
                </w:rPr>
                <w:t>S1-2</w:t>
              </w:r>
              <w:r w:rsidRPr="00FD164B">
                <w:rPr>
                  <w:rStyle w:val="Hyperlink"/>
                  <w:rFonts w:cs="Arial"/>
                  <w:color w:val="auto"/>
                </w:rPr>
                <w:t>2</w:t>
              </w:r>
              <w:r w:rsidRPr="00FD164B">
                <w:rPr>
                  <w:rStyle w:val="Hyperlink"/>
                  <w:rFonts w:cs="Arial"/>
                  <w:color w:val="auto"/>
                </w:rPr>
                <w:t>3618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8AEB457" w14:textId="103774D9" w:rsidR="00F43A34" w:rsidRPr="00FD164B" w:rsidRDefault="00F43A34" w:rsidP="00F43A34">
            <w:pPr>
              <w:snapToGrid w:val="0"/>
              <w:spacing w:after="0" w:line="240" w:lineRule="auto"/>
              <w:rPr>
                <w:rFonts w:eastAsia="Times New Roman"/>
                <w:szCs w:val="18"/>
                <w:lang w:eastAsia="ar-SA"/>
              </w:rPr>
            </w:pPr>
            <w:r w:rsidRPr="00FD164B">
              <w:rPr>
                <w:rFonts w:eastAsia="Times New Roman"/>
                <w:szCs w:val="18"/>
                <w:lang w:eastAsia="ar-SA"/>
              </w:rPr>
              <w:t xml:space="preserve">NTT DOCOMO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1493E75" w14:textId="3A8A6FB7" w:rsidR="00F43A34" w:rsidRPr="00FD164B" w:rsidRDefault="00F43A34" w:rsidP="00F43A34">
            <w:pPr>
              <w:snapToGrid w:val="0"/>
              <w:spacing w:after="0" w:line="240" w:lineRule="auto"/>
              <w:rPr>
                <w:rFonts w:eastAsia="Times New Roman"/>
                <w:szCs w:val="18"/>
                <w:lang w:eastAsia="ar-SA"/>
              </w:rPr>
            </w:pPr>
            <w:r w:rsidRPr="00FD164B">
              <w:rPr>
                <w:rFonts w:eastAsia="Times New Roman"/>
                <w:szCs w:val="18"/>
                <w:lang w:eastAsia="ar-SA"/>
              </w:rPr>
              <w:t>New use case of Work delegation to autonomous virtual alter ego</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1EDC19C" w14:textId="022E0FD1" w:rsidR="00F43A34" w:rsidRPr="00FD164B" w:rsidRDefault="00F43A34" w:rsidP="00F43A34">
            <w:pPr>
              <w:snapToGrid w:val="0"/>
              <w:spacing w:after="0" w:line="240" w:lineRule="auto"/>
              <w:rPr>
                <w:rFonts w:eastAsia="Times New Roman" w:cs="Arial"/>
                <w:szCs w:val="18"/>
                <w:lang w:eastAsia="ar-SA"/>
              </w:rPr>
            </w:pPr>
            <w:r w:rsidRPr="00FD164B">
              <w:rPr>
                <w:rFonts w:eastAsia="Times New Roman" w:cs="Arial"/>
                <w:szCs w:val="18"/>
                <w:lang w:eastAsia="ar-SA"/>
              </w:rPr>
              <w:t>Revised to S1-223710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63CD543" w14:textId="77777777" w:rsidR="00F43A34" w:rsidRPr="00FD164B" w:rsidRDefault="00F43A34" w:rsidP="00F43A34">
            <w:pPr>
              <w:spacing w:after="0" w:line="240" w:lineRule="auto"/>
              <w:rPr>
                <w:rFonts w:eastAsia="Arial Unicode MS" w:cs="Arial"/>
                <w:i/>
                <w:szCs w:val="18"/>
                <w:lang w:eastAsia="ar-SA"/>
              </w:rPr>
            </w:pPr>
            <w:r w:rsidRPr="00FD164B">
              <w:rPr>
                <w:rFonts w:eastAsia="Arial Unicode MS" w:cs="Arial"/>
                <w:i/>
                <w:szCs w:val="18"/>
                <w:lang w:eastAsia="ar-SA"/>
              </w:rPr>
              <w:t>Revision of S1-223097.</w:t>
            </w:r>
          </w:p>
          <w:p w14:paraId="66CE1705" w14:textId="77777777" w:rsidR="00F43A34" w:rsidRPr="00FD164B" w:rsidRDefault="00F43A34" w:rsidP="00F43A34">
            <w:pPr>
              <w:spacing w:after="0" w:line="240" w:lineRule="auto"/>
              <w:rPr>
                <w:rFonts w:eastAsia="Arial Unicode MS" w:cs="Arial"/>
                <w:i/>
                <w:szCs w:val="18"/>
                <w:lang w:eastAsia="ar-SA"/>
              </w:rPr>
            </w:pPr>
            <w:r w:rsidRPr="00FD164B">
              <w:rPr>
                <w:rFonts w:eastAsia="Arial Unicode MS" w:cs="Arial"/>
                <w:i/>
                <w:szCs w:val="18"/>
                <w:lang w:eastAsia="ar-SA"/>
              </w:rPr>
              <w:t>Revision of S1-223459.</w:t>
            </w:r>
          </w:p>
          <w:p w14:paraId="0B6B06B8" w14:textId="0B56170D" w:rsidR="00F43A34" w:rsidRPr="00FD164B" w:rsidRDefault="00F43A34" w:rsidP="00F43A34">
            <w:pPr>
              <w:spacing w:after="0" w:line="240" w:lineRule="auto"/>
              <w:rPr>
                <w:rFonts w:eastAsia="Arial Unicode MS" w:cs="Arial"/>
                <w:szCs w:val="18"/>
                <w:lang w:eastAsia="ar-SA"/>
              </w:rPr>
            </w:pPr>
            <w:r w:rsidRPr="00FD164B">
              <w:rPr>
                <w:rFonts w:eastAsia="Arial Unicode MS" w:cs="Arial"/>
                <w:i/>
                <w:szCs w:val="18"/>
                <w:lang w:eastAsia="ar-SA"/>
              </w:rPr>
              <w:t>Revision of S1-223469.</w:t>
            </w:r>
          </w:p>
          <w:p w14:paraId="69292C80" w14:textId="7CB6C9DC" w:rsidR="00F43A34" w:rsidRPr="00FD164B" w:rsidRDefault="00F43A34" w:rsidP="00F43A34">
            <w:pPr>
              <w:spacing w:after="0" w:line="240" w:lineRule="auto"/>
              <w:rPr>
                <w:rFonts w:eastAsia="Arial Unicode MS" w:cs="Arial"/>
                <w:szCs w:val="18"/>
                <w:lang w:eastAsia="ar-SA"/>
              </w:rPr>
            </w:pPr>
            <w:r w:rsidRPr="00FD164B">
              <w:rPr>
                <w:rFonts w:eastAsia="Arial Unicode MS" w:cs="Arial"/>
                <w:szCs w:val="18"/>
                <w:lang w:eastAsia="ar-SA"/>
              </w:rPr>
              <w:t>Revision of S1-223608.</w:t>
            </w:r>
          </w:p>
        </w:tc>
      </w:tr>
      <w:tr w:rsidR="00F43A34" w:rsidRPr="00A75C05" w14:paraId="7EDE0389" w14:textId="77777777" w:rsidTr="00FD164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02648A6" w14:textId="2B1271D5" w:rsidR="00F43A34" w:rsidRPr="00FD164B" w:rsidRDefault="00F43A34" w:rsidP="00F43A34">
            <w:pPr>
              <w:snapToGrid w:val="0"/>
              <w:spacing w:after="0" w:line="240" w:lineRule="auto"/>
              <w:rPr>
                <w:rFonts w:eastAsia="Times New Roman" w:cs="Arial"/>
                <w:szCs w:val="18"/>
                <w:lang w:eastAsia="ar-SA"/>
              </w:rPr>
            </w:pPr>
            <w:r w:rsidRPr="00FD164B">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27BDD51C" w14:textId="1E674D02" w:rsidR="00F43A34" w:rsidRPr="00FD164B" w:rsidRDefault="00F43A34" w:rsidP="00F43A34">
            <w:pPr>
              <w:snapToGrid w:val="0"/>
              <w:spacing w:after="0" w:line="240" w:lineRule="auto"/>
            </w:pPr>
            <w:hyperlink r:id="rId470" w:history="1">
              <w:r w:rsidRPr="00FD164B">
                <w:rPr>
                  <w:rStyle w:val="Hyperlink"/>
                  <w:rFonts w:cs="Arial"/>
                  <w:color w:val="auto"/>
                </w:rPr>
                <w:t>S1-223710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8A54D9E" w14:textId="30259CE6" w:rsidR="00F43A34" w:rsidRPr="00FD164B" w:rsidRDefault="00F43A34" w:rsidP="00F43A34">
            <w:pPr>
              <w:snapToGrid w:val="0"/>
              <w:spacing w:after="0" w:line="240" w:lineRule="auto"/>
              <w:rPr>
                <w:rFonts w:eastAsia="Times New Roman"/>
                <w:szCs w:val="18"/>
                <w:lang w:eastAsia="ar-SA"/>
              </w:rPr>
            </w:pPr>
            <w:r w:rsidRPr="00FD164B">
              <w:rPr>
                <w:rFonts w:eastAsia="Times New Roman"/>
                <w:szCs w:val="18"/>
                <w:lang w:eastAsia="ar-SA"/>
              </w:rPr>
              <w:t xml:space="preserve">NTT DOCOMO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89F73F3" w14:textId="2E00E4BE" w:rsidR="00F43A34" w:rsidRPr="00FD164B" w:rsidRDefault="00F43A34" w:rsidP="00F43A34">
            <w:pPr>
              <w:snapToGrid w:val="0"/>
              <w:spacing w:after="0" w:line="240" w:lineRule="auto"/>
              <w:rPr>
                <w:rFonts w:eastAsia="Times New Roman"/>
                <w:szCs w:val="18"/>
                <w:lang w:eastAsia="ar-SA"/>
              </w:rPr>
            </w:pPr>
            <w:r w:rsidRPr="00FD164B">
              <w:rPr>
                <w:rFonts w:eastAsia="Times New Roman"/>
                <w:szCs w:val="18"/>
                <w:lang w:eastAsia="ar-SA"/>
              </w:rPr>
              <w:t>New use case of Work delegation to autonomous virtual alter ego</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58300B0A" w14:textId="706712F4" w:rsidR="00F43A34" w:rsidRPr="00FD164B" w:rsidRDefault="00F43A34" w:rsidP="00F43A34">
            <w:pPr>
              <w:snapToGrid w:val="0"/>
              <w:spacing w:after="0" w:line="240" w:lineRule="auto"/>
              <w:rPr>
                <w:rFonts w:eastAsia="Times New Roman" w:cs="Arial"/>
                <w:szCs w:val="18"/>
                <w:lang w:eastAsia="ar-SA"/>
              </w:rPr>
            </w:pPr>
            <w:r w:rsidRPr="00FD164B">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3DA901D" w14:textId="77777777" w:rsidR="00F43A34" w:rsidRPr="00FD164B" w:rsidRDefault="00F43A34" w:rsidP="00F43A34">
            <w:pPr>
              <w:spacing w:after="0" w:line="240" w:lineRule="auto"/>
              <w:rPr>
                <w:rFonts w:eastAsia="Arial Unicode MS" w:cs="Arial"/>
                <w:i/>
                <w:szCs w:val="18"/>
                <w:lang w:eastAsia="ar-SA"/>
              </w:rPr>
            </w:pPr>
            <w:r w:rsidRPr="00FD164B">
              <w:rPr>
                <w:rFonts w:eastAsia="Arial Unicode MS" w:cs="Arial"/>
                <w:i/>
                <w:szCs w:val="18"/>
                <w:lang w:eastAsia="ar-SA"/>
              </w:rPr>
              <w:t>Revision of S1-223097.</w:t>
            </w:r>
          </w:p>
          <w:p w14:paraId="02D794E3" w14:textId="77777777" w:rsidR="00F43A34" w:rsidRPr="00FD164B" w:rsidRDefault="00F43A34" w:rsidP="00F43A34">
            <w:pPr>
              <w:spacing w:after="0" w:line="240" w:lineRule="auto"/>
              <w:rPr>
                <w:rFonts w:eastAsia="Arial Unicode MS" w:cs="Arial"/>
                <w:i/>
                <w:szCs w:val="18"/>
                <w:lang w:eastAsia="ar-SA"/>
              </w:rPr>
            </w:pPr>
            <w:r w:rsidRPr="00FD164B">
              <w:rPr>
                <w:rFonts w:eastAsia="Arial Unicode MS" w:cs="Arial"/>
                <w:i/>
                <w:szCs w:val="18"/>
                <w:lang w:eastAsia="ar-SA"/>
              </w:rPr>
              <w:t>Revision of S1-223459.</w:t>
            </w:r>
          </w:p>
          <w:p w14:paraId="23776E9B" w14:textId="77777777" w:rsidR="00F43A34" w:rsidRPr="00FD164B" w:rsidRDefault="00F43A34" w:rsidP="00F43A34">
            <w:pPr>
              <w:spacing w:after="0" w:line="240" w:lineRule="auto"/>
              <w:rPr>
                <w:rFonts w:eastAsia="Arial Unicode MS" w:cs="Arial"/>
                <w:i/>
                <w:szCs w:val="18"/>
                <w:lang w:eastAsia="ar-SA"/>
              </w:rPr>
            </w:pPr>
            <w:r w:rsidRPr="00FD164B">
              <w:rPr>
                <w:rFonts w:eastAsia="Arial Unicode MS" w:cs="Arial"/>
                <w:i/>
                <w:szCs w:val="18"/>
                <w:lang w:eastAsia="ar-SA"/>
              </w:rPr>
              <w:t>Revision of S1-223469.</w:t>
            </w:r>
          </w:p>
          <w:p w14:paraId="5A2026D0" w14:textId="37DAF53F" w:rsidR="00F43A34" w:rsidRPr="00FD164B" w:rsidRDefault="00F43A34" w:rsidP="00F43A34">
            <w:pPr>
              <w:spacing w:after="0" w:line="240" w:lineRule="auto"/>
              <w:rPr>
                <w:rFonts w:eastAsia="Arial Unicode MS" w:cs="Arial"/>
                <w:szCs w:val="18"/>
                <w:lang w:eastAsia="ar-SA"/>
              </w:rPr>
            </w:pPr>
            <w:r w:rsidRPr="00FD164B">
              <w:rPr>
                <w:rFonts w:eastAsia="Arial Unicode MS" w:cs="Arial"/>
                <w:i/>
                <w:szCs w:val="18"/>
                <w:lang w:eastAsia="ar-SA"/>
              </w:rPr>
              <w:t>Revision of S1-223608.</w:t>
            </w:r>
          </w:p>
          <w:p w14:paraId="58F9B234" w14:textId="77777777" w:rsidR="00F43A34" w:rsidRPr="00FD164B" w:rsidRDefault="00F43A34" w:rsidP="00F43A34">
            <w:pPr>
              <w:spacing w:after="0" w:line="240" w:lineRule="auto"/>
              <w:rPr>
                <w:rFonts w:eastAsia="Arial Unicode MS" w:cs="Arial"/>
                <w:szCs w:val="18"/>
                <w:lang w:eastAsia="ar-SA"/>
              </w:rPr>
            </w:pPr>
            <w:r w:rsidRPr="00FD164B">
              <w:rPr>
                <w:rFonts w:eastAsia="Arial Unicode MS" w:cs="Arial"/>
                <w:szCs w:val="18"/>
                <w:lang w:eastAsia="ar-SA"/>
              </w:rPr>
              <w:t>Revision of S1-223618.</w:t>
            </w:r>
          </w:p>
          <w:p w14:paraId="46246FB3" w14:textId="6DEBB042" w:rsidR="00F43A34" w:rsidRPr="00FD164B" w:rsidRDefault="00F43A34" w:rsidP="00F43A34">
            <w:pPr>
              <w:rPr>
                <w:noProof/>
                <w:lang w:eastAsia="ja-JP"/>
              </w:rPr>
            </w:pPr>
            <w:r w:rsidRPr="00FD164B">
              <w:rPr>
                <w:rFonts w:eastAsia="Arial Unicode MS" w:cs="Arial"/>
                <w:szCs w:val="18"/>
                <w:lang w:eastAsia="ar-SA"/>
              </w:rPr>
              <w:t xml:space="preserve">Delete first requirement. Delete “autonomous”for all req. Editors note to second requirement </w:t>
            </w:r>
            <w:r w:rsidRPr="00FD164B">
              <w:rPr>
                <w:noProof/>
                <w:lang w:eastAsia="ja-JP"/>
              </w:rPr>
              <w:t>Authetication of digital entity is for FFS</w:t>
            </w:r>
          </w:p>
        </w:tc>
      </w:tr>
      <w:tr w:rsidR="00F43A34" w:rsidRPr="00A75C05" w14:paraId="7EDCEC91" w14:textId="77777777" w:rsidTr="00031E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498641" w14:textId="77777777" w:rsidR="00F43A34" w:rsidRPr="00F24B12" w:rsidRDefault="00F43A34" w:rsidP="00F43A34">
            <w:pPr>
              <w:snapToGrid w:val="0"/>
              <w:spacing w:after="0" w:line="240" w:lineRule="auto"/>
              <w:rPr>
                <w:rFonts w:eastAsia="Times New Roman" w:cs="Arial"/>
                <w:szCs w:val="18"/>
                <w:lang w:eastAsia="ar-SA"/>
              </w:rPr>
            </w:pPr>
            <w:r w:rsidRPr="00F24B12">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1B053C4" w14:textId="77777777" w:rsidR="00F43A34" w:rsidRPr="00F24B12" w:rsidRDefault="00F43A34" w:rsidP="00F43A34">
            <w:pPr>
              <w:snapToGrid w:val="0"/>
              <w:spacing w:after="0" w:line="240" w:lineRule="auto"/>
              <w:rPr>
                <w:rFonts w:eastAsia="Times New Roman"/>
                <w:szCs w:val="18"/>
                <w:lang w:eastAsia="ar-SA"/>
              </w:rPr>
            </w:pPr>
            <w:hyperlink r:id="rId471" w:history="1">
              <w:r w:rsidRPr="00F24B12">
                <w:rPr>
                  <w:rStyle w:val="Hyperlink"/>
                  <w:rFonts w:eastAsia="Times New Roman" w:cs="Arial"/>
                  <w:color w:val="auto"/>
                  <w:szCs w:val="18"/>
                  <w:lang w:eastAsia="ar-SA"/>
                </w:rPr>
                <w:t>S1-223098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48A631C" w14:textId="77777777" w:rsidR="00F43A34" w:rsidRPr="00F24B12" w:rsidRDefault="00F43A34" w:rsidP="00F43A34">
            <w:pPr>
              <w:snapToGrid w:val="0"/>
              <w:spacing w:after="0" w:line="240" w:lineRule="auto"/>
              <w:rPr>
                <w:rFonts w:eastAsia="Times New Roman"/>
                <w:szCs w:val="18"/>
                <w:lang w:eastAsia="ar-SA"/>
              </w:rPr>
            </w:pPr>
            <w:r w:rsidRPr="00F24B12">
              <w:rPr>
                <w:rFonts w:eastAsia="Times New Roman"/>
                <w:szCs w:val="18"/>
                <w:lang w:eastAsia="ar-SA"/>
              </w:rPr>
              <w:t xml:space="preserve">NTT DOCOMO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C09325D" w14:textId="77777777" w:rsidR="00F43A34" w:rsidRPr="00F24B12" w:rsidRDefault="00F43A34" w:rsidP="00F43A34">
            <w:pPr>
              <w:snapToGrid w:val="0"/>
              <w:spacing w:after="0" w:line="240" w:lineRule="auto"/>
              <w:rPr>
                <w:rFonts w:eastAsia="Times New Roman"/>
                <w:szCs w:val="18"/>
                <w:lang w:eastAsia="ar-SA"/>
              </w:rPr>
            </w:pPr>
            <w:r w:rsidRPr="00F24B12">
              <w:rPr>
                <w:rFonts w:eastAsia="Times New Roman"/>
                <w:szCs w:val="18"/>
                <w:lang w:eastAsia="ar-SA"/>
              </w:rPr>
              <w:t>New use case of Information access service from public UE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7DE0A1B" w14:textId="77777777" w:rsidR="00F43A34" w:rsidRPr="00F24B12" w:rsidRDefault="00F43A34" w:rsidP="00F43A34">
            <w:pPr>
              <w:snapToGrid w:val="0"/>
              <w:spacing w:after="0" w:line="240" w:lineRule="auto"/>
              <w:rPr>
                <w:rFonts w:eastAsia="Times New Roman" w:cs="Arial"/>
                <w:szCs w:val="18"/>
                <w:lang w:eastAsia="ar-SA"/>
              </w:rPr>
            </w:pPr>
            <w:r w:rsidRPr="00F24B12">
              <w:rPr>
                <w:rFonts w:eastAsia="Times New Roman" w:cs="Arial"/>
                <w:szCs w:val="18"/>
                <w:lang w:eastAsia="ar-SA"/>
              </w:rPr>
              <w:t>Revised to S1-223460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C366C12" w14:textId="77777777" w:rsidR="00F43A34" w:rsidRPr="00F24B12" w:rsidRDefault="00F43A34" w:rsidP="00F43A34">
            <w:pPr>
              <w:spacing w:after="0" w:line="240" w:lineRule="auto"/>
              <w:rPr>
                <w:rFonts w:eastAsia="Arial Unicode MS" w:cs="Arial"/>
                <w:szCs w:val="18"/>
                <w:lang w:eastAsia="ar-SA"/>
              </w:rPr>
            </w:pPr>
          </w:p>
        </w:tc>
      </w:tr>
      <w:tr w:rsidR="00F43A34" w:rsidRPr="00A75C05" w14:paraId="012668CF" w14:textId="77777777" w:rsidTr="00B079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6C6498" w14:textId="77777777" w:rsidR="00F43A34" w:rsidRPr="002A1D20" w:rsidRDefault="00F43A34" w:rsidP="00F43A34">
            <w:pPr>
              <w:snapToGrid w:val="0"/>
              <w:spacing w:after="0" w:line="240" w:lineRule="auto"/>
              <w:rPr>
                <w:rFonts w:eastAsia="Times New Roman" w:cs="Arial"/>
                <w:szCs w:val="18"/>
                <w:lang w:eastAsia="ar-SA"/>
              </w:rPr>
            </w:pPr>
            <w:r w:rsidRPr="002A1D20">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55C070A" w14:textId="227DA613" w:rsidR="00F43A34" w:rsidRPr="002A1D20" w:rsidRDefault="00F43A34" w:rsidP="00F43A34">
            <w:pPr>
              <w:snapToGrid w:val="0"/>
              <w:spacing w:after="0" w:line="240" w:lineRule="auto"/>
            </w:pPr>
            <w:hyperlink r:id="rId472" w:history="1">
              <w:r w:rsidRPr="002A1D20">
                <w:rPr>
                  <w:rStyle w:val="Hyperlink"/>
                  <w:rFonts w:cs="Arial"/>
                  <w:color w:val="auto"/>
                </w:rPr>
                <w:t>S1-223460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686F329" w14:textId="77777777" w:rsidR="00F43A34" w:rsidRPr="002A1D20" w:rsidRDefault="00F43A34" w:rsidP="00F43A34">
            <w:pPr>
              <w:snapToGrid w:val="0"/>
              <w:spacing w:after="0" w:line="240" w:lineRule="auto"/>
              <w:rPr>
                <w:rFonts w:eastAsia="Times New Roman"/>
                <w:szCs w:val="18"/>
                <w:lang w:eastAsia="ar-SA"/>
              </w:rPr>
            </w:pPr>
            <w:r w:rsidRPr="002A1D20">
              <w:rPr>
                <w:rFonts w:eastAsia="Times New Roman"/>
                <w:szCs w:val="18"/>
                <w:lang w:eastAsia="ar-SA"/>
              </w:rPr>
              <w:t xml:space="preserve">NTT DOCOMO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22B2E48" w14:textId="77777777" w:rsidR="00F43A34" w:rsidRPr="002A1D20" w:rsidRDefault="00F43A34" w:rsidP="00F43A34">
            <w:pPr>
              <w:snapToGrid w:val="0"/>
              <w:spacing w:after="0" w:line="240" w:lineRule="auto"/>
              <w:rPr>
                <w:rFonts w:eastAsia="Times New Roman"/>
                <w:szCs w:val="18"/>
                <w:lang w:eastAsia="ar-SA"/>
              </w:rPr>
            </w:pPr>
            <w:r w:rsidRPr="002A1D20">
              <w:rPr>
                <w:rFonts w:eastAsia="Times New Roman"/>
                <w:szCs w:val="18"/>
                <w:lang w:eastAsia="ar-SA"/>
              </w:rPr>
              <w:t>New use case of Information access service from public UE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D9B5772" w14:textId="77777777" w:rsidR="00F43A34" w:rsidRPr="002A1D20" w:rsidRDefault="00F43A34" w:rsidP="00F43A34">
            <w:pPr>
              <w:snapToGrid w:val="0"/>
              <w:spacing w:after="0" w:line="240" w:lineRule="auto"/>
              <w:rPr>
                <w:rFonts w:eastAsia="Times New Roman" w:cs="Arial"/>
                <w:szCs w:val="18"/>
                <w:lang w:eastAsia="ar-SA"/>
              </w:rPr>
            </w:pPr>
            <w:r w:rsidRPr="002A1D20">
              <w:rPr>
                <w:rFonts w:eastAsia="Times New Roman" w:cs="Arial"/>
                <w:szCs w:val="18"/>
                <w:lang w:eastAsia="ar-SA"/>
              </w:rPr>
              <w:t>Revised to S1-223470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B76A1B5" w14:textId="77777777" w:rsidR="00F43A34" w:rsidRPr="002A1D20" w:rsidRDefault="00F43A34" w:rsidP="00F43A34">
            <w:pPr>
              <w:spacing w:after="0" w:line="240" w:lineRule="auto"/>
              <w:rPr>
                <w:rFonts w:eastAsia="Arial Unicode MS" w:cs="Arial"/>
                <w:szCs w:val="18"/>
                <w:lang w:eastAsia="ar-SA"/>
              </w:rPr>
            </w:pPr>
            <w:r w:rsidRPr="002A1D20">
              <w:rPr>
                <w:rFonts w:eastAsia="Arial Unicode MS" w:cs="Arial"/>
                <w:szCs w:val="18"/>
                <w:lang w:eastAsia="ar-SA"/>
              </w:rPr>
              <w:t>Revision of S1-223098.</w:t>
            </w:r>
          </w:p>
        </w:tc>
      </w:tr>
      <w:tr w:rsidR="00F43A34" w:rsidRPr="00A75C05" w14:paraId="007C6BE8" w14:textId="77777777" w:rsidTr="00FD164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8F8EB0" w14:textId="77777777" w:rsidR="00F43A34" w:rsidRPr="00B079F5" w:rsidRDefault="00F43A34" w:rsidP="00F43A34">
            <w:pPr>
              <w:snapToGrid w:val="0"/>
              <w:spacing w:after="0" w:line="240" w:lineRule="auto"/>
              <w:rPr>
                <w:rFonts w:eastAsia="Times New Roman" w:cs="Arial"/>
                <w:szCs w:val="18"/>
                <w:lang w:eastAsia="ar-SA"/>
              </w:rPr>
            </w:pPr>
            <w:r w:rsidRPr="00B079F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361C656" w14:textId="211DB73A" w:rsidR="00F43A34" w:rsidRPr="00B079F5" w:rsidRDefault="00F43A34" w:rsidP="00F43A34">
            <w:pPr>
              <w:snapToGrid w:val="0"/>
              <w:spacing w:after="0" w:line="240" w:lineRule="auto"/>
              <w:rPr>
                <w:rFonts w:cs="Arial"/>
              </w:rPr>
            </w:pPr>
            <w:hyperlink r:id="rId473" w:history="1">
              <w:r w:rsidRPr="00B079F5">
                <w:rPr>
                  <w:rStyle w:val="Hyperlink"/>
                  <w:rFonts w:cs="Arial"/>
                  <w:color w:val="auto"/>
                </w:rPr>
                <w:t>S1-223470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902B2B9" w14:textId="77777777" w:rsidR="00F43A34" w:rsidRPr="00B079F5" w:rsidRDefault="00F43A34" w:rsidP="00F43A34">
            <w:pPr>
              <w:snapToGrid w:val="0"/>
              <w:spacing w:after="0" w:line="240" w:lineRule="auto"/>
              <w:rPr>
                <w:rFonts w:eastAsia="Times New Roman"/>
                <w:szCs w:val="18"/>
                <w:lang w:eastAsia="ar-SA"/>
              </w:rPr>
            </w:pPr>
            <w:r w:rsidRPr="00B079F5">
              <w:rPr>
                <w:rFonts w:eastAsia="Times New Roman"/>
                <w:szCs w:val="18"/>
                <w:lang w:eastAsia="ar-SA"/>
              </w:rPr>
              <w:t xml:space="preserve">NTT DOCOMO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78F491C" w14:textId="77777777" w:rsidR="00F43A34" w:rsidRPr="00B079F5" w:rsidRDefault="00F43A34" w:rsidP="00F43A34">
            <w:pPr>
              <w:snapToGrid w:val="0"/>
              <w:spacing w:after="0" w:line="240" w:lineRule="auto"/>
              <w:rPr>
                <w:rFonts w:eastAsia="Times New Roman"/>
                <w:szCs w:val="18"/>
                <w:lang w:eastAsia="ar-SA"/>
              </w:rPr>
            </w:pPr>
            <w:r w:rsidRPr="00B079F5">
              <w:rPr>
                <w:rFonts w:eastAsia="Times New Roman"/>
                <w:szCs w:val="18"/>
                <w:lang w:eastAsia="ar-SA"/>
              </w:rPr>
              <w:t>New use case of Information access service from public UE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EF49236" w14:textId="27B94DF3" w:rsidR="00F43A34" w:rsidRPr="00B079F5" w:rsidRDefault="00F43A34" w:rsidP="00F43A34">
            <w:pPr>
              <w:snapToGrid w:val="0"/>
              <w:spacing w:after="0" w:line="240" w:lineRule="auto"/>
              <w:rPr>
                <w:rFonts w:eastAsia="Times New Roman" w:cs="Arial"/>
                <w:szCs w:val="18"/>
                <w:lang w:eastAsia="ar-SA"/>
              </w:rPr>
            </w:pPr>
            <w:r w:rsidRPr="00B079F5">
              <w:rPr>
                <w:rFonts w:eastAsia="Times New Roman" w:cs="Arial"/>
                <w:szCs w:val="18"/>
                <w:lang w:eastAsia="ar-SA"/>
              </w:rPr>
              <w:t>Revised to S1-223619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799EFB1" w14:textId="77777777" w:rsidR="00F43A34" w:rsidRPr="00B079F5" w:rsidRDefault="00F43A34" w:rsidP="00F43A34">
            <w:pPr>
              <w:spacing w:after="0" w:line="240" w:lineRule="auto"/>
              <w:rPr>
                <w:rFonts w:eastAsia="Arial Unicode MS" w:cs="Arial"/>
                <w:szCs w:val="18"/>
                <w:lang w:eastAsia="ar-SA"/>
              </w:rPr>
            </w:pPr>
            <w:r w:rsidRPr="00B079F5">
              <w:rPr>
                <w:rFonts w:eastAsia="Arial Unicode MS" w:cs="Arial"/>
                <w:i/>
                <w:szCs w:val="18"/>
                <w:lang w:eastAsia="ar-SA"/>
              </w:rPr>
              <w:t>Revision of S1-223098.</w:t>
            </w:r>
          </w:p>
          <w:p w14:paraId="778D3D7A" w14:textId="77777777" w:rsidR="00F43A34" w:rsidRPr="00B079F5" w:rsidRDefault="00F43A34" w:rsidP="00F43A34">
            <w:pPr>
              <w:spacing w:after="0" w:line="240" w:lineRule="auto"/>
              <w:rPr>
                <w:rFonts w:eastAsia="Arial Unicode MS" w:cs="Arial"/>
                <w:szCs w:val="18"/>
                <w:lang w:eastAsia="ar-SA"/>
              </w:rPr>
            </w:pPr>
            <w:r w:rsidRPr="00B079F5">
              <w:rPr>
                <w:rFonts w:eastAsia="Arial Unicode MS" w:cs="Arial"/>
                <w:szCs w:val="18"/>
                <w:lang w:eastAsia="ar-SA"/>
              </w:rPr>
              <w:t>Revision of S1-223460.</w:t>
            </w:r>
          </w:p>
        </w:tc>
      </w:tr>
      <w:tr w:rsidR="00F43A34" w:rsidRPr="00A75C05" w14:paraId="471C978F" w14:textId="77777777" w:rsidTr="00FD164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B2787C" w14:textId="34F8836E" w:rsidR="00F43A34" w:rsidRPr="00FD164B" w:rsidRDefault="00F43A34" w:rsidP="00F43A34">
            <w:pPr>
              <w:snapToGrid w:val="0"/>
              <w:spacing w:after="0" w:line="240" w:lineRule="auto"/>
              <w:rPr>
                <w:rFonts w:eastAsia="Times New Roman" w:cs="Arial"/>
                <w:szCs w:val="18"/>
                <w:lang w:eastAsia="ar-SA"/>
              </w:rPr>
            </w:pPr>
            <w:r w:rsidRPr="00FD164B">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4C4D9A1" w14:textId="20B3103F" w:rsidR="00F43A34" w:rsidRPr="00FD164B" w:rsidRDefault="00F43A34" w:rsidP="00F43A34">
            <w:pPr>
              <w:snapToGrid w:val="0"/>
              <w:spacing w:after="0" w:line="240" w:lineRule="auto"/>
              <w:rPr>
                <w:rFonts w:cs="Arial"/>
              </w:rPr>
            </w:pPr>
            <w:hyperlink r:id="rId474" w:history="1">
              <w:r w:rsidRPr="00FD164B">
                <w:rPr>
                  <w:rStyle w:val="Hyperlink"/>
                  <w:rFonts w:cs="Arial"/>
                  <w:color w:val="auto"/>
                </w:rPr>
                <w:t>S1-22</w:t>
              </w:r>
              <w:r w:rsidRPr="00FD164B">
                <w:rPr>
                  <w:rStyle w:val="Hyperlink"/>
                  <w:rFonts w:cs="Arial"/>
                  <w:color w:val="auto"/>
                </w:rPr>
                <w:t>3</w:t>
              </w:r>
              <w:r w:rsidRPr="00FD164B">
                <w:rPr>
                  <w:rStyle w:val="Hyperlink"/>
                  <w:rFonts w:cs="Arial"/>
                  <w:color w:val="auto"/>
                </w:rPr>
                <w:t>619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EDDD23F" w14:textId="255EA4D8" w:rsidR="00F43A34" w:rsidRPr="00FD164B" w:rsidRDefault="00F43A34" w:rsidP="00F43A34">
            <w:pPr>
              <w:snapToGrid w:val="0"/>
              <w:spacing w:after="0" w:line="240" w:lineRule="auto"/>
              <w:rPr>
                <w:rFonts w:eastAsia="Times New Roman"/>
                <w:szCs w:val="18"/>
                <w:lang w:eastAsia="ar-SA"/>
              </w:rPr>
            </w:pPr>
            <w:r w:rsidRPr="00FD164B">
              <w:rPr>
                <w:rFonts w:eastAsia="Times New Roman"/>
                <w:szCs w:val="18"/>
                <w:lang w:eastAsia="ar-SA"/>
              </w:rPr>
              <w:t xml:space="preserve">NTT DOCOMO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ED7B625" w14:textId="3AE6B634" w:rsidR="00F43A34" w:rsidRPr="00FD164B" w:rsidRDefault="00F43A34" w:rsidP="00F43A34">
            <w:pPr>
              <w:snapToGrid w:val="0"/>
              <w:spacing w:after="0" w:line="240" w:lineRule="auto"/>
              <w:rPr>
                <w:rFonts w:eastAsia="Times New Roman"/>
                <w:szCs w:val="18"/>
                <w:lang w:eastAsia="ar-SA"/>
              </w:rPr>
            </w:pPr>
            <w:r w:rsidRPr="00FD164B">
              <w:rPr>
                <w:rFonts w:eastAsia="Times New Roman"/>
                <w:szCs w:val="18"/>
                <w:lang w:eastAsia="ar-SA"/>
              </w:rPr>
              <w:t>New use case of Information access service from public UE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4737BA3" w14:textId="05D5D2AF" w:rsidR="00F43A34" w:rsidRPr="00FD164B" w:rsidRDefault="00F43A34" w:rsidP="00F43A34">
            <w:pPr>
              <w:snapToGrid w:val="0"/>
              <w:spacing w:after="0" w:line="240" w:lineRule="auto"/>
              <w:rPr>
                <w:rFonts w:eastAsia="Times New Roman" w:cs="Arial"/>
                <w:szCs w:val="18"/>
                <w:lang w:eastAsia="ar-SA"/>
              </w:rPr>
            </w:pPr>
            <w:r w:rsidRPr="00FD164B">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25264DE" w14:textId="77777777" w:rsidR="00F43A34" w:rsidRPr="00FD164B" w:rsidRDefault="00F43A34" w:rsidP="00F43A34">
            <w:pPr>
              <w:spacing w:after="0" w:line="240" w:lineRule="auto"/>
              <w:rPr>
                <w:rFonts w:eastAsia="Arial Unicode MS" w:cs="Arial"/>
                <w:i/>
                <w:szCs w:val="18"/>
                <w:lang w:eastAsia="ar-SA"/>
              </w:rPr>
            </w:pPr>
            <w:r w:rsidRPr="00FD164B">
              <w:rPr>
                <w:rFonts w:eastAsia="Arial Unicode MS" w:cs="Arial"/>
                <w:i/>
                <w:szCs w:val="18"/>
                <w:lang w:eastAsia="ar-SA"/>
              </w:rPr>
              <w:t>Revision of S1-223098.</w:t>
            </w:r>
          </w:p>
          <w:p w14:paraId="18703260" w14:textId="4DF458C9" w:rsidR="00F43A34" w:rsidRPr="00FD164B" w:rsidRDefault="00F43A34" w:rsidP="00F43A34">
            <w:pPr>
              <w:spacing w:after="0" w:line="240" w:lineRule="auto"/>
              <w:rPr>
                <w:rFonts w:eastAsia="Arial Unicode MS" w:cs="Arial"/>
                <w:szCs w:val="18"/>
                <w:lang w:eastAsia="ar-SA"/>
              </w:rPr>
            </w:pPr>
            <w:r w:rsidRPr="00FD164B">
              <w:rPr>
                <w:rFonts w:eastAsia="Arial Unicode MS" w:cs="Arial"/>
                <w:i/>
                <w:szCs w:val="18"/>
                <w:lang w:eastAsia="ar-SA"/>
              </w:rPr>
              <w:t>Revision of S1-223460.</w:t>
            </w:r>
          </w:p>
          <w:p w14:paraId="1D5B0006" w14:textId="3CD6D32D" w:rsidR="00F43A34" w:rsidRPr="00FD164B" w:rsidRDefault="00F43A34" w:rsidP="00F43A34">
            <w:pPr>
              <w:spacing w:after="0" w:line="240" w:lineRule="auto"/>
              <w:rPr>
                <w:rFonts w:eastAsia="Arial Unicode MS" w:cs="Arial"/>
                <w:szCs w:val="18"/>
                <w:lang w:eastAsia="ar-SA"/>
              </w:rPr>
            </w:pPr>
            <w:r w:rsidRPr="00FD164B">
              <w:rPr>
                <w:rFonts w:eastAsia="Arial Unicode MS" w:cs="Arial"/>
                <w:szCs w:val="18"/>
                <w:lang w:eastAsia="ar-SA"/>
              </w:rPr>
              <w:t>Revision of S1-223470.</w:t>
            </w:r>
          </w:p>
        </w:tc>
      </w:tr>
      <w:tr w:rsidR="00F43A34" w:rsidRPr="00A75C05" w14:paraId="6AFD4F83" w14:textId="77777777" w:rsidTr="00031E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445D0D" w14:textId="77777777" w:rsidR="00F43A34" w:rsidRPr="006A5C95" w:rsidRDefault="00F43A34" w:rsidP="00F43A34">
            <w:pPr>
              <w:snapToGrid w:val="0"/>
              <w:spacing w:after="0" w:line="240" w:lineRule="auto"/>
              <w:rPr>
                <w:rFonts w:eastAsia="Times New Roman" w:cs="Arial"/>
                <w:szCs w:val="18"/>
                <w:lang w:eastAsia="ar-SA"/>
              </w:rPr>
            </w:pPr>
            <w:r w:rsidRPr="006A5C9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9B2974A" w14:textId="77777777" w:rsidR="00F43A34" w:rsidRPr="006A5C95" w:rsidRDefault="00F43A34" w:rsidP="00F43A34">
            <w:pPr>
              <w:snapToGrid w:val="0"/>
              <w:spacing w:after="0" w:line="240" w:lineRule="auto"/>
              <w:rPr>
                <w:rFonts w:eastAsia="Times New Roman"/>
                <w:szCs w:val="18"/>
                <w:lang w:eastAsia="ar-SA"/>
              </w:rPr>
            </w:pPr>
            <w:hyperlink r:id="rId475" w:history="1">
              <w:r w:rsidRPr="006A5C95">
                <w:rPr>
                  <w:rStyle w:val="Hyperlink"/>
                  <w:rFonts w:eastAsia="Times New Roman" w:cs="Arial"/>
                  <w:color w:val="auto"/>
                  <w:szCs w:val="18"/>
                  <w:lang w:eastAsia="ar-SA"/>
                </w:rPr>
                <w:t>S1-223105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362AF79" w14:textId="77777777" w:rsidR="00F43A34" w:rsidRPr="006A5C95" w:rsidRDefault="00F43A34" w:rsidP="00F43A34">
            <w:pPr>
              <w:snapToGrid w:val="0"/>
              <w:spacing w:after="0" w:line="240" w:lineRule="auto"/>
              <w:rPr>
                <w:rFonts w:eastAsia="Times New Roman"/>
                <w:szCs w:val="18"/>
                <w:lang w:eastAsia="ar-SA"/>
              </w:rPr>
            </w:pPr>
            <w:r w:rsidRPr="006A5C95">
              <w:rPr>
                <w:rFonts w:eastAsia="Times New Roman"/>
                <w:szCs w:val="18"/>
                <w:lang w:eastAsia="ar-SA"/>
              </w:rPr>
              <w:t>China Mobile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BF29AA3" w14:textId="77777777" w:rsidR="00F43A34" w:rsidRPr="006A5C95" w:rsidRDefault="00F43A34" w:rsidP="00F43A34">
            <w:pPr>
              <w:snapToGrid w:val="0"/>
              <w:spacing w:after="0" w:line="240" w:lineRule="auto"/>
              <w:rPr>
                <w:rFonts w:eastAsia="Times New Roman"/>
                <w:szCs w:val="18"/>
                <w:lang w:eastAsia="ar-SA"/>
              </w:rPr>
            </w:pPr>
            <w:r w:rsidRPr="006A5C95">
              <w:rPr>
                <w:rFonts w:eastAsia="Times New Roman"/>
                <w:szCs w:val="18"/>
                <w:lang w:eastAsia="ar-SA"/>
              </w:rPr>
              <w:t>Pseudo-CR on Use case of virtual store in a metaverse marketplace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523256D" w14:textId="77777777" w:rsidR="00F43A34" w:rsidRPr="006A5C95" w:rsidRDefault="00F43A34" w:rsidP="00F43A34">
            <w:pPr>
              <w:snapToGrid w:val="0"/>
              <w:spacing w:after="0" w:line="240" w:lineRule="auto"/>
              <w:rPr>
                <w:rFonts w:eastAsia="Times New Roman" w:cs="Arial"/>
                <w:szCs w:val="18"/>
                <w:lang w:eastAsia="ar-SA"/>
              </w:rPr>
            </w:pPr>
            <w:r w:rsidRPr="006A5C95">
              <w:rPr>
                <w:rFonts w:eastAsia="Times New Roman" w:cs="Arial"/>
                <w:szCs w:val="18"/>
                <w:lang w:eastAsia="ar-SA"/>
              </w:rPr>
              <w:t>Revised to S1-223458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05F81A5" w14:textId="77777777" w:rsidR="00F43A34" w:rsidRPr="006A5C95" w:rsidRDefault="00F43A34" w:rsidP="00F43A34">
            <w:pPr>
              <w:spacing w:after="0" w:line="240" w:lineRule="auto"/>
              <w:rPr>
                <w:rFonts w:eastAsia="Arial Unicode MS" w:cs="Arial"/>
                <w:szCs w:val="18"/>
                <w:lang w:eastAsia="ar-SA"/>
              </w:rPr>
            </w:pPr>
          </w:p>
        </w:tc>
      </w:tr>
      <w:tr w:rsidR="00F43A34" w:rsidRPr="00A75C05" w14:paraId="600A69FD" w14:textId="77777777" w:rsidTr="00323A7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E033C1" w14:textId="77777777" w:rsidR="00F43A34" w:rsidRPr="00151911" w:rsidRDefault="00F43A34" w:rsidP="00F43A34">
            <w:pPr>
              <w:snapToGrid w:val="0"/>
              <w:spacing w:after="0" w:line="240" w:lineRule="auto"/>
              <w:rPr>
                <w:rFonts w:eastAsia="Times New Roman" w:cs="Arial"/>
                <w:szCs w:val="18"/>
                <w:lang w:eastAsia="ar-SA"/>
              </w:rPr>
            </w:pPr>
            <w:r w:rsidRPr="00151911">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E2E28D6" w14:textId="77777777" w:rsidR="00F43A34" w:rsidRPr="00151911" w:rsidRDefault="00F43A34" w:rsidP="00F43A34">
            <w:pPr>
              <w:snapToGrid w:val="0"/>
              <w:spacing w:after="0" w:line="240" w:lineRule="auto"/>
            </w:pPr>
            <w:hyperlink r:id="rId476" w:history="1">
              <w:r w:rsidRPr="00151911">
                <w:rPr>
                  <w:rStyle w:val="Hyperlink"/>
                  <w:rFonts w:cs="Arial"/>
                  <w:color w:val="auto"/>
                </w:rPr>
                <w:t>S1-223458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BE17CA7" w14:textId="77777777" w:rsidR="00F43A34" w:rsidRPr="00151911" w:rsidRDefault="00F43A34" w:rsidP="00F43A34">
            <w:pPr>
              <w:snapToGrid w:val="0"/>
              <w:spacing w:after="0" w:line="240" w:lineRule="auto"/>
              <w:rPr>
                <w:rFonts w:eastAsia="Times New Roman"/>
                <w:szCs w:val="18"/>
                <w:lang w:eastAsia="ar-SA"/>
              </w:rPr>
            </w:pPr>
            <w:r w:rsidRPr="00151911">
              <w:rPr>
                <w:rFonts w:eastAsia="Times New Roman"/>
                <w:szCs w:val="18"/>
                <w:lang w:eastAsia="ar-SA"/>
              </w:rPr>
              <w:t>China Mobile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477BD27" w14:textId="77777777" w:rsidR="00F43A34" w:rsidRPr="00151911" w:rsidRDefault="00F43A34" w:rsidP="00F43A34">
            <w:pPr>
              <w:snapToGrid w:val="0"/>
              <w:spacing w:after="0" w:line="240" w:lineRule="auto"/>
              <w:rPr>
                <w:rFonts w:eastAsia="Times New Roman"/>
                <w:szCs w:val="18"/>
                <w:lang w:eastAsia="ar-SA"/>
              </w:rPr>
            </w:pPr>
            <w:r w:rsidRPr="00151911">
              <w:rPr>
                <w:rFonts w:eastAsia="Times New Roman"/>
                <w:szCs w:val="18"/>
                <w:lang w:eastAsia="ar-SA"/>
              </w:rPr>
              <w:t>Pseudo-CR on Use case of virtual store in a metaverse marketplace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0A05AA1" w14:textId="77777777" w:rsidR="00F43A34" w:rsidRPr="00151911" w:rsidRDefault="00F43A34" w:rsidP="00F43A34">
            <w:pPr>
              <w:snapToGrid w:val="0"/>
              <w:spacing w:after="0" w:line="240" w:lineRule="auto"/>
              <w:rPr>
                <w:rFonts w:eastAsia="Times New Roman" w:cs="Arial"/>
                <w:szCs w:val="18"/>
                <w:lang w:eastAsia="ar-SA"/>
              </w:rPr>
            </w:pPr>
            <w:r w:rsidRPr="00151911">
              <w:rPr>
                <w:rFonts w:eastAsia="Times New Roman" w:cs="Arial"/>
                <w:szCs w:val="18"/>
                <w:lang w:eastAsia="ar-SA"/>
              </w:rPr>
              <w:t>Revised to S1-223471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2C1CE0D" w14:textId="77777777" w:rsidR="00F43A34" w:rsidRPr="00151911" w:rsidRDefault="00F43A34" w:rsidP="00F43A34">
            <w:pPr>
              <w:spacing w:after="0" w:line="240" w:lineRule="auto"/>
              <w:rPr>
                <w:rFonts w:eastAsia="Arial Unicode MS" w:cs="Arial"/>
                <w:szCs w:val="18"/>
                <w:lang w:eastAsia="ar-SA"/>
              </w:rPr>
            </w:pPr>
            <w:r w:rsidRPr="00151911">
              <w:rPr>
                <w:rFonts w:eastAsia="Arial Unicode MS" w:cs="Arial"/>
                <w:szCs w:val="18"/>
                <w:lang w:eastAsia="ar-SA"/>
              </w:rPr>
              <w:t>Revision of S1-223105.</w:t>
            </w:r>
          </w:p>
        </w:tc>
      </w:tr>
      <w:tr w:rsidR="00F43A34" w:rsidRPr="00A75C05" w14:paraId="01DD370C" w14:textId="77777777" w:rsidTr="00B365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9101A2" w14:textId="77777777" w:rsidR="00F43A34" w:rsidRPr="00323A79" w:rsidRDefault="00F43A34" w:rsidP="00F43A34">
            <w:pPr>
              <w:snapToGrid w:val="0"/>
              <w:spacing w:after="0" w:line="240" w:lineRule="auto"/>
              <w:rPr>
                <w:rFonts w:eastAsia="Times New Roman" w:cs="Arial"/>
                <w:szCs w:val="18"/>
                <w:lang w:eastAsia="ar-SA"/>
              </w:rPr>
            </w:pPr>
            <w:r w:rsidRPr="00323A79">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7F84B7C" w14:textId="707F3C51" w:rsidR="00F43A34" w:rsidRPr="00323A79" w:rsidRDefault="00F43A34" w:rsidP="00F43A34">
            <w:pPr>
              <w:snapToGrid w:val="0"/>
              <w:spacing w:after="0" w:line="240" w:lineRule="auto"/>
              <w:rPr>
                <w:rFonts w:cs="Arial"/>
              </w:rPr>
            </w:pPr>
            <w:hyperlink r:id="rId477" w:history="1">
              <w:r w:rsidRPr="00323A79">
                <w:rPr>
                  <w:rStyle w:val="Hyperlink"/>
                  <w:rFonts w:cs="Arial"/>
                  <w:color w:val="auto"/>
                </w:rPr>
                <w:t>S1-223471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B74D7A0" w14:textId="77777777" w:rsidR="00F43A34" w:rsidRPr="00323A79" w:rsidRDefault="00F43A34" w:rsidP="00F43A34">
            <w:pPr>
              <w:snapToGrid w:val="0"/>
              <w:spacing w:after="0" w:line="240" w:lineRule="auto"/>
              <w:rPr>
                <w:rFonts w:eastAsia="Times New Roman"/>
                <w:szCs w:val="18"/>
                <w:lang w:eastAsia="ar-SA"/>
              </w:rPr>
            </w:pPr>
            <w:r w:rsidRPr="00323A79">
              <w:rPr>
                <w:rFonts w:eastAsia="Times New Roman"/>
                <w:szCs w:val="18"/>
                <w:lang w:eastAsia="ar-SA"/>
              </w:rPr>
              <w:t>China Mobile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C80C71B" w14:textId="77777777" w:rsidR="00F43A34" w:rsidRPr="00323A79" w:rsidRDefault="00F43A34" w:rsidP="00F43A34">
            <w:pPr>
              <w:snapToGrid w:val="0"/>
              <w:spacing w:after="0" w:line="240" w:lineRule="auto"/>
              <w:rPr>
                <w:rFonts w:eastAsia="Times New Roman"/>
                <w:szCs w:val="18"/>
                <w:lang w:eastAsia="ar-SA"/>
              </w:rPr>
            </w:pPr>
            <w:r w:rsidRPr="00323A79">
              <w:rPr>
                <w:rFonts w:eastAsia="Times New Roman"/>
                <w:szCs w:val="18"/>
                <w:lang w:eastAsia="ar-SA"/>
              </w:rPr>
              <w:t>Pseudo-CR on Use case of virtual store in a metaverse marketplace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3631035" w14:textId="06676685" w:rsidR="00F43A34" w:rsidRPr="00323A79" w:rsidRDefault="00F43A34" w:rsidP="00F43A34">
            <w:pPr>
              <w:snapToGrid w:val="0"/>
              <w:spacing w:after="0" w:line="240" w:lineRule="auto"/>
              <w:rPr>
                <w:rFonts w:eastAsia="Times New Roman" w:cs="Arial"/>
                <w:szCs w:val="18"/>
                <w:lang w:eastAsia="ar-SA"/>
              </w:rPr>
            </w:pPr>
            <w:r w:rsidRPr="00323A79">
              <w:rPr>
                <w:rFonts w:eastAsia="Times New Roman" w:cs="Arial"/>
                <w:szCs w:val="18"/>
                <w:lang w:eastAsia="ar-SA"/>
              </w:rPr>
              <w:t>Revised to S1-223677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A7179F9" w14:textId="77777777" w:rsidR="00F43A34" w:rsidRPr="00323A79" w:rsidRDefault="00F43A34" w:rsidP="00F43A34">
            <w:pPr>
              <w:spacing w:after="0" w:line="240" w:lineRule="auto"/>
              <w:rPr>
                <w:rFonts w:eastAsia="Arial Unicode MS" w:cs="Arial"/>
                <w:szCs w:val="18"/>
                <w:lang w:eastAsia="ar-SA"/>
              </w:rPr>
            </w:pPr>
            <w:r w:rsidRPr="00323A79">
              <w:rPr>
                <w:rFonts w:eastAsia="Arial Unicode MS" w:cs="Arial"/>
                <w:i/>
                <w:szCs w:val="18"/>
                <w:lang w:eastAsia="ar-SA"/>
              </w:rPr>
              <w:t>Revision of S1-223105.</w:t>
            </w:r>
          </w:p>
          <w:p w14:paraId="4E61328D" w14:textId="77777777" w:rsidR="00F43A34" w:rsidRPr="00323A79" w:rsidRDefault="00F43A34" w:rsidP="00F43A34">
            <w:pPr>
              <w:spacing w:after="0" w:line="240" w:lineRule="auto"/>
              <w:rPr>
                <w:rFonts w:eastAsia="Arial Unicode MS" w:cs="Arial"/>
                <w:szCs w:val="18"/>
                <w:lang w:eastAsia="ar-SA"/>
              </w:rPr>
            </w:pPr>
            <w:r w:rsidRPr="00323A79">
              <w:rPr>
                <w:rFonts w:eastAsia="Arial Unicode MS" w:cs="Arial"/>
                <w:szCs w:val="18"/>
                <w:lang w:eastAsia="ar-SA"/>
              </w:rPr>
              <w:t>Revision of S1-223458.</w:t>
            </w:r>
          </w:p>
        </w:tc>
      </w:tr>
      <w:tr w:rsidR="00F43A34" w:rsidRPr="00A75C05" w14:paraId="587931E1" w14:textId="77777777" w:rsidTr="00B365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E90ADE2" w14:textId="0804E7F2" w:rsidR="00F43A34" w:rsidRPr="00B36596" w:rsidRDefault="00F43A34" w:rsidP="00F43A34">
            <w:pPr>
              <w:snapToGrid w:val="0"/>
              <w:spacing w:after="0" w:line="240" w:lineRule="auto"/>
              <w:rPr>
                <w:rFonts w:eastAsia="Times New Roman" w:cs="Arial"/>
                <w:szCs w:val="18"/>
                <w:lang w:eastAsia="ar-SA"/>
              </w:rPr>
            </w:pPr>
            <w:r w:rsidRPr="00B36596">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4F6B86AD" w14:textId="6DB3D205" w:rsidR="00F43A34" w:rsidRPr="00B36596" w:rsidRDefault="00F43A34" w:rsidP="00F43A34">
            <w:pPr>
              <w:snapToGrid w:val="0"/>
              <w:spacing w:after="0" w:line="240" w:lineRule="auto"/>
            </w:pPr>
            <w:hyperlink r:id="rId478" w:history="1">
              <w:r w:rsidRPr="00B36596">
                <w:rPr>
                  <w:rStyle w:val="Hyperlink"/>
                  <w:rFonts w:cs="Arial"/>
                  <w:color w:val="auto"/>
                </w:rPr>
                <w:t>S1-223</w:t>
              </w:r>
              <w:r w:rsidRPr="00B36596">
                <w:rPr>
                  <w:rStyle w:val="Hyperlink"/>
                  <w:rFonts w:cs="Arial"/>
                  <w:color w:val="auto"/>
                </w:rPr>
                <w:t>6</w:t>
              </w:r>
              <w:r w:rsidRPr="00B36596">
                <w:rPr>
                  <w:rStyle w:val="Hyperlink"/>
                  <w:rFonts w:cs="Arial"/>
                  <w:color w:val="auto"/>
                </w:rPr>
                <w:t>77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B1A70F0" w14:textId="672C9FCD" w:rsidR="00F43A34" w:rsidRPr="00B36596" w:rsidRDefault="00F43A34" w:rsidP="00F43A34">
            <w:pPr>
              <w:snapToGrid w:val="0"/>
              <w:spacing w:after="0" w:line="240" w:lineRule="auto"/>
              <w:rPr>
                <w:rFonts w:eastAsia="Times New Roman"/>
                <w:szCs w:val="18"/>
                <w:lang w:eastAsia="ar-SA"/>
              </w:rPr>
            </w:pPr>
            <w:r w:rsidRPr="00B36596">
              <w:rPr>
                <w:rFonts w:eastAsia="Times New Roman"/>
                <w:szCs w:val="18"/>
                <w:lang w:eastAsia="ar-SA"/>
              </w:rPr>
              <w:t>China Mobile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06B9C13" w14:textId="35FB7143" w:rsidR="00F43A34" w:rsidRPr="00B36596" w:rsidRDefault="00F43A34" w:rsidP="00F43A34">
            <w:pPr>
              <w:snapToGrid w:val="0"/>
              <w:spacing w:after="0" w:line="240" w:lineRule="auto"/>
              <w:rPr>
                <w:rFonts w:eastAsia="Times New Roman"/>
                <w:szCs w:val="18"/>
                <w:lang w:eastAsia="ar-SA"/>
              </w:rPr>
            </w:pPr>
            <w:r w:rsidRPr="00B36596">
              <w:rPr>
                <w:rFonts w:eastAsia="Times New Roman"/>
                <w:szCs w:val="18"/>
                <w:lang w:eastAsia="ar-SA"/>
              </w:rPr>
              <w:t>Pseudo-CR on Use case of virtual store in a metaverse marketplace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6B4F6C87" w14:textId="7488F5AC" w:rsidR="00F43A34" w:rsidRPr="00B36596" w:rsidRDefault="00F43A34" w:rsidP="00F43A34">
            <w:pPr>
              <w:snapToGrid w:val="0"/>
              <w:spacing w:after="0" w:line="240" w:lineRule="auto"/>
              <w:rPr>
                <w:rFonts w:eastAsia="Times New Roman" w:cs="Arial"/>
                <w:szCs w:val="18"/>
                <w:lang w:eastAsia="ar-SA"/>
              </w:rPr>
            </w:pPr>
            <w:r w:rsidRPr="00B36596">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FDD338A" w14:textId="77777777" w:rsidR="00F43A34" w:rsidRPr="00B36596" w:rsidRDefault="00F43A34" w:rsidP="00F43A34">
            <w:pPr>
              <w:spacing w:after="0" w:line="240" w:lineRule="auto"/>
              <w:rPr>
                <w:rFonts w:eastAsia="Arial Unicode MS" w:cs="Arial"/>
                <w:i/>
                <w:szCs w:val="18"/>
                <w:lang w:eastAsia="ar-SA"/>
              </w:rPr>
            </w:pPr>
            <w:r w:rsidRPr="00B36596">
              <w:rPr>
                <w:rFonts w:eastAsia="Arial Unicode MS" w:cs="Arial"/>
                <w:i/>
                <w:szCs w:val="18"/>
                <w:lang w:eastAsia="ar-SA"/>
              </w:rPr>
              <w:t>Revision of S1-223105.</w:t>
            </w:r>
          </w:p>
          <w:p w14:paraId="01B501DF" w14:textId="440F2E97" w:rsidR="00F43A34" w:rsidRPr="00B36596" w:rsidRDefault="00F43A34" w:rsidP="00F43A34">
            <w:pPr>
              <w:spacing w:after="0" w:line="240" w:lineRule="auto"/>
              <w:rPr>
                <w:rFonts w:eastAsia="Arial Unicode MS" w:cs="Arial"/>
                <w:szCs w:val="18"/>
                <w:lang w:eastAsia="ar-SA"/>
              </w:rPr>
            </w:pPr>
            <w:r w:rsidRPr="00B36596">
              <w:rPr>
                <w:rFonts w:eastAsia="Arial Unicode MS" w:cs="Arial"/>
                <w:i/>
                <w:szCs w:val="18"/>
                <w:lang w:eastAsia="ar-SA"/>
              </w:rPr>
              <w:t>Revision of S1-223458.</w:t>
            </w:r>
          </w:p>
          <w:p w14:paraId="610358F9" w14:textId="3F42D368" w:rsidR="00F43A34" w:rsidRPr="00B36596" w:rsidRDefault="00F43A34" w:rsidP="00F43A34">
            <w:pPr>
              <w:spacing w:after="0" w:line="240" w:lineRule="auto"/>
              <w:rPr>
                <w:rFonts w:eastAsia="Arial Unicode MS" w:cs="Arial"/>
                <w:szCs w:val="18"/>
                <w:lang w:eastAsia="ar-SA"/>
              </w:rPr>
            </w:pPr>
            <w:r w:rsidRPr="00B36596">
              <w:rPr>
                <w:rFonts w:eastAsia="Arial Unicode MS" w:cs="Arial"/>
                <w:szCs w:val="18"/>
                <w:lang w:eastAsia="ar-SA"/>
              </w:rPr>
              <w:t>Revision of S1-223471.</w:t>
            </w:r>
          </w:p>
        </w:tc>
      </w:tr>
      <w:tr w:rsidR="00F43A34" w:rsidRPr="00A75C05" w14:paraId="29188B8C" w14:textId="77777777" w:rsidTr="006E04B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958973" w14:textId="77777777" w:rsidR="00F43A34" w:rsidRPr="000615E0" w:rsidRDefault="00F43A34" w:rsidP="00F43A34">
            <w:pPr>
              <w:snapToGrid w:val="0"/>
              <w:spacing w:after="0" w:line="240" w:lineRule="auto"/>
              <w:rPr>
                <w:rFonts w:eastAsia="Times New Roman" w:cs="Arial"/>
                <w:szCs w:val="18"/>
                <w:lang w:eastAsia="ar-SA"/>
              </w:rPr>
            </w:pPr>
            <w:r w:rsidRPr="000615E0">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9C6BC32" w14:textId="77777777" w:rsidR="00F43A34" w:rsidRPr="000615E0" w:rsidRDefault="00F43A34" w:rsidP="00F43A34">
            <w:pPr>
              <w:snapToGrid w:val="0"/>
              <w:spacing w:after="0" w:line="240" w:lineRule="auto"/>
              <w:rPr>
                <w:rFonts w:eastAsia="Times New Roman"/>
                <w:szCs w:val="18"/>
                <w:lang w:eastAsia="ar-SA"/>
              </w:rPr>
            </w:pPr>
            <w:hyperlink r:id="rId479" w:history="1">
              <w:r w:rsidRPr="000615E0">
                <w:rPr>
                  <w:rStyle w:val="Hyperlink"/>
                  <w:rFonts w:eastAsia="Times New Roman" w:cs="Arial"/>
                  <w:color w:val="auto"/>
                  <w:szCs w:val="18"/>
                  <w:lang w:eastAsia="ar-SA"/>
                </w:rPr>
                <w:t>S1-223109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82EBC95" w14:textId="77777777" w:rsidR="00F43A34" w:rsidRPr="000615E0" w:rsidRDefault="00F43A34" w:rsidP="00F43A34">
            <w:pPr>
              <w:snapToGrid w:val="0"/>
              <w:spacing w:after="0" w:line="240" w:lineRule="auto"/>
              <w:rPr>
                <w:rFonts w:eastAsia="Times New Roman"/>
                <w:szCs w:val="18"/>
                <w:lang w:eastAsia="ar-SA"/>
              </w:rPr>
            </w:pPr>
            <w:r w:rsidRPr="000615E0">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405619F" w14:textId="77777777" w:rsidR="00F43A34" w:rsidRPr="000615E0" w:rsidRDefault="00F43A34" w:rsidP="00F43A34">
            <w:pPr>
              <w:snapToGrid w:val="0"/>
              <w:spacing w:after="0" w:line="240" w:lineRule="auto"/>
              <w:rPr>
                <w:rFonts w:eastAsia="Times New Roman"/>
                <w:szCs w:val="18"/>
                <w:lang w:eastAsia="ar-SA"/>
              </w:rPr>
            </w:pPr>
            <w:r w:rsidRPr="000615E0">
              <w:rPr>
                <w:rFonts w:eastAsia="Times New Roman"/>
                <w:szCs w:val="18"/>
                <w:lang w:eastAsia="ar-SA"/>
              </w:rPr>
              <w:t>pCR Metaverse use case of cooperation between metaverse service and network</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D7EBACC" w14:textId="77777777" w:rsidR="00F43A34" w:rsidRPr="000615E0" w:rsidRDefault="00F43A34" w:rsidP="00F43A34">
            <w:pPr>
              <w:snapToGrid w:val="0"/>
              <w:spacing w:after="0" w:line="240" w:lineRule="auto"/>
              <w:rPr>
                <w:rFonts w:eastAsia="Times New Roman" w:cs="Arial"/>
                <w:szCs w:val="18"/>
                <w:lang w:eastAsia="ar-SA"/>
              </w:rPr>
            </w:pPr>
            <w:r w:rsidRPr="000615E0">
              <w:rPr>
                <w:rFonts w:eastAsia="Times New Roman" w:cs="Arial"/>
                <w:szCs w:val="18"/>
                <w:lang w:eastAsia="ar-SA"/>
              </w:rPr>
              <w:t>Revised to S1-223472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1D0FA20" w14:textId="77777777" w:rsidR="00F43A34" w:rsidRPr="000615E0" w:rsidRDefault="00F43A34" w:rsidP="00F43A34">
            <w:pPr>
              <w:spacing w:after="0" w:line="240" w:lineRule="auto"/>
              <w:rPr>
                <w:rFonts w:eastAsia="Arial Unicode MS" w:cs="Arial"/>
                <w:szCs w:val="18"/>
                <w:lang w:eastAsia="ar-SA"/>
              </w:rPr>
            </w:pPr>
          </w:p>
        </w:tc>
      </w:tr>
      <w:tr w:rsidR="00F43A34" w:rsidRPr="00A75C05" w14:paraId="24B8BA90" w14:textId="77777777" w:rsidTr="000262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AE3F3F" w14:textId="77777777" w:rsidR="00F43A34" w:rsidRPr="006E04B2" w:rsidRDefault="00F43A34" w:rsidP="00F43A34">
            <w:pPr>
              <w:snapToGrid w:val="0"/>
              <w:spacing w:after="0" w:line="240" w:lineRule="auto"/>
              <w:rPr>
                <w:rFonts w:eastAsia="Times New Roman" w:cs="Arial"/>
                <w:szCs w:val="18"/>
                <w:lang w:eastAsia="ar-SA"/>
              </w:rPr>
            </w:pPr>
            <w:r w:rsidRPr="006E04B2">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0BD0F02" w14:textId="055D1728" w:rsidR="00F43A34" w:rsidRPr="006E04B2" w:rsidRDefault="00F43A34" w:rsidP="00F43A34">
            <w:pPr>
              <w:snapToGrid w:val="0"/>
              <w:spacing w:after="0" w:line="240" w:lineRule="auto"/>
            </w:pPr>
            <w:hyperlink r:id="rId480" w:history="1">
              <w:r w:rsidRPr="006E04B2">
                <w:rPr>
                  <w:rStyle w:val="Hyperlink"/>
                  <w:rFonts w:cs="Arial"/>
                  <w:color w:val="auto"/>
                </w:rPr>
                <w:t>S1-223472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FF57F44" w14:textId="77777777" w:rsidR="00F43A34" w:rsidRPr="006E04B2" w:rsidRDefault="00F43A34" w:rsidP="00F43A34">
            <w:pPr>
              <w:snapToGrid w:val="0"/>
              <w:spacing w:after="0" w:line="240" w:lineRule="auto"/>
              <w:rPr>
                <w:rFonts w:eastAsia="Times New Roman"/>
                <w:szCs w:val="18"/>
                <w:lang w:eastAsia="ar-SA"/>
              </w:rPr>
            </w:pPr>
            <w:r w:rsidRPr="006E04B2">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8202EBE" w14:textId="77777777" w:rsidR="00F43A34" w:rsidRPr="006E04B2" w:rsidRDefault="00F43A34" w:rsidP="00F43A34">
            <w:pPr>
              <w:snapToGrid w:val="0"/>
              <w:spacing w:after="0" w:line="240" w:lineRule="auto"/>
              <w:rPr>
                <w:rFonts w:eastAsia="Times New Roman"/>
                <w:szCs w:val="18"/>
                <w:lang w:eastAsia="ar-SA"/>
              </w:rPr>
            </w:pPr>
            <w:r w:rsidRPr="006E04B2">
              <w:rPr>
                <w:rFonts w:eastAsia="Times New Roman"/>
                <w:szCs w:val="18"/>
                <w:lang w:eastAsia="ar-SA"/>
              </w:rPr>
              <w:t>pCR Metaverse use case of cooperation between metaverse service and network</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5ADFD1A" w14:textId="601B084E" w:rsidR="00F43A34" w:rsidRPr="006E04B2" w:rsidRDefault="00F43A34" w:rsidP="00F43A34">
            <w:pPr>
              <w:snapToGrid w:val="0"/>
              <w:spacing w:after="0" w:line="240" w:lineRule="auto"/>
              <w:rPr>
                <w:rFonts w:eastAsia="Times New Roman" w:cs="Arial"/>
                <w:szCs w:val="18"/>
                <w:lang w:eastAsia="ar-SA"/>
              </w:rPr>
            </w:pPr>
            <w:r w:rsidRPr="006E04B2">
              <w:rPr>
                <w:rFonts w:eastAsia="Times New Roman" w:cs="Arial"/>
                <w:szCs w:val="18"/>
                <w:lang w:eastAsia="ar-SA"/>
              </w:rPr>
              <w:t>Revised to S1-223620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ED38C43" w14:textId="77777777" w:rsidR="00F43A34" w:rsidRPr="006E04B2" w:rsidRDefault="00F43A34" w:rsidP="00F43A34">
            <w:pPr>
              <w:spacing w:after="0" w:line="240" w:lineRule="auto"/>
              <w:rPr>
                <w:rFonts w:eastAsia="Arial Unicode MS" w:cs="Arial"/>
                <w:szCs w:val="18"/>
                <w:lang w:eastAsia="ar-SA"/>
              </w:rPr>
            </w:pPr>
            <w:r w:rsidRPr="006E04B2">
              <w:rPr>
                <w:rFonts w:eastAsia="Arial Unicode MS" w:cs="Arial"/>
                <w:szCs w:val="18"/>
                <w:lang w:eastAsia="ar-SA"/>
              </w:rPr>
              <w:t>Revision of S1-223109.</w:t>
            </w:r>
          </w:p>
        </w:tc>
      </w:tr>
      <w:tr w:rsidR="00F43A34" w:rsidRPr="00A75C05" w14:paraId="25D17D9E" w14:textId="77777777" w:rsidTr="000262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93B4AB" w14:textId="6F29A198" w:rsidR="00F43A34" w:rsidRPr="0002626F" w:rsidRDefault="00F43A34" w:rsidP="00F43A34">
            <w:pPr>
              <w:snapToGrid w:val="0"/>
              <w:spacing w:after="0" w:line="240" w:lineRule="auto"/>
              <w:rPr>
                <w:rFonts w:eastAsia="Times New Roman" w:cs="Arial"/>
                <w:szCs w:val="18"/>
                <w:lang w:eastAsia="ar-SA"/>
              </w:rPr>
            </w:pPr>
            <w:r w:rsidRPr="0002626F">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686C2D6" w14:textId="0AB51A56" w:rsidR="00F43A34" w:rsidRPr="0002626F" w:rsidRDefault="00F43A34" w:rsidP="00F43A34">
            <w:pPr>
              <w:snapToGrid w:val="0"/>
              <w:spacing w:after="0" w:line="240" w:lineRule="auto"/>
            </w:pPr>
            <w:hyperlink r:id="rId481" w:history="1">
              <w:r w:rsidRPr="0002626F">
                <w:rPr>
                  <w:rStyle w:val="Hyperlink"/>
                  <w:rFonts w:cs="Arial"/>
                  <w:color w:val="auto"/>
                </w:rPr>
                <w:t>S1-223620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AED66DB" w14:textId="7E54C66B" w:rsidR="00F43A34" w:rsidRPr="0002626F" w:rsidRDefault="00F43A34" w:rsidP="00F43A34">
            <w:pPr>
              <w:snapToGrid w:val="0"/>
              <w:spacing w:after="0" w:line="240" w:lineRule="auto"/>
              <w:rPr>
                <w:rFonts w:eastAsia="Times New Roman"/>
                <w:szCs w:val="18"/>
                <w:lang w:eastAsia="ar-SA"/>
              </w:rPr>
            </w:pPr>
            <w:r w:rsidRPr="0002626F">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08FB49A" w14:textId="154CF979" w:rsidR="00F43A34" w:rsidRPr="0002626F" w:rsidRDefault="00F43A34" w:rsidP="00F43A34">
            <w:pPr>
              <w:snapToGrid w:val="0"/>
              <w:spacing w:after="0" w:line="240" w:lineRule="auto"/>
              <w:rPr>
                <w:rFonts w:eastAsia="Times New Roman"/>
                <w:szCs w:val="18"/>
                <w:lang w:eastAsia="ar-SA"/>
              </w:rPr>
            </w:pPr>
            <w:r w:rsidRPr="0002626F">
              <w:rPr>
                <w:rFonts w:eastAsia="Times New Roman"/>
                <w:szCs w:val="18"/>
                <w:lang w:eastAsia="ar-SA"/>
              </w:rPr>
              <w:t>pCR Metaverse use case of cooperation between metaverse service and network</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4105800" w14:textId="594FA21A" w:rsidR="00F43A34" w:rsidRPr="0002626F" w:rsidRDefault="00F43A34" w:rsidP="00F43A34">
            <w:pPr>
              <w:snapToGrid w:val="0"/>
              <w:spacing w:after="0" w:line="240" w:lineRule="auto"/>
              <w:rPr>
                <w:rFonts w:eastAsia="Times New Roman" w:cs="Arial"/>
                <w:szCs w:val="18"/>
                <w:lang w:eastAsia="ar-SA"/>
              </w:rPr>
            </w:pPr>
            <w:r w:rsidRPr="0002626F">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92A154B" w14:textId="568F011A" w:rsidR="00F43A34" w:rsidRPr="0002626F" w:rsidRDefault="00F43A34" w:rsidP="00F43A34">
            <w:pPr>
              <w:spacing w:after="0" w:line="240" w:lineRule="auto"/>
              <w:rPr>
                <w:rFonts w:eastAsia="Arial Unicode MS" w:cs="Arial"/>
                <w:szCs w:val="18"/>
                <w:lang w:eastAsia="ar-SA"/>
              </w:rPr>
            </w:pPr>
            <w:r w:rsidRPr="0002626F">
              <w:rPr>
                <w:rFonts w:eastAsia="Arial Unicode MS" w:cs="Arial"/>
                <w:i/>
                <w:szCs w:val="18"/>
                <w:lang w:eastAsia="ar-SA"/>
              </w:rPr>
              <w:t>Revision of S1-223109.</w:t>
            </w:r>
          </w:p>
          <w:p w14:paraId="620CF2F5" w14:textId="2B294433" w:rsidR="00F43A34" w:rsidRPr="0002626F" w:rsidRDefault="00F43A34" w:rsidP="00F43A34">
            <w:pPr>
              <w:spacing w:after="0" w:line="240" w:lineRule="auto"/>
              <w:rPr>
                <w:rFonts w:eastAsia="Arial Unicode MS" w:cs="Arial"/>
                <w:szCs w:val="18"/>
                <w:lang w:eastAsia="ar-SA"/>
              </w:rPr>
            </w:pPr>
            <w:r w:rsidRPr="0002626F">
              <w:rPr>
                <w:rFonts w:eastAsia="Arial Unicode MS" w:cs="Arial"/>
                <w:szCs w:val="18"/>
                <w:lang w:eastAsia="ar-SA"/>
              </w:rPr>
              <w:t>Revision of S1-223472.</w:t>
            </w:r>
          </w:p>
        </w:tc>
      </w:tr>
      <w:tr w:rsidR="00F43A34" w:rsidRPr="00A75C05" w14:paraId="57D159D1" w14:textId="77777777" w:rsidTr="006E04B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D9E015" w14:textId="77777777" w:rsidR="00F43A34" w:rsidRPr="001876C7" w:rsidRDefault="00F43A34" w:rsidP="00F43A34">
            <w:pPr>
              <w:snapToGrid w:val="0"/>
              <w:spacing w:after="0" w:line="240" w:lineRule="auto"/>
              <w:rPr>
                <w:rFonts w:eastAsia="Times New Roman" w:cs="Arial"/>
                <w:szCs w:val="18"/>
                <w:lang w:eastAsia="ar-SA"/>
              </w:rPr>
            </w:pPr>
            <w:r w:rsidRPr="001876C7">
              <w:rPr>
                <w:rFonts w:eastAsia="Times New Roman" w:cs="Arial"/>
                <w:szCs w:val="18"/>
                <w:lang w:eastAsia="ar-SA"/>
              </w:rPr>
              <w:lastRenderedPageBreak/>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A766132" w14:textId="77777777" w:rsidR="00F43A34" w:rsidRPr="001876C7" w:rsidRDefault="00F43A34" w:rsidP="00F43A34">
            <w:pPr>
              <w:snapToGrid w:val="0"/>
              <w:spacing w:after="0" w:line="240" w:lineRule="auto"/>
              <w:rPr>
                <w:rFonts w:eastAsia="Times New Roman"/>
                <w:szCs w:val="18"/>
                <w:lang w:eastAsia="ar-SA"/>
              </w:rPr>
            </w:pPr>
            <w:hyperlink r:id="rId482" w:history="1">
              <w:r w:rsidRPr="001876C7">
                <w:rPr>
                  <w:rStyle w:val="Hyperlink"/>
                  <w:rFonts w:eastAsia="Times New Roman" w:cs="Arial"/>
                  <w:color w:val="auto"/>
                  <w:szCs w:val="18"/>
                  <w:lang w:eastAsia="ar-SA"/>
                </w:rPr>
                <w:t>S1-223110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A7B6D4A" w14:textId="77777777" w:rsidR="00F43A34" w:rsidRPr="001876C7" w:rsidRDefault="00F43A34" w:rsidP="00F43A34">
            <w:pPr>
              <w:snapToGrid w:val="0"/>
              <w:spacing w:after="0" w:line="240" w:lineRule="auto"/>
              <w:rPr>
                <w:rFonts w:eastAsia="Times New Roman"/>
                <w:szCs w:val="18"/>
                <w:lang w:eastAsia="ar-SA"/>
              </w:rPr>
            </w:pPr>
            <w:r w:rsidRPr="001876C7">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C1C9D93" w14:textId="77777777" w:rsidR="00F43A34" w:rsidRPr="001876C7" w:rsidRDefault="00F43A34" w:rsidP="00F43A34">
            <w:pPr>
              <w:snapToGrid w:val="0"/>
              <w:spacing w:after="0" w:line="240" w:lineRule="auto"/>
              <w:rPr>
                <w:rFonts w:eastAsia="Times New Roman"/>
                <w:szCs w:val="18"/>
                <w:lang w:eastAsia="ar-SA"/>
              </w:rPr>
            </w:pPr>
            <w:r w:rsidRPr="001876C7">
              <w:rPr>
                <w:rFonts w:eastAsia="Times New Roman"/>
                <w:szCs w:val="18"/>
                <w:lang w:eastAsia="ar-SA"/>
              </w:rPr>
              <w:t>pCR Metaverse use case of supporting virtual meeting room of financial services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0D60D9C" w14:textId="77777777" w:rsidR="00F43A34" w:rsidRPr="001876C7" w:rsidRDefault="00F43A34" w:rsidP="00F43A34">
            <w:pPr>
              <w:snapToGrid w:val="0"/>
              <w:spacing w:after="0" w:line="240" w:lineRule="auto"/>
              <w:rPr>
                <w:rFonts w:eastAsia="Times New Roman" w:cs="Arial"/>
                <w:szCs w:val="18"/>
                <w:lang w:eastAsia="ar-SA"/>
              </w:rPr>
            </w:pPr>
            <w:r w:rsidRPr="001876C7">
              <w:rPr>
                <w:rFonts w:eastAsia="Times New Roman" w:cs="Arial"/>
                <w:szCs w:val="18"/>
                <w:lang w:eastAsia="ar-SA"/>
              </w:rPr>
              <w:t>Revised to S1-223473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ED4E13A" w14:textId="77777777" w:rsidR="00F43A34" w:rsidRPr="001876C7" w:rsidRDefault="00F43A34" w:rsidP="00F43A34">
            <w:pPr>
              <w:spacing w:after="0" w:line="240" w:lineRule="auto"/>
              <w:rPr>
                <w:rFonts w:eastAsia="Arial Unicode MS" w:cs="Arial"/>
                <w:szCs w:val="18"/>
                <w:lang w:eastAsia="ar-SA"/>
              </w:rPr>
            </w:pPr>
          </w:p>
        </w:tc>
      </w:tr>
      <w:tr w:rsidR="00F43A34" w:rsidRPr="00A75C05" w14:paraId="7FC07B28" w14:textId="77777777" w:rsidTr="000262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6F8869" w14:textId="77777777" w:rsidR="00F43A34" w:rsidRPr="006E04B2" w:rsidRDefault="00F43A34" w:rsidP="00F43A34">
            <w:pPr>
              <w:snapToGrid w:val="0"/>
              <w:spacing w:after="0" w:line="240" w:lineRule="auto"/>
              <w:rPr>
                <w:rFonts w:eastAsia="Times New Roman" w:cs="Arial"/>
                <w:szCs w:val="18"/>
                <w:lang w:eastAsia="ar-SA"/>
              </w:rPr>
            </w:pPr>
            <w:r w:rsidRPr="006E04B2">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2D0E3AE" w14:textId="0BC0985B" w:rsidR="00F43A34" w:rsidRPr="006E04B2" w:rsidRDefault="00F43A34" w:rsidP="00F43A34">
            <w:pPr>
              <w:snapToGrid w:val="0"/>
              <w:spacing w:after="0" w:line="240" w:lineRule="auto"/>
            </w:pPr>
            <w:hyperlink r:id="rId483" w:history="1">
              <w:r w:rsidRPr="006E04B2">
                <w:rPr>
                  <w:rStyle w:val="Hyperlink"/>
                  <w:rFonts w:cs="Arial"/>
                  <w:color w:val="auto"/>
                </w:rPr>
                <w:t>S1-223473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2BB8B9C" w14:textId="77777777" w:rsidR="00F43A34" w:rsidRPr="006E04B2" w:rsidRDefault="00F43A34" w:rsidP="00F43A34">
            <w:pPr>
              <w:snapToGrid w:val="0"/>
              <w:spacing w:after="0" w:line="240" w:lineRule="auto"/>
              <w:rPr>
                <w:rFonts w:eastAsia="Times New Roman"/>
                <w:szCs w:val="18"/>
                <w:lang w:eastAsia="ar-SA"/>
              </w:rPr>
            </w:pPr>
            <w:r w:rsidRPr="006E04B2">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FE7D42F" w14:textId="77777777" w:rsidR="00F43A34" w:rsidRPr="006E04B2" w:rsidRDefault="00F43A34" w:rsidP="00F43A34">
            <w:pPr>
              <w:snapToGrid w:val="0"/>
              <w:spacing w:after="0" w:line="240" w:lineRule="auto"/>
              <w:rPr>
                <w:rFonts w:eastAsia="Times New Roman"/>
                <w:szCs w:val="18"/>
                <w:lang w:eastAsia="ar-SA"/>
              </w:rPr>
            </w:pPr>
            <w:r w:rsidRPr="006E04B2">
              <w:rPr>
                <w:rFonts w:eastAsia="Times New Roman"/>
                <w:szCs w:val="18"/>
                <w:lang w:eastAsia="ar-SA"/>
              </w:rPr>
              <w:t>pCR Metaverse use case of supporting virtual meeting room of financial services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BC3FA38" w14:textId="47275F28" w:rsidR="00F43A34" w:rsidRPr="006E04B2" w:rsidRDefault="00F43A34" w:rsidP="00F43A34">
            <w:pPr>
              <w:snapToGrid w:val="0"/>
              <w:spacing w:after="0" w:line="240" w:lineRule="auto"/>
              <w:rPr>
                <w:rFonts w:eastAsia="Times New Roman" w:cs="Arial"/>
                <w:szCs w:val="18"/>
                <w:lang w:eastAsia="ar-SA"/>
              </w:rPr>
            </w:pPr>
            <w:r w:rsidRPr="006E04B2">
              <w:rPr>
                <w:rFonts w:eastAsia="Times New Roman" w:cs="Arial"/>
                <w:szCs w:val="18"/>
                <w:lang w:eastAsia="ar-SA"/>
              </w:rPr>
              <w:t>Revised to S1-223621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8632CF5" w14:textId="77777777" w:rsidR="00F43A34" w:rsidRPr="006E04B2" w:rsidRDefault="00F43A34" w:rsidP="00F43A34">
            <w:pPr>
              <w:spacing w:after="0" w:line="240" w:lineRule="auto"/>
              <w:rPr>
                <w:rFonts w:eastAsia="Arial Unicode MS" w:cs="Arial"/>
                <w:szCs w:val="18"/>
                <w:lang w:eastAsia="ar-SA"/>
              </w:rPr>
            </w:pPr>
            <w:r w:rsidRPr="006E04B2">
              <w:rPr>
                <w:rFonts w:eastAsia="Arial Unicode MS" w:cs="Arial"/>
                <w:szCs w:val="18"/>
                <w:lang w:eastAsia="ar-SA"/>
              </w:rPr>
              <w:t>Revision of S1-223110.</w:t>
            </w:r>
          </w:p>
        </w:tc>
      </w:tr>
      <w:tr w:rsidR="00F43A34" w:rsidRPr="00A75C05" w14:paraId="6AF723E1" w14:textId="77777777" w:rsidTr="00AB47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03B131" w14:textId="369EEDF9" w:rsidR="00F43A34" w:rsidRPr="0002626F" w:rsidRDefault="00F43A34" w:rsidP="00F43A34">
            <w:pPr>
              <w:snapToGrid w:val="0"/>
              <w:spacing w:after="0" w:line="240" w:lineRule="auto"/>
              <w:rPr>
                <w:rFonts w:eastAsia="Times New Roman" w:cs="Arial"/>
                <w:szCs w:val="18"/>
                <w:lang w:eastAsia="ar-SA"/>
              </w:rPr>
            </w:pPr>
            <w:r w:rsidRPr="0002626F">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3B160F8" w14:textId="45768678" w:rsidR="00F43A34" w:rsidRPr="0002626F" w:rsidRDefault="00F43A34" w:rsidP="00F43A34">
            <w:pPr>
              <w:snapToGrid w:val="0"/>
              <w:spacing w:after="0" w:line="240" w:lineRule="auto"/>
            </w:pPr>
            <w:hyperlink r:id="rId484" w:history="1">
              <w:r w:rsidRPr="0002626F">
                <w:rPr>
                  <w:rStyle w:val="Hyperlink"/>
                  <w:rFonts w:cs="Arial"/>
                  <w:color w:val="auto"/>
                </w:rPr>
                <w:t>S1-223</w:t>
              </w:r>
              <w:r w:rsidRPr="0002626F">
                <w:rPr>
                  <w:rStyle w:val="Hyperlink"/>
                  <w:rFonts w:cs="Arial"/>
                  <w:color w:val="auto"/>
                </w:rPr>
                <w:t>6</w:t>
              </w:r>
              <w:r w:rsidRPr="0002626F">
                <w:rPr>
                  <w:rStyle w:val="Hyperlink"/>
                  <w:rFonts w:cs="Arial"/>
                  <w:color w:val="auto"/>
                </w:rPr>
                <w:t>21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6E1DE76" w14:textId="7754AF62" w:rsidR="00F43A34" w:rsidRPr="0002626F" w:rsidRDefault="00F43A34" w:rsidP="00F43A34">
            <w:pPr>
              <w:snapToGrid w:val="0"/>
              <w:spacing w:after="0" w:line="240" w:lineRule="auto"/>
              <w:rPr>
                <w:rFonts w:eastAsia="Times New Roman"/>
                <w:szCs w:val="18"/>
                <w:lang w:eastAsia="ar-SA"/>
              </w:rPr>
            </w:pPr>
            <w:r w:rsidRPr="0002626F">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22042F0" w14:textId="06D93180" w:rsidR="00F43A34" w:rsidRPr="0002626F" w:rsidRDefault="00F43A34" w:rsidP="00F43A34">
            <w:pPr>
              <w:snapToGrid w:val="0"/>
              <w:spacing w:after="0" w:line="240" w:lineRule="auto"/>
              <w:rPr>
                <w:rFonts w:eastAsia="Times New Roman"/>
                <w:szCs w:val="18"/>
                <w:lang w:eastAsia="ar-SA"/>
              </w:rPr>
            </w:pPr>
            <w:r w:rsidRPr="0002626F">
              <w:rPr>
                <w:rFonts w:eastAsia="Times New Roman"/>
                <w:szCs w:val="18"/>
                <w:lang w:eastAsia="ar-SA"/>
              </w:rPr>
              <w:t>pCR Metaverse use case of supporting virtual meeting room of financial services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AB4C483" w14:textId="7A13B6EF" w:rsidR="00F43A34" w:rsidRPr="0002626F" w:rsidRDefault="00F43A34" w:rsidP="00F43A34">
            <w:pPr>
              <w:snapToGrid w:val="0"/>
              <w:spacing w:after="0" w:line="240" w:lineRule="auto"/>
              <w:rPr>
                <w:rFonts w:eastAsia="Times New Roman" w:cs="Arial"/>
                <w:szCs w:val="18"/>
                <w:lang w:eastAsia="ar-SA"/>
              </w:rPr>
            </w:pPr>
            <w:r w:rsidRPr="0002626F">
              <w:rPr>
                <w:rFonts w:eastAsia="Times New Roman" w:cs="Arial"/>
                <w:szCs w:val="18"/>
                <w:lang w:eastAsia="ar-SA"/>
              </w:rPr>
              <w:t>Revised to S1-223711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6B3AA48" w14:textId="27C93D1F" w:rsidR="00F43A34" w:rsidRPr="0002626F" w:rsidRDefault="00F43A34" w:rsidP="00F43A34">
            <w:pPr>
              <w:spacing w:after="0" w:line="240" w:lineRule="auto"/>
              <w:rPr>
                <w:rFonts w:eastAsia="Arial Unicode MS" w:cs="Arial"/>
                <w:szCs w:val="18"/>
                <w:lang w:eastAsia="ar-SA"/>
              </w:rPr>
            </w:pPr>
            <w:r w:rsidRPr="0002626F">
              <w:rPr>
                <w:rFonts w:eastAsia="Arial Unicode MS" w:cs="Arial"/>
                <w:i/>
                <w:szCs w:val="18"/>
                <w:lang w:eastAsia="ar-SA"/>
              </w:rPr>
              <w:t>Revision of S1-223110.</w:t>
            </w:r>
          </w:p>
          <w:p w14:paraId="23E38878" w14:textId="0A1C31EB" w:rsidR="00F43A34" w:rsidRPr="0002626F" w:rsidRDefault="00F43A34" w:rsidP="00F43A34">
            <w:pPr>
              <w:spacing w:after="0" w:line="240" w:lineRule="auto"/>
              <w:rPr>
                <w:rFonts w:eastAsia="Arial Unicode MS" w:cs="Arial"/>
                <w:szCs w:val="18"/>
                <w:lang w:eastAsia="ar-SA"/>
              </w:rPr>
            </w:pPr>
            <w:r w:rsidRPr="0002626F">
              <w:rPr>
                <w:rFonts w:eastAsia="Arial Unicode MS" w:cs="Arial"/>
                <w:szCs w:val="18"/>
                <w:lang w:eastAsia="ar-SA"/>
              </w:rPr>
              <w:t>Revision of S1-223473.</w:t>
            </w:r>
          </w:p>
        </w:tc>
      </w:tr>
      <w:tr w:rsidR="00F43A34" w:rsidRPr="00A75C05" w14:paraId="45A16E94" w14:textId="77777777" w:rsidTr="00AB47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4C2467B" w14:textId="18B43BA3" w:rsidR="00F43A34" w:rsidRPr="00AB47D1" w:rsidRDefault="00F43A34" w:rsidP="00F43A34">
            <w:pPr>
              <w:snapToGrid w:val="0"/>
              <w:spacing w:after="0" w:line="240" w:lineRule="auto"/>
              <w:rPr>
                <w:rFonts w:eastAsia="Times New Roman" w:cs="Arial"/>
                <w:szCs w:val="18"/>
                <w:lang w:eastAsia="ar-SA"/>
              </w:rPr>
            </w:pPr>
            <w:r w:rsidRPr="00AB47D1">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7C16A848" w14:textId="7909B612" w:rsidR="00F43A34" w:rsidRPr="00AB47D1" w:rsidRDefault="00F43A34" w:rsidP="00F43A34">
            <w:pPr>
              <w:snapToGrid w:val="0"/>
              <w:spacing w:after="0" w:line="240" w:lineRule="auto"/>
            </w:pPr>
            <w:hyperlink r:id="rId485" w:history="1">
              <w:r w:rsidRPr="00AB47D1">
                <w:rPr>
                  <w:rStyle w:val="Hyperlink"/>
                  <w:rFonts w:cs="Arial"/>
                  <w:color w:val="auto"/>
                </w:rPr>
                <w:t>S1-22371</w:t>
              </w:r>
              <w:r w:rsidRPr="00AB47D1">
                <w:rPr>
                  <w:rStyle w:val="Hyperlink"/>
                  <w:rFonts w:cs="Arial"/>
                  <w:color w:val="auto"/>
                </w:rPr>
                <w:t>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C42DCED" w14:textId="1416C96B" w:rsidR="00F43A34" w:rsidRPr="00AB47D1" w:rsidRDefault="00F43A34" w:rsidP="00F43A34">
            <w:pPr>
              <w:snapToGrid w:val="0"/>
              <w:spacing w:after="0" w:line="240" w:lineRule="auto"/>
              <w:rPr>
                <w:rFonts w:eastAsia="Times New Roman"/>
                <w:szCs w:val="18"/>
                <w:lang w:eastAsia="ar-SA"/>
              </w:rPr>
            </w:pPr>
            <w:r w:rsidRPr="00AB47D1">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C2232DB" w14:textId="4939BFD9" w:rsidR="00F43A34" w:rsidRPr="00AB47D1" w:rsidRDefault="00F43A34" w:rsidP="00F43A34">
            <w:pPr>
              <w:snapToGrid w:val="0"/>
              <w:spacing w:after="0" w:line="240" w:lineRule="auto"/>
              <w:rPr>
                <w:rFonts w:eastAsia="Times New Roman"/>
                <w:szCs w:val="18"/>
                <w:lang w:eastAsia="ar-SA"/>
              </w:rPr>
            </w:pPr>
            <w:r w:rsidRPr="00AB47D1">
              <w:rPr>
                <w:rFonts w:eastAsia="Times New Roman"/>
                <w:szCs w:val="18"/>
                <w:lang w:eastAsia="ar-SA"/>
              </w:rPr>
              <w:t>pCR Metaverse use case of supporting virtual meeting room of financial services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4705F5B1" w14:textId="32F95A9E" w:rsidR="00F43A34" w:rsidRPr="00AB47D1" w:rsidRDefault="00AB47D1" w:rsidP="00F43A34">
            <w:pPr>
              <w:snapToGrid w:val="0"/>
              <w:spacing w:after="0" w:line="240" w:lineRule="auto"/>
              <w:rPr>
                <w:rFonts w:eastAsia="Times New Roman" w:cs="Arial"/>
                <w:szCs w:val="18"/>
                <w:lang w:eastAsia="ar-SA"/>
              </w:rPr>
            </w:pPr>
            <w:r w:rsidRPr="00AB47D1">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66A1B18" w14:textId="77777777" w:rsidR="00F43A34" w:rsidRPr="00AB47D1" w:rsidRDefault="00F43A34" w:rsidP="00F43A34">
            <w:pPr>
              <w:spacing w:after="0" w:line="240" w:lineRule="auto"/>
              <w:rPr>
                <w:rFonts w:eastAsia="Arial Unicode MS" w:cs="Arial"/>
                <w:i/>
                <w:szCs w:val="18"/>
                <w:lang w:eastAsia="ar-SA"/>
              </w:rPr>
            </w:pPr>
            <w:r w:rsidRPr="00AB47D1">
              <w:rPr>
                <w:rFonts w:eastAsia="Arial Unicode MS" w:cs="Arial"/>
                <w:i/>
                <w:szCs w:val="18"/>
                <w:lang w:eastAsia="ar-SA"/>
              </w:rPr>
              <w:t>Revision of S1-223110.</w:t>
            </w:r>
          </w:p>
          <w:p w14:paraId="757DBF12" w14:textId="5F9E4D05" w:rsidR="00F43A34" w:rsidRPr="00AB47D1" w:rsidRDefault="00F43A34" w:rsidP="00F43A34">
            <w:pPr>
              <w:spacing w:after="0" w:line="240" w:lineRule="auto"/>
              <w:rPr>
                <w:rFonts w:eastAsia="Arial Unicode MS" w:cs="Arial"/>
                <w:szCs w:val="18"/>
                <w:lang w:eastAsia="ar-SA"/>
              </w:rPr>
            </w:pPr>
            <w:r w:rsidRPr="00AB47D1">
              <w:rPr>
                <w:rFonts w:eastAsia="Arial Unicode MS" w:cs="Arial"/>
                <w:i/>
                <w:szCs w:val="18"/>
                <w:lang w:eastAsia="ar-SA"/>
              </w:rPr>
              <w:t>Revision of S1-223473.</w:t>
            </w:r>
          </w:p>
          <w:p w14:paraId="4AAF6423" w14:textId="55609695" w:rsidR="00F43A34" w:rsidRPr="00AB47D1" w:rsidRDefault="00F43A34" w:rsidP="00F43A34">
            <w:pPr>
              <w:spacing w:after="0" w:line="240" w:lineRule="auto"/>
              <w:rPr>
                <w:rFonts w:eastAsia="Arial Unicode MS" w:cs="Arial"/>
                <w:szCs w:val="18"/>
                <w:lang w:eastAsia="ar-SA"/>
              </w:rPr>
            </w:pPr>
            <w:r w:rsidRPr="00AB47D1">
              <w:rPr>
                <w:rFonts w:eastAsia="Arial Unicode MS" w:cs="Arial"/>
                <w:szCs w:val="18"/>
                <w:lang w:eastAsia="ar-SA"/>
              </w:rPr>
              <w:t>Revision of S1-223621.</w:t>
            </w:r>
          </w:p>
        </w:tc>
      </w:tr>
      <w:tr w:rsidR="00F43A34" w:rsidRPr="00A75C05" w14:paraId="176D6941" w14:textId="77777777" w:rsidTr="004E09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641AAAA" w14:textId="77777777" w:rsidR="00F43A34" w:rsidRPr="004E090F" w:rsidRDefault="00F43A34" w:rsidP="00F43A34">
            <w:pPr>
              <w:snapToGrid w:val="0"/>
              <w:spacing w:after="0" w:line="240" w:lineRule="auto"/>
              <w:rPr>
                <w:rFonts w:eastAsia="Times New Roman" w:cs="Arial"/>
                <w:szCs w:val="18"/>
                <w:lang w:eastAsia="ar-SA"/>
              </w:rPr>
            </w:pPr>
            <w:r w:rsidRPr="004E090F">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tcPr>
          <w:p w14:paraId="703CFC6B" w14:textId="77777777" w:rsidR="00F43A34" w:rsidRPr="004E090F" w:rsidRDefault="00F43A34" w:rsidP="00F43A34">
            <w:pPr>
              <w:snapToGrid w:val="0"/>
              <w:spacing w:after="0" w:line="240" w:lineRule="auto"/>
              <w:rPr>
                <w:rFonts w:eastAsia="Times New Roman"/>
                <w:szCs w:val="18"/>
                <w:lang w:eastAsia="ar-SA"/>
              </w:rPr>
            </w:pPr>
            <w:hyperlink r:id="rId486" w:history="1">
              <w:r w:rsidRPr="004E090F">
                <w:rPr>
                  <w:rStyle w:val="Hyperlink"/>
                  <w:rFonts w:eastAsia="Times New Roman" w:cs="Arial"/>
                  <w:color w:val="auto"/>
                  <w:szCs w:val="18"/>
                  <w:lang w:eastAsia="ar-SA"/>
                </w:rPr>
                <w:t>S1-223152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6EAC8BB4" w14:textId="77777777" w:rsidR="00F43A34" w:rsidRPr="004E090F" w:rsidRDefault="00F43A34" w:rsidP="00F43A34">
            <w:pPr>
              <w:snapToGrid w:val="0"/>
              <w:spacing w:after="0" w:line="240" w:lineRule="auto"/>
              <w:rPr>
                <w:rFonts w:eastAsia="Times New Roman"/>
                <w:szCs w:val="18"/>
                <w:lang w:eastAsia="ar-SA"/>
              </w:rPr>
            </w:pPr>
            <w:r w:rsidRPr="004E090F">
              <w:rPr>
                <w:rFonts w:eastAsia="Times New Roman"/>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6C787BE3" w14:textId="77777777" w:rsidR="00F43A34" w:rsidRPr="004E090F" w:rsidRDefault="00F43A34" w:rsidP="00F43A34">
            <w:pPr>
              <w:snapToGrid w:val="0"/>
              <w:spacing w:after="0" w:line="240" w:lineRule="auto"/>
              <w:rPr>
                <w:rFonts w:eastAsia="Times New Roman"/>
                <w:szCs w:val="18"/>
                <w:lang w:eastAsia="ar-SA"/>
              </w:rPr>
            </w:pPr>
            <w:r w:rsidRPr="004E090F">
              <w:rPr>
                <w:rFonts w:eastAsia="Times New Roman"/>
                <w:szCs w:val="18"/>
                <w:lang w:eastAsia="ar-SA"/>
              </w:rPr>
              <w:t>Discussion on energy consequence of metaverse media communication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auto"/>
          </w:tcPr>
          <w:p w14:paraId="6535AB46" w14:textId="12456DEE" w:rsidR="00F43A34" w:rsidRPr="004E090F" w:rsidRDefault="00F43A34" w:rsidP="00F43A34">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933" w:type="dxa"/>
            <w:tcBorders>
              <w:top w:val="single" w:sz="4" w:space="0" w:color="auto"/>
              <w:left w:val="single" w:sz="4" w:space="0" w:color="auto"/>
              <w:bottom w:val="single" w:sz="4" w:space="0" w:color="auto"/>
              <w:right w:val="single" w:sz="4" w:space="0" w:color="auto"/>
            </w:tcBorders>
            <w:shd w:val="clear" w:color="auto" w:fill="auto"/>
          </w:tcPr>
          <w:p w14:paraId="56F8875A" w14:textId="77777777" w:rsidR="00F43A34" w:rsidRPr="004E090F" w:rsidRDefault="00F43A34" w:rsidP="00F43A34">
            <w:pPr>
              <w:spacing w:after="0" w:line="240" w:lineRule="auto"/>
              <w:rPr>
                <w:rFonts w:eastAsia="Arial Unicode MS" w:cs="Arial"/>
                <w:szCs w:val="18"/>
                <w:lang w:eastAsia="ar-SA"/>
              </w:rPr>
            </w:pPr>
          </w:p>
        </w:tc>
      </w:tr>
      <w:tr w:rsidR="00F43A34" w:rsidRPr="00A75C05" w14:paraId="6FD107B9" w14:textId="77777777" w:rsidTr="00031E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6BA91F" w14:textId="77777777" w:rsidR="00F43A34" w:rsidRPr="00063E0E" w:rsidRDefault="00F43A34" w:rsidP="00F43A34">
            <w:pPr>
              <w:snapToGrid w:val="0"/>
              <w:spacing w:after="0" w:line="240" w:lineRule="auto"/>
              <w:rPr>
                <w:rFonts w:eastAsia="Times New Roman" w:cs="Arial"/>
                <w:szCs w:val="18"/>
                <w:lang w:eastAsia="ar-SA"/>
              </w:rPr>
            </w:pPr>
            <w:r w:rsidRPr="00063E0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C43E12E" w14:textId="77777777" w:rsidR="00F43A34" w:rsidRPr="00063E0E" w:rsidRDefault="00F43A34" w:rsidP="00F43A34">
            <w:pPr>
              <w:snapToGrid w:val="0"/>
              <w:spacing w:after="0" w:line="240" w:lineRule="auto"/>
              <w:rPr>
                <w:rFonts w:eastAsia="Times New Roman"/>
                <w:szCs w:val="18"/>
                <w:lang w:eastAsia="ar-SA"/>
              </w:rPr>
            </w:pPr>
            <w:hyperlink r:id="rId487" w:history="1">
              <w:r w:rsidRPr="00063E0E">
                <w:rPr>
                  <w:rStyle w:val="Hyperlink"/>
                  <w:rFonts w:eastAsia="Times New Roman" w:cs="Arial"/>
                  <w:color w:val="auto"/>
                  <w:szCs w:val="18"/>
                  <w:lang w:eastAsia="ar-SA"/>
                </w:rPr>
                <w:t>S1-223154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3227029" w14:textId="77777777" w:rsidR="00F43A34" w:rsidRPr="00063E0E" w:rsidRDefault="00F43A34" w:rsidP="00F43A34">
            <w:pPr>
              <w:snapToGrid w:val="0"/>
              <w:spacing w:after="0" w:line="240" w:lineRule="auto"/>
              <w:rPr>
                <w:rFonts w:eastAsia="Times New Roman"/>
                <w:szCs w:val="18"/>
                <w:lang w:eastAsia="ar-SA"/>
              </w:rPr>
            </w:pPr>
            <w:r w:rsidRPr="00063E0E">
              <w:rPr>
                <w:rFonts w:eastAsia="Times New Roman"/>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B35B58D" w14:textId="77777777" w:rsidR="00F43A34" w:rsidRPr="00063E0E" w:rsidRDefault="00F43A34" w:rsidP="00F43A34">
            <w:pPr>
              <w:snapToGrid w:val="0"/>
              <w:spacing w:after="0" w:line="240" w:lineRule="auto"/>
              <w:rPr>
                <w:rFonts w:eastAsia="Times New Roman"/>
                <w:szCs w:val="18"/>
                <w:lang w:eastAsia="ar-SA"/>
              </w:rPr>
            </w:pPr>
            <w:r w:rsidRPr="00063E0E">
              <w:rPr>
                <w:rFonts w:eastAsia="Times New Roman"/>
                <w:szCs w:val="18"/>
                <w:lang w:eastAsia="ar-SA"/>
              </w:rPr>
              <w:t>Pseudo-CR on communication power consumption analysis on mobile metaverse services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682C834" w14:textId="77777777" w:rsidR="00F43A34" w:rsidRPr="00063E0E" w:rsidRDefault="00F43A34" w:rsidP="00F43A34">
            <w:pPr>
              <w:snapToGrid w:val="0"/>
              <w:spacing w:after="0" w:line="240" w:lineRule="auto"/>
              <w:rPr>
                <w:rFonts w:eastAsia="Times New Roman" w:cs="Arial"/>
                <w:szCs w:val="18"/>
                <w:lang w:eastAsia="ar-SA"/>
              </w:rPr>
            </w:pPr>
            <w:r w:rsidRPr="00063E0E">
              <w:rPr>
                <w:rFonts w:eastAsia="Times New Roman" w:cs="Arial"/>
                <w:szCs w:val="18"/>
                <w:lang w:eastAsia="ar-SA"/>
              </w:rPr>
              <w:t>Revised to S1-223468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2472E89" w14:textId="77777777" w:rsidR="00F43A34" w:rsidRPr="00063E0E" w:rsidRDefault="00F43A34" w:rsidP="00F43A34">
            <w:pPr>
              <w:spacing w:after="0" w:line="240" w:lineRule="auto"/>
              <w:rPr>
                <w:rFonts w:eastAsia="Arial Unicode MS" w:cs="Arial"/>
                <w:szCs w:val="18"/>
                <w:lang w:eastAsia="ar-SA"/>
              </w:rPr>
            </w:pPr>
          </w:p>
        </w:tc>
      </w:tr>
      <w:tr w:rsidR="00F43A34" w:rsidRPr="00A75C05" w14:paraId="3E319351" w14:textId="77777777" w:rsidTr="006E04B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2228C3" w14:textId="77777777" w:rsidR="00F43A34" w:rsidRPr="00921345" w:rsidRDefault="00F43A34" w:rsidP="00F43A34">
            <w:pPr>
              <w:snapToGrid w:val="0"/>
              <w:spacing w:after="0" w:line="240" w:lineRule="auto"/>
              <w:rPr>
                <w:rFonts w:eastAsia="Times New Roman" w:cs="Arial"/>
                <w:szCs w:val="18"/>
                <w:lang w:eastAsia="ar-SA"/>
              </w:rPr>
            </w:pPr>
            <w:r w:rsidRPr="0092134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68291B0" w14:textId="3D2087AF" w:rsidR="00F43A34" w:rsidRPr="00921345" w:rsidRDefault="00F43A34" w:rsidP="00F43A34">
            <w:pPr>
              <w:snapToGrid w:val="0"/>
              <w:spacing w:after="0" w:line="240" w:lineRule="auto"/>
            </w:pPr>
            <w:hyperlink r:id="rId488" w:history="1">
              <w:r w:rsidRPr="00921345">
                <w:rPr>
                  <w:rStyle w:val="Hyperlink"/>
                  <w:rFonts w:cs="Arial"/>
                  <w:color w:val="auto"/>
                </w:rPr>
                <w:t>S1-223468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A1BE666" w14:textId="77777777" w:rsidR="00F43A34" w:rsidRPr="00921345" w:rsidRDefault="00F43A34" w:rsidP="00F43A34">
            <w:pPr>
              <w:snapToGrid w:val="0"/>
              <w:spacing w:after="0" w:line="240" w:lineRule="auto"/>
              <w:rPr>
                <w:rFonts w:eastAsia="Times New Roman"/>
                <w:szCs w:val="18"/>
                <w:lang w:eastAsia="ar-SA"/>
              </w:rPr>
            </w:pPr>
            <w:r w:rsidRPr="00921345">
              <w:rPr>
                <w:rFonts w:eastAsia="Times New Roman"/>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B62D29C" w14:textId="77777777" w:rsidR="00F43A34" w:rsidRPr="00921345" w:rsidRDefault="00F43A34" w:rsidP="00F43A34">
            <w:pPr>
              <w:snapToGrid w:val="0"/>
              <w:spacing w:after="0" w:line="240" w:lineRule="auto"/>
              <w:rPr>
                <w:rFonts w:eastAsia="Times New Roman"/>
                <w:szCs w:val="18"/>
                <w:lang w:eastAsia="ar-SA"/>
              </w:rPr>
            </w:pPr>
            <w:r w:rsidRPr="00921345">
              <w:rPr>
                <w:rFonts w:eastAsia="Times New Roman"/>
                <w:szCs w:val="18"/>
                <w:lang w:eastAsia="ar-SA"/>
              </w:rPr>
              <w:t>Pseudo-CR on communication power consumption analysis on mobile metaverse services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93698AB" w14:textId="77777777" w:rsidR="00F43A34" w:rsidRPr="00921345" w:rsidRDefault="00F43A34" w:rsidP="00F43A34">
            <w:pPr>
              <w:snapToGrid w:val="0"/>
              <w:spacing w:after="0" w:line="240" w:lineRule="auto"/>
              <w:rPr>
                <w:rFonts w:eastAsia="Times New Roman" w:cs="Arial"/>
                <w:szCs w:val="18"/>
                <w:lang w:eastAsia="ar-SA"/>
              </w:rPr>
            </w:pPr>
            <w:r w:rsidRPr="00921345">
              <w:rPr>
                <w:rFonts w:eastAsia="Times New Roman" w:cs="Arial"/>
                <w:szCs w:val="18"/>
                <w:lang w:eastAsia="ar-SA"/>
              </w:rPr>
              <w:t>Revised to S1-223475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E8BA479" w14:textId="77777777" w:rsidR="00F43A34" w:rsidRPr="00921345" w:rsidRDefault="00F43A34" w:rsidP="00F43A34">
            <w:pPr>
              <w:spacing w:after="0" w:line="240" w:lineRule="auto"/>
              <w:rPr>
                <w:rFonts w:eastAsia="Arial Unicode MS" w:cs="Arial"/>
                <w:szCs w:val="18"/>
                <w:lang w:eastAsia="ar-SA"/>
              </w:rPr>
            </w:pPr>
            <w:r w:rsidRPr="00921345">
              <w:rPr>
                <w:rFonts w:eastAsia="Arial Unicode MS" w:cs="Arial"/>
                <w:szCs w:val="18"/>
                <w:lang w:eastAsia="ar-SA"/>
              </w:rPr>
              <w:t>Revision of S1-223154.</w:t>
            </w:r>
          </w:p>
        </w:tc>
      </w:tr>
      <w:tr w:rsidR="00F43A34" w:rsidRPr="00A75C05" w14:paraId="0E1D24A1" w14:textId="77777777" w:rsidTr="00683E5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ED70B5" w14:textId="77777777" w:rsidR="00F43A34" w:rsidRPr="006E04B2" w:rsidRDefault="00F43A34" w:rsidP="00F43A34">
            <w:pPr>
              <w:snapToGrid w:val="0"/>
              <w:spacing w:after="0" w:line="240" w:lineRule="auto"/>
              <w:rPr>
                <w:rFonts w:eastAsia="Times New Roman" w:cs="Arial"/>
                <w:szCs w:val="18"/>
                <w:lang w:eastAsia="ar-SA"/>
              </w:rPr>
            </w:pPr>
            <w:r w:rsidRPr="006E04B2">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60980E8" w14:textId="3B5CE552" w:rsidR="00F43A34" w:rsidRPr="006E04B2" w:rsidRDefault="00F43A34" w:rsidP="00F43A34">
            <w:pPr>
              <w:snapToGrid w:val="0"/>
              <w:spacing w:after="0" w:line="240" w:lineRule="auto"/>
              <w:rPr>
                <w:rFonts w:cs="Arial"/>
              </w:rPr>
            </w:pPr>
            <w:hyperlink r:id="rId489" w:history="1">
              <w:r w:rsidRPr="006E04B2">
                <w:rPr>
                  <w:rStyle w:val="Hyperlink"/>
                  <w:rFonts w:cs="Arial"/>
                  <w:color w:val="auto"/>
                </w:rPr>
                <w:t>S1-223475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5A3241D" w14:textId="77777777" w:rsidR="00F43A34" w:rsidRPr="006E04B2" w:rsidRDefault="00F43A34" w:rsidP="00F43A34">
            <w:pPr>
              <w:snapToGrid w:val="0"/>
              <w:spacing w:after="0" w:line="240" w:lineRule="auto"/>
              <w:rPr>
                <w:rFonts w:eastAsia="Times New Roman"/>
                <w:szCs w:val="18"/>
                <w:lang w:eastAsia="ar-SA"/>
              </w:rPr>
            </w:pPr>
            <w:r w:rsidRPr="006E04B2">
              <w:rPr>
                <w:rFonts w:eastAsia="Times New Roman"/>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EAD5297" w14:textId="77777777" w:rsidR="00F43A34" w:rsidRPr="006E04B2" w:rsidRDefault="00F43A34" w:rsidP="00F43A34">
            <w:pPr>
              <w:snapToGrid w:val="0"/>
              <w:spacing w:after="0" w:line="240" w:lineRule="auto"/>
              <w:rPr>
                <w:rFonts w:eastAsia="Times New Roman"/>
                <w:szCs w:val="18"/>
                <w:lang w:eastAsia="ar-SA"/>
              </w:rPr>
            </w:pPr>
            <w:r w:rsidRPr="006E04B2">
              <w:rPr>
                <w:rFonts w:eastAsia="Times New Roman"/>
                <w:szCs w:val="18"/>
                <w:lang w:eastAsia="ar-SA"/>
              </w:rPr>
              <w:t>Pseudo-CR on communication power consumption analysis on mobile metaverse services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A462D9E" w14:textId="3471BFC9" w:rsidR="00F43A34" w:rsidRPr="006E04B2" w:rsidRDefault="00F43A34" w:rsidP="00F43A34">
            <w:pPr>
              <w:snapToGrid w:val="0"/>
              <w:spacing w:after="0" w:line="240" w:lineRule="auto"/>
              <w:rPr>
                <w:rFonts w:eastAsia="Times New Roman" w:cs="Arial"/>
                <w:szCs w:val="18"/>
                <w:lang w:eastAsia="ar-SA"/>
              </w:rPr>
            </w:pPr>
            <w:r w:rsidRPr="006E04B2">
              <w:rPr>
                <w:rFonts w:eastAsia="Times New Roman" w:cs="Arial"/>
                <w:szCs w:val="18"/>
                <w:lang w:eastAsia="ar-SA"/>
              </w:rPr>
              <w:t>Revised to S1-223622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150DA2B" w14:textId="77777777" w:rsidR="00F43A34" w:rsidRPr="006E04B2" w:rsidRDefault="00F43A34" w:rsidP="00F43A34">
            <w:pPr>
              <w:spacing w:after="0" w:line="240" w:lineRule="auto"/>
              <w:rPr>
                <w:rFonts w:eastAsia="Arial Unicode MS" w:cs="Arial"/>
                <w:szCs w:val="18"/>
                <w:lang w:eastAsia="ar-SA"/>
              </w:rPr>
            </w:pPr>
            <w:r w:rsidRPr="006E04B2">
              <w:rPr>
                <w:rFonts w:eastAsia="Arial Unicode MS" w:cs="Arial"/>
                <w:i/>
                <w:szCs w:val="18"/>
                <w:lang w:eastAsia="ar-SA"/>
              </w:rPr>
              <w:t>Revision of S1-223154.</w:t>
            </w:r>
          </w:p>
          <w:p w14:paraId="75CE804E" w14:textId="77777777" w:rsidR="00F43A34" w:rsidRPr="006E04B2" w:rsidRDefault="00F43A34" w:rsidP="00F43A34">
            <w:pPr>
              <w:spacing w:after="0" w:line="240" w:lineRule="auto"/>
              <w:rPr>
                <w:rFonts w:eastAsia="Arial Unicode MS" w:cs="Arial"/>
                <w:szCs w:val="18"/>
                <w:lang w:eastAsia="ar-SA"/>
              </w:rPr>
            </w:pPr>
            <w:r w:rsidRPr="006E04B2">
              <w:rPr>
                <w:rFonts w:eastAsia="Arial Unicode MS" w:cs="Arial"/>
                <w:szCs w:val="18"/>
                <w:lang w:eastAsia="ar-SA"/>
              </w:rPr>
              <w:t>Revision of S1-223468.</w:t>
            </w:r>
          </w:p>
        </w:tc>
      </w:tr>
      <w:tr w:rsidR="00F43A34" w:rsidRPr="00A75C05" w14:paraId="0E1713FB" w14:textId="77777777" w:rsidTr="00683E5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F803622" w14:textId="5B03B29B" w:rsidR="00F43A34" w:rsidRPr="00683E53" w:rsidRDefault="00F43A34" w:rsidP="00F43A34">
            <w:pPr>
              <w:snapToGrid w:val="0"/>
              <w:spacing w:after="0" w:line="240" w:lineRule="auto"/>
              <w:rPr>
                <w:rFonts w:eastAsia="Times New Roman" w:cs="Arial"/>
                <w:szCs w:val="18"/>
                <w:lang w:eastAsia="ar-SA"/>
              </w:rPr>
            </w:pPr>
            <w:r w:rsidRPr="00683E53">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54A9961C" w14:textId="1BF55B90" w:rsidR="00F43A34" w:rsidRPr="00683E53" w:rsidRDefault="00F43A34" w:rsidP="00F43A34">
            <w:pPr>
              <w:snapToGrid w:val="0"/>
              <w:spacing w:after="0" w:line="240" w:lineRule="auto"/>
            </w:pPr>
            <w:hyperlink r:id="rId490" w:history="1">
              <w:r w:rsidRPr="00683E53">
                <w:rPr>
                  <w:rStyle w:val="Hyperlink"/>
                  <w:rFonts w:cs="Arial"/>
                  <w:color w:val="auto"/>
                </w:rPr>
                <w:t>S1-223622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8F08F42" w14:textId="3AAE7D5A" w:rsidR="00F43A34" w:rsidRPr="00683E53" w:rsidRDefault="00F43A34" w:rsidP="00F43A34">
            <w:pPr>
              <w:snapToGrid w:val="0"/>
              <w:spacing w:after="0" w:line="240" w:lineRule="auto"/>
              <w:rPr>
                <w:rFonts w:eastAsia="Times New Roman"/>
                <w:szCs w:val="18"/>
                <w:lang w:eastAsia="ar-SA"/>
              </w:rPr>
            </w:pPr>
            <w:r w:rsidRPr="00683E53">
              <w:rPr>
                <w:rFonts w:eastAsia="Times New Roman"/>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0FB49DB6" w14:textId="530BB545" w:rsidR="00F43A34" w:rsidRPr="00683E53" w:rsidRDefault="00F43A34" w:rsidP="00F43A34">
            <w:pPr>
              <w:snapToGrid w:val="0"/>
              <w:spacing w:after="0" w:line="240" w:lineRule="auto"/>
              <w:rPr>
                <w:rFonts w:eastAsia="Times New Roman"/>
                <w:szCs w:val="18"/>
                <w:lang w:eastAsia="ar-SA"/>
              </w:rPr>
            </w:pPr>
            <w:r w:rsidRPr="00683E53">
              <w:rPr>
                <w:rFonts w:eastAsia="Times New Roman"/>
                <w:szCs w:val="18"/>
                <w:lang w:eastAsia="ar-SA"/>
              </w:rPr>
              <w:t>Pseudo-CR on communication power consumption analysis on mobile metaverse services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1F131494" w14:textId="25D9A71A" w:rsidR="00F43A34" w:rsidRPr="00683E53" w:rsidRDefault="00F43A34" w:rsidP="00F43A34">
            <w:pPr>
              <w:snapToGrid w:val="0"/>
              <w:spacing w:after="0" w:line="240" w:lineRule="auto"/>
              <w:rPr>
                <w:rFonts w:eastAsia="Times New Roman" w:cs="Arial"/>
                <w:szCs w:val="18"/>
                <w:lang w:eastAsia="ar-SA"/>
              </w:rPr>
            </w:pPr>
            <w:r w:rsidRPr="00683E53">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0E3B0D5" w14:textId="77777777" w:rsidR="00F43A34" w:rsidRPr="00683E53" w:rsidRDefault="00F43A34" w:rsidP="00F43A34">
            <w:pPr>
              <w:spacing w:after="0" w:line="240" w:lineRule="auto"/>
              <w:rPr>
                <w:rFonts w:eastAsia="Arial Unicode MS" w:cs="Arial"/>
                <w:i/>
                <w:szCs w:val="18"/>
                <w:lang w:eastAsia="ar-SA"/>
              </w:rPr>
            </w:pPr>
            <w:r w:rsidRPr="00683E53">
              <w:rPr>
                <w:rFonts w:eastAsia="Arial Unicode MS" w:cs="Arial"/>
                <w:i/>
                <w:szCs w:val="18"/>
                <w:lang w:eastAsia="ar-SA"/>
              </w:rPr>
              <w:t>Revision of S1-223154.</w:t>
            </w:r>
          </w:p>
          <w:p w14:paraId="4F8DB3F4" w14:textId="4A03BAEA" w:rsidR="00F43A34" w:rsidRPr="00683E53" w:rsidRDefault="00F43A34" w:rsidP="00F43A34">
            <w:pPr>
              <w:spacing w:after="0" w:line="240" w:lineRule="auto"/>
              <w:rPr>
                <w:rFonts w:eastAsia="Arial Unicode MS" w:cs="Arial"/>
                <w:szCs w:val="18"/>
                <w:lang w:eastAsia="ar-SA"/>
              </w:rPr>
            </w:pPr>
            <w:r w:rsidRPr="00683E53">
              <w:rPr>
                <w:rFonts w:eastAsia="Arial Unicode MS" w:cs="Arial"/>
                <w:i/>
                <w:szCs w:val="18"/>
                <w:lang w:eastAsia="ar-SA"/>
              </w:rPr>
              <w:t>Revision of S1-223468.</w:t>
            </w:r>
          </w:p>
          <w:p w14:paraId="3A0933DA" w14:textId="37E7B814" w:rsidR="00F43A34" w:rsidRPr="00683E53" w:rsidRDefault="00F43A34" w:rsidP="00F43A34">
            <w:pPr>
              <w:spacing w:after="0" w:line="240" w:lineRule="auto"/>
              <w:rPr>
                <w:rFonts w:eastAsia="Arial Unicode MS" w:cs="Arial"/>
                <w:szCs w:val="18"/>
                <w:lang w:eastAsia="ar-SA"/>
              </w:rPr>
            </w:pPr>
            <w:r w:rsidRPr="00683E53">
              <w:rPr>
                <w:rFonts w:eastAsia="Arial Unicode MS" w:cs="Arial"/>
                <w:szCs w:val="18"/>
                <w:lang w:eastAsia="ar-SA"/>
              </w:rPr>
              <w:t>Revision of S1-223475.</w:t>
            </w:r>
          </w:p>
        </w:tc>
      </w:tr>
      <w:tr w:rsidR="00F43A34" w:rsidRPr="00A75C05" w14:paraId="4493581A" w14:textId="77777777" w:rsidTr="0013263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12E45F" w14:textId="77777777" w:rsidR="00F43A34" w:rsidRPr="00921345" w:rsidRDefault="00F43A34" w:rsidP="00F43A34">
            <w:pPr>
              <w:snapToGrid w:val="0"/>
              <w:spacing w:after="0" w:line="240" w:lineRule="auto"/>
              <w:rPr>
                <w:rFonts w:eastAsia="Times New Roman" w:cs="Arial"/>
                <w:szCs w:val="18"/>
                <w:lang w:eastAsia="ar-SA"/>
              </w:rPr>
            </w:pPr>
            <w:r w:rsidRPr="0092134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2CFC69C" w14:textId="77777777" w:rsidR="00F43A34" w:rsidRPr="00921345" w:rsidRDefault="00F43A34" w:rsidP="00F43A34">
            <w:pPr>
              <w:snapToGrid w:val="0"/>
              <w:spacing w:after="0" w:line="240" w:lineRule="auto"/>
              <w:rPr>
                <w:rFonts w:eastAsia="Times New Roman"/>
                <w:szCs w:val="18"/>
                <w:lang w:eastAsia="ar-SA"/>
              </w:rPr>
            </w:pPr>
            <w:hyperlink r:id="rId491" w:history="1">
              <w:r w:rsidRPr="00921345">
                <w:rPr>
                  <w:rStyle w:val="Hyperlink"/>
                  <w:rFonts w:eastAsia="Times New Roman" w:cs="Arial"/>
                  <w:color w:val="auto"/>
                  <w:szCs w:val="18"/>
                  <w:lang w:eastAsia="ar-SA"/>
                </w:rPr>
                <w:t>S1-223204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8032E0E" w14:textId="77777777" w:rsidR="00F43A34" w:rsidRPr="00921345" w:rsidRDefault="00F43A34" w:rsidP="00F43A34">
            <w:pPr>
              <w:snapToGrid w:val="0"/>
              <w:spacing w:after="0" w:line="240" w:lineRule="auto"/>
              <w:rPr>
                <w:rFonts w:eastAsia="Times New Roman"/>
                <w:szCs w:val="18"/>
                <w:lang w:eastAsia="ar-SA"/>
              </w:rPr>
            </w:pPr>
            <w:r w:rsidRPr="00921345">
              <w:rPr>
                <w:rFonts w:eastAsia="Times New Roman"/>
                <w:szCs w:val="18"/>
                <w:lang w:eastAsia="ar-SA"/>
              </w:rPr>
              <w:t>CableLabs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D0AB1B2" w14:textId="77777777" w:rsidR="00F43A34" w:rsidRPr="00921345" w:rsidRDefault="00F43A34" w:rsidP="00F43A34">
            <w:pPr>
              <w:snapToGrid w:val="0"/>
              <w:spacing w:after="0" w:line="240" w:lineRule="auto"/>
              <w:rPr>
                <w:rFonts w:eastAsia="Times New Roman"/>
                <w:szCs w:val="18"/>
                <w:lang w:eastAsia="ar-SA"/>
              </w:rPr>
            </w:pPr>
            <w:r w:rsidRPr="00921345">
              <w:rPr>
                <w:rFonts w:eastAsia="Times New Roman"/>
                <w:szCs w:val="18"/>
                <w:lang w:eastAsia="ar-SA"/>
              </w:rPr>
              <w:t>New Use Case - Metaverse Multi Access Scenario</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E4FAEA3" w14:textId="77777777" w:rsidR="00F43A34" w:rsidRPr="00921345" w:rsidRDefault="00F43A34" w:rsidP="00F43A34">
            <w:pPr>
              <w:snapToGrid w:val="0"/>
              <w:spacing w:after="0" w:line="240" w:lineRule="auto"/>
              <w:rPr>
                <w:rFonts w:eastAsia="Times New Roman" w:cs="Arial"/>
                <w:szCs w:val="18"/>
                <w:lang w:eastAsia="ar-SA"/>
              </w:rPr>
            </w:pPr>
            <w:r w:rsidRPr="00921345">
              <w:rPr>
                <w:rFonts w:eastAsia="Times New Roman" w:cs="Arial"/>
                <w:szCs w:val="18"/>
                <w:lang w:eastAsia="ar-SA"/>
              </w:rPr>
              <w:t>Revised to S1-223474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1EB8D2B" w14:textId="77777777" w:rsidR="00F43A34" w:rsidRPr="00921345" w:rsidRDefault="00F43A34" w:rsidP="00F43A34">
            <w:pPr>
              <w:spacing w:after="0" w:line="240" w:lineRule="auto"/>
              <w:rPr>
                <w:rFonts w:eastAsia="Arial Unicode MS" w:cs="Arial"/>
                <w:szCs w:val="18"/>
                <w:lang w:eastAsia="ar-SA"/>
              </w:rPr>
            </w:pPr>
          </w:p>
        </w:tc>
      </w:tr>
      <w:tr w:rsidR="00F43A34" w:rsidRPr="00A75C05" w14:paraId="5F4CCEE2" w14:textId="77777777" w:rsidTr="00683E5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A7C11A" w14:textId="77777777" w:rsidR="00F43A34" w:rsidRPr="00132639" w:rsidRDefault="00F43A34" w:rsidP="00F43A34">
            <w:pPr>
              <w:snapToGrid w:val="0"/>
              <w:spacing w:after="0" w:line="240" w:lineRule="auto"/>
              <w:rPr>
                <w:rFonts w:eastAsia="Times New Roman" w:cs="Arial"/>
                <w:szCs w:val="18"/>
                <w:lang w:eastAsia="ar-SA"/>
              </w:rPr>
            </w:pPr>
            <w:r w:rsidRPr="00132639">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5A7E341" w14:textId="46EC3453" w:rsidR="00F43A34" w:rsidRPr="00132639" w:rsidRDefault="00F43A34" w:rsidP="00F43A34">
            <w:pPr>
              <w:snapToGrid w:val="0"/>
              <w:spacing w:after="0" w:line="240" w:lineRule="auto"/>
            </w:pPr>
            <w:hyperlink r:id="rId492" w:history="1">
              <w:r w:rsidRPr="00132639">
                <w:rPr>
                  <w:rStyle w:val="Hyperlink"/>
                  <w:rFonts w:cs="Arial"/>
                  <w:color w:val="auto"/>
                </w:rPr>
                <w:t>S1-223474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4C6022B" w14:textId="77777777" w:rsidR="00F43A34" w:rsidRPr="00132639" w:rsidRDefault="00F43A34" w:rsidP="00F43A34">
            <w:pPr>
              <w:snapToGrid w:val="0"/>
              <w:spacing w:after="0" w:line="240" w:lineRule="auto"/>
              <w:rPr>
                <w:rFonts w:eastAsia="Times New Roman"/>
                <w:szCs w:val="18"/>
                <w:lang w:eastAsia="ar-SA"/>
              </w:rPr>
            </w:pPr>
            <w:r w:rsidRPr="00132639">
              <w:rPr>
                <w:rFonts w:eastAsia="Times New Roman"/>
                <w:szCs w:val="18"/>
                <w:lang w:eastAsia="ar-SA"/>
              </w:rPr>
              <w:t>CableLabs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B4DDF06" w14:textId="77777777" w:rsidR="00F43A34" w:rsidRPr="00132639" w:rsidRDefault="00F43A34" w:rsidP="00F43A34">
            <w:pPr>
              <w:snapToGrid w:val="0"/>
              <w:spacing w:after="0" w:line="240" w:lineRule="auto"/>
              <w:rPr>
                <w:rFonts w:eastAsia="Times New Roman"/>
                <w:szCs w:val="18"/>
                <w:lang w:eastAsia="ar-SA"/>
              </w:rPr>
            </w:pPr>
            <w:r w:rsidRPr="00132639">
              <w:rPr>
                <w:rFonts w:eastAsia="Times New Roman"/>
                <w:szCs w:val="18"/>
                <w:lang w:eastAsia="ar-SA"/>
              </w:rPr>
              <w:t>New Use Case - Metaverse Multi Access Scenario</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571B3E2" w14:textId="2097AB50" w:rsidR="00F43A34" w:rsidRPr="00132639" w:rsidRDefault="00F43A34" w:rsidP="00F43A34">
            <w:pPr>
              <w:snapToGrid w:val="0"/>
              <w:spacing w:after="0" w:line="240" w:lineRule="auto"/>
              <w:rPr>
                <w:rFonts w:eastAsia="Times New Roman" w:cs="Arial"/>
                <w:szCs w:val="18"/>
                <w:lang w:eastAsia="ar-SA"/>
              </w:rPr>
            </w:pPr>
            <w:r w:rsidRPr="00132639">
              <w:rPr>
                <w:rFonts w:eastAsia="Times New Roman" w:cs="Arial"/>
                <w:szCs w:val="18"/>
                <w:lang w:eastAsia="ar-SA"/>
              </w:rPr>
              <w:t>Revised to S1-223635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60EC29C" w14:textId="77777777" w:rsidR="00F43A34" w:rsidRPr="00132639" w:rsidRDefault="00F43A34" w:rsidP="00F43A34">
            <w:pPr>
              <w:spacing w:after="0" w:line="240" w:lineRule="auto"/>
              <w:rPr>
                <w:rFonts w:eastAsia="Arial Unicode MS" w:cs="Arial"/>
                <w:szCs w:val="18"/>
                <w:lang w:eastAsia="ar-SA"/>
              </w:rPr>
            </w:pPr>
            <w:r w:rsidRPr="00132639">
              <w:rPr>
                <w:rFonts w:eastAsia="Arial Unicode MS" w:cs="Arial"/>
                <w:szCs w:val="18"/>
                <w:lang w:eastAsia="ar-SA"/>
              </w:rPr>
              <w:t>Revision of S1-223204.</w:t>
            </w:r>
          </w:p>
        </w:tc>
      </w:tr>
      <w:tr w:rsidR="00F43A34" w:rsidRPr="00A75C05" w14:paraId="50C0ED4E" w14:textId="77777777" w:rsidTr="00683E5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7F39FF" w14:textId="01C896F9" w:rsidR="00F43A34" w:rsidRPr="00683E53" w:rsidRDefault="00F43A34" w:rsidP="00F43A34">
            <w:pPr>
              <w:snapToGrid w:val="0"/>
              <w:spacing w:after="0" w:line="240" w:lineRule="auto"/>
              <w:rPr>
                <w:rFonts w:eastAsia="Times New Roman" w:cs="Arial"/>
                <w:szCs w:val="18"/>
                <w:lang w:eastAsia="ar-SA"/>
              </w:rPr>
            </w:pPr>
            <w:r w:rsidRPr="00683E53">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7E0CACC" w14:textId="6A6814A5" w:rsidR="00F43A34" w:rsidRPr="00683E53" w:rsidRDefault="00F43A34" w:rsidP="00F43A34">
            <w:pPr>
              <w:snapToGrid w:val="0"/>
              <w:spacing w:after="0" w:line="240" w:lineRule="auto"/>
            </w:pPr>
            <w:hyperlink r:id="rId493" w:history="1">
              <w:r w:rsidRPr="00683E53">
                <w:rPr>
                  <w:rStyle w:val="Hyperlink"/>
                  <w:rFonts w:cs="Arial"/>
                  <w:color w:val="auto"/>
                </w:rPr>
                <w:t>S1-223</w:t>
              </w:r>
              <w:r w:rsidRPr="00683E53">
                <w:rPr>
                  <w:rStyle w:val="Hyperlink"/>
                  <w:rFonts w:cs="Arial"/>
                  <w:color w:val="auto"/>
                </w:rPr>
                <w:t>6</w:t>
              </w:r>
              <w:r w:rsidRPr="00683E53">
                <w:rPr>
                  <w:rStyle w:val="Hyperlink"/>
                  <w:rFonts w:cs="Arial"/>
                  <w:color w:val="auto"/>
                </w:rPr>
                <w:t>35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5D0C1D0" w14:textId="44A9FBF4" w:rsidR="00F43A34" w:rsidRPr="00683E53" w:rsidRDefault="00F43A34" w:rsidP="00F43A34">
            <w:pPr>
              <w:snapToGrid w:val="0"/>
              <w:spacing w:after="0" w:line="240" w:lineRule="auto"/>
              <w:rPr>
                <w:rFonts w:eastAsia="Times New Roman"/>
                <w:szCs w:val="18"/>
                <w:lang w:eastAsia="ar-SA"/>
              </w:rPr>
            </w:pPr>
            <w:r w:rsidRPr="00683E53">
              <w:rPr>
                <w:rFonts w:eastAsia="Times New Roman"/>
                <w:szCs w:val="18"/>
                <w:lang w:eastAsia="ar-SA"/>
              </w:rPr>
              <w:t>CableLabs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4A809E6" w14:textId="4833A1CC" w:rsidR="00F43A34" w:rsidRPr="00683E53" w:rsidRDefault="00F43A34" w:rsidP="00F43A34">
            <w:pPr>
              <w:snapToGrid w:val="0"/>
              <w:spacing w:after="0" w:line="240" w:lineRule="auto"/>
              <w:rPr>
                <w:rFonts w:eastAsia="Times New Roman"/>
                <w:szCs w:val="18"/>
                <w:lang w:eastAsia="ar-SA"/>
              </w:rPr>
            </w:pPr>
            <w:r w:rsidRPr="00683E53">
              <w:rPr>
                <w:rFonts w:eastAsia="Times New Roman"/>
                <w:szCs w:val="18"/>
                <w:lang w:eastAsia="ar-SA"/>
              </w:rPr>
              <w:t>New Use Case - Metaverse Multi Access Scenario</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D90A561" w14:textId="29EC49D8" w:rsidR="00F43A34" w:rsidRPr="00683E53" w:rsidRDefault="00F43A34" w:rsidP="00F43A34">
            <w:pPr>
              <w:snapToGrid w:val="0"/>
              <w:spacing w:after="0" w:line="240" w:lineRule="auto"/>
              <w:rPr>
                <w:rFonts w:eastAsia="Times New Roman" w:cs="Arial"/>
                <w:szCs w:val="18"/>
                <w:lang w:eastAsia="ar-SA"/>
              </w:rPr>
            </w:pPr>
            <w:r w:rsidRPr="00683E53">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E269539" w14:textId="25B0F77E" w:rsidR="00F43A34" w:rsidRPr="00683E53" w:rsidRDefault="00F43A34" w:rsidP="00F43A34">
            <w:pPr>
              <w:spacing w:after="0" w:line="240" w:lineRule="auto"/>
              <w:rPr>
                <w:rFonts w:eastAsia="Arial Unicode MS" w:cs="Arial"/>
                <w:szCs w:val="18"/>
                <w:lang w:eastAsia="ar-SA"/>
              </w:rPr>
            </w:pPr>
            <w:r w:rsidRPr="00683E53">
              <w:rPr>
                <w:rFonts w:eastAsia="Arial Unicode MS" w:cs="Arial"/>
                <w:i/>
                <w:szCs w:val="18"/>
                <w:lang w:eastAsia="ar-SA"/>
              </w:rPr>
              <w:t>Revision of S1-223204.</w:t>
            </w:r>
          </w:p>
          <w:p w14:paraId="41255880" w14:textId="07547559" w:rsidR="00F43A34" w:rsidRPr="00683E53" w:rsidRDefault="00F43A34" w:rsidP="00F43A34">
            <w:pPr>
              <w:spacing w:after="0" w:line="240" w:lineRule="auto"/>
              <w:rPr>
                <w:rFonts w:eastAsia="Arial Unicode MS" w:cs="Arial"/>
                <w:szCs w:val="18"/>
                <w:lang w:eastAsia="ar-SA"/>
              </w:rPr>
            </w:pPr>
            <w:r w:rsidRPr="00683E53">
              <w:rPr>
                <w:rFonts w:eastAsia="Arial Unicode MS" w:cs="Arial"/>
                <w:szCs w:val="18"/>
                <w:lang w:eastAsia="ar-SA"/>
              </w:rPr>
              <w:t>Revision of S1-223474.</w:t>
            </w:r>
          </w:p>
        </w:tc>
      </w:tr>
      <w:tr w:rsidR="00F43A34" w:rsidRPr="00A75C05" w14:paraId="48FD39B3" w14:textId="77777777" w:rsidTr="00DC07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A9A9BE" w14:textId="77777777" w:rsidR="00F43A34" w:rsidRPr="0030528E" w:rsidRDefault="00F43A34" w:rsidP="00F43A34">
            <w:pPr>
              <w:snapToGrid w:val="0"/>
              <w:spacing w:after="0" w:line="240" w:lineRule="auto"/>
              <w:rPr>
                <w:rFonts w:eastAsia="Times New Roman" w:cs="Arial"/>
                <w:szCs w:val="18"/>
                <w:lang w:eastAsia="ar-SA"/>
              </w:rPr>
            </w:pPr>
            <w:r w:rsidRPr="0030528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7E1983F" w14:textId="77777777" w:rsidR="00F43A34" w:rsidRPr="0030528E" w:rsidRDefault="00F43A34" w:rsidP="00F43A34">
            <w:pPr>
              <w:snapToGrid w:val="0"/>
              <w:spacing w:after="0" w:line="240" w:lineRule="auto"/>
              <w:rPr>
                <w:rFonts w:eastAsia="Times New Roman"/>
                <w:szCs w:val="18"/>
                <w:lang w:eastAsia="ar-SA"/>
              </w:rPr>
            </w:pPr>
            <w:hyperlink r:id="rId494" w:history="1">
              <w:r w:rsidRPr="0030528E">
                <w:rPr>
                  <w:rStyle w:val="Hyperlink"/>
                  <w:rFonts w:eastAsia="Times New Roman" w:cs="Arial"/>
                  <w:color w:val="auto"/>
                  <w:szCs w:val="18"/>
                  <w:lang w:eastAsia="ar-SA"/>
                </w:rPr>
                <w:t>S1-223221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49A6189" w14:textId="77777777" w:rsidR="00F43A34" w:rsidRPr="0030528E" w:rsidRDefault="00F43A34" w:rsidP="00F43A34">
            <w:pPr>
              <w:snapToGrid w:val="0"/>
              <w:spacing w:after="0" w:line="240" w:lineRule="auto"/>
              <w:rPr>
                <w:rFonts w:eastAsia="Times New Roman"/>
                <w:szCs w:val="18"/>
                <w:lang w:eastAsia="ar-SA"/>
              </w:rPr>
            </w:pPr>
            <w:r w:rsidRPr="0030528E">
              <w:rPr>
                <w:rFonts w:eastAsia="Times New Roman"/>
                <w:szCs w:val="18"/>
                <w:lang w:eastAsia="ar-SA"/>
              </w:rPr>
              <w:t>Ericsson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19C848A" w14:textId="77777777" w:rsidR="00F43A34" w:rsidRPr="0030528E" w:rsidRDefault="00F43A34" w:rsidP="00F43A34">
            <w:pPr>
              <w:snapToGrid w:val="0"/>
              <w:spacing w:after="0" w:line="240" w:lineRule="auto"/>
              <w:rPr>
                <w:rFonts w:eastAsia="Times New Roman"/>
                <w:szCs w:val="18"/>
                <w:lang w:eastAsia="ar-SA"/>
              </w:rPr>
            </w:pPr>
            <w:r w:rsidRPr="0030528E">
              <w:rPr>
                <w:rFonts w:eastAsia="Times New Roman"/>
                <w:szCs w:val="18"/>
                <w:lang w:eastAsia="ar-SA"/>
              </w:rPr>
              <w:t>Privacy-Aware Dynamic Network Exposure in Immersive Interactive Experiences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C954559" w14:textId="77777777" w:rsidR="00F43A34" w:rsidRPr="0030528E" w:rsidRDefault="00F43A34" w:rsidP="00F43A34">
            <w:pPr>
              <w:snapToGrid w:val="0"/>
              <w:spacing w:after="0" w:line="240" w:lineRule="auto"/>
              <w:rPr>
                <w:rFonts w:eastAsia="Times New Roman" w:cs="Arial"/>
                <w:szCs w:val="18"/>
                <w:lang w:eastAsia="ar-SA"/>
              </w:rPr>
            </w:pPr>
            <w:r w:rsidRPr="0030528E">
              <w:rPr>
                <w:rFonts w:eastAsia="Times New Roman" w:cs="Arial"/>
                <w:szCs w:val="18"/>
                <w:lang w:eastAsia="ar-SA"/>
              </w:rPr>
              <w:t>Revised to S1-223476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5924F69" w14:textId="77777777" w:rsidR="00F43A34" w:rsidRPr="0030528E" w:rsidRDefault="00F43A34" w:rsidP="00F43A34">
            <w:pPr>
              <w:spacing w:after="0" w:line="240" w:lineRule="auto"/>
              <w:rPr>
                <w:rFonts w:eastAsia="Arial Unicode MS" w:cs="Arial"/>
                <w:szCs w:val="18"/>
                <w:lang w:eastAsia="ar-SA"/>
              </w:rPr>
            </w:pPr>
          </w:p>
        </w:tc>
      </w:tr>
      <w:tr w:rsidR="00F43A34" w:rsidRPr="00A75C05" w14:paraId="78058BA7" w14:textId="77777777" w:rsidTr="00683E5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9B579A" w14:textId="77777777" w:rsidR="00F43A34" w:rsidRPr="00DC0775" w:rsidRDefault="00F43A34" w:rsidP="00F43A34">
            <w:pPr>
              <w:snapToGrid w:val="0"/>
              <w:spacing w:after="0" w:line="240" w:lineRule="auto"/>
              <w:rPr>
                <w:rFonts w:eastAsia="Times New Roman" w:cs="Arial"/>
                <w:szCs w:val="18"/>
                <w:highlight w:val="yellow"/>
                <w:lang w:eastAsia="ar-SA"/>
              </w:rPr>
            </w:pPr>
            <w:r w:rsidRPr="00DC0775">
              <w:rPr>
                <w:rFonts w:eastAsia="Times New Roman" w:cs="Arial"/>
                <w:szCs w:val="18"/>
                <w:highlight w:val="yellow"/>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37C850A" w14:textId="6AFE0A29" w:rsidR="00F43A34" w:rsidRPr="00DC0775" w:rsidRDefault="00F43A34" w:rsidP="00F43A34">
            <w:pPr>
              <w:snapToGrid w:val="0"/>
              <w:spacing w:after="0" w:line="240" w:lineRule="auto"/>
            </w:pPr>
            <w:hyperlink r:id="rId495" w:history="1">
              <w:r w:rsidRPr="00DC0775">
                <w:rPr>
                  <w:rStyle w:val="Hyperlink"/>
                  <w:rFonts w:cs="Arial"/>
                  <w:color w:val="auto"/>
                </w:rPr>
                <w:t>S1-223476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B089F28" w14:textId="77777777" w:rsidR="00F43A34" w:rsidRPr="00DC0775" w:rsidRDefault="00F43A34" w:rsidP="00F43A34">
            <w:pPr>
              <w:snapToGrid w:val="0"/>
              <w:spacing w:after="0" w:line="240" w:lineRule="auto"/>
              <w:rPr>
                <w:rFonts w:eastAsia="Times New Roman"/>
                <w:szCs w:val="18"/>
                <w:lang w:eastAsia="ar-SA"/>
              </w:rPr>
            </w:pPr>
            <w:r w:rsidRPr="00DC0775">
              <w:rPr>
                <w:rFonts w:eastAsia="Times New Roman"/>
                <w:szCs w:val="18"/>
                <w:lang w:eastAsia="ar-SA"/>
              </w:rPr>
              <w:t>Ericsson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4CEA929" w14:textId="77777777" w:rsidR="00F43A34" w:rsidRPr="00DC0775" w:rsidRDefault="00F43A34" w:rsidP="00F43A34">
            <w:pPr>
              <w:snapToGrid w:val="0"/>
              <w:spacing w:after="0" w:line="240" w:lineRule="auto"/>
              <w:rPr>
                <w:rFonts w:eastAsia="Times New Roman"/>
                <w:szCs w:val="18"/>
                <w:lang w:eastAsia="ar-SA"/>
              </w:rPr>
            </w:pPr>
            <w:r w:rsidRPr="00DC0775">
              <w:rPr>
                <w:rFonts w:eastAsia="Times New Roman"/>
                <w:szCs w:val="18"/>
                <w:lang w:eastAsia="ar-SA"/>
              </w:rPr>
              <w:t>Privacy-Aware Dynamic Network Exposure in Immersive Interactive Experiences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73C4576" w14:textId="3891D459" w:rsidR="00F43A34" w:rsidRPr="00DC0775" w:rsidRDefault="00F43A34" w:rsidP="00F43A34">
            <w:pPr>
              <w:snapToGrid w:val="0"/>
              <w:spacing w:after="0" w:line="240" w:lineRule="auto"/>
              <w:rPr>
                <w:rFonts w:eastAsia="Times New Roman" w:cs="Arial"/>
                <w:szCs w:val="18"/>
                <w:lang w:eastAsia="ar-SA"/>
              </w:rPr>
            </w:pPr>
            <w:r w:rsidRPr="00DC0775">
              <w:rPr>
                <w:rFonts w:eastAsia="Times New Roman" w:cs="Arial"/>
                <w:szCs w:val="18"/>
                <w:lang w:eastAsia="ar-SA"/>
              </w:rPr>
              <w:t>Revised to S1-223637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E41A937" w14:textId="77777777" w:rsidR="00F43A34" w:rsidRPr="00DC0775" w:rsidRDefault="00F43A34" w:rsidP="00F43A34">
            <w:pPr>
              <w:spacing w:after="0" w:line="240" w:lineRule="auto"/>
              <w:rPr>
                <w:rFonts w:eastAsia="Arial Unicode MS" w:cs="Arial"/>
                <w:szCs w:val="18"/>
                <w:lang w:eastAsia="ar-SA"/>
              </w:rPr>
            </w:pPr>
            <w:r w:rsidRPr="00DC0775">
              <w:rPr>
                <w:rFonts w:eastAsia="Arial Unicode MS" w:cs="Arial"/>
                <w:szCs w:val="18"/>
                <w:lang w:eastAsia="ar-SA"/>
              </w:rPr>
              <w:t>Revision of S1-223221.</w:t>
            </w:r>
          </w:p>
        </w:tc>
      </w:tr>
      <w:tr w:rsidR="00F43A34" w:rsidRPr="00A75C05" w14:paraId="3A5F7AC5" w14:textId="77777777" w:rsidTr="00683E5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2BA151" w14:textId="6E7F827E" w:rsidR="00F43A34" w:rsidRPr="00683E53" w:rsidRDefault="00F43A34" w:rsidP="00F43A34">
            <w:pPr>
              <w:snapToGrid w:val="0"/>
              <w:spacing w:after="0" w:line="240" w:lineRule="auto"/>
              <w:rPr>
                <w:rFonts w:eastAsia="Times New Roman" w:cs="Arial"/>
                <w:szCs w:val="18"/>
                <w:highlight w:val="yellow"/>
                <w:lang w:eastAsia="ar-SA"/>
              </w:rPr>
            </w:pPr>
            <w:r w:rsidRPr="00683E53">
              <w:rPr>
                <w:rFonts w:eastAsia="Times New Roman" w:cs="Arial"/>
                <w:szCs w:val="18"/>
                <w:highlight w:val="yellow"/>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3D869A2" w14:textId="5751D154" w:rsidR="00F43A34" w:rsidRPr="00683E53" w:rsidRDefault="00F43A34" w:rsidP="00F43A34">
            <w:pPr>
              <w:snapToGrid w:val="0"/>
              <w:spacing w:after="0" w:line="240" w:lineRule="auto"/>
            </w:pPr>
            <w:hyperlink r:id="rId496" w:history="1">
              <w:r w:rsidRPr="00683E53">
                <w:rPr>
                  <w:rStyle w:val="Hyperlink"/>
                  <w:rFonts w:cs="Arial"/>
                  <w:color w:val="auto"/>
                </w:rPr>
                <w:t>S1-22</w:t>
              </w:r>
              <w:r w:rsidRPr="00683E53">
                <w:rPr>
                  <w:rStyle w:val="Hyperlink"/>
                  <w:rFonts w:cs="Arial"/>
                  <w:color w:val="auto"/>
                </w:rPr>
                <w:t>3</w:t>
              </w:r>
              <w:r w:rsidRPr="00683E53">
                <w:rPr>
                  <w:rStyle w:val="Hyperlink"/>
                  <w:rFonts w:cs="Arial"/>
                  <w:color w:val="auto"/>
                </w:rPr>
                <w:t>637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0593115" w14:textId="1A05C714" w:rsidR="00F43A34" w:rsidRPr="00683E53" w:rsidRDefault="00F43A34" w:rsidP="00F43A34">
            <w:pPr>
              <w:snapToGrid w:val="0"/>
              <w:spacing w:after="0" w:line="240" w:lineRule="auto"/>
              <w:rPr>
                <w:rFonts w:eastAsia="Times New Roman"/>
                <w:szCs w:val="18"/>
                <w:lang w:eastAsia="ar-SA"/>
              </w:rPr>
            </w:pPr>
            <w:r w:rsidRPr="00683E53">
              <w:rPr>
                <w:rFonts w:eastAsia="Times New Roman"/>
                <w:szCs w:val="18"/>
                <w:lang w:eastAsia="ar-SA"/>
              </w:rPr>
              <w:t>Ericsson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8BCEC8A" w14:textId="6AB30F6C" w:rsidR="00F43A34" w:rsidRPr="00683E53" w:rsidRDefault="00F43A34" w:rsidP="00F43A34">
            <w:pPr>
              <w:snapToGrid w:val="0"/>
              <w:spacing w:after="0" w:line="240" w:lineRule="auto"/>
              <w:rPr>
                <w:rFonts w:eastAsia="Times New Roman"/>
                <w:szCs w:val="18"/>
                <w:lang w:eastAsia="ar-SA"/>
              </w:rPr>
            </w:pPr>
            <w:r w:rsidRPr="00683E53">
              <w:rPr>
                <w:rFonts w:eastAsia="Times New Roman"/>
                <w:szCs w:val="18"/>
                <w:lang w:eastAsia="ar-SA"/>
              </w:rPr>
              <w:t>Privacy-Aware Dynamic Network Exposure in Immersive Interactive Experiences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2CB31FC" w14:textId="4DAED0A6" w:rsidR="00F43A34" w:rsidRPr="00683E53" w:rsidRDefault="00F43A34" w:rsidP="00F43A34">
            <w:pPr>
              <w:snapToGrid w:val="0"/>
              <w:spacing w:after="0" w:line="240" w:lineRule="auto"/>
              <w:rPr>
                <w:rFonts w:eastAsia="Times New Roman" w:cs="Arial"/>
                <w:szCs w:val="18"/>
                <w:lang w:eastAsia="ar-SA"/>
              </w:rPr>
            </w:pPr>
            <w:r w:rsidRPr="00683E53">
              <w:rPr>
                <w:rFonts w:eastAsia="Times New Roman" w:cs="Arial"/>
                <w:szCs w:val="18"/>
                <w:lang w:eastAsia="ar-SA"/>
              </w:rPr>
              <w:t>Revised to S1-223712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41619A4" w14:textId="3C4E7E21" w:rsidR="00F43A34" w:rsidRPr="00683E53" w:rsidRDefault="00F43A34" w:rsidP="00F43A34">
            <w:pPr>
              <w:spacing w:after="0" w:line="240" w:lineRule="auto"/>
              <w:rPr>
                <w:rFonts w:eastAsia="Arial Unicode MS" w:cs="Arial"/>
                <w:szCs w:val="18"/>
                <w:lang w:eastAsia="ar-SA"/>
              </w:rPr>
            </w:pPr>
            <w:r w:rsidRPr="00683E53">
              <w:rPr>
                <w:rFonts w:eastAsia="Arial Unicode MS" w:cs="Arial"/>
                <w:i/>
                <w:szCs w:val="18"/>
                <w:lang w:eastAsia="ar-SA"/>
              </w:rPr>
              <w:t>Revision of S1-223221.</w:t>
            </w:r>
          </w:p>
          <w:p w14:paraId="7849982A" w14:textId="2CBE1AC7" w:rsidR="00F43A34" w:rsidRPr="00683E53" w:rsidRDefault="00F43A34" w:rsidP="00F43A34">
            <w:pPr>
              <w:spacing w:after="0" w:line="240" w:lineRule="auto"/>
              <w:rPr>
                <w:rFonts w:eastAsia="Arial Unicode MS" w:cs="Arial"/>
                <w:szCs w:val="18"/>
                <w:lang w:eastAsia="ar-SA"/>
              </w:rPr>
            </w:pPr>
            <w:r w:rsidRPr="00683E53">
              <w:rPr>
                <w:rFonts w:eastAsia="Arial Unicode MS" w:cs="Arial"/>
                <w:szCs w:val="18"/>
                <w:lang w:eastAsia="ar-SA"/>
              </w:rPr>
              <w:t>Revision of S1-223476.</w:t>
            </w:r>
          </w:p>
        </w:tc>
      </w:tr>
      <w:tr w:rsidR="00F43A34" w:rsidRPr="00A75C05" w14:paraId="0D23045E" w14:textId="77777777" w:rsidTr="00683E5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5AFEB2C" w14:textId="4B9F2557" w:rsidR="00F43A34" w:rsidRPr="00683E53" w:rsidRDefault="00F43A34" w:rsidP="00F43A34">
            <w:pPr>
              <w:snapToGrid w:val="0"/>
              <w:spacing w:after="0" w:line="240" w:lineRule="auto"/>
              <w:rPr>
                <w:rFonts w:eastAsia="Times New Roman" w:cs="Arial"/>
                <w:szCs w:val="18"/>
                <w:highlight w:val="yellow"/>
                <w:lang w:eastAsia="ar-SA"/>
              </w:rPr>
            </w:pPr>
            <w:r w:rsidRPr="00683E53">
              <w:rPr>
                <w:rFonts w:eastAsia="Times New Roman" w:cs="Arial"/>
                <w:szCs w:val="18"/>
                <w:highlight w:val="yellow"/>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58DDE4D4" w14:textId="49581CF9" w:rsidR="00F43A34" w:rsidRPr="00683E53" w:rsidRDefault="00F43A34" w:rsidP="00F43A34">
            <w:pPr>
              <w:snapToGrid w:val="0"/>
              <w:spacing w:after="0" w:line="240" w:lineRule="auto"/>
              <w:rPr>
                <w:rFonts w:cs="Arial"/>
              </w:rPr>
            </w:pPr>
            <w:hyperlink r:id="rId497" w:history="1">
              <w:r w:rsidRPr="00683E53">
                <w:rPr>
                  <w:rStyle w:val="Hyperlink"/>
                  <w:rFonts w:cs="Arial"/>
                  <w:color w:val="auto"/>
                </w:rPr>
                <w:t>S1-223712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3A07DCB" w14:textId="156CC630" w:rsidR="00F43A34" w:rsidRPr="00683E53" w:rsidRDefault="00F43A34" w:rsidP="00F43A34">
            <w:pPr>
              <w:snapToGrid w:val="0"/>
              <w:spacing w:after="0" w:line="240" w:lineRule="auto"/>
              <w:rPr>
                <w:rFonts w:eastAsia="Times New Roman"/>
                <w:szCs w:val="18"/>
                <w:lang w:eastAsia="ar-SA"/>
              </w:rPr>
            </w:pPr>
            <w:r w:rsidRPr="00683E53">
              <w:rPr>
                <w:rFonts w:eastAsia="Times New Roman"/>
                <w:szCs w:val="18"/>
                <w:lang w:eastAsia="ar-SA"/>
              </w:rPr>
              <w:t>Ericsson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F06BA59" w14:textId="08FBCD26" w:rsidR="00F43A34" w:rsidRPr="00683E53" w:rsidRDefault="00F43A34" w:rsidP="00F43A34">
            <w:pPr>
              <w:snapToGrid w:val="0"/>
              <w:spacing w:after="0" w:line="240" w:lineRule="auto"/>
              <w:rPr>
                <w:rFonts w:eastAsia="Times New Roman"/>
                <w:szCs w:val="18"/>
                <w:lang w:eastAsia="ar-SA"/>
              </w:rPr>
            </w:pPr>
            <w:r w:rsidRPr="00683E53">
              <w:rPr>
                <w:rFonts w:eastAsia="Times New Roman"/>
                <w:szCs w:val="18"/>
                <w:lang w:eastAsia="ar-SA"/>
              </w:rPr>
              <w:t>Privacy-Aware Dynamic Network Exposure in Immersive Interactive Experiences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5027CDDC" w14:textId="10926FFB" w:rsidR="00F43A34" w:rsidRPr="00683E53" w:rsidRDefault="00F43A34" w:rsidP="00F43A34">
            <w:pPr>
              <w:snapToGrid w:val="0"/>
              <w:spacing w:after="0" w:line="240" w:lineRule="auto"/>
              <w:rPr>
                <w:rFonts w:eastAsia="Times New Roman" w:cs="Arial"/>
                <w:szCs w:val="18"/>
                <w:lang w:eastAsia="ar-SA"/>
              </w:rPr>
            </w:pPr>
            <w:r w:rsidRPr="00683E53">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D602201" w14:textId="77777777" w:rsidR="00F43A34" w:rsidRPr="00683E53" w:rsidRDefault="00F43A34" w:rsidP="00F43A34">
            <w:pPr>
              <w:spacing w:after="0" w:line="240" w:lineRule="auto"/>
              <w:rPr>
                <w:rFonts w:eastAsia="Arial Unicode MS" w:cs="Arial"/>
                <w:i/>
                <w:szCs w:val="18"/>
                <w:lang w:eastAsia="ar-SA"/>
              </w:rPr>
            </w:pPr>
            <w:r w:rsidRPr="00683E53">
              <w:rPr>
                <w:rFonts w:eastAsia="Arial Unicode MS" w:cs="Arial"/>
                <w:i/>
                <w:szCs w:val="18"/>
                <w:lang w:eastAsia="ar-SA"/>
              </w:rPr>
              <w:t>Revision of S1-223221.</w:t>
            </w:r>
          </w:p>
          <w:p w14:paraId="44FAE565" w14:textId="5C055A6D" w:rsidR="00F43A34" w:rsidRPr="00683E53" w:rsidRDefault="00F43A34" w:rsidP="00F43A34">
            <w:pPr>
              <w:spacing w:after="0" w:line="240" w:lineRule="auto"/>
              <w:rPr>
                <w:rFonts w:eastAsia="Arial Unicode MS" w:cs="Arial"/>
                <w:szCs w:val="18"/>
                <w:lang w:eastAsia="ar-SA"/>
              </w:rPr>
            </w:pPr>
            <w:r w:rsidRPr="00683E53">
              <w:rPr>
                <w:rFonts w:eastAsia="Arial Unicode MS" w:cs="Arial"/>
                <w:i/>
                <w:szCs w:val="18"/>
                <w:lang w:eastAsia="ar-SA"/>
              </w:rPr>
              <w:t>Revision of S1-223476.</w:t>
            </w:r>
          </w:p>
          <w:p w14:paraId="23818F3A" w14:textId="77777777" w:rsidR="00F43A34" w:rsidRPr="00683E53" w:rsidRDefault="00F43A34" w:rsidP="00F43A34">
            <w:pPr>
              <w:spacing w:after="0" w:line="240" w:lineRule="auto"/>
              <w:rPr>
                <w:rFonts w:eastAsia="Arial Unicode MS" w:cs="Arial"/>
                <w:szCs w:val="18"/>
                <w:lang w:eastAsia="ar-SA"/>
              </w:rPr>
            </w:pPr>
            <w:r w:rsidRPr="00683E53">
              <w:rPr>
                <w:rFonts w:eastAsia="Arial Unicode MS" w:cs="Arial"/>
                <w:szCs w:val="18"/>
                <w:lang w:eastAsia="ar-SA"/>
              </w:rPr>
              <w:t>Revision of S1-223637.</w:t>
            </w:r>
          </w:p>
          <w:p w14:paraId="22114F7C" w14:textId="545B5A1D" w:rsidR="00F43A34" w:rsidRPr="00683E53" w:rsidRDefault="00F43A34" w:rsidP="00F43A34">
            <w:pPr>
              <w:spacing w:after="0"/>
              <w:textAlignment w:val="center"/>
              <w:rPr>
                <w:lang w:val="en-US"/>
              </w:rPr>
            </w:pPr>
            <w:r w:rsidRPr="00683E53">
              <w:rPr>
                <w:rFonts w:eastAsia="Arial Unicode MS" w:cs="Arial"/>
                <w:szCs w:val="18"/>
                <w:lang w:eastAsia="ar-SA"/>
              </w:rPr>
              <w:t>Delete from 1</w:t>
            </w:r>
            <w:r w:rsidRPr="00683E53">
              <w:rPr>
                <w:rFonts w:eastAsia="Arial Unicode MS" w:cs="Arial"/>
                <w:szCs w:val="18"/>
                <w:vertAlign w:val="superscript"/>
                <w:lang w:eastAsia="ar-SA"/>
              </w:rPr>
              <w:t>st</w:t>
            </w:r>
            <w:r w:rsidRPr="00683E53">
              <w:rPr>
                <w:rFonts w:eastAsia="Arial Unicode MS" w:cs="Arial"/>
                <w:szCs w:val="18"/>
                <w:lang w:eastAsia="ar-SA"/>
              </w:rPr>
              <w:t xml:space="preserve"> Req “</w:t>
            </w:r>
            <w:ins w:id="102" w:author="Peter Bleckert" w:date="2022-11-04T16:11:00Z">
              <w:r w:rsidRPr="00683E53">
                <w:rPr>
                  <w:lang w:val="en-US"/>
                </w:rPr>
                <w:t>, including but not limited to GDPR, CCPA, etc.</w:t>
              </w:r>
            </w:ins>
            <w:r w:rsidRPr="00683E53">
              <w:rPr>
                <w:lang w:val="en-US"/>
              </w:rPr>
              <w:t>”</w:t>
            </w:r>
          </w:p>
        </w:tc>
      </w:tr>
      <w:tr w:rsidR="00F43A34" w:rsidRPr="00B04844" w14:paraId="6E6E98E7" w14:textId="77777777" w:rsidTr="00DF3949">
        <w:trPr>
          <w:trHeight w:val="250"/>
        </w:trPr>
        <w:tc>
          <w:tcPr>
            <w:tcW w:w="14426" w:type="dxa"/>
            <w:gridSpan w:val="10"/>
            <w:tcBorders>
              <w:bottom w:val="single" w:sz="4" w:space="0" w:color="auto"/>
            </w:tcBorders>
            <w:shd w:val="clear" w:color="auto" w:fill="F2F2F2"/>
          </w:tcPr>
          <w:p w14:paraId="72B03F05" w14:textId="77777777" w:rsidR="00F43A34" w:rsidRPr="00D87E16" w:rsidRDefault="00F43A34" w:rsidP="00F43A34">
            <w:pPr>
              <w:pStyle w:val="Heading8"/>
              <w:jc w:val="left"/>
            </w:pPr>
            <w:r>
              <w:rPr>
                <w:color w:val="1F497D" w:themeColor="text2"/>
                <w:sz w:val="18"/>
                <w:szCs w:val="22"/>
              </w:rPr>
              <w:t>Others</w:t>
            </w:r>
          </w:p>
        </w:tc>
      </w:tr>
      <w:tr w:rsidR="00F43A34" w:rsidRPr="00A75C05" w14:paraId="7D35D2D4" w14:textId="77777777" w:rsidTr="00DF394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CB17DA3" w14:textId="77777777" w:rsidR="00F43A34" w:rsidRPr="00873D16" w:rsidRDefault="00F43A34" w:rsidP="00F43A34">
            <w:pPr>
              <w:snapToGrid w:val="0"/>
              <w:spacing w:after="0" w:line="240" w:lineRule="auto"/>
              <w:rPr>
                <w:rFonts w:eastAsia="Times New Roman" w:cs="Arial"/>
                <w:szCs w:val="18"/>
                <w:lang w:eastAsia="ar-SA"/>
              </w:rPr>
            </w:pPr>
          </w:p>
        </w:tc>
        <w:tc>
          <w:tcPr>
            <w:tcW w:w="1100" w:type="dxa"/>
            <w:gridSpan w:val="2"/>
            <w:tcBorders>
              <w:top w:val="single" w:sz="4" w:space="0" w:color="auto"/>
              <w:left w:val="single" w:sz="4" w:space="0" w:color="auto"/>
              <w:bottom w:val="single" w:sz="4" w:space="0" w:color="auto"/>
              <w:right w:val="single" w:sz="4" w:space="0" w:color="auto"/>
            </w:tcBorders>
            <w:shd w:val="clear" w:color="auto" w:fill="808080"/>
          </w:tcPr>
          <w:p w14:paraId="502DA20B" w14:textId="77777777" w:rsidR="00F43A34" w:rsidRPr="00873D16" w:rsidRDefault="00F43A34" w:rsidP="00F43A34">
            <w:pPr>
              <w:snapToGrid w:val="0"/>
              <w:spacing w:after="0" w:line="240" w:lineRule="auto"/>
              <w:rPr>
                <w:rFonts w:eastAsia="Times New Roman"/>
                <w:szCs w:val="18"/>
                <w:lang w:eastAsia="ar-SA"/>
              </w:rPr>
            </w:pPr>
            <w:r w:rsidRPr="00873D16">
              <w:rPr>
                <w:rFonts w:eastAsia="Times New Roman"/>
                <w:szCs w:val="18"/>
                <w:lang w:eastAsia="ar-SA"/>
              </w:rPr>
              <w:t>S1-223089</w:t>
            </w:r>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01AE52F2" w14:textId="77777777" w:rsidR="00F43A34" w:rsidRPr="00873D16" w:rsidRDefault="00F43A34" w:rsidP="00F43A34">
            <w:pPr>
              <w:snapToGrid w:val="0"/>
              <w:spacing w:after="0" w:line="240" w:lineRule="auto"/>
              <w:rPr>
                <w:rFonts w:eastAsia="Times New Roman"/>
                <w:szCs w:val="18"/>
                <w:lang w:eastAsia="ar-SA"/>
              </w:rPr>
            </w:pPr>
            <w:r w:rsidRPr="00873D16">
              <w:rPr>
                <w:rFonts w:eastAsia="Times New Roman"/>
                <w:szCs w:val="18"/>
                <w:lang w:eastAsia="ar-SA"/>
              </w:rPr>
              <w:t>Intel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808080"/>
          </w:tcPr>
          <w:p w14:paraId="17B0C451" w14:textId="77777777" w:rsidR="00F43A34" w:rsidRPr="00873D16" w:rsidRDefault="00F43A34" w:rsidP="00F43A34">
            <w:pPr>
              <w:snapToGrid w:val="0"/>
              <w:spacing w:after="0" w:line="240" w:lineRule="auto"/>
              <w:rPr>
                <w:rFonts w:eastAsia="Times New Roman"/>
                <w:szCs w:val="18"/>
                <w:lang w:eastAsia="ar-SA"/>
              </w:rPr>
            </w:pPr>
            <w:r w:rsidRPr="00873D16">
              <w:rPr>
                <w:rFonts w:eastAsia="Times New Roman"/>
                <w:szCs w:val="18"/>
                <w:lang w:eastAsia="ar-SA"/>
              </w:rPr>
              <w:t>Use Case on Digital Twin (DT) Security</w:t>
            </w:r>
          </w:p>
        </w:tc>
        <w:tc>
          <w:tcPr>
            <w:tcW w:w="1849" w:type="dxa"/>
            <w:gridSpan w:val="2"/>
            <w:tcBorders>
              <w:top w:val="single" w:sz="4" w:space="0" w:color="auto"/>
              <w:left w:val="single" w:sz="4" w:space="0" w:color="auto"/>
              <w:bottom w:val="single" w:sz="4" w:space="0" w:color="auto"/>
              <w:right w:val="single" w:sz="4" w:space="0" w:color="auto"/>
            </w:tcBorders>
            <w:shd w:val="clear" w:color="auto" w:fill="808080"/>
          </w:tcPr>
          <w:p w14:paraId="736805F5" w14:textId="78733586" w:rsidR="00F43A34" w:rsidRPr="00873D16" w:rsidRDefault="00F43A34" w:rsidP="00F43A34">
            <w:pPr>
              <w:snapToGrid w:val="0"/>
              <w:spacing w:after="0" w:line="240" w:lineRule="auto"/>
              <w:rPr>
                <w:rFonts w:eastAsia="Times New Roman" w:cs="Arial"/>
                <w:szCs w:val="18"/>
                <w:lang w:eastAsia="ar-SA"/>
              </w:rPr>
            </w:pPr>
            <w:r w:rsidRPr="00873D16">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78B97120" w14:textId="77777777" w:rsidR="00F43A34" w:rsidRPr="00873D16" w:rsidRDefault="00F43A34" w:rsidP="00F43A34">
            <w:pPr>
              <w:spacing w:after="0" w:line="240" w:lineRule="auto"/>
              <w:rPr>
                <w:rFonts w:eastAsia="Arial Unicode MS" w:cs="Arial"/>
                <w:szCs w:val="18"/>
                <w:lang w:eastAsia="ar-SA"/>
              </w:rPr>
            </w:pPr>
          </w:p>
        </w:tc>
      </w:tr>
      <w:tr w:rsidR="00F43A34" w:rsidRPr="00A75C05" w14:paraId="71836F0A" w14:textId="77777777" w:rsidTr="00DF394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52AE7EE0" w14:textId="77777777" w:rsidR="00F43A34" w:rsidRPr="00873D16" w:rsidRDefault="00F43A34" w:rsidP="00F43A34">
            <w:pPr>
              <w:snapToGrid w:val="0"/>
              <w:spacing w:after="0" w:line="240" w:lineRule="auto"/>
              <w:rPr>
                <w:rFonts w:eastAsia="Times New Roman" w:cs="Arial"/>
                <w:szCs w:val="18"/>
                <w:lang w:eastAsia="ar-SA"/>
              </w:rPr>
            </w:pPr>
          </w:p>
        </w:tc>
        <w:tc>
          <w:tcPr>
            <w:tcW w:w="1100" w:type="dxa"/>
            <w:gridSpan w:val="2"/>
            <w:tcBorders>
              <w:top w:val="single" w:sz="4" w:space="0" w:color="auto"/>
              <w:left w:val="single" w:sz="4" w:space="0" w:color="auto"/>
              <w:bottom w:val="single" w:sz="4" w:space="0" w:color="auto"/>
              <w:right w:val="single" w:sz="4" w:space="0" w:color="auto"/>
            </w:tcBorders>
            <w:shd w:val="clear" w:color="auto" w:fill="808080"/>
          </w:tcPr>
          <w:p w14:paraId="0B462AC6" w14:textId="77777777" w:rsidR="00F43A34" w:rsidRPr="00873D16" w:rsidRDefault="00F43A34" w:rsidP="00F43A34">
            <w:pPr>
              <w:snapToGrid w:val="0"/>
              <w:spacing w:after="0" w:line="240" w:lineRule="auto"/>
              <w:rPr>
                <w:rFonts w:eastAsia="Times New Roman"/>
                <w:szCs w:val="18"/>
                <w:lang w:eastAsia="ar-SA"/>
              </w:rPr>
            </w:pPr>
            <w:r w:rsidRPr="00873D16">
              <w:rPr>
                <w:rFonts w:eastAsia="Times New Roman"/>
                <w:szCs w:val="18"/>
                <w:lang w:eastAsia="ar-SA"/>
              </w:rPr>
              <w:t>S1-223124</w:t>
            </w:r>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1DE3A7C7" w14:textId="5A47D934" w:rsidR="00F43A34" w:rsidRPr="00873D16" w:rsidRDefault="00F43A34" w:rsidP="00F43A34">
            <w:pPr>
              <w:snapToGrid w:val="0"/>
              <w:spacing w:after="0" w:line="240" w:lineRule="auto"/>
              <w:rPr>
                <w:rFonts w:eastAsia="Times New Roman"/>
                <w:szCs w:val="18"/>
                <w:lang w:eastAsia="ar-SA"/>
              </w:rPr>
            </w:pPr>
            <w:r w:rsidRPr="00873D16">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808080"/>
          </w:tcPr>
          <w:p w14:paraId="41A83976" w14:textId="77777777" w:rsidR="00F43A34" w:rsidRPr="00873D16" w:rsidRDefault="00F43A34" w:rsidP="00F43A34">
            <w:pPr>
              <w:snapToGrid w:val="0"/>
              <w:spacing w:after="0" w:line="240" w:lineRule="auto"/>
              <w:rPr>
                <w:rFonts w:eastAsia="Times New Roman"/>
                <w:szCs w:val="18"/>
                <w:lang w:eastAsia="ar-SA"/>
              </w:rPr>
            </w:pPr>
            <w:r w:rsidRPr="00873D16">
              <w:rPr>
                <w:rFonts w:eastAsia="Times New Roman"/>
                <w:szCs w:val="18"/>
                <w:lang w:eastAsia="ar-SA"/>
              </w:rPr>
              <w:t>pCR Metaverse use case of key information synchronization among multiple metaverses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808080"/>
          </w:tcPr>
          <w:p w14:paraId="6DB1383C" w14:textId="0A2277E4" w:rsidR="00F43A34" w:rsidRPr="00873D16" w:rsidRDefault="00F43A34" w:rsidP="00F43A34">
            <w:pPr>
              <w:snapToGrid w:val="0"/>
              <w:spacing w:after="0" w:line="240" w:lineRule="auto"/>
              <w:rPr>
                <w:rFonts w:eastAsia="Times New Roman" w:cs="Arial"/>
                <w:szCs w:val="18"/>
                <w:lang w:eastAsia="ar-SA"/>
              </w:rPr>
            </w:pPr>
            <w:r w:rsidRPr="00873D16">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42C743DE" w14:textId="77777777" w:rsidR="00F43A34" w:rsidRPr="00873D16" w:rsidRDefault="00F43A34" w:rsidP="00F43A34">
            <w:pPr>
              <w:spacing w:after="0" w:line="240" w:lineRule="auto"/>
              <w:rPr>
                <w:rFonts w:eastAsia="Arial Unicode MS" w:cs="Arial"/>
                <w:szCs w:val="18"/>
                <w:lang w:eastAsia="ar-SA"/>
              </w:rPr>
            </w:pPr>
          </w:p>
        </w:tc>
      </w:tr>
      <w:tr w:rsidR="00F43A34" w:rsidRPr="00745D37" w14:paraId="660D05BC" w14:textId="77777777" w:rsidTr="00A106F5">
        <w:trPr>
          <w:trHeight w:val="141"/>
        </w:trPr>
        <w:tc>
          <w:tcPr>
            <w:tcW w:w="14426" w:type="dxa"/>
            <w:gridSpan w:val="10"/>
            <w:tcBorders>
              <w:bottom w:val="single" w:sz="4" w:space="0" w:color="auto"/>
            </w:tcBorders>
            <w:shd w:val="clear" w:color="auto" w:fill="F2F2F2" w:themeFill="background1" w:themeFillShade="F2"/>
          </w:tcPr>
          <w:p w14:paraId="092EDE26" w14:textId="77777777" w:rsidR="00F43A34" w:rsidRPr="00745D37" w:rsidRDefault="00F43A34" w:rsidP="00F43A34">
            <w:pPr>
              <w:pStyle w:val="Heading3"/>
              <w:rPr>
                <w:lang w:val="en-US"/>
              </w:rPr>
            </w:pPr>
            <w:r w:rsidRPr="00E93093">
              <w:rPr>
                <w:lang w:val="en-US"/>
              </w:rPr>
              <w:lastRenderedPageBreak/>
              <w:t>FS_Metaverse</w:t>
            </w:r>
            <w:r>
              <w:rPr>
                <w:lang w:val="en-US"/>
              </w:rPr>
              <w:t xml:space="preserve"> Output</w:t>
            </w:r>
          </w:p>
        </w:tc>
      </w:tr>
      <w:tr w:rsidR="00F43A34" w:rsidRPr="00A75C05" w14:paraId="72E6D91D" w14:textId="77777777" w:rsidTr="00A106F5">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1CA1E467" w14:textId="77777777" w:rsidR="00F43A34" w:rsidRPr="00A106F5" w:rsidRDefault="00F43A34" w:rsidP="00F43A34">
            <w:pPr>
              <w:snapToGrid w:val="0"/>
              <w:spacing w:after="0" w:line="240" w:lineRule="auto"/>
              <w:rPr>
                <w:rFonts w:eastAsia="Times New Roman" w:cs="Arial"/>
                <w:szCs w:val="18"/>
                <w:lang w:eastAsia="ar-SA"/>
              </w:rPr>
            </w:pPr>
            <w:r w:rsidRPr="00A106F5">
              <w:rPr>
                <w:rFonts w:eastAsia="Times New Roman" w:cs="Arial"/>
                <w:szCs w:val="18"/>
                <w:lang w:eastAsia="ar-SA"/>
              </w:rPr>
              <w:t>TR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09C3F480" w14:textId="0E07FD76" w:rsidR="00F43A34" w:rsidRPr="00A106F5" w:rsidRDefault="00F43A34" w:rsidP="00F43A34">
            <w:pPr>
              <w:spacing w:after="0" w:line="240" w:lineRule="auto"/>
            </w:pPr>
            <w:hyperlink r:id="rId498" w:history="1">
              <w:r w:rsidRPr="00A106F5">
                <w:rPr>
                  <w:rStyle w:val="Hyperlink"/>
                  <w:rFonts w:cs="Arial"/>
                  <w:color w:val="auto"/>
                </w:rPr>
                <w:t>S1-223509</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3D878501" w14:textId="77777777" w:rsidR="00F43A34" w:rsidRPr="00A106F5" w:rsidRDefault="00F43A34" w:rsidP="00F43A34">
            <w:pPr>
              <w:spacing w:after="0" w:line="240" w:lineRule="auto"/>
            </w:pPr>
            <w:r w:rsidRPr="00A106F5">
              <w:t>Rapporteur (Samsung)</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13063B2D" w14:textId="4032F7D3" w:rsidR="00F43A34" w:rsidRPr="00A106F5" w:rsidRDefault="00F43A34" w:rsidP="00F43A34">
            <w:pPr>
              <w:spacing w:after="0" w:line="240" w:lineRule="auto"/>
            </w:pPr>
            <w:r w:rsidRPr="00A106F5">
              <w:t xml:space="preserve">TR 22.856v0.3.0 </w:t>
            </w:r>
            <w:r w:rsidRPr="00A106F5">
              <w:rPr>
                <w:lang w:val="en-US"/>
              </w:rPr>
              <w:t>Study on Localized Mobile Metaverse Services</w:t>
            </w:r>
          </w:p>
        </w:tc>
        <w:tc>
          <w:tcPr>
            <w:tcW w:w="1837" w:type="dxa"/>
            <w:tcBorders>
              <w:top w:val="single" w:sz="4" w:space="0" w:color="auto"/>
              <w:left w:val="single" w:sz="4" w:space="0" w:color="auto"/>
              <w:bottom w:val="single" w:sz="4" w:space="0" w:color="auto"/>
              <w:right w:val="single" w:sz="4" w:space="0" w:color="auto"/>
            </w:tcBorders>
            <w:shd w:val="clear" w:color="auto" w:fill="00FF00"/>
          </w:tcPr>
          <w:p w14:paraId="7118EF95" w14:textId="56AFCB99" w:rsidR="00F43A34" w:rsidRPr="00A106F5" w:rsidRDefault="00A106F5" w:rsidP="00F43A34">
            <w:pPr>
              <w:snapToGrid w:val="0"/>
              <w:spacing w:after="0" w:line="240" w:lineRule="auto"/>
              <w:rPr>
                <w:rFonts w:eastAsia="Times New Roman" w:cs="Arial"/>
                <w:szCs w:val="18"/>
                <w:lang w:eastAsia="ar-SA"/>
              </w:rPr>
            </w:pPr>
            <w:r w:rsidRPr="00A106F5">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1A81E2B" w14:textId="77777777" w:rsidR="00A106F5" w:rsidRPr="00A106F5" w:rsidRDefault="00A106F5" w:rsidP="00A106F5">
            <w:pPr>
              <w:spacing w:after="0" w:line="240" w:lineRule="auto"/>
              <w:rPr>
                <w:rFonts w:eastAsia="Times New Roman" w:cs="Arial"/>
                <w:szCs w:val="18"/>
                <w:lang w:eastAsia="ar-SA"/>
              </w:rPr>
            </w:pPr>
            <w:r w:rsidRPr="00A106F5">
              <w:rPr>
                <w:rFonts w:eastAsia="Times New Roman" w:cs="Arial"/>
                <w:szCs w:val="18"/>
                <w:lang w:eastAsia="ar-SA"/>
              </w:rPr>
              <w:t>First draft by Tuesday 22</w:t>
            </w:r>
            <w:r w:rsidRPr="00A106F5">
              <w:rPr>
                <w:rFonts w:eastAsia="Times New Roman" w:cs="Arial"/>
                <w:szCs w:val="18"/>
                <w:vertAlign w:val="superscript"/>
                <w:lang w:eastAsia="ar-SA"/>
              </w:rPr>
              <w:t>nd</w:t>
            </w:r>
            <w:r w:rsidRPr="00A106F5">
              <w:rPr>
                <w:rFonts w:eastAsia="Times New Roman" w:cs="Arial"/>
                <w:szCs w:val="18"/>
                <w:lang w:eastAsia="ar-SA"/>
              </w:rPr>
              <w:t xml:space="preserve"> 23:00 UTC </w:t>
            </w:r>
          </w:p>
          <w:p w14:paraId="299A12D1" w14:textId="77777777" w:rsidR="00A106F5" w:rsidRPr="00A106F5" w:rsidRDefault="00A106F5" w:rsidP="00A106F5">
            <w:pPr>
              <w:spacing w:after="0" w:line="240" w:lineRule="auto"/>
              <w:rPr>
                <w:rFonts w:eastAsia="Times New Roman" w:cs="Arial"/>
                <w:szCs w:val="18"/>
                <w:lang w:eastAsia="ar-SA"/>
              </w:rPr>
            </w:pPr>
            <w:r w:rsidRPr="00A106F5">
              <w:rPr>
                <w:rFonts w:eastAsia="Times New Roman" w:cs="Arial"/>
                <w:szCs w:val="18"/>
                <w:lang w:eastAsia="ar-SA"/>
              </w:rPr>
              <w:t>Comments till Tuesday 29</w:t>
            </w:r>
            <w:r w:rsidRPr="00A106F5">
              <w:rPr>
                <w:rFonts w:eastAsia="Times New Roman" w:cs="Arial"/>
                <w:szCs w:val="18"/>
                <w:vertAlign w:val="superscript"/>
                <w:lang w:eastAsia="ar-SA"/>
              </w:rPr>
              <w:t>th</w:t>
            </w:r>
            <w:r w:rsidRPr="00A106F5">
              <w:rPr>
                <w:rFonts w:eastAsia="Times New Roman" w:cs="Arial"/>
                <w:szCs w:val="18"/>
                <w:lang w:eastAsia="ar-SA"/>
              </w:rPr>
              <w:t xml:space="preserve"> 23:00 UTC </w:t>
            </w:r>
          </w:p>
          <w:p w14:paraId="4C04E58B" w14:textId="370D9176" w:rsidR="00F43A34" w:rsidRPr="00A106F5" w:rsidRDefault="00A106F5" w:rsidP="00A106F5">
            <w:pPr>
              <w:spacing w:after="0" w:line="240" w:lineRule="auto"/>
              <w:rPr>
                <w:rFonts w:eastAsia="Times New Roman" w:cs="Arial"/>
                <w:szCs w:val="18"/>
                <w:lang w:eastAsia="ar-SA"/>
              </w:rPr>
            </w:pPr>
            <w:r w:rsidRPr="00A106F5">
              <w:rPr>
                <w:rFonts w:eastAsia="Times New Roman" w:cs="Arial"/>
                <w:szCs w:val="18"/>
                <w:lang w:eastAsia="ar-SA"/>
              </w:rPr>
              <w:t>Final version by Wednesday 30</w:t>
            </w:r>
            <w:r w:rsidRPr="00A106F5">
              <w:rPr>
                <w:rFonts w:eastAsia="Times New Roman" w:cs="Arial"/>
                <w:szCs w:val="18"/>
                <w:vertAlign w:val="superscript"/>
                <w:lang w:eastAsia="ar-SA"/>
              </w:rPr>
              <w:t>th</w:t>
            </w:r>
            <w:r w:rsidRPr="00A106F5">
              <w:rPr>
                <w:rFonts w:eastAsia="Times New Roman" w:cs="Arial"/>
                <w:szCs w:val="18"/>
                <w:lang w:eastAsia="ar-SA"/>
              </w:rPr>
              <w:t xml:space="preserve"> 23:00 UTC</w:t>
            </w:r>
          </w:p>
        </w:tc>
      </w:tr>
      <w:tr w:rsidR="00F43A34" w:rsidRPr="00745D37" w14:paraId="688376F4" w14:textId="77777777" w:rsidTr="00DF3949">
        <w:trPr>
          <w:trHeight w:val="141"/>
        </w:trPr>
        <w:tc>
          <w:tcPr>
            <w:tcW w:w="14426" w:type="dxa"/>
            <w:gridSpan w:val="10"/>
            <w:tcBorders>
              <w:bottom w:val="single" w:sz="4" w:space="0" w:color="auto"/>
            </w:tcBorders>
            <w:shd w:val="clear" w:color="auto" w:fill="F2F2F2" w:themeFill="background1" w:themeFillShade="F2"/>
          </w:tcPr>
          <w:p w14:paraId="11BF0730" w14:textId="71FEA97B" w:rsidR="00F43A34" w:rsidRPr="00745D37" w:rsidRDefault="00F43A34" w:rsidP="00F43A34">
            <w:pPr>
              <w:pStyle w:val="Heading2"/>
              <w:rPr>
                <w:lang w:val="en-US"/>
              </w:rPr>
            </w:pPr>
            <w:r>
              <w:rPr>
                <w:rFonts w:hint="eastAsia"/>
              </w:rPr>
              <w:t>FS_NetShare</w:t>
            </w:r>
            <w:r w:rsidRPr="00745D37">
              <w:rPr>
                <w:lang w:val="en-US"/>
              </w:rPr>
              <w:t xml:space="preserve">: </w:t>
            </w:r>
            <w:r>
              <w:rPr>
                <w:rFonts w:hint="eastAsia"/>
              </w:rPr>
              <w:t>Study on Network Sharing Aspects</w:t>
            </w:r>
            <w:r w:rsidRPr="00745D37">
              <w:rPr>
                <w:lang w:val="en-US"/>
              </w:rPr>
              <w:t xml:space="preserve"> [</w:t>
            </w:r>
            <w:hyperlink r:id="rId499" w:history="1">
              <w:r w:rsidRPr="004F638F">
                <w:rPr>
                  <w:rStyle w:val="Hyperlink"/>
                  <w:lang w:val="en-US"/>
                </w:rPr>
                <w:t>SP-220087</w:t>
              </w:r>
            </w:hyperlink>
            <w:r w:rsidRPr="00745D37">
              <w:rPr>
                <w:lang w:val="en-US"/>
              </w:rPr>
              <w:t>]</w:t>
            </w:r>
          </w:p>
        </w:tc>
      </w:tr>
      <w:tr w:rsidR="00F43A34" w:rsidRPr="00AA7BD2" w14:paraId="5025F686" w14:textId="77777777" w:rsidTr="00DF3949">
        <w:trPr>
          <w:trHeight w:val="141"/>
        </w:trPr>
        <w:tc>
          <w:tcPr>
            <w:tcW w:w="14426" w:type="dxa"/>
            <w:gridSpan w:val="10"/>
            <w:tcBorders>
              <w:bottom w:val="single" w:sz="4" w:space="0" w:color="auto"/>
            </w:tcBorders>
            <w:shd w:val="clear" w:color="auto" w:fill="auto"/>
          </w:tcPr>
          <w:p w14:paraId="7C10AE3A" w14:textId="77777777" w:rsidR="00F43A34" w:rsidRPr="004067FF" w:rsidRDefault="00F43A34" w:rsidP="00F43A34">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26F8E793" w14:textId="26017D60" w:rsidR="00F43A34" w:rsidRPr="00702308" w:rsidRDefault="00F43A34" w:rsidP="00F43A34">
            <w:pPr>
              <w:suppressAutoHyphens/>
              <w:spacing w:after="0" w:line="240" w:lineRule="auto"/>
              <w:rPr>
                <w:rFonts w:eastAsia="Arial Unicode MS" w:cs="Arial"/>
                <w:szCs w:val="18"/>
                <w:lang w:val="en-US" w:eastAsia="ar-SA"/>
              </w:rPr>
            </w:pPr>
            <w:r w:rsidRPr="00E802B8">
              <w:rPr>
                <w:rFonts w:eastAsia="Arial Unicode MS" w:cs="Arial"/>
                <w:szCs w:val="18"/>
                <w:lang w:eastAsia="ar-SA"/>
              </w:rPr>
              <w:t xml:space="preserve">Rapporteur: </w:t>
            </w:r>
            <w:r>
              <w:rPr>
                <w:lang w:val="en-US"/>
              </w:rPr>
              <w:t>Qun Wei</w:t>
            </w:r>
            <w:r w:rsidRPr="00702308">
              <w:rPr>
                <w:lang w:val="en-US"/>
              </w:rPr>
              <w:t xml:space="preserve"> (</w:t>
            </w:r>
            <w:r>
              <w:t>China Unicom)</w:t>
            </w:r>
          </w:p>
          <w:p w14:paraId="35D8B9A9" w14:textId="1FC656E0" w:rsidR="00F43A34" w:rsidRDefault="00F43A34" w:rsidP="00F43A34">
            <w:pPr>
              <w:suppressAutoHyphens/>
              <w:spacing w:after="0" w:line="240" w:lineRule="auto"/>
              <w:rPr>
                <w:rStyle w:val="Hyperlink"/>
                <w:rFonts w:eastAsia="Arial Unicode MS" w:cs="Arial"/>
                <w:szCs w:val="18"/>
                <w:lang w:val="fr-FR" w:eastAsia="ar-SA"/>
              </w:rPr>
            </w:pPr>
            <w:r w:rsidRPr="00411066">
              <w:rPr>
                <w:rFonts w:eastAsia="Arial Unicode MS" w:cs="Arial"/>
                <w:szCs w:val="18"/>
                <w:lang w:val="fr-FR" w:eastAsia="ar-SA"/>
              </w:rPr>
              <w:t>Latest versio</w:t>
            </w:r>
            <w:r w:rsidRPr="00483D9A">
              <w:rPr>
                <w:rFonts w:eastAsia="Arial Unicode MS" w:cs="Arial"/>
                <w:szCs w:val="18"/>
                <w:lang w:val="fr-FR" w:eastAsia="ar-SA"/>
              </w:rPr>
              <w:t xml:space="preserve">n: </w:t>
            </w:r>
            <w:hyperlink r:id="rId500" w:history="1">
              <w:r w:rsidRPr="00684D48">
                <w:rPr>
                  <w:rStyle w:val="Hyperlink"/>
                </w:rPr>
                <w:t>TR 22.851v0.2.0</w:t>
              </w:r>
            </w:hyperlink>
          </w:p>
          <w:p w14:paraId="56575844" w14:textId="61487634" w:rsidR="00F43A34" w:rsidRDefault="00F43A34" w:rsidP="00F43A34">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Target completion date: SA#9</w:t>
            </w:r>
            <w:r>
              <w:rPr>
                <w:rFonts w:eastAsia="Arial Unicode MS" w:cs="Arial"/>
                <w:szCs w:val="18"/>
                <w:lang w:val="fr-FR" w:eastAsia="ar-SA"/>
              </w:rPr>
              <w:t>8</w:t>
            </w:r>
            <w:r w:rsidRPr="00114939">
              <w:rPr>
                <w:rFonts w:eastAsia="Arial Unicode MS" w:cs="Arial"/>
                <w:szCs w:val="18"/>
                <w:lang w:val="fr-FR" w:eastAsia="ar-SA"/>
              </w:rPr>
              <w:t xml:space="preserve"> (</w:t>
            </w:r>
            <w:r>
              <w:rPr>
                <w:rFonts w:eastAsia="Arial Unicode MS" w:cs="Arial"/>
                <w:szCs w:val="18"/>
                <w:lang w:val="fr-FR" w:eastAsia="ar-SA"/>
              </w:rPr>
              <w:t>03</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6FE21AAB" w14:textId="33EB9FA7" w:rsidR="00F43A34" w:rsidRPr="00AA7BD2" w:rsidRDefault="00F43A34" w:rsidP="00F43A34">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Percentage completion:</w:t>
            </w:r>
            <w:r>
              <w:rPr>
                <w:rFonts w:eastAsia="Arial Unicode MS" w:cs="Arial"/>
                <w:szCs w:val="18"/>
                <w:lang w:val="fr-FR" w:eastAsia="ar-SA"/>
              </w:rPr>
              <w:t xml:space="preserve"> 20</w:t>
            </w:r>
            <w:r w:rsidRPr="0059704C">
              <w:rPr>
                <w:rFonts w:eastAsia="Arial Unicode MS" w:cs="Arial"/>
                <w:szCs w:val="18"/>
                <w:lang w:val="fr-FR" w:eastAsia="ar-SA"/>
              </w:rPr>
              <w:t>%</w:t>
            </w:r>
          </w:p>
        </w:tc>
      </w:tr>
      <w:tr w:rsidR="00F43A34" w:rsidRPr="00B04844" w14:paraId="75AFC1F3" w14:textId="77777777" w:rsidTr="003F40BE">
        <w:trPr>
          <w:trHeight w:val="250"/>
        </w:trPr>
        <w:tc>
          <w:tcPr>
            <w:tcW w:w="14426" w:type="dxa"/>
            <w:gridSpan w:val="10"/>
            <w:tcBorders>
              <w:bottom w:val="single" w:sz="4" w:space="0" w:color="auto"/>
            </w:tcBorders>
            <w:shd w:val="clear" w:color="auto" w:fill="F2F2F2"/>
          </w:tcPr>
          <w:p w14:paraId="7880865E" w14:textId="77777777" w:rsidR="00F43A34" w:rsidRPr="00D87E16" w:rsidRDefault="00F43A34" w:rsidP="00F43A34">
            <w:pPr>
              <w:pStyle w:val="Heading8"/>
              <w:jc w:val="left"/>
            </w:pPr>
            <w:r>
              <w:rPr>
                <w:color w:val="1F497D" w:themeColor="text2"/>
                <w:sz w:val="18"/>
                <w:szCs w:val="22"/>
              </w:rPr>
              <w:t>General</w:t>
            </w:r>
          </w:p>
        </w:tc>
      </w:tr>
      <w:tr w:rsidR="00F43A34" w:rsidRPr="00A75C05" w14:paraId="1A4DE1B0" w14:textId="77777777" w:rsidTr="00EF43A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8CD6AD" w14:textId="4FA9DCA1" w:rsidR="00F43A34" w:rsidRPr="003F40BE" w:rsidRDefault="00F43A34" w:rsidP="00F43A34">
            <w:pPr>
              <w:snapToGrid w:val="0"/>
              <w:spacing w:after="0" w:line="240" w:lineRule="auto"/>
              <w:rPr>
                <w:rFonts w:eastAsia="Times New Roman" w:cs="Arial"/>
                <w:szCs w:val="18"/>
                <w:lang w:eastAsia="ar-SA"/>
              </w:rPr>
            </w:pPr>
            <w:r w:rsidRPr="003F40BE">
              <w:rPr>
                <w:rFonts w:eastAsia="Times New Roman" w:cs="Arial"/>
                <w:szCs w:val="18"/>
                <w:lang w:eastAsia="ar-SA"/>
              </w:rPr>
              <w:t>TR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5145DA6" w14:textId="4750D61E" w:rsidR="00F43A34" w:rsidRPr="003F40BE" w:rsidRDefault="00F43A34" w:rsidP="00F43A34">
            <w:pPr>
              <w:snapToGrid w:val="0"/>
              <w:spacing w:after="0" w:line="240" w:lineRule="auto"/>
              <w:rPr>
                <w:rFonts w:eastAsia="Times New Roman"/>
                <w:szCs w:val="18"/>
                <w:lang w:eastAsia="ar-SA"/>
              </w:rPr>
            </w:pPr>
            <w:hyperlink r:id="rId501" w:history="1">
              <w:r w:rsidRPr="003F40BE">
                <w:rPr>
                  <w:rStyle w:val="Hyperlink"/>
                  <w:rFonts w:eastAsia="Times New Roman" w:cs="Arial"/>
                  <w:color w:val="auto"/>
                  <w:szCs w:val="18"/>
                  <w:lang w:eastAsia="ar-SA"/>
                </w:rPr>
                <w:t>S1-223038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95988FC" w14:textId="77777777" w:rsidR="00F43A34" w:rsidRPr="003F40BE" w:rsidRDefault="00F43A34" w:rsidP="00F43A34">
            <w:pPr>
              <w:snapToGrid w:val="0"/>
              <w:spacing w:after="0" w:line="240" w:lineRule="auto"/>
              <w:rPr>
                <w:rFonts w:eastAsia="Times New Roman"/>
                <w:szCs w:val="18"/>
                <w:lang w:eastAsia="ar-SA"/>
              </w:rPr>
            </w:pPr>
            <w:r w:rsidRPr="003F40BE">
              <w:rPr>
                <w:rFonts w:eastAsia="Times New Roman"/>
                <w:szCs w:val="18"/>
                <w:lang w:eastAsia="ar-SA"/>
              </w:rPr>
              <w:t>China Unicom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AE92A07" w14:textId="77777777" w:rsidR="00F43A34" w:rsidRPr="003F40BE" w:rsidRDefault="00F43A34" w:rsidP="00F43A34">
            <w:pPr>
              <w:snapToGrid w:val="0"/>
              <w:spacing w:after="0" w:line="240" w:lineRule="auto"/>
              <w:rPr>
                <w:rFonts w:eastAsia="Times New Roman"/>
                <w:szCs w:val="18"/>
                <w:lang w:eastAsia="ar-SA"/>
              </w:rPr>
            </w:pPr>
            <w:r w:rsidRPr="003F40BE">
              <w:rPr>
                <w:rFonts w:eastAsia="Times New Roman"/>
                <w:szCs w:val="18"/>
                <w:lang w:eastAsia="ar-SA"/>
              </w:rPr>
              <w:t>Update skeleton-TR22851</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DFE1965" w14:textId="73156DB5" w:rsidR="00F43A34" w:rsidRPr="003F40BE" w:rsidRDefault="00F43A34" w:rsidP="00F43A34">
            <w:pPr>
              <w:snapToGrid w:val="0"/>
              <w:spacing w:after="0" w:line="240" w:lineRule="auto"/>
              <w:rPr>
                <w:rFonts w:eastAsia="Times New Roman" w:cs="Arial"/>
                <w:szCs w:val="18"/>
                <w:lang w:eastAsia="ar-SA"/>
              </w:rPr>
            </w:pPr>
            <w:r w:rsidRPr="003F40BE">
              <w:rPr>
                <w:rFonts w:eastAsia="Times New Roman" w:cs="Arial"/>
                <w:szCs w:val="18"/>
                <w:lang w:eastAsia="ar-SA"/>
              </w:rPr>
              <w:t>Revised to S1-223306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8212324" w14:textId="68643188" w:rsidR="00F43A34" w:rsidRPr="003F40BE" w:rsidRDefault="00F43A34" w:rsidP="00F43A34">
            <w:pPr>
              <w:spacing w:after="0" w:line="240" w:lineRule="auto"/>
              <w:rPr>
                <w:rFonts w:eastAsia="Arial Unicode MS" w:cs="Arial"/>
                <w:szCs w:val="18"/>
                <w:lang w:eastAsia="ar-SA"/>
              </w:rPr>
            </w:pPr>
            <w:r w:rsidRPr="003F40BE">
              <w:rPr>
                <w:rFonts w:eastAsia="Arial Unicode MS" w:cs="Arial"/>
                <w:szCs w:val="18"/>
                <w:highlight w:val="yellow"/>
                <w:lang w:eastAsia="ar-SA"/>
              </w:rPr>
              <w:t>Update v0.2.0 and generate version 0.2.1</w:t>
            </w:r>
          </w:p>
        </w:tc>
      </w:tr>
      <w:tr w:rsidR="00F43A34" w:rsidRPr="00A75C05" w14:paraId="653E9B03" w14:textId="77777777" w:rsidTr="00EF43A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4D7E07" w14:textId="298AAA40" w:rsidR="00F43A34" w:rsidRPr="00EF43AE" w:rsidRDefault="00F43A34" w:rsidP="00F43A34">
            <w:pPr>
              <w:snapToGrid w:val="0"/>
              <w:spacing w:after="0" w:line="240" w:lineRule="auto"/>
              <w:rPr>
                <w:rFonts w:eastAsia="Times New Roman" w:cs="Arial"/>
                <w:szCs w:val="18"/>
                <w:lang w:eastAsia="ar-SA"/>
              </w:rPr>
            </w:pPr>
            <w:r w:rsidRPr="00EF43AE">
              <w:rPr>
                <w:rFonts w:eastAsia="Times New Roman" w:cs="Arial"/>
                <w:szCs w:val="18"/>
                <w:lang w:eastAsia="ar-SA"/>
              </w:rPr>
              <w:t>TR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6E8A4BD" w14:textId="2786332B" w:rsidR="00F43A34" w:rsidRPr="00EF43AE" w:rsidRDefault="00F43A34" w:rsidP="00F43A34">
            <w:pPr>
              <w:snapToGrid w:val="0"/>
              <w:spacing w:after="0" w:line="240" w:lineRule="auto"/>
            </w:pPr>
            <w:hyperlink r:id="rId502" w:history="1">
              <w:r w:rsidRPr="00EF43AE">
                <w:rPr>
                  <w:rStyle w:val="Hyperlink"/>
                  <w:rFonts w:cs="Arial"/>
                  <w:color w:val="auto"/>
                </w:rPr>
                <w:t>S1-223306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604CA77" w14:textId="4998096F" w:rsidR="00F43A34" w:rsidRPr="00EF43AE" w:rsidRDefault="00F43A34" w:rsidP="00F43A34">
            <w:pPr>
              <w:snapToGrid w:val="0"/>
              <w:spacing w:after="0" w:line="240" w:lineRule="auto"/>
              <w:rPr>
                <w:rFonts w:eastAsia="Times New Roman"/>
                <w:szCs w:val="18"/>
                <w:lang w:eastAsia="ar-SA"/>
              </w:rPr>
            </w:pPr>
            <w:r w:rsidRPr="00EF43AE">
              <w:rPr>
                <w:rFonts w:eastAsia="Times New Roman"/>
                <w:szCs w:val="18"/>
                <w:lang w:eastAsia="ar-SA"/>
              </w:rPr>
              <w:t>China Unicom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0D80EF8" w14:textId="68AED132" w:rsidR="00F43A34" w:rsidRPr="00EF43AE" w:rsidRDefault="00F43A34" w:rsidP="00F43A34">
            <w:pPr>
              <w:snapToGrid w:val="0"/>
              <w:spacing w:after="0" w:line="240" w:lineRule="auto"/>
              <w:rPr>
                <w:rFonts w:eastAsia="Times New Roman"/>
                <w:szCs w:val="18"/>
                <w:lang w:eastAsia="ar-SA"/>
              </w:rPr>
            </w:pPr>
            <w:r w:rsidRPr="00EF43AE">
              <w:rPr>
                <w:rFonts w:eastAsia="Times New Roman"/>
                <w:szCs w:val="18"/>
                <w:lang w:eastAsia="ar-SA"/>
              </w:rPr>
              <w:t>Update skeleton-TR22851</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BC334D5" w14:textId="171CD22D" w:rsidR="00F43A34" w:rsidRPr="00EF43AE" w:rsidRDefault="00F43A34" w:rsidP="00F43A34">
            <w:pPr>
              <w:snapToGrid w:val="0"/>
              <w:spacing w:after="0" w:line="240" w:lineRule="auto"/>
              <w:rPr>
                <w:rFonts w:eastAsia="Times New Roman" w:cs="Arial"/>
                <w:szCs w:val="18"/>
                <w:lang w:eastAsia="ar-SA"/>
              </w:rPr>
            </w:pPr>
            <w:r w:rsidRPr="00EF43AE">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78A6B9F" w14:textId="65683FF3" w:rsidR="00F43A34" w:rsidRPr="00EF43AE" w:rsidRDefault="00F43A34" w:rsidP="00F43A34">
            <w:pPr>
              <w:spacing w:after="0" w:line="240" w:lineRule="auto"/>
              <w:rPr>
                <w:rFonts w:eastAsia="Arial Unicode MS" w:cs="Arial"/>
                <w:szCs w:val="18"/>
                <w:lang w:eastAsia="ar-SA"/>
              </w:rPr>
            </w:pPr>
            <w:r w:rsidRPr="00EF43AE">
              <w:rPr>
                <w:rFonts w:eastAsia="Arial Unicode MS" w:cs="Arial"/>
                <w:i/>
                <w:szCs w:val="18"/>
                <w:highlight w:val="yellow"/>
                <w:lang w:eastAsia="ar-SA"/>
              </w:rPr>
              <w:t>Update v0.2.0 and generate version 0.2.1</w:t>
            </w:r>
          </w:p>
          <w:p w14:paraId="7ACEA937" w14:textId="47B22035" w:rsidR="00F43A34" w:rsidRPr="00EF43AE" w:rsidRDefault="00F43A34" w:rsidP="00F43A34">
            <w:pPr>
              <w:spacing w:after="0" w:line="240" w:lineRule="auto"/>
              <w:rPr>
                <w:rFonts w:eastAsia="Arial Unicode MS" w:cs="Arial"/>
                <w:szCs w:val="18"/>
                <w:lang w:eastAsia="ar-SA"/>
              </w:rPr>
            </w:pPr>
            <w:r w:rsidRPr="00EF43AE">
              <w:rPr>
                <w:rFonts w:eastAsia="Arial Unicode MS" w:cs="Arial"/>
                <w:szCs w:val="18"/>
                <w:lang w:eastAsia="ar-SA"/>
              </w:rPr>
              <w:t>Revision of S1-223038.</w:t>
            </w:r>
          </w:p>
        </w:tc>
      </w:tr>
      <w:tr w:rsidR="00F43A34" w:rsidRPr="00B04844" w14:paraId="7927CCFB" w14:textId="77777777" w:rsidTr="00DF3949">
        <w:trPr>
          <w:trHeight w:val="250"/>
        </w:trPr>
        <w:tc>
          <w:tcPr>
            <w:tcW w:w="14426" w:type="dxa"/>
            <w:gridSpan w:val="10"/>
            <w:tcBorders>
              <w:bottom w:val="single" w:sz="4" w:space="0" w:color="auto"/>
            </w:tcBorders>
            <w:shd w:val="clear" w:color="auto" w:fill="F2F2F2"/>
          </w:tcPr>
          <w:p w14:paraId="72B08694" w14:textId="77777777" w:rsidR="00F43A34" w:rsidRPr="00D87E16" w:rsidRDefault="00F43A34" w:rsidP="00F43A34">
            <w:pPr>
              <w:pStyle w:val="Heading8"/>
              <w:jc w:val="left"/>
            </w:pPr>
            <w:r>
              <w:rPr>
                <w:color w:val="1F497D" w:themeColor="text2"/>
                <w:sz w:val="18"/>
                <w:szCs w:val="22"/>
              </w:rPr>
              <w:t>Former Use Cases</w:t>
            </w:r>
          </w:p>
        </w:tc>
      </w:tr>
      <w:tr w:rsidR="00F43A34" w:rsidRPr="00A75C05" w14:paraId="69004A7E" w14:textId="77777777" w:rsidTr="00A1536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E78B80" w14:textId="77777777" w:rsidR="00F43A34" w:rsidRPr="00780B8C" w:rsidRDefault="00F43A34" w:rsidP="00F43A34">
            <w:pPr>
              <w:snapToGrid w:val="0"/>
              <w:spacing w:after="0" w:line="240" w:lineRule="auto"/>
              <w:rPr>
                <w:rFonts w:eastAsia="Times New Roman" w:cs="Arial"/>
                <w:szCs w:val="18"/>
                <w:lang w:eastAsia="ar-SA"/>
              </w:rPr>
            </w:pPr>
            <w:r w:rsidRPr="00780B8C">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EDF604D" w14:textId="64123203" w:rsidR="00F43A34" w:rsidRPr="00780B8C" w:rsidRDefault="00F43A34" w:rsidP="00F43A34">
            <w:pPr>
              <w:snapToGrid w:val="0"/>
              <w:spacing w:after="0" w:line="240" w:lineRule="auto"/>
              <w:rPr>
                <w:rFonts w:eastAsia="Times New Roman"/>
                <w:szCs w:val="18"/>
                <w:lang w:eastAsia="ar-SA"/>
              </w:rPr>
            </w:pPr>
            <w:hyperlink r:id="rId503" w:history="1">
              <w:r w:rsidRPr="00EA4764">
                <w:rPr>
                  <w:rStyle w:val="Hyperlink"/>
                  <w:rFonts w:eastAsia="Times New Roman" w:cs="Arial"/>
                  <w:szCs w:val="18"/>
                  <w:lang w:eastAsia="ar-SA"/>
                </w:rPr>
                <w:t>S1-223025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A7E49A9" w14:textId="77777777" w:rsidR="00F43A34" w:rsidRPr="00780B8C" w:rsidRDefault="00F43A34" w:rsidP="00F43A34">
            <w:pPr>
              <w:snapToGrid w:val="0"/>
              <w:spacing w:after="0" w:line="240" w:lineRule="auto"/>
              <w:rPr>
                <w:rFonts w:eastAsia="Times New Roman"/>
                <w:szCs w:val="18"/>
                <w:lang w:eastAsia="ar-SA"/>
              </w:rPr>
            </w:pPr>
            <w:r w:rsidRPr="00780B8C">
              <w:rPr>
                <w:rFonts w:eastAsia="Times New Roman"/>
                <w:szCs w:val="18"/>
                <w:lang w:eastAsia="ar-SA"/>
              </w:rPr>
              <w:t>China Unicom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9DC8A39" w14:textId="77777777" w:rsidR="00F43A34" w:rsidRPr="00780B8C" w:rsidRDefault="00F43A34" w:rsidP="00F43A34">
            <w:pPr>
              <w:snapToGrid w:val="0"/>
              <w:spacing w:after="0" w:line="240" w:lineRule="auto"/>
              <w:rPr>
                <w:rFonts w:eastAsia="Times New Roman"/>
                <w:szCs w:val="18"/>
                <w:lang w:eastAsia="ar-SA"/>
              </w:rPr>
            </w:pPr>
            <w:r w:rsidRPr="00780B8C">
              <w:rPr>
                <w:rFonts w:eastAsia="Times New Roman"/>
                <w:szCs w:val="18"/>
                <w:lang w:eastAsia="ar-SA"/>
              </w:rPr>
              <w:t>Updated use case on network access control and mobility requirements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CAF7E88" w14:textId="77777777" w:rsidR="00F43A34" w:rsidRPr="00780B8C" w:rsidRDefault="00F43A34" w:rsidP="00F43A34">
            <w:pPr>
              <w:snapToGrid w:val="0"/>
              <w:spacing w:after="0" w:line="240" w:lineRule="auto"/>
              <w:rPr>
                <w:rFonts w:eastAsia="Times New Roman" w:cs="Arial"/>
                <w:szCs w:val="18"/>
                <w:lang w:eastAsia="ar-SA"/>
              </w:rPr>
            </w:pPr>
            <w:r w:rsidRPr="00780B8C">
              <w:rPr>
                <w:rFonts w:eastAsia="Times New Roman" w:cs="Arial"/>
                <w:szCs w:val="18"/>
                <w:lang w:eastAsia="ar-SA"/>
              </w:rPr>
              <w:t>Revised to S1-223410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395E85F" w14:textId="77777777" w:rsidR="00F43A34" w:rsidRPr="00780B8C" w:rsidRDefault="00F43A34" w:rsidP="00F43A34">
            <w:pPr>
              <w:spacing w:after="0" w:line="240" w:lineRule="auto"/>
              <w:rPr>
                <w:rFonts w:eastAsia="Arial Unicode MS" w:cs="Arial"/>
                <w:szCs w:val="18"/>
                <w:lang w:eastAsia="ar-SA"/>
              </w:rPr>
            </w:pPr>
          </w:p>
        </w:tc>
      </w:tr>
      <w:tr w:rsidR="00F43A34" w:rsidRPr="00A75C05" w14:paraId="77DBB02A" w14:textId="77777777" w:rsidTr="00A1536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36B6A3" w14:textId="77777777" w:rsidR="00F43A34" w:rsidRPr="00A1536D" w:rsidRDefault="00F43A34" w:rsidP="00F43A34">
            <w:pPr>
              <w:snapToGrid w:val="0"/>
              <w:spacing w:after="0" w:line="240" w:lineRule="auto"/>
              <w:rPr>
                <w:rFonts w:eastAsia="Times New Roman" w:cs="Arial"/>
                <w:szCs w:val="18"/>
                <w:lang w:eastAsia="ar-SA"/>
              </w:rPr>
            </w:pPr>
            <w:r w:rsidRPr="00A1536D">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D097684" w14:textId="38B8818B" w:rsidR="00F43A34" w:rsidRPr="00A1536D" w:rsidRDefault="00F43A34" w:rsidP="00F43A34">
            <w:pPr>
              <w:snapToGrid w:val="0"/>
              <w:spacing w:after="0" w:line="240" w:lineRule="auto"/>
              <w:rPr>
                <w:rFonts w:eastAsia="Times New Roman" w:cs="Arial"/>
                <w:szCs w:val="18"/>
                <w:lang w:eastAsia="ar-SA"/>
              </w:rPr>
            </w:pPr>
            <w:hyperlink r:id="rId504" w:history="1">
              <w:r w:rsidRPr="00A1536D">
                <w:rPr>
                  <w:rStyle w:val="Hyperlink"/>
                  <w:rFonts w:eastAsia="Times New Roman" w:cs="Arial"/>
                  <w:color w:val="auto"/>
                  <w:szCs w:val="18"/>
                  <w:lang w:eastAsia="ar-SA"/>
                </w:rPr>
                <w:t>S1-223410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F145DA0" w14:textId="77777777" w:rsidR="00F43A34" w:rsidRPr="00A1536D" w:rsidRDefault="00F43A34" w:rsidP="00F43A34">
            <w:pPr>
              <w:snapToGrid w:val="0"/>
              <w:spacing w:after="0" w:line="240" w:lineRule="auto"/>
              <w:rPr>
                <w:rFonts w:eastAsia="Times New Roman"/>
                <w:szCs w:val="18"/>
                <w:lang w:eastAsia="ar-SA"/>
              </w:rPr>
            </w:pPr>
            <w:r w:rsidRPr="00A1536D">
              <w:rPr>
                <w:rFonts w:eastAsia="Times New Roman"/>
                <w:szCs w:val="18"/>
                <w:lang w:eastAsia="ar-SA"/>
              </w:rPr>
              <w:t>China Unicom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B589B65" w14:textId="77777777" w:rsidR="00F43A34" w:rsidRPr="00A1536D" w:rsidRDefault="00F43A34" w:rsidP="00F43A34">
            <w:pPr>
              <w:snapToGrid w:val="0"/>
              <w:spacing w:after="0" w:line="240" w:lineRule="auto"/>
              <w:rPr>
                <w:rFonts w:eastAsia="Times New Roman"/>
                <w:szCs w:val="18"/>
                <w:lang w:eastAsia="ar-SA"/>
              </w:rPr>
            </w:pPr>
            <w:r w:rsidRPr="00A1536D">
              <w:rPr>
                <w:rFonts w:eastAsia="Times New Roman"/>
                <w:szCs w:val="18"/>
                <w:lang w:eastAsia="ar-SA"/>
              </w:rPr>
              <w:t>Updated use case on network access control and mobility requirements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14E241E" w14:textId="6CE1996C" w:rsidR="00F43A34" w:rsidRPr="00A1536D" w:rsidRDefault="00F43A34" w:rsidP="00F43A34">
            <w:pPr>
              <w:snapToGrid w:val="0"/>
              <w:spacing w:after="0" w:line="240" w:lineRule="auto"/>
              <w:rPr>
                <w:rFonts w:eastAsia="Times New Roman" w:cs="Arial"/>
                <w:szCs w:val="18"/>
                <w:lang w:eastAsia="ar-SA"/>
              </w:rPr>
            </w:pPr>
            <w:r w:rsidRPr="00A1536D">
              <w:rPr>
                <w:rFonts w:eastAsia="Times New Roman" w:cs="Arial"/>
                <w:szCs w:val="18"/>
                <w:lang w:eastAsia="ar-SA"/>
              </w:rPr>
              <w:t>Revised to S1-223596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DCC761B" w14:textId="77777777" w:rsidR="00F43A34" w:rsidRPr="00A1536D" w:rsidRDefault="00F43A34" w:rsidP="00F43A34">
            <w:pPr>
              <w:spacing w:after="0" w:line="240" w:lineRule="auto"/>
              <w:rPr>
                <w:rFonts w:eastAsia="Arial Unicode MS" w:cs="Arial"/>
                <w:szCs w:val="18"/>
                <w:lang w:eastAsia="ar-SA"/>
              </w:rPr>
            </w:pPr>
            <w:r w:rsidRPr="00A1536D">
              <w:rPr>
                <w:rFonts w:eastAsia="Arial Unicode MS" w:cs="Arial"/>
                <w:szCs w:val="18"/>
                <w:lang w:eastAsia="ar-SA"/>
              </w:rPr>
              <w:t>Revision of S1-223025.</w:t>
            </w:r>
          </w:p>
        </w:tc>
      </w:tr>
      <w:tr w:rsidR="00F43A34" w:rsidRPr="00A75C05" w14:paraId="4A7909F9" w14:textId="77777777" w:rsidTr="00D666C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111E33" w14:textId="373C595D" w:rsidR="00F43A34" w:rsidRPr="00A1536D" w:rsidRDefault="00F43A34" w:rsidP="00F43A34">
            <w:pPr>
              <w:snapToGrid w:val="0"/>
              <w:spacing w:after="0" w:line="240" w:lineRule="auto"/>
              <w:rPr>
                <w:rFonts w:eastAsia="Times New Roman" w:cs="Arial"/>
                <w:szCs w:val="18"/>
                <w:lang w:eastAsia="ar-SA"/>
              </w:rPr>
            </w:pPr>
            <w:r w:rsidRPr="00A1536D">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2C07FA4" w14:textId="306D0DED" w:rsidR="00F43A34" w:rsidRPr="00A1536D" w:rsidRDefault="00F43A34" w:rsidP="00F43A34">
            <w:pPr>
              <w:snapToGrid w:val="0"/>
              <w:spacing w:after="0" w:line="240" w:lineRule="auto"/>
            </w:pPr>
            <w:hyperlink r:id="rId505" w:history="1">
              <w:r w:rsidRPr="00A1536D">
                <w:rPr>
                  <w:rStyle w:val="Hyperlink"/>
                  <w:rFonts w:cs="Arial"/>
                  <w:color w:val="auto"/>
                </w:rPr>
                <w:t>S1-223596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DED8CBF" w14:textId="79FB4B20" w:rsidR="00F43A34" w:rsidRPr="00A1536D" w:rsidRDefault="00F43A34" w:rsidP="00F43A34">
            <w:pPr>
              <w:snapToGrid w:val="0"/>
              <w:spacing w:after="0" w:line="240" w:lineRule="auto"/>
              <w:rPr>
                <w:rFonts w:eastAsia="Times New Roman"/>
                <w:szCs w:val="18"/>
                <w:lang w:eastAsia="ar-SA"/>
              </w:rPr>
            </w:pPr>
            <w:r w:rsidRPr="00A1536D">
              <w:rPr>
                <w:rFonts w:eastAsia="Times New Roman"/>
                <w:szCs w:val="18"/>
                <w:lang w:eastAsia="ar-SA"/>
              </w:rPr>
              <w:t>China Unicom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D3D50E1" w14:textId="387DF1F4" w:rsidR="00F43A34" w:rsidRPr="00A1536D" w:rsidRDefault="00F43A34" w:rsidP="00F43A34">
            <w:pPr>
              <w:snapToGrid w:val="0"/>
              <w:spacing w:after="0" w:line="240" w:lineRule="auto"/>
              <w:rPr>
                <w:rFonts w:eastAsia="Times New Roman"/>
                <w:szCs w:val="18"/>
                <w:lang w:eastAsia="ar-SA"/>
              </w:rPr>
            </w:pPr>
            <w:r w:rsidRPr="00A1536D">
              <w:rPr>
                <w:rFonts w:eastAsia="Times New Roman"/>
                <w:szCs w:val="18"/>
                <w:lang w:eastAsia="ar-SA"/>
              </w:rPr>
              <w:t>Updated use case on network access control and mobility requirements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454AB3F" w14:textId="554E98B4" w:rsidR="00F43A34" w:rsidRPr="00A1536D" w:rsidRDefault="00F43A34" w:rsidP="00F43A34">
            <w:pPr>
              <w:snapToGrid w:val="0"/>
              <w:spacing w:after="0" w:line="240" w:lineRule="auto"/>
              <w:rPr>
                <w:rFonts w:eastAsia="Times New Roman" w:cs="Arial"/>
                <w:szCs w:val="18"/>
                <w:lang w:eastAsia="ar-SA"/>
              </w:rPr>
            </w:pPr>
            <w:r w:rsidRPr="00A1536D">
              <w:rPr>
                <w:rFonts w:eastAsia="Times New Roman" w:cs="Arial"/>
                <w:szCs w:val="18"/>
                <w:lang w:eastAsia="ar-SA"/>
              </w:rPr>
              <w:t>Revised to S1-223623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EB329FB" w14:textId="116D3ED0" w:rsidR="00F43A34" w:rsidRPr="00A1536D" w:rsidRDefault="00F43A34" w:rsidP="00F43A34">
            <w:pPr>
              <w:spacing w:after="0" w:line="240" w:lineRule="auto"/>
              <w:rPr>
                <w:rFonts w:eastAsia="Arial Unicode MS" w:cs="Arial"/>
                <w:szCs w:val="18"/>
                <w:lang w:eastAsia="ar-SA"/>
              </w:rPr>
            </w:pPr>
            <w:r w:rsidRPr="00A1536D">
              <w:rPr>
                <w:rFonts w:eastAsia="Arial Unicode MS" w:cs="Arial"/>
                <w:i/>
                <w:szCs w:val="18"/>
                <w:lang w:eastAsia="ar-SA"/>
              </w:rPr>
              <w:t>Revision of S1-223025.</w:t>
            </w:r>
          </w:p>
          <w:p w14:paraId="0F3A4BC2" w14:textId="213D109D" w:rsidR="00F43A34" w:rsidRPr="00A1536D" w:rsidRDefault="00F43A34" w:rsidP="00F43A34">
            <w:pPr>
              <w:spacing w:after="0" w:line="240" w:lineRule="auto"/>
              <w:rPr>
                <w:rFonts w:eastAsia="Arial Unicode MS" w:cs="Arial"/>
                <w:szCs w:val="18"/>
                <w:lang w:eastAsia="ar-SA"/>
              </w:rPr>
            </w:pPr>
            <w:r w:rsidRPr="00A1536D">
              <w:rPr>
                <w:rFonts w:eastAsia="Arial Unicode MS" w:cs="Arial"/>
                <w:szCs w:val="18"/>
                <w:lang w:eastAsia="ar-SA"/>
              </w:rPr>
              <w:t>Revision of S1-223410.</w:t>
            </w:r>
          </w:p>
        </w:tc>
      </w:tr>
      <w:tr w:rsidR="00F43A34" w:rsidRPr="00A75C05" w14:paraId="22B92C55" w14:textId="77777777" w:rsidTr="00D666C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C245D6B" w14:textId="52D6F837" w:rsidR="00F43A34" w:rsidRPr="00D666CA" w:rsidRDefault="00F43A34" w:rsidP="00F43A34">
            <w:pPr>
              <w:snapToGrid w:val="0"/>
              <w:spacing w:after="0" w:line="240" w:lineRule="auto"/>
              <w:rPr>
                <w:rFonts w:eastAsia="Times New Roman" w:cs="Arial"/>
                <w:szCs w:val="18"/>
                <w:lang w:eastAsia="ar-SA"/>
              </w:rPr>
            </w:pPr>
            <w:r w:rsidRPr="00D666CA">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3A209BD3" w14:textId="5CFB023D" w:rsidR="00F43A34" w:rsidRPr="00D666CA" w:rsidRDefault="00F43A34" w:rsidP="00F43A34">
            <w:pPr>
              <w:snapToGrid w:val="0"/>
              <w:spacing w:after="0" w:line="240" w:lineRule="auto"/>
              <w:rPr>
                <w:rFonts w:cs="Arial"/>
              </w:rPr>
            </w:pPr>
            <w:hyperlink r:id="rId506" w:history="1">
              <w:r w:rsidRPr="00D666CA">
                <w:rPr>
                  <w:rStyle w:val="Hyperlink"/>
                  <w:rFonts w:cs="Arial"/>
                  <w:color w:val="auto"/>
                </w:rPr>
                <w:t>S1-2</w:t>
              </w:r>
              <w:r w:rsidRPr="00D666CA">
                <w:rPr>
                  <w:rStyle w:val="Hyperlink"/>
                  <w:rFonts w:cs="Arial"/>
                  <w:color w:val="auto"/>
                </w:rPr>
                <w:t>2</w:t>
              </w:r>
              <w:r w:rsidRPr="00D666CA">
                <w:rPr>
                  <w:rStyle w:val="Hyperlink"/>
                  <w:rFonts w:cs="Arial"/>
                  <w:color w:val="auto"/>
                </w:rPr>
                <w:t>3623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006D236" w14:textId="0BA039A4" w:rsidR="00F43A34" w:rsidRPr="00D666CA" w:rsidRDefault="00F43A34" w:rsidP="00F43A34">
            <w:pPr>
              <w:snapToGrid w:val="0"/>
              <w:spacing w:after="0" w:line="240" w:lineRule="auto"/>
              <w:rPr>
                <w:rFonts w:eastAsia="Times New Roman"/>
                <w:szCs w:val="18"/>
                <w:lang w:eastAsia="ar-SA"/>
              </w:rPr>
            </w:pPr>
            <w:r w:rsidRPr="00D666CA">
              <w:rPr>
                <w:rFonts w:eastAsia="Times New Roman"/>
                <w:szCs w:val="18"/>
                <w:lang w:eastAsia="ar-SA"/>
              </w:rPr>
              <w:t>China Unicom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0BB0BF3" w14:textId="1CD004BF" w:rsidR="00F43A34" w:rsidRPr="00D666CA" w:rsidRDefault="00F43A34" w:rsidP="00F43A34">
            <w:pPr>
              <w:snapToGrid w:val="0"/>
              <w:spacing w:after="0" w:line="240" w:lineRule="auto"/>
              <w:rPr>
                <w:rFonts w:eastAsia="Times New Roman"/>
                <w:szCs w:val="18"/>
                <w:lang w:eastAsia="ar-SA"/>
              </w:rPr>
            </w:pPr>
            <w:r w:rsidRPr="00D666CA">
              <w:rPr>
                <w:rFonts w:eastAsia="Times New Roman"/>
                <w:szCs w:val="18"/>
                <w:lang w:eastAsia="ar-SA"/>
              </w:rPr>
              <w:t>Updated use case on network access control and mobility requirements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52C65B2B" w14:textId="1022C291" w:rsidR="00F43A34" w:rsidRPr="00D666CA" w:rsidRDefault="00F43A34" w:rsidP="00F43A34">
            <w:pPr>
              <w:snapToGrid w:val="0"/>
              <w:spacing w:after="0" w:line="240" w:lineRule="auto"/>
              <w:rPr>
                <w:rFonts w:eastAsia="Times New Roman" w:cs="Arial"/>
                <w:szCs w:val="18"/>
                <w:lang w:eastAsia="ar-SA"/>
              </w:rPr>
            </w:pPr>
            <w:r w:rsidRPr="00D666CA">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3C5E719" w14:textId="77777777" w:rsidR="00F43A34" w:rsidRPr="00D666CA" w:rsidRDefault="00F43A34" w:rsidP="00F43A34">
            <w:pPr>
              <w:spacing w:after="0" w:line="240" w:lineRule="auto"/>
              <w:rPr>
                <w:rFonts w:eastAsia="Arial Unicode MS" w:cs="Arial"/>
                <w:i/>
                <w:szCs w:val="18"/>
                <w:lang w:eastAsia="ar-SA"/>
              </w:rPr>
            </w:pPr>
            <w:r w:rsidRPr="00D666CA">
              <w:rPr>
                <w:rFonts w:eastAsia="Arial Unicode MS" w:cs="Arial"/>
                <w:i/>
                <w:szCs w:val="18"/>
                <w:lang w:eastAsia="ar-SA"/>
              </w:rPr>
              <w:t>Revision of S1-223025.</w:t>
            </w:r>
          </w:p>
          <w:p w14:paraId="5A45E6CA" w14:textId="0A3F959C" w:rsidR="00F43A34" w:rsidRPr="00D666CA" w:rsidRDefault="00F43A34" w:rsidP="00F43A34">
            <w:pPr>
              <w:spacing w:after="0" w:line="240" w:lineRule="auto"/>
              <w:rPr>
                <w:rFonts w:eastAsia="Arial Unicode MS" w:cs="Arial"/>
                <w:szCs w:val="18"/>
                <w:lang w:eastAsia="ar-SA"/>
              </w:rPr>
            </w:pPr>
            <w:r w:rsidRPr="00D666CA">
              <w:rPr>
                <w:rFonts w:eastAsia="Arial Unicode MS" w:cs="Arial"/>
                <w:i/>
                <w:szCs w:val="18"/>
                <w:lang w:eastAsia="ar-SA"/>
              </w:rPr>
              <w:t>Revision of S1-223410.</w:t>
            </w:r>
          </w:p>
          <w:p w14:paraId="1EA45E0F" w14:textId="1BFD2A21" w:rsidR="00F43A34" w:rsidRPr="00D666CA" w:rsidRDefault="00F43A34" w:rsidP="00F43A34">
            <w:pPr>
              <w:spacing w:after="0" w:line="240" w:lineRule="auto"/>
              <w:rPr>
                <w:rFonts w:eastAsia="Arial Unicode MS" w:cs="Arial"/>
                <w:szCs w:val="18"/>
                <w:lang w:eastAsia="ar-SA"/>
              </w:rPr>
            </w:pPr>
            <w:r w:rsidRPr="00D666CA">
              <w:rPr>
                <w:rFonts w:eastAsia="Arial Unicode MS" w:cs="Arial"/>
                <w:szCs w:val="18"/>
                <w:lang w:eastAsia="ar-SA"/>
              </w:rPr>
              <w:t>Revision of S1-223596.</w:t>
            </w:r>
          </w:p>
        </w:tc>
      </w:tr>
      <w:tr w:rsidR="00F43A34" w:rsidRPr="00A75C05" w14:paraId="3E3859D4" w14:textId="77777777" w:rsidTr="00A1536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022A9A" w14:textId="77777777" w:rsidR="00F43A34" w:rsidRPr="00780B8C" w:rsidRDefault="00F43A34" w:rsidP="00F43A34">
            <w:pPr>
              <w:snapToGrid w:val="0"/>
              <w:spacing w:after="0" w:line="240" w:lineRule="auto"/>
              <w:rPr>
                <w:rFonts w:eastAsia="Times New Roman" w:cs="Arial"/>
                <w:szCs w:val="18"/>
                <w:lang w:eastAsia="ar-SA"/>
              </w:rPr>
            </w:pPr>
            <w:r w:rsidRPr="00780B8C">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8292CC9" w14:textId="1342BE61" w:rsidR="00F43A34" w:rsidRPr="00780B8C" w:rsidRDefault="00F43A34" w:rsidP="00F43A34">
            <w:pPr>
              <w:snapToGrid w:val="0"/>
              <w:spacing w:after="0" w:line="240" w:lineRule="auto"/>
              <w:rPr>
                <w:rFonts w:eastAsia="Times New Roman"/>
                <w:szCs w:val="18"/>
                <w:lang w:eastAsia="ar-SA"/>
              </w:rPr>
            </w:pPr>
            <w:hyperlink r:id="rId507" w:history="1">
              <w:r w:rsidRPr="00EA4764">
                <w:rPr>
                  <w:rStyle w:val="Hyperlink"/>
                  <w:rFonts w:eastAsia="Times New Roman" w:cs="Arial"/>
                  <w:szCs w:val="18"/>
                  <w:lang w:eastAsia="ar-SA"/>
                </w:rPr>
                <w:t>S1-223139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EA808DE" w14:textId="77777777" w:rsidR="00F43A34" w:rsidRPr="00780B8C" w:rsidRDefault="00F43A34" w:rsidP="00F43A34">
            <w:pPr>
              <w:snapToGrid w:val="0"/>
              <w:spacing w:after="0" w:line="240" w:lineRule="auto"/>
              <w:rPr>
                <w:rFonts w:eastAsia="Times New Roman"/>
                <w:szCs w:val="18"/>
                <w:lang w:eastAsia="ar-SA"/>
              </w:rPr>
            </w:pPr>
            <w:r w:rsidRPr="00780B8C">
              <w:rPr>
                <w:rFonts w:eastAsia="Times New Roman"/>
                <w:szCs w:val="18"/>
                <w:lang w:eastAsia="ar-SA"/>
              </w:rPr>
              <w:t>China Unicom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F68EB10" w14:textId="77777777" w:rsidR="00F43A34" w:rsidRPr="00780B8C" w:rsidRDefault="00F43A34" w:rsidP="00F43A34">
            <w:pPr>
              <w:snapToGrid w:val="0"/>
              <w:spacing w:after="0" w:line="240" w:lineRule="auto"/>
              <w:rPr>
                <w:rFonts w:eastAsia="Times New Roman"/>
                <w:szCs w:val="18"/>
                <w:lang w:eastAsia="ar-SA"/>
              </w:rPr>
            </w:pPr>
            <w:r w:rsidRPr="00780B8C">
              <w:rPr>
                <w:rFonts w:eastAsia="Times New Roman"/>
                <w:szCs w:val="18"/>
                <w:lang w:eastAsia="ar-SA"/>
              </w:rPr>
              <w:t>Updated Use Case on Service Continuity and QoS Requirements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70EAA6A" w14:textId="77777777" w:rsidR="00F43A34" w:rsidRPr="00780B8C" w:rsidRDefault="00F43A34" w:rsidP="00F43A34">
            <w:pPr>
              <w:snapToGrid w:val="0"/>
              <w:spacing w:after="0" w:line="240" w:lineRule="auto"/>
              <w:rPr>
                <w:rFonts w:eastAsia="Times New Roman" w:cs="Arial"/>
                <w:szCs w:val="18"/>
                <w:lang w:eastAsia="ar-SA"/>
              </w:rPr>
            </w:pPr>
            <w:r w:rsidRPr="00780B8C">
              <w:rPr>
                <w:rFonts w:eastAsia="Times New Roman" w:cs="Arial"/>
                <w:szCs w:val="18"/>
                <w:lang w:eastAsia="ar-SA"/>
              </w:rPr>
              <w:t>Revised to S1-223411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8AC8A09" w14:textId="77777777" w:rsidR="00F43A34" w:rsidRPr="00780B8C" w:rsidRDefault="00F43A34" w:rsidP="00F43A34">
            <w:pPr>
              <w:spacing w:after="0" w:line="240" w:lineRule="auto"/>
              <w:rPr>
                <w:rFonts w:eastAsia="Arial Unicode MS" w:cs="Arial"/>
                <w:szCs w:val="18"/>
                <w:lang w:eastAsia="ar-SA"/>
              </w:rPr>
            </w:pPr>
          </w:p>
        </w:tc>
      </w:tr>
      <w:tr w:rsidR="00F43A34" w:rsidRPr="00A75C05" w14:paraId="5CFAAB0F" w14:textId="77777777" w:rsidTr="00A1536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DAFCB3" w14:textId="77777777" w:rsidR="00F43A34" w:rsidRPr="00A1536D" w:rsidRDefault="00F43A34" w:rsidP="00F43A34">
            <w:pPr>
              <w:snapToGrid w:val="0"/>
              <w:spacing w:after="0" w:line="240" w:lineRule="auto"/>
              <w:rPr>
                <w:rFonts w:eastAsia="Times New Roman" w:cs="Arial"/>
                <w:szCs w:val="18"/>
                <w:lang w:eastAsia="ar-SA"/>
              </w:rPr>
            </w:pPr>
            <w:r w:rsidRPr="00A1536D">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61D1AF8" w14:textId="4C45224C" w:rsidR="00F43A34" w:rsidRPr="00A1536D" w:rsidRDefault="00F43A34" w:rsidP="00F43A34">
            <w:pPr>
              <w:snapToGrid w:val="0"/>
              <w:spacing w:after="0" w:line="240" w:lineRule="auto"/>
              <w:rPr>
                <w:rFonts w:eastAsia="Times New Roman" w:cs="Arial"/>
                <w:szCs w:val="18"/>
                <w:lang w:eastAsia="ar-SA"/>
              </w:rPr>
            </w:pPr>
            <w:hyperlink r:id="rId508" w:history="1">
              <w:r w:rsidRPr="00A1536D">
                <w:rPr>
                  <w:rStyle w:val="Hyperlink"/>
                  <w:rFonts w:eastAsia="Times New Roman" w:cs="Arial"/>
                  <w:color w:val="auto"/>
                  <w:szCs w:val="18"/>
                  <w:lang w:eastAsia="ar-SA"/>
                </w:rPr>
                <w:t>S1-223411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5A081EC" w14:textId="77777777" w:rsidR="00F43A34" w:rsidRPr="00A1536D" w:rsidRDefault="00F43A34" w:rsidP="00F43A34">
            <w:pPr>
              <w:snapToGrid w:val="0"/>
              <w:spacing w:after="0" w:line="240" w:lineRule="auto"/>
              <w:rPr>
                <w:rFonts w:eastAsia="Times New Roman"/>
                <w:szCs w:val="18"/>
                <w:lang w:eastAsia="ar-SA"/>
              </w:rPr>
            </w:pPr>
            <w:r w:rsidRPr="00A1536D">
              <w:rPr>
                <w:rFonts w:eastAsia="Times New Roman"/>
                <w:szCs w:val="18"/>
                <w:lang w:eastAsia="ar-SA"/>
              </w:rPr>
              <w:t>China Unicom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9A50EE2" w14:textId="77777777" w:rsidR="00F43A34" w:rsidRPr="00A1536D" w:rsidRDefault="00F43A34" w:rsidP="00F43A34">
            <w:pPr>
              <w:snapToGrid w:val="0"/>
              <w:spacing w:after="0" w:line="240" w:lineRule="auto"/>
              <w:rPr>
                <w:rFonts w:eastAsia="Times New Roman"/>
                <w:szCs w:val="18"/>
                <w:lang w:eastAsia="ar-SA"/>
              </w:rPr>
            </w:pPr>
            <w:r w:rsidRPr="00A1536D">
              <w:rPr>
                <w:rFonts w:eastAsia="Times New Roman"/>
                <w:szCs w:val="18"/>
                <w:lang w:eastAsia="ar-SA"/>
              </w:rPr>
              <w:t>Updated Use Case on Service Continuity and QoS Requirements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C38A6E8" w14:textId="7818DB3C" w:rsidR="00F43A34" w:rsidRPr="00A1536D" w:rsidRDefault="00F43A34" w:rsidP="00F43A34">
            <w:pPr>
              <w:snapToGrid w:val="0"/>
              <w:spacing w:after="0" w:line="240" w:lineRule="auto"/>
              <w:rPr>
                <w:rFonts w:eastAsia="Times New Roman" w:cs="Arial"/>
                <w:szCs w:val="18"/>
                <w:lang w:eastAsia="ar-SA"/>
              </w:rPr>
            </w:pPr>
            <w:r w:rsidRPr="00A1536D">
              <w:rPr>
                <w:rFonts w:eastAsia="Times New Roman" w:cs="Arial"/>
                <w:szCs w:val="18"/>
                <w:lang w:eastAsia="ar-SA"/>
              </w:rPr>
              <w:t>Revised to S1-223597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467CB9A" w14:textId="77777777" w:rsidR="00F43A34" w:rsidRPr="00A1536D" w:rsidRDefault="00F43A34" w:rsidP="00F43A34">
            <w:pPr>
              <w:spacing w:after="0" w:line="240" w:lineRule="auto"/>
              <w:rPr>
                <w:rFonts w:eastAsia="Arial Unicode MS" w:cs="Arial"/>
                <w:szCs w:val="18"/>
                <w:lang w:eastAsia="ar-SA"/>
              </w:rPr>
            </w:pPr>
            <w:r w:rsidRPr="00A1536D">
              <w:rPr>
                <w:rFonts w:eastAsia="Arial Unicode MS" w:cs="Arial"/>
                <w:szCs w:val="18"/>
                <w:lang w:eastAsia="ar-SA"/>
              </w:rPr>
              <w:t>Revision of S1-223139.</w:t>
            </w:r>
          </w:p>
        </w:tc>
      </w:tr>
      <w:tr w:rsidR="00F43A34" w:rsidRPr="00A75C05" w14:paraId="0DB7AC2B" w14:textId="77777777" w:rsidTr="008062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9E5F2F" w14:textId="6AEF2C59" w:rsidR="00F43A34" w:rsidRPr="00A1536D" w:rsidRDefault="00F43A34" w:rsidP="00F43A34">
            <w:pPr>
              <w:snapToGrid w:val="0"/>
              <w:spacing w:after="0" w:line="240" w:lineRule="auto"/>
              <w:rPr>
                <w:rFonts w:eastAsia="Times New Roman" w:cs="Arial"/>
                <w:szCs w:val="18"/>
                <w:lang w:eastAsia="ar-SA"/>
              </w:rPr>
            </w:pPr>
            <w:r w:rsidRPr="00A1536D">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DB6479E" w14:textId="0A248BD0" w:rsidR="00F43A34" w:rsidRPr="00A1536D" w:rsidRDefault="00F43A34" w:rsidP="00F43A34">
            <w:pPr>
              <w:snapToGrid w:val="0"/>
              <w:spacing w:after="0" w:line="240" w:lineRule="auto"/>
            </w:pPr>
            <w:hyperlink r:id="rId509" w:history="1">
              <w:r w:rsidRPr="00A1536D">
                <w:rPr>
                  <w:rStyle w:val="Hyperlink"/>
                  <w:rFonts w:cs="Arial"/>
                  <w:color w:val="auto"/>
                </w:rPr>
                <w:t>S1-223597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4E6656C" w14:textId="7BFA0AA6" w:rsidR="00F43A34" w:rsidRPr="00A1536D" w:rsidRDefault="00F43A34" w:rsidP="00F43A34">
            <w:pPr>
              <w:snapToGrid w:val="0"/>
              <w:spacing w:after="0" w:line="240" w:lineRule="auto"/>
              <w:rPr>
                <w:rFonts w:eastAsia="Times New Roman"/>
                <w:szCs w:val="18"/>
                <w:lang w:eastAsia="ar-SA"/>
              </w:rPr>
            </w:pPr>
            <w:r w:rsidRPr="00A1536D">
              <w:rPr>
                <w:rFonts w:eastAsia="Times New Roman"/>
                <w:szCs w:val="18"/>
                <w:lang w:eastAsia="ar-SA"/>
              </w:rPr>
              <w:t>China Unicom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5CD9ECD" w14:textId="42776BE1" w:rsidR="00F43A34" w:rsidRPr="00A1536D" w:rsidRDefault="00F43A34" w:rsidP="00F43A34">
            <w:pPr>
              <w:snapToGrid w:val="0"/>
              <w:spacing w:after="0" w:line="240" w:lineRule="auto"/>
              <w:rPr>
                <w:rFonts w:eastAsia="Times New Roman"/>
                <w:szCs w:val="18"/>
                <w:lang w:eastAsia="ar-SA"/>
              </w:rPr>
            </w:pPr>
            <w:r w:rsidRPr="00A1536D">
              <w:rPr>
                <w:rFonts w:eastAsia="Times New Roman"/>
                <w:szCs w:val="18"/>
                <w:lang w:eastAsia="ar-SA"/>
              </w:rPr>
              <w:t>Updated Use Case on Service Continuity and QoS Requirements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C51EBA7" w14:textId="2525FFF4" w:rsidR="00F43A34" w:rsidRPr="00A1536D" w:rsidRDefault="00F43A34" w:rsidP="00F43A34">
            <w:pPr>
              <w:snapToGrid w:val="0"/>
              <w:spacing w:after="0" w:line="240" w:lineRule="auto"/>
              <w:rPr>
                <w:rFonts w:eastAsia="Times New Roman" w:cs="Arial"/>
                <w:szCs w:val="18"/>
                <w:lang w:eastAsia="ar-SA"/>
              </w:rPr>
            </w:pPr>
            <w:r w:rsidRPr="00A1536D">
              <w:rPr>
                <w:rFonts w:eastAsia="Times New Roman" w:cs="Arial"/>
                <w:szCs w:val="18"/>
                <w:lang w:eastAsia="ar-SA"/>
              </w:rPr>
              <w:t>Revised to S1-223624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64C8B17" w14:textId="353F4BFE" w:rsidR="00F43A34" w:rsidRPr="00A1536D" w:rsidRDefault="00F43A34" w:rsidP="00F43A34">
            <w:pPr>
              <w:spacing w:after="0" w:line="240" w:lineRule="auto"/>
              <w:rPr>
                <w:rFonts w:eastAsia="Arial Unicode MS" w:cs="Arial"/>
                <w:szCs w:val="18"/>
                <w:lang w:eastAsia="ar-SA"/>
              </w:rPr>
            </w:pPr>
            <w:r w:rsidRPr="00A1536D">
              <w:rPr>
                <w:rFonts w:eastAsia="Arial Unicode MS" w:cs="Arial"/>
                <w:i/>
                <w:szCs w:val="18"/>
                <w:lang w:eastAsia="ar-SA"/>
              </w:rPr>
              <w:t>Revision of S1-223139.</w:t>
            </w:r>
          </w:p>
          <w:p w14:paraId="3DCA1C97" w14:textId="74853B9A" w:rsidR="00F43A34" w:rsidRPr="00A1536D" w:rsidRDefault="00F43A34" w:rsidP="00F43A34">
            <w:pPr>
              <w:spacing w:after="0" w:line="240" w:lineRule="auto"/>
              <w:rPr>
                <w:rFonts w:eastAsia="Arial Unicode MS" w:cs="Arial"/>
                <w:szCs w:val="18"/>
                <w:lang w:eastAsia="ar-SA"/>
              </w:rPr>
            </w:pPr>
            <w:r w:rsidRPr="00A1536D">
              <w:rPr>
                <w:rFonts w:eastAsia="Arial Unicode MS" w:cs="Arial"/>
                <w:szCs w:val="18"/>
                <w:lang w:eastAsia="ar-SA"/>
              </w:rPr>
              <w:t>Revision of S1-223411.</w:t>
            </w:r>
          </w:p>
        </w:tc>
      </w:tr>
      <w:tr w:rsidR="00F43A34" w:rsidRPr="00A75C05" w14:paraId="002ED210" w14:textId="77777777" w:rsidTr="008062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BE0839E" w14:textId="0968FD87" w:rsidR="00F43A34" w:rsidRPr="00806278" w:rsidRDefault="00F43A34" w:rsidP="00F43A34">
            <w:pPr>
              <w:snapToGrid w:val="0"/>
              <w:spacing w:after="0" w:line="240" w:lineRule="auto"/>
              <w:rPr>
                <w:rFonts w:eastAsia="Times New Roman" w:cs="Arial"/>
                <w:szCs w:val="18"/>
                <w:lang w:eastAsia="ar-SA"/>
              </w:rPr>
            </w:pPr>
            <w:r w:rsidRPr="00806278">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7F261F48" w14:textId="1850BD1C" w:rsidR="00F43A34" w:rsidRPr="00806278" w:rsidRDefault="00F43A34" w:rsidP="00F43A34">
            <w:pPr>
              <w:snapToGrid w:val="0"/>
              <w:spacing w:after="0" w:line="240" w:lineRule="auto"/>
              <w:rPr>
                <w:rFonts w:cs="Arial"/>
              </w:rPr>
            </w:pPr>
            <w:hyperlink r:id="rId510" w:history="1">
              <w:r w:rsidRPr="00806278">
                <w:rPr>
                  <w:rStyle w:val="Hyperlink"/>
                  <w:rFonts w:cs="Arial"/>
                  <w:color w:val="auto"/>
                </w:rPr>
                <w:t>S1-</w:t>
              </w:r>
              <w:r w:rsidRPr="00806278">
                <w:rPr>
                  <w:rStyle w:val="Hyperlink"/>
                  <w:rFonts w:cs="Arial"/>
                  <w:color w:val="auto"/>
                </w:rPr>
                <w:t>2</w:t>
              </w:r>
              <w:r w:rsidRPr="00806278">
                <w:rPr>
                  <w:rStyle w:val="Hyperlink"/>
                  <w:rFonts w:cs="Arial"/>
                  <w:color w:val="auto"/>
                </w:rPr>
                <w:t>23624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48B1A05" w14:textId="1061C7B5" w:rsidR="00F43A34" w:rsidRPr="00806278" w:rsidRDefault="00F43A34" w:rsidP="00F43A34">
            <w:pPr>
              <w:snapToGrid w:val="0"/>
              <w:spacing w:after="0" w:line="240" w:lineRule="auto"/>
              <w:rPr>
                <w:rFonts w:eastAsia="Times New Roman"/>
                <w:szCs w:val="18"/>
                <w:lang w:eastAsia="ar-SA"/>
              </w:rPr>
            </w:pPr>
            <w:r w:rsidRPr="00806278">
              <w:rPr>
                <w:rFonts w:eastAsia="Times New Roman"/>
                <w:szCs w:val="18"/>
                <w:lang w:eastAsia="ar-SA"/>
              </w:rPr>
              <w:t>China Unicom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17721E3E" w14:textId="12372341" w:rsidR="00F43A34" w:rsidRPr="00806278" w:rsidRDefault="00F43A34" w:rsidP="00F43A34">
            <w:pPr>
              <w:snapToGrid w:val="0"/>
              <w:spacing w:after="0" w:line="240" w:lineRule="auto"/>
              <w:rPr>
                <w:rFonts w:eastAsia="Times New Roman"/>
                <w:szCs w:val="18"/>
                <w:lang w:eastAsia="ar-SA"/>
              </w:rPr>
            </w:pPr>
            <w:r w:rsidRPr="00806278">
              <w:rPr>
                <w:rFonts w:eastAsia="Times New Roman"/>
                <w:szCs w:val="18"/>
                <w:lang w:eastAsia="ar-SA"/>
              </w:rPr>
              <w:t>Updated Use Case on Service Continuity and QoS Requirements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0FFEDDB5" w14:textId="54ECEF1E" w:rsidR="00F43A34" w:rsidRPr="00806278" w:rsidRDefault="00F43A34" w:rsidP="00F43A34">
            <w:pPr>
              <w:snapToGrid w:val="0"/>
              <w:spacing w:after="0" w:line="240" w:lineRule="auto"/>
              <w:rPr>
                <w:rFonts w:eastAsia="Times New Roman" w:cs="Arial"/>
                <w:szCs w:val="18"/>
                <w:lang w:eastAsia="ar-SA"/>
              </w:rPr>
            </w:pPr>
            <w:r w:rsidRPr="00806278">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4605220" w14:textId="77777777" w:rsidR="00F43A34" w:rsidRPr="00806278" w:rsidRDefault="00F43A34" w:rsidP="00F43A34">
            <w:pPr>
              <w:spacing w:after="0" w:line="240" w:lineRule="auto"/>
              <w:rPr>
                <w:rFonts w:eastAsia="Arial Unicode MS" w:cs="Arial"/>
                <w:i/>
                <w:szCs w:val="18"/>
                <w:lang w:eastAsia="ar-SA"/>
              </w:rPr>
            </w:pPr>
            <w:r w:rsidRPr="00806278">
              <w:rPr>
                <w:rFonts w:eastAsia="Arial Unicode MS" w:cs="Arial"/>
                <w:i/>
                <w:szCs w:val="18"/>
                <w:lang w:eastAsia="ar-SA"/>
              </w:rPr>
              <w:t>Revision of S1-223139.</w:t>
            </w:r>
          </w:p>
          <w:p w14:paraId="00C2D097" w14:textId="7E3B4DF8" w:rsidR="00F43A34" w:rsidRPr="00806278" w:rsidRDefault="00F43A34" w:rsidP="00F43A34">
            <w:pPr>
              <w:spacing w:after="0" w:line="240" w:lineRule="auto"/>
              <w:rPr>
                <w:rFonts w:eastAsia="Arial Unicode MS" w:cs="Arial"/>
                <w:szCs w:val="18"/>
                <w:lang w:eastAsia="ar-SA"/>
              </w:rPr>
            </w:pPr>
            <w:r w:rsidRPr="00806278">
              <w:rPr>
                <w:rFonts w:eastAsia="Arial Unicode MS" w:cs="Arial"/>
                <w:i/>
                <w:szCs w:val="18"/>
                <w:lang w:eastAsia="ar-SA"/>
              </w:rPr>
              <w:t>Revision of S1-223411.</w:t>
            </w:r>
          </w:p>
          <w:p w14:paraId="3F8C3089" w14:textId="1BD2CB02" w:rsidR="00F43A34" w:rsidRPr="00806278" w:rsidRDefault="00F43A34" w:rsidP="00F43A34">
            <w:pPr>
              <w:spacing w:after="0" w:line="240" w:lineRule="auto"/>
              <w:rPr>
                <w:rFonts w:eastAsia="Arial Unicode MS" w:cs="Arial"/>
                <w:szCs w:val="18"/>
                <w:lang w:eastAsia="ar-SA"/>
              </w:rPr>
            </w:pPr>
            <w:r w:rsidRPr="00806278">
              <w:rPr>
                <w:rFonts w:eastAsia="Arial Unicode MS" w:cs="Arial"/>
                <w:szCs w:val="18"/>
                <w:lang w:eastAsia="ar-SA"/>
              </w:rPr>
              <w:t>Revision of S1-223597.</w:t>
            </w:r>
          </w:p>
        </w:tc>
      </w:tr>
      <w:tr w:rsidR="00F43A34" w:rsidRPr="00B04844" w14:paraId="328E8068" w14:textId="77777777" w:rsidTr="00DF3949">
        <w:trPr>
          <w:trHeight w:val="250"/>
        </w:trPr>
        <w:tc>
          <w:tcPr>
            <w:tcW w:w="14426" w:type="dxa"/>
            <w:gridSpan w:val="10"/>
            <w:tcBorders>
              <w:bottom w:val="single" w:sz="4" w:space="0" w:color="auto"/>
            </w:tcBorders>
            <w:shd w:val="clear" w:color="auto" w:fill="F2F2F2"/>
          </w:tcPr>
          <w:p w14:paraId="06EFA4B6" w14:textId="77777777" w:rsidR="00F43A34" w:rsidRPr="00D87E16" w:rsidRDefault="00F43A34" w:rsidP="00F43A34">
            <w:pPr>
              <w:pStyle w:val="Heading8"/>
              <w:jc w:val="left"/>
            </w:pPr>
            <w:r>
              <w:rPr>
                <w:color w:val="1F497D" w:themeColor="text2"/>
                <w:sz w:val="18"/>
                <w:szCs w:val="22"/>
              </w:rPr>
              <w:t>New Use Cases</w:t>
            </w:r>
          </w:p>
        </w:tc>
      </w:tr>
      <w:tr w:rsidR="00F43A34" w:rsidRPr="00A75C05" w14:paraId="6A95488F" w14:textId="77777777" w:rsidTr="00A1536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E97837" w14:textId="77777777" w:rsidR="00F43A34" w:rsidRPr="00735632" w:rsidRDefault="00F43A34" w:rsidP="00F43A34">
            <w:pPr>
              <w:snapToGrid w:val="0"/>
              <w:spacing w:after="0" w:line="240" w:lineRule="auto"/>
              <w:rPr>
                <w:rFonts w:eastAsia="Times New Roman" w:cs="Arial"/>
                <w:szCs w:val="18"/>
                <w:lang w:eastAsia="ar-SA"/>
              </w:rPr>
            </w:pPr>
            <w:r w:rsidRPr="00735632">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7B5CFBC" w14:textId="78A8E27B" w:rsidR="00F43A34" w:rsidRPr="00735632" w:rsidRDefault="00F43A34" w:rsidP="00F43A34">
            <w:pPr>
              <w:snapToGrid w:val="0"/>
              <w:spacing w:after="0" w:line="240" w:lineRule="auto"/>
              <w:rPr>
                <w:rFonts w:eastAsia="Times New Roman"/>
                <w:szCs w:val="18"/>
                <w:lang w:eastAsia="ar-SA"/>
              </w:rPr>
            </w:pPr>
            <w:hyperlink r:id="rId511" w:history="1">
              <w:r w:rsidRPr="00EA4764">
                <w:rPr>
                  <w:rStyle w:val="Hyperlink"/>
                  <w:rFonts w:eastAsia="Times New Roman" w:cs="Arial"/>
                  <w:szCs w:val="18"/>
                  <w:lang w:eastAsia="ar-SA"/>
                </w:rPr>
                <w:t>S1-223028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4EF65DF" w14:textId="77777777" w:rsidR="00F43A34" w:rsidRPr="00735632" w:rsidRDefault="00F43A34" w:rsidP="00F43A34">
            <w:pPr>
              <w:snapToGrid w:val="0"/>
              <w:spacing w:after="0" w:line="240" w:lineRule="auto"/>
              <w:rPr>
                <w:rFonts w:eastAsia="Times New Roman"/>
                <w:szCs w:val="18"/>
                <w:lang w:eastAsia="ar-SA"/>
              </w:rPr>
            </w:pPr>
            <w:r w:rsidRPr="00735632">
              <w:rPr>
                <w:rFonts w:eastAsia="Times New Roman"/>
                <w:szCs w:val="18"/>
                <w:lang w:eastAsia="ar-SA"/>
              </w:rPr>
              <w:t>China Unicom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F23D82E" w14:textId="77777777" w:rsidR="00F43A34" w:rsidRPr="00735632" w:rsidRDefault="00F43A34" w:rsidP="00F43A34">
            <w:pPr>
              <w:snapToGrid w:val="0"/>
              <w:spacing w:after="0" w:line="240" w:lineRule="auto"/>
              <w:rPr>
                <w:rFonts w:eastAsia="Times New Roman"/>
                <w:szCs w:val="18"/>
                <w:lang w:eastAsia="ar-SA"/>
              </w:rPr>
            </w:pPr>
            <w:r w:rsidRPr="00735632">
              <w:rPr>
                <w:rFonts w:eastAsia="Times New Roman"/>
                <w:szCs w:val="18"/>
                <w:lang w:eastAsia="ar-SA"/>
              </w:rPr>
              <w:t>Use Case on Hosted Services Requirements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D293114" w14:textId="77777777" w:rsidR="00F43A34" w:rsidRPr="00735632" w:rsidRDefault="00F43A34" w:rsidP="00F43A34">
            <w:pPr>
              <w:snapToGrid w:val="0"/>
              <w:spacing w:after="0" w:line="240" w:lineRule="auto"/>
              <w:rPr>
                <w:rFonts w:eastAsia="Times New Roman" w:cs="Arial"/>
                <w:szCs w:val="18"/>
                <w:lang w:eastAsia="ar-SA"/>
              </w:rPr>
            </w:pPr>
            <w:r w:rsidRPr="00735632">
              <w:rPr>
                <w:rFonts w:eastAsia="Times New Roman" w:cs="Arial"/>
                <w:szCs w:val="18"/>
                <w:lang w:eastAsia="ar-SA"/>
              </w:rPr>
              <w:t>Revised to S1-223418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04CBA57" w14:textId="77777777" w:rsidR="00F43A34" w:rsidRPr="00735632" w:rsidRDefault="00F43A34" w:rsidP="00F43A34">
            <w:pPr>
              <w:spacing w:after="0" w:line="240" w:lineRule="auto"/>
              <w:rPr>
                <w:rFonts w:eastAsia="Arial Unicode MS" w:cs="Arial"/>
                <w:szCs w:val="18"/>
                <w:lang w:eastAsia="ar-SA"/>
              </w:rPr>
            </w:pPr>
          </w:p>
        </w:tc>
      </w:tr>
      <w:tr w:rsidR="00F43A34" w:rsidRPr="00A75C05" w14:paraId="1E050F8F" w14:textId="77777777" w:rsidTr="005D27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0D958C" w14:textId="77777777" w:rsidR="00F43A34" w:rsidRPr="00A1536D" w:rsidRDefault="00F43A34" w:rsidP="00F43A34">
            <w:pPr>
              <w:snapToGrid w:val="0"/>
              <w:spacing w:after="0" w:line="240" w:lineRule="auto"/>
              <w:rPr>
                <w:rFonts w:eastAsia="Times New Roman" w:cs="Arial"/>
                <w:szCs w:val="18"/>
                <w:lang w:eastAsia="ar-SA"/>
              </w:rPr>
            </w:pPr>
            <w:r w:rsidRPr="00A1536D">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02F28E0" w14:textId="69FFE30C" w:rsidR="00F43A34" w:rsidRPr="00A1536D" w:rsidRDefault="00F43A34" w:rsidP="00F43A34">
            <w:pPr>
              <w:snapToGrid w:val="0"/>
              <w:spacing w:after="0" w:line="240" w:lineRule="auto"/>
              <w:rPr>
                <w:rFonts w:eastAsia="Times New Roman" w:cs="Arial"/>
                <w:szCs w:val="18"/>
                <w:lang w:eastAsia="ar-SA"/>
              </w:rPr>
            </w:pPr>
            <w:hyperlink r:id="rId512" w:history="1">
              <w:r w:rsidRPr="00A1536D">
                <w:rPr>
                  <w:rStyle w:val="Hyperlink"/>
                  <w:rFonts w:eastAsia="Times New Roman" w:cs="Arial"/>
                  <w:color w:val="auto"/>
                  <w:szCs w:val="18"/>
                  <w:lang w:eastAsia="ar-SA"/>
                </w:rPr>
                <w:t>S1-223418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C3FED86" w14:textId="77777777" w:rsidR="00F43A34" w:rsidRPr="00A1536D" w:rsidRDefault="00F43A34" w:rsidP="00F43A34">
            <w:pPr>
              <w:snapToGrid w:val="0"/>
              <w:spacing w:after="0" w:line="240" w:lineRule="auto"/>
              <w:rPr>
                <w:rFonts w:eastAsia="Times New Roman"/>
                <w:szCs w:val="18"/>
                <w:lang w:eastAsia="ar-SA"/>
              </w:rPr>
            </w:pPr>
            <w:r w:rsidRPr="00A1536D">
              <w:rPr>
                <w:rFonts w:eastAsia="Times New Roman"/>
                <w:szCs w:val="18"/>
                <w:lang w:eastAsia="ar-SA"/>
              </w:rPr>
              <w:t>China Unicom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B87E07B" w14:textId="77777777" w:rsidR="00F43A34" w:rsidRPr="00A1536D" w:rsidRDefault="00F43A34" w:rsidP="00F43A34">
            <w:pPr>
              <w:snapToGrid w:val="0"/>
              <w:spacing w:after="0" w:line="240" w:lineRule="auto"/>
              <w:rPr>
                <w:rFonts w:eastAsia="Times New Roman"/>
                <w:szCs w:val="18"/>
                <w:lang w:eastAsia="ar-SA"/>
              </w:rPr>
            </w:pPr>
            <w:r w:rsidRPr="00A1536D">
              <w:rPr>
                <w:rFonts w:eastAsia="Times New Roman"/>
                <w:szCs w:val="18"/>
                <w:lang w:eastAsia="ar-SA"/>
              </w:rPr>
              <w:t>Use Case on Hosted Services Requirements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6BBAE5F" w14:textId="43A00742" w:rsidR="00F43A34" w:rsidRPr="00A1536D" w:rsidRDefault="00F43A34" w:rsidP="00F43A34">
            <w:pPr>
              <w:snapToGrid w:val="0"/>
              <w:spacing w:after="0" w:line="240" w:lineRule="auto"/>
              <w:rPr>
                <w:rFonts w:eastAsia="Times New Roman" w:cs="Arial"/>
                <w:szCs w:val="18"/>
                <w:lang w:eastAsia="ar-SA"/>
              </w:rPr>
            </w:pPr>
            <w:r w:rsidRPr="00A1536D">
              <w:rPr>
                <w:rFonts w:eastAsia="Times New Roman" w:cs="Arial"/>
                <w:szCs w:val="18"/>
                <w:lang w:eastAsia="ar-SA"/>
              </w:rPr>
              <w:t>Revised to S1-223598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91D2443" w14:textId="77777777" w:rsidR="00F43A34" w:rsidRPr="00A1536D" w:rsidRDefault="00F43A34" w:rsidP="00F43A34">
            <w:pPr>
              <w:spacing w:after="0" w:line="240" w:lineRule="auto"/>
              <w:rPr>
                <w:rFonts w:eastAsia="Arial Unicode MS" w:cs="Arial"/>
                <w:szCs w:val="18"/>
                <w:lang w:eastAsia="ar-SA"/>
              </w:rPr>
            </w:pPr>
            <w:r w:rsidRPr="00A1536D">
              <w:rPr>
                <w:rFonts w:eastAsia="Arial Unicode MS" w:cs="Arial"/>
                <w:szCs w:val="18"/>
                <w:lang w:eastAsia="ar-SA"/>
              </w:rPr>
              <w:t>Revision of S1-223028.</w:t>
            </w:r>
          </w:p>
        </w:tc>
      </w:tr>
      <w:tr w:rsidR="00F43A34" w:rsidRPr="00A75C05" w14:paraId="39873E23" w14:textId="77777777" w:rsidTr="008062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95E5B7" w14:textId="2D0CDCFC" w:rsidR="00F43A34" w:rsidRPr="005D273A" w:rsidRDefault="00F43A34" w:rsidP="00F43A34">
            <w:pPr>
              <w:snapToGrid w:val="0"/>
              <w:spacing w:after="0" w:line="240" w:lineRule="auto"/>
              <w:rPr>
                <w:rFonts w:eastAsia="Times New Roman" w:cs="Arial"/>
                <w:szCs w:val="18"/>
                <w:lang w:eastAsia="ar-SA"/>
              </w:rPr>
            </w:pPr>
            <w:r w:rsidRPr="005D273A">
              <w:rPr>
                <w:rFonts w:eastAsia="Times New Roman" w:cs="Arial"/>
                <w:szCs w:val="18"/>
                <w:lang w:eastAsia="ar-SA"/>
              </w:rPr>
              <w:lastRenderedPageBreak/>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B9A7659" w14:textId="4C0B3506" w:rsidR="00F43A34" w:rsidRPr="005D273A" w:rsidRDefault="00F43A34" w:rsidP="00F43A34">
            <w:pPr>
              <w:snapToGrid w:val="0"/>
              <w:spacing w:after="0" w:line="240" w:lineRule="auto"/>
            </w:pPr>
            <w:hyperlink r:id="rId513" w:history="1">
              <w:r w:rsidRPr="005D273A">
                <w:rPr>
                  <w:rStyle w:val="Hyperlink"/>
                  <w:rFonts w:cs="Arial"/>
                  <w:color w:val="auto"/>
                </w:rPr>
                <w:t>S1-223598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FBAF825" w14:textId="63A27D21" w:rsidR="00F43A34" w:rsidRPr="005D273A" w:rsidRDefault="00F43A34" w:rsidP="00F43A34">
            <w:pPr>
              <w:snapToGrid w:val="0"/>
              <w:spacing w:after="0" w:line="240" w:lineRule="auto"/>
              <w:rPr>
                <w:rFonts w:eastAsia="Times New Roman"/>
                <w:szCs w:val="18"/>
                <w:lang w:eastAsia="ar-SA"/>
              </w:rPr>
            </w:pPr>
            <w:r w:rsidRPr="005D273A">
              <w:rPr>
                <w:rFonts w:eastAsia="Times New Roman"/>
                <w:szCs w:val="18"/>
                <w:lang w:eastAsia="ar-SA"/>
              </w:rPr>
              <w:t>China Unicom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2CE65AE" w14:textId="6BA7539F" w:rsidR="00F43A34" w:rsidRPr="005D273A" w:rsidRDefault="00F43A34" w:rsidP="00F43A34">
            <w:pPr>
              <w:snapToGrid w:val="0"/>
              <w:spacing w:after="0" w:line="240" w:lineRule="auto"/>
              <w:rPr>
                <w:rFonts w:eastAsia="Times New Roman"/>
                <w:szCs w:val="18"/>
                <w:lang w:eastAsia="ar-SA"/>
              </w:rPr>
            </w:pPr>
            <w:r w:rsidRPr="005D273A">
              <w:rPr>
                <w:rFonts w:eastAsia="Times New Roman"/>
                <w:szCs w:val="18"/>
                <w:lang w:eastAsia="ar-SA"/>
              </w:rPr>
              <w:t>Use Case on Hosted Services Requirements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31F8D91" w14:textId="0F45AAA4" w:rsidR="00F43A34" w:rsidRPr="005D273A" w:rsidRDefault="00F43A34" w:rsidP="00F43A34">
            <w:pPr>
              <w:snapToGrid w:val="0"/>
              <w:spacing w:after="0" w:line="240" w:lineRule="auto"/>
              <w:rPr>
                <w:rFonts w:eastAsia="Times New Roman" w:cs="Arial"/>
                <w:szCs w:val="18"/>
                <w:lang w:eastAsia="ar-SA"/>
              </w:rPr>
            </w:pPr>
            <w:r w:rsidRPr="005D273A">
              <w:rPr>
                <w:rFonts w:eastAsia="Times New Roman" w:cs="Arial"/>
                <w:szCs w:val="18"/>
                <w:lang w:eastAsia="ar-SA"/>
              </w:rPr>
              <w:t>Revised to S1-223625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E660E42" w14:textId="603ACDE3" w:rsidR="00F43A34" w:rsidRPr="005D273A" w:rsidRDefault="00F43A34" w:rsidP="00F43A34">
            <w:pPr>
              <w:spacing w:after="0" w:line="240" w:lineRule="auto"/>
              <w:rPr>
                <w:rFonts w:eastAsia="Arial Unicode MS" w:cs="Arial"/>
                <w:szCs w:val="18"/>
                <w:lang w:eastAsia="ar-SA"/>
              </w:rPr>
            </w:pPr>
            <w:r w:rsidRPr="005D273A">
              <w:rPr>
                <w:rFonts w:eastAsia="Arial Unicode MS" w:cs="Arial"/>
                <w:i/>
                <w:szCs w:val="18"/>
                <w:lang w:eastAsia="ar-SA"/>
              </w:rPr>
              <w:t>Revision of S1-223028.</w:t>
            </w:r>
          </w:p>
          <w:p w14:paraId="5C86C6D8" w14:textId="618675E7" w:rsidR="00F43A34" w:rsidRPr="005D273A" w:rsidRDefault="00F43A34" w:rsidP="00F43A34">
            <w:pPr>
              <w:spacing w:after="0" w:line="240" w:lineRule="auto"/>
              <w:rPr>
                <w:rFonts w:eastAsia="Arial Unicode MS" w:cs="Arial"/>
                <w:szCs w:val="18"/>
                <w:lang w:eastAsia="ar-SA"/>
              </w:rPr>
            </w:pPr>
            <w:r w:rsidRPr="005D273A">
              <w:rPr>
                <w:rFonts w:eastAsia="Arial Unicode MS" w:cs="Arial"/>
                <w:szCs w:val="18"/>
                <w:lang w:eastAsia="ar-SA"/>
              </w:rPr>
              <w:t>Revision of S1-223418.</w:t>
            </w:r>
          </w:p>
        </w:tc>
      </w:tr>
      <w:tr w:rsidR="00F43A34" w:rsidRPr="00A75C05" w14:paraId="3C3282E0" w14:textId="77777777" w:rsidTr="008062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C80910" w14:textId="7A202EE6" w:rsidR="00F43A34" w:rsidRPr="00806278" w:rsidRDefault="00F43A34" w:rsidP="00F43A34">
            <w:pPr>
              <w:snapToGrid w:val="0"/>
              <w:spacing w:after="0" w:line="240" w:lineRule="auto"/>
              <w:rPr>
                <w:rFonts w:eastAsia="Times New Roman" w:cs="Arial"/>
                <w:szCs w:val="18"/>
                <w:lang w:eastAsia="ar-SA"/>
              </w:rPr>
            </w:pPr>
            <w:r w:rsidRPr="00806278">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D106601" w14:textId="6F19BD9E" w:rsidR="00F43A34" w:rsidRPr="00806278" w:rsidRDefault="00F43A34" w:rsidP="00F43A34">
            <w:pPr>
              <w:snapToGrid w:val="0"/>
              <w:spacing w:after="0" w:line="240" w:lineRule="auto"/>
              <w:rPr>
                <w:rFonts w:cs="Arial"/>
              </w:rPr>
            </w:pPr>
            <w:hyperlink r:id="rId514" w:history="1">
              <w:r w:rsidRPr="00806278">
                <w:rPr>
                  <w:rStyle w:val="Hyperlink"/>
                  <w:rFonts w:cs="Arial"/>
                  <w:color w:val="auto"/>
                </w:rPr>
                <w:t>S1-22362</w:t>
              </w:r>
              <w:r w:rsidRPr="00806278">
                <w:rPr>
                  <w:rStyle w:val="Hyperlink"/>
                  <w:rFonts w:cs="Arial"/>
                  <w:color w:val="auto"/>
                </w:rPr>
                <w:t>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926213D" w14:textId="6BAF528E" w:rsidR="00F43A34" w:rsidRPr="00806278" w:rsidRDefault="00F43A34" w:rsidP="00F43A34">
            <w:pPr>
              <w:snapToGrid w:val="0"/>
              <w:spacing w:after="0" w:line="240" w:lineRule="auto"/>
              <w:rPr>
                <w:rFonts w:eastAsia="Times New Roman"/>
                <w:szCs w:val="18"/>
                <w:lang w:eastAsia="ar-SA"/>
              </w:rPr>
            </w:pPr>
            <w:r w:rsidRPr="00806278">
              <w:rPr>
                <w:rFonts w:eastAsia="Times New Roman"/>
                <w:szCs w:val="18"/>
                <w:lang w:eastAsia="ar-SA"/>
              </w:rPr>
              <w:t>China Unicom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6D5D1B7" w14:textId="3FFEF637" w:rsidR="00F43A34" w:rsidRPr="00806278" w:rsidRDefault="00F43A34" w:rsidP="00F43A34">
            <w:pPr>
              <w:snapToGrid w:val="0"/>
              <w:spacing w:after="0" w:line="240" w:lineRule="auto"/>
              <w:rPr>
                <w:rFonts w:eastAsia="Times New Roman"/>
                <w:szCs w:val="18"/>
                <w:lang w:eastAsia="ar-SA"/>
              </w:rPr>
            </w:pPr>
            <w:r w:rsidRPr="00806278">
              <w:rPr>
                <w:rFonts w:eastAsia="Times New Roman"/>
                <w:szCs w:val="18"/>
                <w:lang w:eastAsia="ar-SA"/>
              </w:rPr>
              <w:t>Use Case on Hosted Services Requirements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3DB27EF" w14:textId="613643AB" w:rsidR="00F43A34" w:rsidRPr="00806278" w:rsidRDefault="00F43A34" w:rsidP="00F43A34">
            <w:pPr>
              <w:snapToGrid w:val="0"/>
              <w:spacing w:after="0" w:line="240" w:lineRule="auto"/>
              <w:rPr>
                <w:rFonts w:eastAsia="Times New Roman" w:cs="Arial"/>
                <w:szCs w:val="18"/>
                <w:lang w:eastAsia="ar-SA"/>
              </w:rPr>
            </w:pPr>
            <w:r w:rsidRPr="00806278">
              <w:rPr>
                <w:rFonts w:eastAsia="Times New Roman" w:cs="Arial"/>
                <w:szCs w:val="18"/>
                <w:lang w:eastAsia="ar-SA"/>
              </w:rPr>
              <w:t>Revised to S1-223682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6D16184" w14:textId="77777777" w:rsidR="00F43A34" w:rsidRPr="00806278" w:rsidRDefault="00F43A34" w:rsidP="00F43A34">
            <w:pPr>
              <w:spacing w:after="0" w:line="240" w:lineRule="auto"/>
              <w:rPr>
                <w:rFonts w:eastAsia="Arial Unicode MS" w:cs="Arial"/>
                <w:i/>
                <w:szCs w:val="18"/>
                <w:lang w:eastAsia="ar-SA"/>
              </w:rPr>
            </w:pPr>
            <w:r w:rsidRPr="00806278">
              <w:rPr>
                <w:rFonts w:eastAsia="Arial Unicode MS" w:cs="Arial"/>
                <w:i/>
                <w:szCs w:val="18"/>
                <w:lang w:eastAsia="ar-SA"/>
              </w:rPr>
              <w:t>Revision of S1-223028.</w:t>
            </w:r>
          </w:p>
          <w:p w14:paraId="7FCD82D1" w14:textId="3996E922" w:rsidR="00F43A34" w:rsidRPr="00806278" w:rsidRDefault="00F43A34" w:rsidP="00F43A34">
            <w:pPr>
              <w:spacing w:after="0" w:line="240" w:lineRule="auto"/>
              <w:rPr>
                <w:rFonts w:eastAsia="Arial Unicode MS" w:cs="Arial"/>
                <w:szCs w:val="18"/>
                <w:lang w:eastAsia="ar-SA"/>
              </w:rPr>
            </w:pPr>
            <w:r w:rsidRPr="00806278">
              <w:rPr>
                <w:rFonts w:eastAsia="Arial Unicode MS" w:cs="Arial"/>
                <w:i/>
                <w:szCs w:val="18"/>
                <w:lang w:eastAsia="ar-SA"/>
              </w:rPr>
              <w:t>Revision of S1-223418.</w:t>
            </w:r>
          </w:p>
          <w:p w14:paraId="2997B61F" w14:textId="3FB437CD" w:rsidR="00F43A34" w:rsidRPr="00806278" w:rsidRDefault="00F43A34" w:rsidP="00F43A34">
            <w:pPr>
              <w:spacing w:after="0" w:line="240" w:lineRule="auto"/>
              <w:rPr>
                <w:rFonts w:eastAsia="Arial Unicode MS" w:cs="Arial"/>
                <w:szCs w:val="18"/>
                <w:lang w:eastAsia="ar-SA"/>
              </w:rPr>
            </w:pPr>
            <w:r w:rsidRPr="00806278">
              <w:rPr>
                <w:rFonts w:eastAsia="Arial Unicode MS" w:cs="Arial"/>
                <w:szCs w:val="18"/>
                <w:lang w:eastAsia="ar-SA"/>
              </w:rPr>
              <w:t>Revision of S1-223598.</w:t>
            </w:r>
          </w:p>
        </w:tc>
      </w:tr>
      <w:tr w:rsidR="00F43A34" w:rsidRPr="00A75C05" w14:paraId="2AD68104" w14:textId="77777777" w:rsidTr="008062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298DBB4" w14:textId="7864D3E3" w:rsidR="00F43A34" w:rsidRPr="00806278" w:rsidRDefault="00F43A34" w:rsidP="00F43A34">
            <w:pPr>
              <w:snapToGrid w:val="0"/>
              <w:spacing w:after="0" w:line="240" w:lineRule="auto"/>
              <w:rPr>
                <w:rFonts w:eastAsia="Times New Roman" w:cs="Arial"/>
                <w:szCs w:val="18"/>
                <w:lang w:eastAsia="ar-SA"/>
              </w:rPr>
            </w:pPr>
            <w:r w:rsidRPr="00806278">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0D3135E0" w14:textId="1E97B2C3" w:rsidR="00F43A34" w:rsidRPr="00806278" w:rsidRDefault="00F43A34" w:rsidP="00F43A34">
            <w:pPr>
              <w:snapToGrid w:val="0"/>
              <w:spacing w:after="0" w:line="240" w:lineRule="auto"/>
            </w:pPr>
            <w:hyperlink r:id="rId515" w:history="1">
              <w:r w:rsidRPr="00806278">
                <w:rPr>
                  <w:rStyle w:val="Hyperlink"/>
                  <w:rFonts w:cs="Arial"/>
                  <w:color w:val="auto"/>
                </w:rPr>
                <w:t>S1-223682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3EC8FAB" w14:textId="288D8EC5" w:rsidR="00F43A34" w:rsidRPr="00806278" w:rsidRDefault="00F43A34" w:rsidP="00F43A34">
            <w:pPr>
              <w:snapToGrid w:val="0"/>
              <w:spacing w:after="0" w:line="240" w:lineRule="auto"/>
              <w:rPr>
                <w:rFonts w:eastAsia="Times New Roman"/>
                <w:szCs w:val="18"/>
                <w:lang w:eastAsia="ar-SA"/>
              </w:rPr>
            </w:pPr>
            <w:r w:rsidRPr="00806278">
              <w:rPr>
                <w:rFonts w:eastAsia="Times New Roman"/>
                <w:szCs w:val="18"/>
                <w:lang w:eastAsia="ar-SA"/>
              </w:rPr>
              <w:t>China Unicom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15505CEE" w14:textId="59AAEB37" w:rsidR="00F43A34" w:rsidRPr="00806278" w:rsidRDefault="00F43A34" w:rsidP="00F43A34">
            <w:pPr>
              <w:snapToGrid w:val="0"/>
              <w:spacing w:after="0" w:line="240" w:lineRule="auto"/>
              <w:rPr>
                <w:rFonts w:eastAsia="Times New Roman"/>
                <w:szCs w:val="18"/>
                <w:lang w:eastAsia="ar-SA"/>
              </w:rPr>
            </w:pPr>
            <w:r w:rsidRPr="00806278">
              <w:rPr>
                <w:rFonts w:eastAsia="Times New Roman"/>
                <w:szCs w:val="18"/>
                <w:lang w:eastAsia="ar-SA"/>
              </w:rPr>
              <w:t>Use Case on Hosted Services Requirements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4709C6B7" w14:textId="1AFA7034" w:rsidR="00F43A34" w:rsidRPr="00806278" w:rsidRDefault="00F43A34" w:rsidP="00F43A34">
            <w:pPr>
              <w:snapToGrid w:val="0"/>
              <w:spacing w:after="0" w:line="240" w:lineRule="auto"/>
              <w:rPr>
                <w:rFonts w:eastAsia="Times New Roman" w:cs="Arial"/>
                <w:szCs w:val="18"/>
                <w:lang w:eastAsia="ar-SA"/>
              </w:rPr>
            </w:pPr>
            <w:r w:rsidRPr="00806278">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8D425F5" w14:textId="77777777" w:rsidR="00F43A34" w:rsidRPr="00806278" w:rsidRDefault="00F43A34" w:rsidP="00F43A34">
            <w:pPr>
              <w:spacing w:after="0" w:line="240" w:lineRule="auto"/>
              <w:rPr>
                <w:rFonts w:eastAsia="Arial Unicode MS" w:cs="Arial"/>
                <w:i/>
                <w:szCs w:val="18"/>
                <w:lang w:eastAsia="ar-SA"/>
              </w:rPr>
            </w:pPr>
            <w:r w:rsidRPr="00806278">
              <w:rPr>
                <w:rFonts w:eastAsia="Arial Unicode MS" w:cs="Arial"/>
                <w:i/>
                <w:szCs w:val="18"/>
                <w:lang w:eastAsia="ar-SA"/>
              </w:rPr>
              <w:t>Revision of S1-223028.</w:t>
            </w:r>
          </w:p>
          <w:p w14:paraId="2DC10CDC" w14:textId="77777777" w:rsidR="00F43A34" w:rsidRPr="00806278" w:rsidRDefault="00F43A34" w:rsidP="00F43A34">
            <w:pPr>
              <w:spacing w:after="0" w:line="240" w:lineRule="auto"/>
              <w:rPr>
                <w:rFonts w:eastAsia="Arial Unicode MS" w:cs="Arial"/>
                <w:i/>
                <w:szCs w:val="18"/>
                <w:lang w:eastAsia="ar-SA"/>
              </w:rPr>
            </w:pPr>
            <w:r w:rsidRPr="00806278">
              <w:rPr>
                <w:rFonts w:eastAsia="Arial Unicode MS" w:cs="Arial"/>
                <w:i/>
                <w:szCs w:val="18"/>
                <w:lang w:eastAsia="ar-SA"/>
              </w:rPr>
              <w:t>Revision of S1-223418.</w:t>
            </w:r>
          </w:p>
          <w:p w14:paraId="5625FA82" w14:textId="62171A21" w:rsidR="00F43A34" w:rsidRPr="00806278" w:rsidRDefault="00F43A34" w:rsidP="00F43A34">
            <w:pPr>
              <w:spacing w:after="0" w:line="240" w:lineRule="auto"/>
              <w:rPr>
                <w:rFonts w:eastAsia="Arial Unicode MS" w:cs="Arial"/>
                <w:szCs w:val="18"/>
                <w:lang w:eastAsia="ar-SA"/>
              </w:rPr>
            </w:pPr>
            <w:r w:rsidRPr="00806278">
              <w:rPr>
                <w:rFonts w:eastAsia="Arial Unicode MS" w:cs="Arial"/>
                <w:i/>
                <w:szCs w:val="18"/>
                <w:lang w:eastAsia="ar-SA"/>
              </w:rPr>
              <w:t>Revision of S1-223598.</w:t>
            </w:r>
          </w:p>
          <w:p w14:paraId="58006348" w14:textId="77777777" w:rsidR="00F43A34" w:rsidRPr="00806278" w:rsidRDefault="00F43A34" w:rsidP="00F43A34">
            <w:pPr>
              <w:spacing w:after="0" w:line="240" w:lineRule="auto"/>
              <w:rPr>
                <w:rFonts w:eastAsia="Arial Unicode MS" w:cs="Arial"/>
                <w:szCs w:val="18"/>
                <w:lang w:eastAsia="ar-SA"/>
              </w:rPr>
            </w:pPr>
            <w:r w:rsidRPr="00806278">
              <w:rPr>
                <w:rFonts w:eastAsia="Arial Unicode MS" w:cs="Arial"/>
                <w:szCs w:val="18"/>
                <w:lang w:eastAsia="ar-SA"/>
              </w:rPr>
              <w:t>Revision of S1-223625.</w:t>
            </w:r>
          </w:p>
          <w:p w14:paraId="5D19336B" w14:textId="659F94EE" w:rsidR="00F43A34" w:rsidRPr="00806278" w:rsidRDefault="00F43A34" w:rsidP="00F43A34">
            <w:pPr>
              <w:spacing w:after="0" w:line="240" w:lineRule="auto"/>
              <w:rPr>
                <w:rFonts w:eastAsia="Arial Unicode MS" w:cs="Arial"/>
                <w:szCs w:val="18"/>
                <w:lang w:eastAsia="ar-SA"/>
              </w:rPr>
            </w:pPr>
            <w:r w:rsidRPr="00806278">
              <w:rPr>
                <w:rFonts w:eastAsia="Arial Unicode MS" w:cs="Arial"/>
                <w:szCs w:val="18"/>
                <w:lang w:eastAsia="ar-SA"/>
              </w:rPr>
              <w:t>Removing car from the figure.</w:t>
            </w:r>
          </w:p>
        </w:tc>
      </w:tr>
      <w:tr w:rsidR="00F43A34" w:rsidRPr="00A75C05" w14:paraId="49097B30" w14:textId="77777777" w:rsidTr="00EF43A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32A609" w14:textId="77777777" w:rsidR="00F43A34" w:rsidRPr="00482962" w:rsidRDefault="00F43A34" w:rsidP="00F43A34">
            <w:pPr>
              <w:snapToGrid w:val="0"/>
              <w:spacing w:after="0" w:line="240" w:lineRule="auto"/>
              <w:rPr>
                <w:rFonts w:eastAsia="Times New Roman" w:cs="Arial"/>
                <w:szCs w:val="18"/>
                <w:lang w:eastAsia="ar-SA"/>
              </w:rPr>
            </w:pPr>
            <w:r w:rsidRPr="00482962">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9186CE2" w14:textId="7C403B86" w:rsidR="00F43A34" w:rsidRPr="00482962" w:rsidRDefault="00F43A34" w:rsidP="00F43A34">
            <w:pPr>
              <w:snapToGrid w:val="0"/>
              <w:spacing w:after="0" w:line="240" w:lineRule="auto"/>
              <w:rPr>
                <w:rFonts w:eastAsia="Times New Roman"/>
                <w:szCs w:val="18"/>
                <w:lang w:eastAsia="ar-SA"/>
              </w:rPr>
            </w:pPr>
            <w:hyperlink r:id="rId516" w:history="1">
              <w:r w:rsidRPr="00EA4764">
                <w:rPr>
                  <w:rStyle w:val="Hyperlink"/>
                  <w:rFonts w:eastAsia="Times New Roman" w:cs="Arial"/>
                  <w:szCs w:val="18"/>
                  <w:lang w:eastAsia="ar-SA"/>
                </w:rPr>
                <w:t>S1-223035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915C3C4" w14:textId="77777777" w:rsidR="00F43A34" w:rsidRPr="00482962" w:rsidRDefault="00F43A34" w:rsidP="00F43A34">
            <w:pPr>
              <w:snapToGrid w:val="0"/>
              <w:spacing w:after="0" w:line="240" w:lineRule="auto"/>
              <w:rPr>
                <w:rFonts w:eastAsia="Times New Roman"/>
                <w:szCs w:val="18"/>
                <w:lang w:eastAsia="ar-SA"/>
              </w:rPr>
            </w:pPr>
            <w:r w:rsidRPr="00482962">
              <w:rPr>
                <w:rFonts w:eastAsia="Times New Roman"/>
                <w:szCs w:val="18"/>
                <w:lang w:eastAsia="ar-SA"/>
              </w:rPr>
              <w:t>China Unicom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303E962" w14:textId="77777777" w:rsidR="00F43A34" w:rsidRPr="00482962" w:rsidRDefault="00F43A34" w:rsidP="00F43A34">
            <w:pPr>
              <w:snapToGrid w:val="0"/>
              <w:spacing w:after="0" w:line="240" w:lineRule="auto"/>
              <w:rPr>
                <w:rFonts w:eastAsia="Times New Roman"/>
                <w:szCs w:val="18"/>
                <w:lang w:eastAsia="ar-SA"/>
              </w:rPr>
            </w:pPr>
            <w:r w:rsidRPr="00482962">
              <w:rPr>
                <w:rFonts w:eastAsia="Times New Roman"/>
                <w:szCs w:val="18"/>
                <w:lang w:eastAsia="ar-SA"/>
              </w:rPr>
              <w:t>Use Case on Emergency Requirements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81D0A66" w14:textId="77777777" w:rsidR="00F43A34" w:rsidRPr="00482962" w:rsidRDefault="00F43A34" w:rsidP="00F43A34">
            <w:pPr>
              <w:snapToGrid w:val="0"/>
              <w:spacing w:after="0" w:line="240" w:lineRule="auto"/>
              <w:rPr>
                <w:rFonts w:eastAsia="Times New Roman" w:cs="Arial"/>
                <w:szCs w:val="18"/>
                <w:lang w:eastAsia="ar-SA"/>
              </w:rPr>
            </w:pPr>
            <w:r w:rsidRPr="00482962">
              <w:rPr>
                <w:rFonts w:eastAsia="Times New Roman" w:cs="Arial"/>
                <w:szCs w:val="18"/>
                <w:lang w:eastAsia="ar-SA"/>
              </w:rPr>
              <w:t>Revised to S1-223307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D24D4EE" w14:textId="77777777" w:rsidR="00F43A34" w:rsidRPr="00482962" w:rsidRDefault="00F43A34" w:rsidP="00F43A34">
            <w:pPr>
              <w:spacing w:after="0" w:line="240" w:lineRule="auto"/>
              <w:rPr>
                <w:rFonts w:eastAsia="Arial Unicode MS" w:cs="Arial"/>
                <w:szCs w:val="18"/>
                <w:lang w:eastAsia="ar-SA"/>
              </w:rPr>
            </w:pPr>
          </w:p>
        </w:tc>
      </w:tr>
      <w:tr w:rsidR="00F43A34" w:rsidRPr="00A75C05" w14:paraId="7493C90C" w14:textId="77777777" w:rsidTr="005D27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C7BA48" w14:textId="77777777" w:rsidR="00F43A34" w:rsidRPr="00384CA2" w:rsidRDefault="00F43A34" w:rsidP="00F43A34">
            <w:pPr>
              <w:snapToGrid w:val="0"/>
              <w:spacing w:after="0" w:line="240" w:lineRule="auto"/>
              <w:rPr>
                <w:rFonts w:eastAsia="Times New Roman" w:cs="Arial"/>
                <w:szCs w:val="18"/>
                <w:lang w:eastAsia="ar-SA"/>
              </w:rPr>
            </w:pPr>
            <w:r w:rsidRPr="00384CA2">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8420778" w14:textId="715D5A09" w:rsidR="00F43A34" w:rsidRPr="00384CA2" w:rsidRDefault="00F43A34" w:rsidP="00F43A34">
            <w:pPr>
              <w:snapToGrid w:val="0"/>
              <w:spacing w:after="0" w:line="240" w:lineRule="auto"/>
            </w:pPr>
            <w:hyperlink r:id="rId517" w:history="1">
              <w:r w:rsidRPr="00EA4764">
                <w:rPr>
                  <w:rStyle w:val="Hyperlink"/>
                  <w:rFonts w:cs="Arial"/>
                </w:rPr>
                <w:t>S1-223307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825399E" w14:textId="77777777" w:rsidR="00F43A34" w:rsidRPr="00384CA2" w:rsidRDefault="00F43A34" w:rsidP="00F43A34">
            <w:pPr>
              <w:snapToGrid w:val="0"/>
              <w:spacing w:after="0" w:line="240" w:lineRule="auto"/>
              <w:rPr>
                <w:rFonts w:eastAsia="Times New Roman"/>
                <w:szCs w:val="18"/>
                <w:lang w:eastAsia="ar-SA"/>
              </w:rPr>
            </w:pPr>
            <w:r w:rsidRPr="00384CA2">
              <w:rPr>
                <w:rFonts w:eastAsia="Times New Roman"/>
                <w:szCs w:val="18"/>
                <w:lang w:eastAsia="ar-SA"/>
              </w:rPr>
              <w:t>China Unicom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72056FC" w14:textId="77777777" w:rsidR="00F43A34" w:rsidRPr="00384CA2" w:rsidRDefault="00F43A34" w:rsidP="00F43A34">
            <w:pPr>
              <w:snapToGrid w:val="0"/>
              <w:spacing w:after="0" w:line="240" w:lineRule="auto"/>
              <w:rPr>
                <w:rFonts w:eastAsia="Times New Roman"/>
                <w:szCs w:val="18"/>
                <w:lang w:eastAsia="ar-SA"/>
              </w:rPr>
            </w:pPr>
            <w:r w:rsidRPr="00384CA2">
              <w:rPr>
                <w:rFonts w:eastAsia="Times New Roman"/>
                <w:szCs w:val="18"/>
                <w:lang w:eastAsia="ar-SA"/>
              </w:rPr>
              <w:t>Use Case on Emergency Requirements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EB5F3AA" w14:textId="77777777" w:rsidR="00F43A34" w:rsidRPr="00384CA2" w:rsidRDefault="00F43A34" w:rsidP="00F43A34">
            <w:pPr>
              <w:snapToGrid w:val="0"/>
              <w:spacing w:after="0" w:line="240" w:lineRule="auto"/>
              <w:rPr>
                <w:rFonts w:eastAsia="Times New Roman" w:cs="Arial"/>
                <w:szCs w:val="18"/>
                <w:lang w:eastAsia="ar-SA"/>
              </w:rPr>
            </w:pPr>
            <w:r w:rsidRPr="00384CA2">
              <w:rPr>
                <w:rFonts w:eastAsia="Times New Roman" w:cs="Arial"/>
                <w:szCs w:val="18"/>
                <w:lang w:eastAsia="ar-SA"/>
              </w:rPr>
              <w:t>Revised to S1-223419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5518CD0" w14:textId="77777777" w:rsidR="00F43A34" w:rsidRPr="00384CA2" w:rsidRDefault="00F43A34" w:rsidP="00F43A34">
            <w:pPr>
              <w:spacing w:after="0" w:line="240" w:lineRule="auto"/>
              <w:rPr>
                <w:rFonts w:eastAsia="Arial Unicode MS" w:cs="Arial"/>
                <w:szCs w:val="18"/>
                <w:lang w:eastAsia="ar-SA"/>
              </w:rPr>
            </w:pPr>
            <w:r w:rsidRPr="00384CA2">
              <w:rPr>
                <w:rFonts w:eastAsia="Arial Unicode MS" w:cs="Arial"/>
                <w:szCs w:val="18"/>
                <w:lang w:eastAsia="ar-SA"/>
              </w:rPr>
              <w:t>Revision of S1-223035.</w:t>
            </w:r>
          </w:p>
        </w:tc>
      </w:tr>
      <w:tr w:rsidR="00F43A34" w:rsidRPr="00A75C05" w14:paraId="682E720F" w14:textId="77777777" w:rsidTr="008062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94C81E" w14:textId="77777777" w:rsidR="00F43A34" w:rsidRPr="005D273A" w:rsidRDefault="00F43A34" w:rsidP="00F43A34">
            <w:pPr>
              <w:snapToGrid w:val="0"/>
              <w:spacing w:after="0" w:line="240" w:lineRule="auto"/>
              <w:rPr>
                <w:rFonts w:eastAsia="Times New Roman" w:cs="Arial"/>
                <w:szCs w:val="18"/>
                <w:lang w:eastAsia="ar-SA"/>
              </w:rPr>
            </w:pPr>
            <w:r w:rsidRPr="005D273A">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ACE235B" w14:textId="33291D61" w:rsidR="00F43A34" w:rsidRPr="005D273A" w:rsidRDefault="00F43A34" w:rsidP="00F43A34">
            <w:pPr>
              <w:snapToGrid w:val="0"/>
              <w:spacing w:after="0" w:line="240" w:lineRule="auto"/>
              <w:rPr>
                <w:rFonts w:cs="Arial"/>
              </w:rPr>
            </w:pPr>
            <w:hyperlink r:id="rId518" w:history="1">
              <w:r w:rsidRPr="005D273A">
                <w:rPr>
                  <w:rStyle w:val="Hyperlink"/>
                  <w:rFonts w:cs="Arial"/>
                  <w:color w:val="auto"/>
                </w:rPr>
                <w:t>S1-223419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12F2896" w14:textId="77777777" w:rsidR="00F43A34" w:rsidRPr="005D273A" w:rsidRDefault="00F43A34" w:rsidP="00F43A34">
            <w:pPr>
              <w:snapToGrid w:val="0"/>
              <w:spacing w:after="0" w:line="240" w:lineRule="auto"/>
              <w:rPr>
                <w:rFonts w:eastAsia="Times New Roman"/>
                <w:szCs w:val="18"/>
                <w:lang w:eastAsia="ar-SA"/>
              </w:rPr>
            </w:pPr>
            <w:r w:rsidRPr="005D273A">
              <w:rPr>
                <w:rFonts w:eastAsia="Times New Roman"/>
                <w:szCs w:val="18"/>
                <w:lang w:eastAsia="ar-SA"/>
              </w:rPr>
              <w:t>China Unicom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934C3C1" w14:textId="77777777" w:rsidR="00F43A34" w:rsidRPr="005D273A" w:rsidRDefault="00F43A34" w:rsidP="00F43A34">
            <w:pPr>
              <w:snapToGrid w:val="0"/>
              <w:spacing w:after="0" w:line="240" w:lineRule="auto"/>
              <w:rPr>
                <w:rFonts w:eastAsia="Times New Roman"/>
                <w:szCs w:val="18"/>
                <w:lang w:eastAsia="ar-SA"/>
              </w:rPr>
            </w:pPr>
            <w:r w:rsidRPr="005D273A">
              <w:rPr>
                <w:rFonts w:eastAsia="Times New Roman"/>
                <w:szCs w:val="18"/>
                <w:lang w:eastAsia="ar-SA"/>
              </w:rPr>
              <w:t>Use Case on Emergency Requirements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846A4F8" w14:textId="7C19E772" w:rsidR="00F43A34" w:rsidRPr="005D273A" w:rsidRDefault="00F43A34" w:rsidP="00F43A34">
            <w:pPr>
              <w:snapToGrid w:val="0"/>
              <w:spacing w:after="0" w:line="240" w:lineRule="auto"/>
              <w:rPr>
                <w:rFonts w:eastAsia="Times New Roman" w:cs="Arial"/>
                <w:szCs w:val="18"/>
                <w:lang w:eastAsia="ar-SA"/>
              </w:rPr>
            </w:pPr>
            <w:r w:rsidRPr="005D273A">
              <w:rPr>
                <w:rFonts w:eastAsia="Times New Roman" w:cs="Arial"/>
                <w:szCs w:val="18"/>
                <w:lang w:eastAsia="ar-SA"/>
              </w:rPr>
              <w:t>Revised to S1-223626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933A07A" w14:textId="77777777" w:rsidR="00F43A34" w:rsidRPr="005D273A" w:rsidRDefault="00F43A34" w:rsidP="00F43A34">
            <w:pPr>
              <w:spacing w:after="0" w:line="240" w:lineRule="auto"/>
              <w:rPr>
                <w:rFonts w:eastAsia="Arial Unicode MS" w:cs="Arial"/>
                <w:szCs w:val="18"/>
                <w:lang w:eastAsia="ar-SA"/>
              </w:rPr>
            </w:pPr>
            <w:r w:rsidRPr="005D273A">
              <w:rPr>
                <w:rFonts w:eastAsia="Arial Unicode MS" w:cs="Arial"/>
                <w:i/>
                <w:szCs w:val="18"/>
                <w:lang w:eastAsia="ar-SA"/>
              </w:rPr>
              <w:t>Revision of S1-223035.</w:t>
            </w:r>
          </w:p>
          <w:p w14:paraId="3CA02EC1" w14:textId="77777777" w:rsidR="00F43A34" w:rsidRPr="005D273A" w:rsidRDefault="00F43A34" w:rsidP="00F43A34">
            <w:pPr>
              <w:spacing w:after="0" w:line="240" w:lineRule="auto"/>
              <w:rPr>
                <w:rFonts w:eastAsia="Arial Unicode MS" w:cs="Arial"/>
                <w:szCs w:val="18"/>
                <w:lang w:eastAsia="ar-SA"/>
              </w:rPr>
            </w:pPr>
            <w:r w:rsidRPr="005D273A">
              <w:rPr>
                <w:rFonts w:eastAsia="Arial Unicode MS" w:cs="Arial"/>
                <w:szCs w:val="18"/>
                <w:lang w:eastAsia="ar-SA"/>
              </w:rPr>
              <w:t>Revision of S1-223307.</w:t>
            </w:r>
          </w:p>
        </w:tc>
      </w:tr>
      <w:tr w:rsidR="00F43A34" w:rsidRPr="00A75C05" w14:paraId="36241B3A" w14:textId="77777777" w:rsidTr="008062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81721A2" w14:textId="7AA6CE72" w:rsidR="00F43A34" w:rsidRPr="00806278" w:rsidRDefault="00F43A34" w:rsidP="00F43A34">
            <w:pPr>
              <w:snapToGrid w:val="0"/>
              <w:spacing w:after="0" w:line="240" w:lineRule="auto"/>
              <w:rPr>
                <w:rFonts w:eastAsia="Times New Roman" w:cs="Arial"/>
                <w:szCs w:val="18"/>
                <w:lang w:eastAsia="ar-SA"/>
              </w:rPr>
            </w:pPr>
            <w:r w:rsidRPr="00806278">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2A722EDA" w14:textId="568883A8" w:rsidR="00F43A34" w:rsidRPr="00806278" w:rsidRDefault="00F43A34" w:rsidP="00F43A34">
            <w:pPr>
              <w:snapToGrid w:val="0"/>
              <w:spacing w:after="0" w:line="240" w:lineRule="auto"/>
            </w:pPr>
            <w:hyperlink r:id="rId519" w:history="1">
              <w:r w:rsidRPr="00806278">
                <w:rPr>
                  <w:rStyle w:val="Hyperlink"/>
                  <w:rFonts w:cs="Arial"/>
                  <w:color w:val="auto"/>
                </w:rPr>
                <w:t>S1-2236</w:t>
              </w:r>
              <w:r w:rsidRPr="00806278">
                <w:rPr>
                  <w:rStyle w:val="Hyperlink"/>
                  <w:rFonts w:cs="Arial"/>
                  <w:color w:val="auto"/>
                </w:rPr>
                <w:t>2</w:t>
              </w:r>
              <w:r w:rsidRPr="00806278">
                <w:rPr>
                  <w:rStyle w:val="Hyperlink"/>
                  <w:rFonts w:cs="Arial"/>
                  <w:color w:val="auto"/>
                </w:rPr>
                <w:t>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97C235B" w14:textId="703D9A0D" w:rsidR="00F43A34" w:rsidRPr="00806278" w:rsidRDefault="00F43A34" w:rsidP="00F43A34">
            <w:pPr>
              <w:snapToGrid w:val="0"/>
              <w:spacing w:after="0" w:line="240" w:lineRule="auto"/>
              <w:rPr>
                <w:rFonts w:eastAsia="Times New Roman"/>
                <w:szCs w:val="18"/>
                <w:lang w:eastAsia="ar-SA"/>
              </w:rPr>
            </w:pPr>
            <w:r w:rsidRPr="00806278">
              <w:rPr>
                <w:rFonts w:eastAsia="Times New Roman"/>
                <w:szCs w:val="18"/>
                <w:lang w:eastAsia="ar-SA"/>
              </w:rPr>
              <w:t>China Unicom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2A6542CF" w14:textId="064BDE43" w:rsidR="00F43A34" w:rsidRPr="00806278" w:rsidRDefault="00F43A34" w:rsidP="00F43A34">
            <w:pPr>
              <w:snapToGrid w:val="0"/>
              <w:spacing w:after="0" w:line="240" w:lineRule="auto"/>
              <w:rPr>
                <w:rFonts w:eastAsia="Times New Roman"/>
                <w:szCs w:val="18"/>
                <w:lang w:eastAsia="ar-SA"/>
              </w:rPr>
            </w:pPr>
            <w:r w:rsidRPr="00806278">
              <w:rPr>
                <w:rFonts w:eastAsia="Times New Roman"/>
                <w:szCs w:val="18"/>
                <w:lang w:eastAsia="ar-SA"/>
              </w:rPr>
              <w:t>Use Case on Emergency Requirements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09C0D6A5" w14:textId="26DB9163" w:rsidR="00F43A34" w:rsidRPr="00806278" w:rsidRDefault="00F43A34" w:rsidP="00F43A34">
            <w:pPr>
              <w:snapToGrid w:val="0"/>
              <w:spacing w:after="0" w:line="240" w:lineRule="auto"/>
              <w:rPr>
                <w:rFonts w:eastAsia="Times New Roman" w:cs="Arial"/>
                <w:szCs w:val="18"/>
                <w:lang w:eastAsia="ar-SA"/>
              </w:rPr>
            </w:pPr>
            <w:r w:rsidRPr="00806278">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73E1EAD" w14:textId="77777777" w:rsidR="00F43A34" w:rsidRPr="00806278" w:rsidRDefault="00F43A34" w:rsidP="00F43A34">
            <w:pPr>
              <w:spacing w:after="0" w:line="240" w:lineRule="auto"/>
              <w:rPr>
                <w:rFonts w:eastAsia="Arial Unicode MS" w:cs="Arial"/>
                <w:i/>
                <w:szCs w:val="18"/>
                <w:lang w:eastAsia="ar-SA"/>
              </w:rPr>
            </w:pPr>
            <w:r w:rsidRPr="00806278">
              <w:rPr>
                <w:rFonts w:eastAsia="Arial Unicode MS" w:cs="Arial"/>
                <w:i/>
                <w:szCs w:val="18"/>
                <w:lang w:eastAsia="ar-SA"/>
              </w:rPr>
              <w:t>Revision of S1-223035.</w:t>
            </w:r>
          </w:p>
          <w:p w14:paraId="0F1BB6B8" w14:textId="352B9DA1" w:rsidR="00F43A34" w:rsidRPr="00806278" w:rsidRDefault="00F43A34" w:rsidP="00F43A34">
            <w:pPr>
              <w:spacing w:after="0" w:line="240" w:lineRule="auto"/>
              <w:rPr>
                <w:rFonts w:eastAsia="Arial Unicode MS" w:cs="Arial"/>
                <w:szCs w:val="18"/>
                <w:lang w:eastAsia="ar-SA"/>
              </w:rPr>
            </w:pPr>
            <w:r w:rsidRPr="00806278">
              <w:rPr>
                <w:rFonts w:eastAsia="Arial Unicode MS" w:cs="Arial"/>
                <w:i/>
                <w:szCs w:val="18"/>
                <w:lang w:eastAsia="ar-SA"/>
              </w:rPr>
              <w:t>Revision of S1-223307.</w:t>
            </w:r>
          </w:p>
          <w:p w14:paraId="45F72A71" w14:textId="6C4ADD61" w:rsidR="00F43A34" w:rsidRPr="00806278" w:rsidRDefault="00F43A34" w:rsidP="00F43A34">
            <w:pPr>
              <w:spacing w:after="0" w:line="240" w:lineRule="auto"/>
              <w:rPr>
                <w:rFonts w:eastAsia="Arial Unicode MS" w:cs="Arial"/>
                <w:szCs w:val="18"/>
                <w:lang w:eastAsia="ar-SA"/>
              </w:rPr>
            </w:pPr>
            <w:r w:rsidRPr="00806278">
              <w:rPr>
                <w:rFonts w:eastAsia="Arial Unicode MS" w:cs="Arial"/>
                <w:szCs w:val="18"/>
                <w:lang w:eastAsia="ar-SA"/>
              </w:rPr>
              <w:t>Revision of S1-223419.</w:t>
            </w:r>
          </w:p>
        </w:tc>
      </w:tr>
      <w:tr w:rsidR="00F43A34" w:rsidRPr="00A75C05" w14:paraId="17EB7A93" w14:textId="77777777" w:rsidTr="0054010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DAA262" w14:textId="77777777" w:rsidR="00F43A34" w:rsidRPr="00780B8C" w:rsidRDefault="00F43A34" w:rsidP="00F43A34">
            <w:pPr>
              <w:snapToGrid w:val="0"/>
              <w:spacing w:after="0" w:line="240" w:lineRule="auto"/>
              <w:rPr>
                <w:rFonts w:eastAsia="Times New Roman" w:cs="Arial"/>
                <w:szCs w:val="18"/>
                <w:lang w:eastAsia="ar-SA"/>
              </w:rPr>
            </w:pPr>
            <w:r w:rsidRPr="00780B8C">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69469E2" w14:textId="2BB563C1" w:rsidR="00F43A34" w:rsidRPr="00780B8C" w:rsidRDefault="00F43A34" w:rsidP="00F43A34">
            <w:pPr>
              <w:snapToGrid w:val="0"/>
              <w:spacing w:after="0" w:line="240" w:lineRule="auto"/>
              <w:rPr>
                <w:rFonts w:eastAsia="Times New Roman"/>
                <w:szCs w:val="18"/>
                <w:lang w:eastAsia="ar-SA"/>
              </w:rPr>
            </w:pPr>
            <w:hyperlink r:id="rId520" w:history="1">
              <w:r w:rsidRPr="00EA4764">
                <w:rPr>
                  <w:rStyle w:val="Hyperlink"/>
                  <w:rFonts w:eastAsia="Times New Roman" w:cs="Arial"/>
                  <w:szCs w:val="18"/>
                  <w:lang w:eastAsia="ar-SA"/>
                </w:rPr>
                <w:t>S1-223116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6AEEC9A" w14:textId="77777777" w:rsidR="00F43A34" w:rsidRPr="00780B8C" w:rsidRDefault="00F43A34" w:rsidP="00F43A34">
            <w:pPr>
              <w:snapToGrid w:val="0"/>
              <w:spacing w:after="0" w:line="240" w:lineRule="auto"/>
              <w:rPr>
                <w:rFonts w:eastAsia="Times New Roman"/>
                <w:szCs w:val="18"/>
                <w:lang w:eastAsia="ar-SA"/>
              </w:rPr>
            </w:pPr>
            <w:r w:rsidRPr="00780B8C">
              <w:rPr>
                <w:rFonts w:eastAsia="Times New Roman"/>
                <w:szCs w:val="18"/>
                <w:lang w:eastAsia="ar-SA"/>
              </w:rPr>
              <w:t>CATT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FB7A031" w14:textId="77777777" w:rsidR="00F43A34" w:rsidRPr="00780B8C" w:rsidRDefault="00F43A34" w:rsidP="00F43A34">
            <w:pPr>
              <w:snapToGrid w:val="0"/>
              <w:spacing w:after="0" w:line="240" w:lineRule="auto"/>
              <w:rPr>
                <w:rFonts w:eastAsia="Times New Roman"/>
                <w:szCs w:val="18"/>
                <w:lang w:eastAsia="ar-SA"/>
              </w:rPr>
            </w:pPr>
            <w:r w:rsidRPr="00780B8C">
              <w:rPr>
                <w:rFonts w:eastAsia="Times New Roman"/>
                <w:szCs w:val="18"/>
                <w:lang w:eastAsia="ar-SA"/>
              </w:rPr>
              <w:t>use case of long-distance mobility in and across shared network</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289663F" w14:textId="77777777" w:rsidR="00F43A34" w:rsidRPr="00780B8C" w:rsidRDefault="00F43A34" w:rsidP="00F43A34">
            <w:pPr>
              <w:snapToGrid w:val="0"/>
              <w:spacing w:after="0" w:line="240" w:lineRule="auto"/>
              <w:rPr>
                <w:rFonts w:eastAsia="Times New Roman" w:cs="Arial"/>
                <w:szCs w:val="18"/>
                <w:lang w:eastAsia="ar-SA"/>
              </w:rPr>
            </w:pPr>
            <w:r w:rsidRPr="00780B8C">
              <w:rPr>
                <w:rFonts w:eastAsia="Times New Roman" w:cs="Arial"/>
                <w:szCs w:val="18"/>
                <w:lang w:eastAsia="ar-SA"/>
              </w:rPr>
              <w:t>Revised to S1-223412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C244EAF" w14:textId="77777777" w:rsidR="00F43A34" w:rsidRPr="00780B8C" w:rsidRDefault="00F43A34" w:rsidP="00F43A34">
            <w:pPr>
              <w:spacing w:after="0" w:line="240" w:lineRule="auto"/>
              <w:rPr>
                <w:rFonts w:eastAsia="Arial Unicode MS" w:cs="Arial"/>
                <w:szCs w:val="18"/>
                <w:lang w:eastAsia="ar-SA"/>
              </w:rPr>
            </w:pPr>
          </w:p>
        </w:tc>
      </w:tr>
      <w:tr w:rsidR="00F43A34" w:rsidRPr="00A75C05" w14:paraId="49CD387E" w14:textId="77777777" w:rsidTr="000E167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CA1B90" w14:textId="77777777" w:rsidR="00F43A34" w:rsidRPr="0054010C" w:rsidRDefault="00F43A34" w:rsidP="00F43A34">
            <w:pPr>
              <w:snapToGrid w:val="0"/>
              <w:spacing w:after="0" w:line="240" w:lineRule="auto"/>
              <w:rPr>
                <w:rFonts w:eastAsia="Times New Roman" w:cs="Arial"/>
                <w:szCs w:val="18"/>
                <w:lang w:eastAsia="ar-SA"/>
              </w:rPr>
            </w:pPr>
            <w:r w:rsidRPr="0054010C">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7904C10" w14:textId="7374CEF0" w:rsidR="00F43A34" w:rsidRPr="0054010C" w:rsidRDefault="00F43A34" w:rsidP="00F43A34">
            <w:pPr>
              <w:snapToGrid w:val="0"/>
              <w:spacing w:after="0" w:line="240" w:lineRule="auto"/>
              <w:rPr>
                <w:rFonts w:eastAsia="Times New Roman" w:cs="Arial"/>
                <w:szCs w:val="18"/>
                <w:lang w:eastAsia="ar-SA"/>
              </w:rPr>
            </w:pPr>
            <w:hyperlink r:id="rId521" w:history="1">
              <w:r w:rsidRPr="0054010C">
                <w:rPr>
                  <w:rStyle w:val="Hyperlink"/>
                  <w:rFonts w:eastAsia="Times New Roman" w:cs="Arial"/>
                  <w:color w:val="auto"/>
                  <w:szCs w:val="18"/>
                  <w:lang w:eastAsia="ar-SA"/>
                </w:rPr>
                <w:t>S1-223412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5C2D91C" w14:textId="77777777" w:rsidR="00F43A34" w:rsidRPr="0054010C" w:rsidRDefault="00F43A34" w:rsidP="00F43A34">
            <w:pPr>
              <w:snapToGrid w:val="0"/>
              <w:spacing w:after="0" w:line="240" w:lineRule="auto"/>
              <w:rPr>
                <w:rFonts w:eastAsia="Times New Roman"/>
                <w:szCs w:val="18"/>
                <w:lang w:eastAsia="ar-SA"/>
              </w:rPr>
            </w:pPr>
            <w:r w:rsidRPr="0054010C">
              <w:rPr>
                <w:rFonts w:eastAsia="Times New Roman"/>
                <w:szCs w:val="18"/>
                <w:lang w:eastAsia="ar-SA"/>
              </w:rPr>
              <w:t>CATT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F0FABBD" w14:textId="77777777" w:rsidR="00F43A34" w:rsidRPr="0054010C" w:rsidRDefault="00F43A34" w:rsidP="00F43A34">
            <w:pPr>
              <w:snapToGrid w:val="0"/>
              <w:spacing w:after="0" w:line="240" w:lineRule="auto"/>
              <w:rPr>
                <w:rFonts w:eastAsia="Times New Roman"/>
                <w:szCs w:val="18"/>
                <w:lang w:eastAsia="ar-SA"/>
              </w:rPr>
            </w:pPr>
            <w:r w:rsidRPr="0054010C">
              <w:rPr>
                <w:rFonts w:eastAsia="Times New Roman"/>
                <w:szCs w:val="18"/>
                <w:lang w:eastAsia="ar-SA"/>
              </w:rPr>
              <w:t>use case of long-distance mobility in and across shared network</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73C3DB7" w14:textId="5AF60F94" w:rsidR="00F43A34" w:rsidRPr="0054010C" w:rsidRDefault="00F43A34" w:rsidP="00F43A34">
            <w:pPr>
              <w:snapToGrid w:val="0"/>
              <w:spacing w:after="0" w:line="240" w:lineRule="auto"/>
              <w:rPr>
                <w:rFonts w:eastAsia="Times New Roman" w:cs="Arial"/>
                <w:szCs w:val="18"/>
                <w:lang w:eastAsia="ar-SA"/>
              </w:rPr>
            </w:pPr>
            <w:r w:rsidRPr="0054010C">
              <w:rPr>
                <w:rFonts w:eastAsia="Times New Roman" w:cs="Arial"/>
                <w:szCs w:val="18"/>
                <w:lang w:eastAsia="ar-SA"/>
              </w:rPr>
              <w:t>Revised to S1-223627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D1856F8" w14:textId="77777777" w:rsidR="00F43A34" w:rsidRPr="0054010C" w:rsidRDefault="00F43A34" w:rsidP="00F43A34">
            <w:pPr>
              <w:spacing w:after="0" w:line="240" w:lineRule="auto"/>
              <w:rPr>
                <w:rFonts w:eastAsia="Arial Unicode MS" w:cs="Arial"/>
                <w:szCs w:val="18"/>
                <w:lang w:eastAsia="ar-SA"/>
              </w:rPr>
            </w:pPr>
            <w:r w:rsidRPr="0054010C">
              <w:rPr>
                <w:rFonts w:eastAsia="Arial Unicode MS" w:cs="Arial"/>
                <w:szCs w:val="18"/>
                <w:lang w:eastAsia="ar-SA"/>
              </w:rPr>
              <w:t>Revision of S1-223116.</w:t>
            </w:r>
          </w:p>
        </w:tc>
      </w:tr>
      <w:tr w:rsidR="00F43A34" w:rsidRPr="00A75C05" w14:paraId="7301DF06" w14:textId="77777777" w:rsidTr="00D820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2E651D" w14:textId="340603EC" w:rsidR="00F43A34" w:rsidRPr="000E167C" w:rsidRDefault="00F43A34" w:rsidP="00F43A34">
            <w:pPr>
              <w:snapToGrid w:val="0"/>
              <w:spacing w:after="0" w:line="240" w:lineRule="auto"/>
              <w:rPr>
                <w:rFonts w:eastAsia="Times New Roman" w:cs="Arial"/>
                <w:szCs w:val="18"/>
                <w:lang w:eastAsia="ar-SA"/>
              </w:rPr>
            </w:pPr>
            <w:r w:rsidRPr="000E167C">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9E9BB37" w14:textId="7DDE0FF1" w:rsidR="00F43A34" w:rsidRPr="000E167C" w:rsidRDefault="00F43A34" w:rsidP="00F43A34">
            <w:pPr>
              <w:snapToGrid w:val="0"/>
              <w:spacing w:after="0" w:line="240" w:lineRule="auto"/>
            </w:pPr>
            <w:hyperlink r:id="rId522" w:history="1">
              <w:r w:rsidRPr="000E167C">
                <w:rPr>
                  <w:rStyle w:val="Hyperlink"/>
                  <w:rFonts w:cs="Arial"/>
                  <w:color w:val="auto"/>
                </w:rPr>
                <w:t>S1-22</w:t>
              </w:r>
              <w:r w:rsidRPr="000E167C">
                <w:rPr>
                  <w:rStyle w:val="Hyperlink"/>
                  <w:rFonts w:cs="Arial"/>
                  <w:color w:val="auto"/>
                </w:rPr>
                <w:t>3</w:t>
              </w:r>
              <w:r w:rsidRPr="000E167C">
                <w:rPr>
                  <w:rStyle w:val="Hyperlink"/>
                  <w:rFonts w:cs="Arial"/>
                  <w:color w:val="auto"/>
                </w:rPr>
                <w:t>627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6BFF0DE" w14:textId="0E786593" w:rsidR="00F43A34" w:rsidRPr="000E167C" w:rsidRDefault="00F43A34" w:rsidP="00F43A34">
            <w:pPr>
              <w:snapToGrid w:val="0"/>
              <w:spacing w:after="0" w:line="240" w:lineRule="auto"/>
              <w:rPr>
                <w:rFonts w:eastAsia="Times New Roman"/>
                <w:szCs w:val="18"/>
                <w:lang w:eastAsia="ar-SA"/>
              </w:rPr>
            </w:pPr>
            <w:r w:rsidRPr="000E167C">
              <w:rPr>
                <w:rFonts w:eastAsia="Times New Roman"/>
                <w:szCs w:val="18"/>
                <w:lang w:eastAsia="ar-SA"/>
              </w:rPr>
              <w:t>CATT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C883DDA" w14:textId="3BDD8009" w:rsidR="00F43A34" w:rsidRPr="000E167C" w:rsidRDefault="00F43A34" w:rsidP="00F43A34">
            <w:pPr>
              <w:snapToGrid w:val="0"/>
              <w:spacing w:after="0" w:line="240" w:lineRule="auto"/>
              <w:rPr>
                <w:rFonts w:eastAsia="Times New Roman"/>
                <w:szCs w:val="18"/>
                <w:lang w:eastAsia="ar-SA"/>
              </w:rPr>
            </w:pPr>
            <w:r w:rsidRPr="000E167C">
              <w:rPr>
                <w:rFonts w:eastAsia="Times New Roman"/>
                <w:szCs w:val="18"/>
                <w:lang w:eastAsia="ar-SA"/>
              </w:rPr>
              <w:t>use case of long-distance mobility in and across shared network</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1B9BFCC" w14:textId="1EE95960" w:rsidR="00F43A34" w:rsidRPr="000E167C" w:rsidRDefault="00F43A34" w:rsidP="00F43A34">
            <w:pPr>
              <w:snapToGrid w:val="0"/>
              <w:spacing w:after="0" w:line="240" w:lineRule="auto"/>
              <w:rPr>
                <w:rFonts w:eastAsia="Times New Roman" w:cs="Arial"/>
                <w:szCs w:val="18"/>
                <w:lang w:eastAsia="ar-SA"/>
              </w:rPr>
            </w:pPr>
            <w:r w:rsidRPr="000E167C">
              <w:rPr>
                <w:rFonts w:eastAsia="Times New Roman" w:cs="Arial"/>
                <w:szCs w:val="18"/>
                <w:lang w:eastAsia="ar-SA"/>
              </w:rPr>
              <w:t>Revised to S1-223683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7FA0382" w14:textId="76B61C6E" w:rsidR="00F43A34" w:rsidRPr="000E167C" w:rsidRDefault="00F43A34" w:rsidP="00F43A34">
            <w:pPr>
              <w:spacing w:after="0" w:line="240" w:lineRule="auto"/>
              <w:rPr>
                <w:rFonts w:eastAsia="Arial Unicode MS" w:cs="Arial"/>
                <w:szCs w:val="18"/>
                <w:lang w:eastAsia="ar-SA"/>
              </w:rPr>
            </w:pPr>
            <w:r w:rsidRPr="000E167C">
              <w:rPr>
                <w:rFonts w:eastAsia="Arial Unicode MS" w:cs="Arial"/>
                <w:i/>
                <w:szCs w:val="18"/>
                <w:lang w:eastAsia="ar-SA"/>
              </w:rPr>
              <w:t>Revision of S1-223116.</w:t>
            </w:r>
          </w:p>
          <w:p w14:paraId="1DFFA24B" w14:textId="65D142BC" w:rsidR="00F43A34" w:rsidRPr="000E167C" w:rsidRDefault="00F43A34" w:rsidP="00F43A34">
            <w:pPr>
              <w:spacing w:after="0" w:line="240" w:lineRule="auto"/>
              <w:rPr>
                <w:rFonts w:eastAsia="Arial Unicode MS" w:cs="Arial"/>
                <w:szCs w:val="18"/>
                <w:lang w:eastAsia="ar-SA"/>
              </w:rPr>
            </w:pPr>
            <w:r w:rsidRPr="000E167C">
              <w:rPr>
                <w:rFonts w:eastAsia="Arial Unicode MS" w:cs="Arial"/>
                <w:szCs w:val="18"/>
                <w:lang w:eastAsia="ar-SA"/>
              </w:rPr>
              <w:t>Revision of S1-223412.</w:t>
            </w:r>
          </w:p>
        </w:tc>
      </w:tr>
      <w:tr w:rsidR="00F43A34" w:rsidRPr="00A75C05" w14:paraId="596267F9" w14:textId="77777777" w:rsidTr="00D820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AD4501B" w14:textId="109E573C" w:rsidR="00F43A34" w:rsidRPr="00D82055" w:rsidRDefault="00F43A34" w:rsidP="00F43A34">
            <w:pPr>
              <w:snapToGrid w:val="0"/>
              <w:spacing w:after="0" w:line="240" w:lineRule="auto"/>
              <w:rPr>
                <w:rFonts w:eastAsia="Times New Roman" w:cs="Arial"/>
                <w:szCs w:val="18"/>
                <w:lang w:eastAsia="ar-SA"/>
              </w:rPr>
            </w:pPr>
            <w:r w:rsidRPr="00D8205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7E11F8F1" w14:textId="098E97D8" w:rsidR="00F43A34" w:rsidRPr="00D82055" w:rsidRDefault="00F43A34" w:rsidP="00F43A34">
            <w:pPr>
              <w:snapToGrid w:val="0"/>
              <w:spacing w:after="0" w:line="240" w:lineRule="auto"/>
            </w:pPr>
            <w:hyperlink r:id="rId523" w:history="1">
              <w:r w:rsidRPr="00D82055">
                <w:rPr>
                  <w:rStyle w:val="Hyperlink"/>
                  <w:rFonts w:cs="Arial"/>
                  <w:color w:val="auto"/>
                </w:rPr>
                <w:t>S1-223683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2882D4A" w14:textId="1CB5CC74" w:rsidR="00F43A34" w:rsidRPr="00D82055" w:rsidRDefault="00F43A34" w:rsidP="00F43A34">
            <w:pPr>
              <w:snapToGrid w:val="0"/>
              <w:spacing w:after="0" w:line="240" w:lineRule="auto"/>
              <w:rPr>
                <w:rFonts w:eastAsia="Times New Roman"/>
                <w:szCs w:val="18"/>
                <w:lang w:eastAsia="ar-SA"/>
              </w:rPr>
            </w:pPr>
            <w:r w:rsidRPr="00D82055">
              <w:rPr>
                <w:rFonts w:eastAsia="Times New Roman"/>
                <w:szCs w:val="18"/>
                <w:lang w:eastAsia="ar-SA"/>
              </w:rPr>
              <w:t>CATT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0D3E2D8D" w14:textId="0571513D" w:rsidR="00F43A34" w:rsidRPr="00D82055" w:rsidRDefault="00F43A34" w:rsidP="00F43A34">
            <w:pPr>
              <w:snapToGrid w:val="0"/>
              <w:spacing w:after="0" w:line="240" w:lineRule="auto"/>
              <w:rPr>
                <w:rFonts w:eastAsia="Times New Roman"/>
                <w:szCs w:val="18"/>
                <w:lang w:eastAsia="ar-SA"/>
              </w:rPr>
            </w:pPr>
            <w:r w:rsidRPr="00D82055">
              <w:rPr>
                <w:rFonts w:eastAsia="Times New Roman"/>
                <w:szCs w:val="18"/>
                <w:lang w:eastAsia="ar-SA"/>
              </w:rPr>
              <w:t>use case of long-distance mobility in and across shared network</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25664082" w14:textId="75FD5090" w:rsidR="00F43A34" w:rsidRPr="00D82055" w:rsidRDefault="00F43A34" w:rsidP="00F43A34">
            <w:pPr>
              <w:snapToGrid w:val="0"/>
              <w:spacing w:after="0" w:line="240" w:lineRule="auto"/>
              <w:rPr>
                <w:rFonts w:eastAsia="Times New Roman" w:cs="Arial"/>
                <w:szCs w:val="18"/>
                <w:lang w:eastAsia="ar-SA"/>
              </w:rPr>
            </w:pPr>
            <w:r w:rsidRPr="00D82055">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18E34FC" w14:textId="77777777" w:rsidR="00F43A34" w:rsidRPr="00D82055" w:rsidRDefault="00F43A34" w:rsidP="00F43A34">
            <w:pPr>
              <w:spacing w:after="0" w:line="240" w:lineRule="auto"/>
              <w:rPr>
                <w:rFonts w:eastAsia="Arial Unicode MS" w:cs="Arial"/>
                <w:i/>
                <w:szCs w:val="18"/>
                <w:lang w:eastAsia="ar-SA"/>
              </w:rPr>
            </w:pPr>
            <w:r w:rsidRPr="00D82055">
              <w:rPr>
                <w:rFonts w:eastAsia="Arial Unicode MS" w:cs="Arial"/>
                <w:i/>
                <w:szCs w:val="18"/>
                <w:lang w:eastAsia="ar-SA"/>
              </w:rPr>
              <w:t>Revision of S1-223116.</w:t>
            </w:r>
          </w:p>
          <w:p w14:paraId="0983604C" w14:textId="37937BD8" w:rsidR="00F43A34" w:rsidRPr="00D82055" w:rsidRDefault="00F43A34" w:rsidP="00F43A34">
            <w:pPr>
              <w:spacing w:after="0" w:line="240" w:lineRule="auto"/>
              <w:rPr>
                <w:rFonts w:eastAsia="Arial Unicode MS" w:cs="Arial"/>
                <w:szCs w:val="18"/>
                <w:lang w:eastAsia="ar-SA"/>
              </w:rPr>
            </w:pPr>
            <w:r w:rsidRPr="00D82055">
              <w:rPr>
                <w:rFonts w:eastAsia="Arial Unicode MS" w:cs="Arial"/>
                <w:i/>
                <w:szCs w:val="18"/>
                <w:lang w:eastAsia="ar-SA"/>
              </w:rPr>
              <w:t>Revision of S1-223412.</w:t>
            </w:r>
          </w:p>
          <w:p w14:paraId="7DADEB87" w14:textId="77777777" w:rsidR="00F43A34" w:rsidRPr="00D82055" w:rsidRDefault="00F43A34" w:rsidP="00F43A34">
            <w:pPr>
              <w:spacing w:after="0" w:line="240" w:lineRule="auto"/>
              <w:rPr>
                <w:rFonts w:eastAsia="Arial Unicode MS" w:cs="Arial"/>
                <w:szCs w:val="18"/>
                <w:lang w:eastAsia="ar-SA"/>
              </w:rPr>
            </w:pPr>
            <w:r w:rsidRPr="00D82055">
              <w:rPr>
                <w:rFonts w:eastAsia="Arial Unicode MS" w:cs="Arial"/>
                <w:szCs w:val="18"/>
                <w:lang w:eastAsia="ar-SA"/>
              </w:rPr>
              <w:t>Revision of S1-223627.</w:t>
            </w:r>
          </w:p>
          <w:p w14:paraId="5EC57D3D" w14:textId="5CF0FC8F" w:rsidR="00F43A34" w:rsidRPr="00D82055" w:rsidRDefault="00F43A34" w:rsidP="00F43A34">
            <w:pPr>
              <w:rPr>
                <w:lang w:val="en-US" w:eastAsia="zh-CN"/>
              </w:rPr>
            </w:pPr>
            <w:r w:rsidRPr="00D82055">
              <w:rPr>
                <w:lang w:val="en-US" w:eastAsia="zh-CN"/>
              </w:rPr>
              <w:t>Editor’s note: requirements #001 and #002 are FFS. Delete the other editor’s note.</w:t>
            </w:r>
          </w:p>
        </w:tc>
      </w:tr>
      <w:tr w:rsidR="00F43A34" w:rsidRPr="00B04844" w14:paraId="124A2477" w14:textId="77777777" w:rsidTr="00EA4764">
        <w:trPr>
          <w:trHeight w:val="250"/>
        </w:trPr>
        <w:tc>
          <w:tcPr>
            <w:tcW w:w="14426" w:type="dxa"/>
            <w:gridSpan w:val="10"/>
            <w:tcBorders>
              <w:bottom w:val="single" w:sz="4" w:space="0" w:color="auto"/>
            </w:tcBorders>
            <w:shd w:val="clear" w:color="auto" w:fill="F2F2F2"/>
          </w:tcPr>
          <w:p w14:paraId="1FE0E8A7" w14:textId="77777777" w:rsidR="00F43A34" w:rsidRPr="00D87E16" w:rsidRDefault="00F43A34" w:rsidP="00F43A34">
            <w:pPr>
              <w:pStyle w:val="Heading8"/>
              <w:jc w:val="left"/>
            </w:pPr>
            <w:r>
              <w:rPr>
                <w:color w:val="1F497D" w:themeColor="text2"/>
                <w:sz w:val="18"/>
                <w:szCs w:val="22"/>
              </w:rPr>
              <w:t>Others</w:t>
            </w:r>
          </w:p>
        </w:tc>
      </w:tr>
      <w:tr w:rsidR="00F43A34" w:rsidRPr="00A75C05" w14:paraId="02A50480" w14:textId="77777777" w:rsidTr="0054010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2D634C" w14:textId="7A5E3832" w:rsidR="00F43A34" w:rsidRPr="00EA4764" w:rsidRDefault="00F43A34" w:rsidP="00F43A34">
            <w:pPr>
              <w:snapToGrid w:val="0"/>
              <w:spacing w:after="0" w:line="240" w:lineRule="auto"/>
              <w:rPr>
                <w:rFonts w:eastAsia="Times New Roman" w:cs="Arial"/>
                <w:szCs w:val="18"/>
                <w:lang w:eastAsia="ar-SA"/>
              </w:rPr>
            </w:pPr>
            <w:r w:rsidRPr="00EA4764">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5470D30" w14:textId="732B2F32" w:rsidR="00F43A34" w:rsidRPr="00EA4764" w:rsidRDefault="00F43A34" w:rsidP="00F43A34">
            <w:pPr>
              <w:snapToGrid w:val="0"/>
              <w:spacing w:after="0" w:line="240" w:lineRule="auto"/>
              <w:rPr>
                <w:rFonts w:eastAsia="Times New Roman"/>
                <w:szCs w:val="18"/>
                <w:lang w:eastAsia="ar-SA"/>
              </w:rPr>
            </w:pPr>
            <w:hyperlink r:id="rId524" w:history="1">
              <w:r w:rsidRPr="00EA4764">
                <w:rPr>
                  <w:rStyle w:val="Hyperlink"/>
                  <w:rFonts w:eastAsia="Times New Roman" w:cs="Arial"/>
                  <w:color w:val="auto"/>
                  <w:szCs w:val="18"/>
                  <w:lang w:eastAsia="ar-SA"/>
                </w:rPr>
                <w:t>S1-223115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1D1B537" w14:textId="109E555A" w:rsidR="00F43A34" w:rsidRPr="00EA4764" w:rsidRDefault="00F43A34" w:rsidP="00F43A34">
            <w:pPr>
              <w:snapToGrid w:val="0"/>
              <w:spacing w:after="0" w:line="240" w:lineRule="auto"/>
              <w:rPr>
                <w:rFonts w:eastAsia="Times New Roman"/>
                <w:szCs w:val="18"/>
                <w:lang w:eastAsia="ar-SA"/>
              </w:rPr>
            </w:pPr>
            <w:r w:rsidRPr="00EA4764">
              <w:rPr>
                <w:rFonts w:eastAsia="Times New Roman"/>
                <w:szCs w:val="18"/>
                <w:lang w:eastAsia="ar-SA"/>
              </w:rPr>
              <w:t>CATT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521E376" w14:textId="253D2255" w:rsidR="00F43A34" w:rsidRPr="00EA4764" w:rsidRDefault="00F43A34" w:rsidP="00F43A34">
            <w:pPr>
              <w:snapToGrid w:val="0"/>
              <w:spacing w:after="0" w:line="240" w:lineRule="auto"/>
              <w:rPr>
                <w:rFonts w:eastAsia="Times New Roman"/>
                <w:szCs w:val="18"/>
                <w:lang w:eastAsia="ar-SA"/>
              </w:rPr>
            </w:pPr>
            <w:r w:rsidRPr="00EA4764">
              <w:rPr>
                <w:rFonts w:eastAsia="Times New Roman"/>
                <w:szCs w:val="18"/>
                <w:lang w:eastAsia="ar-SA"/>
              </w:rPr>
              <w:t>Considerations on security_r2</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01FEF99" w14:textId="0BE83AB4" w:rsidR="00F43A34" w:rsidRPr="00EA4764" w:rsidRDefault="00F43A34" w:rsidP="00F43A34">
            <w:pPr>
              <w:snapToGrid w:val="0"/>
              <w:spacing w:after="0" w:line="240" w:lineRule="auto"/>
              <w:rPr>
                <w:rFonts w:eastAsia="Times New Roman" w:cs="Arial"/>
                <w:szCs w:val="18"/>
                <w:lang w:eastAsia="ar-SA"/>
              </w:rPr>
            </w:pPr>
            <w:r w:rsidRPr="00EA4764">
              <w:rPr>
                <w:rFonts w:eastAsia="Times New Roman" w:cs="Arial"/>
                <w:szCs w:val="18"/>
                <w:lang w:eastAsia="ar-SA"/>
              </w:rPr>
              <w:t>Revised to S1-223420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437903C" w14:textId="77777777" w:rsidR="00F43A34" w:rsidRPr="00EA4764" w:rsidRDefault="00F43A34" w:rsidP="00F43A34">
            <w:pPr>
              <w:spacing w:after="0" w:line="240" w:lineRule="auto"/>
              <w:rPr>
                <w:rFonts w:eastAsia="Arial Unicode MS" w:cs="Arial"/>
                <w:szCs w:val="18"/>
                <w:lang w:eastAsia="ar-SA"/>
              </w:rPr>
            </w:pPr>
          </w:p>
        </w:tc>
      </w:tr>
      <w:tr w:rsidR="00F43A34" w:rsidRPr="00A75C05" w14:paraId="7B164828" w14:textId="77777777" w:rsidTr="00D820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F1B12F" w14:textId="66B368A7" w:rsidR="00F43A34" w:rsidRPr="0054010C" w:rsidRDefault="00F43A34" w:rsidP="00F43A34">
            <w:pPr>
              <w:snapToGrid w:val="0"/>
              <w:spacing w:after="0" w:line="240" w:lineRule="auto"/>
              <w:rPr>
                <w:rFonts w:eastAsia="Times New Roman" w:cs="Arial"/>
                <w:szCs w:val="18"/>
                <w:lang w:eastAsia="ar-SA"/>
              </w:rPr>
            </w:pPr>
            <w:r w:rsidRPr="0054010C">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1273A4E" w14:textId="07D3ACBF" w:rsidR="00F43A34" w:rsidRPr="0054010C" w:rsidRDefault="00F43A34" w:rsidP="00F43A34">
            <w:pPr>
              <w:snapToGrid w:val="0"/>
              <w:spacing w:after="0" w:line="240" w:lineRule="auto"/>
            </w:pPr>
            <w:hyperlink r:id="rId525" w:history="1">
              <w:r w:rsidRPr="0054010C">
                <w:rPr>
                  <w:rStyle w:val="Hyperlink"/>
                  <w:rFonts w:cs="Arial"/>
                  <w:color w:val="auto"/>
                </w:rPr>
                <w:t>S1-223420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8F4A133" w14:textId="106A2311" w:rsidR="00F43A34" w:rsidRPr="0054010C" w:rsidRDefault="00F43A34" w:rsidP="00F43A34">
            <w:pPr>
              <w:snapToGrid w:val="0"/>
              <w:spacing w:after="0" w:line="240" w:lineRule="auto"/>
              <w:rPr>
                <w:rFonts w:eastAsia="Times New Roman"/>
                <w:szCs w:val="18"/>
                <w:lang w:eastAsia="ar-SA"/>
              </w:rPr>
            </w:pPr>
            <w:r w:rsidRPr="0054010C">
              <w:rPr>
                <w:rFonts w:eastAsia="Times New Roman"/>
                <w:szCs w:val="18"/>
                <w:lang w:eastAsia="ar-SA"/>
              </w:rPr>
              <w:t>CATT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BD8D35A" w14:textId="52D001D1" w:rsidR="00F43A34" w:rsidRPr="0054010C" w:rsidRDefault="00F43A34" w:rsidP="00F43A34">
            <w:pPr>
              <w:snapToGrid w:val="0"/>
              <w:spacing w:after="0" w:line="240" w:lineRule="auto"/>
              <w:rPr>
                <w:rFonts w:eastAsia="Times New Roman"/>
                <w:szCs w:val="18"/>
                <w:lang w:eastAsia="ar-SA"/>
              </w:rPr>
            </w:pPr>
            <w:r w:rsidRPr="0054010C">
              <w:rPr>
                <w:rFonts w:eastAsia="Times New Roman"/>
                <w:szCs w:val="18"/>
                <w:lang w:eastAsia="ar-SA"/>
              </w:rPr>
              <w:t>Considerations on security_r2</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8311BE1" w14:textId="26E73826" w:rsidR="00F43A34" w:rsidRPr="0054010C" w:rsidRDefault="00F43A34" w:rsidP="00F43A34">
            <w:pPr>
              <w:snapToGrid w:val="0"/>
              <w:spacing w:after="0" w:line="240" w:lineRule="auto"/>
              <w:rPr>
                <w:rFonts w:eastAsia="Times New Roman" w:cs="Arial"/>
                <w:szCs w:val="18"/>
                <w:lang w:eastAsia="ar-SA"/>
              </w:rPr>
            </w:pPr>
            <w:r w:rsidRPr="0054010C">
              <w:rPr>
                <w:rFonts w:eastAsia="Times New Roman" w:cs="Arial"/>
                <w:szCs w:val="18"/>
                <w:lang w:eastAsia="ar-SA"/>
              </w:rPr>
              <w:t>Revised to S1-223</w:t>
            </w:r>
            <w:r>
              <w:rPr>
                <w:rFonts w:eastAsia="Times New Roman" w:cs="Arial"/>
                <w:szCs w:val="18"/>
                <w:lang w:eastAsia="ar-SA"/>
              </w:rPr>
              <w:t>6</w:t>
            </w:r>
            <w:r w:rsidRPr="0054010C">
              <w:rPr>
                <w:rFonts w:eastAsia="Times New Roman" w:cs="Arial"/>
                <w:szCs w:val="18"/>
                <w:lang w:eastAsia="ar-SA"/>
              </w:rPr>
              <w:t>28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7204561" w14:textId="77777777" w:rsidR="00F43A34" w:rsidRPr="0054010C" w:rsidRDefault="00F43A34" w:rsidP="00F43A34">
            <w:pPr>
              <w:spacing w:after="0" w:line="240" w:lineRule="auto"/>
              <w:rPr>
                <w:rFonts w:eastAsia="Arial Unicode MS" w:cs="Arial"/>
                <w:szCs w:val="18"/>
                <w:lang w:eastAsia="ar-SA"/>
              </w:rPr>
            </w:pPr>
            <w:r w:rsidRPr="0054010C">
              <w:rPr>
                <w:rFonts w:eastAsia="Arial Unicode MS" w:cs="Arial"/>
                <w:szCs w:val="18"/>
                <w:lang w:eastAsia="ar-SA"/>
              </w:rPr>
              <w:t>Revision of S1-223115.</w:t>
            </w:r>
          </w:p>
          <w:p w14:paraId="1F076E11" w14:textId="7D162247" w:rsidR="00F43A34" w:rsidRPr="0054010C" w:rsidRDefault="00F43A34" w:rsidP="00F43A34">
            <w:pPr>
              <w:spacing w:after="0" w:line="240" w:lineRule="auto"/>
              <w:rPr>
                <w:rFonts w:eastAsia="Arial Unicode MS" w:cs="Arial"/>
                <w:szCs w:val="18"/>
                <w:lang w:eastAsia="ar-SA"/>
              </w:rPr>
            </w:pPr>
          </w:p>
        </w:tc>
      </w:tr>
      <w:tr w:rsidR="00F43A34" w:rsidRPr="00A75C05" w14:paraId="6DC445B2" w14:textId="77777777" w:rsidTr="00D820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78C941" w14:textId="20DBEBCD" w:rsidR="00F43A34" w:rsidRPr="00D82055" w:rsidRDefault="00F43A34" w:rsidP="00F43A34">
            <w:pPr>
              <w:snapToGrid w:val="0"/>
              <w:spacing w:after="0" w:line="240" w:lineRule="auto"/>
              <w:rPr>
                <w:rFonts w:eastAsia="Times New Roman" w:cs="Arial"/>
                <w:szCs w:val="18"/>
                <w:lang w:eastAsia="ar-SA"/>
              </w:rPr>
            </w:pPr>
            <w:r w:rsidRPr="00D8205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3CD8C32" w14:textId="5DC32605" w:rsidR="00F43A34" w:rsidRPr="00D82055" w:rsidRDefault="00F43A34" w:rsidP="00F43A34">
            <w:pPr>
              <w:snapToGrid w:val="0"/>
              <w:spacing w:after="0" w:line="240" w:lineRule="auto"/>
              <w:rPr>
                <w:rFonts w:cs="Arial"/>
              </w:rPr>
            </w:pPr>
            <w:hyperlink r:id="rId526" w:history="1">
              <w:r w:rsidRPr="00D82055">
                <w:rPr>
                  <w:rStyle w:val="Hyperlink"/>
                  <w:rFonts w:cs="Arial"/>
                  <w:color w:val="auto"/>
                </w:rPr>
                <w:t>S1-2236</w:t>
              </w:r>
              <w:r w:rsidRPr="00D82055">
                <w:rPr>
                  <w:rStyle w:val="Hyperlink"/>
                  <w:rFonts w:cs="Arial"/>
                  <w:color w:val="auto"/>
                </w:rPr>
                <w:t>2</w:t>
              </w:r>
              <w:r w:rsidRPr="00D82055">
                <w:rPr>
                  <w:rStyle w:val="Hyperlink"/>
                  <w:rFonts w:cs="Arial"/>
                  <w:color w:val="auto"/>
                </w:rPr>
                <w:t>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F881BE1" w14:textId="6ACC3A9B" w:rsidR="00F43A34" w:rsidRPr="00D82055" w:rsidRDefault="00F43A34" w:rsidP="00F43A34">
            <w:pPr>
              <w:snapToGrid w:val="0"/>
              <w:spacing w:after="0" w:line="240" w:lineRule="auto"/>
              <w:rPr>
                <w:rFonts w:eastAsia="Times New Roman"/>
                <w:szCs w:val="18"/>
                <w:lang w:eastAsia="ar-SA"/>
              </w:rPr>
            </w:pPr>
            <w:r w:rsidRPr="00D82055">
              <w:rPr>
                <w:rFonts w:eastAsia="Times New Roman"/>
                <w:szCs w:val="18"/>
                <w:lang w:eastAsia="ar-SA"/>
              </w:rPr>
              <w:t>CATT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3A245AE" w14:textId="37F13F40" w:rsidR="00F43A34" w:rsidRPr="00D82055" w:rsidRDefault="00F43A34" w:rsidP="00F43A34">
            <w:pPr>
              <w:snapToGrid w:val="0"/>
              <w:spacing w:after="0" w:line="240" w:lineRule="auto"/>
              <w:rPr>
                <w:rFonts w:eastAsia="Times New Roman"/>
                <w:szCs w:val="18"/>
                <w:lang w:eastAsia="ar-SA"/>
              </w:rPr>
            </w:pPr>
            <w:r w:rsidRPr="00D82055">
              <w:rPr>
                <w:rFonts w:eastAsia="Times New Roman"/>
                <w:szCs w:val="18"/>
                <w:lang w:eastAsia="ar-SA"/>
              </w:rPr>
              <w:t>Considerations on security_r2</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357EDDE" w14:textId="3BD0BCAA" w:rsidR="00F43A34" w:rsidRPr="00D82055" w:rsidRDefault="00F43A34" w:rsidP="00F43A34">
            <w:pPr>
              <w:snapToGrid w:val="0"/>
              <w:spacing w:after="0" w:line="240" w:lineRule="auto"/>
              <w:rPr>
                <w:rFonts w:eastAsia="Times New Roman" w:cs="Arial"/>
                <w:szCs w:val="18"/>
                <w:lang w:eastAsia="ar-SA"/>
              </w:rPr>
            </w:pPr>
            <w:r w:rsidRPr="00D82055">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E398D73" w14:textId="62DE3F75" w:rsidR="00F43A34" w:rsidRPr="00D82055" w:rsidRDefault="00F43A34" w:rsidP="00F43A34">
            <w:pPr>
              <w:spacing w:after="0" w:line="240" w:lineRule="auto"/>
              <w:rPr>
                <w:rFonts w:eastAsia="Arial Unicode MS" w:cs="Arial"/>
                <w:i/>
                <w:szCs w:val="18"/>
                <w:lang w:eastAsia="ar-SA"/>
              </w:rPr>
            </w:pPr>
            <w:r w:rsidRPr="00D82055">
              <w:rPr>
                <w:rFonts w:eastAsia="Arial Unicode MS" w:cs="Arial"/>
                <w:i/>
                <w:szCs w:val="18"/>
                <w:lang w:eastAsia="ar-SA"/>
              </w:rPr>
              <w:t>Revision of S1-223115.</w:t>
            </w:r>
          </w:p>
          <w:p w14:paraId="1F4D2655" w14:textId="2FF1E70C" w:rsidR="00F43A34" w:rsidRPr="00D82055" w:rsidRDefault="00F43A34" w:rsidP="00F43A34">
            <w:pPr>
              <w:spacing w:after="0" w:line="240" w:lineRule="auto"/>
              <w:rPr>
                <w:rFonts w:eastAsia="Arial Unicode MS" w:cs="Arial"/>
                <w:szCs w:val="18"/>
                <w:lang w:eastAsia="ar-SA"/>
              </w:rPr>
            </w:pPr>
            <w:r w:rsidRPr="00D82055">
              <w:rPr>
                <w:rFonts w:eastAsia="Arial Unicode MS" w:cs="Arial"/>
                <w:szCs w:val="18"/>
                <w:lang w:eastAsia="ar-SA"/>
              </w:rPr>
              <w:t>Revision of S1-223420.</w:t>
            </w:r>
          </w:p>
        </w:tc>
      </w:tr>
      <w:tr w:rsidR="00F43A34" w:rsidRPr="00745D37" w14:paraId="2C111D05" w14:textId="77777777" w:rsidTr="00EA4764">
        <w:trPr>
          <w:trHeight w:val="141"/>
        </w:trPr>
        <w:tc>
          <w:tcPr>
            <w:tcW w:w="14426" w:type="dxa"/>
            <w:gridSpan w:val="10"/>
            <w:tcBorders>
              <w:bottom w:val="single" w:sz="4" w:space="0" w:color="auto"/>
            </w:tcBorders>
            <w:shd w:val="clear" w:color="auto" w:fill="F2F2F2" w:themeFill="background1" w:themeFillShade="F2"/>
          </w:tcPr>
          <w:p w14:paraId="0FD9A810" w14:textId="405E9FAB" w:rsidR="00F43A34" w:rsidRPr="00745D37" w:rsidRDefault="00F43A34" w:rsidP="00F43A34">
            <w:pPr>
              <w:pStyle w:val="Heading3"/>
              <w:rPr>
                <w:lang w:val="en-US"/>
              </w:rPr>
            </w:pPr>
            <w:r>
              <w:rPr>
                <w:rFonts w:hint="eastAsia"/>
              </w:rPr>
              <w:t>FS_NetShare</w:t>
            </w:r>
            <w:r>
              <w:t xml:space="preserve"> Output</w:t>
            </w:r>
          </w:p>
        </w:tc>
      </w:tr>
      <w:tr w:rsidR="00F43A34" w:rsidRPr="00A75C05" w14:paraId="09379BE6" w14:textId="77777777" w:rsidTr="00DC07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A170B5" w14:textId="68EB9660" w:rsidR="00F43A34" w:rsidRPr="00EA4764" w:rsidRDefault="00F43A34" w:rsidP="00F43A34">
            <w:pPr>
              <w:snapToGrid w:val="0"/>
              <w:spacing w:after="0" w:line="240" w:lineRule="auto"/>
              <w:rPr>
                <w:rFonts w:eastAsia="Times New Roman" w:cs="Arial"/>
                <w:szCs w:val="18"/>
                <w:lang w:eastAsia="ar-SA"/>
              </w:rPr>
            </w:pPr>
            <w:r w:rsidRPr="00EA4764">
              <w:rPr>
                <w:rFonts w:eastAsia="Times New Roman" w:cs="Arial"/>
                <w:szCs w:val="18"/>
                <w:lang w:eastAsia="ar-SA"/>
              </w:rPr>
              <w:t>TR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26DBE93" w14:textId="24CCEC9A" w:rsidR="00F43A34" w:rsidRPr="00EA4764" w:rsidRDefault="00F43A34" w:rsidP="00F43A34">
            <w:pPr>
              <w:snapToGrid w:val="0"/>
              <w:spacing w:after="0" w:line="240" w:lineRule="auto"/>
              <w:rPr>
                <w:rFonts w:eastAsia="Times New Roman"/>
                <w:szCs w:val="18"/>
                <w:lang w:eastAsia="ar-SA"/>
              </w:rPr>
            </w:pPr>
            <w:hyperlink r:id="rId527" w:history="1">
              <w:r w:rsidRPr="00EA4764">
                <w:rPr>
                  <w:rStyle w:val="Hyperlink"/>
                  <w:rFonts w:eastAsia="Times New Roman" w:cs="Arial"/>
                  <w:color w:val="auto"/>
                  <w:szCs w:val="18"/>
                  <w:lang w:eastAsia="ar-SA"/>
                </w:rPr>
                <w:t>S1-223126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734D9C2" w14:textId="77777777" w:rsidR="00F43A34" w:rsidRPr="00EA4764" w:rsidRDefault="00F43A34" w:rsidP="00F43A34">
            <w:pPr>
              <w:snapToGrid w:val="0"/>
              <w:spacing w:after="0" w:line="240" w:lineRule="auto"/>
              <w:rPr>
                <w:rFonts w:eastAsia="Times New Roman"/>
                <w:szCs w:val="18"/>
                <w:lang w:eastAsia="ar-SA"/>
              </w:rPr>
            </w:pPr>
            <w:r w:rsidRPr="00EA4764">
              <w:rPr>
                <w:rFonts w:eastAsia="Times New Roman"/>
                <w:szCs w:val="18"/>
                <w:lang w:eastAsia="ar-SA"/>
              </w:rPr>
              <w:t>China Unicom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1929E79" w14:textId="77777777" w:rsidR="00F43A34" w:rsidRPr="00EA4764" w:rsidRDefault="00F43A34" w:rsidP="00F43A34">
            <w:pPr>
              <w:snapToGrid w:val="0"/>
              <w:spacing w:after="0" w:line="240" w:lineRule="auto"/>
              <w:rPr>
                <w:rFonts w:eastAsia="Times New Roman"/>
                <w:szCs w:val="18"/>
                <w:lang w:eastAsia="ar-SA"/>
              </w:rPr>
            </w:pPr>
            <w:r w:rsidRPr="00EA4764">
              <w:rPr>
                <w:rFonts w:eastAsia="Times New Roman"/>
                <w:szCs w:val="18"/>
                <w:lang w:eastAsia="ar-SA"/>
              </w:rPr>
              <w:t>Cover sheet of the TR22.851 for approval</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0D66E3C" w14:textId="119F55E6" w:rsidR="00F43A34" w:rsidRPr="00EA4764" w:rsidRDefault="00F43A34" w:rsidP="00F43A34">
            <w:pPr>
              <w:snapToGrid w:val="0"/>
              <w:spacing w:after="0" w:line="240" w:lineRule="auto"/>
              <w:rPr>
                <w:rFonts w:eastAsia="Times New Roman" w:cs="Arial"/>
                <w:szCs w:val="18"/>
                <w:lang w:eastAsia="ar-SA"/>
              </w:rPr>
            </w:pPr>
            <w:r w:rsidRPr="00EA4764">
              <w:rPr>
                <w:rFonts w:eastAsia="Times New Roman" w:cs="Arial"/>
                <w:szCs w:val="18"/>
                <w:lang w:eastAsia="ar-SA"/>
              </w:rPr>
              <w:t>Revised to S1-223421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D4FCB50" w14:textId="77777777" w:rsidR="00F43A34" w:rsidRPr="00EA4764" w:rsidRDefault="00F43A34" w:rsidP="00F43A34">
            <w:pPr>
              <w:spacing w:after="0" w:line="240" w:lineRule="auto"/>
              <w:rPr>
                <w:rFonts w:eastAsia="Arial Unicode MS" w:cs="Arial"/>
                <w:szCs w:val="18"/>
                <w:lang w:eastAsia="ar-SA"/>
              </w:rPr>
            </w:pPr>
          </w:p>
        </w:tc>
      </w:tr>
      <w:tr w:rsidR="00F43A34" w:rsidRPr="00A75C05" w14:paraId="60AC88D4" w14:textId="77777777" w:rsidTr="00D820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C3D172" w14:textId="644D5932" w:rsidR="00F43A34" w:rsidRPr="00DC0775" w:rsidRDefault="00F43A34" w:rsidP="00F43A34">
            <w:pPr>
              <w:snapToGrid w:val="0"/>
              <w:spacing w:after="0" w:line="240" w:lineRule="auto"/>
              <w:rPr>
                <w:rFonts w:eastAsia="Times New Roman" w:cs="Arial"/>
                <w:szCs w:val="18"/>
                <w:lang w:eastAsia="ar-SA"/>
              </w:rPr>
            </w:pPr>
            <w:r w:rsidRPr="00DC0775">
              <w:rPr>
                <w:rFonts w:eastAsia="Times New Roman" w:cs="Arial"/>
                <w:szCs w:val="18"/>
                <w:lang w:eastAsia="ar-SA"/>
              </w:rPr>
              <w:lastRenderedPageBreak/>
              <w:t>TR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446EBE9" w14:textId="01ECFD6A" w:rsidR="00F43A34" w:rsidRPr="00DC0775" w:rsidRDefault="00F43A34" w:rsidP="00F43A34">
            <w:pPr>
              <w:snapToGrid w:val="0"/>
              <w:spacing w:after="0" w:line="240" w:lineRule="auto"/>
            </w:pPr>
            <w:hyperlink r:id="rId528" w:history="1">
              <w:r w:rsidRPr="00DC0775">
                <w:rPr>
                  <w:rStyle w:val="Hyperlink"/>
                  <w:rFonts w:cs="Arial"/>
                  <w:color w:val="auto"/>
                </w:rPr>
                <w:t>S1-223421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FD54041" w14:textId="5B6ABD92" w:rsidR="00F43A34" w:rsidRPr="00DC0775" w:rsidRDefault="00F43A34" w:rsidP="00F43A34">
            <w:pPr>
              <w:snapToGrid w:val="0"/>
              <w:spacing w:after="0" w:line="240" w:lineRule="auto"/>
              <w:rPr>
                <w:rFonts w:eastAsia="Times New Roman"/>
                <w:szCs w:val="18"/>
                <w:lang w:eastAsia="ar-SA"/>
              </w:rPr>
            </w:pPr>
            <w:r w:rsidRPr="00DC0775">
              <w:rPr>
                <w:rFonts w:eastAsia="Times New Roman"/>
                <w:szCs w:val="18"/>
                <w:lang w:eastAsia="ar-SA"/>
              </w:rPr>
              <w:t>China Unicom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30EEC23" w14:textId="28F77D35" w:rsidR="00F43A34" w:rsidRPr="00DC0775" w:rsidRDefault="00F43A34" w:rsidP="00F43A34">
            <w:pPr>
              <w:snapToGrid w:val="0"/>
              <w:spacing w:after="0" w:line="240" w:lineRule="auto"/>
              <w:rPr>
                <w:rFonts w:eastAsia="Times New Roman"/>
                <w:szCs w:val="18"/>
                <w:lang w:eastAsia="ar-SA"/>
              </w:rPr>
            </w:pPr>
            <w:r w:rsidRPr="00DC0775">
              <w:rPr>
                <w:rFonts w:eastAsia="Times New Roman"/>
                <w:szCs w:val="18"/>
                <w:lang w:eastAsia="ar-SA"/>
              </w:rPr>
              <w:t>Cover sheet of the TR22.851 for approval</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E85AB1E" w14:textId="2C41569E" w:rsidR="00F43A34" w:rsidRPr="00DC0775" w:rsidRDefault="00F43A34" w:rsidP="00F43A34">
            <w:pPr>
              <w:snapToGrid w:val="0"/>
              <w:spacing w:after="0" w:line="240" w:lineRule="auto"/>
              <w:rPr>
                <w:rFonts w:eastAsia="Times New Roman" w:cs="Arial"/>
                <w:szCs w:val="18"/>
                <w:lang w:eastAsia="ar-SA"/>
              </w:rPr>
            </w:pPr>
            <w:r w:rsidRPr="00DC0775">
              <w:rPr>
                <w:rFonts w:eastAsia="Times New Roman" w:cs="Arial"/>
                <w:szCs w:val="18"/>
                <w:lang w:eastAsia="ar-SA"/>
              </w:rPr>
              <w:t>Revised to S1-223599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90284C7" w14:textId="560A123E" w:rsidR="00F43A34" w:rsidRPr="00DC0775" w:rsidRDefault="00F43A34" w:rsidP="00F43A34">
            <w:pPr>
              <w:spacing w:after="0" w:line="240" w:lineRule="auto"/>
              <w:rPr>
                <w:rFonts w:eastAsia="Arial Unicode MS" w:cs="Arial"/>
                <w:szCs w:val="18"/>
                <w:lang w:eastAsia="ar-SA"/>
              </w:rPr>
            </w:pPr>
            <w:r w:rsidRPr="00DC0775">
              <w:rPr>
                <w:rFonts w:eastAsia="Arial Unicode MS" w:cs="Arial"/>
                <w:szCs w:val="18"/>
                <w:lang w:eastAsia="ar-SA"/>
              </w:rPr>
              <w:t>Revision of S1-223126.</w:t>
            </w:r>
          </w:p>
        </w:tc>
      </w:tr>
      <w:tr w:rsidR="00F43A34" w:rsidRPr="00A75C05" w14:paraId="72139057" w14:textId="77777777" w:rsidTr="00D820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2751A6F" w14:textId="635D5FC5" w:rsidR="00F43A34" w:rsidRPr="00D82055" w:rsidRDefault="00F43A34" w:rsidP="00F43A34">
            <w:pPr>
              <w:snapToGrid w:val="0"/>
              <w:spacing w:after="0" w:line="240" w:lineRule="auto"/>
              <w:rPr>
                <w:rFonts w:eastAsia="Times New Roman" w:cs="Arial"/>
                <w:szCs w:val="18"/>
                <w:lang w:eastAsia="ar-SA"/>
              </w:rPr>
            </w:pPr>
            <w:r w:rsidRPr="00D82055">
              <w:rPr>
                <w:rFonts w:eastAsia="Times New Roman" w:cs="Arial"/>
                <w:szCs w:val="18"/>
                <w:lang w:eastAsia="ar-SA"/>
              </w:rPr>
              <w:t>TR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2183DC2F" w14:textId="42A25FA3" w:rsidR="00F43A34" w:rsidRPr="00D82055" w:rsidRDefault="00F43A34" w:rsidP="00F43A34">
            <w:pPr>
              <w:snapToGrid w:val="0"/>
              <w:spacing w:after="0" w:line="240" w:lineRule="auto"/>
            </w:pPr>
            <w:hyperlink r:id="rId529" w:history="1">
              <w:r w:rsidRPr="00D82055">
                <w:rPr>
                  <w:rStyle w:val="Hyperlink"/>
                  <w:rFonts w:cs="Arial"/>
                  <w:color w:val="auto"/>
                </w:rPr>
                <w:t>S1-22</w:t>
              </w:r>
              <w:r w:rsidRPr="00D82055">
                <w:rPr>
                  <w:rStyle w:val="Hyperlink"/>
                  <w:rFonts w:cs="Arial"/>
                  <w:color w:val="auto"/>
                </w:rPr>
                <w:t>3</w:t>
              </w:r>
              <w:r w:rsidRPr="00D82055">
                <w:rPr>
                  <w:rStyle w:val="Hyperlink"/>
                  <w:rFonts w:cs="Arial"/>
                  <w:color w:val="auto"/>
                </w:rPr>
                <w:t>599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AA2B1F7" w14:textId="408F8F62" w:rsidR="00F43A34" w:rsidRPr="00D82055" w:rsidRDefault="00F43A34" w:rsidP="00F43A34">
            <w:pPr>
              <w:snapToGrid w:val="0"/>
              <w:spacing w:after="0" w:line="240" w:lineRule="auto"/>
              <w:rPr>
                <w:rFonts w:eastAsia="Times New Roman"/>
                <w:szCs w:val="18"/>
                <w:lang w:eastAsia="ar-SA"/>
              </w:rPr>
            </w:pPr>
            <w:r w:rsidRPr="00D82055">
              <w:rPr>
                <w:rFonts w:eastAsia="Times New Roman"/>
                <w:szCs w:val="18"/>
                <w:lang w:eastAsia="ar-SA"/>
              </w:rPr>
              <w:t>China Unicom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2E924818" w14:textId="2313FE59" w:rsidR="00F43A34" w:rsidRPr="00D82055" w:rsidRDefault="00F43A34" w:rsidP="00F43A34">
            <w:pPr>
              <w:snapToGrid w:val="0"/>
              <w:spacing w:after="0" w:line="240" w:lineRule="auto"/>
              <w:rPr>
                <w:rFonts w:eastAsia="Times New Roman"/>
                <w:szCs w:val="18"/>
                <w:lang w:eastAsia="ar-SA"/>
              </w:rPr>
            </w:pPr>
            <w:r w:rsidRPr="00D82055">
              <w:rPr>
                <w:rFonts w:eastAsia="Times New Roman"/>
                <w:szCs w:val="18"/>
                <w:lang w:eastAsia="ar-SA"/>
              </w:rPr>
              <w:t>Cover sheet of the TR22.851 for information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3CE481C2" w14:textId="2017ED37" w:rsidR="00F43A34" w:rsidRPr="00D82055" w:rsidRDefault="00F43A34" w:rsidP="00F43A34">
            <w:pPr>
              <w:snapToGrid w:val="0"/>
              <w:spacing w:after="0" w:line="240" w:lineRule="auto"/>
              <w:rPr>
                <w:rFonts w:eastAsia="Times New Roman" w:cs="Arial"/>
                <w:szCs w:val="18"/>
                <w:lang w:eastAsia="ar-SA"/>
              </w:rPr>
            </w:pPr>
            <w:r w:rsidRPr="00D82055">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B633B0C" w14:textId="5F3EF3DA" w:rsidR="00F43A34" w:rsidRPr="00D82055" w:rsidRDefault="00F43A34" w:rsidP="00F43A34">
            <w:pPr>
              <w:spacing w:after="0" w:line="240" w:lineRule="auto"/>
              <w:rPr>
                <w:rFonts w:eastAsia="Arial Unicode MS" w:cs="Arial"/>
                <w:szCs w:val="18"/>
                <w:lang w:eastAsia="ar-SA"/>
              </w:rPr>
            </w:pPr>
            <w:r w:rsidRPr="00D82055">
              <w:rPr>
                <w:rFonts w:eastAsia="Arial Unicode MS" w:cs="Arial"/>
                <w:i/>
                <w:szCs w:val="18"/>
                <w:lang w:eastAsia="ar-SA"/>
              </w:rPr>
              <w:t>Revision of S1-223126.</w:t>
            </w:r>
          </w:p>
          <w:p w14:paraId="2552BC6E" w14:textId="102FF8AA" w:rsidR="00F43A34" w:rsidRPr="00D82055" w:rsidRDefault="00F43A34" w:rsidP="00F43A34">
            <w:pPr>
              <w:spacing w:after="0" w:line="240" w:lineRule="auto"/>
              <w:rPr>
                <w:rFonts w:eastAsia="Arial Unicode MS" w:cs="Arial"/>
                <w:szCs w:val="18"/>
                <w:lang w:eastAsia="ar-SA"/>
              </w:rPr>
            </w:pPr>
            <w:r w:rsidRPr="00D82055">
              <w:rPr>
                <w:rFonts w:eastAsia="Arial Unicode MS" w:cs="Arial"/>
                <w:szCs w:val="18"/>
                <w:lang w:eastAsia="ar-SA"/>
              </w:rPr>
              <w:t>Revision of S1-223421.</w:t>
            </w:r>
          </w:p>
        </w:tc>
      </w:tr>
      <w:tr w:rsidR="00F43A34" w:rsidRPr="00A75C05" w14:paraId="0CA56DA4" w14:textId="77777777" w:rsidTr="00D820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92018A5" w14:textId="6E2C0173" w:rsidR="00F43A34" w:rsidRPr="00D82055" w:rsidRDefault="00F43A34" w:rsidP="00F43A34">
            <w:pPr>
              <w:snapToGrid w:val="0"/>
              <w:spacing w:after="0" w:line="240" w:lineRule="auto"/>
              <w:rPr>
                <w:rFonts w:eastAsia="Times New Roman" w:cs="Arial"/>
                <w:szCs w:val="18"/>
                <w:lang w:eastAsia="ar-SA"/>
              </w:rPr>
            </w:pPr>
            <w:r w:rsidRPr="00D82055">
              <w:rPr>
                <w:rFonts w:eastAsia="Times New Roman" w:cs="Arial"/>
                <w:szCs w:val="18"/>
                <w:lang w:eastAsia="ar-SA"/>
              </w:rPr>
              <w:t>TR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5F5E676D" w14:textId="0FC08AA8" w:rsidR="00F43A34" w:rsidRPr="00D82055" w:rsidRDefault="00F43A34" w:rsidP="00F43A34">
            <w:pPr>
              <w:snapToGrid w:val="0"/>
              <w:spacing w:after="0" w:line="240" w:lineRule="auto"/>
              <w:rPr>
                <w:rFonts w:cs="Arial"/>
              </w:rPr>
            </w:pPr>
            <w:hyperlink r:id="rId530" w:history="1">
              <w:r w:rsidRPr="00D82055">
                <w:rPr>
                  <w:rStyle w:val="Hyperlink"/>
                  <w:rFonts w:cs="Arial"/>
                  <w:color w:val="auto"/>
                </w:rPr>
                <w:t>S1-223510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3B2B99B" w14:textId="2B0F0B67" w:rsidR="00F43A34" w:rsidRPr="00D82055" w:rsidRDefault="00F43A34" w:rsidP="00F43A34">
            <w:pPr>
              <w:snapToGrid w:val="0"/>
              <w:spacing w:after="0" w:line="240" w:lineRule="auto"/>
              <w:rPr>
                <w:rFonts w:eastAsia="Times New Roman"/>
                <w:szCs w:val="18"/>
                <w:lang w:eastAsia="ar-SA"/>
              </w:rPr>
            </w:pPr>
            <w:r w:rsidRPr="00D82055">
              <w:t>Rapporteur (China Unicom)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A87568F" w14:textId="7B3533A6" w:rsidR="00F43A34" w:rsidRPr="00D82055" w:rsidRDefault="00F43A34" w:rsidP="00F43A34">
            <w:pPr>
              <w:snapToGrid w:val="0"/>
              <w:spacing w:after="0" w:line="240" w:lineRule="auto"/>
              <w:rPr>
                <w:rFonts w:eastAsia="Times New Roman"/>
                <w:szCs w:val="18"/>
                <w:lang w:eastAsia="ar-SA"/>
              </w:rPr>
            </w:pPr>
            <w:r w:rsidRPr="00D82055">
              <w:t xml:space="preserve">TR 22.851v0.2.0 </w:t>
            </w:r>
            <w:r w:rsidRPr="00D82055">
              <w:rPr>
                <w:rFonts w:hint="eastAsia"/>
              </w:rPr>
              <w:t>Study on Network Sharing Aspects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75109153" w14:textId="668910FE" w:rsidR="00F43A34" w:rsidRPr="00D82055" w:rsidRDefault="00F43A34" w:rsidP="00F43A34">
            <w:pPr>
              <w:snapToGrid w:val="0"/>
              <w:spacing w:after="0" w:line="240" w:lineRule="auto"/>
              <w:rPr>
                <w:rFonts w:eastAsia="Times New Roman" w:cs="Arial"/>
                <w:szCs w:val="18"/>
                <w:lang w:eastAsia="ar-SA"/>
              </w:rPr>
            </w:pPr>
            <w:r w:rsidRPr="00D82055">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A42D100" w14:textId="77777777" w:rsidR="00A106F5" w:rsidRPr="00402D94" w:rsidRDefault="00A106F5" w:rsidP="00A106F5">
            <w:pPr>
              <w:spacing w:after="0" w:line="240" w:lineRule="auto"/>
              <w:rPr>
                <w:rFonts w:eastAsia="Times New Roman" w:cs="Arial"/>
                <w:szCs w:val="18"/>
                <w:lang w:eastAsia="ar-SA"/>
              </w:rPr>
            </w:pPr>
            <w:r w:rsidRPr="00402D94">
              <w:rPr>
                <w:rFonts w:eastAsia="Times New Roman" w:cs="Arial"/>
                <w:szCs w:val="18"/>
                <w:lang w:eastAsia="ar-SA"/>
              </w:rPr>
              <w:t>First draft by Tuesday 22</w:t>
            </w:r>
            <w:r w:rsidRPr="00402D94">
              <w:rPr>
                <w:rFonts w:eastAsia="Times New Roman" w:cs="Arial"/>
                <w:szCs w:val="18"/>
                <w:vertAlign w:val="superscript"/>
                <w:lang w:eastAsia="ar-SA"/>
              </w:rPr>
              <w:t>nd</w:t>
            </w:r>
            <w:r w:rsidRPr="00402D94">
              <w:rPr>
                <w:rFonts w:eastAsia="Times New Roman" w:cs="Arial"/>
                <w:szCs w:val="18"/>
                <w:lang w:eastAsia="ar-SA"/>
              </w:rPr>
              <w:t xml:space="preserve"> 23:00 UTC </w:t>
            </w:r>
          </w:p>
          <w:p w14:paraId="2058E5C9" w14:textId="77777777" w:rsidR="00A106F5" w:rsidRPr="00402D94" w:rsidRDefault="00A106F5" w:rsidP="00A106F5">
            <w:pPr>
              <w:spacing w:after="0" w:line="240" w:lineRule="auto"/>
              <w:rPr>
                <w:rFonts w:eastAsia="Times New Roman" w:cs="Arial"/>
                <w:szCs w:val="18"/>
                <w:lang w:eastAsia="ar-SA"/>
              </w:rPr>
            </w:pPr>
            <w:r w:rsidRPr="00402D94">
              <w:rPr>
                <w:rFonts w:eastAsia="Times New Roman" w:cs="Arial"/>
                <w:szCs w:val="18"/>
                <w:lang w:eastAsia="ar-SA"/>
              </w:rPr>
              <w:t>Comments till Tuesday 29</w:t>
            </w:r>
            <w:r w:rsidRPr="00402D94">
              <w:rPr>
                <w:rFonts w:eastAsia="Times New Roman" w:cs="Arial"/>
                <w:szCs w:val="18"/>
                <w:vertAlign w:val="superscript"/>
                <w:lang w:eastAsia="ar-SA"/>
              </w:rPr>
              <w:t>th</w:t>
            </w:r>
            <w:r w:rsidRPr="00402D94">
              <w:rPr>
                <w:rFonts w:eastAsia="Times New Roman" w:cs="Arial"/>
                <w:szCs w:val="18"/>
                <w:lang w:eastAsia="ar-SA"/>
              </w:rPr>
              <w:t xml:space="preserve"> 23:00 UTC </w:t>
            </w:r>
          </w:p>
          <w:p w14:paraId="17A41424" w14:textId="0D74225E" w:rsidR="00F43A34" w:rsidRPr="00D82055" w:rsidRDefault="00A106F5" w:rsidP="00A106F5">
            <w:pPr>
              <w:spacing w:after="0" w:line="240" w:lineRule="auto"/>
              <w:rPr>
                <w:rFonts w:eastAsia="Times New Roman" w:cs="Arial"/>
                <w:szCs w:val="18"/>
                <w:lang w:eastAsia="ar-SA"/>
              </w:rPr>
            </w:pPr>
            <w:r w:rsidRPr="00402D94">
              <w:rPr>
                <w:rFonts w:eastAsia="Times New Roman" w:cs="Arial"/>
                <w:szCs w:val="18"/>
                <w:lang w:eastAsia="ar-SA"/>
              </w:rPr>
              <w:t>Final version by Wednesday 30</w:t>
            </w:r>
            <w:r w:rsidRPr="00402D94">
              <w:rPr>
                <w:rFonts w:eastAsia="Times New Roman" w:cs="Arial"/>
                <w:szCs w:val="18"/>
                <w:vertAlign w:val="superscript"/>
                <w:lang w:eastAsia="ar-SA"/>
              </w:rPr>
              <w:t>th</w:t>
            </w:r>
            <w:r w:rsidRPr="00402D94">
              <w:rPr>
                <w:rFonts w:eastAsia="Times New Roman" w:cs="Arial"/>
                <w:szCs w:val="18"/>
                <w:lang w:eastAsia="ar-SA"/>
              </w:rPr>
              <w:t xml:space="preserve"> 23:00 UTC</w:t>
            </w:r>
          </w:p>
        </w:tc>
      </w:tr>
      <w:tr w:rsidR="00F43A34" w:rsidRPr="00745D37" w14:paraId="5A21C19B" w14:textId="77777777" w:rsidTr="00DF3949">
        <w:trPr>
          <w:trHeight w:val="141"/>
        </w:trPr>
        <w:tc>
          <w:tcPr>
            <w:tcW w:w="14426" w:type="dxa"/>
            <w:gridSpan w:val="10"/>
            <w:tcBorders>
              <w:bottom w:val="single" w:sz="4" w:space="0" w:color="auto"/>
            </w:tcBorders>
            <w:shd w:val="clear" w:color="auto" w:fill="F2F2F2" w:themeFill="background1" w:themeFillShade="F2"/>
          </w:tcPr>
          <w:p w14:paraId="5B6F5BCD" w14:textId="6A512BF9" w:rsidR="00F43A34" w:rsidRPr="00745D37" w:rsidRDefault="00F43A34" w:rsidP="00F43A34">
            <w:pPr>
              <w:pStyle w:val="Heading2"/>
              <w:rPr>
                <w:lang w:val="en-US"/>
              </w:rPr>
            </w:pPr>
            <w:r>
              <w:t>FS_FRMCS_Ph5</w:t>
            </w:r>
            <w:r w:rsidRPr="00745D37">
              <w:rPr>
                <w:lang w:val="en-US"/>
              </w:rPr>
              <w:t>:</w:t>
            </w:r>
            <w:r>
              <w:t xml:space="preserve"> Study on FRMCS Phase 5</w:t>
            </w:r>
            <w:r w:rsidRPr="00745D37">
              <w:rPr>
                <w:lang w:val="en-US"/>
              </w:rPr>
              <w:t xml:space="preserve"> [</w:t>
            </w:r>
            <w:hyperlink r:id="rId531" w:history="1">
              <w:r w:rsidRPr="004F638F">
                <w:rPr>
                  <w:rStyle w:val="Hyperlink"/>
                  <w:lang w:val="en-US"/>
                </w:rPr>
                <w:t>SP-220088</w:t>
              </w:r>
            </w:hyperlink>
            <w:r w:rsidRPr="00745D37">
              <w:rPr>
                <w:lang w:val="en-US"/>
              </w:rPr>
              <w:t>]</w:t>
            </w:r>
          </w:p>
        </w:tc>
      </w:tr>
      <w:tr w:rsidR="00F43A34" w:rsidRPr="00AA7BD2" w14:paraId="37E8E6AC" w14:textId="77777777" w:rsidTr="00FC4F91">
        <w:trPr>
          <w:trHeight w:val="141"/>
        </w:trPr>
        <w:tc>
          <w:tcPr>
            <w:tcW w:w="14426" w:type="dxa"/>
            <w:gridSpan w:val="10"/>
            <w:tcBorders>
              <w:bottom w:val="single" w:sz="4" w:space="0" w:color="auto"/>
            </w:tcBorders>
            <w:shd w:val="clear" w:color="auto" w:fill="auto"/>
          </w:tcPr>
          <w:p w14:paraId="2146E98F" w14:textId="77777777" w:rsidR="00F43A34" w:rsidRPr="004067FF" w:rsidRDefault="00F43A34" w:rsidP="00F43A34">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87AC90D" w14:textId="601FEF97" w:rsidR="00F43A34" w:rsidRPr="00702308" w:rsidRDefault="00F43A34" w:rsidP="00F43A34">
            <w:pPr>
              <w:suppressAutoHyphens/>
              <w:spacing w:after="0" w:line="240" w:lineRule="auto"/>
              <w:rPr>
                <w:rFonts w:eastAsia="Arial Unicode MS" w:cs="Arial"/>
                <w:szCs w:val="18"/>
                <w:lang w:val="en-US" w:eastAsia="ar-SA"/>
              </w:rPr>
            </w:pPr>
            <w:r w:rsidRPr="00E802B8">
              <w:rPr>
                <w:rFonts w:eastAsia="Arial Unicode MS" w:cs="Arial"/>
                <w:szCs w:val="18"/>
                <w:lang w:eastAsia="ar-SA"/>
              </w:rPr>
              <w:t xml:space="preserve">Rapporteur: </w:t>
            </w:r>
            <w:r>
              <w:t>Guillaume Gach</w:t>
            </w:r>
            <w:r w:rsidRPr="00702308">
              <w:rPr>
                <w:lang w:val="en-US"/>
              </w:rPr>
              <w:t xml:space="preserve"> (</w:t>
            </w:r>
            <w:r>
              <w:t>UIC)</w:t>
            </w:r>
          </w:p>
          <w:p w14:paraId="597FBC3E" w14:textId="66C6766E" w:rsidR="00F43A34" w:rsidRDefault="00F43A34" w:rsidP="00F43A34">
            <w:pPr>
              <w:suppressAutoHyphens/>
              <w:spacing w:after="0" w:line="240" w:lineRule="auto"/>
              <w:rPr>
                <w:rStyle w:val="Hyperlink"/>
                <w:rFonts w:eastAsia="Arial Unicode MS" w:cs="Arial"/>
                <w:szCs w:val="18"/>
                <w:lang w:val="fr-FR" w:eastAsia="ar-SA"/>
              </w:rPr>
            </w:pPr>
            <w:r w:rsidRPr="00411066">
              <w:rPr>
                <w:rFonts w:eastAsia="Arial Unicode MS" w:cs="Arial"/>
                <w:szCs w:val="18"/>
                <w:lang w:val="fr-FR" w:eastAsia="ar-SA"/>
              </w:rPr>
              <w:t>Latest versio</w:t>
            </w:r>
            <w:r w:rsidRPr="00483D9A">
              <w:rPr>
                <w:rFonts w:eastAsia="Arial Unicode MS" w:cs="Arial"/>
                <w:szCs w:val="18"/>
                <w:lang w:val="fr-FR" w:eastAsia="ar-SA"/>
              </w:rPr>
              <w:t xml:space="preserve">n: </w:t>
            </w:r>
            <w:hyperlink r:id="rId532" w:history="1">
              <w:r w:rsidRPr="00E91753">
                <w:rPr>
                  <w:rStyle w:val="Hyperlink"/>
                  <w:rFonts w:eastAsia="Arial Unicode MS" w:cs="Arial"/>
                  <w:szCs w:val="18"/>
                  <w:lang w:val="fr-FR" w:eastAsia="ar-SA"/>
                </w:rPr>
                <w:t>TR22.989v19.1.0</w:t>
              </w:r>
            </w:hyperlink>
          </w:p>
          <w:p w14:paraId="146587D1" w14:textId="210DD5DE" w:rsidR="00F43A34" w:rsidRDefault="00F43A34" w:rsidP="00F43A34">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Target completion date: SA#</w:t>
            </w:r>
            <w:r>
              <w:rPr>
                <w:rFonts w:eastAsia="Arial Unicode MS" w:cs="Arial"/>
                <w:szCs w:val="18"/>
                <w:lang w:val="fr-FR" w:eastAsia="ar-SA"/>
              </w:rPr>
              <w:t>101</w:t>
            </w:r>
            <w:r w:rsidRPr="00114939">
              <w:rPr>
                <w:rFonts w:eastAsia="Arial Unicode MS" w:cs="Arial"/>
                <w:szCs w:val="18"/>
                <w:lang w:val="fr-FR" w:eastAsia="ar-SA"/>
              </w:rPr>
              <w:t xml:space="preserve"> (0</w:t>
            </w:r>
            <w:r>
              <w:rPr>
                <w:rFonts w:eastAsia="Arial Unicode MS" w:cs="Arial"/>
                <w:szCs w:val="18"/>
                <w:lang w:val="fr-FR" w:eastAsia="ar-SA"/>
              </w:rPr>
              <w:t>9</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161828FB" w14:textId="0A374005" w:rsidR="00F43A34" w:rsidRPr="00AA7BD2" w:rsidRDefault="00F43A34" w:rsidP="00F43A34">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Percentage completion:</w:t>
            </w:r>
            <w:r>
              <w:rPr>
                <w:rFonts w:eastAsia="Arial Unicode MS" w:cs="Arial"/>
                <w:szCs w:val="18"/>
                <w:lang w:val="fr-FR" w:eastAsia="ar-SA"/>
              </w:rPr>
              <w:t xml:space="preserve"> 30</w:t>
            </w:r>
            <w:r w:rsidRPr="0059704C">
              <w:rPr>
                <w:rFonts w:eastAsia="Arial Unicode MS" w:cs="Arial"/>
                <w:szCs w:val="18"/>
                <w:lang w:val="fr-FR" w:eastAsia="ar-SA"/>
              </w:rPr>
              <w:t>%</w:t>
            </w:r>
          </w:p>
        </w:tc>
      </w:tr>
      <w:tr w:rsidR="00F43A34" w:rsidRPr="00A75C05" w14:paraId="17973603" w14:textId="77777777" w:rsidTr="00673D5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207CA5" w14:textId="77777777" w:rsidR="00F43A34" w:rsidRPr="00FC4F91" w:rsidRDefault="00F43A34" w:rsidP="00F43A34">
            <w:pPr>
              <w:snapToGrid w:val="0"/>
              <w:spacing w:after="0" w:line="240" w:lineRule="auto"/>
              <w:rPr>
                <w:rFonts w:eastAsia="Times New Roman" w:cs="Arial"/>
                <w:szCs w:val="18"/>
                <w:lang w:eastAsia="ar-SA"/>
              </w:rPr>
            </w:pPr>
            <w:r w:rsidRPr="00FC4F91">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D5A8465" w14:textId="77777777" w:rsidR="00F43A34" w:rsidRPr="00FC4F91" w:rsidRDefault="00F43A34" w:rsidP="00F43A34">
            <w:pPr>
              <w:snapToGrid w:val="0"/>
              <w:spacing w:after="0" w:line="240" w:lineRule="auto"/>
              <w:rPr>
                <w:rFonts w:eastAsia="Times New Roman"/>
                <w:szCs w:val="18"/>
                <w:lang w:eastAsia="ar-SA"/>
              </w:rPr>
            </w:pPr>
            <w:hyperlink w:history="1">
              <w:r w:rsidRPr="00FC4F91">
                <w:rPr>
                  <w:rStyle w:val="Hyperlink"/>
                  <w:rFonts w:eastAsia="Times New Roman" w:cs="Arial"/>
                  <w:color w:val="auto"/>
                  <w:szCs w:val="18"/>
                  <w:lang w:eastAsia="ar-SA"/>
                </w:rPr>
                <w:t>S1-223013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495EC98" w14:textId="77777777" w:rsidR="00F43A34" w:rsidRPr="00FC4F91" w:rsidRDefault="00F43A34" w:rsidP="00F43A34">
            <w:pPr>
              <w:snapToGrid w:val="0"/>
              <w:spacing w:after="0" w:line="240" w:lineRule="auto"/>
              <w:rPr>
                <w:rFonts w:eastAsia="Times New Roman"/>
                <w:szCs w:val="18"/>
                <w:lang w:eastAsia="ar-SA"/>
              </w:rPr>
            </w:pPr>
            <w:r w:rsidRPr="00FC4F91">
              <w:rPr>
                <w:rFonts w:eastAsia="Times New Roman"/>
                <w:szCs w:val="18"/>
                <w:lang w:eastAsia="ar-SA"/>
              </w:rPr>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6A279E8" w14:textId="77777777" w:rsidR="00F43A34" w:rsidRPr="00FC4F91" w:rsidRDefault="00F43A34" w:rsidP="00F43A34">
            <w:pPr>
              <w:snapToGrid w:val="0"/>
              <w:spacing w:after="0" w:line="240" w:lineRule="auto"/>
              <w:rPr>
                <w:rFonts w:eastAsia="Times New Roman"/>
                <w:szCs w:val="18"/>
                <w:lang w:eastAsia="ar-SA"/>
              </w:rPr>
            </w:pPr>
            <w:r w:rsidRPr="00FC4F91">
              <w:rPr>
                <w:rFonts w:eastAsia="Times New Roman"/>
                <w:szCs w:val="18"/>
                <w:lang w:eastAsia="ar-SA"/>
              </w:rPr>
              <w:t>22.989v19.0.0 Enhancement of Multi-train voice communication use cases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22B8855" w14:textId="77777777" w:rsidR="00F43A34" w:rsidRPr="00FC4F91" w:rsidRDefault="00F43A34" w:rsidP="00F43A34">
            <w:pPr>
              <w:snapToGrid w:val="0"/>
              <w:spacing w:after="0" w:line="240" w:lineRule="auto"/>
              <w:rPr>
                <w:rFonts w:eastAsia="Times New Roman" w:cs="Arial"/>
                <w:szCs w:val="18"/>
                <w:lang w:eastAsia="ar-SA"/>
              </w:rPr>
            </w:pPr>
            <w:r w:rsidRPr="00FC4F91">
              <w:rPr>
                <w:rFonts w:eastAsia="Times New Roman" w:cs="Arial"/>
                <w:szCs w:val="18"/>
                <w:lang w:eastAsia="ar-SA"/>
              </w:rPr>
              <w:t>Revised to S1-223282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B19F08F" w14:textId="77777777" w:rsidR="00F43A34" w:rsidRPr="00FC4F91" w:rsidRDefault="00F43A34" w:rsidP="00F43A34">
            <w:pPr>
              <w:spacing w:after="0" w:line="240" w:lineRule="auto"/>
            </w:pPr>
            <w:r w:rsidRPr="00FC4F91">
              <w:rPr>
                <w:rFonts w:eastAsia="Arial Unicode MS" w:cs="Arial"/>
                <w:i/>
                <w:szCs w:val="18"/>
                <w:lang w:eastAsia="ar-SA"/>
              </w:rPr>
              <w:t xml:space="preserve">WI </w:t>
            </w:r>
            <w:r w:rsidRPr="00FC4F91">
              <w:rPr>
                <w:i/>
                <w:noProof/>
              </w:rPr>
              <w:t xml:space="preserve">FS_FRMCS_Ph5 </w:t>
            </w:r>
            <w:r w:rsidRPr="00FC4F91">
              <w:rPr>
                <w:rFonts w:eastAsia="Arial Unicode MS" w:cs="Arial"/>
                <w:i/>
                <w:szCs w:val="18"/>
                <w:lang w:eastAsia="ar-SA"/>
              </w:rPr>
              <w:t>Rel-19 CR</w:t>
            </w:r>
            <w:r w:rsidRPr="00FC4F91">
              <w:t>0019</w:t>
            </w:r>
            <w:r w:rsidRPr="00FC4F91">
              <w:rPr>
                <w:rFonts w:eastAsia="Arial Unicode MS" w:cs="Arial"/>
                <w:i/>
                <w:szCs w:val="18"/>
                <w:lang w:eastAsia="ar-SA"/>
              </w:rPr>
              <w:t>R- Cat C</w:t>
            </w:r>
          </w:p>
          <w:p w14:paraId="1D2E62F6" w14:textId="77777777" w:rsidR="00F43A34" w:rsidRPr="00FC4F91" w:rsidRDefault="00F43A34" w:rsidP="00F43A34">
            <w:pPr>
              <w:spacing w:after="0" w:line="240" w:lineRule="auto"/>
              <w:rPr>
                <w:rFonts w:eastAsia="Arial Unicode MS" w:cs="Arial"/>
                <w:szCs w:val="18"/>
                <w:lang w:eastAsia="ar-SA"/>
              </w:rPr>
            </w:pPr>
          </w:p>
        </w:tc>
      </w:tr>
      <w:tr w:rsidR="00F43A34" w:rsidRPr="00A75C05" w14:paraId="649482FB" w14:textId="77777777" w:rsidTr="00673D5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FFBEE0" w14:textId="77777777" w:rsidR="00F43A34" w:rsidRPr="0093638E" w:rsidRDefault="00F43A34" w:rsidP="00F43A34">
            <w:pPr>
              <w:snapToGrid w:val="0"/>
              <w:spacing w:after="0" w:line="240" w:lineRule="auto"/>
              <w:rPr>
                <w:rFonts w:eastAsia="Times New Roman" w:cs="Arial"/>
                <w:szCs w:val="18"/>
                <w:lang w:eastAsia="ar-SA"/>
              </w:rPr>
            </w:pPr>
            <w:r w:rsidRPr="0093638E">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44A4A2D" w14:textId="77777777" w:rsidR="00F43A34" w:rsidRPr="0093638E" w:rsidRDefault="00F43A34" w:rsidP="00F43A34">
            <w:pPr>
              <w:snapToGrid w:val="0"/>
              <w:spacing w:after="0" w:line="240" w:lineRule="auto"/>
            </w:pPr>
            <w:hyperlink r:id="rId533" w:history="1">
              <w:r w:rsidRPr="0093638E">
                <w:rPr>
                  <w:rStyle w:val="Hyperlink"/>
                  <w:rFonts w:cs="Arial"/>
                  <w:color w:val="auto"/>
                </w:rPr>
                <w:t>S1-223282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10C8008" w14:textId="77777777" w:rsidR="00F43A34" w:rsidRPr="0093638E" w:rsidRDefault="00F43A34" w:rsidP="00F43A34">
            <w:pPr>
              <w:snapToGrid w:val="0"/>
              <w:spacing w:after="0" w:line="240" w:lineRule="auto"/>
              <w:rPr>
                <w:rFonts w:eastAsia="Times New Roman"/>
                <w:szCs w:val="18"/>
                <w:lang w:eastAsia="ar-SA"/>
              </w:rPr>
            </w:pPr>
            <w:r w:rsidRPr="0093638E">
              <w:rPr>
                <w:rFonts w:eastAsia="Times New Roman"/>
                <w:szCs w:val="18"/>
                <w:lang w:eastAsia="ar-SA"/>
              </w:rPr>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7988B06" w14:textId="77777777" w:rsidR="00F43A34" w:rsidRPr="0093638E" w:rsidRDefault="00F43A34" w:rsidP="00F43A34">
            <w:pPr>
              <w:snapToGrid w:val="0"/>
              <w:spacing w:after="0" w:line="240" w:lineRule="auto"/>
              <w:rPr>
                <w:rFonts w:eastAsia="Times New Roman"/>
                <w:szCs w:val="18"/>
                <w:lang w:eastAsia="ar-SA"/>
              </w:rPr>
            </w:pPr>
            <w:r w:rsidRPr="0093638E">
              <w:rPr>
                <w:rFonts w:eastAsia="Times New Roman"/>
                <w:szCs w:val="18"/>
                <w:lang w:eastAsia="ar-SA"/>
              </w:rPr>
              <w:t>22.989v19.0.0 Enhancement of Multi-train voice communication use cases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21A3008" w14:textId="77777777" w:rsidR="00F43A34" w:rsidRPr="0093638E" w:rsidRDefault="00F43A34" w:rsidP="00F43A34">
            <w:pPr>
              <w:snapToGrid w:val="0"/>
              <w:spacing w:after="0" w:line="240" w:lineRule="auto"/>
              <w:rPr>
                <w:rFonts w:eastAsia="Times New Roman" w:cs="Arial"/>
                <w:szCs w:val="18"/>
                <w:lang w:eastAsia="ar-SA"/>
              </w:rPr>
            </w:pPr>
            <w:r w:rsidRPr="0093638E">
              <w:rPr>
                <w:rFonts w:eastAsia="Times New Roman" w:cs="Arial"/>
                <w:szCs w:val="18"/>
                <w:lang w:eastAsia="ar-SA"/>
              </w:rPr>
              <w:t>Revised to S1-19223371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1B18E5A" w14:textId="77777777" w:rsidR="00F43A34" w:rsidRPr="0093638E" w:rsidRDefault="00F43A34" w:rsidP="00F43A34">
            <w:pPr>
              <w:spacing w:after="0" w:line="240" w:lineRule="auto"/>
              <w:rPr>
                <w:i/>
              </w:rPr>
            </w:pPr>
            <w:r w:rsidRPr="0093638E">
              <w:rPr>
                <w:rFonts w:eastAsia="Arial Unicode MS" w:cs="Arial"/>
                <w:i/>
                <w:szCs w:val="18"/>
                <w:lang w:eastAsia="ar-SA"/>
              </w:rPr>
              <w:t xml:space="preserve">WI </w:t>
            </w:r>
            <w:r w:rsidRPr="0093638E">
              <w:rPr>
                <w:i/>
                <w:noProof/>
              </w:rPr>
              <w:t xml:space="preserve">FS_FRMCS_Ph5 </w:t>
            </w:r>
            <w:r w:rsidRPr="0093638E">
              <w:rPr>
                <w:rFonts w:eastAsia="Arial Unicode MS" w:cs="Arial"/>
                <w:i/>
                <w:szCs w:val="18"/>
                <w:lang w:eastAsia="ar-SA"/>
              </w:rPr>
              <w:t>Rel-19 CR</w:t>
            </w:r>
            <w:r w:rsidRPr="0093638E">
              <w:rPr>
                <w:i/>
              </w:rPr>
              <w:t>0019</w:t>
            </w:r>
            <w:r w:rsidRPr="0093638E">
              <w:rPr>
                <w:rFonts w:eastAsia="Arial Unicode MS" w:cs="Arial"/>
                <w:i/>
                <w:szCs w:val="18"/>
                <w:lang w:eastAsia="ar-SA"/>
              </w:rPr>
              <w:t>R- Cat C</w:t>
            </w:r>
          </w:p>
          <w:p w14:paraId="23AEFEAB" w14:textId="77777777" w:rsidR="00F43A34" w:rsidRPr="0093638E" w:rsidRDefault="00F43A34" w:rsidP="00F43A34">
            <w:pPr>
              <w:spacing w:after="0" w:line="240" w:lineRule="auto"/>
              <w:rPr>
                <w:rFonts w:eastAsia="Arial Unicode MS" w:cs="Arial"/>
                <w:szCs w:val="18"/>
                <w:lang w:eastAsia="ar-SA"/>
              </w:rPr>
            </w:pPr>
          </w:p>
          <w:p w14:paraId="0B6CB626" w14:textId="77777777" w:rsidR="00F43A34" w:rsidRPr="0093638E" w:rsidRDefault="00F43A34" w:rsidP="00F43A34">
            <w:pPr>
              <w:spacing w:after="0" w:line="240" w:lineRule="auto"/>
              <w:rPr>
                <w:rFonts w:eastAsia="Arial Unicode MS" w:cs="Arial"/>
                <w:szCs w:val="18"/>
                <w:lang w:eastAsia="ar-SA"/>
              </w:rPr>
            </w:pPr>
            <w:r w:rsidRPr="0093638E">
              <w:rPr>
                <w:rFonts w:eastAsia="Arial Unicode MS" w:cs="Arial"/>
                <w:szCs w:val="18"/>
                <w:lang w:eastAsia="ar-SA"/>
              </w:rPr>
              <w:t>Revision of S1-223013.</w:t>
            </w:r>
          </w:p>
        </w:tc>
      </w:tr>
      <w:tr w:rsidR="00F43A34" w:rsidRPr="00A75C05" w14:paraId="2D9EA26A" w14:textId="77777777" w:rsidTr="00673D5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071B359" w14:textId="77777777" w:rsidR="00F43A34" w:rsidRPr="00166C5E" w:rsidRDefault="00F43A34" w:rsidP="00F43A34">
            <w:pPr>
              <w:snapToGrid w:val="0"/>
              <w:spacing w:after="0" w:line="240" w:lineRule="auto"/>
              <w:rPr>
                <w:rFonts w:eastAsia="Times New Roman" w:cs="Arial"/>
                <w:szCs w:val="18"/>
                <w:lang w:eastAsia="ar-SA"/>
              </w:rPr>
            </w:pPr>
            <w:r w:rsidRPr="00166C5E">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14FA20D8" w14:textId="77777777" w:rsidR="00F43A34" w:rsidRPr="00166C5E" w:rsidRDefault="00F43A34" w:rsidP="00F43A34">
            <w:pPr>
              <w:snapToGrid w:val="0"/>
              <w:spacing w:after="0" w:line="240" w:lineRule="auto"/>
            </w:pPr>
            <w:hyperlink r:id="rId534" w:history="1">
              <w:r w:rsidRPr="00166C5E">
                <w:rPr>
                  <w:rStyle w:val="Hyperlink"/>
                  <w:rFonts w:cs="Arial"/>
                  <w:color w:val="auto"/>
                </w:rPr>
                <w:t>S1-223371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ACACB32" w14:textId="77777777" w:rsidR="00F43A34" w:rsidRPr="00166C5E" w:rsidRDefault="00F43A34" w:rsidP="00F43A34">
            <w:pPr>
              <w:snapToGrid w:val="0"/>
              <w:spacing w:after="0" w:line="240" w:lineRule="auto"/>
              <w:rPr>
                <w:rFonts w:eastAsia="Times New Roman"/>
                <w:szCs w:val="18"/>
                <w:lang w:eastAsia="ar-SA"/>
              </w:rPr>
            </w:pPr>
            <w:r w:rsidRPr="00166C5E">
              <w:rPr>
                <w:rFonts w:eastAsia="Times New Roman"/>
                <w:szCs w:val="18"/>
                <w:lang w:eastAsia="ar-SA"/>
              </w:rPr>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0E21701" w14:textId="77777777" w:rsidR="00F43A34" w:rsidRPr="00166C5E" w:rsidRDefault="00F43A34" w:rsidP="00F43A34">
            <w:pPr>
              <w:snapToGrid w:val="0"/>
              <w:spacing w:after="0" w:line="240" w:lineRule="auto"/>
              <w:rPr>
                <w:rFonts w:eastAsia="Times New Roman"/>
                <w:szCs w:val="18"/>
                <w:lang w:eastAsia="ar-SA"/>
              </w:rPr>
            </w:pPr>
            <w:r w:rsidRPr="00166C5E">
              <w:rPr>
                <w:rFonts w:eastAsia="Times New Roman"/>
                <w:szCs w:val="18"/>
                <w:lang w:eastAsia="ar-SA"/>
              </w:rPr>
              <w:t>22.989v19.0.0 Enhancement of Multi-train voice communication use cases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6C995308" w14:textId="77777777" w:rsidR="00F43A34" w:rsidRPr="00166C5E" w:rsidRDefault="00F43A34" w:rsidP="00F43A34">
            <w:pPr>
              <w:snapToGrid w:val="0"/>
              <w:spacing w:after="0" w:line="240" w:lineRule="auto"/>
              <w:rPr>
                <w:rFonts w:eastAsia="Times New Roman" w:cs="Arial"/>
                <w:szCs w:val="18"/>
                <w:lang w:eastAsia="ar-SA"/>
              </w:rPr>
            </w:pPr>
            <w:r w:rsidRPr="00166C5E">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E6376B1" w14:textId="2D2748CE" w:rsidR="00F43A34" w:rsidRPr="00336BB9" w:rsidRDefault="00F43A34" w:rsidP="00F43A34">
            <w:pPr>
              <w:spacing w:after="0" w:line="240" w:lineRule="auto"/>
              <w:rPr>
                <w:i/>
              </w:rPr>
            </w:pPr>
            <w:r w:rsidRPr="00166C5E">
              <w:rPr>
                <w:rFonts w:eastAsia="Arial Unicode MS" w:cs="Arial"/>
                <w:i/>
                <w:szCs w:val="18"/>
                <w:lang w:eastAsia="ar-SA"/>
              </w:rPr>
              <w:t xml:space="preserve">WI </w:t>
            </w:r>
            <w:r w:rsidRPr="00166C5E">
              <w:rPr>
                <w:i/>
                <w:noProof/>
              </w:rPr>
              <w:t xml:space="preserve">FS_FRMCS_Ph5 </w:t>
            </w:r>
            <w:r w:rsidRPr="00166C5E">
              <w:rPr>
                <w:rFonts w:eastAsia="Arial Unicode MS" w:cs="Arial"/>
                <w:i/>
                <w:szCs w:val="18"/>
                <w:lang w:eastAsia="ar-SA"/>
              </w:rPr>
              <w:t>Rel-19 CR</w:t>
            </w:r>
            <w:r w:rsidRPr="00166C5E">
              <w:rPr>
                <w:i/>
              </w:rPr>
              <w:t>0019</w:t>
            </w:r>
            <w:r w:rsidRPr="00166C5E">
              <w:rPr>
                <w:rFonts w:eastAsia="Arial Unicode MS" w:cs="Arial"/>
                <w:i/>
                <w:szCs w:val="18"/>
                <w:lang w:eastAsia="ar-SA"/>
              </w:rPr>
              <w:t>R- Cat C</w:t>
            </w:r>
          </w:p>
          <w:p w14:paraId="78CD5D62" w14:textId="77777777" w:rsidR="00F43A34" w:rsidRPr="00166C5E" w:rsidRDefault="00F43A34" w:rsidP="00F43A34">
            <w:pPr>
              <w:spacing w:after="0" w:line="240" w:lineRule="auto"/>
              <w:rPr>
                <w:rFonts w:eastAsia="Arial Unicode MS" w:cs="Arial"/>
                <w:szCs w:val="18"/>
                <w:lang w:eastAsia="ar-SA"/>
              </w:rPr>
            </w:pPr>
            <w:r w:rsidRPr="00166C5E">
              <w:rPr>
                <w:rFonts w:eastAsia="Arial Unicode MS" w:cs="Arial"/>
                <w:i/>
                <w:szCs w:val="18"/>
                <w:lang w:eastAsia="ar-SA"/>
              </w:rPr>
              <w:t>Revision of S1-223013.</w:t>
            </w:r>
          </w:p>
          <w:p w14:paraId="44ACA0B9" w14:textId="3A0A0324" w:rsidR="00F43A34" w:rsidRPr="00166C5E" w:rsidRDefault="00F43A34" w:rsidP="00F43A34">
            <w:pPr>
              <w:spacing w:after="0" w:line="240" w:lineRule="auto"/>
              <w:rPr>
                <w:rFonts w:eastAsia="Arial Unicode MS" w:cs="Arial"/>
                <w:szCs w:val="18"/>
                <w:lang w:eastAsia="ar-SA"/>
              </w:rPr>
            </w:pPr>
            <w:r w:rsidRPr="00166C5E">
              <w:rPr>
                <w:rFonts w:eastAsia="Arial Unicode MS" w:cs="Arial"/>
                <w:szCs w:val="18"/>
                <w:lang w:eastAsia="ar-SA"/>
              </w:rPr>
              <w:t>Revision of S1-223282.</w:t>
            </w:r>
          </w:p>
        </w:tc>
      </w:tr>
      <w:tr w:rsidR="00F43A34" w:rsidRPr="00A75C05" w14:paraId="2A0EA466" w14:textId="77777777" w:rsidTr="00673D5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C981BE" w14:textId="77777777" w:rsidR="00F43A34" w:rsidRPr="00FC4F91" w:rsidRDefault="00F43A34" w:rsidP="00F43A34">
            <w:pPr>
              <w:snapToGrid w:val="0"/>
              <w:spacing w:after="0" w:line="240" w:lineRule="auto"/>
              <w:rPr>
                <w:rFonts w:eastAsia="Times New Roman" w:cs="Arial"/>
                <w:szCs w:val="18"/>
                <w:lang w:eastAsia="ar-SA"/>
              </w:rPr>
            </w:pPr>
            <w:r w:rsidRPr="00FC4F91">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2832993" w14:textId="77777777" w:rsidR="00F43A34" w:rsidRPr="00FC4F91" w:rsidRDefault="00F43A34" w:rsidP="00F43A34">
            <w:pPr>
              <w:snapToGrid w:val="0"/>
              <w:spacing w:after="0" w:line="240" w:lineRule="auto"/>
              <w:rPr>
                <w:rFonts w:eastAsia="Times New Roman"/>
                <w:szCs w:val="18"/>
                <w:lang w:eastAsia="ar-SA"/>
              </w:rPr>
            </w:pPr>
            <w:hyperlink r:id="rId535" w:history="1">
              <w:r w:rsidRPr="00FC4F91">
                <w:rPr>
                  <w:rStyle w:val="Hyperlink"/>
                  <w:rFonts w:eastAsia="Times New Roman" w:cs="Arial"/>
                  <w:color w:val="auto"/>
                  <w:szCs w:val="18"/>
                  <w:lang w:eastAsia="ar-SA"/>
                </w:rPr>
                <w:t>S1-223014</w:t>
              </w:r>
            </w:hyperlink>
            <w:r w:rsidRPr="00FC4F91">
              <w:rPr>
                <w:rFonts w:eastAsia="Times New Roman"/>
                <w:szCs w:val="18"/>
                <w:lang w:eastAsia="ar-SA"/>
              </w:rPr>
              <w:t xml:space="preserve"> </w:t>
            </w:r>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CDE8DD1" w14:textId="77777777" w:rsidR="00F43A34" w:rsidRPr="00FC4F91" w:rsidRDefault="00F43A34" w:rsidP="00F43A34">
            <w:pPr>
              <w:snapToGrid w:val="0"/>
              <w:spacing w:after="0" w:line="240" w:lineRule="auto"/>
              <w:rPr>
                <w:rFonts w:eastAsia="Times New Roman"/>
                <w:szCs w:val="18"/>
                <w:lang w:eastAsia="ar-SA"/>
              </w:rPr>
            </w:pPr>
            <w:r w:rsidRPr="00FC4F91">
              <w:rPr>
                <w:rFonts w:eastAsia="Times New Roman"/>
                <w:szCs w:val="18"/>
                <w:lang w:eastAsia="ar-SA"/>
              </w:rPr>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0F38B96" w14:textId="77777777" w:rsidR="00F43A34" w:rsidRPr="00FC4F91" w:rsidRDefault="00F43A34" w:rsidP="00F43A34">
            <w:pPr>
              <w:snapToGrid w:val="0"/>
              <w:spacing w:after="0" w:line="240" w:lineRule="auto"/>
              <w:rPr>
                <w:rFonts w:eastAsia="Times New Roman"/>
                <w:szCs w:val="18"/>
                <w:lang w:eastAsia="ar-SA"/>
              </w:rPr>
            </w:pPr>
            <w:r w:rsidRPr="00FC4F91">
              <w:rPr>
                <w:rFonts w:eastAsia="Times New Roman"/>
                <w:szCs w:val="18"/>
                <w:lang w:eastAsia="ar-SA"/>
              </w:rPr>
              <w:t>22.989v19.0.0 Enhancement of Multiuser talker control use cases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A3E98E4" w14:textId="77777777" w:rsidR="00F43A34" w:rsidRPr="00FC4F91" w:rsidRDefault="00F43A34" w:rsidP="00F43A34">
            <w:pPr>
              <w:snapToGrid w:val="0"/>
              <w:spacing w:after="0" w:line="240" w:lineRule="auto"/>
              <w:rPr>
                <w:rFonts w:eastAsia="Times New Roman" w:cs="Arial"/>
                <w:szCs w:val="18"/>
                <w:lang w:eastAsia="ar-SA"/>
              </w:rPr>
            </w:pPr>
            <w:r w:rsidRPr="00FC4F91">
              <w:rPr>
                <w:rFonts w:eastAsia="Times New Roman" w:cs="Arial"/>
                <w:szCs w:val="18"/>
                <w:lang w:eastAsia="ar-SA"/>
              </w:rPr>
              <w:t>Revised to S1-223283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E7C1A6C" w14:textId="77777777" w:rsidR="00F43A34" w:rsidRPr="00FC4F91" w:rsidRDefault="00F43A34" w:rsidP="00F43A34">
            <w:pPr>
              <w:spacing w:after="0" w:line="240" w:lineRule="auto"/>
              <w:rPr>
                <w:rFonts w:eastAsia="Arial Unicode MS" w:cs="Arial"/>
                <w:szCs w:val="18"/>
                <w:lang w:eastAsia="ar-SA"/>
              </w:rPr>
            </w:pPr>
            <w:r w:rsidRPr="00FC4F91">
              <w:rPr>
                <w:rFonts w:eastAsia="Arial Unicode MS" w:cs="Arial"/>
                <w:i/>
                <w:szCs w:val="18"/>
                <w:lang w:eastAsia="ar-SA"/>
              </w:rPr>
              <w:t xml:space="preserve">WI </w:t>
            </w:r>
            <w:r w:rsidRPr="00FC4F91">
              <w:rPr>
                <w:i/>
                <w:noProof/>
              </w:rPr>
              <w:t xml:space="preserve">FS_FRMCS_Ph5 </w:t>
            </w:r>
            <w:r w:rsidRPr="00FC4F91">
              <w:rPr>
                <w:rFonts w:eastAsia="Arial Unicode MS" w:cs="Arial"/>
                <w:i/>
                <w:szCs w:val="18"/>
                <w:lang w:eastAsia="ar-SA"/>
              </w:rPr>
              <w:t>Rel-19 CR</w:t>
            </w:r>
            <w:r w:rsidRPr="00FC4F91">
              <w:t>0019</w:t>
            </w:r>
            <w:r w:rsidRPr="00FC4F91">
              <w:rPr>
                <w:rFonts w:eastAsia="Arial Unicode MS" w:cs="Arial"/>
                <w:i/>
                <w:szCs w:val="18"/>
                <w:lang w:eastAsia="ar-SA"/>
              </w:rPr>
              <w:t>R- Cat C</w:t>
            </w:r>
          </w:p>
        </w:tc>
      </w:tr>
      <w:tr w:rsidR="00F43A34" w:rsidRPr="00A75C05" w14:paraId="6E596A14" w14:textId="77777777" w:rsidTr="00673D5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C5A25E" w14:textId="77777777" w:rsidR="00F43A34" w:rsidRPr="0022452E" w:rsidRDefault="00F43A34" w:rsidP="00F43A34">
            <w:pPr>
              <w:snapToGrid w:val="0"/>
              <w:spacing w:after="0" w:line="240" w:lineRule="auto"/>
              <w:rPr>
                <w:rFonts w:eastAsia="Times New Roman" w:cs="Arial"/>
                <w:szCs w:val="18"/>
                <w:lang w:eastAsia="ar-SA"/>
              </w:rPr>
            </w:pPr>
            <w:r w:rsidRPr="0022452E">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EF2A44C" w14:textId="77777777" w:rsidR="00F43A34" w:rsidRPr="0022452E" w:rsidRDefault="00F43A34" w:rsidP="00F43A34">
            <w:pPr>
              <w:snapToGrid w:val="0"/>
              <w:spacing w:after="0" w:line="240" w:lineRule="auto"/>
            </w:pPr>
            <w:hyperlink r:id="rId536" w:history="1">
              <w:r w:rsidRPr="0022452E">
                <w:rPr>
                  <w:rStyle w:val="Hyperlink"/>
                  <w:rFonts w:cs="Arial"/>
                  <w:color w:val="auto"/>
                </w:rPr>
                <w:t>S1-223283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D95E1A2" w14:textId="77777777" w:rsidR="00F43A34" w:rsidRPr="0022452E" w:rsidRDefault="00F43A34" w:rsidP="00F43A34">
            <w:pPr>
              <w:snapToGrid w:val="0"/>
              <w:spacing w:after="0" w:line="240" w:lineRule="auto"/>
              <w:rPr>
                <w:rFonts w:eastAsia="Times New Roman"/>
                <w:szCs w:val="18"/>
                <w:lang w:eastAsia="ar-SA"/>
              </w:rPr>
            </w:pPr>
            <w:r w:rsidRPr="0022452E">
              <w:rPr>
                <w:rFonts w:eastAsia="Times New Roman"/>
                <w:szCs w:val="18"/>
                <w:lang w:eastAsia="ar-SA"/>
              </w:rPr>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9FDDE85" w14:textId="77777777" w:rsidR="00F43A34" w:rsidRPr="0022452E" w:rsidRDefault="00F43A34" w:rsidP="00F43A34">
            <w:pPr>
              <w:snapToGrid w:val="0"/>
              <w:spacing w:after="0" w:line="240" w:lineRule="auto"/>
              <w:rPr>
                <w:rFonts w:eastAsia="Times New Roman"/>
                <w:szCs w:val="18"/>
                <w:lang w:eastAsia="ar-SA"/>
              </w:rPr>
            </w:pPr>
            <w:r w:rsidRPr="0022452E">
              <w:rPr>
                <w:rFonts w:eastAsia="Times New Roman"/>
                <w:szCs w:val="18"/>
                <w:lang w:eastAsia="ar-SA"/>
              </w:rPr>
              <w:t>22.989v19.0.0 Enhancement of Multiuser talker control use cases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B4E3F8C" w14:textId="77777777" w:rsidR="00F43A34" w:rsidRPr="0022452E" w:rsidRDefault="00F43A34" w:rsidP="00F43A34">
            <w:pPr>
              <w:snapToGrid w:val="0"/>
              <w:spacing w:after="0" w:line="240" w:lineRule="auto"/>
              <w:rPr>
                <w:rFonts w:eastAsia="Times New Roman" w:cs="Arial"/>
                <w:szCs w:val="18"/>
                <w:lang w:eastAsia="ar-SA"/>
              </w:rPr>
            </w:pPr>
            <w:r w:rsidRPr="0022452E">
              <w:rPr>
                <w:rFonts w:eastAsia="Times New Roman" w:cs="Arial"/>
                <w:szCs w:val="18"/>
                <w:lang w:eastAsia="ar-SA"/>
              </w:rPr>
              <w:t>Revised to S1-223379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3E8D6A5" w14:textId="77777777" w:rsidR="00F43A34" w:rsidRPr="0022452E" w:rsidRDefault="00F43A34" w:rsidP="00F43A34">
            <w:pPr>
              <w:spacing w:after="0" w:line="240" w:lineRule="auto"/>
              <w:rPr>
                <w:rFonts w:eastAsia="Arial Unicode MS" w:cs="Arial"/>
                <w:szCs w:val="18"/>
                <w:lang w:eastAsia="ar-SA"/>
              </w:rPr>
            </w:pPr>
            <w:r w:rsidRPr="0022452E">
              <w:rPr>
                <w:rFonts w:eastAsia="Arial Unicode MS" w:cs="Arial"/>
                <w:i/>
                <w:szCs w:val="18"/>
                <w:lang w:eastAsia="ar-SA"/>
              </w:rPr>
              <w:t xml:space="preserve">WI </w:t>
            </w:r>
            <w:r w:rsidRPr="0022452E">
              <w:rPr>
                <w:i/>
                <w:noProof/>
              </w:rPr>
              <w:t xml:space="preserve">FS_FRMCS_Ph5 </w:t>
            </w:r>
            <w:r w:rsidRPr="0022452E">
              <w:rPr>
                <w:rFonts w:eastAsia="Arial Unicode MS" w:cs="Arial"/>
                <w:i/>
                <w:szCs w:val="18"/>
                <w:lang w:eastAsia="ar-SA"/>
              </w:rPr>
              <w:t>Rel-19 CR</w:t>
            </w:r>
            <w:r w:rsidRPr="0022452E">
              <w:rPr>
                <w:i/>
              </w:rPr>
              <w:t>0019</w:t>
            </w:r>
            <w:r w:rsidRPr="0022452E">
              <w:rPr>
                <w:rFonts w:eastAsia="Arial Unicode MS" w:cs="Arial"/>
                <w:i/>
                <w:szCs w:val="18"/>
                <w:lang w:eastAsia="ar-SA"/>
              </w:rPr>
              <w:t>R- Cat C</w:t>
            </w:r>
          </w:p>
          <w:p w14:paraId="067F4A4B" w14:textId="77777777" w:rsidR="00F43A34" w:rsidRPr="0022452E" w:rsidRDefault="00F43A34" w:rsidP="00F43A34">
            <w:pPr>
              <w:spacing w:after="0" w:line="240" w:lineRule="auto"/>
              <w:rPr>
                <w:rFonts w:eastAsia="Arial Unicode MS" w:cs="Arial"/>
                <w:szCs w:val="18"/>
                <w:lang w:eastAsia="ar-SA"/>
              </w:rPr>
            </w:pPr>
            <w:r w:rsidRPr="0022452E">
              <w:rPr>
                <w:rFonts w:eastAsia="Arial Unicode MS" w:cs="Arial"/>
                <w:szCs w:val="18"/>
                <w:lang w:eastAsia="ar-SA"/>
              </w:rPr>
              <w:t>Revision of S1-223014 .</w:t>
            </w:r>
          </w:p>
          <w:p w14:paraId="5C51C442" w14:textId="77777777" w:rsidR="00F43A34" w:rsidRPr="0022452E" w:rsidRDefault="00F43A34" w:rsidP="00F43A34">
            <w:pPr>
              <w:spacing w:after="0" w:line="240" w:lineRule="auto"/>
              <w:rPr>
                <w:rFonts w:eastAsia="Arial Unicode MS" w:cs="Arial"/>
                <w:szCs w:val="18"/>
                <w:lang w:eastAsia="ar-SA"/>
              </w:rPr>
            </w:pPr>
          </w:p>
          <w:p w14:paraId="47E30DD7" w14:textId="77777777" w:rsidR="00F43A34" w:rsidRPr="0022452E" w:rsidRDefault="00F43A34" w:rsidP="00F43A34">
            <w:pPr>
              <w:spacing w:after="0" w:line="240" w:lineRule="auto"/>
              <w:rPr>
                <w:rFonts w:eastAsia="Arial Unicode MS" w:cs="Arial"/>
                <w:szCs w:val="18"/>
                <w:lang w:eastAsia="ar-SA"/>
              </w:rPr>
            </w:pPr>
          </w:p>
          <w:p w14:paraId="6C96C03A" w14:textId="77777777" w:rsidR="00F43A34" w:rsidRPr="0022452E" w:rsidRDefault="00F43A34" w:rsidP="00F43A34">
            <w:pPr>
              <w:spacing w:after="0" w:line="240" w:lineRule="auto"/>
              <w:rPr>
                <w:rFonts w:eastAsia="Arial Unicode MS" w:cs="Arial"/>
                <w:szCs w:val="18"/>
                <w:lang w:eastAsia="ar-SA"/>
              </w:rPr>
            </w:pPr>
            <w:r w:rsidRPr="0022452E">
              <w:rPr>
                <w:rFonts w:eastAsia="Arial Unicode MS" w:cs="Arial"/>
                <w:szCs w:val="18"/>
                <w:lang w:eastAsia="ar-SA"/>
              </w:rPr>
              <w:t>No presentation</w:t>
            </w:r>
          </w:p>
        </w:tc>
      </w:tr>
      <w:tr w:rsidR="00F43A34" w:rsidRPr="00A75C05" w14:paraId="4B1A01FD" w14:textId="77777777" w:rsidTr="00673D5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476897" w14:textId="77777777" w:rsidR="00F43A34" w:rsidRPr="00166C5E" w:rsidRDefault="00F43A34" w:rsidP="00F43A34">
            <w:pPr>
              <w:snapToGrid w:val="0"/>
              <w:spacing w:after="0" w:line="240" w:lineRule="auto"/>
              <w:rPr>
                <w:rFonts w:eastAsia="Times New Roman" w:cs="Arial"/>
                <w:szCs w:val="18"/>
                <w:lang w:eastAsia="ar-SA"/>
              </w:rPr>
            </w:pPr>
            <w:r w:rsidRPr="00166C5E">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9845548" w14:textId="77777777" w:rsidR="00F43A34" w:rsidRPr="00166C5E" w:rsidRDefault="00F43A34" w:rsidP="00F43A34">
            <w:pPr>
              <w:snapToGrid w:val="0"/>
              <w:spacing w:after="0" w:line="240" w:lineRule="auto"/>
            </w:pPr>
            <w:hyperlink r:id="rId537" w:history="1">
              <w:r w:rsidRPr="00166C5E">
                <w:rPr>
                  <w:rStyle w:val="Hyperlink"/>
                  <w:rFonts w:cs="Arial"/>
                  <w:color w:val="auto"/>
                </w:rPr>
                <w:t>S1-223379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4C85857" w14:textId="77777777" w:rsidR="00F43A34" w:rsidRPr="00166C5E" w:rsidRDefault="00F43A34" w:rsidP="00F43A34">
            <w:pPr>
              <w:snapToGrid w:val="0"/>
              <w:spacing w:after="0" w:line="240" w:lineRule="auto"/>
              <w:rPr>
                <w:rFonts w:eastAsia="Times New Roman"/>
                <w:szCs w:val="18"/>
                <w:lang w:eastAsia="ar-SA"/>
              </w:rPr>
            </w:pPr>
            <w:r w:rsidRPr="00166C5E">
              <w:rPr>
                <w:rFonts w:eastAsia="Times New Roman"/>
                <w:szCs w:val="18"/>
                <w:lang w:eastAsia="ar-SA"/>
              </w:rPr>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4F1C964" w14:textId="77777777" w:rsidR="00F43A34" w:rsidRPr="00166C5E" w:rsidRDefault="00F43A34" w:rsidP="00F43A34">
            <w:pPr>
              <w:snapToGrid w:val="0"/>
              <w:spacing w:after="0" w:line="240" w:lineRule="auto"/>
              <w:rPr>
                <w:rFonts w:eastAsia="Times New Roman"/>
                <w:szCs w:val="18"/>
                <w:lang w:eastAsia="ar-SA"/>
              </w:rPr>
            </w:pPr>
            <w:r w:rsidRPr="00166C5E">
              <w:rPr>
                <w:rFonts w:eastAsia="Times New Roman"/>
                <w:szCs w:val="18"/>
                <w:lang w:eastAsia="ar-SA"/>
              </w:rPr>
              <w:t>22.989v19.0.0 Enhancement of Multiuser talker control use cases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AC7B541" w14:textId="77777777" w:rsidR="00F43A34" w:rsidRPr="00166C5E" w:rsidRDefault="00F43A34" w:rsidP="00F43A34">
            <w:pPr>
              <w:snapToGrid w:val="0"/>
              <w:spacing w:after="0" w:line="240" w:lineRule="auto"/>
              <w:rPr>
                <w:rFonts w:eastAsia="Times New Roman" w:cs="Arial"/>
                <w:szCs w:val="18"/>
                <w:lang w:eastAsia="ar-SA"/>
              </w:rPr>
            </w:pPr>
            <w:r w:rsidRPr="00166C5E">
              <w:rPr>
                <w:rFonts w:eastAsia="Times New Roman" w:cs="Arial"/>
                <w:szCs w:val="18"/>
                <w:lang w:eastAsia="ar-SA"/>
              </w:rPr>
              <w:t>Revised to S1-223382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A8153BB" w14:textId="77777777" w:rsidR="00F43A34" w:rsidRPr="00166C5E" w:rsidRDefault="00F43A34" w:rsidP="00F43A34">
            <w:pPr>
              <w:spacing w:after="0" w:line="240" w:lineRule="auto"/>
              <w:rPr>
                <w:rFonts w:eastAsia="Arial Unicode MS" w:cs="Arial"/>
                <w:i/>
                <w:szCs w:val="18"/>
                <w:lang w:eastAsia="ar-SA"/>
              </w:rPr>
            </w:pPr>
            <w:r w:rsidRPr="00166C5E">
              <w:rPr>
                <w:rFonts w:eastAsia="Arial Unicode MS" w:cs="Arial"/>
                <w:i/>
                <w:szCs w:val="18"/>
                <w:lang w:eastAsia="ar-SA"/>
              </w:rPr>
              <w:t xml:space="preserve">WI </w:t>
            </w:r>
            <w:r w:rsidRPr="00166C5E">
              <w:rPr>
                <w:i/>
                <w:noProof/>
              </w:rPr>
              <w:t xml:space="preserve">FS_FRMCS_Ph5 </w:t>
            </w:r>
            <w:r w:rsidRPr="00166C5E">
              <w:rPr>
                <w:rFonts w:eastAsia="Arial Unicode MS" w:cs="Arial"/>
                <w:i/>
                <w:szCs w:val="18"/>
                <w:lang w:eastAsia="ar-SA"/>
              </w:rPr>
              <w:t>Rel-19 CR</w:t>
            </w:r>
            <w:r w:rsidRPr="00166C5E">
              <w:rPr>
                <w:i/>
              </w:rPr>
              <w:t>0019</w:t>
            </w:r>
            <w:r w:rsidRPr="00166C5E">
              <w:rPr>
                <w:rFonts w:eastAsia="Arial Unicode MS" w:cs="Arial"/>
                <w:i/>
                <w:szCs w:val="18"/>
                <w:lang w:eastAsia="ar-SA"/>
              </w:rPr>
              <w:t>R- Cat C</w:t>
            </w:r>
          </w:p>
          <w:p w14:paraId="7E7613F5" w14:textId="77777777" w:rsidR="00F43A34" w:rsidRPr="00166C5E" w:rsidRDefault="00F43A34" w:rsidP="00F43A34">
            <w:pPr>
              <w:spacing w:after="0" w:line="240" w:lineRule="auto"/>
              <w:rPr>
                <w:rFonts w:eastAsia="Arial Unicode MS" w:cs="Arial"/>
                <w:i/>
                <w:szCs w:val="18"/>
                <w:lang w:eastAsia="ar-SA"/>
              </w:rPr>
            </w:pPr>
            <w:r w:rsidRPr="00166C5E">
              <w:rPr>
                <w:rFonts w:eastAsia="Arial Unicode MS" w:cs="Arial"/>
                <w:i/>
                <w:szCs w:val="18"/>
                <w:lang w:eastAsia="ar-SA"/>
              </w:rPr>
              <w:t>Revision of S1-223014 .</w:t>
            </w:r>
          </w:p>
          <w:p w14:paraId="12E894D8" w14:textId="77777777" w:rsidR="00F43A34" w:rsidRPr="00166C5E" w:rsidRDefault="00F43A34" w:rsidP="00F43A34">
            <w:pPr>
              <w:spacing w:after="0" w:line="240" w:lineRule="auto"/>
              <w:rPr>
                <w:rFonts w:eastAsia="Arial Unicode MS" w:cs="Arial"/>
                <w:i/>
                <w:szCs w:val="18"/>
                <w:lang w:eastAsia="ar-SA"/>
              </w:rPr>
            </w:pPr>
          </w:p>
          <w:p w14:paraId="7FA2D93D" w14:textId="77777777" w:rsidR="00F43A34" w:rsidRPr="00166C5E" w:rsidRDefault="00F43A34" w:rsidP="00F43A34">
            <w:pPr>
              <w:spacing w:after="0" w:line="240" w:lineRule="auto"/>
              <w:rPr>
                <w:rFonts w:eastAsia="Arial Unicode MS" w:cs="Arial"/>
                <w:i/>
                <w:szCs w:val="18"/>
                <w:lang w:eastAsia="ar-SA"/>
              </w:rPr>
            </w:pPr>
          </w:p>
          <w:p w14:paraId="2574F0E6" w14:textId="77777777" w:rsidR="00F43A34" w:rsidRPr="00166C5E" w:rsidRDefault="00F43A34" w:rsidP="00F43A34">
            <w:pPr>
              <w:spacing w:after="0" w:line="240" w:lineRule="auto"/>
              <w:rPr>
                <w:rFonts w:eastAsia="Arial Unicode MS" w:cs="Arial"/>
                <w:szCs w:val="18"/>
                <w:lang w:eastAsia="ar-SA"/>
              </w:rPr>
            </w:pPr>
            <w:r w:rsidRPr="00166C5E">
              <w:rPr>
                <w:rFonts w:eastAsia="Arial Unicode MS" w:cs="Arial"/>
                <w:i/>
                <w:szCs w:val="18"/>
                <w:lang w:eastAsia="ar-SA"/>
              </w:rPr>
              <w:t>No presentation</w:t>
            </w:r>
          </w:p>
          <w:p w14:paraId="124A6539" w14:textId="77777777" w:rsidR="00F43A34" w:rsidRPr="00166C5E" w:rsidRDefault="00F43A34" w:rsidP="00F43A34">
            <w:pPr>
              <w:spacing w:after="0" w:line="240" w:lineRule="auto"/>
              <w:rPr>
                <w:rFonts w:eastAsia="Arial Unicode MS" w:cs="Arial"/>
                <w:szCs w:val="18"/>
                <w:lang w:eastAsia="ar-SA"/>
              </w:rPr>
            </w:pPr>
            <w:r w:rsidRPr="00166C5E">
              <w:rPr>
                <w:rFonts w:eastAsia="Arial Unicode MS" w:cs="Arial"/>
                <w:szCs w:val="18"/>
                <w:lang w:eastAsia="ar-SA"/>
              </w:rPr>
              <w:t>Revision of S1-223283.</w:t>
            </w:r>
          </w:p>
        </w:tc>
      </w:tr>
      <w:tr w:rsidR="00F43A34" w:rsidRPr="00A75C05" w14:paraId="48EC56ED" w14:textId="77777777" w:rsidTr="00673D5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FCB2F49" w14:textId="77777777" w:rsidR="00F43A34" w:rsidRPr="00166C5E" w:rsidRDefault="00F43A34" w:rsidP="00F43A34">
            <w:pPr>
              <w:snapToGrid w:val="0"/>
              <w:spacing w:after="0" w:line="240" w:lineRule="auto"/>
              <w:rPr>
                <w:rFonts w:eastAsia="Times New Roman" w:cs="Arial"/>
                <w:szCs w:val="18"/>
                <w:lang w:eastAsia="ar-SA"/>
              </w:rPr>
            </w:pPr>
            <w:r w:rsidRPr="00166C5E">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70E1DE54" w14:textId="77777777" w:rsidR="00F43A34" w:rsidRPr="00166C5E" w:rsidRDefault="00F43A34" w:rsidP="00F43A34">
            <w:pPr>
              <w:snapToGrid w:val="0"/>
              <w:spacing w:after="0" w:line="240" w:lineRule="auto"/>
              <w:rPr>
                <w:rFonts w:cs="Arial"/>
              </w:rPr>
            </w:pPr>
            <w:hyperlink r:id="rId538" w:history="1">
              <w:r w:rsidRPr="00166C5E">
                <w:rPr>
                  <w:rStyle w:val="Hyperlink"/>
                  <w:rFonts w:cs="Arial"/>
                  <w:color w:val="auto"/>
                </w:rPr>
                <w:t>S1-223382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41B426A" w14:textId="77777777" w:rsidR="00F43A34" w:rsidRPr="00166C5E" w:rsidRDefault="00F43A34" w:rsidP="00F43A34">
            <w:pPr>
              <w:snapToGrid w:val="0"/>
              <w:spacing w:after="0" w:line="240" w:lineRule="auto"/>
              <w:rPr>
                <w:rFonts w:eastAsia="Times New Roman"/>
                <w:szCs w:val="18"/>
                <w:lang w:eastAsia="ar-SA"/>
              </w:rPr>
            </w:pPr>
            <w:r w:rsidRPr="00166C5E">
              <w:rPr>
                <w:rFonts w:eastAsia="Times New Roman"/>
                <w:szCs w:val="18"/>
                <w:lang w:eastAsia="ar-SA"/>
              </w:rPr>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4CFA6C3" w14:textId="77777777" w:rsidR="00F43A34" w:rsidRPr="00166C5E" w:rsidRDefault="00F43A34" w:rsidP="00F43A34">
            <w:pPr>
              <w:snapToGrid w:val="0"/>
              <w:spacing w:after="0" w:line="240" w:lineRule="auto"/>
              <w:rPr>
                <w:rFonts w:eastAsia="Times New Roman"/>
                <w:szCs w:val="18"/>
                <w:lang w:eastAsia="ar-SA"/>
              </w:rPr>
            </w:pPr>
            <w:r w:rsidRPr="00166C5E">
              <w:rPr>
                <w:rFonts w:eastAsia="Times New Roman"/>
                <w:szCs w:val="18"/>
                <w:lang w:eastAsia="ar-SA"/>
              </w:rPr>
              <w:t>22.989v19.0.0 Enhancement of Multiuser talker control use cases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6D3D60E7" w14:textId="77777777" w:rsidR="00F43A34" w:rsidRPr="00166C5E" w:rsidRDefault="00F43A34" w:rsidP="00F43A34">
            <w:pPr>
              <w:snapToGrid w:val="0"/>
              <w:spacing w:after="0" w:line="240" w:lineRule="auto"/>
              <w:rPr>
                <w:rFonts w:eastAsia="Times New Roman" w:cs="Arial"/>
                <w:szCs w:val="18"/>
                <w:lang w:eastAsia="ar-SA"/>
              </w:rPr>
            </w:pPr>
            <w:r w:rsidRPr="00166C5E">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6BB647E" w14:textId="77777777" w:rsidR="00F43A34" w:rsidRPr="00166C5E" w:rsidRDefault="00F43A34" w:rsidP="00F43A34">
            <w:pPr>
              <w:spacing w:after="0" w:line="240" w:lineRule="auto"/>
              <w:rPr>
                <w:rFonts w:eastAsia="Arial Unicode MS" w:cs="Arial"/>
                <w:i/>
                <w:szCs w:val="18"/>
                <w:lang w:eastAsia="ar-SA"/>
              </w:rPr>
            </w:pPr>
            <w:r w:rsidRPr="00166C5E">
              <w:rPr>
                <w:rFonts w:eastAsia="Arial Unicode MS" w:cs="Arial"/>
                <w:i/>
                <w:szCs w:val="18"/>
                <w:lang w:eastAsia="ar-SA"/>
              </w:rPr>
              <w:t xml:space="preserve">WI </w:t>
            </w:r>
            <w:r w:rsidRPr="00166C5E">
              <w:rPr>
                <w:i/>
                <w:noProof/>
              </w:rPr>
              <w:t xml:space="preserve">FS_FRMCS_Ph5 </w:t>
            </w:r>
            <w:r w:rsidRPr="00166C5E">
              <w:rPr>
                <w:rFonts w:eastAsia="Arial Unicode MS" w:cs="Arial"/>
                <w:i/>
                <w:szCs w:val="18"/>
                <w:lang w:eastAsia="ar-SA"/>
              </w:rPr>
              <w:t>Rel-19 CR</w:t>
            </w:r>
            <w:r w:rsidRPr="00166C5E">
              <w:rPr>
                <w:i/>
              </w:rPr>
              <w:t>0019</w:t>
            </w:r>
            <w:r w:rsidRPr="00166C5E">
              <w:rPr>
                <w:rFonts w:eastAsia="Arial Unicode MS" w:cs="Arial"/>
                <w:i/>
                <w:szCs w:val="18"/>
                <w:lang w:eastAsia="ar-SA"/>
              </w:rPr>
              <w:t>R- Cat C</w:t>
            </w:r>
          </w:p>
          <w:p w14:paraId="3E0B293D" w14:textId="77777777" w:rsidR="00F43A34" w:rsidRPr="00166C5E" w:rsidRDefault="00F43A34" w:rsidP="00F43A34">
            <w:pPr>
              <w:spacing w:after="0" w:line="240" w:lineRule="auto"/>
              <w:rPr>
                <w:rFonts w:eastAsia="Arial Unicode MS" w:cs="Arial"/>
                <w:i/>
                <w:szCs w:val="18"/>
                <w:lang w:eastAsia="ar-SA"/>
              </w:rPr>
            </w:pPr>
            <w:r w:rsidRPr="00166C5E">
              <w:rPr>
                <w:rFonts w:eastAsia="Arial Unicode MS" w:cs="Arial"/>
                <w:i/>
                <w:szCs w:val="18"/>
                <w:lang w:eastAsia="ar-SA"/>
              </w:rPr>
              <w:t>Revision of S1-223014 .</w:t>
            </w:r>
          </w:p>
          <w:p w14:paraId="0FA3F113" w14:textId="77777777" w:rsidR="00F43A34" w:rsidRPr="00166C5E" w:rsidRDefault="00F43A34" w:rsidP="00F43A34">
            <w:pPr>
              <w:spacing w:after="0" w:line="240" w:lineRule="auto"/>
              <w:rPr>
                <w:rFonts w:eastAsia="Arial Unicode MS" w:cs="Arial"/>
                <w:szCs w:val="18"/>
                <w:lang w:eastAsia="ar-SA"/>
              </w:rPr>
            </w:pPr>
            <w:r w:rsidRPr="00166C5E">
              <w:rPr>
                <w:rFonts w:eastAsia="Arial Unicode MS" w:cs="Arial"/>
                <w:i/>
                <w:szCs w:val="18"/>
                <w:lang w:eastAsia="ar-SA"/>
              </w:rPr>
              <w:t>Revision of S1-223283.</w:t>
            </w:r>
          </w:p>
          <w:p w14:paraId="44DC0D05" w14:textId="7A4297F7" w:rsidR="00F43A34" w:rsidRPr="00166C5E" w:rsidRDefault="00F43A34" w:rsidP="00F43A34">
            <w:pPr>
              <w:spacing w:after="0" w:line="240" w:lineRule="auto"/>
              <w:rPr>
                <w:rFonts w:eastAsia="Arial Unicode MS" w:cs="Arial"/>
                <w:szCs w:val="18"/>
                <w:lang w:eastAsia="ar-SA"/>
              </w:rPr>
            </w:pPr>
            <w:r w:rsidRPr="00166C5E">
              <w:rPr>
                <w:rFonts w:eastAsia="Arial Unicode MS" w:cs="Arial"/>
                <w:szCs w:val="18"/>
                <w:lang w:eastAsia="ar-SA"/>
              </w:rPr>
              <w:t>Revision of S1-223379.</w:t>
            </w:r>
          </w:p>
        </w:tc>
      </w:tr>
      <w:tr w:rsidR="00F43A34" w:rsidRPr="00A75C05" w14:paraId="35524DCE" w14:textId="77777777" w:rsidTr="00673D5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CFA155" w14:textId="77777777" w:rsidR="00F43A34" w:rsidRPr="00FC4F91" w:rsidRDefault="00F43A34" w:rsidP="00F43A34">
            <w:pPr>
              <w:snapToGrid w:val="0"/>
              <w:spacing w:after="0" w:line="240" w:lineRule="auto"/>
              <w:rPr>
                <w:rFonts w:eastAsia="Times New Roman" w:cs="Arial"/>
                <w:szCs w:val="18"/>
                <w:lang w:eastAsia="ar-SA"/>
              </w:rPr>
            </w:pPr>
            <w:r w:rsidRPr="00FC4F91">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16D0E8D" w14:textId="77777777" w:rsidR="00F43A34" w:rsidRPr="00FC4F91" w:rsidRDefault="00F43A34" w:rsidP="00F43A34">
            <w:pPr>
              <w:snapToGrid w:val="0"/>
              <w:spacing w:after="0" w:line="240" w:lineRule="auto"/>
              <w:rPr>
                <w:rFonts w:eastAsia="Times New Roman"/>
                <w:szCs w:val="18"/>
                <w:lang w:eastAsia="ar-SA"/>
              </w:rPr>
            </w:pPr>
            <w:hyperlink r:id="rId539" w:history="1">
              <w:r w:rsidRPr="00FC4F91">
                <w:rPr>
                  <w:rStyle w:val="Hyperlink"/>
                  <w:rFonts w:eastAsia="Times New Roman" w:cs="Arial"/>
                  <w:color w:val="auto"/>
                  <w:szCs w:val="18"/>
                  <w:lang w:eastAsia="ar-SA"/>
                </w:rPr>
                <w:t>S1-223015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FD3F471" w14:textId="77777777" w:rsidR="00F43A34" w:rsidRPr="00FC4F91" w:rsidRDefault="00F43A34" w:rsidP="00F43A34">
            <w:pPr>
              <w:snapToGrid w:val="0"/>
              <w:spacing w:after="0" w:line="240" w:lineRule="auto"/>
              <w:rPr>
                <w:rFonts w:eastAsia="Times New Roman"/>
                <w:szCs w:val="18"/>
                <w:lang w:eastAsia="ar-SA"/>
              </w:rPr>
            </w:pPr>
            <w:r w:rsidRPr="00FC4F91">
              <w:rPr>
                <w:rFonts w:eastAsia="Times New Roman"/>
                <w:szCs w:val="18"/>
                <w:lang w:eastAsia="ar-SA"/>
              </w:rPr>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15555E4" w14:textId="77777777" w:rsidR="00F43A34" w:rsidRPr="00FC4F91" w:rsidRDefault="00F43A34" w:rsidP="00F43A34">
            <w:pPr>
              <w:snapToGrid w:val="0"/>
              <w:spacing w:after="0" w:line="240" w:lineRule="auto"/>
              <w:rPr>
                <w:rFonts w:eastAsia="Times New Roman"/>
                <w:szCs w:val="18"/>
                <w:lang w:eastAsia="ar-SA"/>
              </w:rPr>
            </w:pPr>
            <w:r w:rsidRPr="00FC4F91">
              <w:rPr>
                <w:rFonts w:eastAsia="Times New Roman"/>
                <w:szCs w:val="18"/>
                <w:lang w:eastAsia="ar-SA"/>
              </w:rPr>
              <w:t>22.989v19.0.0 Update of QoS in a railway environment use case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1CCC034" w14:textId="77777777" w:rsidR="00F43A34" w:rsidRPr="00FC4F91" w:rsidRDefault="00F43A34" w:rsidP="00F43A34">
            <w:pPr>
              <w:snapToGrid w:val="0"/>
              <w:spacing w:after="0" w:line="240" w:lineRule="auto"/>
              <w:rPr>
                <w:rFonts w:eastAsia="Times New Roman" w:cs="Arial"/>
                <w:szCs w:val="18"/>
                <w:lang w:eastAsia="ar-SA"/>
              </w:rPr>
            </w:pPr>
            <w:r w:rsidRPr="00FC4F91">
              <w:rPr>
                <w:rFonts w:eastAsia="Times New Roman" w:cs="Arial"/>
                <w:szCs w:val="18"/>
                <w:lang w:eastAsia="ar-SA"/>
              </w:rPr>
              <w:t>Revised to S1-223284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6F66376" w14:textId="77777777" w:rsidR="00F43A34" w:rsidRPr="00FC4F91" w:rsidRDefault="00F43A34" w:rsidP="00F43A34">
            <w:pPr>
              <w:spacing w:after="0" w:line="240" w:lineRule="auto"/>
              <w:rPr>
                <w:rFonts w:eastAsia="Arial Unicode MS" w:cs="Arial"/>
                <w:szCs w:val="18"/>
                <w:lang w:eastAsia="ar-SA"/>
              </w:rPr>
            </w:pPr>
            <w:r w:rsidRPr="00FC4F91">
              <w:rPr>
                <w:rFonts w:eastAsia="Arial Unicode MS" w:cs="Arial"/>
                <w:i/>
                <w:szCs w:val="18"/>
                <w:lang w:eastAsia="ar-SA"/>
              </w:rPr>
              <w:t xml:space="preserve">WI </w:t>
            </w:r>
            <w:r w:rsidRPr="00FC4F91">
              <w:rPr>
                <w:i/>
                <w:noProof/>
              </w:rPr>
              <w:t xml:space="preserve">FS_FRMCS_Ph5 </w:t>
            </w:r>
            <w:r w:rsidRPr="00FC4F91">
              <w:rPr>
                <w:rFonts w:eastAsia="Arial Unicode MS" w:cs="Arial"/>
                <w:i/>
                <w:szCs w:val="18"/>
                <w:lang w:eastAsia="ar-SA"/>
              </w:rPr>
              <w:t>Rel-19 CR</w:t>
            </w:r>
            <w:r w:rsidRPr="00FC4F91">
              <w:t>0019</w:t>
            </w:r>
            <w:r w:rsidRPr="00FC4F91">
              <w:rPr>
                <w:rFonts w:eastAsia="Arial Unicode MS" w:cs="Arial"/>
                <w:i/>
                <w:szCs w:val="18"/>
                <w:lang w:eastAsia="ar-SA"/>
              </w:rPr>
              <w:t>R- Cat C</w:t>
            </w:r>
          </w:p>
        </w:tc>
      </w:tr>
      <w:tr w:rsidR="00F43A34" w:rsidRPr="00A75C05" w14:paraId="0539481C" w14:textId="77777777" w:rsidTr="00673D5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7FAA8F" w14:textId="77777777" w:rsidR="00F43A34" w:rsidRPr="0093638E" w:rsidRDefault="00F43A34" w:rsidP="00F43A34">
            <w:pPr>
              <w:snapToGrid w:val="0"/>
              <w:spacing w:after="0" w:line="240" w:lineRule="auto"/>
              <w:rPr>
                <w:rFonts w:eastAsia="Times New Roman" w:cs="Arial"/>
                <w:szCs w:val="18"/>
                <w:lang w:eastAsia="ar-SA"/>
              </w:rPr>
            </w:pPr>
            <w:r w:rsidRPr="0093638E">
              <w:rPr>
                <w:rFonts w:eastAsia="Times New Roman" w:cs="Arial"/>
                <w:szCs w:val="18"/>
                <w:lang w:eastAsia="ar-SA"/>
              </w:rPr>
              <w:lastRenderedPageBreak/>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9BEF7CF" w14:textId="77777777" w:rsidR="00F43A34" w:rsidRPr="0093638E" w:rsidRDefault="00F43A34" w:rsidP="00F43A34">
            <w:pPr>
              <w:snapToGrid w:val="0"/>
              <w:spacing w:after="0" w:line="240" w:lineRule="auto"/>
            </w:pPr>
            <w:hyperlink r:id="rId540" w:history="1">
              <w:r w:rsidRPr="0093638E">
                <w:rPr>
                  <w:rStyle w:val="Hyperlink"/>
                  <w:rFonts w:cs="Arial"/>
                  <w:color w:val="auto"/>
                </w:rPr>
                <w:t>S1-223284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E357B17" w14:textId="77777777" w:rsidR="00F43A34" w:rsidRPr="0093638E" w:rsidRDefault="00F43A34" w:rsidP="00F43A34">
            <w:pPr>
              <w:snapToGrid w:val="0"/>
              <w:spacing w:after="0" w:line="240" w:lineRule="auto"/>
              <w:rPr>
                <w:rFonts w:eastAsia="Times New Roman"/>
                <w:szCs w:val="18"/>
                <w:lang w:eastAsia="ar-SA"/>
              </w:rPr>
            </w:pPr>
            <w:r w:rsidRPr="0093638E">
              <w:rPr>
                <w:rFonts w:eastAsia="Times New Roman"/>
                <w:szCs w:val="18"/>
                <w:lang w:eastAsia="ar-SA"/>
              </w:rPr>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4C018B7" w14:textId="77777777" w:rsidR="00F43A34" w:rsidRPr="0093638E" w:rsidRDefault="00F43A34" w:rsidP="00F43A34">
            <w:pPr>
              <w:snapToGrid w:val="0"/>
              <w:spacing w:after="0" w:line="240" w:lineRule="auto"/>
              <w:rPr>
                <w:rFonts w:eastAsia="Times New Roman"/>
                <w:szCs w:val="18"/>
                <w:lang w:eastAsia="ar-SA"/>
              </w:rPr>
            </w:pPr>
            <w:r w:rsidRPr="0093638E">
              <w:rPr>
                <w:rFonts w:eastAsia="Times New Roman"/>
                <w:szCs w:val="18"/>
                <w:lang w:eastAsia="ar-SA"/>
              </w:rPr>
              <w:t>22.989v19.0.0 Update of QoS in a railway environment use case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8810BF5" w14:textId="77777777" w:rsidR="00F43A34" w:rsidRPr="0093638E" w:rsidRDefault="00F43A34" w:rsidP="00F43A34">
            <w:pPr>
              <w:snapToGrid w:val="0"/>
              <w:spacing w:after="0" w:line="240" w:lineRule="auto"/>
              <w:rPr>
                <w:rFonts w:eastAsia="Times New Roman" w:cs="Arial"/>
                <w:szCs w:val="18"/>
                <w:lang w:eastAsia="ar-SA"/>
              </w:rPr>
            </w:pPr>
            <w:r w:rsidRPr="0093638E">
              <w:rPr>
                <w:rFonts w:eastAsia="Times New Roman" w:cs="Arial"/>
                <w:szCs w:val="18"/>
                <w:lang w:eastAsia="ar-SA"/>
              </w:rPr>
              <w:t>Revised to S1-19223372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9B489EC" w14:textId="77777777" w:rsidR="00F43A34" w:rsidRPr="0093638E" w:rsidRDefault="00F43A34" w:rsidP="00F43A34">
            <w:pPr>
              <w:spacing w:after="0" w:line="240" w:lineRule="auto"/>
              <w:rPr>
                <w:rFonts w:eastAsia="Arial Unicode MS" w:cs="Arial"/>
                <w:szCs w:val="18"/>
                <w:lang w:eastAsia="ar-SA"/>
              </w:rPr>
            </w:pPr>
            <w:r w:rsidRPr="0093638E">
              <w:rPr>
                <w:rFonts w:eastAsia="Arial Unicode MS" w:cs="Arial"/>
                <w:i/>
                <w:szCs w:val="18"/>
                <w:lang w:eastAsia="ar-SA"/>
              </w:rPr>
              <w:t xml:space="preserve">WI </w:t>
            </w:r>
            <w:r w:rsidRPr="0093638E">
              <w:rPr>
                <w:i/>
                <w:noProof/>
              </w:rPr>
              <w:t xml:space="preserve">FS_FRMCS_Ph5 </w:t>
            </w:r>
            <w:r w:rsidRPr="0093638E">
              <w:rPr>
                <w:rFonts w:eastAsia="Arial Unicode MS" w:cs="Arial"/>
                <w:i/>
                <w:szCs w:val="18"/>
                <w:lang w:eastAsia="ar-SA"/>
              </w:rPr>
              <w:t>Rel-19 CR</w:t>
            </w:r>
            <w:r w:rsidRPr="0093638E">
              <w:rPr>
                <w:i/>
              </w:rPr>
              <w:t>0019</w:t>
            </w:r>
            <w:r w:rsidRPr="0093638E">
              <w:rPr>
                <w:rFonts w:eastAsia="Arial Unicode MS" w:cs="Arial"/>
                <w:i/>
                <w:szCs w:val="18"/>
                <w:lang w:eastAsia="ar-SA"/>
              </w:rPr>
              <w:t>R- Cat C</w:t>
            </w:r>
          </w:p>
          <w:p w14:paraId="2E1C0D5C" w14:textId="77777777" w:rsidR="00F43A34" w:rsidRPr="0093638E" w:rsidRDefault="00F43A34" w:rsidP="00F43A34">
            <w:pPr>
              <w:spacing w:after="0" w:line="240" w:lineRule="auto"/>
              <w:rPr>
                <w:rFonts w:eastAsia="Arial Unicode MS" w:cs="Arial"/>
                <w:szCs w:val="18"/>
                <w:lang w:eastAsia="ar-SA"/>
              </w:rPr>
            </w:pPr>
            <w:r w:rsidRPr="0093638E">
              <w:rPr>
                <w:rFonts w:eastAsia="Arial Unicode MS" w:cs="Arial"/>
                <w:szCs w:val="18"/>
                <w:lang w:eastAsia="ar-SA"/>
              </w:rPr>
              <w:t>Revision of S1-223015.</w:t>
            </w:r>
          </w:p>
        </w:tc>
      </w:tr>
      <w:tr w:rsidR="00F43A34" w:rsidRPr="00A75C05" w14:paraId="0E47916D" w14:textId="77777777" w:rsidTr="00673D5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900ACE" w14:textId="77777777" w:rsidR="00F43A34" w:rsidRPr="00CD1628" w:rsidRDefault="00F43A34" w:rsidP="00F43A34">
            <w:pPr>
              <w:snapToGrid w:val="0"/>
              <w:spacing w:after="0" w:line="240" w:lineRule="auto"/>
              <w:rPr>
                <w:rFonts w:eastAsia="Times New Roman" w:cs="Arial"/>
                <w:szCs w:val="18"/>
                <w:lang w:eastAsia="ar-SA"/>
              </w:rPr>
            </w:pPr>
            <w:r w:rsidRPr="00CD1628">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DFB2FE5" w14:textId="77777777" w:rsidR="00F43A34" w:rsidRPr="00CD1628" w:rsidRDefault="00F43A34" w:rsidP="00F43A34">
            <w:pPr>
              <w:snapToGrid w:val="0"/>
              <w:spacing w:after="0" w:line="240" w:lineRule="auto"/>
            </w:pPr>
            <w:hyperlink r:id="rId541" w:history="1">
              <w:r w:rsidRPr="00CD1628">
                <w:rPr>
                  <w:rStyle w:val="Hyperlink"/>
                  <w:rFonts w:cs="Arial"/>
                  <w:color w:val="auto"/>
                </w:rPr>
                <w:t>S1-223372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8691A5D" w14:textId="77777777" w:rsidR="00F43A34" w:rsidRPr="00CD1628" w:rsidRDefault="00F43A34" w:rsidP="00F43A34">
            <w:pPr>
              <w:snapToGrid w:val="0"/>
              <w:spacing w:after="0" w:line="240" w:lineRule="auto"/>
              <w:rPr>
                <w:rFonts w:eastAsia="Times New Roman"/>
                <w:szCs w:val="18"/>
                <w:lang w:eastAsia="ar-SA"/>
              </w:rPr>
            </w:pPr>
            <w:r w:rsidRPr="00CD1628">
              <w:rPr>
                <w:rFonts w:eastAsia="Times New Roman"/>
                <w:szCs w:val="18"/>
                <w:lang w:eastAsia="ar-SA"/>
              </w:rPr>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32553A3" w14:textId="77777777" w:rsidR="00F43A34" w:rsidRPr="00CD1628" w:rsidRDefault="00F43A34" w:rsidP="00F43A34">
            <w:pPr>
              <w:snapToGrid w:val="0"/>
              <w:spacing w:after="0" w:line="240" w:lineRule="auto"/>
              <w:rPr>
                <w:rFonts w:eastAsia="Times New Roman"/>
                <w:szCs w:val="18"/>
                <w:lang w:eastAsia="ar-SA"/>
              </w:rPr>
            </w:pPr>
            <w:r w:rsidRPr="00CD1628">
              <w:rPr>
                <w:rFonts w:eastAsia="Times New Roman"/>
                <w:szCs w:val="18"/>
                <w:lang w:eastAsia="ar-SA"/>
              </w:rPr>
              <w:t>22.989v19.0.0 Update of QoS in a railway environment use case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A068162" w14:textId="77777777" w:rsidR="00F43A34" w:rsidRPr="00CD1628" w:rsidRDefault="00F43A34" w:rsidP="00F43A34">
            <w:pPr>
              <w:snapToGrid w:val="0"/>
              <w:spacing w:after="0" w:line="240" w:lineRule="auto"/>
              <w:rPr>
                <w:rFonts w:eastAsia="Times New Roman" w:cs="Arial"/>
                <w:szCs w:val="18"/>
                <w:lang w:eastAsia="ar-SA"/>
              </w:rPr>
            </w:pPr>
            <w:r w:rsidRPr="00CD1628">
              <w:rPr>
                <w:rFonts w:eastAsia="Times New Roman" w:cs="Arial"/>
                <w:szCs w:val="18"/>
                <w:lang w:eastAsia="ar-SA"/>
              </w:rPr>
              <w:t>Revised to S1-223385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69E7F77" w14:textId="77777777" w:rsidR="00F43A34" w:rsidRPr="00CD1628" w:rsidRDefault="00F43A34" w:rsidP="00F43A34">
            <w:pPr>
              <w:spacing w:after="0" w:line="240" w:lineRule="auto"/>
              <w:rPr>
                <w:rFonts w:eastAsia="Arial Unicode MS" w:cs="Arial"/>
                <w:i/>
                <w:szCs w:val="18"/>
                <w:lang w:eastAsia="ar-SA"/>
              </w:rPr>
            </w:pPr>
            <w:r w:rsidRPr="00CD1628">
              <w:rPr>
                <w:rFonts w:eastAsia="Arial Unicode MS" w:cs="Arial"/>
                <w:i/>
                <w:szCs w:val="18"/>
                <w:lang w:eastAsia="ar-SA"/>
              </w:rPr>
              <w:t xml:space="preserve">WI </w:t>
            </w:r>
            <w:r w:rsidRPr="00CD1628">
              <w:rPr>
                <w:i/>
                <w:noProof/>
              </w:rPr>
              <w:t xml:space="preserve">FS_FRMCS_Ph5 </w:t>
            </w:r>
            <w:r w:rsidRPr="00CD1628">
              <w:rPr>
                <w:rFonts w:eastAsia="Arial Unicode MS" w:cs="Arial"/>
                <w:i/>
                <w:szCs w:val="18"/>
                <w:lang w:eastAsia="ar-SA"/>
              </w:rPr>
              <w:t>Rel-19 CR</w:t>
            </w:r>
            <w:r w:rsidRPr="00CD1628">
              <w:rPr>
                <w:i/>
              </w:rPr>
              <w:t>0019</w:t>
            </w:r>
            <w:r w:rsidRPr="00CD1628">
              <w:rPr>
                <w:rFonts w:eastAsia="Arial Unicode MS" w:cs="Arial"/>
                <w:i/>
                <w:szCs w:val="18"/>
                <w:lang w:eastAsia="ar-SA"/>
              </w:rPr>
              <w:t>R- Cat C</w:t>
            </w:r>
          </w:p>
          <w:p w14:paraId="698CE39A" w14:textId="77777777" w:rsidR="00F43A34" w:rsidRPr="00CD1628" w:rsidRDefault="00F43A34" w:rsidP="00F43A34">
            <w:pPr>
              <w:spacing w:after="0" w:line="240" w:lineRule="auto"/>
              <w:rPr>
                <w:rFonts w:eastAsia="Arial Unicode MS" w:cs="Arial"/>
                <w:szCs w:val="18"/>
                <w:lang w:eastAsia="ar-SA"/>
              </w:rPr>
            </w:pPr>
            <w:r w:rsidRPr="00CD1628">
              <w:rPr>
                <w:rFonts w:eastAsia="Arial Unicode MS" w:cs="Arial"/>
                <w:i/>
                <w:szCs w:val="18"/>
                <w:lang w:eastAsia="ar-SA"/>
              </w:rPr>
              <w:t>Revision of S1-223015.</w:t>
            </w:r>
          </w:p>
          <w:p w14:paraId="5D046FF2" w14:textId="77777777" w:rsidR="00F43A34" w:rsidRPr="00CD1628" w:rsidRDefault="00F43A34" w:rsidP="00F43A34">
            <w:pPr>
              <w:spacing w:after="0" w:line="240" w:lineRule="auto"/>
              <w:rPr>
                <w:rFonts w:eastAsia="Arial Unicode MS" w:cs="Arial"/>
                <w:szCs w:val="18"/>
                <w:lang w:eastAsia="ar-SA"/>
              </w:rPr>
            </w:pPr>
            <w:r w:rsidRPr="00CD1628">
              <w:rPr>
                <w:rFonts w:eastAsia="Arial Unicode MS" w:cs="Arial"/>
                <w:szCs w:val="18"/>
                <w:lang w:eastAsia="ar-SA"/>
              </w:rPr>
              <w:t>Revision of S1-223284.</w:t>
            </w:r>
          </w:p>
        </w:tc>
      </w:tr>
      <w:tr w:rsidR="00F43A34" w:rsidRPr="00A75C05" w14:paraId="3AD1D9E2" w14:textId="77777777" w:rsidTr="00673D5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AA2B566" w14:textId="77777777" w:rsidR="00F43A34" w:rsidRPr="00CD1628" w:rsidRDefault="00F43A34" w:rsidP="00F43A34">
            <w:pPr>
              <w:snapToGrid w:val="0"/>
              <w:spacing w:after="0" w:line="240" w:lineRule="auto"/>
              <w:rPr>
                <w:rFonts w:eastAsia="Times New Roman" w:cs="Arial"/>
                <w:szCs w:val="18"/>
                <w:lang w:eastAsia="ar-SA"/>
              </w:rPr>
            </w:pPr>
            <w:r w:rsidRPr="00CD1628">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7F15E9BC" w14:textId="77777777" w:rsidR="00F43A34" w:rsidRPr="00CD1628" w:rsidRDefault="00F43A34" w:rsidP="00F43A34">
            <w:pPr>
              <w:snapToGrid w:val="0"/>
              <w:spacing w:after="0" w:line="240" w:lineRule="auto"/>
            </w:pPr>
            <w:hyperlink r:id="rId542" w:history="1">
              <w:r w:rsidRPr="00CD1628">
                <w:rPr>
                  <w:rStyle w:val="Hyperlink"/>
                  <w:rFonts w:cs="Arial"/>
                  <w:color w:val="auto"/>
                </w:rPr>
                <w:t>S1-223385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6B4CFC8" w14:textId="77777777" w:rsidR="00F43A34" w:rsidRPr="00CD1628" w:rsidRDefault="00F43A34" w:rsidP="00F43A34">
            <w:pPr>
              <w:snapToGrid w:val="0"/>
              <w:spacing w:after="0" w:line="240" w:lineRule="auto"/>
              <w:rPr>
                <w:rFonts w:eastAsia="Times New Roman"/>
                <w:szCs w:val="18"/>
                <w:lang w:eastAsia="ar-SA"/>
              </w:rPr>
            </w:pPr>
            <w:r w:rsidRPr="00CD1628">
              <w:rPr>
                <w:rFonts w:eastAsia="Times New Roman"/>
                <w:szCs w:val="18"/>
                <w:lang w:eastAsia="ar-SA"/>
              </w:rPr>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193D025" w14:textId="77777777" w:rsidR="00F43A34" w:rsidRPr="00CD1628" w:rsidRDefault="00F43A34" w:rsidP="00F43A34">
            <w:pPr>
              <w:snapToGrid w:val="0"/>
              <w:spacing w:after="0" w:line="240" w:lineRule="auto"/>
              <w:rPr>
                <w:rFonts w:eastAsia="Times New Roman"/>
                <w:szCs w:val="18"/>
                <w:lang w:eastAsia="ar-SA"/>
              </w:rPr>
            </w:pPr>
            <w:r w:rsidRPr="00CD1628">
              <w:rPr>
                <w:rFonts w:eastAsia="Times New Roman"/>
                <w:szCs w:val="18"/>
                <w:lang w:eastAsia="ar-SA"/>
              </w:rPr>
              <w:t>22.989v19.0.0 Update of QoS in a railway environment use case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7EA506E3" w14:textId="77777777" w:rsidR="00F43A34" w:rsidRPr="00CD1628" w:rsidRDefault="00F43A34" w:rsidP="00F43A34">
            <w:pPr>
              <w:snapToGrid w:val="0"/>
              <w:spacing w:after="0" w:line="240" w:lineRule="auto"/>
              <w:rPr>
                <w:rFonts w:eastAsia="Times New Roman" w:cs="Arial"/>
                <w:szCs w:val="18"/>
                <w:lang w:eastAsia="ar-SA"/>
              </w:rPr>
            </w:pPr>
            <w:r w:rsidRPr="00CD1628">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C061E70" w14:textId="77777777" w:rsidR="00F43A34" w:rsidRPr="00CD1628" w:rsidRDefault="00F43A34" w:rsidP="00F43A34">
            <w:pPr>
              <w:spacing w:after="0" w:line="240" w:lineRule="auto"/>
              <w:rPr>
                <w:rFonts w:eastAsia="Arial Unicode MS" w:cs="Arial"/>
                <w:i/>
                <w:szCs w:val="18"/>
                <w:lang w:eastAsia="ar-SA"/>
              </w:rPr>
            </w:pPr>
            <w:r w:rsidRPr="00CD1628">
              <w:rPr>
                <w:rFonts w:eastAsia="Arial Unicode MS" w:cs="Arial"/>
                <w:i/>
                <w:szCs w:val="18"/>
                <w:lang w:eastAsia="ar-SA"/>
              </w:rPr>
              <w:t xml:space="preserve">WI </w:t>
            </w:r>
            <w:r w:rsidRPr="00CD1628">
              <w:rPr>
                <w:i/>
                <w:noProof/>
              </w:rPr>
              <w:t xml:space="preserve">FS_FRMCS_Ph5 </w:t>
            </w:r>
            <w:r w:rsidRPr="00CD1628">
              <w:rPr>
                <w:rFonts w:eastAsia="Arial Unicode MS" w:cs="Arial"/>
                <w:i/>
                <w:szCs w:val="18"/>
                <w:lang w:eastAsia="ar-SA"/>
              </w:rPr>
              <w:t>Rel-19 CR</w:t>
            </w:r>
            <w:r w:rsidRPr="00CD1628">
              <w:rPr>
                <w:i/>
              </w:rPr>
              <w:t>0019</w:t>
            </w:r>
            <w:r w:rsidRPr="00CD1628">
              <w:rPr>
                <w:rFonts w:eastAsia="Arial Unicode MS" w:cs="Arial"/>
                <w:i/>
                <w:szCs w:val="18"/>
                <w:lang w:eastAsia="ar-SA"/>
              </w:rPr>
              <w:t>R- Cat C</w:t>
            </w:r>
          </w:p>
          <w:p w14:paraId="31CA7EC9" w14:textId="77777777" w:rsidR="00F43A34" w:rsidRPr="00CD1628" w:rsidRDefault="00F43A34" w:rsidP="00F43A34">
            <w:pPr>
              <w:spacing w:after="0" w:line="240" w:lineRule="auto"/>
              <w:rPr>
                <w:rFonts w:eastAsia="Arial Unicode MS" w:cs="Arial"/>
                <w:i/>
                <w:szCs w:val="18"/>
                <w:lang w:eastAsia="ar-SA"/>
              </w:rPr>
            </w:pPr>
            <w:r w:rsidRPr="00CD1628">
              <w:rPr>
                <w:rFonts w:eastAsia="Arial Unicode MS" w:cs="Arial"/>
                <w:i/>
                <w:szCs w:val="18"/>
                <w:lang w:eastAsia="ar-SA"/>
              </w:rPr>
              <w:t>Revision of S1-223015.</w:t>
            </w:r>
          </w:p>
          <w:p w14:paraId="406EC587" w14:textId="77777777" w:rsidR="00F43A34" w:rsidRPr="00CD1628" w:rsidRDefault="00F43A34" w:rsidP="00F43A34">
            <w:pPr>
              <w:spacing w:after="0" w:line="240" w:lineRule="auto"/>
              <w:rPr>
                <w:rFonts w:eastAsia="Arial Unicode MS" w:cs="Arial"/>
                <w:szCs w:val="18"/>
                <w:lang w:eastAsia="ar-SA"/>
              </w:rPr>
            </w:pPr>
            <w:r w:rsidRPr="00CD1628">
              <w:rPr>
                <w:rFonts w:eastAsia="Arial Unicode MS" w:cs="Arial"/>
                <w:i/>
                <w:szCs w:val="18"/>
                <w:lang w:eastAsia="ar-SA"/>
              </w:rPr>
              <w:t>Revision of S1-223284.</w:t>
            </w:r>
          </w:p>
          <w:p w14:paraId="75AE4D21" w14:textId="2BD44AC3" w:rsidR="00F43A34" w:rsidRPr="00CD1628" w:rsidRDefault="00F43A34" w:rsidP="00F43A34">
            <w:pPr>
              <w:spacing w:after="0" w:line="240" w:lineRule="auto"/>
              <w:rPr>
                <w:rFonts w:eastAsia="Arial Unicode MS" w:cs="Arial"/>
                <w:szCs w:val="18"/>
                <w:lang w:eastAsia="ar-SA"/>
              </w:rPr>
            </w:pPr>
            <w:r w:rsidRPr="00CD1628">
              <w:rPr>
                <w:rFonts w:eastAsia="Arial Unicode MS" w:cs="Arial"/>
                <w:szCs w:val="18"/>
                <w:lang w:eastAsia="ar-SA"/>
              </w:rPr>
              <w:t>Revision of S1-223372.</w:t>
            </w:r>
          </w:p>
        </w:tc>
      </w:tr>
      <w:tr w:rsidR="00F43A34" w:rsidRPr="00A75C05" w14:paraId="2725E038" w14:textId="77777777" w:rsidTr="00673D5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A091E3" w14:textId="77777777" w:rsidR="00F43A34" w:rsidRPr="00F23485" w:rsidRDefault="00F43A34" w:rsidP="00F43A34">
            <w:pPr>
              <w:snapToGrid w:val="0"/>
              <w:spacing w:after="0" w:line="240" w:lineRule="auto"/>
              <w:rPr>
                <w:rFonts w:eastAsia="Times New Roman" w:cs="Arial"/>
                <w:szCs w:val="18"/>
                <w:lang w:eastAsia="ar-SA"/>
              </w:rPr>
            </w:pPr>
            <w:r w:rsidRPr="00F23485">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E0982AF" w14:textId="77777777" w:rsidR="00F43A34" w:rsidRPr="00F23485" w:rsidRDefault="00F43A34" w:rsidP="00F43A34">
            <w:pPr>
              <w:snapToGrid w:val="0"/>
              <w:spacing w:after="0" w:line="240" w:lineRule="auto"/>
              <w:rPr>
                <w:rFonts w:eastAsia="Times New Roman"/>
                <w:szCs w:val="18"/>
                <w:lang w:eastAsia="ar-SA"/>
              </w:rPr>
            </w:pPr>
            <w:hyperlink r:id="rId543" w:history="1">
              <w:r w:rsidRPr="00F23485">
                <w:rPr>
                  <w:rStyle w:val="Hyperlink"/>
                  <w:rFonts w:eastAsia="Times New Roman" w:cs="Arial"/>
                  <w:color w:val="auto"/>
                  <w:szCs w:val="18"/>
                  <w:lang w:eastAsia="ar-SA"/>
                </w:rPr>
                <w:t>S1-223016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DE76FE0" w14:textId="77777777" w:rsidR="00F43A34" w:rsidRPr="00F23485" w:rsidRDefault="00F43A34" w:rsidP="00F43A34">
            <w:pPr>
              <w:snapToGrid w:val="0"/>
              <w:spacing w:after="0" w:line="240" w:lineRule="auto"/>
              <w:rPr>
                <w:rFonts w:eastAsia="Times New Roman"/>
                <w:szCs w:val="18"/>
                <w:lang w:eastAsia="ar-SA"/>
              </w:rPr>
            </w:pPr>
            <w:r w:rsidRPr="00F23485">
              <w:rPr>
                <w:rFonts w:eastAsia="Times New Roman"/>
                <w:szCs w:val="18"/>
                <w:lang w:eastAsia="ar-SA"/>
              </w:rPr>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2BBF1C4" w14:textId="77777777" w:rsidR="00F43A34" w:rsidRPr="00F23485" w:rsidRDefault="00F43A34" w:rsidP="00F43A34">
            <w:pPr>
              <w:snapToGrid w:val="0"/>
              <w:spacing w:after="0" w:line="240" w:lineRule="auto"/>
              <w:rPr>
                <w:rFonts w:eastAsia="Times New Roman"/>
                <w:szCs w:val="18"/>
                <w:lang w:eastAsia="ar-SA"/>
              </w:rPr>
            </w:pPr>
            <w:r w:rsidRPr="00F23485">
              <w:rPr>
                <w:rFonts w:eastAsia="Times New Roman"/>
                <w:szCs w:val="18"/>
                <w:lang w:eastAsia="ar-SA"/>
              </w:rPr>
              <w:t>22.989v19.0.0 Enhancement of two use cases of Railway emergency communications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F36BCC0" w14:textId="77777777" w:rsidR="00F43A34" w:rsidRPr="00F23485" w:rsidRDefault="00F43A34" w:rsidP="00F43A34">
            <w:pPr>
              <w:snapToGrid w:val="0"/>
              <w:spacing w:after="0" w:line="240" w:lineRule="auto"/>
              <w:rPr>
                <w:rFonts w:eastAsia="Times New Roman" w:cs="Arial"/>
                <w:szCs w:val="18"/>
                <w:lang w:eastAsia="ar-SA"/>
              </w:rPr>
            </w:pPr>
            <w:r w:rsidRPr="00F23485">
              <w:rPr>
                <w:rFonts w:eastAsia="Times New Roman" w:cs="Arial"/>
                <w:szCs w:val="18"/>
                <w:lang w:eastAsia="ar-SA"/>
              </w:rPr>
              <w:t>Revised to S1</w:t>
            </w:r>
            <w:r>
              <w:rPr>
                <w:rFonts w:eastAsia="Times New Roman" w:cs="Arial"/>
                <w:szCs w:val="18"/>
                <w:lang w:eastAsia="ar-SA"/>
              </w:rPr>
              <w:t>-</w:t>
            </w:r>
            <w:r w:rsidRPr="00F23485">
              <w:rPr>
                <w:rFonts w:eastAsia="Times New Roman" w:cs="Arial"/>
                <w:szCs w:val="18"/>
                <w:lang w:eastAsia="ar-SA"/>
              </w:rPr>
              <w:t>223285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1F3F5B5" w14:textId="77777777" w:rsidR="00F43A34" w:rsidRPr="00F23485" w:rsidRDefault="00F43A34" w:rsidP="00F43A34">
            <w:pPr>
              <w:spacing w:after="0" w:line="240" w:lineRule="auto"/>
              <w:rPr>
                <w:rFonts w:eastAsia="Arial Unicode MS" w:cs="Arial"/>
                <w:szCs w:val="18"/>
                <w:lang w:eastAsia="ar-SA"/>
              </w:rPr>
            </w:pPr>
            <w:r w:rsidRPr="00F23485">
              <w:rPr>
                <w:rFonts w:eastAsia="Arial Unicode MS" w:cs="Arial"/>
                <w:i/>
                <w:szCs w:val="18"/>
                <w:lang w:eastAsia="ar-SA"/>
              </w:rPr>
              <w:t xml:space="preserve">WI </w:t>
            </w:r>
            <w:r w:rsidRPr="00F23485">
              <w:rPr>
                <w:i/>
                <w:noProof/>
              </w:rPr>
              <w:t xml:space="preserve">FS_FRMCS_Ph5 </w:t>
            </w:r>
            <w:r w:rsidRPr="00F23485">
              <w:rPr>
                <w:rFonts w:eastAsia="Arial Unicode MS" w:cs="Arial"/>
                <w:i/>
                <w:szCs w:val="18"/>
                <w:lang w:eastAsia="ar-SA"/>
              </w:rPr>
              <w:t>Rel-19 CR</w:t>
            </w:r>
            <w:r w:rsidRPr="00F23485">
              <w:t>0019</w:t>
            </w:r>
            <w:r w:rsidRPr="00F23485">
              <w:rPr>
                <w:rFonts w:eastAsia="Arial Unicode MS" w:cs="Arial"/>
                <w:i/>
                <w:szCs w:val="18"/>
                <w:lang w:eastAsia="ar-SA"/>
              </w:rPr>
              <w:t>R- Cat C</w:t>
            </w:r>
          </w:p>
        </w:tc>
      </w:tr>
      <w:tr w:rsidR="00F43A34" w:rsidRPr="00A75C05" w14:paraId="6E80BF75" w14:textId="77777777" w:rsidTr="00673D5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179869" w14:textId="77777777" w:rsidR="00F43A34" w:rsidRPr="0093638E" w:rsidRDefault="00F43A34" w:rsidP="00F43A34">
            <w:pPr>
              <w:snapToGrid w:val="0"/>
              <w:spacing w:after="0" w:line="240" w:lineRule="auto"/>
              <w:rPr>
                <w:rFonts w:eastAsia="Times New Roman" w:cs="Arial"/>
                <w:szCs w:val="18"/>
                <w:lang w:eastAsia="ar-SA"/>
              </w:rPr>
            </w:pPr>
            <w:r w:rsidRPr="0093638E">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B3EECB4" w14:textId="77777777" w:rsidR="00F43A34" w:rsidRPr="0093638E" w:rsidRDefault="00F43A34" w:rsidP="00F43A34">
            <w:pPr>
              <w:snapToGrid w:val="0"/>
              <w:spacing w:after="0" w:line="240" w:lineRule="auto"/>
            </w:pPr>
            <w:hyperlink r:id="rId544" w:history="1">
              <w:r w:rsidRPr="0093638E">
                <w:rPr>
                  <w:rStyle w:val="Hyperlink"/>
                  <w:rFonts w:cs="Arial"/>
                  <w:color w:val="auto"/>
                </w:rPr>
                <w:t>S1-223285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80B9945" w14:textId="77777777" w:rsidR="00F43A34" w:rsidRPr="0093638E" w:rsidRDefault="00F43A34" w:rsidP="00F43A34">
            <w:pPr>
              <w:snapToGrid w:val="0"/>
              <w:spacing w:after="0" w:line="240" w:lineRule="auto"/>
              <w:rPr>
                <w:rFonts w:eastAsia="Times New Roman"/>
                <w:szCs w:val="18"/>
                <w:lang w:eastAsia="ar-SA"/>
              </w:rPr>
            </w:pPr>
            <w:r w:rsidRPr="0093638E">
              <w:rPr>
                <w:rFonts w:eastAsia="Times New Roman"/>
                <w:szCs w:val="18"/>
                <w:lang w:eastAsia="ar-SA"/>
              </w:rPr>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003CADA" w14:textId="77777777" w:rsidR="00F43A34" w:rsidRPr="0093638E" w:rsidRDefault="00F43A34" w:rsidP="00F43A34">
            <w:pPr>
              <w:snapToGrid w:val="0"/>
              <w:spacing w:after="0" w:line="240" w:lineRule="auto"/>
              <w:rPr>
                <w:rFonts w:eastAsia="Times New Roman"/>
                <w:szCs w:val="18"/>
                <w:lang w:eastAsia="ar-SA"/>
              </w:rPr>
            </w:pPr>
            <w:r w:rsidRPr="0093638E">
              <w:rPr>
                <w:rFonts w:eastAsia="Times New Roman"/>
                <w:szCs w:val="18"/>
                <w:lang w:eastAsia="ar-SA"/>
              </w:rPr>
              <w:t>22.989v19.0.0 Enhancement of two use cases of Railway emergency communications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C89DE6B" w14:textId="77777777" w:rsidR="00F43A34" w:rsidRPr="0093638E" w:rsidRDefault="00F43A34" w:rsidP="00F43A34">
            <w:pPr>
              <w:snapToGrid w:val="0"/>
              <w:spacing w:after="0" w:line="240" w:lineRule="auto"/>
              <w:rPr>
                <w:rFonts w:eastAsia="Times New Roman" w:cs="Arial"/>
                <w:szCs w:val="18"/>
                <w:lang w:eastAsia="ar-SA"/>
              </w:rPr>
            </w:pPr>
            <w:r w:rsidRPr="0093638E">
              <w:rPr>
                <w:rFonts w:eastAsia="Times New Roman" w:cs="Arial"/>
                <w:szCs w:val="18"/>
                <w:lang w:eastAsia="ar-SA"/>
              </w:rPr>
              <w:t>Revised to S1-19223373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02684D0" w14:textId="77777777" w:rsidR="00F43A34" w:rsidRPr="0093638E" w:rsidRDefault="00F43A34" w:rsidP="00F43A34">
            <w:pPr>
              <w:spacing w:after="0" w:line="240" w:lineRule="auto"/>
              <w:rPr>
                <w:rFonts w:eastAsia="Arial Unicode MS" w:cs="Arial"/>
                <w:szCs w:val="18"/>
                <w:lang w:eastAsia="ar-SA"/>
              </w:rPr>
            </w:pPr>
            <w:r w:rsidRPr="0093638E">
              <w:rPr>
                <w:rFonts w:eastAsia="Arial Unicode MS" w:cs="Arial"/>
                <w:i/>
                <w:szCs w:val="18"/>
                <w:lang w:eastAsia="ar-SA"/>
              </w:rPr>
              <w:t xml:space="preserve">WI </w:t>
            </w:r>
            <w:r w:rsidRPr="0093638E">
              <w:rPr>
                <w:i/>
                <w:noProof/>
              </w:rPr>
              <w:t xml:space="preserve">FS_FRMCS_Ph5 </w:t>
            </w:r>
            <w:r w:rsidRPr="0093638E">
              <w:rPr>
                <w:rFonts w:eastAsia="Arial Unicode MS" w:cs="Arial"/>
                <w:i/>
                <w:szCs w:val="18"/>
                <w:lang w:eastAsia="ar-SA"/>
              </w:rPr>
              <w:t>Rel-19 CR</w:t>
            </w:r>
            <w:r w:rsidRPr="0093638E">
              <w:rPr>
                <w:i/>
              </w:rPr>
              <w:t>0019</w:t>
            </w:r>
            <w:r w:rsidRPr="0093638E">
              <w:rPr>
                <w:rFonts w:eastAsia="Arial Unicode MS" w:cs="Arial"/>
                <w:i/>
                <w:szCs w:val="18"/>
                <w:lang w:eastAsia="ar-SA"/>
              </w:rPr>
              <w:t>R- Cat C</w:t>
            </w:r>
          </w:p>
          <w:p w14:paraId="40C20684" w14:textId="77777777" w:rsidR="00F43A34" w:rsidRPr="0093638E" w:rsidRDefault="00F43A34" w:rsidP="00F43A34">
            <w:pPr>
              <w:spacing w:after="0" w:line="240" w:lineRule="auto"/>
              <w:rPr>
                <w:rFonts w:eastAsia="Arial Unicode MS" w:cs="Arial"/>
                <w:szCs w:val="18"/>
                <w:lang w:eastAsia="ar-SA"/>
              </w:rPr>
            </w:pPr>
            <w:r w:rsidRPr="0093638E">
              <w:rPr>
                <w:rFonts w:eastAsia="Arial Unicode MS" w:cs="Arial"/>
                <w:szCs w:val="18"/>
                <w:lang w:eastAsia="ar-SA"/>
              </w:rPr>
              <w:t>Revision of S1-223016.</w:t>
            </w:r>
          </w:p>
        </w:tc>
      </w:tr>
      <w:tr w:rsidR="00F43A34" w:rsidRPr="00A75C05" w14:paraId="10846AC3" w14:textId="77777777" w:rsidTr="00673D5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3DCC9C" w14:textId="77777777" w:rsidR="00F43A34" w:rsidRPr="00CD1628" w:rsidRDefault="00F43A34" w:rsidP="00F43A34">
            <w:pPr>
              <w:snapToGrid w:val="0"/>
              <w:spacing w:after="0" w:line="240" w:lineRule="auto"/>
              <w:rPr>
                <w:rFonts w:eastAsia="Times New Roman" w:cs="Arial"/>
                <w:szCs w:val="18"/>
                <w:lang w:eastAsia="ar-SA"/>
              </w:rPr>
            </w:pPr>
            <w:r w:rsidRPr="00CD1628">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9DF6619" w14:textId="77777777" w:rsidR="00F43A34" w:rsidRPr="00CD1628" w:rsidRDefault="00F43A34" w:rsidP="00F43A34">
            <w:pPr>
              <w:snapToGrid w:val="0"/>
              <w:spacing w:after="0" w:line="240" w:lineRule="auto"/>
            </w:pPr>
            <w:hyperlink r:id="rId545" w:history="1">
              <w:r w:rsidRPr="00CD1628">
                <w:rPr>
                  <w:rStyle w:val="Hyperlink"/>
                  <w:rFonts w:cs="Arial"/>
                  <w:color w:val="auto"/>
                </w:rPr>
                <w:t>S1-223373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A5C965D" w14:textId="77777777" w:rsidR="00F43A34" w:rsidRPr="00CD1628" w:rsidRDefault="00F43A34" w:rsidP="00F43A34">
            <w:pPr>
              <w:snapToGrid w:val="0"/>
              <w:spacing w:after="0" w:line="240" w:lineRule="auto"/>
              <w:rPr>
                <w:rFonts w:eastAsia="Times New Roman"/>
                <w:szCs w:val="18"/>
                <w:lang w:eastAsia="ar-SA"/>
              </w:rPr>
            </w:pPr>
            <w:r w:rsidRPr="00CD1628">
              <w:rPr>
                <w:rFonts w:eastAsia="Times New Roman"/>
                <w:szCs w:val="18"/>
                <w:lang w:eastAsia="ar-SA"/>
              </w:rPr>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D0139FC" w14:textId="77777777" w:rsidR="00F43A34" w:rsidRPr="00CD1628" w:rsidRDefault="00F43A34" w:rsidP="00F43A34">
            <w:pPr>
              <w:snapToGrid w:val="0"/>
              <w:spacing w:after="0" w:line="240" w:lineRule="auto"/>
              <w:rPr>
                <w:rFonts w:eastAsia="Times New Roman"/>
                <w:szCs w:val="18"/>
                <w:lang w:eastAsia="ar-SA"/>
              </w:rPr>
            </w:pPr>
            <w:r w:rsidRPr="00CD1628">
              <w:rPr>
                <w:rFonts w:eastAsia="Times New Roman"/>
                <w:szCs w:val="18"/>
                <w:lang w:eastAsia="ar-SA"/>
              </w:rPr>
              <w:t>22.989v19.0.0 Enhancement of two use cases of Railway emergency communications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31A6E55" w14:textId="77777777" w:rsidR="00F43A34" w:rsidRPr="00CD1628" w:rsidRDefault="00F43A34" w:rsidP="00F43A34">
            <w:pPr>
              <w:snapToGrid w:val="0"/>
              <w:spacing w:after="0" w:line="240" w:lineRule="auto"/>
              <w:rPr>
                <w:rFonts w:eastAsia="Times New Roman" w:cs="Arial"/>
                <w:szCs w:val="18"/>
                <w:lang w:eastAsia="ar-SA"/>
              </w:rPr>
            </w:pPr>
            <w:r w:rsidRPr="00CD1628">
              <w:rPr>
                <w:rFonts w:eastAsia="Times New Roman" w:cs="Arial"/>
                <w:szCs w:val="18"/>
                <w:lang w:eastAsia="ar-SA"/>
              </w:rPr>
              <w:t>Revised to S1-223386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807A167" w14:textId="77777777" w:rsidR="00F43A34" w:rsidRPr="00CD1628" w:rsidRDefault="00F43A34" w:rsidP="00F43A34">
            <w:pPr>
              <w:spacing w:after="0" w:line="240" w:lineRule="auto"/>
              <w:rPr>
                <w:rFonts w:eastAsia="Arial Unicode MS" w:cs="Arial"/>
                <w:i/>
                <w:szCs w:val="18"/>
                <w:lang w:eastAsia="ar-SA"/>
              </w:rPr>
            </w:pPr>
            <w:r w:rsidRPr="00CD1628">
              <w:rPr>
                <w:rFonts w:eastAsia="Arial Unicode MS" w:cs="Arial"/>
                <w:i/>
                <w:szCs w:val="18"/>
                <w:lang w:eastAsia="ar-SA"/>
              </w:rPr>
              <w:t xml:space="preserve">WI </w:t>
            </w:r>
            <w:r w:rsidRPr="00CD1628">
              <w:rPr>
                <w:i/>
                <w:noProof/>
              </w:rPr>
              <w:t xml:space="preserve">FS_FRMCS_Ph5 </w:t>
            </w:r>
            <w:r w:rsidRPr="00CD1628">
              <w:rPr>
                <w:rFonts w:eastAsia="Arial Unicode MS" w:cs="Arial"/>
                <w:i/>
                <w:szCs w:val="18"/>
                <w:lang w:eastAsia="ar-SA"/>
              </w:rPr>
              <w:t>Rel-19 CR</w:t>
            </w:r>
            <w:r w:rsidRPr="00CD1628">
              <w:rPr>
                <w:i/>
              </w:rPr>
              <w:t>0019</w:t>
            </w:r>
            <w:r w:rsidRPr="00CD1628">
              <w:rPr>
                <w:rFonts w:eastAsia="Arial Unicode MS" w:cs="Arial"/>
                <w:i/>
                <w:szCs w:val="18"/>
                <w:lang w:eastAsia="ar-SA"/>
              </w:rPr>
              <w:t>R- Cat C</w:t>
            </w:r>
          </w:p>
          <w:p w14:paraId="27C79CD3" w14:textId="77777777" w:rsidR="00F43A34" w:rsidRPr="00CD1628" w:rsidRDefault="00F43A34" w:rsidP="00F43A34">
            <w:pPr>
              <w:spacing w:after="0" w:line="240" w:lineRule="auto"/>
              <w:rPr>
                <w:rFonts w:eastAsia="Arial Unicode MS" w:cs="Arial"/>
                <w:szCs w:val="18"/>
                <w:lang w:eastAsia="ar-SA"/>
              </w:rPr>
            </w:pPr>
            <w:r w:rsidRPr="00CD1628">
              <w:rPr>
                <w:rFonts w:eastAsia="Arial Unicode MS" w:cs="Arial"/>
                <w:i/>
                <w:szCs w:val="18"/>
                <w:lang w:eastAsia="ar-SA"/>
              </w:rPr>
              <w:t>Revision of S1-223016.</w:t>
            </w:r>
          </w:p>
          <w:p w14:paraId="0E313329" w14:textId="5CD24292" w:rsidR="00F43A34" w:rsidRPr="00CD1628" w:rsidRDefault="00F43A34" w:rsidP="00F43A34">
            <w:pPr>
              <w:spacing w:after="0" w:line="240" w:lineRule="auto"/>
              <w:rPr>
                <w:rFonts w:eastAsia="Arial Unicode MS" w:cs="Arial"/>
                <w:szCs w:val="18"/>
                <w:lang w:eastAsia="ar-SA"/>
              </w:rPr>
            </w:pPr>
            <w:r w:rsidRPr="00CD1628">
              <w:rPr>
                <w:rFonts w:eastAsia="Arial Unicode MS" w:cs="Arial"/>
                <w:szCs w:val="18"/>
                <w:lang w:eastAsia="ar-SA"/>
              </w:rPr>
              <w:t>Revision of S1-223285.</w:t>
            </w:r>
          </w:p>
        </w:tc>
      </w:tr>
      <w:tr w:rsidR="00F43A34" w:rsidRPr="00A75C05" w14:paraId="5B0448BB" w14:textId="77777777" w:rsidTr="00673D5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3007D87" w14:textId="77777777" w:rsidR="00F43A34" w:rsidRPr="00CD1628" w:rsidRDefault="00F43A34" w:rsidP="00F43A34">
            <w:pPr>
              <w:snapToGrid w:val="0"/>
              <w:spacing w:after="0" w:line="240" w:lineRule="auto"/>
              <w:rPr>
                <w:rFonts w:eastAsia="Times New Roman" w:cs="Arial"/>
                <w:szCs w:val="18"/>
                <w:lang w:eastAsia="ar-SA"/>
              </w:rPr>
            </w:pPr>
            <w:r w:rsidRPr="00CD1628">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04DC70D9" w14:textId="77777777" w:rsidR="00F43A34" w:rsidRPr="00CD1628" w:rsidRDefault="00F43A34" w:rsidP="00F43A34">
            <w:pPr>
              <w:snapToGrid w:val="0"/>
              <w:spacing w:after="0" w:line="240" w:lineRule="auto"/>
            </w:pPr>
            <w:hyperlink r:id="rId546" w:history="1">
              <w:r w:rsidRPr="00CD1628">
                <w:rPr>
                  <w:rStyle w:val="Hyperlink"/>
                  <w:rFonts w:cs="Arial"/>
                  <w:color w:val="auto"/>
                </w:rPr>
                <w:t>S1-223386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7E1EF47" w14:textId="77777777" w:rsidR="00F43A34" w:rsidRPr="00CD1628" w:rsidRDefault="00F43A34" w:rsidP="00F43A34">
            <w:pPr>
              <w:snapToGrid w:val="0"/>
              <w:spacing w:after="0" w:line="240" w:lineRule="auto"/>
              <w:rPr>
                <w:rFonts w:eastAsia="Times New Roman"/>
                <w:szCs w:val="18"/>
                <w:lang w:eastAsia="ar-SA"/>
              </w:rPr>
            </w:pPr>
            <w:r w:rsidRPr="00CD1628">
              <w:rPr>
                <w:rFonts w:eastAsia="Times New Roman"/>
                <w:szCs w:val="18"/>
                <w:lang w:eastAsia="ar-SA"/>
              </w:rPr>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1A54458" w14:textId="77777777" w:rsidR="00F43A34" w:rsidRPr="00CD1628" w:rsidRDefault="00F43A34" w:rsidP="00F43A34">
            <w:pPr>
              <w:snapToGrid w:val="0"/>
              <w:spacing w:after="0" w:line="240" w:lineRule="auto"/>
              <w:rPr>
                <w:rFonts w:eastAsia="Times New Roman"/>
                <w:szCs w:val="18"/>
                <w:lang w:eastAsia="ar-SA"/>
              </w:rPr>
            </w:pPr>
            <w:r w:rsidRPr="00CD1628">
              <w:rPr>
                <w:rFonts w:eastAsia="Times New Roman"/>
                <w:szCs w:val="18"/>
                <w:lang w:eastAsia="ar-SA"/>
              </w:rPr>
              <w:t>22.989v19.0.0 Enhancement of two use cases of Railway emergency communications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4C3BBDBC" w14:textId="77777777" w:rsidR="00F43A34" w:rsidRPr="00CD1628" w:rsidRDefault="00F43A34" w:rsidP="00F43A34">
            <w:pPr>
              <w:snapToGrid w:val="0"/>
              <w:spacing w:after="0" w:line="240" w:lineRule="auto"/>
              <w:rPr>
                <w:rFonts w:eastAsia="Times New Roman" w:cs="Arial"/>
                <w:szCs w:val="18"/>
                <w:lang w:eastAsia="ar-SA"/>
              </w:rPr>
            </w:pPr>
            <w:r w:rsidRPr="00CD1628">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AEAA001" w14:textId="77777777" w:rsidR="00F43A34" w:rsidRPr="00CD1628" w:rsidRDefault="00F43A34" w:rsidP="00F43A34">
            <w:pPr>
              <w:spacing w:after="0" w:line="240" w:lineRule="auto"/>
              <w:rPr>
                <w:rFonts w:eastAsia="Arial Unicode MS" w:cs="Arial"/>
                <w:i/>
                <w:szCs w:val="18"/>
                <w:lang w:eastAsia="ar-SA"/>
              </w:rPr>
            </w:pPr>
            <w:r w:rsidRPr="00CD1628">
              <w:rPr>
                <w:rFonts w:eastAsia="Arial Unicode MS" w:cs="Arial"/>
                <w:i/>
                <w:szCs w:val="18"/>
                <w:lang w:eastAsia="ar-SA"/>
              </w:rPr>
              <w:t xml:space="preserve">WI </w:t>
            </w:r>
            <w:r w:rsidRPr="00CD1628">
              <w:rPr>
                <w:i/>
                <w:noProof/>
              </w:rPr>
              <w:t xml:space="preserve">FS_FRMCS_Ph5 </w:t>
            </w:r>
            <w:r w:rsidRPr="00CD1628">
              <w:rPr>
                <w:rFonts w:eastAsia="Arial Unicode MS" w:cs="Arial"/>
                <w:i/>
                <w:szCs w:val="18"/>
                <w:lang w:eastAsia="ar-SA"/>
              </w:rPr>
              <w:t>Rel-19 CR</w:t>
            </w:r>
            <w:r w:rsidRPr="00CD1628">
              <w:rPr>
                <w:i/>
              </w:rPr>
              <w:t>0019</w:t>
            </w:r>
            <w:r w:rsidRPr="00CD1628">
              <w:rPr>
                <w:rFonts w:eastAsia="Arial Unicode MS" w:cs="Arial"/>
                <w:i/>
                <w:szCs w:val="18"/>
                <w:lang w:eastAsia="ar-SA"/>
              </w:rPr>
              <w:t>R- Cat C</w:t>
            </w:r>
          </w:p>
          <w:p w14:paraId="0608FD84" w14:textId="77777777" w:rsidR="00F43A34" w:rsidRPr="00CD1628" w:rsidRDefault="00F43A34" w:rsidP="00F43A34">
            <w:pPr>
              <w:spacing w:after="0" w:line="240" w:lineRule="auto"/>
              <w:rPr>
                <w:rFonts w:eastAsia="Arial Unicode MS" w:cs="Arial"/>
                <w:i/>
                <w:szCs w:val="18"/>
                <w:lang w:eastAsia="ar-SA"/>
              </w:rPr>
            </w:pPr>
            <w:r w:rsidRPr="00CD1628">
              <w:rPr>
                <w:rFonts w:eastAsia="Arial Unicode MS" w:cs="Arial"/>
                <w:i/>
                <w:szCs w:val="18"/>
                <w:lang w:eastAsia="ar-SA"/>
              </w:rPr>
              <w:t>Revision of S1-223016.</w:t>
            </w:r>
          </w:p>
          <w:p w14:paraId="56461E46" w14:textId="037ACFAB" w:rsidR="00F43A34" w:rsidRPr="00336BB9" w:rsidRDefault="00F43A34" w:rsidP="00F43A34">
            <w:pPr>
              <w:spacing w:after="0" w:line="240" w:lineRule="auto"/>
              <w:rPr>
                <w:rFonts w:eastAsia="Arial Unicode MS" w:cs="Arial"/>
                <w:i/>
                <w:szCs w:val="18"/>
                <w:lang w:eastAsia="ar-SA"/>
              </w:rPr>
            </w:pPr>
            <w:r w:rsidRPr="00CD1628">
              <w:rPr>
                <w:rFonts w:eastAsia="Arial Unicode MS" w:cs="Arial"/>
                <w:i/>
                <w:szCs w:val="18"/>
                <w:lang w:eastAsia="ar-SA"/>
              </w:rPr>
              <w:t>Revision of S1-223285.</w:t>
            </w:r>
          </w:p>
        </w:tc>
      </w:tr>
      <w:tr w:rsidR="00F43A34" w:rsidRPr="00A75C05" w14:paraId="2C0FD84D" w14:textId="77777777" w:rsidTr="00673D5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671DF3" w14:textId="77777777" w:rsidR="00F43A34" w:rsidRPr="00333002" w:rsidRDefault="00F43A34" w:rsidP="00F43A34">
            <w:pPr>
              <w:snapToGrid w:val="0"/>
              <w:spacing w:after="0" w:line="240" w:lineRule="auto"/>
              <w:rPr>
                <w:rFonts w:eastAsia="Times New Roman" w:cs="Arial"/>
                <w:szCs w:val="18"/>
                <w:lang w:eastAsia="ar-SA"/>
              </w:rPr>
            </w:pPr>
            <w:r w:rsidRPr="00333002">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4F4E252" w14:textId="77777777" w:rsidR="00F43A34" w:rsidRPr="00333002" w:rsidRDefault="00F43A34" w:rsidP="00F43A34">
            <w:pPr>
              <w:snapToGrid w:val="0"/>
              <w:spacing w:after="0" w:line="240" w:lineRule="auto"/>
              <w:rPr>
                <w:rFonts w:eastAsia="Times New Roman"/>
                <w:szCs w:val="18"/>
                <w:lang w:eastAsia="ar-SA"/>
              </w:rPr>
            </w:pPr>
            <w:hyperlink r:id="rId547" w:history="1">
              <w:r w:rsidRPr="00333002">
                <w:rPr>
                  <w:rStyle w:val="Hyperlink"/>
                  <w:rFonts w:eastAsia="Times New Roman" w:cs="Arial"/>
                  <w:color w:val="auto"/>
                  <w:szCs w:val="18"/>
                  <w:lang w:eastAsia="ar-SA"/>
                </w:rPr>
                <w:t>S1-223242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19B44F9" w14:textId="77777777" w:rsidR="00F43A34" w:rsidRPr="00333002" w:rsidRDefault="00F43A34" w:rsidP="00F43A34">
            <w:pPr>
              <w:snapToGrid w:val="0"/>
              <w:spacing w:after="0" w:line="240" w:lineRule="auto"/>
              <w:rPr>
                <w:rFonts w:eastAsia="Times New Roman"/>
                <w:szCs w:val="18"/>
                <w:lang w:eastAsia="ar-SA"/>
              </w:rPr>
            </w:pPr>
            <w:r w:rsidRPr="00333002">
              <w:rPr>
                <w:rFonts w:eastAsia="Times New Roman"/>
                <w:szCs w:val="18"/>
                <w:lang w:eastAsia="ar-SA"/>
              </w:rPr>
              <w:t>Hansung University</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CB1CE7C" w14:textId="77777777" w:rsidR="00F43A34" w:rsidRPr="00333002" w:rsidRDefault="00F43A34" w:rsidP="00F43A34">
            <w:pPr>
              <w:snapToGrid w:val="0"/>
              <w:spacing w:after="0" w:line="240" w:lineRule="auto"/>
              <w:rPr>
                <w:rFonts w:eastAsia="Times New Roman"/>
                <w:szCs w:val="18"/>
                <w:lang w:eastAsia="ar-SA"/>
              </w:rPr>
            </w:pPr>
            <w:r w:rsidRPr="00333002">
              <w:rPr>
                <w:rFonts w:eastAsia="Times New Roman"/>
                <w:szCs w:val="18"/>
                <w:lang w:eastAsia="ar-SA"/>
              </w:rPr>
              <w:t>22.989v19.0.0 Enhancement of FRMCS naming authority use case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C4B5692" w14:textId="77777777" w:rsidR="00F43A34" w:rsidRPr="00333002" w:rsidRDefault="00F43A34" w:rsidP="00F43A34">
            <w:pPr>
              <w:snapToGrid w:val="0"/>
              <w:spacing w:after="0" w:line="240" w:lineRule="auto"/>
              <w:rPr>
                <w:rFonts w:eastAsia="Times New Roman" w:cs="Arial"/>
                <w:szCs w:val="18"/>
                <w:lang w:eastAsia="ar-SA"/>
              </w:rPr>
            </w:pPr>
            <w:r w:rsidRPr="00333002">
              <w:rPr>
                <w:rFonts w:eastAsia="Times New Roman" w:cs="Arial"/>
                <w:szCs w:val="18"/>
                <w:lang w:eastAsia="ar-SA"/>
              </w:rPr>
              <w:t>Revised to S1-19223374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144EB9D" w14:textId="77777777" w:rsidR="00F43A34" w:rsidRPr="00333002" w:rsidRDefault="00F43A34" w:rsidP="00F43A34">
            <w:pPr>
              <w:spacing w:after="0" w:line="240" w:lineRule="auto"/>
              <w:rPr>
                <w:rFonts w:eastAsia="Arial Unicode MS" w:cs="Arial"/>
                <w:szCs w:val="18"/>
                <w:lang w:eastAsia="ar-SA"/>
              </w:rPr>
            </w:pPr>
            <w:r w:rsidRPr="00333002">
              <w:rPr>
                <w:rFonts w:eastAsia="Arial Unicode MS" w:cs="Arial"/>
                <w:i/>
                <w:szCs w:val="18"/>
                <w:lang w:eastAsia="ar-SA"/>
              </w:rPr>
              <w:t xml:space="preserve">WI </w:t>
            </w:r>
            <w:r w:rsidRPr="00333002">
              <w:rPr>
                <w:i/>
                <w:noProof/>
              </w:rPr>
              <w:t xml:space="preserve">FS_FRMCS_Ph5 </w:t>
            </w:r>
            <w:r w:rsidRPr="00333002">
              <w:rPr>
                <w:rFonts w:eastAsia="Arial Unicode MS" w:cs="Arial"/>
                <w:i/>
                <w:szCs w:val="18"/>
                <w:lang w:eastAsia="ar-SA"/>
              </w:rPr>
              <w:t>Rel-19 CR</w:t>
            </w:r>
            <w:r w:rsidRPr="00333002">
              <w:t>0019</w:t>
            </w:r>
            <w:r w:rsidRPr="00333002">
              <w:rPr>
                <w:rFonts w:eastAsia="Arial Unicode MS" w:cs="Arial"/>
                <w:i/>
                <w:szCs w:val="18"/>
                <w:lang w:eastAsia="ar-SA"/>
              </w:rPr>
              <w:t>R- Cat C</w:t>
            </w:r>
          </w:p>
        </w:tc>
      </w:tr>
      <w:tr w:rsidR="00F43A34" w:rsidRPr="00A75C05" w14:paraId="25ADA2A4" w14:textId="77777777" w:rsidTr="00673D5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E9DBE2" w14:textId="77777777" w:rsidR="00F43A34" w:rsidRPr="004C1136" w:rsidRDefault="00F43A34" w:rsidP="00F43A34">
            <w:pPr>
              <w:snapToGrid w:val="0"/>
              <w:spacing w:after="0" w:line="240" w:lineRule="auto"/>
              <w:rPr>
                <w:rFonts w:eastAsia="Times New Roman" w:cs="Arial"/>
                <w:szCs w:val="18"/>
                <w:lang w:eastAsia="ar-SA"/>
              </w:rPr>
            </w:pPr>
            <w:r w:rsidRPr="004C1136">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4A56C1C" w14:textId="77777777" w:rsidR="00F43A34" w:rsidRPr="004C1136" w:rsidRDefault="00F43A34" w:rsidP="00F43A34">
            <w:pPr>
              <w:snapToGrid w:val="0"/>
              <w:spacing w:after="0" w:line="240" w:lineRule="auto"/>
            </w:pPr>
            <w:hyperlink r:id="rId548" w:history="1">
              <w:r w:rsidRPr="004C1136">
                <w:rPr>
                  <w:rStyle w:val="Hyperlink"/>
                  <w:rFonts w:cs="Arial"/>
                  <w:color w:val="auto"/>
                </w:rPr>
                <w:t>S1-223374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9311D27" w14:textId="77777777" w:rsidR="00F43A34" w:rsidRPr="004C1136" w:rsidRDefault="00F43A34" w:rsidP="00F43A34">
            <w:pPr>
              <w:snapToGrid w:val="0"/>
              <w:spacing w:after="0" w:line="240" w:lineRule="auto"/>
              <w:rPr>
                <w:rFonts w:eastAsia="Times New Roman"/>
                <w:szCs w:val="18"/>
                <w:lang w:eastAsia="ar-SA"/>
              </w:rPr>
            </w:pPr>
            <w:r w:rsidRPr="004C1136">
              <w:rPr>
                <w:rFonts w:eastAsia="Times New Roman"/>
                <w:szCs w:val="18"/>
                <w:lang w:eastAsia="ar-SA"/>
              </w:rPr>
              <w:t>Hansung University</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C3836BC" w14:textId="77777777" w:rsidR="00F43A34" w:rsidRPr="004C1136" w:rsidRDefault="00F43A34" w:rsidP="00F43A34">
            <w:pPr>
              <w:snapToGrid w:val="0"/>
              <w:spacing w:after="0" w:line="240" w:lineRule="auto"/>
              <w:rPr>
                <w:rFonts w:eastAsia="Times New Roman"/>
                <w:szCs w:val="18"/>
                <w:lang w:eastAsia="ar-SA"/>
              </w:rPr>
            </w:pPr>
            <w:r w:rsidRPr="004C1136">
              <w:rPr>
                <w:rFonts w:eastAsia="Times New Roman"/>
                <w:szCs w:val="18"/>
                <w:lang w:eastAsia="ar-SA"/>
              </w:rPr>
              <w:t>22.989v19.0.0 Enhancement of FRMCS naming authority use case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398B4C6" w14:textId="77777777" w:rsidR="00F43A34" w:rsidRDefault="00F43A34" w:rsidP="00F43A34">
            <w:pPr>
              <w:snapToGrid w:val="0"/>
              <w:spacing w:after="0" w:line="240" w:lineRule="auto"/>
              <w:rPr>
                <w:rFonts w:eastAsia="Times New Roman" w:cs="Arial"/>
                <w:szCs w:val="18"/>
                <w:lang w:eastAsia="ar-SA"/>
              </w:rPr>
            </w:pPr>
            <w:r w:rsidRPr="004C1136">
              <w:rPr>
                <w:rFonts w:eastAsia="Times New Roman" w:cs="Arial"/>
                <w:szCs w:val="18"/>
                <w:lang w:eastAsia="ar-SA"/>
              </w:rPr>
              <w:t>Revised to S1-</w:t>
            </w:r>
          </w:p>
          <w:p w14:paraId="345BC7AD" w14:textId="77777777" w:rsidR="00F43A34" w:rsidRPr="004C1136" w:rsidRDefault="00F43A34" w:rsidP="00F43A34">
            <w:pPr>
              <w:snapToGrid w:val="0"/>
              <w:spacing w:after="0" w:line="240" w:lineRule="auto"/>
              <w:rPr>
                <w:rFonts w:eastAsia="Times New Roman" w:cs="Arial"/>
                <w:szCs w:val="18"/>
                <w:lang w:eastAsia="ar-SA"/>
              </w:rPr>
            </w:pPr>
            <w:r w:rsidRPr="004C1136">
              <w:rPr>
                <w:rFonts w:eastAsia="Times New Roman" w:cs="Arial"/>
                <w:szCs w:val="18"/>
                <w:lang w:eastAsia="ar-SA"/>
              </w:rPr>
              <w:t>223380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0081715" w14:textId="77777777" w:rsidR="00F43A34" w:rsidRPr="004C1136" w:rsidRDefault="00F43A34" w:rsidP="00F43A34">
            <w:pPr>
              <w:spacing w:after="0" w:line="240" w:lineRule="auto"/>
              <w:rPr>
                <w:rFonts w:eastAsia="Arial Unicode MS" w:cs="Arial"/>
                <w:szCs w:val="18"/>
                <w:lang w:eastAsia="ar-SA"/>
              </w:rPr>
            </w:pPr>
            <w:r w:rsidRPr="004C1136">
              <w:rPr>
                <w:rFonts w:eastAsia="Arial Unicode MS" w:cs="Arial"/>
                <w:i/>
                <w:szCs w:val="18"/>
                <w:lang w:eastAsia="ar-SA"/>
              </w:rPr>
              <w:t xml:space="preserve">WI </w:t>
            </w:r>
            <w:r w:rsidRPr="004C1136">
              <w:rPr>
                <w:i/>
                <w:noProof/>
              </w:rPr>
              <w:t xml:space="preserve">FS_FRMCS_Ph5 </w:t>
            </w:r>
            <w:r w:rsidRPr="004C1136">
              <w:rPr>
                <w:rFonts w:eastAsia="Arial Unicode MS" w:cs="Arial"/>
                <w:i/>
                <w:szCs w:val="18"/>
                <w:lang w:eastAsia="ar-SA"/>
              </w:rPr>
              <w:t>Rel-19 CR</w:t>
            </w:r>
            <w:r w:rsidRPr="004C1136">
              <w:rPr>
                <w:i/>
              </w:rPr>
              <w:t>0019</w:t>
            </w:r>
            <w:r w:rsidRPr="004C1136">
              <w:rPr>
                <w:rFonts w:eastAsia="Arial Unicode MS" w:cs="Arial"/>
                <w:i/>
                <w:szCs w:val="18"/>
                <w:lang w:eastAsia="ar-SA"/>
              </w:rPr>
              <w:t>R- Cat C</w:t>
            </w:r>
          </w:p>
          <w:p w14:paraId="37572831" w14:textId="7BBBBBEE" w:rsidR="00F43A34" w:rsidRPr="004C1136" w:rsidRDefault="00F43A34" w:rsidP="00F43A34">
            <w:pPr>
              <w:spacing w:after="0" w:line="240" w:lineRule="auto"/>
              <w:rPr>
                <w:rFonts w:eastAsia="Arial Unicode MS" w:cs="Arial"/>
                <w:szCs w:val="18"/>
                <w:lang w:eastAsia="ar-SA"/>
              </w:rPr>
            </w:pPr>
            <w:r w:rsidRPr="004C1136">
              <w:rPr>
                <w:rFonts w:eastAsia="Arial Unicode MS" w:cs="Arial"/>
                <w:szCs w:val="18"/>
                <w:lang w:eastAsia="ar-SA"/>
              </w:rPr>
              <w:t>Revision of S1-223242.</w:t>
            </w:r>
          </w:p>
        </w:tc>
      </w:tr>
      <w:tr w:rsidR="00F43A34" w:rsidRPr="00A75C05" w14:paraId="2AE75E38" w14:textId="77777777" w:rsidTr="00673D5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4521F5" w14:textId="77777777" w:rsidR="00F43A34" w:rsidRPr="00D32A8F" w:rsidRDefault="00F43A34" w:rsidP="00F43A34">
            <w:pPr>
              <w:snapToGrid w:val="0"/>
              <w:spacing w:after="0" w:line="240" w:lineRule="auto"/>
              <w:rPr>
                <w:rFonts w:eastAsia="Times New Roman" w:cs="Arial"/>
                <w:szCs w:val="18"/>
                <w:lang w:eastAsia="ar-SA"/>
              </w:rPr>
            </w:pPr>
            <w:r w:rsidRPr="00D32A8F">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4346635" w14:textId="77777777" w:rsidR="00F43A34" w:rsidRPr="00D32A8F" w:rsidRDefault="00F43A34" w:rsidP="00F43A34">
            <w:pPr>
              <w:snapToGrid w:val="0"/>
              <w:spacing w:after="0" w:line="240" w:lineRule="auto"/>
            </w:pPr>
            <w:hyperlink r:id="rId549" w:history="1">
              <w:r w:rsidRPr="00D32A8F">
                <w:rPr>
                  <w:rStyle w:val="Hyperlink"/>
                  <w:rFonts w:cs="Arial"/>
                  <w:color w:val="auto"/>
                </w:rPr>
                <w:t>S1-223380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941CD8F" w14:textId="77777777" w:rsidR="00F43A34" w:rsidRPr="00D32A8F" w:rsidRDefault="00F43A34" w:rsidP="00F43A34">
            <w:pPr>
              <w:snapToGrid w:val="0"/>
              <w:spacing w:after="0" w:line="240" w:lineRule="auto"/>
              <w:rPr>
                <w:rFonts w:eastAsia="Times New Roman"/>
                <w:szCs w:val="18"/>
                <w:lang w:eastAsia="ar-SA"/>
              </w:rPr>
            </w:pPr>
            <w:r w:rsidRPr="00D32A8F">
              <w:rPr>
                <w:rFonts w:eastAsia="Times New Roman"/>
                <w:szCs w:val="18"/>
                <w:lang w:eastAsia="ar-SA"/>
              </w:rPr>
              <w:t>Hansung University</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C77934F" w14:textId="77777777" w:rsidR="00F43A34" w:rsidRPr="00D32A8F" w:rsidRDefault="00F43A34" w:rsidP="00F43A34">
            <w:pPr>
              <w:snapToGrid w:val="0"/>
              <w:spacing w:after="0" w:line="240" w:lineRule="auto"/>
              <w:rPr>
                <w:rFonts w:eastAsia="Times New Roman"/>
                <w:szCs w:val="18"/>
                <w:lang w:eastAsia="ar-SA"/>
              </w:rPr>
            </w:pPr>
            <w:r w:rsidRPr="00D32A8F">
              <w:rPr>
                <w:rFonts w:eastAsia="Times New Roman"/>
                <w:szCs w:val="18"/>
                <w:lang w:eastAsia="ar-SA"/>
              </w:rPr>
              <w:t>22.989v19.0.0 Enhancement of FRMCS naming authority use case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25B058E" w14:textId="77777777" w:rsidR="00F43A34" w:rsidRPr="00D32A8F" w:rsidRDefault="00F43A34" w:rsidP="00F43A34">
            <w:pPr>
              <w:snapToGrid w:val="0"/>
              <w:spacing w:after="0" w:line="240" w:lineRule="auto"/>
              <w:rPr>
                <w:rFonts w:eastAsia="Times New Roman" w:cs="Arial"/>
                <w:szCs w:val="18"/>
                <w:lang w:eastAsia="ar-SA"/>
              </w:rPr>
            </w:pPr>
            <w:r w:rsidRPr="00D32A8F">
              <w:rPr>
                <w:rFonts w:eastAsia="Times New Roman" w:cs="Arial"/>
                <w:szCs w:val="18"/>
                <w:lang w:eastAsia="ar-SA"/>
              </w:rPr>
              <w:t>Revised to S1-223387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8F0F9D9" w14:textId="77777777" w:rsidR="00F43A34" w:rsidRPr="00D32A8F" w:rsidRDefault="00F43A34" w:rsidP="00F43A34">
            <w:pPr>
              <w:spacing w:after="0" w:line="240" w:lineRule="auto"/>
              <w:rPr>
                <w:rFonts w:eastAsia="Arial Unicode MS" w:cs="Arial"/>
                <w:i/>
                <w:szCs w:val="18"/>
                <w:lang w:eastAsia="ar-SA"/>
              </w:rPr>
            </w:pPr>
            <w:r w:rsidRPr="00D32A8F">
              <w:rPr>
                <w:rFonts w:eastAsia="Arial Unicode MS" w:cs="Arial"/>
                <w:i/>
                <w:szCs w:val="18"/>
                <w:lang w:eastAsia="ar-SA"/>
              </w:rPr>
              <w:t xml:space="preserve">WI </w:t>
            </w:r>
            <w:r w:rsidRPr="00D32A8F">
              <w:rPr>
                <w:i/>
                <w:noProof/>
              </w:rPr>
              <w:t xml:space="preserve">FS_FRMCS_Ph5 </w:t>
            </w:r>
            <w:r w:rsidRPr="00D32A8F">
              <w:rPr>
                <w:rFonts w:eastAsia="Arial Unicode MS" w:cs="Arial"/>
                <w:i/>
                <w:szCs w:val="18"/>
                <w:lang w:eastAsia="ar-SA"/>
              </w:rPr>
              <w:t>Rel-19 CR</w:t>
            </w:r>
            <w:r w:rsidRPr="00D32A8F">
              <w:rPr>
                <w:i/>
              </w:rPr>
              <w:t>0019</w:t>
            </w:r>
            <w:r w:rsidRPr="00D32A8F">
              <w:rPr>
                <w:rFonts w:eastAsia="Arial Unicode MS" w:cs="Arial"/>
                <w:i/>
                <w:szCs w:val="18"/>
                <w:lang w:eastAsia="ar-SA"/>
              </w:rPr>
              <w:t>R- Cat C</w:t>
            </w:r>
          </w:p>
          <w:p w14:paraId="1FADA478" w14:textId="77777777" w:rsidR="00F43A34" w:rsidRPr="00D32A8F" w:rsidRDefault="00F43A34" w:rsidP="00F43A34">
            <w:pPr>
              <w:spacing w:after="0" w:line="240" w:lineRule="auto"/>
              <w:rPr>
                <w:rFonts w:eastAsia="Arial Unicode MS" w:cs="Arial"/>
                <w:i/>
                <w:szCs w:val="18"/>
                <w:lang w:eastAsia="ar-SA"/>
              </w:rPr>
            </w:pPr>
            <w:r w:rsidRPr="00D32A8F">
              <w:rPr>
                <w:rFonts w:eastAsia="Arial Unicode MS" w:cs="Arial"/>
                <w:i/>
                <w:szCs w:val="18"/>
                <w:lang w:eastAsia="ar-SA"/>
              </w:rPr>
              <w:t>Revision of S1-223242.</w:t>
            </w:r>
          </w:p>
          <w:p w14:paraId="72A123CD" w14:textId="77777777" w:rsidR="00F43A34" w:rsidRPr="00D32A8F" w:rsidRDefault="00F43A34" w:rsidP="00F43A34">
            <w:pPr>
              <w:spacing w:after="0" w:line="240" w:lineRule="auto"/>
              <w:rPr>
                <w:rFonts w:eastAsia="Arial Unicode MS" w:cs="Arial"/>
                <w:szCs w:val="18"/>
                <w:lang w:eastAsia="ar-SA"/>
              </w:rPr>
            </w:pPr>
            <w:r w:rsidRPr="00D32A8F">
              <w:rPr>
                <w:rFonts w:eastAsia="Arial Unicode MS" w:cs="Arial"/>
                <w:szCs w:val="18"/>
                <w:lang w:eastAsia="ar-SA"/>
              </w:rPr>
              <w:t>Revision of S1-223374.</w:t>
            </w:r>
          </w:p>
        </w:tc>
      </w:tr>
      <w:tr w:rsidR="00F43A34" w:rsidRPr="00A75C05" w14:paraId="1AB8633B" w14:textId="77777777" w:rsidTr="00673D5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9164FCE" w14:textId="77777777" w:rsidR="00F43A34" w:rsidRPr="00D32A8F" w:rsidRDefault="00F43A34" w:rsidP="00F43A34">
            <w:pPr>
              <w:snapToGrid w:val="0"/>
              <w:spacing w:after="0" w:line="240" w:lineRule="auto"/>
              <w:rPr>
                <w:rFonts w:eastAsia="Times New Roman" w:cs="Arial"/>
                <w:szCs w:val="18"/>
                <w:lang w:eastAsia="ar-SA"/>
              </w:rPr>
            </w:pPr>
            <w:r w:rsidRPr="00D32A8F">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380053EC" w14:textId="77777777" w:rsidR="00F43A34" w:rsidRPr="00D32A8F" w:rsidRDefault="00F43A34" w:rsidP="00F43A34">
            <w:pPr>
              <w:snapToGrid w:val="0"/>
              <w:spacing w:after="0" w:line="240" w:lineRule="auto"/>
              <w:rPr>
                <w:rFonts w:cs="Arial"/>
              </w:rPr>
            </w:pPr>
            <w:hyperlink r:id="rId550" w:history="1">
              <w:r w:rsidRPr="00D32A8F">
                <w:rPr>
                  <w:rStyle w:val="Hyperlink"/>
                  <w:rFonts w:cs="Arial"/>
                  <w:color w:val="auto"/>
                </w:rPr>
                <w:t>S1-223387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FA06683" w14:textId="77777777" w:rsidR="00F43A34" w:rsidRPr="00D32A8F" w:rsidRDefault="00F43A34" w:rsidP="00F43A34">
            <w:pPr>
              <w:snapToGrid w:val="0"/>
              <w:spacing w:after="0" w:line="240" w:lineRule="auto"/>
              <w:rPr>
                <w:rFonts w:eastAsia="Times New Roman"/>
                <w:szCs w:val="18"/>
                <w:lang w:eastAsia="ar-SA"/>
              </w:rPr>
            </w:pPr>
            <w:r w:rsidRPr="00D32A8F">
              <w:rPr>
                <w:rFonts w:eastAsia="Times New Roman"/>
                <w:szCs w:val="18"/>
                <w:lang w:eastAsia="ar-SA"/>
              </w:rPr>
              <w:t>Hansung University</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789B15E" w14:textId="77777777" w:rsidR="00F43A34" w:rsidRPr="00D32A8F" w:rsidRDefault="00F43A34" w:rsidP="00F43A34">
            <w:pPr>
              <w:snapToGrid w:val="0"/>
              <w:spacing w:after="0" w:line="240" w:lineRule="auto"/>
              <w:rPr>
                <w:rFonts w:eastAsia="Times New Roman"/>
                <w:szCs w:val="18"/>
                <w:lang w:eastAsia="ar-SA"/>
              </w:rPr>
            </w:pPr>
            <w:r w:rsidRPr="00D32A8F">
              <w:rPr>
                <w:rFonts w:eastAsia="Times New Roman"/>
                <w:szCs w:val="18"/>
                <w:lang w:eastAsia="ar-SA"/>
              </w:rPr>
              <w:t>22.989v19.0.0 Enhancement of FRMCS naming authority use case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08662DB5" w14:textId="77777777" w:rsidR="00F43A34" w:rsidRPr="00D32A8F" w:rsidRDefault="00F43A34" w:rsidP="00F43A34">
            <w:pPr>
              <w:snapToGrid w:val="0"/>
              <w:spacing w:after="0" w:line="240" w:lineRule="auto"/>
              <w:rPr>
                <w:rFonts w:eastAsia="Times New Roman" w:cs="Arial"/>
                <w:szCs w:val="18"/>
                <w:lang w:eastAsia="ar-SA"/>
              </w:rPr>
            </w:pPr>
            <w:r w:rsidRPr="00D32A8F">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2F421F7" w14:textId="77777777" w:rsidR="00F43A34" w:rsidRPr="00D32A8F" w:rsidRDefault="00F43A34" w:rsidP="00F43A34">
            <w:pPr>
              <w:spacing w:after="0" w:line="240" w:lineRule="auto"/>
              <w:rPr>
                <w:rFonts w:eastAsia="Arial Unicode MS" w:cs="Arial"/>
                <w:i/>
                <w:szCs w:val="18"/>
                <w:lang w:eastAsia="ar-SA"/>
              </w:rPr>
            </w:pPr>
            <w:r w:rsidRPr="00D32A8F">
              <w:rPr>
                <w:rFonts w:eastAsia="Arial Unicode MS" w:cs="Arial"/>
                <w:i/>
                <w:szCs w:val="18"/>
                <w:lang w:eastAsia="ar-SA"/>
              </w:rPr>
              <w:t xml:space="preserve">WI </w:t>
            </w:r>
            <w:r w:rsidRPr="00D32A8F">
              <w:rPr>
                <w:i/>
                <w:noProof/>
              </w:rPr>
              <w:t xml:space="preserve">FS_FRMCS_Ph5 </w:t>
            </w:r>
            <w:r w:rsidRPr="00D32A8F">
              <w:rPr>
                <w:rFonts w:eastAsia="Arial Unicode MS" w:cs="Arial"/>
                <w:i/>
                <w:szCs w:val="18"/>
                <w:lang w:eastAsia="ar-SA"/>
              </w:rPr>
              <w:t>Rel-19 CR</w:t>
            </w:r>
            <w:r w:rsidRPr="00D32A8F">
              <w:rPr>
                <w:i/>
              </w:rPr>
              <w:t>0019</w:t>
            </w:r>
            <w:r w:rsidRPr="00D32A8F">
              <w:rPr>
                <w:rFonts w:eastAsia="Arial Unicode MS" w:cs="Arial"/>
                <w:i/>
                <w:szCs w:val="18"/>
                <w:lang w:eastAsia="ar-SA"/>
              </w:rPr>
              <w:t>R- Cat C</w:t>
            </w:r>
          </w:p>
          <w:p w14:paraId="7AC7D6D2" w14:textId="77777777" w:rsidR="00F43A34" w:rsidRPr="00D32A8F" w:rsidRDefault="00F43A34" w:rsidP="00F43A34">
            <w:pPr>
              <w:spacing w:after="0" w:line="240" w:lineRule="auto"/>
              <w:rPr>
                <w:rFonts w:eastAsia="Arial Unicode MS" w:cs="Arial"/>
                <w:i/>
                <w:szCs w:val="18"/>
                <w:lang w:eastAsia="ar-SA"/>
              </w:rPr>
            </w:pPr>
            <w:r w:rsidRPr="00D32A8F">
              <w:rPr>
                <w:rFonts w:eastAsia="Arial Unicode MS" w:cs="Arial"/>
                <w:i/>
                <w:szCs w:val="18"/>
                <w:lang w:eastAsia="ar-SA"/>
              </w:rPr>
              <w:t>Revision of S1-223242.</w:t>
            </w:r>
          </w:p>
          <w:p w14:paraId="2C4A44FA" w14:textId="77777777" w:rsidR="00F43A34" w:rsidRPr="00D32A8F" w:rsidRDefault="00F43A34" w:rsidP="00F43A34">
            <w:pPr>
              <w:spacing w:after="0" w:line="240" w:lineRule="auto"/>
              <w:rPr>
                <w:rFonts w:eastAsia="Arial Unicode MS" w:cs="Arial"/>
                <w:szCs w:val="18"/>
                <w:lang w:eastAsia="ar-SA"/>
              </w:rPr>
            </w:pPr>
            <w:r w:rsidRPr="00D32A8F">
              <w:rPr>
                <w:rFonts w:eastAsia="Arial Unicode MS" w:cs="Arial"/>
                <w:i/>
                <w:szCs w:val="18"/>
                <w:lang w:eastAsia="ar-SA"/>
              </w:rPr>
              <w:t>Revision of S1-223374.</w:t>
            </w:r>
          </w:p>
          <w:p w14:paraId="66BA78C7" w14:textId="182ABE97" w:rsidR="00F43A34" w:rsidRPr="00D32A8F" w:rsidRDefault="00F43A34" w:rsidP="00F43A34">
            <w:pPr>
              <w:spacing w:after="0" w:line="240" w:lineRule="auto"/>
              <w:rPr>
                <w:rFonts w:eastAsia="Arial Unicode MS" w:cs="Arial"/>
                <w:szCs w:val="18"/>
                <w:lang w:eastAsia="ar-SA"/>
              </w:rPr>
            </w:pPr>
            <w:r w:rsidRPr="00D32A8F">
              <w:rPr>
                <w:rFonts w:eastAsia="Arial Unicode MS" w:cs="Arial"/>
                <w:szCs w:val="18"/>
                <w:lang w:eastAsia="ar-SA"/>
              </w:rPr>
              <w:t>Revision of S1-223380.</w:t>
            </w:r>
          </w:p>
        </w:tc>
      </w:tr>
      <w:tr w:rsidR="00F43A34" w:rsidRPr="00745D37" w14:paraId="2421C81F" w14:textId="77777777" w:rsidTr="00DF3949">
        <w:trPr>
          <w:trHeight w:val="141"/>
        </w:trPr>
        <w:tc>
          <w:tcPr>
            <w:tcW w:w="14426" w:type="dxa"/>
            <w:gridSpan w:val="10"/>
            <w:tcBorders>
              <w:bottom w:val="single" w:sz="4" w:space="0" w:color="auto"/>
            </w:tcBorders>
            <w:shd w:val="clear" w:color="auto" w:fill="F2F2F2" w:themeFill="background1" w:themeFillShade="F2"/>
          </w:tcPr>
          <w:p w14:paraId="7CE624E1" w14:textId="462BAE7C" w:rsidR="00F43A34" w:rsidRPr="00745D37" w:rsidRDefault="00F43A34" w:rsidP="00F43A34">
            <w:pPr>
              <w:pStyle w:val="Heading2"/>
              <w:rPr>
                <w:lang w:val="en-US"/>
              </w:rPr>
            </w:pPr>
            <w:r w:rsidRPr="00FD2CBE">
              <w:t>FS_A</w:t>
            </w:r>
            <w:r w:rsidRPr="00C63302">
              <w:t>IML</w:t>
            </w:r>
            <w:r w:rsidRPr="000222B9">
              <w:t>_Ph2</w:t>
            </w:r>
            <w:r w:rsidRPr="00745D37">
              <w:rPr>
                <w:lang w:val="en-US"/>
              </w:rPr>
              <w:t xml:space="preserve">: </w:t>
            </w:r>
            <w:r>
              <w:rPr>
                <w:rFonts w:eastAsia="Batang"/>
                <w:lang w:eastAsia="zh-CN"/>
              </w:rPr>
              <w:t xml:space="preserve">Study on </w:t>
            </w:r>
            <w:r w:rsidRPr="000222B9">
              <w:rPr>
                <w:rFonts w:eastAsia="Batang"/>
                <w:lang w:eastAsia="zh-CN"/>
              </w:rPr>
              <w:t>AI/ML Model Transfer_Phase2</w:t>
            </w:r>
            <w:r w:rsidRPr="00745D37">
              <w:rPr>
                <w:lang w:val="en-US"/>
              </w:rPr>
              <w:t xml:space="preserve"> [</w:t>
            </w:r>
            <w:hyperlink r:id="rId551" w:history="1">
              <w:r w:rsidRPr="004F638F">
                <w:rPr>
                  <w:rStyle w:val="Hyperlink"/>
                  <w:lang w:val="en-US"/>
                </w:rPr>
                <w:t>SP-220083</w:t>
              </w:r>
            </w:hyperlink>
            <w:r w:rsidRPr="00745D37">
              <w:rPr>
                <w:lang w:val="en-US"/>
              </w:rPr>
              <w:t>]</w:t>
            </w:r>
          </w:p>
        </w:tc>
      </w:tr>
      <w:tr w:rsidR="00F43A34" w:rsidRPr="00AA7BD2" w14:paraId="54ED0131" w14:textId="77777777" w:rsidTr="00DF3949">
        <w:trPr>
          <w:trHeight w:val="141"/>
        </w:trPr>
        <w:tc>
          <w:tcPr>
            <w:tcW w:w="14426" w:type="dxa"/>
            <w:gridSpan w:val="10"/>
            <w:tcBorders>
              <w:bottom w:val="single" w:sz="4" w:space="0" w:color="auto"/>
            </w:tcBorders>
            <w:shd w:val="clear" w:color="auto" w:fill="auto"/>
          </w:tcPr>
          <w:p w14:paraId="2D9984F8" w14:textId="77777777" w:rsidR="00F43A34" w:rsidRPr="004067FF" w:rsidRDefault="00F43A34" w:rsidP="00F43A34">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758EDDA1" w14:textId="25D3F161" w:rsidR="00F43A34" w:rsidRPr="00DF5A37" w:rsidRDefault="00F43A34" w:rsidP="00F43A34">
            <w:pPr>
              <w:suppressAutoHyphens/>
              <w:spacing w:after="0" w:line="240" w:lineRule="auto"/>
              <w:rPr>
                <w:rFonts w:eastAsia="Arial Unicode MS" w:cs="Arial"/>
                <w:szCs w:val="18"/>
                <w:lang w:val="nl-NL" w:eastAsia="ar-SA"/>
              </w:rPr>
            </w:pPr>
            <w:r w:rsidRPr="0097573B">
              <w:rPr>
                <w:rFonts w:eastAsia="Arial Unicode MS" w:cs="Arial"/>
                <w:szCs w:val="18"/>
                <w:lang w:val="nl-NL" w:eastAsia="ar-SA"/>
              </w:rPr>
              <w:t xml:space="preserve">Rapporteur: </w:t>
            </w:r>
            <w:r w:rsidRPr="0097573B">
              <w:rPr>
                <w:lang w:val="nl-NL"/>
              </w:rPr>
              <w:t>Xu Yang (</w:t>
            </w:r>
            <w:r w:rsidRPr="00DF5A37">
              <w:rPr>
                <w:lang w:val="nl-NL"/>
              </w:rPr>
              <w:t>OPPO)</w:t>
            </w:r>
          </w:p>
          <w:p w14:paraId="04D96AE5" w14:textId="75C2901D" w:rsidR="00F43A34" w:rsidRPr="00CB4C92" w:rsidRDefault="00F43A34" w:rsidP="00F43A34">
            <w:pPr>
              <w:suppressAutoHyphens/>
              <w:spacing w:after="0" w:line="240" w:lineRule="auto"/>
              <w:rPr>
                <w:rStyle w:val="Hyperlink"/>
                <w:rFonts w:eastAsia="Arial Unicode MS" w:cs="Arial"/>
                <w:szCs w:val="18"/>
                <w:lang w:val="nl-NL" w:eastAsia="ar-SA"/>
              </w:rPr>
            </w:pPr>
            <w:r w:rsidRPr="00DF5A37">
              <w:rPr>
                <w:rFonts w:eastAsia="Arial Unicode MS" w:cs="Arial"/>
                <w:szCs w:val="18"/>
                <w:lang w:val="fr-FR" w:eastAsia="ar-SA"/>
              </w:rPr>
              <w:t xml:space="preserve">Latest version: </w:t>
            </w:r>
            <w:hyperlink r:id="rId552" w:history="1">
              <w:r w:rsidRPr="001F1652">
                <w:rPr>
                  <w:rStyle w:val="Hyperlink"/>
                  <w:rFonts w:eastAsia="Arial Unicode MS" w:cs="Arial"/>
                  <w:lang w:val="fr-FR"/>
                </w:rPr>
                <w:t>TR22.876v0.1.0</w:t>
              </w:r>
            </w:hyperlink>
          </w:p>
          <w:p w14:paraId="23E67AFB" w14:textId="74990D14" w:rsidR="00F43A34" w:rsidRDefault="00F43A34" w:rsidP="00F43A34">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Target completion date: SA#9</w:t>
            </w:r>
            <w:r>
              <w:rPr>
                <w:rFonts w:eastAsia="Arial Unicode MS" w:cs="Arial"/>
                <w:szCs w:val="18"/>
                <w:lang w:val="fr-FR" w:eastAsia="ar-SA"/>
              </w:rPr>
              <w:t>8</w:t>
            </w:r>
            <w:r w:rsidRPr="00114939">
              <w:rPr>
                <w:rFonts w:eastAsia="Arial Unicode MS" w:cs="Arial"/>
                <w:szCs w:val="18"/>
                <w:lang w:val="fr-FR" w:eastAsia="ar-SA"/>
              </w:rPr>
              <w:t xml:space="preserve"> (</w:t>
            </w:r>
            <w:r>
              <w:rPr>
                <w:rFonts w:eastAsia="Arial Unicode MS" w:cs="Arial"/>
                <w:szCs w:val="18"/>
                <w:lang w:val="fr-FR" w:eastAsia="ar-SA"/>
              </w:rPr>
              <w:t>03</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5C08B3F7" w14:textId="7DA9D269" w:rsidR="00F43A34" w:rsidRPr="00AA7BD2" w:rsidRDefault="00F43A34" w:rsidP="00F43A34">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Percentage completion:</w:t>
            </w:r>
            <w:r>
              <w:rPr>
                <w:rFonts w:eastAsia="Arial Unicode MS" w:cs="Arial"/>
                <w:szCs w:val="18"/>
                <w:lang w:val="fr-FR" w:eastAsia="ar-SA"/>
              </w:rPr>
              <w:t xml:space="preserve"> 35</w:t>
            </w:r>
            <w:r w:rsidRPr="0059704C">
              <w:rPr>
                <w:rFonts w:eastAsia="Arial Unicode MS" w:cs="Arial"/>
                <w:szCs w:val="18"/>
                <w:lang w:val="fr-FR" w:eastAsia="ar-SA"/>
              </w:rPr>
              <w:t>%</w:t>
            </w:r>
          </w:p>
        </w:tc>
      </w:tr>
      <w:tr w:rsidR="00F43A34" w:rsidRPr="00B04844" w14:paraId="41713364" w14:textId="77777777" w:rsidTr="00DF3949">
        <w:trPr>
          <w:trHeight w:val="250"/>
        </w:trPr>
        <w:tc>
          <w:tcPr>
            <w:tcW w:w="14426" w:type="dxa"/>
            <w:gridSpan w:val="10"/>
            <w:tcBorders>
              <w:bottom w:val="single" w:sz="4" w:space="0" w:color="auto"/>
            </w:tcBorders>
            <w:shd w:val="clear" w:color="auto" w:fill="F2F2F2"/>
          </w:tcPr>
          <w:p w14:paraId="7C722137" w14:textId="77777777" w:rsidR="00F43A34" w:rsidRPr="00D87E16" w:rsidRDefault="00F43A34" w:rsidP="00F43A34">
            <w:pPr>
              <w:pStyle w:val="Heading8"/>
              <w:jc w:val="left"/>
            </w:pPr>
            <w:r>
              <w:rPr>
                <w:color w:val="1F497D" w:themeColor="text2"/>
                <w:sz w:val="18"/>
                <w:szCs w:val="22"/>
              </w:rPr>
              <w:t>Former Use Cases</w:t>
            </w:r>
          </w:p>
        </w:tc>
      </w:tr>
      <w:tr w:rsidR="00F43A34" w:rsidRPr="00A75C05" w14:paraId="2812D49F" w14:textId="77777777" w:rsidTr="0054010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DA4305" w14:textId="77777777" w:rsidR="00F43A34" w:rsidRPr="005C1868" w:rsidRDefault="00F43A34" w:rsidP="00F43A34">
            <w:pPr>
              <w:snapToGrid w:val="0"/>
              <w:spacing w:after="0" w:line="240" w:lineRule="auto"/>
              <w:rPr>
                <w:rFonts w:eastAsia="Times New Roman" w:cs="Arial"/>
                <w:szCs w:val="18"/>
                <w:lang w:eastAsia="ar-SA"/>
              </w:rPr>
            </w:pPr>
            <w:r w:rsidRPr="005C1868">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949F898" w14:textId="28768BAA" w:rsidR="00F43A34" w:rsidRPr="005C1868" w:rsidRDefault="00F43A34" w:rsidP="00F43A34">
            <w:pPr>
              <w:snapToGrid w:val="0"/>
              <w:spacing w:after="0" w:line="240" w:lineRule="auto"/>
              <w:rPr>
                <w:rFonts w:eastAsia="Times New Roman"/>
                <w:szCs w:val="18"/>
                <w:lang w:eastAsia="ar-SA"/>
              </w:rPr>
            </w:pPr>
            <w:hyperlink r:id="rId553" w:history="1">
              <w:r w:rsidRPr="00EA4764">
                <w:rPr>
                  <w:rStyle w:val="Hyperlink"/>
                  <w:rFonts w:eastAsia="Times New Roman" w:cs="Arial"/>
                  <w:szCs w:val="18"/>
                  <w:lang w:eastAsia="ar-SA"/>
                </w:rPr>
                <w:t>S1-223040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5D2E0FF" w14:textId="77777777" w:rsidR="00F43A34" w:rsidRPr="005C1868" w:rsidRDefault="00F43A34" w:rsidP="00F43A34">
            <w:pPr>
              <w:snapToGrid w:val="0"/>
              <w:spacing w:after="0" w:line="240" w:lineRule="auto"/>
              <w:rPr>
                <w:rFonts w:eastAsia="Times New Roman"/>
                <w:szCs w:val="18"/>
                <w:lang w:eastAsia="ar-SA"/>
              </w:rPr>
            </w:pPr>
            <w:r w:rsidRPr="005C1868">
              <w:rPr>
                <w:rFonts w:eastAsia="Times New Roman"/>
                <w:szCs w:val="18"/>
                <w:lang w:eastAsia="ar-SA"/>
              </w:rPr>
              <w:t>China Telecommunications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60E6131" w14:textId="77777777" w:rsidR="00F43A34" w:rsidRPr="005C1868" w:rsidRDefault="00F43A34" w:rsidP="00F43A34">
            <w:pPr>
              <w:snapToGrid w:val="0"/>
              <w:spacing w:after="0" w:line="240" w:lineRule="auto"/>
              <w:rPr>
                <w:rFonts w:eastAsia="Times New Roman"/>
                <w:szCs w:val="18"/>
                <w:lang w:eastAsia="ar-SA"/>
              </w:rPr>
            </w:pPr>
            <w:r w:rsidRPr="005C1868">
              <w:rPr>
                <w:rFonts w:eastAsia="Times New Roman"/>
                <w:szCs w:val="18"/>
                <w:lang w:eastAsia="ar-SA"/>
              </w:rPr>
              <w:t>Update of Use Case of AI model transfer management through direct device connection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0B36461" w14:textId="77777777" w:rsidR="00F43A34" w:rsidRPr="005C1868" w:rsidRDefault="00F43A34" w:rsidP="00F43A34">
            <w:pPr>
              <w:snapToGrid w:val="0"/>
              <w:spacing w:after="0" w:line="240" w:lineRule="auto"/>
              <w:rPr>
                <w:rFonts w:eastAsia="Times New Roman" w:cs="Arial"/>
                <w:szCs w:val="18"/>
                <w:lang w:eastAsia="ar-SA"/>
              </w:rPr>
            </w:pPr>
            <w:r w:rsidRPr="005C1868">
              <w:rPr>
                <w:rFonts w:eastAsia="Times New Roman" w:cs="Arial"/>
                <w:szCs w:val="18"/>
                <w:lang w:eastAsia="ar-SA"/>
              </w:rPr>
              <w:t>Revised to S1-220413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D1E8CF8" w14:textId="77777777" w:rsidR="00F43A34" w:rsidRPr="005C1868" w:rsidRDefault="00F43A34" w:rsidP="00F43A34">
            <w:pPr>
              <w:spacing w:after="0" w:line="240" w:lineRule="auto"/>
              <w:rPr>
                <w:rFonts w:eastAsia="Arial Unicode MS" w:cs="Arial"/>
                <w:szCs w:val="18"/>
                <w:lang w:eastAsia="ar-SA"/>
              </w:rPr>
            </w:pPr>
          </w:p>
        </w:tc>
      </w:tr>
      <w:tr w:rsidR="00F43A34" w:rsidRPr="00A75C05" w14:paraId="7F664C8F" w14:textId="77777777" w:rsidTr="0054010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739905" w14:textId="77777777" w:rsidR="00F43A34" w:rsidRPr="0054010C" w:rsidRDefault="00F43A34" w:rsidP="00F43A34">
            <w:pPr>
              <w:snapToGrid w:val="0"/>
              <w:spacing w:after="0" w:line="240" w:lineRule="auto"/>
              <w:rPr>
                <w:rFonts w:eastAsia="Times New Roman" w:cs="Arial"/>
                <w:szCs w:val="18"/>
                <w:lang w:eastAsia="ar-SA"/>
              </w:rPr>
            </w:pPr>
            <w:r w:rsidRPr="0054010C">
              <w:rPr>
                <w:rFonts w:eastAsia="Times New Roman" w:cs="Arial"/>
                <w:szCs w:val="18"/>
                <w:lang w:eastAsia="ar-SA"/>
              </w:rPr>
              <w:lastRenderedPageBreak/>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EC25D09" w14:textId="6D20FAF7" w:rsidR="00F43A34" w:rsidRPr="0054010C" w:rsidRDefault="00F43A34" w:rsidP="00F43A34">
            <w:pPr>
              <w:snapToGrid w:val="0"/>
              <w:spacing w:after="0" w:line="240" w:lineRule="auto"/>
              <w:rPr>
                <w:rFonts w:eastAsia="Times New Roman" w:cs="Arial"/>
                <w:szCs w:val="18"/>
                <w:lang w:eastAsia="ar-SA"/>
              </w:rPr>
            </w:pPr>
            <w:hyperlink r:id="rId554" w:history="1">
              <w:r w:rsidRPr="0054010C">
                <w:rPr>
                  <w:rStyle w:val="Hyperlink"/>
                  <w:rFonts w:eastAsia="Times New Roman" w:cs="Arial"/>
                  <w:color w:val="auto"/>
                  <w:szCs w:val="18"/>
                  <w:lang w:eastAsia="ar-SA"/>
                </w:rPr>
                <w:t>S1-223413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17804CD" w14:textId="3BCAB3E8" w:rsidR="00F43A34" w:rsidRPr="0054010C" w:rsidRDefault="00F43A34" w:rsidP="00F43A34">
            <w:pPr>
              <w:snapToGrid w:val="0"/>
              <w:spacing w:after="0" w:line="240" w:lineRule="auto"/>
              <w:rPr>
                <w:rFonts w:eastAsia="Times New Roman"/>
                <w:szCs w:val="18"/>
                <w:lang w:eastAsia="ar-SA"/>
              </w:rPr>
            </w:pPr>
            <w:r w:rsidRPr="0054010C">
              <w:rPr>
                <w:rFonts w:eastAsia="Times New Roman"/>
                <w:szCs w:val="18"/>
                <w:lang w:eastAsia="ar-SA"/>
              </w:rPr>
              <w:t>China Telecom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45D00EA" w14:textId="77777777" w:rsidR="00F43A34" w:rsidRPr="0054010C" w:rsidRDefault="00F43A34" w:rsidP="00F43A34">
            <w:pPr>
              <w:snapToGrid w:val="0"/>
              <w:spacing w:after="0" w:line="240" w:lineRule="auto"/>
              <w:rPr>
                <w:rFonts w:eastAsia="Times New Roman"/>
                <w:szCs w:val="18"/>
                <w:lang w:eastAsia="ar-SA"/>
              </w:rPr>
            </w:pPr>
            <w:r w:rsidRPr="0054010C">
              <w:rPr>
                <w:rFonts w:eastAsia="Times New Roman"/>
                <w:szCs w:val="18"/>
                <w:lang w:eastAsia="ar-SA"/>
              </w:rPr>
              <w:t>Update of Use Case of AI model transfer management through direct device connection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EF9060B" w14:textId="631A8D67" w:rsidR="00F43A34" w:rsidRPr="0054010C" w:rsidRDefault="00F43A34" w:rsidP="00F43A34">
            <w:pPr>
              <w:snapToGrid w:val="0"/>
              <w:spacing w:after="0" w:line="240" w:lineRule="auto"/>
              <w:rPr>
                <w:rFonts w:eastAsia="Times New Roman" w:cs="Arial"/>
                <w:szCs w:val="18"/>
                <w:lang w:eastAsia="ar-SA"/>
              </w:rPr>
            </w:pPr>
            <w:r w:rsidRPr="0054010C">
              <w:rPr>
                <w:rFonts w:eastAsia="Times New Roman" w:cs="Arial"/>
                <w:szCs w:val="18"/>
                <w:lang w:eastAsia="ar-SA"/>
              </w:rPr>
              <w:t>Revised to S1-223629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269C990" w14:textId="77777777" w:rsidR="00F43A34" w:rsidRPr="0054010C" w:rsidRDefault="00F43A34" w:rsidP="00F43A34">
            <w:pPr>
              <w:spacing w:after="0" w:line="240" w:lineRule="auto"/>
              <w:rPr>
                <w:rFonts w:eastAsia="Arial Unicode MS" w:cs="Arial"/>
                <w:szCs w:val="18"/>
                <w:lang w:eastAsia="ar-SA"/>
              </w:rPr>
            </w:pPr>
            <w:r w:rsidRPr="0054010C">
              <w:rPr>
                <w:rFonts w:eastAsia="Arial Unicode MS" w:cs="Arial"/>
                <w:szCs w:val="18"/>
                <w:lang w:eastAsia="ar-SA"/>
              </w:rPr>
              <w:t>Revision of S1-223040.</w:t>
            </w:r>
          </w:p>
        </w:tc>
      </w:tr>
      <w:tr w:rsidR="00F43A34" w:rsidRPr="00A75C05" w14:paraId="3FC6BB18" w14:textId="77777777" w:rsidTr="0054010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A1AA36A" w14:textId="06E326A9" w:rsidR="00F43A34" w:rsidRPr="0054010C" w:rsidRDefault="00F43A34" w:rsidP="00F43A34">
            <w:pPr>
              <w:snapToGrid w:val="0"/>
              <w:spacing w:after="0" w:line="240" w:lineRule="auto"/>
              <w:rPr>
                <w:rFonts w:eastAsia="Times New Roman" w:cs="Arial"/>
                <w:szCs w:val="18"/>
                <w:lang w:eastAsia="ar-SA"/>
              </w:rPr>
            </w:pPr>
            <w:r w:rsidRPr="0054010C">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6AFC09AC" w14:textId="07044027" w:rsidR="00F43A34" w:rsidRPr="0054010C" w:rsidRDefault="00F43A34" w:rsidP="00F43A34">
            <w:pPr>
              <w:snapToGrid w:val="0"/>
              <w:spacing w:after="0" w:line="240" w:lineRule="auto"/>
              <w:rPr>
                <w:rFonts w:eastAsia="Times New Roman" w:cs="Arial"/>
                <w:szCs w:val="18"/>
                <w:lang w:eastAsia="ar-SA"/>
              </w:rPr>
            </w:pPr>
            <w:hyperlink r:id="rId555" w:history="1">
              <w:r w:rsidRPr="0054010C">
                <w:rPr>
                  <w:rStyle w:val="Hyperlink"/>
                  <w:rFonts w:eastAsia="Times New Roman" w:cs="Arial"/>
                  <w:color w:val="auto"/>
                  <w:szCs w:val="18"/>
                  <w:lang w:eastAsia="ar-SA"/>
                </w:rPr>
                <w:t>S1-223629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20C088A" w14:textId="3061C528" w:rsidR="00F43A34" w:rsidRPr="0054010C" w:rsidRDefault="00F43A34" w:rsidP="00F43A34">
            <w:pPr>
              <w:snapToGrid w:val="0"/>
              <w:spacing w:after="0" w:line="240" w:lineRule="auto"/>
              <w:rPr>
                <w:rFonts w:eastAsia="Times New Roman"/>
                <w:szCs w:val="18"/>
                <w:lang w:eastAsia="ar-SA"/>
              </w:rPr>
            </w:pPr>
            <w:r w:rsidRPr="0054010C">
              <w:rPr>
                <w:rFonts w:eastAsia="Times New Roman"/>
                <w:szCs w:val="18"/>
                <w:lang w:eastAsia="ar-SA"/>
              </w:rPr>
              <w:t>China Telecom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02B0761F" w14:textId="31D56C5E" w:rsidR="00F43A34" w:rsidRPr="0054010C" w:rsidRDefault="00F43A34" w:rsidP="00F43A34">
            <w:pPr>
              <w:snapToGrid w:val="0"/>
              <w:spacing w:after="0" w:line="240" w:lineRule="auto"/>
              <w:rPr>
                <w:rFonts w:eastAsia="Times New Roman"/>
                <w:szCs w:val="18"/>
                <w:lang w:eastAsia="ar-SA"/>
              </w:rPr>
            </w:pPr>
            <w:r w:rsidRPr="0054010C">
              <w:rPr>
                <w:rFonts w:eastAsia="Times New Roman"/>
                <w:szCs w:val="18"/>
                <w:lang w:eastAsia="ar-SA"/>
              </w:rPr>
              <w:t>Update of Use Case of AI model transfer management through direct device connection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46B02A86" w14:textId="1B2DAA9C" w:rsidR="00F43A34" w:rsidRPr="0054010C" w:rsidRDefault="00F43A34" w:rsidP="00F43A34">
            <w:pPr>
              <w:snapToGrid w:val="0"/>
              <w:spacing w:after="0" w:line="240" w:lineRule="auto"/>
              <w:rPr>
                <w:rFonts w:eastAsia="Times New Roman" w:cs="Arial"/>
                <w:szCs w:val="18"/>
                <w:lang w:eastAsia="ar-SA"/>
              </w:rPr>
            </w:pPr>
            <w:r w:rsidRPr="0054010C">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17A4A00" w14:textId="075C0D5C" w:rsidR="00F43A34" w:rsidRPr="0054010C" w:rsidRDefault="00F43A34" w:rsidP="00F43A34">
            <w:pPr>
              <w:spacing w:after="0" w:line="240" w:lineRule="auto"/>
              <w:rPr>
                <w:rFonts w:eastAsia="Arial Unicode MS" w:cs="Arial"/>
                <w:szCs w:val="18"/>
                <w:lang w:eastAsia="ar-SA"/>
              </w:rPr>
            </w:pPr>
            <w:r w:rsidRPr="0054010C">
              <w:rPr>
                <w:rFonts w:eastAsia="Arial Unicode MS" w:cs="Arial"/>
                <w:i/>
                <w:szCs w:val="18"/>
                <w:lang w:eastAsia="ar-SA"/>
              </w:rPr>
              <w:t>Revision of S1-223040.</w:t>
            </w:r>
          </w:p>
          <w:p w14:paraId="097FF70E" w14:textId="77777777" w:rsidR="00F43A34" w:rsidRPr="0054010C" w:rsidRDefault="00F43A34" w:rsidP="00F43A34">
            <w:pPr>
              <w:spacing w:after="0" w:line="240" w:lineRule="auto"/>
              <w:rPr>
                <w:rFonts w:eastAsia="Arial Unicode MS" w:cs="Arial"/>
                <w:szCs w:val="18"/>
                <w:lang w:eastAsia="ar-SA"/>
              </w:rPr>
            </w:pPr>
            <w:r w:rsidRPr="0054010C">
              <w:rPr>
                <w:rFonts w:eastAsia="Arial Unicode MS" w:cs="Arial"/>
                <w:szCs w:val="18"/>
                <w:lang w:eastAsia="ar-SA"/>
              </w:rPr>
              <w:t>Revision of S1-223413.</w:t>
            </w:r>
          </w:p>
          <w:p w14:paraId="6F5C3769" w14:textId="353BB2D2" w:rsidR="00F43A34" w:rsidRPr="0054010C" w:rsidRDefault="00F43A34" w:rsidP="00F43A34">
            <w:pPr>
              <w:spacing w:after="0" w:line="240" w:lineRule="auto"/>
              <w:rPr>
                <w:rFonts w:eastAsia="Arial Unicode MS" w:cs="Arial"/>
                <w:szCs w:val="18"/>
                <w:lang w:eastAsia="ar-SA"/>
              </w:rPr>
            </w:pPr>
            <w:r w:rsidRPr="0054010C">
              <w:rPr>
                <w:rFonts w:eastAsia="Arial Unicode MS" w:cs="Arial"/>
                <w:szCs w:val="18"/>
                <w:lang w:eastAsia="ar-SA"/>
              </w:rPr>
              <w:t>Clean up. Transmit data -&gt; exchange data in PRs.</w:t>
            </w:r>
          </w:p>
        </w:tc>
      </w:tr>
      <w:tr w:rsidR="00F43A34" w:rsidRPr="00A75C05" w14:paraId="73847600" w14:textId="77777777" w:rsidTr="0054010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941372" w14:textId="77777777" w:rsidR="00F43A34" w:rsidRPr="00A42104" w:rsidRDefault="00F43A34" w:rsidP="00F43A34">
            <w:pPr>
              <w:snapToGrid w:val="0"/>
              <w:spacing w:after="0" w:line="240" w:lineRule="auto"/>
              <w:rPr>
                <w:rFonts w:eastAsia="Times New Roman" w:cs="Arial"/>
                <w:szCs w:val="18"/>
                <w:lang w:eastAsia="ar-SA"/>
              </w:rPr>
            </w:pPr>
            <w:r w:rsidRPr="00A42104">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5BABBE1" w14:textId="54601C94" w:rsidR="00F43A34" w:rsidRPr="00A42104" w:rsidRDefault="00F43A34" w:rsidP="00F43A34">
            <w:pPr>
              <w:snapToGrid w:val="0"/>
              <w:spacing w:after="0" w:line="240" w:lineRule="auto"/>
              <w:rPr>
                <w:rFonts w:eastAsia="Times New Roman"/>
                <w:szCs w:val="18"/>
                <w:lang w:eastAsia="ar-SA"/>
              </w:rPr>
            </w:pPr>
            <w:hyperlink r:id="rId556" w:history="1">
              <w:r w:rsidRPr="00EA4764">
                <w:rPr>
                  <w:rStyle w:val="Hyperlink"/>
                  <w:rFonts w:eastAsia="Times New Roman" w:cs="Arial"/>
                  <w:szCs w:val="18"/>
                  <w:lang w:eastAsia="ar-SA"/>
                </w:rPr>
                <w:t>S1-223172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7C67ACE" w14:textId="77777777" w:rsidR="00F43A34" w:rsidRPr="00A42104" w:rsidRDefault="00F43A34" w:rsidP="00F43A34">
            <w:pPr>
              <w:snapToGrid w:val="0"/>
              <w:spacing w:after="0" w:line="240" w:lineRule="auto"/>
              <w:rPr>
                <w:rFonts w:eastAsia="Times New Roman"/>
                <w:szCs w:val="18"/>
                <w:lang w:eastAsia="ar-SA"/>
              </w:rPr>
            </w:pPr>
            <w:r w:rsidRPr="00A42104">
              <w:rPr>
                <w:rFonts w:eastAsia="Times New Roman"/>
                <w:szCs w:val="18"/>
                <w:lang w:eastAsia="ar-SA"/>
              </w:rPr>
              <w:t xml:space="preserve">OPPO, Xiaomi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4622966" w14:textId="77777777" w:rsidR="00F43A34" w:rsidRPr="00A42104" w:rsidRDefault="00F43A34" w:rsidP="00F43A34">
            <w:pPr>
              <w:snapToGrid w:val="0"/>
              <w:spacing w:after="0" w:line="240" w:lineRule="auto"/>
              <w:rPr>
                <w:rFonts w:eastAsia="Times New Roman"/>
                <w:szCs w:val="18"/>
                <w:lang w:eastAsia="ar-SA"/>
              </w:rPr>
            </w:pPr>
            <w:r w:rsidRPr="00A42104">
              <w:rPr>
                <w:rFonts w:eastAsia="Times New Roman"/>
                <w:szCs w:val="18"/>
                <w:lang w:eastAsia="ar-SA"/>
              </w:rPr>
              <w:t>New Use Case - Direct device connection assisted Async FL</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4DAEB93" w14:textId="77777777" w:rsidR="00F43A34" w:rsidRPr="00A42104" w:rsidRDefault="00F43A34" w:rsidP="00F43A34">
            <w:pPr>
              <w:snapToGrid w:val="0"/>
              <w:spacing w:after="0" w:line="240" w:lineRule="auto"/>
              <w:rPr>
                <w:rFonts w:eastAsia="Times New Roman" w:cs="Arial"/>
                <w:szCs w:val="18"/>
                <w:lang w:eastAsia="ar-SA"/>
              </w:rPr>
            </w:pPr>
            <w:r w:rsidRPr="00A42104">
              <w:rPr>
                <w:rFonts w:eastAsia="Times New Roman" w:cs="Arial"/>
                <w:szCs w:val="18"/>
                <w:lang w:eastAsia="ar-SA"/>
              </w:rPr>
              <w:t>Revised to S1-223414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D8C1EC0" w14:textId="77777777" w:rsidR="00F43A34" w:rsidRPr="00A42104" w:rsidRDefault="00F43A34" w:rsidP="00F43A34">
            <w:pPr>
              <w:spacing w:after="0" w:line="240" w:lineRule="auto"/>
              <w:rPr>
                <w:rFonts w:eastAsia="Arial Unicode MS" w:cs="Arial"/>
                <w:szCs w:val="18"/>
                <w:lang w:eastAsia="ar-SA"/>
              </w:rPr>
            </w:pPr>
          </w:p>
        </w:tc>
      </w:tr>
      <w:tr w:rsidR="00F43A34" w:rsidRPr="00A75C05" w14:paraId="4798C1AD" w14:textId="77777777" w:rsidTr="0054010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AFDE6D" w14:textId="77777777" w:rsidR="00F43A34" w:rsidRPr="0054010C" w:rsidRDefault="00F43A34" w:rsidP="00F43A34">
            <w:pPr>
              <w:snapToGrid w:val="0"/>
              <w:spacing w:after="0" w:line="240" w:lineRule="auto"/>
              <w:rPr>
                <w:rFonts w:eastAsia="Times New Roman" w:cs="Arial"/>
                <w:szCs w:val="18"/>
                <w:lang w:eastAsia="ar-SA"/>
              </w:rPr>
            </w:pPr>
            <w:r w:rsidRPr="0054010C">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4F4E253" w14:textId="6CBB74E2" w:rsidR="00F43A34" w:rsidRPr="0054010C" w:rsidRDefault="00F43A34" w:rsidP="00F43A34">
            <w:pPr>
              <w:snapToGrid w:val="0"/>
              <w:spacing w:after="0" w:line="240" w:lineRule="auto"/>
              <w:rPr>
                <w:rFonts w:eastAsia="Times New Roman" w:cs="Arial"/>
                <w:szCs w:val="18"/>
                <w:lang w:eastAsia="ar-SA"/>
              </w:rPr>
            </w:pPr>
            <w:hyperlink r:id="rId557" w:history="1">
              <w:r w:rsidRPr="0054010C">
                <w:rPr>
                  <w:rStyle w:val="Hyperlink"/>
                  <w:rFonts w:eastAsia="Times New Roman" w:cs="Arial"/>
                  <w:color w:val="auto"/>
                  <w:szCs w:val="18"/>
                  <w:lang w:eastAsia="ar-SA"/>
                </w:rPr>
                <w:t>S1-223414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19B651E" w14:textId="77777777" w:rsidR="00F43A34" w:rsidRPr="0054010C" w:rsidRDefault="00F43A34" w:rsidP="00F43A34">
            <w:pPr>
              <w:snapToGrid w:val="0"/>
              <w:spacing w:after="0" w:line="240" w:lineRule="auto"/>
              <w:rPr>
                <w:rFonts w:eastAsia="Times New Roman"/>
                <w:szCs w:val="18"/>
                <w:lang w:eastAsia="ar-SA"/>
              </w:rPr>
            </w:pPr>
            <w:r w:rsidRPr="0054010C">
              <w:rPr>
                <w:rFonts w:eastAsia="Times New Roman"/>
                <w:szCs w:val="18"/>
                <w:lang w:eastAsia="ar-SA"/>
              </w:rPr>
              <w:t xml:space="preserve">OPPO, Xiaomi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182F701" w14:textId="77777777" w:rsidR="00F43A34" w:rsidRPr="0054010C" w:rsidRDefault="00F43A34" w:rsidP="00F43A34">
            <w:pPr>
              <w:snapToGrid w:val="0"/>
              <w:spacing w:after="0" w:line="240" w:lineRule="auto"/>
              <w:rPr>
                <w:rFonts w:eastAsia="Times New Roman"/>
                <w:szCs w:val="18"/>
                <w:lang w:eastAsia="ar-SA"/>
              </w:rPr>
            </w:pPr>
            <w:r w:rsidRPr="0054010C">
              <w:rPr>
                <w:rFonts w:eastAsia="Times New Roman"/>
                <w:szCs w:val="18"/>
                <w:lang w:eastAsia="ar-SA"/>
              </w:rPr>
              <w:t>New Use Case - Direct device connection assisted Async FL</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84AC9A9" w14:textId="35DAB815" w:rsidR="00F43A34" w:rsidRPr="0054010C" w:rsidRDefault="00F43A34" w:rsidP="00F43A34">
            <w:pPr>
              <w:snapToGrid w:val="0"/>
              <w:spacing w:after="0" w:line="240" w:lineRule="auto"/>
              <w:rPr>
                <w:rFonts w:eastAsia="Times New Roman" w:cs="Arial"/>
                <w:szCs w:val="18"/>
                <w:lang w:eastAsia="ar-SA"/>
              </w:rPr>
            </w:pPr>
            <w:r w:rsidRPr="0054010C">
              <w:rPr>
                <w:rFonts w:eastAsia="Times New Roman" w:cs="Arial"/>
                <w:szCs w:val="18"/>
                <w:lang w:eastAsia="ar-SA"/>
              </w:rPr>
              <w:t>Revised to S1-223630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827529A" w14:textId="77777777" w:rsidR="00F43A34" w:rsidRPr="0054010C" w:rsidRDefault="00F43A34" w:rsidP="00F43A34">
            <w:pPr>
              <w:spacing w:after="0" w:line="240" w:lineRule="auto"/>
              <w:rPr>
                <w:rFonts w:eastAsia="Arial Unicode MS" w:cs="Arial"/>
                <w:szCs w:val="18"/>
                <w:lang w:eastAsia="ar-SA"/>
              </w:rPr>
            </w:pPr>
            <w:r w:rsidRPr="0054010C">
              <w:rPr>
                <w:rFonts w:eastAsia="Arial Unicode MS" w:cs="Arial"/>
                <w:szCs w:val="18"/>
                <w:lang w:eastAsia="ar-SA"/>
              </w:rPr>
              <w:t>Revision of S1-223172.</w:t>
            </w:r>
          </w:p>
        </w:tc>
      </w:tr>
      <w:tr w:rsidR="00F43A34" w:rsidRPr="00A75C05" w14:paraId="1DD42F21" w14:textId="77777777" w:rsidTr="0054010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80C56D4" w14:textId="2F69C6BE" w:rsidR="00F43A34" w:rsidRPr="0054010C" w:rsidRDefault="00F43A34" w:rsidP="00F43A34">
            <w:pPr>
              <w:snapToGrid w:val="0"/>
              <w:spacing w:after="0" w:line="240" w:lineRule="auto"/>
              <w:rPr>
                <w:rFonts w:eastAsia="Times New Roman" w:cs="Arial"/>
                <w:szCs w:val="18"/>
                <w:lang w:eastAsia="ar-SA"/>
              </w:rPr>
            </w:pPr>
            <w:r w:rsidRPr="0054010C">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2C6BC554" w14:textId="1CBDF0D5" w:rsidR="00F43A34" w:rsidRPr="0054010C" w:rsidRDefault="00F43A34" w:rsidP="00F43A34">
            <w:pPr>
              <w:snapToGrid w:val="0"/>
              <w:spacing w:after="0" w:line="240" w:lineRule="auto"/>
            </w:pPr>
            <w:hyperlink r:id="rId558" w:history="1">
              <w:r w:rsidRPr="0054010C">
                <w:rPr>
                  <w:rStyle w:val="Hyperlink"/>
                  <w:rFonts w:cs="Arial"/>
                  <w:color w:val="auto"/>
                </w:rPr>
                <w:t>S1-223630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D7DF7D7" w14:textId="3736C684" w:rsidR="00F43A34" w:rsidRPr="0054010C" w:rsidRDefault="00F43A34" w:rsidP="00F43A34">
            <w:pPr>
              <w:snapToGrid w:val="0"/>
              <w:spacing w:after="0" w:line="240" w:lineRule="auto"/>
              <w:rPr>
                <w:rFonts w:eastAsia="Times New Roman"/>
                <w:szCs w:val="18"/>
                <w:lang w:eastAsia="ar-SA"/>
              </w:rPr>
            </w:pPr>
            <w:r w:rsidRPr="0054010C">
              <w:rPr>
                <w:rFonts w:eastAsia="Times New Roman"/>
                <w:szCs w:val="18"/>
                <w:lang w:eastAsia="ar-SA"/>
              </w:rPr>
              <w:t xml:space="preserve">OPPO, Xiaomi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2499C228" w14:textId="4B6A95C9" w:rsidR="00F43A34" w:rsidRPr="0054010C" w:rsidRDefault="00F43A34" w:rsidP="00F43A34">
            <w:pPr>
              <w:snapToGrid w:val="0"/>
              <w:spacing w:after="0" w:line="240" w:lineRule="auto"/>
              <w:rPr>
                <w:rFonts w:eastAsia="Times New Roman"/>
                <w:szCs w:val="18"/>
                <w:lang w:eastAsia="ar-SA"/>
              </w:rPr>
            </w:pPr>
            <w:r w:rsidRPr="0054010C">
              <w:rPr>
                <w:rFonts w:eastAsia="Times New Roman"/>
                <w:szCs w:val="18"/>
                <w:lang w:eastAsia="ar-SA"/>
              </w:rPr>
              <w:t>New Use Case - Direct device connection assisted Async FL</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39BA4436" w14:textId="691F3663" w:rsidR="00F43A34" w:rsidRPr="0054010C" w:rsidRDefault="00F43A34" w:rsidP="00F43A34">
            <w:pPr>
              <w:snapToGrid w:val="0"/>
              <w:spacing w:after="0" w:line="240" w:lineRule="auto"/>
              <w:rPr>
                <w:rFonts w:eastAsia="Times New Roman" w:cs="Arial"/>
                <w:szCs w:val="18"/>
                <w:lang w:eastAsia="ar-SA"/>
              </w:rPr>
            </w:pPr>
            <w:r w:rsidRPr="0054010C">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2897EA5" w14:textId="2C470EB8" w:rsidR="00F43A34" w:rsidRPr="0054010C" w:rsidRDefault="00F43A34" w:rsidP="00F43A34">
            <w:pPr>
              <w:spacing w:after="0" w:line="240" w:lineRule="auto"/>
              <w:rPr>
                <w:rFonts w:eastAsia="Arial Unicode MS" w:cs="Arial"/>
                <w:szCs w:val="18"/>
                <w:lang w:eastAsia="ar-SA"/>
              </w:rPr>
            </w:pPr>
            <w:r w:rsidRPr="0054010C">
              <w:rPr>
                <w:rFonts w:eastAsia="Arial Unicode MS" w:cs="Arial"/>
                <w:i/>
                <w:szCs w:val="18"/>
                <w:lang w:eastAsia="ar-SA"/>
              </w:rPr>
              <w:t>Revision of S1-223172.</w:t>
            </w:r>
          </w:p>
          <w:p w14:paraId="0684F613" w14:textId="77777777" w:rsidR="00F43A34" w:rsidRPr="0054010C" w:rsidRDefault="00F43A34" w:rsidP="00F43A34">
            <w:pPr>
              <w:spacing w:after="0" w:line="240" w:lineRule="auto"/>
              <w:rPr>
                <w:rFonts w:eastAsia="Arial Unicode MS" w:cs="Arial"/>
                <w:szCs w:val="18"/>
                <w:lang w:eastAsia="ar-SA"/>
              </w:rPr>
            </w:pPr>
            <w:r w:rsidRPr="0054010C">
              <w:rPr>
                <w:rFonts w:eastAsia="Arial Unicode MS" w:cs="Arial"/>
                <w:szCs w:val="18"/>
                <w:lang w:eastAsia="ar-SA"/>
              </w:rPr>
              <w:t>Revision of S1-223414.</w:t>
            </w:r>
          </w:p>
          <w:p w14:paraId="39D790A0" w14:textId="39B07002" w:rsidR="00F43A34" w:rsidRPr="002E244E" w:rsidRDefault="00F43A34" w:rsidP="00F43A34">
            <w:pPr>
              <w:spacing w:after="0" w:line="240" w:lineRule="auto"/>
              <w:rPr>
                <w:rFonts w:eastAsia="Arial Unicode MS" w:cs="Arial"/>
                <w:szCs w:val="18"/>
                <w:lang w:val="nl-NL" w:eastAsia="ar-SA"/>
              </w:rPr>
            </w:pPr>
            <w:r w:rsidRPr="0054010C">
              <w:rPr>
                <w:rFonts w:eastAsia="Arial Unicode MS" w:cs="Arial"/>
                <w:szCs w:val="18"/>
                <w:lang w:eastAsia="ar-SA"/>
              </w:rPr>
              <w:t>Clean up. Delete Req#3</w:t>
            </w:r>
          </w:p>
        </w:tc>
      </w:tr>
      <w:tr w:rsidR="00F43A34" w:rsidRPr="00A75C05" w14:paraId="23C371BF" w14:textId="77777777" w:rsidTr="0013263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4ADA9F" w14:textId="77777777" w:rsidR="00F43A34" w:rsidRPr="00901657" w:rsidRDefault="00F43A34" w:rsidP="00F43A34">
            <w:pPr>
              <w:snapToGrid w:val="0"/>
              <w:spacing w:after="0" w:line="240" w:lineRule="auto"/>
              <w:rPr>
                <w:rFonts w:eastAsia="Times New Roman" w:cs="Arial"/>
                <w:szCs w:val="18"/>
                <w:lang w:eastAsia="ar-SA"/>
              </w:rPr>
            </w:pPr>
            <w:r w:rsidRPr="00901657">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4B1D842" w14:textId="42075153" w:rsidR="00F43A34" w:rsidRPr="00901657" w:rsidRDefault="00F43A34" w:rsidP="00F43A34">
            <w:pPr>
              <w:snapToGrid w:val="0"/>
              <w:spacing w:after="0" w:line="240" w:lineRule="auto"/>
              <w:rPr>
                <w:rFonts w:eastAsia="Times New Roman"/>
                <w:szCs w:val="18"/>
                <w:lang w:eastAsia="ar-SA"/>
              </w:rPr>
            </w:pPr>
            <w:hyperlink r:id="rId559" w:history="1">
              <w:r w:rsidRPr="00EA4764">
                <w:rPr>
                  <w:rStyle w:val="Hyperlink"/>
                  <w:rFonts w:eastAsia="Times New Roman" w:cs="Arial"/>
                  <w:szCs w:val="18"/>
                  <w:lang w:eastAsia="ar-SA"/>
                </w:rPr>
                <w:t>S1-223174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5C2354B" w14:textId="77777777" w:rsidR="00F43A34" w:rsidRPr="00901657" w:rsidRDefault="00F43A34" w:rsidP="00F43A34">
            <w:pPr>
              <w:snapToGrid w:val="0"/>
              <w:spacing w:after="0" w:line="240" w:lineRule="auto"/>
              <w:rPr>
                <w:rFonts w:eastAsia="Times New Roman"/>
                <w:szCs w:val="18"/>
                <w:lang w:eastAsia="ar-SA"/>
              </w:rPr>
            </w:pPr>
            <w:r w:rsidRPr="00901657">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6834581" w14:textId="77777777" w:rsidR="00F43A34" w:rsidRPr="00901657" w:rsidRDefault="00F43A34" w:rsidP="00F43A34">
            <w:pPr>
              <w:snapToGrid w:val="0"/>
              <w:spacing w:after="0" w:line="240" w:lineRule="auto"/>
              <w:rPr>
                <w:rFonts w:eastAsia="Times New Roman"/>
                <w:szCs w:val="18"/>
                <w:lang w:eastAsia="ar-SA"/>
              </w:rPr>
            </w:pPr>
            <w:r w:rsidRPr="00901657">
              <w:rPr>
                <w:rFonts w:eastAsia="Times New Roman"/>
                <w:szCs w:val="18"/>
                <w:lang w:eastAsia="ar-SA"/>
              </w:rPr>
              <w:t>Update of Use Case - Direct device connection based federated learing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50E35BD" w14:textId="77777777" w:rsidR="00F43A34" w:rsidRPr="00901657" w:rsidRDefault="00F43A34" w:rsidP="00F43A34">
            <w:pPr>
              <w:snapToGrid w:val="0"/>
              <w:spacing w:after="0" w:line="240" w:lineRule="auto"/>
              <w:rPr>
                <w:rFonts w:eastAsia="Times New Roman" w:cs="Arial"/>
                <w:szCs w:val="18"/>
                <w:lang w:eastAsia="ar-SA"/>
              </w:rPr>
            </w:pPr>
            <w:r w:rsidRPr="00901657">
              <w:rPr>
                <w:rFonts w:eastAsia="Times New Roman" w:cs="Arial"/>
                <w:szCs w:val="18"/>
                <w:lang w:eastAsia="ar-SA"/>
              </w:rPr>
              <w:t>Revised to S1-223415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D305F43" w14:textId="77777777" w:rsidR="00F43A34" w:rsidRPr="00901657" w:rsidRDefault="00F43A34" w:rsidP="00F43A34">
            <w:pPr>
              <w:spacing w:after="0" w:line="240" w:lineRule="auto"/>
              <w:rPr>
                <w:rFonts w:eastAsia="Arial Unicode MS" w:cs="Arial"/>
                <w:szCs w:val="18"/>
                <w:lang w:eastAsia="ar-SA"/>
              </w:rPr>
            </w:pPr>
          </w:p>
        </w:tc>
      </w:tr>
      <w:tr w:rsidR="00F43A34" w:rsidRPr="00A75C05" w14:paraId="62711456" w14:textId="77777777" w:rsidTr="00AB47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EF6F26" w14:textId="77777777" w:rsidR="00F43A34" w:rsidRPr="00132639" w:rsidRDefault="00F43A34" w:rsidP="00F43A34">
            <w:pPr>
              <w:snapToGrid w:val="0"/>
              <w:spacing w:after="0" w:line="240" w:lineRule="auto"/>
              <w:rPr>
                <w:rFonts w:eastAsia="Times New Roman" w:cs="Arial"/>
                <w:szCs w:val="18"/>
                <w:lang w:eastAsia="ar-SA"/>
              </w:rPr>
            </w:pPr>
            <w:r w:rsidRPr="00132639">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B87D893" w14:textId="0352E825" w:rsidR="00F43A34" w:rsidRPr="00132639" w:rsidRDefault="00F43A34" w:rsidP="00F43A34">
            <w:pPr>
              <w:snapToGrid w:val="0"/>
              <w:spacing w:after="0" w:line="240" w:lineRule="auto"/>
              <w:rPr>
                <w:rFonts w:eastAsia="Times New Roman" w:cs="Arial"/>
                <w:szCs w:val="18"/>
                <w:lang w:eastAsia="ar-SA"/>
              </w:rPr>
            </w:pPr>
            <w:hyperlink r:id="rId560" w:history="1">
              <w:r w:rsidRPr="00132639">
                <w:rPr>
                  <w:rStyle w:val="Hyperlink"/>
                  <w:rFonts w:eastAsia="Times New Roman" w:cs="Arial"/>
                  <w:color w:val="auto"/>
                  <w:szCs w:val="18"/>
                  <w:lang w:eastAsia="ar-SA"/>
                </w:rPr>
                <w:t>S1-223415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58C5C17" w14:textId="77777777" w:rsidR="00F43A34" w:rsidRPr="00132639" w:rsidRDefault="00F43A34" w:rsidP="00F43A34">
            <w:pPr>
              <w:snapToGrid w:val="0"/>
              <w:spacing w:after="0" w:line="240" w:lineRule="auto"/>
              <w:rPr>
                <w:rFonts w:eastAsia="Times New Roman"/>
                <w:szCs w:val="18"/>
                <w:lang w:eastAsia="ar-SA"/>
              </w:rPr>
            </w:pPr>
            <w:r w:rsidRPr="00132639">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4B5AC47" w14:textId="77777777" w:rsidR="00F43A34" w:rsidRPr="00132639" w:rsidRDefault="00F43A34" w:rsidP="00F43A34">
            <w:pPr>
              <w:snapToGrid w:val="0"/>
              <w:spacing w:after="0" w:line="240" w:lineRule="auto"/>
              <w:rPr>
                <w:rFonts w:eastAsia="Times New Roman"/>
                <w:szCs w:val="18"/>
                <w:lang w:eastAsia="ar-SA"/>
              </w:rPr>
            </w:pPr>
            <w:r w:rsidRPr="00132639">
              <w:rPr>
                <w:rFonts w:eastAsia="Times New Roman"/>
                <w:szCs w:val="18"/>
                <w:lang w:eastAsia="ar-SA"/>
              </w:rPr>
              <w:t>Update of Use Case - Direct device connection based federated learing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89F1C67" w14:textId="184107BE" w:rsidR="00F43A34" w:rsidRPr="00132639" w:rsidRDefault="00F43A34" w:rsidP="00F43A34">
            <w:pPr>
              <w:snapToGrid w:val="0"/>
              <w:spacing w:after="0" w:line="240" w:lineRule="auto"/>
              <w:rPr>
                <w:rFonts w:eastAsia="Times New Roman" w:cs="Arial"/>
                <w:szCs w:val="18"/>
                <w:lang w:eastAsia="ar-SA"/>
              </w:rPr>
            </w:pPr>
            <w:r w:rsidRPr="00132639">
              <w:rPr>
                <w:rFonts w:eastAsia="Times New Roman" w:cs="Arial"/>
                <w:szCs w:val="18"/>
                <w:lang w:eastAsia="ar-SA"/>
              </w:rPr>
              <w:t>Revised to S1-223632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B115183" w14:textId="77777777" w:rsidR="00F43A34" w:rsidRPr="00132639" w:rsidRDefault="00F43A34" w:rsidP="00F43A34">
            <w:pPr>
              <w:spacing w:after="0" w:line="240" w:lineRule="auto"/>
              <w:rPr>
                <w:rFonts w:eastAsia="Arial Unicode MS" w:cs="Arial"/>
                <w:szCs w:val="18"/>
                <w:lang w:eastAsia="ar-SA"/>
              </w:rPr>
            </w:pPr>
            <w:r w:rsidRPr="00132639">
              <w:rPr>
                <w:rFonts w:eastAsia="Arial Unicode MS" w:cs="Arial"/>
                <w:szCs w:val="18"/>
                <w:lang w:eastAsia="ar-SA"/>
              </w:rPr>
              <w:t>Revision of S1-223174.</w:t>
            </w:r>
          </w:p>
        </w:tc>
      </w:tr>
      <w:tr w:rsidR="00F43A34" w:rsidRPr="00A75C05" w14:paraId="2F77632D" w14:textId="77777777" w:rsidTr="00AB47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5ECD4E" w14:textId="6D41683E" w:rsidR="00F43A34" w:rsidRPr="00AB47D1" w:rsidRDefault="00F43A34" w:rsidP="00F43A34">
            <w:pPr>
              <w:snapToGrid w:val="0"/>
              <w:spacing w:after="0" w:line="240" w:lineRule="auto"/>
              <w:rPr>
                <w:rFonts w:eastAsia="Times New Roman" w:cs="Arial"/>
                <w:szCs w:val="18"/>
                <w:lang w:eastAsia="ar-SA"/>
              </w:rPr>
            </w:pPr>
            <w:r w:rsidRPr="00AB47D1">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7F70F29" w14:textId="3B5F292C" w:rsidR="00F43A34" w:rsidRPr="00AB47D1" w:rsidRDefault="00F43A34" w:rsidP="00F43A34">
            <w:pPr>
              <w:snapToGrid w:val="0"/>
              <w:spacing w:after="0" w:line="240" w:lineRule="auto"/>
            </w:pPr>
            <w:hyperlink r:id="rId561" w:history="1">
              <w:r w:rsidRPr="00AB47D1">
                <w:rPr>
                  <w:rStyle w:val="Hyperlink"/>
                  <w:rFonts w:cs="Arial"/>
                  <w:color w:val="auto"/>
                </w:rPr>
                <w:t>S1-2</w:t>
              </w:r>
              <w:r w:rsidRPr="00AB47D1">
                <w:rPr>
                  <w:rStyle w:val="Hyperlink"/>
                  <w:rFonts w:cs="Arial"/>
                  <w:color w:val="auto"/>
                </w:rPr>
                <w:t>2</w:t>
              </w:r>
              <w:r w:rsidRPr="00AB47D1">
                <w:rPr>
                  <w:rStyle w:val="Hyperlink"/>
                  <w:rFonts w:cs="Arial"/>
                  <w:color w:val="auto"/>
                </w:rPr>
                <w:t>3632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C0D9253" w14:textId="1F8D5680" w:rsidR="00F43A34" w:rsidRPr="00AB47D1" w:rsidRDefault="00F43A34" w:rsidP="00F43A34">
            <w:pPr>
              <w:snapToGrid w:val="0"/>
              <w:spacing w:after="0" w:line="240" w:lineRule="auto"/>
              <w:rPr>
                <w:rFonts w:eastAsia="Times New Roman"/>
                <w:szCs w:val="18"/>
                <w:lang w:eastAsia="ar-SA"/>
              </w:rPr>
            </w:pPr>
            <w:r w:rsidRPr="00AB47D1">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FB372DD" w14:textId="0C3C2BE5" w:rsidR="00F43A34" w:rsidRPr="00AB47D1" w:rsidRDefault="00F43A34" w:rsidP="00F43A34">
            <w:pPr>
              <w:snapToGrid w:val="0"/>
              <w:spacing w:after="0" w:line="240" w:lineRule="auto"/>
              <w:rPr>
                <w:rFonts w:eastAsia="Times New Roman"/>
                <w:szCs w:val="18"/>
                <w:lang w:eastAsia="ar-SA"/>
              </w:rPr>
            </w:pPr>
            <w:r w:rsidRPr="00AB47D1">
              <w:rPr>
                <w:rFonts w:eastAsia="Times New Roman"/>
                <w:szCs w:val="18"/>
                <w:lang w:eastAsia="ar-SA"/>
              </w:rPr>
              <w:t>Update of Use Case - Direct device connection based federated learing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24A53A9" w14:textId="09853B83" w:rsidR="00F43A34" w:rsidRPr="00AB47D1" w:rsidRDefault="00AB47D1" w:rsidP="00F43A34">
            <w:pPr>
              <w:snapToGrid w:val="0"/>
              <w:spacing w:after="0" w:line="240" w:lineRule="auto"/>
              <w:rPr>
                <w:rFonts w:eastAsia="Times New Roman" w:cs="Arial"/>
                <w:szCs w:val="18"/>
                <w:lang w:eastAsia="ar-SA"/>
              </w:rPr>
            </w:pPr>
            <w:r w:rsidRPr="00AB47D1">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67DD37F" w14:textId="7FDDAC7D" w:rsidR="00F43A34" w:rsidRPr="00AB47D1" w:rsidRDefault="00F43A34" w:rsidP="00F43A34">
            <w:pPr>
              <w:spacing w:after="0" w:line="240" w:lineRule="auto"/>
              <w:rPr>
                <w:rFonts w:eastAsia="Arial Unicode MS" w:cs="Arial"/>
                <w:szCs w:val="18"/>
                <w:lang w:eastAsia="ar-SA"/>
              </w:rPr>
            </w:pPr>
            <w:r w:rsidRPr="00AB47D1">
              <w:rPr>
                <w:rFonts w:eastAsia="Arial Unicode MS" w:cs="Arial"/>
                <w:i/>
                <w:szCs w:val="18"/>
                <w:lang w:eastAsia="ar-SA"/>
              </w:rPr>
              <w:t>Revision of S1-223174.</w:t>
            </w:r>
          </w:p>
          <w:p w14:paraId="28787042" w14:textId="0148F223" w:rsidR="00F43A34" w:rsidRPr="00AB47D1" w:rsidRDefault="00F43A34" w:rsidP="00F43A34">
            <w:pPr>
              <w:spacing w:after="0" w:line="240" w:lineRule="auto"/>
              <w:rPr>
                <w:rFonts w:eastAsia="Arial Unicode MS" w:cs="Arial"/>
                <w:szCs w:val="18"/>
                <w:lang w:eastAsia="ar-SA"/>
              </w:rPr>
            </w:pPr>
            <w:r w:rsidRPr="00AB47D1">
              <w:rPr>
                <w:rFonts w:eastAsia="Arial Unicode MS" w:cs="Arial"/>
                <w:szCs w:val="18"/>
                <w:lang w:eastAsia="ar-SA"/>
              </w:rPr>
              <w:t>Revision of S1-223415.</w:t>
            </w:r>
          </w:p>
        </w:tc>
      </w:tr>
      <w:tr w:rsidR="00F43A34" w:rsidRPr="00A75C05" w14:paraId="6A3015B9" w14:textId="77777777" w:rsidTr="000518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2609ED" w14:textId="77777777" w:rsidR="00F43A34" w:rsidRPr="00E32591" w:rsidRDefault="00F43A34" w:rsidP="00F43A34">
            <w:pPr>
              <w:snapToGrid w:val="0"/>
              <w:spacing w:after="0" w:line="240" w:lineRule="auto"/>
              <w:rPr>
                <w:rFonts w:eastAsia="Times New Roman" w:cs="Arial"/>
                <w:szCs w:val="18"/>
                <w:lang w:eastAsia="ar-SA"/>
              </w:rPr>
            </w:pPr>
            <w:r w:rsidRPr="00E32591">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957850A" w14:textId="167FE9B0" w:rsidR="00F43A34" w:rsidRPr="00E32591" w:rsidRDefault="00F43A34" w:rsidP="00F43A34">
            <w:pPr>
              <w:snapToGrid w:val="0"/>
              <w:spacing w:after="0" w:line="240" w:lineRule="auto"/>
              <w:rPr>
                <w:rFonts w:eastAsia="Times New Roman"/>
                <w:szCs w:val="18"/>
                <w:lang w:eastAsia="ar-SA"/>
              </w:rPr>
            </w:pPr>
            <w:hyperlink r:id="rId562" w:history="1">
              <w:r w:rsidRPr="00EA4764">
                <w:rPr>
                  <w:rStyle w:val="Hyperlink"/>
                  <w:rFonts w:eastAsia="Times New Roman" w:cs="Arial"/>
                  <w:szCs w:val="18"/>
                  <w:lang w:eastAsia="ar-SA"/>
                </w:rPr>
                <w:t>S1-223239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D97B676" w14:textId="77777777" w:rsidR="00F43A34" w:rsidRPr="00E32591" w:rsidRDefault="00F43A34" w:rsidP="00F43A34">
            <w:pPr>
              <w:snapToGrid w:val="0"/>
              <w:spacing w:after="0" w:line="240" w:lineRule="auto"/>
              <w:rPr>
                <w:rFonts w:eastAsia="Times New Roman"/>
                <w:szCs w:val="18"/>
                <w:lang w:eastAsia="ar-SA"/>
              </w:rPr>
            </w:pPr>
            <w:r w:rsidRPr="00E32591">
              <w:rPr>
                <w:rFonts w:eastAsia="Times New Roman"/>
                <w:szCs w:val="18"/>
                <w:lang w:eastAsia="ar-SA"/>
              </w:rPr>
              <w:t>InterDigital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03FA103" w14:textId="77777777" w:rsidR="00F43A34" w:rsidRPr="00E32591" w:rsidRDefault="00F43A34" w:rsidP="00F43A34">
            <w:pPr>
              <w:snapToGrid w:val="0"/>
              <w:spacing w:after="0" w:line="240" w:lineRule="auto"/>
              <w:rPr>
                <w:rFonts w:eastAsia="Times New Roman"/>
                <w:szCs w:val="18"/>
                <w:lang w:eastAsia="ar-SA"/>
              </w:rPr>
            </w:pPr>
            <w:r w:rsidRPr="00E32591">
              <w:rPr>
                <w:rFonts w:eastAsia="Times New Roman"/>
                <w:szCs w:val="18"/>
                <w:lang w:eastAsia="ar-SA"/>
              </w:rPr>
              <w:t>Update to the Use Case on AI Model Transfer Management through Direct Device Connection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410C942" w14:textId="77777777" w:rsidR="00F43A34" w:rsidRPr="00E32591" w:rsidRDefault="00F43A34" w:rsidP="00F43A34">
            <w:pPr>
              <w:snapToGrid w:val="0"/>
              <w:spacing w:after="0" w:line="240" w:lineRule="auto"/>
              <w:rPr>
                <w:rFonts w:eastAsia="Times New Roman" w:cs="Arial"/>
                <w:szCs w:val="18"/>
                <w:lang w:eastAsia="ar-SA"/>
              </w:rPr>
            </w:pPr>
            <w:r w:rsidRPr="00E32591">
              <w:rPr>
                <w:rFonts w:eastAsia="Times New Roman" w:cs="Arial"/>
                <w:szCs w:val="18"/>
                <w:lang w:eastAsia="ar-SA"/>
              </w:rPr>
              <w:t>Revised to S1-223416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305A24B" w14:textId="77777777" w:rsidR="00F43A34" w:rsidRPr="00E32591" w:rsidRDefault="00F43A34" w:rsidP="00F43A34">
            <w:pPr>
              <w:spacing w:after="0" w:line="240" w:lineRule="auto"/>
              <w:rPr>
                <w:rFonts w:eastAsia="Arial Unicode MS" w:cs="Arial"/>
                <w:szCs w:val="18"/>
                <w:lang w:eastAsia="ar-SA"/>
              </w:rPr>
            </w:pPr>
          </w:p>
        </w:tc>
      </w:tr>
      <w:tr w:rsidR="00F43A34" w:rsidRPr="00A75C05" w14:paraId="4D36249C" w14:textId="77777777" w:rsidTr="000518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BE4B6C" w14:textId="77777777" w:rsidR="00F43A34" w:rsidRPr="0005189C" w:rsidRDefault="00F43A34" w:rsidP="00F43A34">
            <w:pPr>
              <w:snapToGrid w:val="0"/>
              <w:spacing w:after="0" w:line="240" w:lineRule="auto"/>
              <w:rPr>
                <w:rFonts w:eastAsia="Times New Roman" w:cs="Arial"/>
                <w:szCs w:val="18"/>
                <w:lang w:eastAsia="ar-SA"/>
              </w:rPr>
            </w:pPr>
            <w:r w:rsidRPr="0005189C">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C6059AF" w14:textId="2D8A3308" w:rsidR="00F43A34" w:rsidRPr="0005189C" w:rsidRDefault="00F43A34" w:rsidP="00F43A34">
            <w:pPr>
              <w:snapToGrid w:val="0"/>
              <w:spacing w:after="0" w:line="240" w:lineRule="auto"/>
              <w:rPr>
                <w:rFonts w:eastAsia="Times New Roman" w:cs="Arial"/>
                <w:szCs w:val="18"/>
                <w:lang w:eastAsia="ar-SA"/>
              </w:rPr>
            </w:pPr>
            <w:hyperlink r:id="rId563" w:history="1">
              <w:r w:rsidRPr="0005189C">
                <w:rPr>
                  <w:rStyle w:val="Hyperlink"/>
                  <w:rFonts w:eastAsia="Times New Roman" w:cs="Arial"/>
                  <w:color w:val="auto"/>
                  <w:szCs w:val="18"/>
                  <w:lang w:eastAsia="ar-SA"/>
                </w:rPr>
                <w:t>S1-223416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75D542E" w14:textId="77777777" w:rsidR="00F43A34" w:rsidRPr="0005189C" w:rsidRDefault="00F43A34" w:rsidP="00F43A34">
            <w:pPr>
              <w:snapToGrid w:val="0"/>
              <w:spacing w:after="0" w:line="240" w:lineRule="auto"/>
              <w:rPr>
                <w:rFonts w:eastAsia="Times New Roman"/>
                <w:szCs w:val="18"/>
                <w:lang w:eastAsia="ar-SA"/>
              </w:rPr>
            </w:pPr>
            <w:r w:rsidRPr="0005189C">
              <w:rPr>
                <w:rFonts w:eastAsia="Times New Roman"/>
                <w:szCs w:val="18"/>
                <w:lang w:eastAsia="ar-SA"/>
              </w:rPr>
              <w:t>InterDigital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2735F1A" w14:textId="77777777" w:rsidR="00F43A34" w:rsidRPr="0005189C" w:rsidRDefault="00F43A34" w:rsidP="00F43A34">
            <w:pPr>
              <w:snapToGrid w:val="0"/>
              <w:spacing w:after="0" w:line="240" w:lineRule="auto"/>
              <w:rPr>
                <w:rFonts w:eastAsia="Times New Roman"/>
                <w:szCs w:val="18"/>
                <w:lang w:eastAsia="ar-SA"/>
              </w:rPr>
            </w:pPr>
            <w:r w:rsidRPr="0005189C">
              <w:rPr>
                <w:rFonts w:eastAsia="Times New Roman"/>
                <w:szCs w:val="18"/>
                <w:lang w:eastAsia="ar-SA"/>
              </w:rPr>
              <w:t>Update to the Use Case on AI Model Transfer Management through Direct Device Connection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F141BA0" w14:textId="1DD0F7F8" w:rsidR="00F43A34" w:rsidRPr="0005189C" w:rsidRDefault="00F43A34" w:rsidP="00F43A34">
            <w:pPr>
              <w:snapToGrid w:val="0"/>
              <w:spacing w:after="0" w:line="240" w:lineRule="auto"/>
              <w:rPr>
                <w:rFonts w:eastAsia="Times New Roman" w:cs="Arial"/>
                <w:szCs w:val="18"/>
                <w:lang w:eastAsia="ar-SA"/>
              </w:rPr>
            </w:pPr>
            <w:r w:rsidRPr="0005189C">
              <w:rPr>
                <w:rFonts w:eastAsia="Times New Roman" w:cs="Arial"/>
                <w:szCs w:val="18"/>
                <w:lang w:eastAsia="ar-SA"/>
              </w:rPr>
              <w:t>Revised to S1-223713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1747EED" w14:textId="77777777" w:rsidR="00F43A34" w:rsidRPr="0005189C" w:rsidRDefault="00F43A34" w:rsidP="00F43A34">
            <w:pPr>
              <w:spacing w:after="0" w:line="240" w:lineRule="auto"/>
              <w:rPr>
                <w:rFonts w:eastAsia="Arial Unicode MS" w:cs="Arial"/>
                <w:szCs w:val="18"/>
                <w:lang w:eastAsia="ar-SA"/>
              </w:rPr>
            </w:pPr>
            <w:r w:rsidRPr="0005189C">
              <w:rPr>
                <w:rFonts w:eastAsia="Arial Unicode MS" w:cs="Arial"/>
                <w:szCs w:val="18"/>
                <w:lang w:eastAsia="ar-SA"/>
              </w:rPr>
              <w:t>Revision of S1-223239.</w:t>
            </w:r>
          </w:p>
        </w:tc>
      </w:tr>
      <w:tr w:rsidR="00F43A34" w:rsidRPr="00A75C05" w14:paraId="37ADC308" w14:textId="77777777" w:rsidTr="000518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9AC880" w14:textId="17042676" w:rsidR="00F43A34" w:rsidRPr="0005189C" w:rsidRDefault="00F43A34" w:rsidP="00F43A34">
            <w:pPr>
              <w:snapToGrid w:val="0"/>
              <w:spacing w:after="0" w:line="240" w:lineRule="auto"/>
              <w:rPr>
                <w:rFonts w:eastAsia="Times New Roman" w:cs="Arial"/>
                <w:szCs w:val="18"/>
                <w:lang w:eastAsia="ar-SA"/>
              </w:rPr>
            </w:pPr>
            <w:r w:rsidRPr="0005189C">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D0ABBE2" w14:textId="69ED1994" w:rsidR="00F43A34" w:rsidRPr="0005189C" w:rsidRDefault="00F43A34" w:rsidP="00F43A34">
            <w:pPr>
              <w:snapToGrid w:val="0"/>
              <w:spacing w:after="0" w:line="240" w:lineRule="auto"/>
            </w:pPr>
            <w:hyperlink r:id="rId564" w:history="1">
              <w:r w:rsidRPr="0005189C">
                <w:rPr>
                  <w:rStyle w:val="Hyperlink"/>
                  <w:rFonts w:cs="Arial"/>
                  <w:color w:val="auto"/>
                </w:rPr>
                <w:t>S1-223633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FD6775C" w14:textId="00CD3AF2" w:rsidR="00F43A34" w:rsidRPr="0005189C" w:rsidRDefault="00F43A34" w:rsidP="00F43A34">
            <w:pPr>
              <w:snapToGrid w:val="0"/>
              <w:spacing w:after="0" w:line="240" w:lineRule="auto"/>
              <w:rPr>
                <w:rFonts w:eastAsia="Times New Roman"/>
                <w:szCs w:val="18"/>
                <w:lang w:eastAsia="ar-SA"/>
              </w:rPr>
            </w:pPr>
            <w:r w:rsidRPr="0005189C">
              <w:rPr>
                <w:rFonts w:eastAsia="Times New Roman"/>
                <w:szCs w:val="18"/>
                <w:lang w:eastAsia="ar-SA"/>
              </w:rPr>
              <w:t>InterDigital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1ADEF59" w14:textId="5C5AFCCD" w:rsidR="00F43A34" w:rsidRPr="0005189C" w:rsidRDefault="00F43A34" w:rsidP="00F43A34">
            <w:pPr>
              <w:snapToGrid w:val="0"/>
              <w:spacing w:after="0" w:line="240" w:lineRule="auto"/>
              <w:rPr>
                <w:rFonts w:eastAsia="Times New Roman"/>
                <w:szCs w:val="18"/>
                <w:lang w:eastAsia="ar-SA"/>
              </w:rPr>
            </w:pPr>
            <w:r w:rsidRPr="0005189C">
              <w:rPr>
                <w:rFonts w:eastAsia="Times New Roman"/>
                <w:szCs w:val="18"/>
                <w:lang w:eastAsia="ar-SA"/>
              </w:rPr>
              <w:t>Update to the Use Case on AI Model Transfer Management through Direct Device Connection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8C3E499" w14:textId="7992167F" w:rsidR="00F43A34" w:rsidRPr="0005189C" w:rsidRDefault="00F43A34" w:rsidP="00F43A34">
            <w:pPr>
              <w:snapToGrid w:val="0"/>
              <w:spacing w:after="0" w:line="240" w:lineRule="auto"/>
              <w:rPr>
                <w:rFonts w:eastAsia="Times New Roman" w:cs="Arial"/>
                <w:szCs w:val="18"/>
                <w:lang w:eastAsia="ar-SA"/>
              </w:rPr>
            </w:pPr>
            <w:r w:rsidRPr="0005189C">
              <w:rPr>
                <w:rFonts w:eastAsia="Times New Roman" w:cs="Arial"/>
                <w:szCs w:val="18"/>
                <w:lang w:eastAsia="ar-SA"/>
              </w:rPr>
              <w:t>Revised to S1-223713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8384103" w14:textId="56E4B9A2" w:rsidR="00F43A34" w:rsidRPr="0005189C" w:rsidRDefault="00F43A34" w:rsidP="00F43A34">
            <w:pPr>
              <w:spacing w:after="0" w:line="240" w:lineRule="auto"/>
              <w:rPr>
                <w:rFonts w:eastAsia="Arial Unicode MS" w:cs="Arial"/>
                <w:szCs w:val="18"/>
                <w:lang w:eastAsia="ar-SA"/>
              </w:rPr>
            </w:pPr>
            <w:r w:rsidRPr="0005189C">
              <w:rPr>
                <w:rFonts w:eastAsia="Arial Unicode MS" w:cs="Arial"/>
                <w:i/>
                <w:szCs w:val="18"/>
                <w:lang w:eastAsia="ar-SA"/>
              </w:rPr>
              <w:t>Revision of S1-223239.</w:t>
            </w:r>
          </w:p>
          <w:p w14:paraId="1D4BFDBB" w14:textId="77777777" w:rsidR="00F43A34" w:rsidRPr="0005189C" w:rsidRDefault="00F43A34" w:rsidP="00F43A34">
            <w:pPr>
              <w:spacing w:after="0" w:line="240" w:lineRule="auto"/>
              <w:rPr>
                <w:rFonts w:eastAsia="Arial Unicode MS" w:cs="Arial"/>
                <w:szCs w:val="18"/>
                <w:lang w:eastAsia="ar-SA"/>
              </w:rPr>
            </w:pPr>
            <w:r w:rsidRPr="0005189C">
              <w:rPr>
                <w:rFonts w:eastAsia="Arial Unicode MS" w:cs="Arial"/>
                <w:szCs w:val="18"/>
                <w:lang w:eastAsia="ar-SA"/>
              </w:rPr>
              <w:t>Revision of S1-223416.</w:t>
            </w:r>
          </w:p>
          <w:p w14:paraId="6E25B56B" w14:textId="1FE2392D" w:rsidR="00F43A34" w:rsidRPr="0005189C" w:rsidRDefault="00F43A34" w:rsidP="00F43A34">
            <w:pPr>
              <w:spacing w:after="0" w:line="240" w:lineRule="auto"/>
              <w:rPr>
                <w:rFonts w:eastAsia="Arial Unicode MS" w:cs="Arial"/>
                <w:szCs w:val="18"/>
                <w:lang w:eastAsia="ar-SA"/>
              </w:rPr>
            </w:pPr>
          </w:p>
        </w:tc>
      </w:tr>
      <w:tr w:rsidR="00F43A34" w:rsidRPr="00A75C05" w14:paraId="46E5B6CA" w14:textId="77777777" w:rsidTr="000518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C9FAF4E" w14:textId="47F36C1B" w:rsidR="00F43A34" w:rsidRPr="0005189C" w:rsidRDefault="00F43A34" w:rsidP="00F43A34">
            <w:pPr>
              <w:snapToGrid w:val="0"/>
              <w:spacing w:after="0" w:line="240" w:lineRule="auto"/>
              <w:rPr>
                <w:rFonts w:eastAsia="Times New Roman" w:cs="Arial"/>
                <w:szCs w:val="18"/>
                <w:lang w:eastAsia="ar-SA"/>
              </w:rPr>
            </w:pPr>
            <w:r w:rsidRPr="0005189C">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35150AE5" w14:textId="59E44841" w:rsidR="00F43A34" w:rsidRPr="0005189C" w:rsidRDefault="00F43A34" w:rsidP="00F43A34">
            <w:pPr>
              <w:snapToGrid w:val="0"/>
              <w:spacing w:after="0" w:line="240" w:lineRule="auto"/>
              <w:rPr>
                <w:rFonts w:cs="Arial"/>
              </w:rPr>
            </w:pPr>
            <w:hyperlink r:id="rId565" w:history="1">
              <w:r w:rsidRPr="0005189C">
                <w:rPr>
                  <w:rStyle w:val="Hyperlink"/>
                  <w:rFonts w:cs="Arial"/>
                  <w:color w:val="auto"/>
                </w:rPr>
                <w:t>S1-223713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34FB894" w14:textId="6DBFD21B" w:rsidR="00F43A34" w:rsidRPr="0005189C" w:rsidRDefault="00F43A34" w:rsidP="00F43A34">
            <w:pPr>
              <w:snapToGrid w:val="0"/>
              <w:spacing w:after="0" w:line="240" w:lineRule="auto"/>
              <w:rPr>
                <w:rFonts w:eastAsia="Times New Roman"/>
                <w:szCs w:val="18"/>
                <w:lang w:eastAsia="ar-SA"/>
              </w:rPr>
            </w:pPr>
            <w:r w:rsidRPr="0005189C">
              <w:rPr>
                <w:rFonts w:eastAsia="Times New Roman"/>
                <w:szCs w:val="18"/>
                <w:lang w:eastAsia="ar-SA"/>
              </w:rPr>
              <w:t>InterDigital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2468C0E3" w14:textId="72EC5569" w:rsidR="00F43A34" w:rsidRPr="0005189C" w:rsidRDefault="00F43A34" w:rsidP="00F43A34">
            <w:pPr>
              <w:snapToGrid w:val="0"/>
              <w:spacing w:after="0" w:line="240" w:lineRule="auto"/>
              <w:rPr>
                <w:rFonts w:eastAsia="Times New Roman"/>
                <w:szCs w:val="18"/>
                <w:lang w:eastAsia="ar-SA"/>
              </w:rPr>
            </w:pPr>
            <w:r w:rsidRPr="0005189C">
              <w:rPr>
                <w:rFonts w:eastAsia="Times New Roman"/>
                <w:szCs w:val="18"/>
                <w:lang w:eastAsia="ar-SA"/>
              </w:rPr>
              <w:t>Update to the Use Case on AI Model Transfer Management through Direct Device Connection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61BC8401" w14:textId="44B83283" w:rsidR="00F43A34" w:rsidRPr="0005189C" w:rsidRDefault="00F43A34" w:rsidP="00F43A34">
            <w:pPr>
              <w:snapToGrid w:val="0"/>
              <w:spacing w:after="0" w:line="240" w:lineRule="auto"/>
              <w:rPr>
                <w:rFonts w:eastAsia="Times New Roman" w:cs="Arial"/>
                <w:szCs w:val="18"/>
                <w:lang w:eastAsia="ar-SA"/>
              </w:rPr>
            </w:pPr>
            <w:r w:rsidRPr="0005189C">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4715E14" w14:textId="77777777" w:rsidR="00F43A34" w:rsidRPr="0005189C" w:rsidRDefault="00F43A34" w:rsidP="00F43A34">
            <w:pPr>
              <w:spacing w:after="0" w:line="240" w:lineRule="auto"/>
              <w:rPr>
                <w:rFonts w:eastAsia="Arial Unicode MS" w:cs="Arial"/>
                <w:i/>
                <w:szCs w:val="18"/>
                <w:lang w:eastAsia="ar-SA"/>
              </w:rPr>
            </w:pPr>
            <w:r w:rsidRPr="0005189C">
              <w:rPr>
                <w:rFonts w:eastAsia="Arial Unicode MS" w:cs="Arial"/>
                <w:i/>
                <w:szCs w:val="18"/>
                <w:lang w:eastAsia="ar-SA"/>
              </w:rPr>
              <w:t>Revision of S1-223239.</w:t>
            </w:r>
          </w:p>
          <w:p w14:paraId="2C32E542" w14:textId="77777777" w:rsidR="00F43A34" w:rsidRPr="0005189C" w:rsidRDefault="00F43A34" w:rsidP="00F43A34">
            <w:pPr>
              <w:spacing w:after="0" w:line="240" w:lineRule="auto"/>
              <w:rPr>
                <w:rFonts w:eastAsia="Arial Unicode MS" w:cs="Arial"/>
                <w:i/>
                <w:szCs w:val="18"/>
                <w:lang w:eastAsia="ar-SA"/>
              </w:rPr>
            </w:pPr>
            <w:r w:rsidRPr="0005189C">
              <w:rPr>
                <w:rFonts w:eastAsia="Arial Unicode MS" w:cs="Arial"/>
                <w:i/>
                <w:szCs w:val="18"/>
                <w:lang w:eastAsia="ar-SA"/>
              </w:rPr>
              <w:t>Revision of S1-223416.</w:t>
            </w:r>
          </w:p>
          <w:p w14:paraId="3A3F9932" w14:textId="3791CD19" w:rsidR="00F43A34" w:rsidRPr="0005189C" w:rsidRDefault="00F43A34" w:rsidP="00F43A34">
            <w:pPr>
              <w:spacing w:after="0" w:line="240" w:lineRule="auto"/>
              <w:rPr>
                <w:rFonts w:eastAsia="Arial Unicode MS" w:cs="Arial"/>
                <w:szCs w:val="18"/>
                <w:lang w:eastAsia="ar-SA"/>
              </w:rPr>
            </w:pPr>
            <w:r w:rsidRPr="0005189C">
              <w:rPr>
                <w:rFonts w:eastAsia="Arial Unicode MS" w:cs="Arial"/>
                <w:i/>
                <w:szCs w:val="18"/>
                <w:lang w:eastAsia="ar-SA"/>
              </w:rPr>
              <w:t>From req#2 delete “</w:t>
            </w:r>
            <w:r w:rsidRPr="0005189C">
              <w:rPr>
                <w:i/>
              </w:rPr>
              <w:t>between or within a group of UEs.” And delete editor’s note</w:t>
            </w:r>
          </w:p>
          <w:p w14:paraId="18210C68" w14:textId="37F9033D" w:rsidR="00F43A34" w:rsidRPr="0005189C" w:rsidRDefault="00F43A34" w:rsidP="00F43A34">
            <w:pPr>
              <w:spacing w:after="0" w:line="240" w:lineRule="auto"/>
              <w:rPr>
                <w:rFonts w:eastAsia="Arial Unicode MS" w:cs="Arial"/>
                <w:szCs w:val="18"/>
                <w:lang w:eastAsia="ar-SA"/>
              </w:rPr>
            </w:pPr>
            <w:r w:rsidRPr="0005189C">
              <w:rPr>
                <w:rFonts w:eastAsia="Arial Unicode MS" w:cs="Arial"/>
                <w:szCs w:val="18"/>
                <w:lang w:eastAsia="ar-SA"/>
              </w:rPr>
              <w:t>Revision of S1-223633.</w:t>
            </w:r>
          </w:p>
        </w:tc>
      </w:tr>
      <w:tr w:rsidR="00F43A34" w:rsidRPr="00B04844" w14:paraId="1998D665" w14:textId="77777777" w:rsidTr="00EA4764">
        <w:trPr>
          <w:trHeight w:val="250"/>
        </w:trPr>
        <w:tc>
          <w:tcPr>
            <w:tcW w:w="14426" w:type="dxa"/>
            <w:gridSpan w:val="10"/>
            <w:tcBorders>
              <w:bottom w:val="single" w:sz="4" w:space="0" w:color="auto"/>
            </w:tcBorders>
            <w:shd w:val="clear" w:color="auto" w:fill="F2F2F2"/>
          </w:tcPr>
          <w:p w14:paraId="5204B4CC" w14:textId="77777777" w:rsidR="00F43A34" w:rsidRPr="00D87E16" w:rsidRDefault="00F43A34" w:rsidP="00F43A34">
            <w:pPr>
              <w:pStyle w:val="Heading8"/>
              <w:jc w:val="left"/>
            </w:pPr>
            <w:r>
              <w:rPr>
                <w:color w:val="1F497D" w:themeColor="text2"/>
                <w:sz w:val="18"/>
                <w:szCs w:val="22"/>
              </w:rPr>
              <w:t>New Use Cases</w:t>
            </w:r>
          </w:p>
        </w:tc>
      </w:tr>
      <w:tr w:rsidR="00F43A34" w:rsidRPr="00A75C05" w14:paraId="1EDDCE74" w14:textId="77777777" w:rsidTr="0013263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4AC6DC" w14:textId="42034844" w:rsidR="00F43A34" w:rsidRPr="00EA4764" w:rsidRDefault="00F43A34" w:rsidP="00F43A34">
            <w:pPr>
              <w:snapToGrid w:val="0"/>
              <w:spacing w:after="0" w:line="240" w:lineRule="auto"/>
              <w:rPr>
                <w:rFonts w:eastAsia="Times New Roman" w:cs="Arial"/>
                <w:szCs w:val="18"/>
                <w:lang w:eastAsia="ar-SA"/>
              </w:rPr>
            </w:pPr>
            <w:r w:rsidRPr="00EA4764">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5BBD736" w14:textId="287C4E06" w:rsidR="00F43A34" w:rsidRPr="00EA4764" w:rsidRDefault="00F43A34" w:rsidP="00F43A34">
            <w:pPr>
              <w:snapToGrid w:val="0"/>
              <w:spacing w:after="0" w:line="240" w:lineRule="auto"/>
              <w:rPr>
                <w:rFonts w:eastAsia="Times New Roman"/>
                <w:szCs w:val="18"/>
                <w:lang w:eastAsia="ar-SA"/>
              </w:rPr>
            </w:pPr>
            <w:hyperlink r:id="rId566" w:history="1">
              <w:r w:rsidRPr="00EA4764">
                <w:rPr>
                  <w:rStyle w:val="Hyperlink"/>
                  <w:rFonts w:eastAsia="Times New Roman" w:cs="Arial"/>
                  <w:color w:val="auto"/>
                  <w:szCs w:val="18"/>
                  <w:lang w:eastAsia="ar-SA"/>
                </w:rPr>
                <w:t>S1-223173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23C2508" w14:textId="77777777" w:rsidR="00F43A34" w:rsidRPr="00EA4764" w:rsidRDefault="00F43A34" w:rsidP="00F43A34">
            <w:pPr>
              <w:snapToGrid w:val="0"/>
              <w:spacing w:after="0" w:line="240" w:lineRule="auto"/>
              <w:rPr>
                <w:rFonts w:eastAsia="Times New Roman"/>
                <w:szCs w:val="18"/>
                <w:lang w:eastAsia="ar-SA"/>
              </w:rPr>
            </w:pPr>
            <w:r w:rsidRPr="00EA4764">
              <w:rPr>
                <w:rFonts w:eastAsia="Times New Roman"/>
                <w:szCs w:val="18"/>
                <w:lang w:eastAsia="ar-SA"/>
              </w:rPr>
              <w:t>OPPO, 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8658BD6" w14:textId="77777777" w:rsidR="00F43A34" w:rsidRPr="00EA4764" w:rsidRDefault="00F43A34" w:rsidP="00F43A34">
            <w:pPr>
              <w:snapToGrid w:val="0"/>
              <w:spacing w:after="0" w:line="240" w:lineRule="auto"/>
              <w:rPr>
                <w:rFonts w:eastAsia="Times New Roman"/>
                <w:szCs w:val="18"/>
                <w:lang w:eastAsia="ar-SA"/>
              </w:rPr>
            </w:pPr>
            <w:r w:rsidRPr="00EA4764">
              <w:rPr>
                <w:rFonts w:eastAsia="Times New Roman"/>
                <w:szCs w:val="18"/>
                <w:lang w:eastAsia="ar-SA"/>
              </w:rPr>
              <w:t>Update of Use case - Proximity based work task offloading for AI/ML inference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AB241C0" w14:textId="20BE71B7" w:rsidR="00F43A34" w:rsidRPr="00EA4764" w:rsidRDefault="00F43A34" w:rsidP="00F43A34">
            <w:pPr>
              <w:snapToGrid w:val="0"/>
              <w:spacing w:after="0" w:line="240" w:lineRule="auto"/>
              <w:rPr>
                <w:rFonts w:eastAsia="Times New Roman" w:cs="Arial"/>
                <w:szCs w:val="18"/>
                <w:lang w:eastAsia="ar-SA"/>
              </w:rPr>
            </w:pPr>
            <w:r w:rsidRPr="00EA4764">
              <w:rPr>
                <w:rFonts w:eastAsia="Times New Roman" w:cs="Arial"/>
                <w:szCs w:val="18"/>
                <w:lang w:eastAsia="ar-SA"/>
              </w:rPr>
              <w:t>Revised to S1-223417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3910E48" w14:textId="77777777" w:rsidR="00F43A34" w:rsidRPr="00EA4764" w:rsidRDefault="00F43A34" w:rsidP="00F43A34">
            <w:pPr>
              <w:spacing w:after="0" w:line="240" w:lineRule="auto"/>
              <w:rPr>
                <w:rFonts w:eastAsia="Arial Unicode MS" w:cs="Arial"/>
                <w:szCs w:val="18"/>
                <w:lang w:eastAsia="ar-SA"/>
              </w:rPr>
            </w:pPr>
          </w:p>
        </w:tc>
      </w:tr>
      <w:tr w:rsidR="00F43A34" w:rsidRPr="00A75C05" w14:paraId="12215390" w14:textId="77777777" w:rsidTr="000518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FF86AC" w14:textId="38A29796" w:rsidR="00F43A34" w:rsidRPr="00132639" w:rsidRDefault="00F43A34" w:rsidP="00F43A34">
            <w:pPr>
              <w:snapToGrid w:val="0"/>
              <w:spacing w:after="0" w:line="240" w:lineRule="auto"/>
              <w:rPr>
                <w:rFonts w:eastAsia="Times New Roman" w:cs="Arial"/>
                <w:szCs w:val="18"/>
                <w:lang w:eastAsia="ar-SA"/>
              </w:rPr>
            </w:pPr>
            <w:r w:rsidRPr="00132639">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DDE6747" w14:textId="49ACD92A" w:rsidR="00F43A34" w:rsidRPr="00132639" w:rsidRDefault="00F43A34" w:rsidP="00F43A34">
            <w:pPr>
              <w:snapToGrid w:val="0"/>
              <w:spacing w:after="0" w:line="240" w:lineRule="auto"/>
            </w:pPr>
            <w:hyperlink r:id="rId567" w:history="1">
              <w:r w:rsidRPr="00132639">
                <w:rPr>
                  <w:rStyle w:val="Hyperlink"/>
                  <w:rFonts w:cs="Arial"/>
                  <w:color w:val="auto"/>
                </w:rPr>
                <w:t>S1-223417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82CCCC2" w14:textId="528876CF" w:rsidR="00F43A34" w:rsidRPr="00132639" w:rsidRDefault="00F43A34" w:rsidP="00F43A34">
            <w:pPr>
              <w:snapToGrid w:val="0"/>
              <w:spacing w:after="0" w:line="240" w:lineRule="auto"/>
              <w:rPr>
                <w:rFonts w:eastAsia="Times New Roman"/>
                <w:szCs w:val="18"/>
                <w:lang w:eastAsia="ar-SA"/>
              </w:rPr>
            </w:pPr>
            <w:r w:rsidRPr="00132639">
              <w:rPr>
                <w:rFonts w:eastAsia="Times New Roman"/>
                <w:szCs w:val="18"/>
                <w:lang w:eastAsia="ar-SA"/>
              </w:rPr>
              <w:t>OPPO, 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9B810A1" w14:textId="5842D0AB" w:rsidR="00F43A34" w:rsidRPr="00132639" w:rsidRDefault="00F43A34" w:rsidP="00F43A34">
            <w:pPr>
              <w:snapToGrid w:val="0"/>
              <w:spacing w:after="0" w:line="240" w:lineRule="auto"/>
              <w:rPr>
                <w:rFonts w:eastAsia="Times New Roman"/>
                <w:szCs w:val="18"/>
                <w:lang w:eastAsia="ar-SA"/>
              </w:rPr>
            </w:pPr>
            <w:r w:rsidRPr="00132639">
              <w:rPr>
                <w:rFonts w:eastAsia="Times New Roman"/>
                <w:szCs w:val="18"/>
                <w:lang w:eastAsia="ar-SA"/>
              </w:rPr>
              <w:t>Update of Use case - Proximity based work task offloading for AI/ML inference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562EEBF" w14:textId="19460530" w:rsidR="00F43A34" w:rsidRPr="00132639" w:rsidRDefault="00F43A34" w:rsidP="00F43A34">
            <w:pPr>
              <w:snapToGrid w:val="0"/>
              <w:spacing w:after="0" w:line="240" w:lineRule="auto"/>
              <w:rPr>
                <w:rFonts w:eastAsia="Times New Roman" w:cs="Arial"/>
                <w:szCs w:val="18"/>
                <w:lang w:eastAsia="ar-SA"/>
              </w:rPr>
            </w:pPr>
            <w:r w:rsidRPr="00132639">
              <w:rPr>
                <w:rFonts w:eastAsia="Times New Roman" w:cs="Arial"/>
                <w:szCs w:val="18"/>
                <w:lang w:eastAsia="ar-SA"/>
              </w:rPr>
              <w:t>Revised to S1-223634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F6DCB69" w14:textId="238F7BAE" w:rsidR="00F43A34" w:rsidRPr="00132639" w:rsidRDefault="00F43A34" w:rsidP="00F43A34">
            <w:pPr>
              <w:spacing w:after="0" w:line="240" w:lineRule="auto"/>
              <w:rPr>
                <w:rFonts w:eastAsia="Arial Unicode MS" w:cs="Arial"/>
                <w:szCs w:val="18"/>
                <w:lang w:eastAsia="ar-SA"/>
              </w:rPr>
            </w:pPr>
            <w:r w:rsidRPr="00132639">
              <w:rPr>
                <w:rFonts w:eastAsia="Arial Unicode MS" w:cs="Arial"/>
                <w:szCs w:val="18"/>
                <w:lang w:eastAsia="ar-SA"/>
              </w:rPr>
              <w:t>Revision of S1-223173.</w:t>
            </w:r>
          </w:p>
        </w:tc>
      </w:tr>
      <w:tr w:rsidR="00F43A34" w:rsidRPr="00A75C05" w14:paraId="1D0983A7" w14:textId="77777777" w:rsidTr="00AB47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8E57D0" w14:textId="4E772A9B" w:rsidR="00F43A34" w:rsidRPr="0005189C" w:rsidRDefault="00F43A34" w:rsidP="00F43A34">
            <w:pPr>
              <w:snapToGrid w:val="0"/>
              <w:spacing w:after="0" w:line="240" w:lineRule="auto"/>
              <w:rPr>
                <w:rFonts w:eastAsia="Times New Roman" w:cs="Arial"/>
                <w:szCs w:val="18"/>
                <w:lang w:eastAsia="ar-SA"/>
              </w:rPr>
            </w:pPr>
            <w:r w:rsidRPr="0005189C">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5CB78D7" w14:textId="1BF8F710" w:rsidR="00F43A34" w:rsidRPr="0005189C" w:rsidRDefault="00F43A34" w:rsidP="00F43A34">
            <w:pPr>
              <w:snapToGrid w:val="0"/>
              <w:spacing w:after="0" w:line="240" w:lineRule="auto"/>
            </w:pPr>
            <w:hyperlink r:id="rId568" w:history="1">
              <w:r w:rsidRPr="0005189C">
                <w:rPr>
                  <w:rStyle w:val="Hyperlink"/>
                  <w:rFonts w:cs="Arial"/>
                  <w:color w:val="auto"/>
                </w:rPr>
                <w:t>S1</w:t>
              </w:r>
              <w:r w:rsidRPr="0005189C">
                <w:rPr>
                  <w:rStyle w:val="Hyperlink"/>
                  <w:rFonts w:cs="Arial"/>
                  <w:color w:val="auto"/>
                </w:rPr>
                <w:t>-</w:t>
              </w:r>
              <w:r w:rsidRPr="0005189C">
                <w:rPr>
                  <w:rStyle w:val="Hyperlink"/>
                  <w:rFonts w:cs="Arial"/>
                  <w:color w:val="auto"/>
                </w:rPr>
                <w:t>2</w:t>
              </w:r>
              <w:r w:rsidRPr="0005189C">
                <w:rPr>
                  <w:rStyle w:val="Hyperlink"/>
                  <w:rFonts w:cs="Arial"/>
                  <w:color w:val="auto"/>
                </w:rPr>
                <w:t>2</w:t>
              </w:r>
              <w:r w:rsidRPr="0005189C">
                <w:rPr>
                  <w:rStyle w:val="Hyperlink"/>
                  <w:rFonts w:cs="Arial"/>
                  <w:color w:val="auto"/>
                </w:rPr>
                <w:t>3634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9E7A55F" w14:textId="22F04ED4" w:rsidR="00F43A34" w:rsidRPr="0005189C" w:rsidRDefault="00F43A34" w:rsidP="00F43A34">
            <w:pPr>
              <w:snapToGrid w:val="0"/>
              <w:spacing w:after="0" w:line="240" w:lineRule="auto"/>
              <w:rPr>
                <w:rFonts w:eastAsia="Times New Roman"/>
                <w:szCs w:val="18"/>
                <w:lang w:eastAsia="ar-SA"/>
              </w:rPr>
            </w:pPr>
            <w:r w:rsidRPr="0005189C">
              <w:rPr>
                <w:rFonts w:eastAsia="Times New Roman"/>
                <w:szCs w:val="18"/>
                <w:lang w:eastAsia="ar-SA"/>
              </w:rPr>
              <w:t>OPPO, 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6C0227A" w14:textId="780CDADA" w:rsidR="00F43A34" w:rsidRPr="0005189C" w:rsidRDefault="00F43A34" w:rsidP="00F43A34">
            <w:pPr>
              <w:snapToGrid w:val="0"/>
              <w:spacing w:after="0" w:line="240" w:lineRule="auto"/>
              <w:rPr>
                <w:rFonts w:eastAsia="Times New Roman"/>
                <w:szCs w:val="18"/>
                <w:lang w:eastAsia="ar-SA"/>
              </w:rPr>
            </w:pPr>
            <w:r w:rsidRPr="0005189C">
              <w:rPr>
                <w:rFonts w:eastAsia="Times New Roman"/>
                <w:szCs w:val="18"/>
                <w:lang w:eastAsia="ar-SA"/>
              </w:rPr>
              <w:t>Update of Use case - Proximity based work task offloading for AI/ML inference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3F76AA0" w14:textId="01D7A92A" w:rsidR="00F43A34" w:rsidRPr="0005189C" w:rsidRDefault="00F43A34" w:rsidP="00F43A34">
            <w:pPr>
              <w:snapToGrid w:val="0"/>
              <w:spacing w:after="0" w:line="240" w:lineRule="auto"/>
              <w:rPr>
                <w:rFonts w:eastAsia="Times New Roman" w:cs="Arial"/>
                <w:szCs w:val="18"/>
                <w:lang w:eastAsia="ar-SA"/>
              </w:rPr>
            </w:pPr>
            <w:r w:rsidRPr="0005189C">
              <w:rPr>
                <w:rFonts w:eastAsia="Times New Roman" w:cs="Arial"/>
                <w:szCs w:val="18"/>
                <w:lang w:eastAsia="ar-SA"/>
              </w:rPr>
              <w:t>Revised to S1-223714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D30A78E" w14:textId="171DE0D1" w:rsidR="00F43A34" w:rsidRPr="0005189C" w:rsidRDefault="00F43A34" w:rsidP="00F43A34">
            <w:pPr>
              <w:spacing w:after="0" w:line="240" w:lineRule="auto"/>
              <w:rPr>
                <w:rFonts w:eastAsia="Arial Unicode MS" w:cs="Arial"/>
                <w:szCs w:val="18"/>
                <w:lang w:eastAsia="ar-SA"/>
              </w:rPr>
            </w:pPr>
            <w:r w:rsidRPr="0005189C">
              <w:rPr>
                <w:rFonts w:eastAsia="Arial Unicode MS" w:cs="Arial"/>
                <w:i/>
                <w:szCs w:val="18"/>
                <w:lang w:eastAsia="ar-SA"/>
              </w:rPr>
              <w:t>Revision of S1-223173.</w:t>
            </w:r>
          </w:p>
          <w:p w14:paraId="55C260D4" w14:textId="4CAA52A0" w:rsidR="00F43A34" w:rsidRPr="0005189C" w:rsidRDefault="00F43A34" w:rsidP="00F43A34">
            <w:pPr>
              <w:spacing w:after="0" w:line="240" w:lineRule="auto"/>
              <w:rPr>
                <w:rFonts w:eastAsia="Arial Unicode MS" w:cs="Arial"/>
                <w:szCs w:val="18"/>
                <w:lang w:eastAsia="ar-SA"/>
              </w:rPr>
            </w:pPr>
            <w:r w:rsidRPr="0005189C">
              <w:rPr>
                <w:rFonts w:eastAsia="Arial Unicode MS" w:cs="Arial"/>
                <w:szCs w:val="18"/>
                <w:lang w:eastAsia="ar-SA"/>
              </w:rPr>
              <w:t>Revision of S1-223417.</w:t>
            </w:r>
          </w:p>
        </w:tc>
      </w:tr>
      <w:tr w:rsidR="00F43A34" w:rsidRPr="00A75C05" w14:paraId="5927AC7A" w14:textId="77777777" w:rsidTr="00AB47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445E73" w14:textId="549D24B2" w:rsidR="00F43A34" w:rsidRPr="00AB47D1" w:rsidRDefault="00F43A34" w:rsidP="00F43A34">
            <w:pPr>
              <w:snapToGrid w:val="0"/>
              <w:spacing w:after="0" w:line="240" w:lineRule="auto"/>
              <w:rPr>
                <w:rFonts w:eastAsia="Times New Roman" w:cs="Arial"/>
                <w:szCs w:val="18"/>
                <w:lang w:eastAsia="ar-SA"/>
              </w:rPr>
            </w:pPr>
            <w:r w:rsidRPr="00AB47D1">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9E81C39" w14:textId="29DFD310" w:rsidR="00F43A34" w:rsidRPr="00AB47D1" w:rsidRDefault="00F43A34" w:rsidP="00F43A34">
            <w:pPr>
              <w:snapToGrid w:val="0"/>
              <w:spacing w:after="0" w:line="240" w:lineRule="auto"/>
              <w:rPr>
                <w:rFonts w:cs="Arial"/>
              </w:rPr>
            </w:pPr>
            <w:hyperlink r:id="rId569" w:history="1">
              <w:r w:rsidRPr="00AB47D1">
                <w:rPr>
                  <w:rStyle w:val="Hyperlink"/>
                  <w:rFonts w:cs="Arial"/>
                  <w:color w:val="auto"/>
                </w:rPr>
                <w:t>S1-223</w:t>
              </w:r>
              <w:r w:rsidRPr="00AB47D1">
                <w:rPr>
                  <w:rStyle w:val="Hyperlink"/>
                  <w:rFonts w:cs="Arial"/>
                  <w:color w:val="auto"/>
                </w:rPr>
                <w:t>7</w:t>
              </w:r>
              <w:r w:rsidRPr="00AB47D1">
                <w:rPr>
                  <w:rStyle w:val="Hyperlink"/>
                  <w:rFonts w:cs="Arial"/>
                  <w:color w:val="auto"/>
                </w:rPr>
                <w:t>14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88F8442" w14:textId="36BADAF9" w:rsidR="00F43A34" w:rsidRPr="00AB47D1" w:rsidRDefault="00F43A34" w:rsidP="00F43A34">
            <w:pPr>
              <w:snapToGrid w:val="0"/>
              <w:spacing w:after="0" w:line="240" w:lineRule="auto"/>
              <w:rPr>
                <w:rFonts w:eastAsia="Times New Roman"/>
                <w:szCs w:val="18"/>
                <w:lang w:eastAsia="ar-SA"/>
              </w:rPr>
            </w:pPr>
            <w:r w:rsidRPr="00AB47D1">
              <w:rPr>
                <w:rFonts w:eastAsia="Times New Roman"/>
                <w:szCs w:val="18"/>
                <w:lang w:eastAsia="ar-SA"/>
              </w:rPr>
              <w:t>OPPO, 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4D1B1BE" w14:textId="396F5CAC" w:rsidR="00F43A34" w:rsidRPr="00AB47D1" w:rsidRDefault="00F43A34" w:rsidP="00F43A34">
            <w:pPr>
              <w:snapToGrid w:val="0"/>
              <w:spacing w:after="0" w:line="240" w:lineRule="auto"/>
              <w:rPr>
                <w:rFonts w:eastAsia="Times New Roman"/>
                <w:szCs w:val="18"/>
                <w:lang w:eastAsia="ar-SA"/>
              </w:rPr>
            </w:pPr>
            <w:r w:rsidRPr="00AB47D1">
              <w:rPr>
                <w:rFonts w:eastAsia="Times New Roman"/>
                <w:szCs w:val="18"/>
                <w:lang w:eastAsia="ar-SA"/>
              </w:rPr>
              <w:t>Update of Use case - Proximity based work task offloading for AI/ML inference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B9C90BA" w14:textId="3945E192" w:rsidR="00F43A34" w:rsidRPr="00AB47D1" w:rsidRDefault="00AB47D1" w:rsidP="00F43A34">
            <w:pPr>
              <w:snapToGrid w:val="0"/>
              <w:spacing w:after="0" w:line="240" w:lineRule="auto"/>
              <w:rPr>
                <w:rFonts w:eastAsia="Times New Roman" w:cs="Arial"/>
                <w:szCs w:val="18"/>
                <w:lang w:eastAsia="ar-SA"/>
              </w:rPr>
            </w:pPr>
            <w:r w:rsidRPr="00AB47D1">
              <w:rPr>
                <w:rFonts w:eastAsia="Times New Roman" w:cs="Arial"/>
                <w:szCs w:val="18"/>
                <w:lang w:eastAsia="ar-SA"/>
              </w:rPr>
              <w:t>Revised to S1-223732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C123C5A" w14:textId="77777777" w:rsidR="00F43A34" w:rsidRPr="00AB47D1" w:rsidRDefault="00F43A34" w:rsidP="00F43A34">
            <w:pPr>
              <w:spacing w:after="0" w:line="240" w:lineRule="auto"/>
              <w:rPr>
                <w:rFonts w:eastAsia="Arial Unicode MS" w:cs="Arial"/>
                <w:i/>
                <w:szCs w:val="18"/>
                <w:lang w:eastAsia="ar-SA"/>
              </w:rPr>
            </w:pPr>
            <w:r w:rsidRPr="00AB47D1">
              <w:rPr>
                <w:rFonts w:eastAsia="Arial Unicode MS" w:cs="Arial"/>
                <w:i/>
                <w:szCs w:val="18"/>
                <w:lang w:eastAsia="ar-SA"/>
              </w:rPr>
              <w:t>Revision of S1-223173.</w:t>
            </w:r>
          </w:p>
          <w:p w14:paraId="24B41FC8" w14:textId="02A217AC" w:rsidR="00F43A34" w:rsidRPr="00AB47D1" w:rsidRDefault="00F43A34" w:rsidP="00F43A34">
            <w:pPr>
              <w:spacing w:after="0" w:line="240" w:lineRule="auto"/>
              <w:rPr>
                <w:rFonts w:eastAsia="Arial Unicode MS" w:cs="Arial"/>
                <w:szCs w:val="18"/>
                <w:lang w:eastAsia="ar-SA"/>
              </w:rPr>
            </w:pPr>
            <w:r w:rsidRPr="00AB47D1">
              <w:rPr>
                <w:rFonts w:eastAsia="Arial Unicode MS" w:cs="Arial"/>
                <w:i/>
                <w:szCs w:val="18"/>
                <w:lang w:eastAsia="ar-SA"/>
              </w:rPr>
              <w:t>Revision of S1-223417.</w:t>
            </w:r>
          </w:p>
          <w:p w14:paraId="00690D16" w14:textId="2B95964F" w:rsidR="00F43A34" w:rsidRPr="00AB47D1" w:rsidRDefault="00F43A34" w:rsidP="00F43A34">
            <w:pPr>
              <w:spacing w:after="0" w:line="240" w:lineRule="auto"/>
              <w:rPr>
                <w:rFonts w:eastAsia="Arial Unicode MS" w:cs="Arial"/>
                <w:szCs w:val="18"/>
                <w:lang w:eastAsia="ar-SA"/>
              </w:rPr>
            </w:pPr>
            <w:r w:rsidRPr="00AB47D1">
              <w:rPr>
                <w:rFonts w:eastAsia="Arial Unicode MS" w:cs="Arial"/>
                <w:szCs w:val="18"/>
                <w:lang w:eastAsia="ar-SA"/>
              </w:rPr>
              <w:t>Revision of S1-223634.</w:t>
            </w:r>
          </w:p>
        </w:tc>
      </w:tr>
      <w:tr w:rsidR="00AB47D1" w:rsidRPr="00A75C05" w14:paraId="32D2A07D" w14:textId="77777777" w:rsidTr="00AB47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1F603A3" w14:textId="29A3E111" w:rsidR="00AB47D1" w:rsidRPr="00AB47D1" w:rsidRDefault="00AB47D1" w:rsidP="00F43A34">
            <w:pPr>
              <w:snapToGrid w:val="0"/>
              <w:spacing w:after="0" w:line="240" w:lineRule="auto"/>
              <w:rPr>
                <w:rFonts w:eastAsia="Times New Roman" w:cs="Arial"/>
                <w:szCs w:val="18"/>
                <w:lang w:eastAsia="ar-SA"/>
              </w:rPr>
            </w:pPr>
            <w:r w:rsidRPr="00AB47D1">
              <w:rPr>
                <w:rFonts w:eastAsia="Times New Roman" w:cs="Arial"/>
                <w:szCs w:val="18"/>
                <w:lang w:eastAsia="ar-SA"/>
              </w:rPr>
              <w:lastRenderedPageBreak/>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35F67A87" w14:textId="24BE4553" w:rsidR="00AB47D1" w:rsidRPr="00AB47D1" w:rsidRDefault="00AB47D1" w:rsidP="00F43A34">
            <w:pPr>
              <w:snapToGrid w:val="0"/>
              <w:spacing w:after="0" w:line="240" w:lineRule="auto"/>
              <w:rPr>
                <w:rFonts w:cs="Arial"/>
              </w:rPr>
            </w:pPr>
            <w:hyperlink r:id="rId570" w:history="1">
              <w:r w:rsidRPr="00AB47D1">
                <w:rPr>
                  <w:rStyle w:val="Hyperlink"/>
                  <w:rFonts w:cs="Arial"/>
                  <w:color w:val="auto"/>
                </w:rPr>
                <w:t>S1-223732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BC75F9D" w14:textId="6CB74F39" w:rsidR="00AB47D1" w:rsidRPr="00AB47D1" w:rsidRDefault="00AB47D1" w:rsidP="00F43A34">
            <w:pPr>
              <w:snapToGrid w:val="0"/>
              <w:spacing w:after="0" w:line="240" w:lineRule="auto"/>
              <w:rPr>
                <w:rFonts w:eastAsia="Times New Roman"/>
                <w:szCs w:val="18"/>
                <w:lang w:eastAsia="ar-SA"/>
              </w:rPr>
            </w:pPr>
            <w:r w:rsidRPr="00AB47D1">
              <w:rPr>
                <w:rFonts w:eastAsia="Times New Roman"/>
                <w:szCs w:val="18"/>
                <w:lang w:eastAsia="ar-SA"/>
              </w:rPr>
              <w:t>OPPO, 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AABEA52" w14:textId="4F67269B" w:rsidR="00AB47D1" w:rsidRPr="00AB47D1" w:rsidRDefault="00AB47D1" w:rsidP="00F43A34">
            <w:pPr>
              <w:snapToGrid w:val="0"/>
              <w:spacing w:after="0" w:line="240" w:lineRule="auto"/>
              <w:rPr>
                <w:rFonts w:eastAsia="Times New Roman"/>
                <w:szCs w:val="18"/>
                <w:lang w:eastAsia="ar-SA"/>
              </w:rPr>
            </w:pPr>
            <w:r w:rsidRPr="00AB47D1">
              <w:rPr>
                <w:rFonts w:eastAsia="Times New Roman"/>
                <w:szCs w:val="18"/>
                <w:lang w:eastAsia="ar-SA"/>
              </w:rPr>
              <w:t>Update of Use case - Proximity based work task offloading for AI/ML inference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70490EEC" w14:textId="156B556D" w:rsidR="00AB47D1" w:rsidRPr="00AB47D1" w:rsidRDefault="00AB47D1" w:rsidP="00F43A34">
            <w:pPr>
              <w:snapToGrid w:val="0"/>
              <w:spacing w:after="0" w:line="240" w:lineRule="auto"/>
              <w:rPr>
                <w:rFonts w:eastAsia="Times New Roman" w:cs="Arial"/>
                <w:szCs w:val="18"/>
                <w:lang w:eastAsia="ar-SA"/>
              </w:rPr>
            </w:pPr>
            <w:r w:rsidRPr="00AB47D1">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464AD6B" w14:textId="77777777" w:rsidR="00AB47D1" w:rsidRPr="00AB47D1" w:rsidRDefault="00AB47D1" w:rsidP="00AB47D1">
            <w:pPr>
              <w:spacing w:after="0" w:line="240" w:lineRule="auto"/>
              <w:rPr>
                <w:rFonts w:eastAsia="Arial Unicode MS" w:cs="Arial"/>
                <w:i/>
                <w:szCs w:val="18"/>
                <w:lang w:eastAsia="ar-SA"/>
              </w:rPr>
            </w:pPr>
            <w:r w:rsidRPr="00AB47D1">
              <w:rPr>
                <w:rFonts w:eastAsia="Arial Unicode MS" w:cs="Arial"/>
                <w:i/>
                <w:szCs w:val="18"/>
                <w:lang w:eastAsia="ar-SA"/>
              </w:rPr>
              <w:t>Revision of S1-223173.</w:t>
            </w:r>
          </w:p>
          <w:p w14:paraId="755D8FCD" w14:textId="77777777" w:rsidR="00AB47D1" w:rsidRPr="00AB47D1" w:rsidRDefault="00AB47D1" w:rsidP="00AB47D1">
            <w:pPr>
              <w:spacing w:after="0" w:line="240" w:lineRule="auto"/>
              <w:rPr>
                <w:rFonts w:eastAsia="Arial Unicode MS" w:cs="Arial"/>
                <w:i/>
                <w:szCs w:val="18"/>
                <w:lang w:eastAsia="ar-SA"/>
              </w:rPr>
            </w:pPr>
            <w:r w:rsidRPr="00AB47D1">
              <w:rPr>
                <w:rFonts w:eastAsia="Arial Unicode MS" w:cs="Arial"/>
                <w:i/>
                <w:szCs w:val="18"/>
                <w:lang w:eastAsia="ar-SA"/>
              </w:rPr>
              <w:t>Revision of S1-223417.</w:t>
            </w:r>
          </w:p>
          <w:p w14:paraId="43F74021" w14:textId="21629294" w:rsidR="00AB47D1" w:rsidRPr="00AB47D1" w:rsidRDefault="00AB47D1" w:rsidP="00AB47D1">
            <w:pPr>
              <w:spacing w:after="0" w:line="240" w:lineRule="auto"/>
              <w:rPr>
                <w:rFonts w:eastAsia="Arial Unicode MS" w:cs="Arial"/>
                <w:szCs w:val="18"/>
                <w:lang w:eastAsia="ar-SA"/>
              </w:rPr>
            </w:pPr>
            <w:r w:rsidRPr="00AB47D1">
              <w:rPr>
                <w:rFonts w:eastAsia="Arial Unicode MS" w:cs="Arial"/>
                <w:i/>
                <w:szCs w:val="18"/>
                <w:lang w:eastAsia="ar-SA"/>
              </w:rPr>
              <w:t>Revision of S1-223634.</w:t>
            </w:r>
          </w:p>
          <w:p w14:paraId="5DF3CA0D" w14:textId="77777777" w:rsidR="00AB47D1" w:rsidRPr="00AB47D1" w:rsidRDefault="00AB47D1" w:rsidP="00F43A34">
            <w:pPr>
              <w:spacing w:after="0" w:line="240" w:lineRule="auto"/>
              <w:rPr>
                <w:rFonts w:eastAsia="Arial Unicode MS" w:cs="Arial"/>
                <w:szCs w:val="18"/>
                <w:lang w:eastAsia="ar-SA"/>
              </w:rPr>
            </w:pPr>
            <w:r w:rsidRPr="00AB47D1">
              <w:rPr>
                <w:rFonts w:eastAsia="Arial Unicode MS" w:cs="Arial"/>
                <w:szCs w:val="18"/>
                <w:lang w:eastAsia="ar-SA"/>
              </w:rPr>
              <w:t>Revision of S1-223714.</w:t>
            </w:r>
          </w:p>
          <w:p w14:paraId="3DCE6A59" w14:textId="456F9338" w:rsidR="00AB47D1" w:rsidRPr="00AB47D1" w:rsidRDefault="00AB47D1" w:rsidP="00F43A34">
            <w:pPr>
              <w:spacing w:after="0" w:line="240" w:lineRule="auto"/>
              <w:rPr>
                <w:rFonts w:eastAsia="Arial Unicode MS" w:cs="Arial"/>
                <w:szCs w:val="18"/>
                <w:lang w:eastAsia="ar-SA"/>
              </w:rPr>
            </w:pPr>
            <w:r w:rsidRPr="00AB47D1">
              <w:rPr>
                <w:rFonts w:eastAsia="Arial Unicode MS" w:cs="Arial"/>
                <w:szCs w:val="18"/>
                <w:lang w:eastAsia="ar-SA"/>
              </w:rPr>
              <w:t xml:space="preserve">Remove numbering from Note in req #1. Remove editor’s note. </w:t>
            </w:r>
          </w:p>
        </w:tc>
      </w:tr>
      <w:tr w:rsidR="00A36F8A" w:rsidRPr="00745D37" w14:paraId="1B934D09" w14:textId="77777777" w:rsidTr="00D32701">
        <w:trPr>
          <w:trHeight w:val="141"/>
        </w:trPr>
        <w:tc>
          <w:tcPr>
            <w:tcW w:w="14426" w:type="dxa"/>
            <w:gridSpan w:val="10"/>
            <w:tcBorders>
              <w:bottom w:val="single" w:sz="4" w:space="0" w:color="auto"/>
            </w:tcBorders>
            <w:shd w:val="clear" w:color="auto" w:fill="F2F2F2" w:themeFill="background1" w:themeFillShade="F2"/>
          </w:tcPr>
          <w:p w14:paraId="16B43CF5" w14:textId="77777777" w:rsidR="00A36F8A" w:rsidRPr="00745D37" w:rsidRDefault="00A36F8A" w:rsidP="00D32701">
            <w:pPr>
              <w:pStyle w:val="Heading3"/>
              <w:rPr>
                <w:lang w:val="en-US"/>
              </w:rPr>
            </w:pPr>
            <w:r>
              <w:rPr>
                <w:rFonts w:hint="eastAsia"/>
              </w:rPr>
              <w:t>FS_NetShare</w:t>
            </w:r>
            <w:r>
              <w:t xml:space="preserve"> Output</w:t>
            </w:r>
          </w:p>
        </w:tc>
      </w:tr>
      <w:tr w:rsidR="00A36F8A" w:rsidRPr="00A75C05" w14:paraId="20CCE9A5" w14:textId="77777777" w:rsidTr="00D327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7BC4F4C" w14:textId="77777777" w:rsidR="00A36F8A" w:rsidRPr="00D82055" w:rsidRDefault="00A36F8A" w:rsidP="00D32701">
            <w:pPr>
              <w:snapToGrid w:val="0"/>
              <w:spacing w:after="0" w:line="240" w:lineRule="auto"/>
              <w:rPr>
                <w:rFonts w:eastAsia="Times New Roman" w:cs="Arial"/>
                <w:szCs w:val="18"/>
                <w:lang w:eastAsia="ar-SA"/>
              </w:rPr>
            </w:pPr>
            <w:r w:rsidRPr="00D82055">
              <w:rPr>
                <w:rFonts w:eastAsia="Times New Roman" w:cs="Arial"/>
                <w:szCs w:val="18"/>
                <w:lang w:eastAsia="ar-SA"/>
              </w:rPr>
              <w:t>TR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7E3AD146" w14:textId="1D2C78DC" w:rsidR="00A36F8A" w:rsidRPr="00D82055" w:rsidRDefault="00A36F8A" w:rsidP="00D32701">
            <w:pPr>
              <w:snapToGrid w:val="0"/>
              <w:spacing w:after="0" w:line="240" w:lineRule="auto"/>
              <w:rPr>
                <w:rFonts w:cs="Arial"/>
              </w:rPr>
            </w:pPr>
            <w:hyperlink r:id="rId571" w:history="1">
              <w:r w:rsidRPr="00A36F8A">
                <w:rPr>
                  <w:rStyle w:val="Hyperlink"/>
                  <w:rFonts w:cs="Arial"/>
                </w:rPr>
                <w:t>S1-223</w:t>
              </w:r>
              <w:r w:rsidRPr="00A36F8A">
                <w:rPr>
                  <w:rStyle w:val="Hyperlink"/>
                  <w:rFonts w:cs="Arial"/>
                </w:rPr>
                <w:t>739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17B7340" w14:textId="405EA906" w:rsidR="00A36F8A" w:rsidRPr="00D82055" w:rsidRDefault="00A36F8A" w:rsidP="00D32701">
            <w:pPr>
              <w:snapToGrid w:val="0"/>
              <w:spacing w:after="0" w:line="240" w:lineRule="auto"/>
              <w:rPr>
                <w:rFonts w:eastAsia="Times New Roman"/>
                <w:szCs w:val="18"/>
                <w:lang w:eastAsia="ar-SA"/>
              </w:rPr>
            </w:pPr>
            <w:r w:rsidRPr="00D82055">
              <w:t>Rapporteur (</w:t>
            </w:r>
            <w: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8012BCC" w14:textId="737F1629" w:rsidR="00A36F8A" w:rsidRPr="00D82055" w:rsidRDefault="00A36F8A" w:rsidP="00D32701">
            <w:pPr>
              <w:snapToGrid w:val="0"/>
              <w:spacing w:after="0" w:line="240" w:lineRule="auto"/>
              <w:rPr>
                <w:rFonts w:eastAsia="Times New Roman"/>
                <w:szCs w:val="18"/>
                <w:lang w:eastAsia="ar-SA"/>
              </w:rPr>
            </w:pPr>
            <w:r w:rsidRPr="00D82055">
              <w:t>TR 22.8</w:t>
            </w:r>
            <w:r>
              <w:t>76</w:t>
            </w:r>
            <w:r w:rsidRPr="00D82055">
              <w:t xml:space="preserve">v0.2.0 </w:t>
            </w:r>
            <w:r w:rsidRPr="00D82055">
              <w:rPr>
                <w:rFonts w:hint="eastAsia"/>
              </w:rPr>
              <w:t>Study on Network Sharing Aspects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0FFA313D" w14:textId="77777777" w:rsidR="00A36F8A" w:rsidRPr="00D82055" w:rsidRDefault="00A36F8A" w:rsidP="00D32701">
            <w:pPr>
              <w:snapToGrid w:val="0"/>
              <w:spacing w:after="0" w:line="240" w:lineRule="auto"/>
              <w:rPr>
                <w:rFonts w:eastAsia="Times New Roman" w:cs="Arial"/>
                <w:szCs w:val="18"/>
                <w:lang w:eastAsia="ar-SA"/>
              </w:rPr>
            </w:pPr>
            <w:r w:rsidRPr="00D82055">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C3FBBDE" w14:textId="77777777" w:rsidR="00A36F8A" w:rsidRPr="00402D94" w:rsidRDefault="00A36F8A" w:rsidP="00D32701">
            <w:pPr>
              <w:spacing w:after="0" w:line="240" w:lineRule="auto"/>
              <w:rPr>
                <w:rFonts w:eastAsia="Times New Roman" w:cs="Arial"/>
                <w:szCs w:val="18"/>
                <w:lang w:eastAsia="ar-SA"/>
              </w:rPr>
            </w:pPr>
            <w:r w:rsidRPr="00402D94">
              <w:rPr>
                <w:rFonts w:eastAsia="Times New Roman" w:cs="Arial"/>
                <w:szCs w:val="18"/>
                <w:lang w:eastAsia="ar-SA"/>
              </w:rPr>
              <w:t>First draft by Tuesday 22</w:t>
            </w:r>
            <w:r w:rsidRPr="00402D94">
              <w:rPr>
                <w:rFonts w:eastAsia="Times New Roman" w:cs="Arial"/>
                <w:szCs w:val="18"/>
                <w:vertAlign w:val="superscript"/>
                <w:lang w:eastAsia="ar-SA"/>
              </w:rPr>
              <w:t>nd</w:t>
            </w:r>
            <w:r w:rsidRPr="00402D94">
              <w:rPr>
                <w:rFonts w:eastAsia="Times New Roman" w:cs="Arial"/>
                <w:szCs w:val="18"/>
                <w:lang w:eastAsia="ar-SA"/>
              </w:rPr>
              <w:t xml:space="preserve"> 23:00 UTC </w:t>
            </w:r>
          </w:p>
          <w:p w14:paraId="0416EACD" w14:textId="77777777" w:rsidR="00A36F8A" w:rsidRPr="00402D94" w:rsidRDefault="00A36F8A" w:rsidP="00D32701">
            <w:pPr>
              <w:spacing w:after="0" w:line="240" w:lineRule="auto"/>
              <w:rPr>
                <w:rFonts w:eastAsia="Times New Roman" w:cs="Arial"/>
                <w:szCs w:val="18"/>
                <w:lang w:eastAsia="ar-SA"/>
              </w:rPr>
            </w:pPr>
            <w:r w:rsidRPr="00402D94">
              <w:rPr>
                <w:rFonts w:eastAsia="Times New Roman" w:cs="Arial"/>
                <w:szCs w:val="18"/>
                <w:lang w:eastAsia="ar-SA"/>
              </w:rPr>
              <w:t>Comments till Tuesday 29</w:t>
            </w:r>
            <w:r w:rsidRPr="00402D94">
              <w:rPr>
                <w:rFonts w:eastAsia="Times New Roman" w:cs="Arial"/>
                <w:szCs w:val="18"/>
                <w:vertAlign w:val="superscript"/>
                <w:lang w:eastAsia="ar-SA"/>
              </w:rPr>
              <w:t>th</w:t>
            </w:r>
            <w:r w:rsidRPr="00402D94">
              <w:rPr>
                <w:rFonts w:eastAsia="Times New Roman" w:cs="Arial"/>
                <w:szCs w:val="18"/>
                <w:lang w:eastAsia="ar-SA"/>
              </w:rPr>
              <w:t xml:space="preserve"> 23:00 UTC </w:t>
            </w:r>
          </w:p>
          <w:p w14:paraId="7E3A61F5" w14:textId="77777777" w:rsidR="00A36F8A" w:rsidRPr="00D82055" w:rsidRDefault="00A36F8A" w:rsidP="00D32701">
            <w:pPr>
              <w:spacing w:after="0" w:line="240" w:lineRule="auto"/>
              <w:rPr>
                <w:rFonts w:eastAsia="Times New Roman" w:cs="Arial"/>
                <w:szCs w:val="18"/>
                <w:lang w:eastAsia="ar-SA"/>
              </w:rPr>
            </w:pPr>
            <w:r w:rsidRPr="00402D94">
              <w:rPr>
                <w:rFonts w:eastAsia="Times New Roman" w:cs="Arial"/>
                <w:szCs w:val="18"/>
                <w:lang w:eastAsia="ar-SA"/>
              </w:rPr>
              <w:t>Final version by Wednesday 30</w:t>
            </w:r>
            <w:r w:rsidRPr="00402D94">
              <w:rPr>
                <w:rFonts w:eastAsia="Times New Roman" w:cs="Arial"/>
                <w:szCs w:val="18"/>
                <w:vertAlign w:val="superscript"/>
                <w:lang w:eastAsia="ar-SA"/>
              </w:rPr>
              <w:t>th</w:t>
            </w:r>
            <w:r w:rsidRPr="00402D94">
              <w:rPr>
                <w:rFonts w:eastAsia="Times New Roman" w:cs="Arial"/>
                <w:szCs w:val="18"/>
                <w:lang w:eastAsia="ar-SA"/>
              </w:rPr>
              <w:t xml:space="preserve"> 23:00 UTC</w:t>
            </w:r>
          </w:p>
        </w:tc>
      </w:tr>
      <w:tr w:rsidR="00F43A34" w:rsidRPr="00745D37" w14:paraId="20B76F91" w14:textId="77777777" w:rsidTr="00DF3949">
        <w:trPr>
          <w:trHeight w:val="141"/>
        </w:trPr>
        <w:tc>
          <w:tcPr>
            <w:tcW w:w="14426" w:type="dxa"/>
            <w:gridSpan w:val="10"/>
            <w:tcBorders>
              <w:bottom w:val="single" w:sz="4" w:space="0" w:color="auto"/>
            </w:tcBorders>
            <w:shd w:val="clear" w:color="auto" w:fill="F2F2F2" w:themeFill="background1" w:themeFillShade="F2"/>
          </w:tcPr>
          <w:p w14:paraId="692738B5" w14:textId="0630EAAB" w:rsidR="00F43A34" w:rsidRPr="00745D37" w:rsidRDefault="00F43A34" w:rsidP="00F43A34">
            <w:pPr>
              <w:pStyle w:val="Heading2"/>
              <w:rPr>
                <w:lang w:val="en-US"/>
              </w:rPr>
            </w:pPr>
            <w:r w:rsidRPr="005A4C8E">
              <w:t>FS_5GSAT_Ph3</w:t>
            </w:r>
            <w:r w:rsidRPr="00745D37">
              <w:rPr>
                <w:lang w:val="en-US"/>
              </w:rPr>
              <w:t xml:space="preserve">: </w:t>
            </w:r>
            <w:r w:rsidRPr="005A4C8E">
              <w:rPr>
                <w:rFonts w:eastAsia="Batang"/>
                <w:lang w:eastAsia="zh-CN"/>
              </w:rPr>
              <w:t xml:space="preserve">New SID on satellite access - Phase 3 </w:t>
            </w:r>
            <w:r w:rsidRPr="00745D37">
              <w:rPr>
                <w:lang w:val="en-US"/>
              </w:rPr>
              <w:t>[</w:t>
            </w:r>
            <w:hyperlink r:id="rId572" w:history="1">
              <w:r w:rsidRPr="005A4C8E">
                <w:rPr>
                  <w:rStyle w:val="Hyperlink"/>
                </w:rPr>
                <w:t>SP-220679</w:t>
              </w:r>
            </w:hyperlink>
            <w:r w:rsidRPr="00745D37">
              <w:rPr>
                <w:lang w:val="en-US"/>
              </w:rPr>
              <w:t>]</w:t>
            </w:r>
          </w:p>
        </w:tc>
      </w:tr>
      <w:tr w:rsidR="00F43A34" w:rsidRPr="00AA7BD2" w14:paraId="2469BDE0" w14:textId="77777777" w:rsidTr="00DF3949">
        <w:trPr>
          <w:trHeight w:val="141"/>
        </w:trPr>
        <w:tc>
          <w:tcPr>
            <w:tcW w:w="14426" w:type="dxa"/>
            <w:gridSpan w:val="10"/>
            <w:tcBorders>
              <w:bottom w:val="single" w:sz="4" w:space="0" w:color="auto"/>
            </w:tcBorders>
            <w:shd w:val="clear" w:color="auto" w:fill="auto"/>
          </w:tcPr>
          <w:p w14:paraId="383FD229" w14:textId="77777777" w:rsidR="00F43A34" w:rsidRPr="004067FF" w:rsidRDefault="00F43A34" w:rsidP="00F43A34">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036E497D" w14:textId="792A1A0B" w:rsidR="00F43A34" w:rsidRPr="005A4C8E" w:rsidRDefault="00F43A34" w:rsidP="00F43A34">
            <w:pPr>
              <w:suppressAutoHyphens/>
              <w:spacing w:after="0" w:line="240" w:lineRule="auto"/>
              <w:rPr>
                <w:rFonts w:eastAsia="Arial Unicode MS" w:cs="Arial"/>
                <w:szCs w:val="18"/>
                <w:lang w:val="en-US" w:eastAsia="ar-SA"/>
              </w:rPr>
            </w:pPr>
            <w:r w:rsidRPr="005A4C8E">
              <w:rPr>
                <w:rFonts w:eastAsia="Arial Unicode MS" w:cs="Arial"/>
                <w:szCs w:val="18"/>
                <w:lang w:val="en-US" w:eastAsia="ar-SA"/>
              </w:rPr>
              <w:t xml:space="preserve">Rapporteur: </w:t>
            </w:r>
            <w:r w:rsidRPr="005A4C8E">
              <w:rPr>
                <w:lang w:val="it-IT" w:eastAsia="zh-CN"/>
              </w:rPr>
              <w:t xml:space="preserve">Thierry Bérisot (Novamint), </w:t>
            </w:r>
            <w:r>
              <w:rPr>
                <w:lang w:val="it-IT" w:eastAsia="zh-CN"/>
              </w:rPr>
              <w:t>Xu Xia (China Telecom)</w:t>
            </w:r>
          </w:p>
          <w:p w14:paraId="3905E4AD" w14:textId="73D828DA" w:rsidR="00F43A34" w:rsidRPr="00CC5D5A" w:rsidRDefault="00F43A34" w:rsidP="00F43A34">
            <w:pPr>
              <w:suppressAutoHyphens/>
              <w:spacing w:after="0" w:line="240" w:lineRule="auto"/>
              <w:rPr>
                <w:rStyle w:val="Hyperlink"/>
                <w:rFonts w:eastAsia="Arial Unicode MS" w:cs="Arial"/>
                <w:szCs w:val="18"/>
                <w:lang w:val="en-US" w:eastAsia="ar-SA"/>
              </w:rPr>
            </w:pPr>
            <w:r w:rsidRPr="00411066">
              <w:rPr>
                <w:rFonts w:eastAsia="Arial Unicode MS" w:cs="Arial"/>
                <w:szCs w:val="18"/>
                <w:lang w:val="fr-FR" w:eastAsia="ar-SA"/>
              </w:rPr>
              <w:t>Latest versio</w:t>
            </w:r>
            <w:r w:rsidRPr="00483D9A">
              <w:rPr>
                <w:rFonts w:eastAsia="Arial Unicode MS" w:cs="Arial"/>
                <w:szCs w:val="18"/>
                <w:lang w:val="fr-FR" w:eastAsia="ar-SA"/>
              </w:rPr>
              <w:t>n:</w:t>
            </w:r>
            <w:r>
              <w:rPr>
                <w:rFonts w:eastAsia="Arial Unicode MS" w:cs="Arial"/>
                <w:szCs w:val="18"/>
                <w:lang w:val="fr-FR" w:eastAsia="ar-SA"/>
              </w:rPr>
              <w:t xml:space="preserve"> </w:t>
            </w:r>
            <w:hyperlink r:id="rId573" w:history="1">
              <w:r w:rsidRPr="00684D48">
                <w:rPr>
                  <w:rStyle w:val="Hyperlink"/>
                  <w:rFonts w:eastAsia="Arial Unicode MS" w:cs="Arial"/>
                  <w:lang w:val="fr-FR"/>
                </w:rPr>
                <w:t>TR22.865v0.1.0</w:t>
              </w:r>
            </w:hyperlink>
          </w:p>
          <w:p w14:paraId="32229764" w14:textId="4356F0B1" w:rsidR="00F43A34" w:rsidRDefault="00F43A34" w:rsidP="00F43A34">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Target completion date: SA#9</w:t>
            </w:r>
            <w:r>
              <w:rPr>
                <w:rFonts w:eastAsia="Arial Unicode MS" w:cs="Arial"/>
                <w:szCs w:val="18"/>
                <w:lang w:val="fr-FR" w:eastAsia="ar-SA"/>
              </w:rPr>
              <w:t>9</w:t>
            </w:r>
            <w:r w:rsidRPr="00114939">
              <w:rPr>
                <w:rFonts w:eastAsia="Arial Unicode MS" w:cs="Arial"/>
                <w:szCs w:val="18"/>
                <w:lang w:val="fr-FR" w:eastAsia="ar-SA"/>
              </w:rPr>
              <w:t xml:space="preserve"> (</w:t>
            </w:r>
            <w:r>
              <w:rPr>
                <w:rFonts w:eastAsia="Arial Unicode MS" w:cs="Arial"/>
                <w:szCs w:val="18"/>
                <w:lang w:val="fr-FR" w:eastAsia="ar-SA"/>
              </w:rPr>
              <w:t>03</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7416A94C" w14:textId="001DE455" w:rsidR="00F43A34" w:rsidRPr="00AA7BD2" w:rsidRDefault="00F43A34" w:rsidP="00F43A34">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Percentage completion:</w:t>
            </w:r>
            <w:r>
              <w:rPr>
                <w:rFonts w:eastAsia="Arial Unicode MS" w:cs="Arial"/>
                <w:szCs w:val="18"/>
                <w:lang w:val="fr-FR" w:eastAsia="ar-SA"/>
              </w:rPr>
              <w:t xml:space="preserve"> 35</w:t>
            </w:r>
            <w:r w:rsidRPr="0059704C">
              <w:rPr>
                <w:rFonts w:eastAsia="Arial Unicode MS" w:cs="Arial"/>
                <w:szCs w:val="18"/>
                <w:lang w:val="fr-FR" w:eastAsia="ar-SA"/>
              </w:rPr>
              <w:t>%</w:t>
            </w:r>
          </w:p>
        </w:tc>
      </w:tr>
      <w:tr w:rsidR="00F43A34" w:rsidRPr="00B04844" w14:paraId="49D9F6EE" w14:textId="77777777" w:rsidTr="00DF3949">
        <w:trPr>
          <w:trHeight w:val="250"/>
        </w:trPr>
        <w:tc>
          <w:tcPr>
            <w:tcW w:w="14426" w:type="dxa"/>
            <w:gridSpan w:val="10"/>
            <w:tcBorders>
              <w:bottom w:val="single" w:sz="4" w:space="0" w:color="auto"/>
            </w:tcBorders>
            <w:shd w:val="clear" w:color="auto" w:fill="F2F2F2"/>
          </w:tcPr>
          <w:p w14:paraId="44B4096A" w14:textId="77777777" w:rsidR="00F43A34" w:rsidRPr="00D87E16" w:rsidRDefault="00F43A34" w:rsidP="00F43A34">
            <w:pPr>
              <w:pStyle w:val="Heading8"/>
              <w:jc w:val="left"/>
            </w:pPr>
            <w:r>
              <w:rPr>
                <w:color w:val="1F497D" w:themeColor="text2"/>
                <w:sz w:val="18"/>
                <w:szCs w:val="22"/>
              </w:rPr>
              <w:t>Former Use Cases</w:t>
            </w:r>
          </w:p>
        </w:tc>
      </w:tr>
      <w:tr w:rsidR="00F43A34" w:rsidRPr="00A75C05" w14:paraId="1AC9E87C" w14:textId="77777777" w:rsidTr="00A11A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2F3799" w14:textId="77777777" w:rsidR="00F43A34" w:rsidRPr="00456F7B" w:rsidRDefault="00F43A34" w:rsidP="00F43A34">
            <w:pPr>
              <w:snapToGrid w:val="0"/>
              <w:spacing w:after="0" w:line="240" w:lineRule="auto"/>
              <w:rPr>
                <w:rFonts w:eastAsia="Times New Roman" w:cs="Arial"/>
                <w:szCs w:val="18"/>
                <w:lang w:eastAsia="ar-SA"/>
              </w:rPr>
            </w:pPr>
            <w:r w:rsidRPr="00456F7B">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674D108" w14:textId="77777777" w:rsidR="00F43A34" w:rsidRPr="00456F7B" w:rsidRDefault="00F43A34" w:rsidP="00F43A34">
            <w:pPr>
              <w:snapToGrid w:val="0"/>
              <w:spacing w:after="0" w:line="240" w:lineRule="auto"/>
              <w:rPr>
                <w:rFonts w:eastAsia="Times New Roman"/>
                <w:szCs w:val="18"/>
                <w:lang w:eastAsia="ar-SA"/>
              </w:rPr>
            </w:pPr>
            <w:hyperlink r:id="rId574" w:history="1">
              <w:r w:rsidRPr="00456F7B">
                <w:rPr>
                  <w:rStyle w:val="Hyperlink"/>
                  <w:rFonts w:eastAsia="Times New Roman" w:cs="Arial"/>
                  <w:color w:val="auto"/>
                  <w:szCs w:val="18"/>
                  <w:lang w:eastAsia="ar-SA"/>
                </w:rPr>
                <w:t>S1-223034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A8401D7" w14:textId="77777777" w:rsidR="00F43A34" w:rsidRPr="00456F7B" w:rsidRDefault="00F43A34" w:rsidP="00F43A34">
            <w:pPr>
              <w:snapToGrid w:val="0"/>
              <w:spacing w:after="0" w:line="240" w:lineRule="auto"/>
              <w:rPr>
                <w:rFonts w:eastAsia="Times New Roman"/>
                <w:szCs w:val="18"/>
                <w:lang w:eastAsia="ar-SA"/>
              </w:rPr>
            </w:pPr>
            <w:r w:rsidRPr="00456F7B">
              <w:rPr>
                <w:rFonts w:eastAsia="Times New Roman"/>
                <w:szCs w:val="18"/>
                <w:lang w:eastAsia="ar-SA"/>
              </w:rPr>
              <w:t>China Telecom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5475818" w14:textId="77777777" w:rsidR="00F43A34" w:rsidRPr="00456F7B" w:rsidRDefault="00F43A34" w:rsidP="00F43A34">
            <w:pPr>
              <w:snapToGrid w:val="0"/>
              <w:spacing w:after="0" w:line="240" w:lineRule="auto"/>
              <w:rPr>
                <w:rFonts w:eastAsia="Times New Roman"/>
                <w:szCs w:val="18"/>
                <w:lang w:eastAsia="ar-SA"/>
              </w:rPr>
            </w:pPr>
            <w:r w:rsidRPr="00456F7B">
              <w:rPr>
                <w:rFonts w:eastAsia="Times New Roman"/>
                <w:szCs w:val="18"/>
                <w:lang w:eastAsia="ar-SA"/>
              </w:rPr>
              <w:t>Update of use case of store and forward operation with discontinuous feeder link for delay-tolerant IoT - Inter-satellite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D0B5308" w14:textId="77777777" w:rsidR="00F43A34" w:rsidRPr="00456F7B" w:rsidRDefault="00F43A34" w:rsidP="00F43A34">
            <w:pPr>
              <w:snapToGrid w:val="0"/>
              <w:spacing w:after="0" w:line="240" w:lineRule="auto"/>
              <w:rPr>
                <w:rFonts w:eastAsia="Times New Roman" w:cs="Arial"/>
                <w:szCs w:val="18"/>
                <w:lang w:eastAsia="ar-SA"/>
              </w:rPr>
            </w:pPr>
            <w:r w:rsidRPr="00456F7B">
              <w:rPr>
                <w:rFonts w:eastAsia="Times New Roman" w:cs="Arial"/>
                <w:szCs w:val="18"/>
                <w:lang w:eastAsia="ar-SA"/>
              </w:rPr>
              <w:t>Revised to S1-223391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67D2A3A" w14:textId="77777777" w:rsidR="00F43A34" w:rsidRPr="00456F7B" w:rsidRDefault="00F43A34" w:rsidP="00F43A34">
            <w:pPr>
              <w:spacing w:after="0" w:line="240" w:lineRule="auto"/>
              <w:rPr>
                <w:rFonts w:eastAsia="Arial Unicode MS" w:cs="Arial"/>
                <w:szCs w:val="18"/>
                <w:lang w:eastAsia="ar-SA"/>
              </w:rPr>
            </w:pPr>
          </w:p>
        </w:tc>
      </w:tr>
      <w:tr w:rsidR="00F43A34" w:rsidRPr="00A75C05" w14:paraId="7EC27738" w14:textId="77777777" w:rsidTr="004165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E8A8B9" w14:textId="77777777" w:rsidR="00F43A34" w:rsidRPr="00FC56A7" w:rsidRDefault="00F43A34" w:rsidP="00F43A34">
            <w:pPr>
              <w:snapToGrid w:val="0"/>
              <w:spacing w:after="0" w:line="240" w:lineRule="auto"/>
              <w:rPr>
                <w:rFonts w:eastAsia="Times New Roman" w:cs="Arial"/>
                <w:szCs w:val="18"/>
                <w:lang w:eastAsia="ar-SA"/>
              </w:rPr>
            </w:pPr>
            <w:r w:rsidRPr="00FC56A7">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E9DAC94" w14:textId="77777777" w:rsidR="00F43A34" w:rsidRPr="00FC56A7" w:rsidRDefault="00F43A34" w:rsidP="00F43A34">
            <w:pPr>
              <w:snapToGrid w:val="0"/>
              <w:spacing w:after="0" w:line="240" w:lineRule="auto"/>
            </w:pPr>
            <w:hyperlink r:id="rId575" w:history="1">
              <w:r w:rsidRPr="00FC56A7">
                <w:rPr>
                  <w:rStyle w:val="Hyperlink"/>
                  <w:rFonts w:cs="Arial"/>
                  <w:color w:val="auto"/>
                </w:rPr>
                <w:t>S1-223391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1F28EC6" w14:textId="77777777" w:rsidR="00F43A34" w:rsidRPr="00FC56A7" w:rsidRDefault="00F43A34" w:rsidP="00F43A34">
            <w:pPr>
              <w:snapToGrid w:val="0"/>
              <w:spacing w:after="0" w:line="240" w:lineRule="auto"/>
              <w:rPr>
                <w:rFonts w:eastAsia="Times New Roman"/>
                <w:szCs w:val="18"/>
                <w:lang w:eastAsia="ar-SA"/>
              </w:rPr>
            </w:pPr>
            <w:r w:rsidRPr="00FC56A7">
              <w:rPr>
                <w:rFonts w:eastAsia="Times New Roman"/>
                <w:szCs w:val="18"/>
                <w:lang w:eastAsia="ar-SA"/>
              </w:rPr>
              <w:t>China Telecom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15BEFB7" w14:textId="77777777" w:rsidR="00F43A34" w:rsidRPr="00FC56A7" w:rsidRDefault="00F43A34" w:rsidP="00F43A34">
            <w:pPr>
              <w:snapToGrid w:val="0"/>
              <w:spacing w:after="0" w:line="240" w:lineRule="auto"/>
              <w:rPr>
                <w:rFonts w:eastAsia="Times New Roman"/>
                <w:szCs w:val="18"/>
                <w:lang w:eastAsia="ar-SA"/>
              </w:rPr>
            </w:pPr>
            <w:r w:rsidRPr="00FC56A7">
              <w:rPr>
                <w:rFonts w:eastAsia="Times New Roman"/>
                <w:szCs w:val="18"/>
                <w:lang w:eastAsia="ar-SA"/>
              </w:rPr>
              <w:t>Update of use case of store and forward operation with discontinuous feeder link for delay-tolerant IoT - Inter-satellite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F07F248" w14:textId="77777777" w:rsidR="00F43A34" w:rsidRPr="00FC56A7" w:rsidRDefault="00F43A34" w:rsidP="00F43A34">
            <w:pPr>
              <w:snapToGrid w:val="0"/>
              <w:spacing w:after="0" w:line="240" w:lineRule="auto"/>
              <w:rPr>
                <w:rFonts w:eastAsia="Times New Roman" w:cs="Arial"/>
                <w:szCs w:val="18"/>
                <w:lang w:eastAsia="ar-SA"/>
              </w:rPr>
            </w:pPr>
            <w:r w:rsidRPr="00FC56A7">
              <w:rPr>
                <w:rFonts w:eastAsia="Times New Roman" w:cs="Arial"/>
                <w:szCs w:val="18"/>
                <w:lang w:eastAsia="ar-SA"/>
              </w:rPr>
              <w:t>Revised to S1-223411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EE693D7" w14:textId="77777777" w:rsidR="00F43A34" w:rsidRPr="00FC56A7" w:rsidRDefault="00F43A34" w:rsidP="00F43A34">
            <w:pPr>
              <w:spacing w:after="0" w:line="240" w:lineRule="auto"/>
              <w:rPr>
                <w:rFonts w:eastAsia="Arial Unicode MS" w:cs="Arial"/>
                <w:szCs w:val="18"/>
                <w:lang w:eastAsia="ar-SA"/>
              </w:rPr>
            </w:pPr>
            <w:r w:rsidRPr="00FC56A7">
              <w:rPr>
                <w:rFonts w:eastAsia="Arial Unicode MS" w:cs="Arial"/>
                <w:szCs w:val="18"/>
                <w:lang w:eastAsia="ar-SA"/>
              </w:rPr>
              <w:t>Revision of S1-223034.</w:t>
            </w:r>
          </w:p>
        </w:tc>
      </w:tr>
      <w:tr w:rsidR="00F43A34" w:rsidRPr="00A75C05" w14:paraId="60178841" w14:textId="77777777" w:rsidTr="004165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5649090" w14:textId="77777777" w:rsidR="00F43A34" w:rsidRPr="00416565" w:rsidRDefault="00F43A34" w:rsidP="00F43A34">
            <w:pPr>
              <w:snapToGrid w:val="0"/>
              <w:spacing w:after="0" w:line="240" w:lineRule="auto"/>
              <w:rPr>
                <w:rFonts w:eastAsia="Times New Roman" w:cs="Arial"/>
                <w:szCs w:val="18"/>
                <w:lang w:eastAsia="ar-SA"/>
              </w:rPr>
            </w:pPr>
            <w:r w:rsidRPr="0041656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7E0AA978" w14:textId="4A785122" w:rsidR="00F43A34" w:rsidRPr="00416565" w:rsidRDefault="00F43A34" w:rsidP="00F43A34">
            <w:pPr>
              <w:snapToGrid w:val="0"/>
              <w:spacing w:after="0" w:line="240" w:lineRule="auto"/>
            </w:pPr>
            <w:hyperlink r:id="rId576" w:history="1">
              <w:r w:rsidRPr="00416565">
                <w:rPr>
                  <w:rStyle w:val="Hyperlink"/>
                  <w:rFonts w:cs="Arial"/>
                  <w:color w:val="auto"/>
                </w:rPr>
                <w:t>S1-223</w:t>
              </w:r>
              <w:r w:rsidRPr="00416565">
                <w:rPr>
                  <w:rStyle w:val="Hyperlink"/>
                  <w:rFonts w:cs="Arial"/>
                  <w:color w:val="auto"/>
                </w:rPr>
                <w:t>5</w:t>
              </w:r>
              <w:r w:rsidRPr="00416565">
                <w:rPr>
                  <w:rStyle w:val="Hyperlink"/>
                  <w:rFonts w:cs="Arial"/>
                  <w:color w:val="auto"/>
                </w:rPr>
                <w:t>3</w:t>
              </w:r>
              <w:r w:rsidRPr="00416565">
                <w:rPr>
                  <w:rStyle w:val="Hyperlink"/>
                  <w:rFonts w:cs="Arial"/>
                  <w:color w:val="auto"/>
                </w:rPr>
                <w:t>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A145388" w14:textId="77777777" w:rsidR="00F43A34" w:rsidRPr="00416565" w:rsidRDefault="00F43A34" w:rsidP="00F43A34">
            <w:pPr>
              <w:snapToGrid w:val="0"/>
              <w:spacing w:after="0" w:line="240" w:lineRule="auto"/>
              <w:rPr>
                <w:rFonts w:eastAsia="Times New Roman"/>
                <w:szCs w:val="18"/>
                <w:lang w:eastAsia="ar-SA"/>
              </w:rPr>
            </w:pPr>
            <w:r w:rsidRPr="00416565">
              <w:rPr>
                <w:rFonts w:eastAsia="Times New Roman"/>
                <w:szCs w:val="18"/>
                <w:lang w:eastAsia="ar-SA"/>
              </w:rPr>
              <w:t>China Telecom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8D57AD2" w14:textId="77777777" w:rsidR="00F43A34" w:rsidRPr="00416565" w:rsidRDefault="00F43A34" w:rsidP="00F43A34">
            <w:pPr>
              <w:snapToGrid w:val="0"/>
              <w:spacing w:after="0" w:line="240" w:lineRule="auto"/>
              <w:rPr>
                <w:rFonts w:eastAsia="Times New Roman"/>
                <w:szCs w:val="18"/>
                <w:lang w:eastAsia="ar-SA"/>
              </w:rPr>
            </w:pPr>
            <w:r w:rsidRPr="00416565">
              <w:rPr>
                <w:rFonts w:eastAsia="Times New Roman"/>
                <w:szCs w:val="18"/>
                <w:lang w:eastAsia="ar-SA"/>
              </w:rPr>
              <w:t>Update of use case of store and forward operation with discontinuous feeder link for delay-tolerant IoT - Inter-satellite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30D5B237" w14:textId="64CB15D3" w:rsidR="00F43A34" w:rsidRPr="00416565" w:rsidRDefault="00F43A34" w:rsidP="00F43A34">
            <w:pPr>
              <w:snapToGrid w:val="0"/>
              <w:spacing w:after="0" w:line="240" w:lineRule="auto"/>
              <w:rPr>
                <w:rFonts w:eastAsia="Times New Roman" w:cs="Arial"/>
                <w:szCs w:val="18"/>
                <w:lang w:eastAsia="ar-SA"/>
              </w:rPr>
            </w:pPr>
            <w:r w:rsidRPr="00416565">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122BF6D" w14:textId="77777777" w:rsidR="00F43A34" w:rsidRPr="00416565" w:rsidRDefault="00F43A34" w:rsidP="00F43A34">
            <w:pPr>
              <w:spacing w:after="0" w:line="240" w:lineRule="auto"/>
              <w:rPr>
                <w:rFonts w:eastAsia="Arial Unicode MS" w:cs="Arial"/>
                <w:szCs w:val="18"/>
                <w:lang w:eastAsia="ar-SA"/>
              </w:rPr>
            </w:pPr>
            <w:r w:rsidRPr="00416565">
              <w:rPr>
                <w:rFonts w:eastAsia="Arial Unicode MS" w:cs="Arial"/>
                <w:i/>
                <w:szCs w:val="18"/>
                <w:lang w:eastAsia="ar-SA"/>
              </w:rPr>
              <w:t>Revision of S1-223034.</w:t>
            </w:r>
          </w:p>
          <w:p w14:paraId="7D166B19" w14:textId="77777777" w:rsidR="00F43A34" w:rsidRPr="00416565" w:rsidRDefault="00F43A34" w:rsidP="00F43A34">
            <w:pPr>
              <w:spacing w:after="0" w:line="240" w:lineRule="auto"/>
              <w:rPr>
                <w:rFonts w:eastAsia="Arial Unicode MS" w:cs="Arial"/>
                <w:szCs w:val="18"/>
                <w:lang w:eastAsia="ar-SA"/>
              </w:rPr>
            </w:pPr>
            <w:r w:rsidRPr="00416565">
              <w:rPr>
                <w:rFonts w:eastAsia="Arial Unicode MS" w:cs="Arial"/>
                <w:szCs w:val="18"/>
                <w:lang w:eastAsia="ar-SA"/>
              </w:rPr>
              <w:t>Revision of S1-223391.</w:t>
            </w:r>
          </w:p>
        </w:tc>
      </w:tr>
      <w:tr w:rsidR="00F43A34" w:rsidRPr="00A75C05" w14:paraId="16D10769" w14:textId="77777777" w:rsidTr="00A11A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D30E4B" w14:textId="77777777" w:rsidR="00F43A34" w:rsidRPr="00456F7B" w:rsidRDefault="00F43A34" w:rsidP="00F43A34">
            <w:pPr>
              <w:snapToGrid w:val="0"/>
              <w:spacing w:after="0" w:line="240" w:lineRule="auto"/>
              <w:rPr>
                <w:rFonts w:eastAsia="Times New Roman" w:cs="Arial"/>
                <w:szCs w:val="18"/>
                <w:lang w:eastAsia="ar-SA"/>
              </w:rPr>
            </w:pPr>
            <w:r w:rsidRPr="00456F7B">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8D7FD35" w14:textId="77777777" w:rsidR="00F43A34" w:rsidRPr="00456F7B" w:rsidRDefault="00F43A34" w:rsidP="00F43A34">
            <w:pPr>
              <w:snapToGrid w:val="0"/>
              <w:spacing w:after="0" w:line="240" w:lineRule="auto"/>
              <w:rPr>
                <w:rFonts w:eastAsia="Times New Roman"/>
                <w:szCs w:val="18"/>
                <w:lang w:eastAsia="ar-SA"/>
              </w:rPr>
            </w:pPr>
            <w:hyperlink r:id="rId577" w:history="1">
              <w:r w:rsidRPr="00456F7B">
                <w:rPr>
                  <w:rStyle w:val="Hyperlink"/>
                  <w:rFonts w:eastAsia="Times New Roman" w:cs="Arial"/>
                  <w:color w:val="auto"/>
                  <w:szCs w:val="18"/>
                  <w:lang w:eastAsia="ar-SA"/>
                </w:rPr>
                <w:t>S1-223140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119A94F" w14:textId="77777777" w:rsidR="00F43A34" w:rsidRPr="00456F7B" w:rsidRDefault="00F43A34" w:rsidP="00F43A34">
            <w:pPr>
              <w:snapToGrid w:val="0"/>
              <w:spacing w:after="0" w:line="240" w:lineRule="auto"/>
              <w:rPr>
                <w:rFonts w:eastAsia="Times New Roman"/>
                <w:szCs w:val="18"/>
                <w:lang w:eastAsia="ar-SA"/>
              </w:rPr>
            </w:pPr>
            <w:r w:rsidRPr="00456F7B">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080F804" w14:textId="77777777" w:rsidR="00F43A34" w:rsidRPr="00456F7B" w:rsidRDefault="00F43A34" w:rsidP="00F43A34">
            <w:pPr>
              <w:snapToGrid w:val="0"/>
              <w:spacing w:after="0" w:line="240" w:lineRule="auto"/>
              <w:rPr>
                <w:rFonts w:eastAsia="Times New Roman"/>
                <w:szCs w:val="18"/>
                <w:lang w:eastAsia="ar-SA"/>
              </w:rPr>
            </w:pPr>
            <w:r w:rsidRPr="00456F7B">
              <w:rPr>
                <w:rFonts w:eastAsia="Times New Roman"/>
                <w:szCs w:val="18"/>
                <w:lang w:eastAsia="ar-SA"/>
              </w:rPr>
              <w:t>Pseudo-CR on updates to clause 5.4</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EB793C3" w14:textId="77777777" w:rsidR="00F43A34" w:rsidRPr="00456F7B" w:rsidRDefault="00F43A34" w:rsidP="00F43A34">
            <w:pPr>
              <w:snapToGrid w:val="0"/>
              <w:spacing w:after="0" w:line="240" w:lineRule="auto"/>
              <w:rPr>
                <w:rFonts w:eastAsia="Times New Roman" w:cs="Arial"/>
                <w:szCs w:val="18"/>
                <w:lang w:eastAsia="ar-SA"/>
              </w:rPr>
            </w:pPr>
            <w:r w:rsidRPr="00456F7B">
              <w:rPr>
                <w:rFonts w:eastAsia="Times New Roman" w:cs="Arial"/>
                <w:szCs w:val="18"/>
                <w:lang w:eastAsia="ar-SA"/>
              </w:rPr>
              <w:t>Revised to S1-223392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3AC5F4E" w14:textId="77777777" w:rsidR="00F43A34" w:rsidRPr="00456F7B" w:rsidRDefault="00F43A34" w:rsidP="00F43A34">
            <w:pPr>
              <w:spacing w:after="0" w:line="240" w:lineRule="auto"/>
              <w:rPr>
                <w:rFonts w:eastAsia="Arial Unicode MS" w:cs="Arial"/>
                <w:szCs w:val="18"/>
                <w:lang w:eastAsia="ar-SA"/>
              </w:rPr>
            </w:pPr>
          </w:p>
        </w:tc>
      </w:tr>
      <w:tr w:rsidR="00F43A34" w:rsidRPr="00A75C05" w14:paraId="73F02204" w14:textId="77777777" w:rsidTr="00A11A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C15F2FA" w14:textId="77777777" w:rsidR="00F43A34" w:rsidRPr="00FC56A7" w:rsidRDefault="00F43A34" w:rsidP="00F43A34">
            <w:pPr>
              <w:snapToGrid w:val="0"/>
              <w:spacing w:after="0" w:line="240" w:lineRule="auto"/>
              <w:rPr>
                <w:rFonts w:eastAsia="Times New Roman" w:cs="Arial"/>
                <w:szCs w:val="18"/>
                <w:lang w:eastAsia="ar-SA"/>
              </w:rPr>
            </w:pPr>
            <w:r w:rsidRPr="00FC56A7">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211744A1" w14:textId="77777777" w:rsidR="00F43A34" w:rsidRPr="00FC56A7" w:rsidRDefault="00F43A34" w:rsidP="00F43A34">
            <w:pPr>
              <w:snapToGrid w:val="0"/>
              <w:spacing w:after="0" w:line="240" w:lineRule="auto"/>
            </w:pPr>
            <w:hyperlink r:id="rId578" w:history="1">
              <w:r w:rsidRPr="00FC56A7">
                <w:rPr>
                  <w:rStyle w:val="Hyperlink"/>
                  <w:rFonts w:cs="Arial"/>
                  <w:color w:val="auto"/>
                </w:rPr>
                <w:t>S1-223392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4B085DE" w14:textId="77777777" w:rsidR="00F43A34" w:rsidRPr="00FC56A7" w:rsidRDefault="00F43A34" w:rsidP="00F43A34">
            <w:pPr>
              <w:snapToGrid w:val="0"/>
              <w:spacing w:after="0" w:line="240" w:lineRule="auto"/>
              <w:rPr>
                <w:rFonts w:eastAsia="Times New Roman"/>
                <w:szCs w:val="18"/>
                <w:lang w:eastAsia="ar-SA"/>
              </w:rPr>
            </w:pPr>
            <w:r w:rsidRPr="00FC56A7">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30C6406" w14:textId="77777777" w:rsidR="00F43A34" w:rsidRPr="00FC56A7" w:rsidRDefault="00F43A34" w:rsidP="00F43A34">
            <w:pPr>
              <w:snapToGrid w:val="0"/>
              <w:spacing w:after="0" w:line="240" w:lineRule="auto"/>
              <w:rPr>
                <w:rFonts w:eastAsia="Times New Roman"/>
                <w:szCs w:val="18"/>
                <w:lang w:eastAsia="ar-SA"/>
              </w:rPr>
            </w:pPr>
            <w:r w:rsidRPr="00FC56A7">
              <w:rPr>
                <w:rFonts w:eastAsia="Times New Roman"/>
                <w:szCs w:val="18"/>
                <w:lang w:eastAsia="ar-SA"/>
              </w:rPr>
              <w:t>Pseudo-CR on updates to clause 5.4</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1D6613DF" w14:textId="77777777" w:rsidR="00F43A34" w:rsidRPr="00FC56A7" w:rsidRDefault="00F43A34" w:rsidP="00F43A34">
            <w:pPr>
              <w:snapToGrid w:val="0"/>
              <w:spacing w:after="0" w:line="240" w:lineRule="auto"/>
              <w:rPr>
                <w:rFonts w:eastAsia="Times New Roman" w:cs="Arial"/>
                <w:szCs w:val="18"/>
                <w:lang w:eastAsia="ar-SA"/>
              </w:rPr>
            </w:pPr>
            <w:r w:rsidRPr="00FC56A7">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01515BF" w14:textId="77777777" w:rsidR="00F43A34" w:rsidRPr="00FC56A7" w:rsidRDefault="00F43A34" w:rsidP="00F43A34">
            <w:pPr>
              <w:spacing w:after="0" w:line="240" w:lineRule="auto"/>
              <w:rPr>
                <w:rFonts w:eastAsia="Arial Unicode MS" w:cs="Arial"/>
                <w:szCs w:val="18"/>
                <w:lang w:eastAsia="ar-SA"/>
              </w:rPr>
            </w:pPr>
            <w:r w:rsidRPr="00FC56A7">
              <w:rPr>
                <w:rFonts w:eastAsia="Arial Unicode MS" w:cs="Arial"/>
                <w:szCs w:val="18"/>
                <w:lang w:eastAsia="ar-SA"/>
              </w:rPr>
              <w:t>Revision of S1-223140.</w:t>
            </w:r>
          </w:p>
        </w:tc>
      </w:tr>
      <w:tr w:rsidR="00F43A34" w:rsidRPr="00A75C05" w14:paraId="1D937D3B" w14:textId="77777777" w:rsidTr="00A11A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55E75E" w14:textId="77777777" w:rsidR="00F43A34" w:rsidRPr="001E024B" w:rsidRDefault="00F43A34" w:rsidP="00F43A34">
            <w:pPr>
              <w:snapToGrid w:val="0"/>
              <w:spacing w:after="0" w:line="240" w:lineRule="auto"/>
              <w:rPr>
                <w:rFonts w:eastAsia="Times New Roman" w:cs="Arial"/>
                <w:szCs w:val="18"/>
                <w:lang w:eastAsia="ar-SA"/>
              </w:rPr>
            </w:pPr>
            <w:r w:rsidRPr="001E024B">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099DAFD" w14:textId="77777777" w:rsidR="00F43A34" w:rsidRPr="001E024B" w:rsidRDefault="00F43A34" w:rsidP="00F43A34">
            <w:pPr>
              <w:snapToGrid w:val="0"/>
              <w:spacing w:after="0" w:line="240" w:lineRule="auto"/>
              <w:rPr>
                <w:rFonts w:eastAsia="Times New Roman"/>
                <w:szCs w:val="18"/>
                <w:lang w:eastAsia="ar-SA"/>
              </w:rPr>
            </w:pPr>
            <w:hyperlink r:id="rId579" w:history="1">
              <w:r w:rsidRPr="001E024B">
                <w:rPr>
                  <w:rStyle w:val="Hyperlink"/>
                  <w:rFonts w:eastAsia="Times New Roman" w:cs="Arial"/>
                  <w:color w:val="auto"/>
                  <w:szCs w:val="18"/>
                  <w:lang w:eastAsia="ar-SA"/>
                </w:rPr>
                <w:t>S1-223141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972ED95" w14:textId="77777777" w:rsidR="00F43A34" w:rsidRPr="001E024B" w:rsidRDefault="00F43A34" w:rsidP="00F43A34">
            <w:pPr>
              <w:snapToGrid w:val="0"/>
              <w:spacing w:after="0" w:line="240" w:lineRule="auto"/>
              <w:rPr>
                <w:rFonts w:eastAsia="Times New Roman"/>
                <w:szCs w:val="18"/>
                <w:lang w:eastAsia="ar-SA"/>
              </w:rPr>
            </w:pPr>
            <w:r w:rsidRPr="001E024B">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9114684" w14:textId="77777777" w:rsidR="00F43A34" w:rsidRPr="001E024B" w:rsidRDefault="00F43A34" w:rsidP="00F43A34">
            <w:pPr>
              <w:snapToGrid w:val="0"/>
              <w:spacing w:after="0" w:line="240" w:lineRule="auto"/>
              <w:rPr>
                <w:rFonts w:eastAsia="Times New Roman"/>
                <w:szCs w:val="18"/>
                <w:lang w:eastAsia="ar-SA"/>
              </w:rPr>
            </w:pPr>
            <w:r w:rsidRPr="001E024B">
              <w:rPr>
                <w:rFonts w:eastAsia="Times New Roman"/>
                <w:szCs w:val="18"/>
                <w:lang w:eastAsia="ar-SA"/>
              </w:rPr>
              <w:t>Pseudo-CR on updates to clause 5.6</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6CB2A8C" w14:textId="77777777" w:rsidR="00F43A34" w:rsidRPr="001E024B" w:rsidRDefault="00F43A34" w:rsidP="00F43A34">
            <w:pPr>
              <w:snapToGrid w:val="0"/>
              <w:spacing w:after="0" w:line="240" w:lineRule="auto"/>
              <w:rPr>
                <w:rFonts w:eastAsia="Times New Roman" w:cs="Arial"/>
                <w:szCs w:val="18"/>
                <w:lang w:eastAsia="ar-SA"/>
              </w:rPr>
            </w:pPr>
            <w:r w:rsidRPr="001E024B">
              <w:rPr>
                <w:rFonts w:eastAsia="Times New Roman" w:cs="Arial"/>
                <w:szCs w:val="18"/>
                <w:lang w:eastAsia="ar-SA"/>
              </w:rPr>
              <w:t>Revised to S1-223393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B2BE240" w14:textId="77777777" w:rsidR="00F43A34" w:rsidRPr="001E024B" w:rsidRDefault="00F43A34" w:rsidP="00F43A34">
            <w:pPr>
              <w:spacing w:after="0" w:line="240" w:lineRule="auto"/>
              <w:rPr>
                <w:rFonts w:eastAsia="Arial Unicode MS" w:cs="Arial"/>
                <w:szCs w:val="18"/>
                <w:lang w:eastAsia="ar-SA"/>
              </w:rPr>
            </w:pPr>
          </w:p>
        </w:tc>
      </w:tr>
      <w:tr w:rsidR="00F43A34" w:rsidRPr="00A75C05" w14:paraId="4B259864" w14:textId="77777777" w:rsidTr="00A11A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E37FAF4" w14:textId="77777777" w:rsidR="00F43A34" w:rsidRPr="00831D64" w:rsidRDefault="00F43A34" w:rsidP="00F43A34">
            <w:pPr>
              <w:snapToGrid w:val="0"/>
              <w:spacing w:after="0" w:line="240" w:lineRule="auto"/>
              <w:rPr>
                <w:rFonts w:eastAsia="Times New Roman" w:cs="Arial"/>
                <w:szCs w:val="18"/>
                <w:lang w:eastAsia="ar-SA"/>
              </w:rPr>
            </w:pPr>
            <w:r w:rsidRPr="00831D64">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04A3372A" w14:textId="77777777" w:rsidR="00F43A34" w:rsidRPr="00831D64" w:rsidRDefault="00F43A34" w:rsidP="00F43A34">
            <w:pPr>
              <w:snapToGrid w:val="0"/>
              <w:spacing w:after="0" w:line="240" w:lineRule="auto"/>
            </w:pPr>
            <w:hyperlink r:id="rId580" w:history="1">
              <w:r w:rsidRPr="00831D64">
                <w:rPr>
                  <w:rStyle w:val="Hyperlink"/>
                  <w:rFonts w:cs="Arial"/>
                  <w:color w:val="auto"/>
                </w:rPr>
                <w:t>S1-223393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487F58B" w14:textId="77777777" w:rsidR="00F43A34" w:rsidRPr="00831D64" w:rsidRDefault="00F43A34" w:rsidP="00F43A34">
            <w:pPr>
              <w:snapToGrid w:val="0"/>
              <w:spacing w:after="0" w:line="240" w:lineRule="auto"/>
              <w:rPr>
                <w:rFonts w:eastAsia="Times New Roman"/>
                <w:szCs w:val="18"/>
                <w:lang w:eastAsia="ar-SA"/>
              </w:rPr>
            </w:pPr>
            <w:r w:rsidRPr="00831D64">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EE37A35" w14:textId="77777777" w:rsidR="00F43A34" w:rsidRPr="00831D64" w:rsidRDefault="00F43A34" w:rsidP="00F43A34">
            <w:pPr>
              <w:snapToGrid w:val="0"/>
              <w:spacing w:after="0" w:line="240" w:lineRule="auto"/>
              <w:rPr>
                <w:rFonts w:eastAsia="Times New Roman"/>
                <w:szCs w:val="18"/>
                <w:lang w:eastAsia="ar-SA"/>
              </w:rPr>
            </w:pPr>
            <w:r w:rsidRPr="00831D64">
              <w:rPr>
                <w:rFonts w:eastAsia="Times New Roman"/>
                <w:szCs w:val="18"/>
                <w:lang w:eastAsia="ar-SA"/>
              </w:rPr>
              <w:t>Pseudo-CR on updates to clause 5.6</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27D4439C" w14:textId="77777777" w:rsidR="00F43A34" w:rsidRPr="00831D64" w:rsidRDefault="00F43A34" w:rsidP="00F43A34">
            <w:pPr>
              <w:snapToGrid w:val="0"/>
              <w:spacing w:after="0" w:line="240" w:lineRule="auto"/>
              <w:rPr>
                <w:rFonts w:eastAsia="Times New Roman" w:cs="Arial"/>
                <w:szCs w:val="18"/>
                <w:lang w:eastAsia="ar-SA"/>
              </w:rPr>
            </w:pPr>
            <w:r w:rsidRPr="00831D64">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53270FF" w14:textId="77777777" w:rsidR="00F43A34" w:rsidRPr="00831D64" w:rsidRDefault="00F43A34" w:rsidP="00F43A34">
            <w:pPr>
              <w:spacing w:after="0" w:line="240" w:lineRule="auto"/>
              <w:rPr>
                <w:rFonts w:eastAsia="Arial Unicode MS" w:cs="Arial"/>
                <w:szCs w:val="18"/>
                <w:lang w:eastAsia="ar-SA"/>
              </w:rPr>
            </w:pPr>
            <w:r w:rsidRPr="00831D64">
              <w:rPr>
                <w:rFonts w:eastAsia="Arial Unicode MS" w:cs="Arial"/>
                <w:szCs w:val="18"/>
                <w:lang w:eastAsia="ar-SA"/>
              </w:rPr>
              <w:t>Revision of S1-223141.</w:t>
            </w:r>
          </w:p>
        </w:tc>
      </w:tr>
      <w:tr w:rsidR="00F43A34" w:rsidRPr="00A75C05" w14:paraId="20EDEA4B" w14:textId="77777777" w:rsidTr="00A11A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53FF2E" w14:textId="77777777" w:rsidR="00F43A34" w:rsidRPr="004D5BDD" w:rsidRDefault="00F43A34" w:rsidP="00F43A34">
            <w:pPr>
              <w:snapToGrid w:val="0"/>
              <w:spacing w:after="0" w:line="240" w:lineRule="auto"/>
              <w:rPr>
                <w:rFonts w:eastAsia="Times New Roman" w:cs="Arial"/>
                <w:szCs w:val="18"/>
                <w:lang w:eastAsia="ar-SA"/>
              </w:rPr>
            </w:pPr>
            <w:r w:rsidRPr="004D5BDD">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D717329" w14:textId="77777777" w:rsidR="00F43A34" w:rsidRPr="004D5BDD" w:rsidRDefault="00F43A34" w:rsidP="00F43A34">
            <w:pPr>
              <w:snapToGrid w:val="0"/>
              <w:spacing w:after="0" w:line="240" w:lineRule="auto"/>
              <w:rPr>
                <w:rFonts w:eastAsia="Times New Roman"/>
                <w:szCs w:val="18"/>
                <w:lang w:eastAsia="ar-SA"/>
              </w:rPr>
            </w:pPr>
            <w:hyperlink r:id="rId581" w:history="1">
              <w:r w:rsidRPr="004D5BDD">
                <w:rPr>
                  <w:rStyle w:val="Hyperlink"/>
                  <w:rFonts w:eastAsia="Times New Roman" w:cs="Arial"/>
                  <w:color w:val="auto"/>
                  <w:szCs w:val="18"/>
                  <w:lang w:eastAsia="ar-SA"/>
                </w:rPr>
                <w:t>S1-223210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45BB1A7" w14:textId="77777777" w:rsidR="00F43A34" w:rsidRPr="004D5BDD" w:rsidRDefault="00F43A34" w:rsidP="00F43A34">
            <w:pPr>
              <w:snapToGrid w:val="0"/>
              <w:spacing w:after="0" w:line="240" w:lineRule="auto"/>
              <w:rPr>
                <w:rFonts w:eastAsia="Times New Roman"/>
                <w:szCs w:val="18"/>
                <w:lang w:eastAsia="ar-SA"/>
              </w:rPr>
            </w:pPr>
            <w:r w:rsidRPr="004D5BDD">
              <w:rPr>
                <w:rFonts w:eastAsia="Times New Roman"/>
                <w:szCs w:val="18"/>
                <w:lang w:eastAsia="ar-SA"/>
              </w:rPr>
              <w:t>China Telecom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CBB31A2" w14:textId="77777777" w:rsidR="00F43A34" w:rsidRPr="004D5BDD" w:rsidRDefault="00F43A34" w:rsidP="00F43A34">
            <w:pPr>
              <w:snapToGrid w:val="0"/>
              <w:spacing w:after="0" w:line="240" w:lineRule="auto"/>
              <w:rPr>
                <w:rFonts w:eastAsia="Times New Roman"/>
                <w:szCs w:val="18"/>
                <w:lang w:eastAsia="ar-SA"/>
              </w:rPr>
            </w:pPr>
            <w:r w:rsidRPr="004D5BDD">
              <w:rPr>
                <w:rFonts w:eastAsia="Times New Roman"/>
                <w:szCs w:val="18"/>
                <w:lang w:eastAsia="ar-SA"/>
              </w:rPr>
              <w:t>Pseudo-CR on updates to clause 5.7</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46BBECA" w14:textId="77777777" w:rsidR="00F43A34" w:rsidRPr="004D5BDD" w:rsidRDefault="00F43A34" w:rsidP="00F43A34">
            <w:pPr>
              <w:snapToGrid w:val="0"/>
              <w:spacing w:after="0" w:line="240" w:lineRule="auto"/>
              <w:rPr>
                <w:rFonts w:eastAsia="Times New Roman" w:cs="Arial"/>
                <w:szCs w:val="18"/>
                <w:lang w:eastAsia="ar-SA"/>
              </w:rPr>
            </w:pPr>
            <w:r w:rsidRPr="004D5BDD">
              <w:rPr>
                <w:rFonts w:eastAsia="Times New Roman" w:cs="Arial"/>
                <w:szCs w:val="18"/>
                <w:lang w:eastAsia="ar-SA"/>
              </w:rPr>
              <w:t>Revised to S1-223289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48301EE" w14:textId="77777777" w:rsidR="00F43A34" w:rsidRPr="004D5BDD" w:rsidRDefault="00F43A34" w:rsidP="00F43A34">
            <w:pPr>
              <w:spacing w:after="0" w:line="240" w:lineRule="auto"/>
              <w:rPr>
                <w:rFonts w:eastAsia="Arial Unicode MS" w:cs="Arial"/>
                <w:szCs w:val="18"/>
                <w:lang w:eastAsia="ar-SA"/>
              </w:rPr>
            </w:pPr>
          </w:p>
        </w:tc>
      </w:tr>
      <w:tr w:rsidR="00F43A34" w:rsidRPr="00A75C05" w14:paraId="20D37A7F" w14:textId="77777777" w:rsidTr="00A11A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420920" w14:textId="77777777" w:rsidR="00F43A34" w:rsidRPr="008F3FB5" w:rsidRDefault="00F43A34" w:rsidP="00F43A34">
            <w:pPr>
              <w:snapToGrid w:val="0"/>
              <w:spacing w:after="0" w:line="240" w:lineRule="auto"/>
              <w:rPr>
                <w:rFonts w:eastAsia="Times New Roman" w:cs="Arial"/>
                <w:szCs w:val="18"/>
                <w:lang w:eastAsia="ar-SA"/>
              </w:rPr>
            </w:pPr>
            <w:r w:rsidRPr="008F3FB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A64EE37" w14:textId="77777777" w:rsidR="00F43A34" w:rsidRPr="008F3FB5" w:rsidRDefault="00F43A34" w:rsidP="00F43A34">
            <w:pPr>
              <w:snapToGrid w:val="0"/>
              <w:spacing w:after="0" w:line="240" w:lineRule="auto"/>
            </w:pPr>
            <w:hyperlink r:id="rId582" w:history="1">
              <w:r w:rsidRPr="008F3FB5">
                <w:rPr>
                  <w:rStyle w:val="Hyperlink"/>
                  <w:rFonts w:cs="Arial"/>
                  <w:color w:val="auto"/>
                </w:rPr>
                <w:t>S1-223289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D136270" w14:textId="77777777" w:rsidR="00F43A34" w:rsidRPr="008F3FB5" w:rsidRDefault="00F43A34" w:rsidP="00F43A34">
            <w:pPr>
              <w:snapToGrid w:val="0"/>
              <w:spacing w:after="0" w:line="240" w:lineRule="auto"/>
              <w:rPr>
                <w:rFonts w:eastAsia="Times New Roman"/>
                <w:szCs w:val="18"/>
                <w:lang w:eastAsia="ar-SA"/>
              </w:rPr>
            </w:pPr>
            <w:r w:rsidRPr="008F3FB5">
              <w:rPr>
                <w:rFonts w:eastAsia="Times New Roman"/>
                <w:szCs w:val="18"/>
                <w:lang w:eastAsia="ar-SA"/>
              </w:rPr>
              <w:t>China Telecom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BB42DD7" w14:textId="77777777" w:rsidR="00F43A34" w:rsidRPr="008F3FB5" w:rsidRDefault="00F43A34" w:rsidP="00F43A34">
            <w:pPr>
              <w:snapToGrid w:val="0"/>
              <w:spacing w:after="0" w:line="240" w:lineRule="auto"/>
              <w:rPr>
                <w:rFonts w:eastAsia="Times New Roman"/>
                <w:szCs w:val="18"/>
                <w:lang w:eastAsia="ar-SA"/>
              </w:rPr>
            </w:pPr>
            <w:r w:rsidRPr="008F3FB5">
              <w:rPr>
                <w:rFonts w:eastAsia="Times New Roman"/>
                <w:szCs w:val="18"/>
                <w:lang w:eastAsia="ar-SA"/>
              </w:rPr>
              <w:t>Pseudo-CR on updates to clause 5.7</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A4F7210" w14:textId="77777777" w:rsidR="00F43A34" w:rsidRPr="008F3FB5" w:rsidRDefault="00F43A34" w:rsidP="00F43A34">
            <w:pPr>
              <w:snapToGrid w:val="0"/>
              <w:spacing w:after="0" w:line="240" w:lineRule="auto"/>
              <w:rPr>
                <w:rFonts w:eastAsia="Times New Roman" w:cs="Arial"/>
                <w:szCs w:val="18"/>
                <w:lang w:eastAsia="ar-SA"/>
              </w:rPr>
            </w:pPr>
            <w:r w:rsidRPr="008F3FB5">
              <w:rPr>
                <w:rFonts w:eastAsia="Times New Roman" w:cs="Arial"/>
                <w:szCs w:val="18"/>
                <w:lang w:eastAsia="ar-SA"/>
              </w:rPr>
              <w:t>Revised to S1-223394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4D7AB4D" w14:textId="77777777" w:rsidR="00F43A34" w:rsidRPr="008F3FB5" w:rsidRDefault="00F43A34" w:rsidP="00F43A34">
            <w:pPr>
              <w:spacing w:after="0" w:line="240" w:lineRule="auto"/>
              <w:rPr>
                <w:rFonts w:eastAsia="Arial Unicode MS" w:cs="Arial"/>
                <w:szCs w:val="18"/>
                <w:lang w:eastAsia="ar-SA"/>
              </w:rPr>
            </w:pPr>
            <w:r w:rsidRPr="008F3FB5">
              <w:rPr>
                <w:rFonts w:eastAsia="Arial Unicode MS" w:cs="Arial"/>
                <w:szCs w:val="18"/>
                <w:lang w:eastAsia="ar-SA"/>
              </w:rPr>
              <w:t>Revision of S1-223210.</w:t>
            </w:r>
          </w:p>
        </w:tc>
      </w:tr>
      <w:tr w:rsidR="00F43A34" w:rsidRPr="00A75C05" w14:paraId="34446B7E" w14:textId="77777777" w:rsidTr="004165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0F2596" w14:textId="77777777" w:rsidR="00F43A34" w:rsidRPr="00831D64" w:rsidRDefault="00F43A34" w:rsidP="00F43A34">
            <w:pPr>
              <w:snapToGrid w:val="0"/>
              <w:spacing w:after="0" w:line="240" w:lineRule="auto"/>
              <w:rPr>
                <w:rFonts w:eastAsia="Times New Roman" w:cs="Arial"/>
                <w:szCs w:val="18"/>
                <w:lang w:eastAsia="ar-SA"/>
              </w:rPr>
            </w:pPr>
            <w:r w:rsidRPr="00831D64">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C21E853" w14:textId="77777777" w:rsidR="00F43A34" w:rsidRPr="00831D64" w:rsidRDefault="00F43A34" w:rsidP="00F43A34">
            <w:pPr>
              <w:snapToGrid w:val="0"/>
              <w:spacing w:after="0" w:line="240" w:lineRule="auto"/>
            </w:pPr>
            <w:hyperlink r:id="rId583" w:history="1">
              <w:r w:rsidRPr="00831D64">
                <w:rPr>
                  <w:rStyle w:val="Hyperlink"/>
                  <w:rFonts w:cs="Arial"/>
                  <w:color w:val="auto"/>
                </w:rPr>
                <w:t>S1-223394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BDA834E" w14:textId="77777777" w:rsidR="00F43A34" w:rsidRPr="00831D64" w:rsidRDefault="00F43A34" w:rsidP="00F43A34">
            <w:pPr>
              <w:snapToGrid w:val="0"/>
              <w:spacing w:after="0" w:line="240" w:lineRule="auto"/>
              <w:rPr>
                <w:rFonts w:eastAsia="Times New Roman"/>
                <w:szCs w:val="18"/>
                <w:lang w:eastAsia="ar-SA"/>
              </w:rPr>
            </w:pPr>
            <w:r w:rsidRPr="00831D64">
              <w:rPr>
                <w:rFonts w:eastAsia="Times New Roman"/>
                <w:szCs w:val="18"/>
                <w:lang w:eastAsia="ar-SA"/>
              </w:rPr>
              <w:t>China Telecom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8EC284A" w14:textId="77777777" w:rsidR="00F43A34" w:rsidRPr="00831D64" w:rsidRDefault="00F43A34" w:rsidP="00F43A34">
            <w:pPr>
              <w:snapToGrid w:val="0"/>
              <w:spacing w:after="0" w:line="240" w:lineRule="auto"/>
              <w:rPr>
                <w:rFonts w:eastAsia="Times New Roman"/>
                <w:szCs w:val="18"/>
                <w:lang w:eastAsia="ar-SA"/>
              </w:rPr>
            </w:pPr>
            <w:r w:rsidRPr="00831D64">
              <w:rPr>
                <w:rFonts w:eastAsia="Times New Roman"/>
                <w:szCs w:val="18"/>
                <w:lang w:eastAsia="ar-SA"/>
              </w:rPr>
              <w:t>Pseudo-CR on updates to clause 5.7</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6D2A0BC" w14:textId="77777777" w:rsidR="00F43A34" w:rsidRPr="00831D64" w:rsidRDefault="00F43A34" w:rsidP="00F43A34">
            <w:pPr>
              <w:snapToGrid w:val="0"/>
              <w:spacing w:after="0" w:line="240" w:lineRule="auto"/>
              <w:rPr>
                <w:rFonts w:eastAsia="Times New Roman" w:cs="Arial"/>
                <w:szCs w:val="18"/>
                <w:lang w:eastAsia="ar-SA"/>
              </w:rPr>
            </w:pPr>
            <w:r w:rsidRPr="00831D64">
              <w:rPr>
                <w:rFonts w:eastAsia="Times New Roman" w:cs="Arial"/>
                <w:szCs w:val="18"/>
                <w:lang w:eastAsia="ar-SA"/>
              </w:rPr>
              <w:t>Revised to S1-223412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96D1DD2" w14:textId="77777777" w:rsidR="00F43A34" w:rsidRPr="00831D64" w:rsidRDefault="00F43A34" w:rsidP="00F43A34">
            <w:pPr>
              <w:spacing w:after="0" w:line="240" w:lineRule="auto"/>
              <w:rPr>
                <w:rFonts w:eastAsia="Arial Unicode MS" w:cs="Arial"/>
                <w:szCs w:val="18"/>
                <w:lang w:eastAsia="ar-SA"/>
              </w:rPr>
            </w:pPr>
            <w:r w:rsidRPr="00831D64">
              <w:rPr>
                <w:rFonts w:eastAsia="Arial Unicode MS" w:cs="Arial"/>
                <w:i/>
                <w:szCs w:val="18"/>
                <w:lang w:eastAsia="ar-SA"/>
              </w:rPr>
              <w:t>Revision of S1-223210.</w:t>
            </w:r>
          </w:p>
          <w:p w14:paraId="0A1DCCBF" w14:textId="77777777" w:rsidR="00F43A34" w:rsidRPr="00831D64" w:rsidRDefault="00F43A34" w:rsidP="00F43A34">
            <w:pPr>
              <w:spacing w:after="0" w:line="240" w:lineRule="auto"/>
              <w:rPr>
                <w:rFonts w:eastAsia="Arial Unicode MS" w:cs="Arial"/>
                <w:szCs w:val="18"/>
                <w:lang w:eastAsia="ar-SA"/>
              </w:rPr>
            </w:pPr>
            <w:r w:rsidRPr="00831D64">
              <w:rPr>
                <w:rFonts w:eastAsia="Arial Unicode MS" w:cs="Arial"/>
                <w:szCs w:val="18"/>
                <w:lang w:eastAsia="ar-SA"/>
              </w:rPr>
              <w:t>Revision of S1-223289.</w:t>
            </w:r>
          </w:p>
        </w:tc>
      </w:tr>
      <w:tr w:rsidR="00F43A34" w:rsidRPr="00A75C05" w14:paraId="333C4BCD" w14:textId="77777777" w:rsidTr="00AB47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DC8BC7" w14:textId="77777777" w:rsidR="00F43A34" w:rsidRPr="00416565" w:rsidRDefault="00F43A34" w:rsidP="00F43A34">
            <w:pPr>
              <w:snapToGrid w:val="0"/>
              <w:spacing w:after="0" w:line="240" w:lineRule="auto"/>
              <w:rPr>
                <w:rFonts w:eastAsia="Times New Roman" w:cs="Arial"/>
                <w:szCs w:val="18"/>
                <w:lang w:eastAsia="ar-SA"/>
              </w:rPr>
            </w:pPr>
            <w:r w:rsidRPr="0041656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AEB2451" w14:textId="77777777" w:rsidR="00F43A34" w:rsidRPr="00416565" w:rsidRDefault="00F43A34" w:rsidP="00F43A34">
            <w:pPr>
              <w:snapToGrid w:val="0"/>
              <w:spacing w:after="0" w:line="240" w:lineRule="auto"/>
            </w:pPr>
            <w:hyperlink r:id="rId584" w:history="1">
              <w:r w:rsidRPr="00416565">
                <w:rPr>
                  <w:rStyle w:val="Hyperlink"/>
                  <w:rFonts w:cs="Arial"/>
                  <w:color w:val="auto"/>
                </w:rPr>
                <w:t>S1-223532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9DCF4CA" w14:textId="77777777" w:rsidR="00F43A34" w:rsidRPr="00416565" w:rsidRDefault="00F43A34" w:rsidP="00F43A34">
            <w:pPr>
              <w:snapToGrid w:val="0"/>
              <w:spacing w:after="0" w:line="240" w:lineRule="auto"/>
              <w:rPr>
                <w:rFonts w:eastAsia="Times New Roman"/>
                <w:szCs w:val="18"/>
                <w:lang w:eastAsia="ar-SA"/>
              </w:rPr>
            </w:pPr>
            <w:r w:rsidRPr="00416565">
              <w:rPr>
                <w:rFonts w:eastAsia="Times New Roman"/>
                <w:szCs w:val="18"/>
                <w:lang w:eastAsia="ar-SA"/>
              </w:rPr>
              <w:t>China Telecom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CA7E085" w14:textId="77777777" w:rsidR="00F43A34" w:rsidRPr="00416565" w:rsidRDefault="00F43A34" w:rsidP="00F43A34">
            <w:pPr>
              <w:snapToGrid w:val="0"/>
              <w:spacing w:after="0" w:line="240" w:lineRule="auto"/>
              <w:rPr>
                <w:rFonts w:eastAsia="Times New Roman"/>
                <w:szCs w:val="18"/>
                <w:lang w:eastAsia="ar-SA"/>
              </w:rPr>
            </w:pPr>
            <w:r w:rsidRPr="00416565">
              <w:rPr>
                <w:rFonts w:eastAsia="Times New Roman"/>
                <w:szCs w:val="18"/>
                <w:lang w:eastAsia="ar-SA"/>
              </w:rPr>
              <w:t>Pseudo-CR on updates to clause 5.7</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F5D20F6" w14:textId="4CD6D58D" w:rsidR="00F43A34" w:rsidRPr="00416565" w:rsidRDefault="00F43A34" w:rsidP="00F43A34">
            <w:pPr>
              <w:snapToGrid w:val="0"/>
              <w:spacing w:after="0" w:line="240" w:lineRule="auto"/>
              <w:rPr>
                <w:rFonts w:eastAsia="Times New Roman" w:cs="Arial"/>
                <w:szCs w:val="18"/>
                <w:lang w:eastAsia="ar-SA"/>
              </w:rPr>
            </w:pPr>
            <w:r w:rsidRPr="00416565">
              <w:rPr>
                <w:rFonts w:eastAsia="Times New Roman" w:cs="Arial"/>
                <w:szCs w:val="18"/>
                <w:lang w:eastAsia="ar-SA"/>
              </w:rPr>
              <w:t>Revised to S1-223640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2C6649E" w14:textId="77777777" w:rsidR="00F43A34" w:rsidRPr="00416565" w:rsidRDefault="00F43A34" w:rsidP="00F43A34">
            <w:pPr>
              <w:spacing w:after="0" w:line="240" w:lineRule="auto"/>
              <w:rPr>
                <w:rFonts w:eastAsia="Arial Unicode MS" w:cs="Arial"/>
                <w:i/>
                <w:szCs w:val="18"/>
                <w:lang w:eastAsia="ar-SA"/>
              </w:rPr>
            </w:pPr>
            <w:r w:rsidRPr="00416565">
              <w:rPr>
                <w:rFonts w:eastAsia="Arial Unicode MS" w:cs="Arial"/>
                <w:i/>
                <w:szCs w:val="18"/>
                <w:lang w:eastAsia="ar-SA"/>
              </w:rPr>
              <w:t>Revision of S1-223210.</w:t>
            </w:r>
          </w:p>
          <w:p w14:paraId="400EE6C7" w14:textId="77777777" w:rsidR="00F43A34" w:rsidRPr="00416565" w:rsidRDefault="00F43A34" w:rsidP="00F43A34">
            <w:pPr>
              <w:spacing w:after="0" w:line="240" w:lineRule="auto"/>
              <w:rPr>
                <w:rFonts w:eastAsia="Arial Unicode MS" w:cs="Arial"/>
                <w:szCs w:val="18"/>
                <w:lang w:eastAsia="ar-SA"/>
              </w:rPr>
            </w:pPr>
            <w:r w:rsidRPr="00416565">
              <w:rPr>
                <w:rFonts w:eastAsia="Arial Unicode MS" w:cs="Arial"/>
                <w:i/>
                <w:szCs w:val="18"/>
                <w:lang w:eastAsia="ar-SA"/>
              </w:rPr>
              <w:t>Revision of S1-223289.</w:t>
            </w:r>
          </w:p>
          <w:p w14:paraId="16B830FE" w14:textId="77777777" w:rsidR="00F43A34" w:rsidRPr="00416565" w:rsidRDefault="00F43A34" w:rsidP="00F43A34">
            <w:pPr>
              <w:spacing w:after="0" w:line="240" w:lineRule="auto"/>
              <w:rPr>
                <w:rFonts w:eastAsia="Arial Unicode MS" w:cs="Arial"/>
                <w:szCs w:val="18"/>
                <w:lang w:eastAsia="ar-SA"/>
              </w:rPr>
            </w:pPr>
            <w:r w:rsidRPr="00416565">
              <w:rPr>
                <w:rFonts w:eastAsia="Arial Unicode MS" w:cs="Arial"/>
                <w:szCs w:val="18"/>
                <w:lang w:eastAsia="ar-SA"/>
              </w:rPr>
              <w:lastRenderedPageBreak/>
              <w:t>Revision of S1-223394.</w:t>
            </w:r>
          </w:p>
        </w:tc>
      </w:tr>
      <w:tr w:rsidR="00F43A34" w:rsidRPr="00A75C05" w14:paraId="3952D000" w14:textId="77777777" w:rsidTr="00AB47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11F36D" w14:textId="6C73017A" w:rsidR="00F43A34" w:rsidRPr="00AB47D1" w:rsidRDefault="00F43A34" w:rsidP="00F43A34">
            <w:pPr>
              <w:snapToGrid w:val="0"/>
              <w:spacing w:after="0" w:line="240" w:lineRule="auto"/>
              <w:rPr>
                <w:rFonts w:eastAsia="Times New Roman" w:cs="Arial"/>
                <w:szCs w:val="18"/>
                <w:lang w:eastAsia="ar-SA"/>
              </w:rPr>
            </w:pPr>
            <w:r w:rsidRPr="00AB47D1">
              <w:rPr>
                <w:rFonts w:eastAsia="Times New Roman" w:cs="Arial"/>
                <w:szCs w:val="18"/>
                <w:lang w:eastAsia="ar-SA"/>
              </w:rPr>
              <w:lastRenderedPageBreak/>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CB45BC4" w14:textId="03670674" w:rsidR="00F43A34" w:rsidRPr="00AB47D1" w:rsidRDefault="00F43A34" w:rsidP="00F43A34">
            <w:pPr>
              <w:snapToGrid w:val="0"/>
              <w:spacing w:after="0" w:line="240" w:lineRule="auto"/>
            </w:pPr>
            <w:hyperlink r:id="rId585" w:history="1">
              <w:r w:rsidRPr="00AB47D1">
                <w:rPr>
                  <w:rStyle w:val="Hyperlink"/>
                  <w:rFonts w:cs="Arial"/>
                  <w:color w:val="auto"/>
                </w:rPr>
                <w:t>S</w:t>
              </w:r>
              <w:r w:rsidRPr="00AB47D1">
                <w:rPr>
                  <w:rStyle w:val="Hyperlink"/>
                  <w:rFonts w:cs="Arial"/>
                  <w:color w:val="auto"/>
                </w:rPr>
                <w:t>1</w:t>
              </w:r>
              <w:r w:rsidRPr="00AB47D1">
                <w:rPr>
                  <w:rStyle w:val="Hyperlink"/>
                  <w:rFonts w:cs="Arial"/>
                  <w:color w:val="auto"/>
                </w:rPr>
                <w:t>-2</w:t>
              </w:r>
              <w:r w:rsidRPr="00AB47D1">
                <w:rPr>
                  <w:rStyle w:val="Hyperlink"/>
                  <w:rFonts w:cs="Arial"/>
                  <w:color w:val="auto"/>
                </w:rPr>
                <w:t>2</w:t>
              </w:r>
              <w:r w:rsidRPr="00AB47D1">
                <w:rPr>
                  <w:rStyle w:val="Hyperlink"/>
                  <w:rFonts w:cs="Arial"/>
                  <w:color w:val="auto"/>
                </w:rPr>
                <w:t>3640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E312666" w14:textId="2B83BBB6" w:rsidR="00F43A34" w:rsidRPr="00AB47D1" w:rsidRDefault="00F43A34" w:rsidP="00F43A34">
            <w:pPr>
              <w:snapToGrid w:val="0"/>
              <w:spacing w:after="0" w:line="240" w:lineRule="auto"/>
              <w:rPr>
                <w:rFonts w:eastAsia="Times New Roman"/>
                <w:szCs w:val="18"/>
                <w:lang w:eastAsia="ar-SA"/>
              </w:rPr>
            </w:pPr>
            <w:r w:rsidRPr="00AB47D1">
              <w:rPr>
                <w:rFonts w:eastAsia="Times New Roman"/>
                <w:szCs w:val="18"/>
                <w:lang w:eastAsia="ar-SA"/>
              </w:rPr>
              <w:t>China Telecom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E9AF9BC" w14:textId="77C5049D" w:rsidR="00F43A34" w:rsidRPr="00AB47D1" w:rsidRDefault="00F43A34" w:rsidP="00F43A34">
            <w:pPr>
              <w:snapToGrid w:val="0"/>
              <w:spacing w:after="0" w:line="240" w:lineRule="auto"/>
              <w:rPr>
                <w:rFonts w:eastAsia="Times New Roman"/>
                <w:szCs w:val="18"/>
                <w:lang w:eastAsia="ar-SA"/>
              </w:rPr>
            </w:pPr>
            <w:r w:rsidRPr="00AB47D1">
              <w:rPr>
                <w:rFonts w:eastAsia="Times New Roman"/>
                <w:szCs w:val="18"/>
                <w:lang w:eastAsia="ar-SA"/>
              </w:rPr>
              <w:t>Pseudo-CR on updates to clause 5.7</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A6B839B" w14:textId="00CD2B25" w:rsidR="00F43A34" w:rsidRPr="00AB47D1" w:rsidRDefault="00AB47D1" w:rsidP="00F43A34">
            <w:pPr>
              <w:snapToGrid w:val="0"/>
              <w:spacing w:after="0" w:line="240" w:lineRule="auto"/>
              <w:rPr>
                <w:rFonts w:eastAsia="Times New Roman" w:cs="Arial"/>
                <w:szCs w:val="18"/>
                <w:lang w:eastAsia="ar-SA"/>
              </w:rPr>
            </w:pPr>
            <w:r w:rsidRPr="00AB47D1">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DC9412F" w14:textId="77777777" w:rsidR="00F43A34" w:rsidRPr="00AB47D1" w:rsidRDefault="00F43A34" w:rsidP="00F43A34">
            <w:pPr>
              <w:spacing w:after="0" w:line="240" w:lineRule="auto"/>
              <w:rPr>
                <w:rFonts w:eastAsia="Arial Unicode MS" w:cs="Arial"/>
                <w:i/>
                <w:szCs w:val="18"/>
                <w:lang w:eastAsia="ar-SA"/>
              </w:rPr>
            </w:pPr>
            <w:r w:rsidRPr="00AB47D1">
              <w:rPr>
                <w:rFonts w:eastAsia="Arial Unicode MS" w:cs="Arial"/>
                <w:i/>
                <w:szCs w:val="18"/>
                <w:lang w:eastAsia="ar-SA"/>
              </w:rPr>
              <w:t>Revision of S1-223210.</w:t>
            </w:r>
          </w:p>
          <w:p w14:paraId="3CD6971E" w14:textId="77777777" w:rsidR="00F43A34" w:rsidRPr="00AB47D1" w:rsidRDefault="00F43A34" w:rsidP="00F43A34">
            <w:pPr>
              <w:spacing w:after="0" w:line="240" w:lineRule="auto"/>
              <w:rPr>
                <w:rFonts w:eastAsia="Arial Unicode MS" w:cs="Arial"/>
                <w:i/>
                <w:szCs w:val="18"/>
                <w:lang w:eastAsia="ar-SA"/>
              </w:rPr>
            </w:pPr>
            <w:r w:rsidRPr="00AB47D1">
              <w:rPr>
                <w:rFonts w:eastAsia="Arial Unicode MS" w:cs="Arial"/>
                <w:i/>
                <w:szCs w:val="18"/>
                <w:lang w:eastAsia="ar-SA"/>
              </w:rPr>
              <w:t>Revision of S1-223289.</w:t>
            </w:r>
          </w:p>
          <w:p w14:paraId="627CADF2" w14:textId="0F703B15" w:rsidR="00F43A34" w:rsidRPr="00AB47D1" w:rsidRDefault="00F43A34" w:rsidP="00F43A34">
            <w:pPr>
              <w:spacing w:after="0" w:line="240" w:lineRule="auto"/>
              <w:rPr>
                <w:rFonts w:eastAsia="Arial Unicode MS" w:cs="Arial"/>
                <w:szCs w:val="18"/>
                <w:lang w:eastAsia="ar-SA"/>
              </w:rPr>
            </w:pPr>
            <w:r w:rsidRPr="00AB47D1">
              <w:rPr>
                <w:rFonts w:eastAsia="Arial Unicode MS" w:cs="Arial"/>
                <w:i/>
                <w:szCs w:val="18"/>
                <w:lang w:eastAsia="ar-SA"/>
              </w:rPr>
              <w:t>Revision of S1-223394.</w:t>
            </w:r>
          </w:p>
          <w:p w14:paraId="79A490C5" w14:textId="130C85FB" w:rsidR="00F43A34" w:rsidRPr="00AB47D1" w:rsidRDefault="00F43A34" w:rsidP="00F43A34">
            <w:pPr>
              <w:spacing w:after="0" w:line="240" w:lineRule="auto"/>
              <w:rPr>
                <w:rFonts w:eastAsia="Arial Unicode MS" w:cs="Arial"/>
                <w:szCs w:val="18"/>
                <w:lang w:eastAsia="ar-SA"/>
              </w:rPr>
            </w:pPr>
            <w:r w:rsidRPr="00AB47D1">
              <w:rPr>
                <w:rFonts w:eastAsia="Arial Unicode MS" w:cs="Arial"/>
                <w:szCs w:val="18"/>
                <w:lang w:eastAsia="ar-SA"/>
              </w:rPr>
              <w:t>Revision of S1-223532.</w:t>
            </w:r>
          </w:p>
        </w:tc>
      </w:tr>
      <w:tr w:rsidR="00F43A34" w:rsidRPr="00B04844" w14:paraId="2329D1F4" w14:textId="77777777" w:rsidTr="00DF3949">
        <w:trPr>
          <w:trHeight w:val="250"/>
        </w:trPr>
        <w:tc>
          <w:tcPr>
            <w:tcW w:w="14426" w:type="dxa"/>
            <w:gridSpan w:val="10"/>
            <w:tcBorders>
              <w:bottom w:val="single" w:sz="4" w:space="0" w:color="auto"/>
            </w:tcBorders>
            <w:shd w:val="clear" w:color="auto" w:fill="F2F2F2"/>
          </w:tcPr>
          <w:p w14:paraId="49E2F6FB" w14:textId="77777777" w:rsidR="00F43A34" w:rsidRPr="00D87E16" w:rsidRDefault="00F43A34" w:rsidP="00F43A34">
            <w:pPr>
              <w:pStyle w:val="Heading8"/>
              <w:jc w:val="left"/>
            </w:pPr>
            <w:r>
              <w:rPr>
                <w:color w:val="1F497D" w:themeColor="text2"/>
                <w:sz w:val="18"/>
                <w:szCs w:val="22"/>
              </w:rPr>
              <w:t>New Use Cases</w:t>
            </w:r>
          </w:p>
        </w:tc>
      </w:tr>
      <w:tr w:rsidR="00F43A34" w:rsidRPr="00A75C05" w14:paraId="1C2DBBAC" w14:textId="77777777" w:rsidTr="00A11A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C307C6" w14:textId="77777777" w:rsidR="00F43A34" w:rsidRPr="008B7D62" w:rsidRDefault="00F43A34" w:rsidP="00F43A34">
            <w:pPr>
              <w:snapToGrid w:val="0"/>
              <w:spacing w:after="0" w:line="240" w:lineRule="auto"/>
              <w:rPr>
                <w:rFonts w:eastAsia="Times New Roman" w:cs="Arial"/>
                <w:szCs w:val="18"/>
                <w:lang w:eastAsia="ar-SA"/>
              </w:rPr>
            </w:pPr>
            <w:r w:rsidRPr="008B7D62">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B0E12F1" w14:textId="77777777" w:rsidR="00F43A34" w:rsidRPr="008B7D62" w:rsidRDefault="00F43A34" w:rsidP="00F43A34">
            <w:pPr>
              <w:snapToGrid w:val="0"/>
              <w:spacing w:after="0" w:line="240" w:lineRule="auto"/>
              <w:rPr>
                <w:rFonts w:eastAsia="Times New Roman"/>
                <w:szCs w:val="18"/>
                <w:lang w:eastAsia="ar-SA"/>
              </w:rPr>
            </w:pPr>
            <w:hyperlink r:id="rId586" w:history="1">
              <w:r w:rsidRPr="008B7D62">
                <w:rPr>
                  <w:rStyle w:val="Hyperlink"/>
                  <w:rFonts w:eastAsia="Times New Roman" w:cs="Arial"/>
                  <w:color w:val="auto"/>
                  <w:szCs w:val="18"/>
                  <w:lang w:eastAsia="ar-SA"/>
                </w:rPr>
                <w:t>S1-223036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5F9837D" w14:textId="77777777" w:rsidR="00F43A34" w:rsidRPr="008B7D62" w:rsidRDefault="00F43A34" w:rsidP="00F43A34">
            <w:pPr>
              <w:snapToGrid w:val="0"/>
              <w:spacing w:after="0" w:line="240" w:lineRule="auto"/>
              <w:rPr>
                <w:rFonts w:eastAsia="Times New Roman"/>
                <w:szCs w:val="18"/>
                <w:lang w:eastAsia="ar-SA"/>
              </w:rPr>
            </w:pPr>
            <w:r w:rsidRPr="008B7D62">
              <w:rPr>
                <w:rFonts w:eastAsia="Times New Roman"/>
                <w:szCs w:val="18"/>
                <w:lang w:eastAsia="ar-SA"/>
              </w:rPr>
              <w:t>China Telecom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0362762" w14:textId="77777777" w:rsidR="00F43A34" w:rsidRPr="008B7D62" w:rsidRDefault="00F43A34" w:rsidP="00F43A34">
            <w:pPr>
              <w:snapToGrid w:val="0"/>
              <w:spacing w:after="0" w:line="240" w:lineRule="auto"/>
              <w:rPr>
                <w:rFonts w:eastAsia="Times New Roman"/>
                <w:szCs w:val="18"/>
                <w:lang w:eastAsia="ar-SA"/>
              </w:rPr>
            </w:pPr>
            <w:r w:rsidRPr="008B7D62">
              <w:rPr>
                <w:rFonts w:eastAsia="Times New Roman"/>
                <w:szCs w:val="18"/>
                <w:lang w:eastAsia="ar-SA"/>
              </w:rPr>
              <w:t>Use case of Amazon Rainforest Adventure with satellite access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8918D55" w14:textId="77777777" w:rsidR="00F43A34" w:rsidRPr="008B7D62" w:rsidRDefault="00F43A34" w:rsidP="00F43A34">
            <w:pPr>
              <w:snapToGrid w:val="0"/>
              <w:spacing w:after="0" w:line="240" w:lineRule="auto"/>
              <w:rPr>
                <w:rFonts w:eastAsia="Times New Roman" w:cs="Arial"/>
                <w:szCs w:val="18"/>
                <w:lang w:eastAsia="ar-SA"/>
              </w:rPr>
            </w:pPr>
            <w:r w:rsidRPr="008B7D62">
              <w:rPr>
                <w:rFonts w:eastAsia="Times New Roman" w:cs="Arial"/>
                <w:szCs w:val="18"/>
                <w:lang w:eastAsia="ar-SA"/>
              </w:rPr>
              <w:t>Revised to S1-223395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2E7A83B" w14:textId="77777777" w:rsidR="00F43A34" w:rsidRPr="008B7D62" w:rsidRDefault="00F43A34" w:rsidP="00F43A34">
            <w:pPr>
              <w:spacing w:after="0" w:line="240" w:lineRule="auto"/>
              <w:rPr>
                <w:rFonts w:eastAsia="Arial Unicode MS" w:cs="Arial"/>
                <w:szCs w:val="18"/>
                <w:lang w:eastAsia="ar-SA"/>
              </w:rPr>
            </w:pPr>
          </w:p>
        </w:tc>
      </w:tr>
      <w:tr w:rsidR="00F43A34" w:rsidRPr="00A75C05" w14:paraId="04450FFD" w14:textId="77777777" w:rsidTr="004165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857FF7" w14:textId="77777777" w:rsidR="00F43A34" w:rsidRPr="001A2E3B" w:rsidRDefault="00F43A34" w:rsidP="00F43A34">
            <w:pPr>
              <w:snapToGrid w:val="0"/>
              <w:spacing w:after="0" w:line="240" w:lineRule="auto"/>
              <w:rPr>
                <w:rFonts w:eastAsia="Times New Roman" w:cs="Arial"/>
                <w:szCs w:val="18"/>
                <w:lang w:eastAsia="ar-SA"/>
              </w:rPr>
            </w:pPr>
            <w:r w:rsidRPr="001A2E3B">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98AEF57" w14:textId="77777777" w:rsidR="00F43A34" w:rsidRPr="001A2E3B" w:rsidRDefault="00F43A34" w:rsidP="00F43A34">
            <w:pPr>
              <w:snapToGrid w:val="0"/>
              <w:spacing w:after="0" w:line="240" w:lineRule="auto"/>
            </w:pPr>
            <w:hyperlink r:id="rId587" w:history="1">
              <w:r w:rsidRPr="001A2E3B">
                <w:rPr>
                  <w:rStyle w:val="Hyperlink"/>
                  <w:rFonts w:cs="Arial"/>
                  <w:color w:val="auto"/>
                </w:rPr>
                <w:t>S1-223395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20C9076" w14:textId="77777777" w:rsidR="00F43A34" w:rsidRPr="001A2E3B" w:rsidRDefault="00F43A34" w:rsidP="00F43A34">
            <w:pPr>
              <w:snapToGrid w:val="0"/>
              <w:spacing w:after="0" w:line="240" w:lineRule="auto"/>
              <w:rPr>
                <w:rFonts w:eastAsia="Times New Roman"/>
                <w:szCs w:val="18"/>
                <w:lang w:eastAsia="ar-SA"/>
              </w:rPr>
            </w:pPr>
            <w:r w:rsidRPr="001A2E3B">
              <w:rPr>
                <w:rFonts w:eastAsia="Times New Roman"/>
                <w:szCs w:val="18"/>
                <w:lang w:eastAsia="ar-SA"/>
              </w:rPr>
              <w:t>China Telecom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70EA6A8" w14:textId="77777777" w:rsidR="00F43A34" w:rsidRPr="001A2E3B" w:rsidRDefault="00F43A34" w:rsidP="00F43A34">
            <w:pPr>
              <w:snapToGrid w:val="0"/>
              <w:spacing w:after="0" w:line="240" w:lineRule="auto"/>
              <w:rPr>
                <w:rFonts w:eastAsia="Times New Roman"/>
                <w:szCs w:val="18"/>
                <w:lang w:eastAsia="ar-SA"/>
              </w:rPr>
            </w:pPr>
            <w:r w:rsidRPr="001A2E3B">
              <w:rPr>
                <w:rFonts w:eastAsia="Times New Roman"/>
                <w:szCs w:val="18"/>
                <w:lang w:eastAsia="ar-SA"/>
              </w:rPr>
              <w:t>Use case of Amazon Rainforest Adventure with satellite access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81C3FD1" w14:textId="77777777" w:rsidR="00F43A34" w:rsidRPr="001A2E3B" w:rsidRDefault="00F43A34" w:rsidP="00F43A34">
            <w:pPr>
              <w:snapToGrid w:val="0"/>
              <w:spacing w:after="0" w:line="240" w:lineRule="auto"/>
              <w:rPr>
                <w:rFonts w:eastAsia="Times New Roman" w:cs="Arial"/>
                <w:szCs w:val="18"/>
                <w:lang w:eastAsia="ar-SA"/>
              </w:rPr>
            </w:pPr>
            <w:r w:rsidRPr="001A2E3B">
              <w:rPr>
                <w:rFonts w:eastAsia="Times New Roman" w:cs="Arial"/>
                <w:szCs w:val="18"/>
                <w:lang w:eastAsia="ar-SA"/>
              </w:rPr>
              <w:t>Revised to S1-223533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EC91C06" w14:textId="77777777" w:rsidR="00F43A34" w:rsidRPr="001A2E3B" w:rsidRDefault="00F43A34" w:rsidP="00F43A34">
            <w:pPr>
              <w:spacing w:after="0" w:line="240" w:lineRule="auto"/>
              <w:rPr>
                <w:rFonts w:eastAsia="Arial Unicode MS" w:cs="Arial"/>
                <w:szCs w:val="18"/>
                <w:lang w:eastAsia="ar-SA"/>
              </w:rPr>
            </w:pPr>
            <w:r w:rsidRPr="001A2E3B">
              <w:rPr>
                <w:rFonts w:eastAsia="Arial Unicode MS" w:cs="Arial"/>
                <w:szCs w:val="18"/>
                <w:lang w:eastAsia="ar-SA"/>
              </w:rPr>
              <w:t>Revision of S1-223036.</w:t>
            </w:r>
          </w:p>
        </w:tc>
      </w:tr>
      <w:tr w:rsidR="00F43A34" w:rsidRPr="00A75C05" w14:paraId="6682F773" w14:textId="77777777" w:rsidTr="004165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8830F7C" w14:textId="77777777" w:rsidR="00F43A34" w:rsidRPr="00416565" w:rsidRDefault="00F43A34" w:rsidP="00F43A34">
            <w:pPr>
              <w:snapToGrid w:val="0"/>
              <w:spacing w:after="0" w:line="240" w:lineRule="auto"/>
              <w:rPr>
                <w:rFonts w:eastAsia="Times New Roman" w:cs="Arial"/>
                <w:szCs w:val="18"/>
                <w:lang w:eastAsia="ar-SA"/>
              </w:rPr>
            </w:pPr>
            <w:r w:rsidRPr="0041656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06F5F931" w14:textId="77777777" w:rsidR="00F43A34" w:rsidRPr="00416565" w:rsidRDefault="00F43A34" w:rsidP="00F43A34">
            <w:pPr>
              <w:snapToGrid w:val="0"/>
              <w:spacing w:after="0" w:line="240" w:lineRule="auto"/>
            </w:pPr>
            <w:hyperlink r:id="rId588" w:history="1">
              <w:r w:rsidRPr="00416565">
                <w:rPr>
                  <w:rStyle w:val="Hyperlink"/>
                  <w:rFonts w:cs="Arial"/>
                  <w:color w:val="auto"/>
                </w:rPr>
                <w:t>S1-223533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5658AEB" w14:textId="77777777" w:rsidR="00F43A34" w:rsidRPr="00416565" w:rsidRDefault="00F43A34" w:rsidP="00F43A34">
            <w:pPr>
              <w:snapToGrid w:val="0"/>
              <w:spacing w:after="0" w:line="240" w:lineRule="auto"/>
              <w:rPr>
                <w:rFonts w:eastAsia="Times New Roman"/>
                <w:szCs w:val="18"/>
                <w:lang w:eastAsia="ar-SA"/>
              </w:rPr>
            </w:pPr>
            <w:r w:rsidRPr="00416565">
              <w:rPr>
                <w:rFonts w:eastAsia="Times New Roman"/>
                <w:szCs w:val="18"/>
                <w:lang w:eastAsia="ar-SA"/>
              </w:rPr>
              <w:t>China Telecom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38F231A" w14:textId="77777777" w:rsidR="00F43A34" w:rsidRPr="00416565" w:rsidRDefault="00F43A34" w:rsidP="00F43A34">
            <w:pPr>
              <w:snapToGrid w:val="0"/>
              <w:spacing w:after="0" w:line="240" w:lineRule="auto"/>
              <w:rPr>
                <w:rFonts w:eastAsia="Times New Roman"/>
                <w:szCs w:val="18"/>
                <w:lang w:eastAsia="ar-SA"/>
              </w:rPr>
            </w:pPr>
            <w:r w:rsidRPr="00416565">
              <w:rPr>
                <w:rFonts w:eastAsia="Times New Roman"/>
                <w:szCs w:val="18"/>
                <w:lang w:eastAsia="ar-SA"/>
              </w:rPr>
              <w:t>Use case of Amazon Rainforest Adventure with satellite access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65426C18" w14:textId="4D173E8E" w:rsidR="00F43A34" w:rsidRPr="00416565" w:rsidRDefault="00F43A34" w:rsidP="00F43A34">
            <w:pPr>
              <w:snapToGrid w:val="0"/>
              <w:spacing w:after="0" w:line="240" w:lineRule="auto"/>
              <w:rPr>
                <w:rFonts w:eastAsia="Times New Roman" w:cs="Arial"/>
                <w:szCs w:val="18"/>
                <w:lang w:eastAsia="ar-SA"/>
              </w:rPr>
            </w:pPr>
            <w:r w:rsidRPr="00416565">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039B1C8" w14:textId="77777777" w:rsidR="00F43A34" w:rsidRPr="00416565" w:rsidRDefault="00F43A34" w:rsidP="00F43A34">
            <w:pPr>
              <w:spacing w:after="0" w:line="240" w:lineRule="auto"/>
              <w:rPr>
                <w:rFonts w:eastAsia="Arial Unicode MS" w:cs="Arial"/>
                <w:szCs w:val="18"/>
                <w:lang w:eastAsia="ar-SA"/>
              </w:rPr>
            </w:pPr>
            <w:r w:rsidRPr="00416565">
              <w:rPr>
                <w:rFonts w:eastAsia="Arial Unicode MS" w:cs="Arial"/>
                <w:i/>
                <w:szCs w:val="18"/>
                <w:lang w:eastAsia="ar-SA"/>
              </w:rPr>
              <w:t>Revision of S1-223036.</w:t>
            </w:r>
          </w:p>
          <w:p w14:paraId="00661010" w14:textId="77777777" w:rsidR="00F43A34" w:rsidRPr="00416565" w:rsidRDefault="00F43A34" w:rsidP="00F43A34">
            <w:pPr>
              <w:spacing w:after="0" w:line="240" w:lineRule="auto"/>
              <w:rPr>
                <w:rFonts w:eastAsia="Arial Unicode MS" w:cs="Arial"/>
                <w:szCs w:val="18"/>
                <w:lang w:eastAsia="ar-SA"/>
              </w:rPr>
            </w:pPr>
            <w:r w:rsidRPr="00416565">
              <w:rPr>
                <w:rFonts w:eastAsia="Arial Unicode MS" w:cs="Arial"/>
                <w:szCs w:val="18"/>
                <w:lang w:eastAsia="ar-SA"/>
              </w:rPr>
              <w:t>Revision of S1-223395.</w:t>
            </w:r>
          </w:p>
        </w:tc>
      </w:tr>
      <w:tr w:rsidR="00F43A34" w:rsidRPr="00A75C05" w14:paraId="5EEFFEFA" w14:textId="77777777" w:rsidTr="004165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5BD51D" w14:textId="77777777" w:rsidR="00F43A34" w:rsidRPr="0031380C" w:rsidRDefault="00F43A34" w:rsidP="00F43A34">
            <w:pPr>
              <w:snapToGrid w:val="0"/>
              <w:spacing w:after="0" w:line="240" w:lineRule="auto"/>
              <w:rPr>
                <w:rFonts w:eastAsia="Times New Roman" w:cs="Arial"/>
                <w:szCs w:val="18"/>
                <w:lang w:eastAsia="ar-SA"/>
              </w:rPr>
            </w:pPr>
            <w:r w:rsidRPr="0031380C">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30B95B2" w14:textId="77777777" w:rsidR="00F43A34" w:rsidRPr="0031380C" w:rsidRDefault="00F43A34" w:rsidP="00F43A34">
            <w:pPr>
              <w:snapToGrid w:val="0"/>
              <w:spacing w:after="0" w:line="240" w:lineRule="auto"/>
              <w:rPr>
                <w:rFonts w:eastAsia="Times New Roman"/>
                <w:szCs w:val="18"/>
                <w:lang w:eastAsia="ar-SA"/>
              </w:rPr>
            </w:pPr>
            <w:hyperlink r:id="rId589" w:history="1">
              <w:r w:rsidRPr="0031380C">
                <w:rPr>
                  <w:rStyle w:val="Hyperlink"/>
                  <w:rFonts w:eastAsia="Times New Roman" w:cs="Arial"/>
                  <w:color w:val="auto"/>
                  <w:szCs w:val="18"/>
                  <w:lang w:eastAsia="ar-SA"/>
                </w:rPr>
                <w:t>S1-223117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E7AB78A" w14:textId="77777777" w:rsidR="00F43A34" w:rsidRPr="0031380C" w:rsidRDefault="00F43A34" w:rsidP="00F43A34">
            <w:pPr>
              <w:snapToGrid w:val="0"/>
              <w:spacing w:after="0" w:line="240" w:lineRule="auto"/>
              <w:rPr>
                <w:rFonts w:eastAsia="Times New Roman"/>
                <w:szCs w:val="18"/>
                <w:lang w:eastAsia="ar-SA"/>
              </w:rPr>
            </w:pPr>
            <w:r w:rsidRPr="0031380C">
              <w:rPr>
                <w:rFonts w:eastAsia="Times New Roman"/>
                <w:szCs w:val="18"/>
                <w:lang w:eastAsia="ar-SA"/>
              </w:rPr>
              <w:t>CATT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4DFF5DC" w14:textId="77777777" w:rsidR="00F43A34" w:rsidRPr="0031380C" w:rsidRDefault="00F43A34" w:rsidP="00F43A34">
            <w:pPr>
              <w:snapToGrid w:val="0"/>
              <w:spacing w:after="0" w:line="240" w:lineRule="auto"/>
              <w:rPr>
                <w:rFonts w:eastAsia="Times New Roman"/>
                <w:szCs w:val="18"/>
                <w:lang w:eastAsia="ar-SA"/>
              </w:rPr>
            </w:pPr>
            <w:r w:rsidRPr="0031380C">
              <w:rPr>
                <w:rFonts w:eastAsia="Times New Roman"/>
                <w:szCs w:val="18"/>
                <w:lang w:eastAsia="ar-SA"/>
              </w:rPr>
              <w:t>use case on vehicle fleet management in the desert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EE7D2C3" w14:textId="77777777" w:rsidR="00F43A34" w:rsidRPr="0031380C" w:rsidRDefault="00F43A34" w:rsidP="00F43A34">
            <w:pPr>
              <w:snapToGrid w:val="0"/>
              <w:spacing w:after="0" w:line="240" w:lineRule="auto"/>
              <w:rPr>
                <w:rFonts w:eastAsia="Times New Roman" w:cs="Arial"/>
                <w:szCs w:val="18"/>
                <w:lang w:eastAsia="ar-SA"/>
              </w:rPr>
            </w:pPr>
            <w:r w:rsidRPr="0031380C">
              <w:rPr>
                <w:rFonts w:eastAsia="Times New Roman" w:cs="Arial"/>
                <w:szCs w:val="18"/>
                <w:lang w:eastAsia="ar-SA"/>
              </w:rPr>
              <w:t>Revised to S1-223396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E8D5484" w14:textId="77777777" w:rsidR="00F43A34" w:rsidRPr="0031380C" w:rsidRDefault="00F43A34" w:rsidP="00F43A34">
            <w:pPr>
              <w:spacing w:after="0" w:line="240" w:lineRule="auto"/>
              <w:rPr>
                <w:rFonts w:eastAsia="Arial Unicode MS" w:cs="Arial"/>
                <w:szCs w:val="18"/>
                <w:lang w:eastAsia="ar-SA"/>
              </w:rPr>
            </w:pPr>
          </w:p>
        </w:tc>
      </w:tr>
      <w:tr w:rsidR="00F43A34" w:rsidRPr="00A75C05" w14:paraId="461505E4" w14:textId="77777777" w:rsidTr="000518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15B169" w14:textId="77777777" w:rsidR="00F43A34" w:rsidRPr="00416565" w:rsidRDefault="00F43A34" w:rsidP="00F43A34">
            <w:pPr>
              <w:snapToGrid w:val="0"/>
              <w:spacing w:after="0" w:line="240" w:lineRule="auto"/>
              <w:rPr>
                <w:rFonts w:eastAsia="Times New Roman" w:cs="Arial"/>
                <w:szCs w:val="18"/>
                <w:lang w:eastAsia="ar-SA"/>
              </w:rPr>
            </w:pPr>
            <w:r w:rsidRPr="0041656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343D4E6" w14:textId="77777777" w:rsidR="00F43A34" w:rsidRPr="00416565" w:rsidRDefault="00F43A34" w:rsidP="00F43A34">
            <w:pPr>
              <w:snapToGrid w:val="0"/>
              <w:spacing w:after="0" w:line="240" w:lineRule="auto"/>
            </w:pPr>
            <w:hyperlink r:id="rId590" w:history="1">
              <w:r w:rsidRPr="00416565">
                <w:rPr>
                  <w:rStyle w:val="Hyperlink"/>
                  <w:rFonts w:cs="Arial"/>
                  <w:color w:val="auto"/>
                </w:rPr>
                <w:t>S1-223396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C4B4788" w14:textId="77777777" w:rsidR="00F43A34" w:rsidRPr="00416565" w:rsidRDefault="00F43A34" w:rsidP="00F43A34">
            <w:pPr>
              <w:snapToGrid w:val="0"/>
              <w:spacing w:after="0" w:line="240" w:lineRule="auto"/>
              <w:rPr>
                <w:rFonts w:eastAsia="Times New Roman"/>
                <w:szCs w:val="18"/>
                <w:lang w:eastAsia="ar-SA"/>
              </w:rPr>
            </w:pPr>
            <w:r w:rsidRPr="00416565">
              <w:rPr>
                <w:rFonts w:eastAsia="Times New Roman"/>
                <w:szCs w:val="18"/>
                <w:lang w:eastAsia="ar-SA"/>
              </w:rPr>
              <w:t>CATT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F040D49" w14:textId="77777777" w:rsidR="00F43A34" w:rsidRPr="00416565" w:rsidRDefault="00F43A34" w:rsidP="00F43A34">
            <w:pPr>
              <w:snapToGrid w:val="0"/>
              <w:spacing w:after="0" w:line="240" w:lineRule="auto"/>
              <w:rPr>
                <w:rFonts w:eastAsia="Times New Roman"/>
                <w:szCs w:val="18"/>
                <w:lang w:eastAsia="ar-SA"/>
              </w:rPr>
            </w:pPr>
            <w:r w:rsidRPr="00416565">
              <w:rPr>
                <w:rFonts w:eastAsia="Times New Roman"/>
                <w:szCs w:val="18"/>
                <w:lang w:eastAsia="ar-SA"/>
              </w:rPr>
              <w:t>use case on vehicle fleet management in the desert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97EA467" w14:textId="5E11276D" w:rsidR="00F43A34" w:rsidRPr="00416565" w:rsidRDefault="00F43A34" w:rsidP="00F43A34">
            <w:pPr>
              <w:snapToGrid w:val="0"/>
              <w:spacing w:after="0" w:line="240" w:lineRule="auto"/>
              <w:rPr>
                <w:rFonts w:eastAsia="Times New Roman" w:cs="Arial"/>
                <w:szCs w:val="18"/>
                <w:lang w:eastAsia="ar-SA"/>
              </w:rPr>
            </w:pPr>
            <w:r w:rsidRPr="00416565">
              <w:rPr>
                <w:rFonts w:eastAsia="Times New Roman" w:cs="Arial"/>
                <w:szCs w:val="18"/>
                <w:lang w:eastAsia="ar-SA"/>
              </w:rPr>
              <w:t>Revised to S1-223636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A75D90F" w14:textId="77777777" w:rsidR="00F43A34" w:rsidRPr="00416565" w:rsidRDefault="00F43A34" w:rsidP="00F43A34">
            <w:pPr>
              <w:spacing w:after="0" w:line="240" w:lineRule="auto"/>
              <w:rPr>
                <w:rFonts w:eastAsia="Arial Unicode MS" w:cs="Arial"/>
                <w:szCs w:val="18"/>
                <w:lang w:eastAsia="ar-SA"/>
              </w:rPr>
            </w:pPr>
            <w:r w:rsidRPr="00416565">
              <w:rPr>
                <w:rFonts w:eastAsia="Arial Unicode MS" w:cs="Arial"/>
                <w:szCs w:val="18"/>
                <w:lang w:eastAsia="ar-SA"/>
              </w:rPr>
              <w:t>Revision of S1-223117.</w:t>
            </w:r>
          </w:p>
        </w:tc>
      </w:tr>
      <w:tr w:rsidR="00F43A34" w:rsidRPr="00A75C05" w14:paraId="5D3F56F0" w14:textId="77777777" w:rsidTr="000518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316AEB" w14:textId="3F029B17" w:rsidR="00F43A34" w:rsidRPr="0005189C" w:rsidRDefault="00F43A34" w:rsidP="00F43A34">
            <w:pPr>
              <w:snapToGrid w:val="0"/>
              <w:spacing w:after="0" w:line="240" w:lineRule="auto"/>
              <w:rPr>
                <w:rFonts w:eastAsia="Times New Roman" w:cs="Arial"/>
                <w:szCs w:val="18"/>
                <w:lang w:eastAsia="ar-SA"/>
              </w:rPr>
            </w:pPr>
            <w:r w:rsidRPr="0005189C">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3DFA1AB" w14:textId="03583689" w:rsidR="00F43A34" w:rsidRPr="0005189C" w:rsidRDefault="00F43A34" w:rsidP="00F43A34">
            <w:pPr>
              <w:snapToGrid w:val="0"/>
              <w:spacing w:after="0" w:line="240" w:lineRule="auto"/>
            </w:pPr>
            <w:hyperlink r:id="rId591" w:history="1">
              <w:r w:rsidRPr="0005189C">
                <w:rPr>
                  <w:rStyle w:val="Hyperlink"/>
                  <w:rFonts w:cs="Arial"/>
                  <w:color w:val="auto"/>
                </w:rPr>
                <w:t>S1-2236</w:t>
              </w:r>
              <w:r w:rsidRPr="0005189C">
                <w:rPr>
                  <w:rStyle w:val="Hyperlink"/>
                  <w:rFonts w:cs="Arial"/>
                  <w:color w:val="auto"/>
                </w:rPr>
                <w:t>3</w:t>
              </w:r>
              <w:r w:rsidRPr="0005189C">
                <w:rPr>
                  <w:rStyle w:val="Hyperlink"/>
                  <w:rFonts w:cs="Arial"/>
                  <w:color w:val="auto"/>
                </w:rPr>
                <w:t>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54A1755" w14:textId="618648FE" w:rsidR="00F43A34" w:rsidRPr="0005189C" w:rsidRDefault="00F43A34" w:rsidP="00F43A34">
            <w:pPr>
              <w:snapToGrid w:val="0"/>
              <w:spacing w:after="0" w:line="240" w:lineRule="auto"/>
              <w:rPr>
                <w:rFonts w:eastAsia="Times New Roman"/>
                <w:szCs w:val="18"/>
                <w:lang w:eastAsia="ar-SA"/>
              </w:rPr>
            </w:pPr>
            <w:r w:rsidRPr="0005189C">
              <w:rPr>
                <w:rFonts w:eastAsia="Times New Roman"/>
                <w:szCs w:val="18"/>
                <w:lang w:eastAsia="ar-SA"/>
              </w:rPr>
              <w:t>CATT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66DD52B" w14:textId="77AB285D" w:rsidR="00F43A34" w:rsidRPr="0005189C" w:rsidRDefault="00F43A34" w:rsidP="00F43A34">
            <w:pPr>
              <w:snapToGrid w:val="0"/>
              <w:spacing w:after="0" w:line="240" w:lineRule="auto"/>
              <w:rPr>
                <w:rFonts w:eastAsia="Times New Roman"/>
                <w:szCs w:val="18"/>
                <w:lang w:eastAsia="ar-SA"/>
              </w:rPr>
            </w:pPr>
            <w:r w:rsidRPr="0005189C">
              <w:rPr>
                <w:rFonts w:eastAsia="Times New Roman"/>
                <w:szCs w:val="18"/>
                <w:lang w:eastAsia="ar-SA"/>
              </w:rPr>
              <w:t>use case on vehicle fleet management in the desert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E97C2CA" w14:textId="337B16D4" w:rsidR="00F43A34" w:rsidRPr="0005189C" w:rsidRDefault="00F43A34" w:rsidP="00F43A34">
            <w:pPr>
              <w:snapToGrid w:val="0"/>
              <w:spacing w:after="0" w:line="240" w:lineRule="auto"/>
              <w:rPr>
                <w:rFonts w:eastAsia="Times New Roman" w:cs="Arial"/>
                <w:szCs w:val="18"/>
                <w:lang w:eastAsia="ar-SA"/>
              </w:rPr>
            </w:pPr>
            <w:r w:rsidRPr="0005189C">
              <w:rPr>
                <w:rFonts w:eastAsia="Times New Roman" w:cs="Arial"/>
                <w:szCs w:val="18"/>
                <w:lang w:eastAsia="ar-SA"/>
              </w:rPr>
              <w:t>Revised to S1-223715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4752DD6" w14:textId="1D24FC0F" w:rsidR="00F43A34" w:rsidRPr="0005189C" w:rsidRDefault="00F43A34" w:rsidP="00F43A34">
            <w:pPr>
              <w:spacing w:after="0" w:line="240" w:lineRule="auto"/>
              <w:rPr>
                <w:rFonts w:eastAsia="Arial Unicode MS" w:cs="Arial"/>
                <w:szCs w:val="18"/>
                <w:lang w:eastAsia="ar-SA"/>
              </w:rPr>
            </w:pPr>
            <w:r w:rsidRPr="0005189C">
              <w:rPr>
                <w:rFonts w:eastAsia="Arial Unicode MS" w:cs="Arial"/>
                <w:i/>
                <w:szCs w:val="18"/>
                <w:lang w:eastAsia="ar-SA"/>
              </w:rPr>
              <w:t>Revision of S1-223117.</w:t>
            </w:r>
          </w:p>
          <w:p w14:paraId="2F189600" w14:textId="62049280" w:rsidR="00F43A34" w:rsidRPr="0005189C" w:rsidRDefault="00F43A34" w:rsidP="00F43A34">
            <w:pPr>
              <w:spacing w:after="0" w:line="240" w:lineRule="auto"/>
              <w:rPr>
                <w:rFonts w:eastAsia="Arial Unicode MS" w:cs="Arial"/>
                <w:szCs w:val="18"/>
                <w:lang w:eastAsia="ar-SA"/>
              </w:rPr>
            </w:pPr>
            <w:r w:rsidRPr="0005189C">
              <w:rPr>
                <w:rFonts w:eastAsia="Arial Unicode MS" w:cs="Arial"/>
                <w:szCs w:val="18"/>
                <w:lang w:eastAsia="ar-SA"/>
              </w:rPr>
              <w:t>Revision of S1-223396.</w:t>
            </w:r>
          </w:p>
        </w:tc>
      </w:tr>
      <w:tr w:rsidR="00F43A34" w:rsidRPr="00A75C05" w14:paraId="034B1949" w14:textId="77777777" w:rsidTr="000518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86E0311" w14:textId="68F51A8B" w:rsidR="00F43A34" w:rsidRPr="0005189C" w:rsidRDefault="00F43A34" w:rsidP="00F43A34">
            <w:pPr>
              <w:snapToGrid w:val="0"/>
              <w:spacing w:after="0" w:line="240" w:lineRule="auto"/>
              <w:rPr>
                <w:rFonts w:eastAsia="Times New Roman" w:cs="Arial"/>
                <w:szCs w:val="18"/>
                <w:lang w:eastAsia="ar-SA"/>
              </w:rPr>
            </w:pPr>
            <w:r w:rsidRPr="0005189C">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1F78748D" w14:textId="3F7ED7E5" w:rsidR="00F43A34" w:rsidRPr="0005189C" w:rsidRDefault="00F43A34" w:rsidP="00F43A34">
            <w:pPr>
              <w:snapToGrid w:val="0"/>
              <w:spacing w:after="0" w:line="240" w:lineRule="auto"/>
              <w:rPr>
                <w:rFonts w:cs="Arial"/>
              </w:rPr>
            </w:pPr>
            <w:hyperlink r:id="rId592" w:history="1">
              <w:r w:rsidRPr="0005189C">
                <w:rPr>
                  <w:rStyle w:val="Hyperlink"/>
                  <w:rFonts w:cs="Arial"/>
                  <w:color w:val="auto"/>
                </w:rPr>
                <w:t>S1-223715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B1C02BD" w14:textId="217B566E" w:rsidR="00F43A34" w:rsidRPr="0005189C" w:rsidRDefault="00F43A34" w:rsidP="00F43A34">
            <w:pPr>
              <w:snapToGrid w:val="0"/>
              <w:spacing w:after="0" w:line="240" w:lineRule="auto"/>
              <w:rPr>
                <w:rFonts w:eastAsia="Times New Roman"/>
                <w:szCs w:val="18"/>
                <w:lang w:eastAsia="ar-SA"/>
              </w:rPr>
            </w:pPr>
            <w:r w:rsidRPr="0005189C">
              <w:rPr>
                <w:rFonts w:eastAsia="Times New Roman"/>
                <w:szCs w:val="18"/>
                <w:lang w:eastAsia="ar-SA"/>
              </w:rPr>
              <w:t>CATT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2CA1EB5F" w14:textId="13AF6BCB" w:rsidR="00F43A34" w:rsidRPr="0005189C" w:rsidRDefault="00F43A34" w:rsidP="00F43A34">
            <w:pPr>
              <w:snapToGrid w:val="0"/>
              <w:spacing w:after="0" w:line="240" w:lineRule="auto"/>
              <w:rPr>
                <w:rFonts w:eastAsia="Times New Roman"/>
                <w:szCs w:val="18"/>
                <w:lang w:eastAsia="ar-SA"/>
              </w:rPr>
            </w:pPr>
            <w:r w:rsidRPr="0005189C">
              <w:rPr>
                <w:rFonts w:eastAsia="Times New Roman"/>
                <w:szCs w:val="18"/>
                <w:lang w:eastAsia="ar-SA"/>
              </w:rPr>
              <w:t>use case on vehicle fleet management in the desert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5ACF65C4" w14:textId="40CD535C" w:rsidR="00F43A34" w:rsidRPr="0005189C" w:rsidRDefault="00F43A34" w:rsidP="00F43A34">
            <w:pPr>
              <w:snapToGrid w:val="0"/>
              <w:spacing w:after="0" w:line="240" w:lineRule="auto"/>
              <w:rPr>
                <w:rFonts w:eastAsia="Times New Roman" w:cs="Arial"/>
                <w:szCs w:val="18"/>
                <w:lang w:eastAsia="ar-SA"/>
              </w:rPr>
            </w:pPr>
            <w:r w:rsidRPr="0005189C">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3BFCA09" w14:textId="77777777" w:rsidR="00F43A34" w:rsidRPr="0005189C" w:rsidRDefault="00F43A34" w:rsidP="00F43A34">
            <w:pPr>
              <w:spacing w:after="0" w:line="240" w:lineRule="auto"/>
              <w:rPr>
                <w:rFonts w:eastAsia="Arial Unicode MS" w:cs="Arial"/>
                <w:i/>
                <w:szCs w:val="18"/>
                <w:lang w:eastAsia="ar-SA"/>
              </w:rPr>
            </w:pPr>
            <w:r w:rsidRPr="0005189C">
              <w:rPr>
                <w:rFonts w:eastAsia="Arial Unicode MS" w:cs="Arial"/>
                <w:i/>
                <w:szCs w:val="18"/>
                <w:lang w:eastAsia="ar-SA"/>
              </w:rPr>
              <w:t>Revision of S1-223117.</w:t>
            </w:r>
          </w:p>
          <w:p w14:paraId="3C4E2C91" w14:textId="2FB69782" w:rsidR="00F43A34" w:rsidRPr="0005189C" w:rsidRDefault="00F43A34" w:rsidP="00F43A34">
            <w:pPr>
              <w:spacing w:after="0" w:line="240" w:lineRule="auto"/>
              <w:rPr>
                <w:rFonts w:eastAsia="Arial Unicode MS" w:cs="Arial"/>
                <w:szCs w:val="18"/>
                <w:lang w:eastAsia="ar-SA"/>
              </w:rPr>
            </w:pPr>
            <w:r w:rsidRPr="0005189C">
              <w:rPr>
                <w:rFonts w:eastAsia="Arial Unicode MS" w:cs="Arial"/>
                <w:i/>
                <w:szCs w:val="18"/>
                <w:lang w:eastAsia="ar-SA"/>
              </w:rPr>
              <w:t>Revision of S1-223396.</w:t>
            </w:r>
          </w:p>
          <w:p w14:paraId="08DA0BA4" w14:textId="77777777" w:rsidR="00F43A34" w:rsidRPr="0005189C" w:rsidRDefault="00F43A34" w:rsidP="00F43A34">
            <w:pPr>
              <w:spacing w:after="0" w:line="240" w:lineRule="auto"/>
              <w:rPr>
                <w:rFonts w:eastAsia="Arial Unicode MS" w:cs="Arial"/>
                <w:szCs w:val="18"/>
                <w:lang w:eastAsia="ar-SA"/>
              </w:rPr>
            </w:pPr>
            <w:r w:rsidRPr="0005189C">
              <w:rPr>
                <w:rFonts w:eastAsia="Arial Unicode MS" w:cs="Arial"/>
                <w:szCs w:val="18"/>
                <w:lang w:eastAsia="ar-SA"/>
              </w:rPr>
              <w:t>Revision of S1-223636.</w:t>
            </w:r>
          </w:p>
          <w:p w14:paraId="617FEA44" w14:textId="5942BD6D" w:rsidR="00F43A34" w:rsidRPr="0005189C" w:rsidRDefault="00F43A34" w:rsidP="00F43A34">
            <w:pPr>
              <w:rPr>
                <w:lang w:val="en-US" w:eastAsia="zh-CN"/>
              </w:rPr>
            </w:pPr>
            <w:r w:rsidRPr="0005189C">
              <w:rPr>
                <w:rFonts w:eastAsia="Arial Unicode MS" w:cs="Arial"/>
                <w:szCs w:val="18"/>
                <w:lang w:eastAsia="ar-SA"/>
              </w:rPr>
              <w:t>Add to the 1</w:t>
            </w:r>
            <w:r w:rsidRPr="0005189C">
              <w:rPr>
                <w:rFonts w:eastAsia="Arial Unicode MS" w:cs="Arial"/>
                <w:szCs w:val="18"/>
                <w:vertAlign w:val="superscript"/>
                <w:lang w:eastAsia="ar-SA"/>
              </w:rPr>
              <w:t>st</w:t>
            </w:r>
            <w:r w:rsidRPr="0005189C">
              <w:rPr>
                <w:rFonts w:eastAsia="Arial Unicode MS" w:cs="Arial"/>
                <w:szCs w:val="18"/>
                <w:lang w:eastAsia="ar-SA"/>
              </w:rPr>
              <w:t xml:space="preserve"> req </w:t>
            </w:r>
            <w:r w:rsidRPr="0005189C">
              <w:rPr>
                <w:lang w:val="en-US" w:eastAsia="zh-CN"/>
              </w:rPr>
              <w:t>Editor’s Note: this  requirement is FFS.</w:t>
            </w:r>
          </w:p>
        </w:tc>
      </w:tr>
      <w:tr w:rsidR="00F43A34" w:rsidRPr="00A75C05" w14:paraId="47072A2F" w14:textId="77777777" w:rsidTr="00A11A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8FD5D1" w14:textId="77777777" w:rsidR="00F43A34" w:rsidRPr="006B7521" w:rsidRDefault="00F43A34" w:rsidP="00F43A34">
            <w:pPr>
              <w:snapToGrid w:val="0"/>
              <w:spacing w:after="0" w:line="240" w:lineRule="auto"/>
              <w:rPr>
                <w:rFonts w:eastAsia="Times New Roman" w:cs="Arial"/>
                <w:szCs w:val="18"/>
                <w:lang w:eastAsia="ar-SA"/>
              </w:rPr>
            </w:pPr>
            <w:r w:rsidRPr="006B7521">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C0A9289" w14:textId="77777777" w:rsidR="00F43A34" w:rsidRPr="006B7521" w:rsidRDefault="00F43A34" w:rsidP="00F43A34">
            <w:pPr>
              <w:snapToGrid w:val="0"/>
              <w:spacing w:after="0" w:line="240" w:lineRule="auto"/>
              <w:rPr>
                <w:rFonts w:eastAsia="Times New Roman"/>
                <w:szCs w:val="18"/>
                <w:lang w:eastAsia="ar-SA"/>
              </w:rPr>
            </w:pPr>
            <w:hyperlink r:id="rId593" w:history="1">
              <w:r w:rsidRPr="006B7521">
                <w:rPr>
                  <w:rStyle w:val="Hyperlink"/>
                  <w:rFonts w:eastAsia="Times New Roman" w:cs="Arial"/>
                  <w:color w:val="auto"/>
                  <w:szCs w:val="18"/>
                  <w:lang w:eastAsia="ar-SA"/>
                </w:rPr>
                <w:t>S1-223118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CA462EA" w14:textId="77777777" w:rsidR="00F43A34" w:rsidRPr="006B7521" w:rsidRDefault="00F43A34" w:rsidP="00F43A34">
            <w:pPr>
              <w:snapToGrid w:val="0"/>
              <w:spacing w:after="0" w:line="240" w:lineRule="auto"/>
              <w:rPr>
                <w:rFonts w:eastAsia="Times New Roman"/>
                <w:szCs w:val="18"/>
                <w:lang w:eastAsia="ar-SA"/>
              </w:rPr>
            </w:pPr>
            <w:r w:rsidRPr="006B7521">
              <w:rPr>
                <w:rFonts w:eastAsia="Times New Roman"/>
                <w:szCs w:val="18"/>
                <w:lang w:eastAsia="ar-SA"/>
              </w:rPr>
              <w:t>CATT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973A058" w14:textId="77777777" w:rsidR="00F43A34" w:rsidRPr="006B7521" w:rsidRDefault="00F43A34" w:rsidP="00F43A34">
            <w:pPr>
              <w:snapToGrid w:val="0"/>
              <w:spacing w:after="0" w:line="240" w:lineRule="auto"/>
              <w:rPr>
                <w:rFonts w:eastAsia="Times New Roman"/>
                <w:szCs w:val="18"/>
                <w:lang w:eastAsia="ar-SA"/>
              </w:rPr>
            </w:pPr>
            <w:r w:rsidRPr="006B7521">
              <w:rPr>
                <w:rFonts w:eastAsia="Times New Roman"/>
                <w:szCs w:val="18"/>
                <w:lang w:eastAsia="ar-SA"/>
              </w:rPr>
              <w:t>Use case on service differentiation for UEs via satellite access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3DB3B30" w14:textId="77777777" w:rsidR="00F43A34" w:rsidRPr="006B7521" w:rsidRDefault="00F43A34" w:rsidP="00F43A34">
            <w:pPr>
              <w:snapToGrid w:val="0"/>
              <w:spacing w:after="0" w:line="240" w:lineRule="auto"/>
              <w:rPr>
                <w:rFonts w:eastAsia="Times New Roman" w:cs="Arial"/>
                <w:szCs w:val="18"/>
                <w:lang w:eastAsia="ar-SA"/>
              </w:rPr>
            </w:pPr>
            <w:r w:rsidRPr="006B7521">
              <w:rPr>
                <w:rFonts w:eastAsia="Times New Roman" w:cs="Arial"/>
                <w:szCs w:val="18"/>
                <w:lang w:eastAsia="ar-SA"/>
              </w:rPr>
              <w:t>Revised to S1-223397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C7A9DDE" w14:textId="77777777" w:rsidR="00F43A34" w:rsidRPr="006B7521" w:rsidRDefault="00F43A34" w:rsidP="00F43A34">
            <w:pPr>
              <w:spacing w:after="0" w:line="240" w:lineRule="auto"/>
              <w:rPr>
                <w:rFonts w:eastAsia="Arial Unicode MS" w:cs="Arial"/>
                <w:szCs w:val="18"/>
                <w:lang w:eastAsia="ar-SA"/>
              </w:rPr>
            </w:pPr>
          </w:p>
        </w:tc>
      </w:tr>
      <w:tr w:rsidR="00F43A34" w:rsidRPr="00A75C05" w14:paraId="3B0B2643" w14:textId="77777777" w:rsidTr="004165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EA336C" w14:textId="77777777" w:rsidR="00F43A34" w:rsidRPr="001A2E3B" w:rsidRDefault="00F43A34" w:rsidP="00F43A34">
            <w:pPr>
              <w:snapToGrid w:val="0"/>
              <w:spacing w:after="0" w:line="240" w:lineRule="auto"/>
              <w:rPr>
                <w:rFonts w:eastAsia="Times New Roman" w:cs="Arial"/>
                <w:szCs w:val="18"/>
                <w:lang w:eastAsia="ar-SA"/>
              </w:rPr>
            </w:pPr>
            <w:r w:rsidRPr="001A2E3B">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BC3BB15" w14:textId="77777777" w:rsidR="00F43A34" w:rsidRPr="001A2E3B" w:rsidRDefault="00F43A34" w:rsidP="00F43A34">
            <w:pPr>
              <w:snapToGrid w:val="0"/>
              <w:spacing w:after="0" w:line="240" w:lineRule="auto"/>
            </w:pPr>
            <w:hyperlink r:id="rId594" w:history="1">
              <w:r w:rsidRPr="001A2E3B">
                <w:rPr>
                  <w:rStyle w:val="Hyperlink"/>
                  <w:rFonts w:cs="Arial"/>
                  <w:color w:val="auto"/>
                </w:rPr>
                <w:t>S1-223397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EECF06B" w14:textId="77777777" w:rsidR="00F43A34" w:rsidRPr="001A2E3B" w:rsidRDefault="00F43A34" w:rsidP="00F43A34">
            <w:pPr>
              <w:snapToGrid w:val="0"/>
              <w:spacing w:after="0" w:line="240" w:lineRule="auto"/>
              <w:rPr>
                <w:rFonts w:eastAsia="Times New Roman"/>
                <w:szCs w:val="18"/>
                <w:lang w:eastAsia="ar-SA"/>
              </w:rPr>
            </w:pPr>
            <w:r w:rsidRPr="001A2E3B">
              <w:rPr>
                <w:rFonts w:eastAsia="Times New Roman"/>
                <w:szCs w:val="18"/>
                <w:lang w:eastAsia="ar-SA"/>
              </w:rPr>
              <w:t>CATT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2CFFFE7" w14:textId="77777777" w:rsidR="00F43A34" w:rsidRPr="001A2E3B" w:rsidRDefault="00F43A34" w:rsidP="00F43A34">
            <w:pPr>
              <w:snapToGrid w:val="0"/>
              <w:spacing w:after="0" w:line="240" w:lineRule="auto"/>
              <w:rPr>
                <w:rFonts w:eastAsia="Times New Roman"/>
                <w:szCs w:val="18"/>
                <w:lang w:eastAsia="ar-SA"/>
              </w:rPr>
            </w:pPr>
            <w:r w:rsidRPr="001A2E3B">
              <w:rPr>
                <w:rFonts w:eastAsia="Times New Roman"/>
                <w:szCs w:val="18"/>
                <w:lang w:eastAsia="ar-SA"/>
              </w:rPr>
              <w:t>Use case on service differentiation for UEs via satellite access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0992241" w14:textId="77777777" w:rsidR="00F43A34" w:rsidRPr="001A2E3B" w:rsidRDefault="00F43A34" w:rsidP="00F43A34">
            <w:pPr>
              <w:snapToGrid w:val="0"/>
              <w:spacing w:after="0" w:line="240" w:lineRule="auto"/>
              <w:rPr>
                <w:rFonts w:eastAsia="Times New Roman" w:cs="Arial"/>
                <w:szCs w:val="18"/>
                <w:lang w:eastAsia="ar-SA"/>
              </w:rPr>
            </w:pPr>
            <w:r w:rsidRPr="001A2E3B">
              <w:rPr>
                <w:rFonts w:eastAsia="Times New Roman" w:cs="Arial"/>
                <w:szCs w:val="18"/>
                <w:lang w:eastAsia="ar-SA"/>
              </w:rPr>
              <w:t>Revised to S1-223534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DC3C937" w14:textId="77777777" w:rsidR="00F43A34" w:rsidRPr="001A2E3B" w:rsidRDefault="00F43A34" w:rsidP="00F43A34">
            <w:pPr>
              <w:spacing w:after="0" w:line="240" w:lineRule="auto"/>
              <w:rPr>
                <w:rFonts w:eastAsia="Arial Unicode MS" w:cs="Arial"/>
                <w:szCs w:val="18"/>
                <w:lang w:eastAsia="ar-SA"/>
              </w:rPr>
            </w:pPr>
            <w:r w:rsidRPr="001A2E3B">
              <w:rPr>
                <w:rFonts w:eastAsia="Arial Unicode MS" w:cs="Arial"/>
                <w:szCs w:val="18"/>
                <w:lang w:eastAsia="ar-SA"/>
              </w:rPr>
              <w:t>Revision of S1-223118.</w:t>
            </w:r>
          </w:p>
        </w:tc>
      </w:tr>
      <w:tr w:rsidR="00F43A34" w:rsidRPr="00A75C05" w14:paraId="5E5CBB1D" w14:textId="77777777" w:rsidTr="00A531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C7A5AB" w14:textId="77777777" w:rsidR="00F43A34" w:rsidRPr="00416565" w:rsidRDefault="00F43A34" w:rsidP="00F43A34">
            <w:pPr>
              <w:snapToGrid w:val="0"/>
              <w:spacing w:after="0" w:line="240" w:lineRule="auto"/>
              <w:rPr>
                <w:rFonts w:eastAsia="Times New Roman" w:cs="Arial"/>
                <w:szCs w:val="18"/>
                <w:lang w:eastAsia="ar-SA"/>
              </w:rPr>
            </w:pPr>
            <w:r w:rsidRPr="0041656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72B55FB" w14:textId="77777777" w:rsidR="00F43A34" w:rsidRPr="00416565" w:rsidRDefault="00F43A34" w:rsidP="00F43A34">
            <w:pPr>
              <w:snapToGrid w:val="0"/>
              <w:spacing w:after="0" w:line="240" w:lineRule="auto"/>
            </w:pPr>
            <w:hyperlink r:id="rId595" w:history="1">
              <w:r w:rsidRPr="00416565">
                <w:rPr>
                  <w:rStyle w:val="Hyperlink"/>
                  <w:rFonts w:cs="Arial"/>
                  <w:color w:val="auto"/>
                </w:rPr>
                <w:t>S1-223534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48E5540" w14:textId="77777777" w:rsidR="00F43A34" w:rsidRPr="00416565" w:rsidRDefault="00F43A34" w:rsidP="00F43A34">
            <w:pPr>
              <w:snapToGrid w:val="0"/>
              <w:spacing w:after="0" w:line="240" w:lineRule="auto"/>
              <w:rPr>
                <w:rFonts w:eastAsia="Times New Roman"/>
                <w:szCs w:val="18"/>
                <w:lang w:eastAsia="ar-SA"/>
              </w:rPr>
            </w:pPr>
            <w:r w:rsidRPr="00416565">
              <w:rPr>
                <w:rFonts w:eastAsia="Times New Roman"/>
                <w:szCs w:val="18"/>
                <w:lang w:eastAsia="ar-SA"/>
              </w:rPr>
              <w:t>CATT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36954A3" w14:textId="77777777" w:rsidR="00F43A34" w:rsidRPr="00416565" w:rsidRDefault="00F43A34" w:rsidP="00F43A34">
            <w:pPr>
              <w:snapToGrid w:val="0"/>
              <w:spacing w:after="0" w:line="240" w:lineRule="auto"/>
              <w:rPr>
                <w:rFonts w:eastAsia="Times New Roman"/>
                <w:szCs w:val="18"/>
                <w:lang w:eastAsia="ar-SA"/>
              </w:rPr>
            </w:pPr>
            <w:r w:rsidRPr="00416565">
              <w:rPr>
                <w:rFonts w:eastAsia="Times New Roman"/>
                <w:szCs w:val="18"/>
                <w:lang w:eastAsia="ar-SA"/>
              </w:rPr>
              <w:t>Use case on service differentiation for UEs via satellite access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AE0C9A2" w14:textId="5D3E0925" w:rsidR="00F43A34" w:rsidRPr="00416565" w:rsidRDefault="00F43A34" w:rsidP="00F43A34">
            <w:pPr>
              <w:snapToGrid w:val="0"/>
              <w:spacing w:after="0" w:line="240" w:lineRule="auto"/>
              <w:rPr>
                <w:rFonts w:eastAsia="Times New Roman" w:cs="Arial"/>
                <w:szCs w:val="18"/>
                <w:lang w:eastAsia="ar-SA"/>
              </w:rPr>
            </w:pPr>
            <w:r w:rsidRPr="00416565">
              <w:rPr>
                <w:rFonts w:eastAsia="Times New Roman" w:cs="Arial"/>
                <w:szCs w:val="18"/>
                <w:lang w:eastAsia="ar-SA"/>
              </w:rPr>
              <w:t>Revised to S1-223638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CA40C37" w14:textId="77777777" w:rsidR="00F43A34" w:rsidRPr="00416565" w:rsidRDefault="00F43A34" w:rsidP="00F43A34">
            <w:pPr>
              <w:spacing w:after="0" w:line="240" w:lineRule="auto"/>
              <w:rPr>
                <w:rFonts w:eastAsia="Arial Unicode MS" w:cs="Arial"/>
                <w:szCs w:val="18"/>
                <w:lang w:eastAsia="ar-SA"/>
              </w:rPr>
            </w:pPr>
            <w:r w:rsidRPr="00416565">
              <w:rPr>
                <w:rFonts w:eastAsia="Arial Unicode MS" w:cs="Arial"/>
                <w:i/>
                <w:szCs w:val="18"/>
                <w:lang w:eastAsia="ar-SA"/>
              </w:rPr>
              <w:t>Revision of S1-223118.</w:t>
            </w:r>
          </w:p>
          <w:p w14:paraId="61142F05" w14:textId="089B61F7" w:rsidR="00F43A34" w:rsidRPr="00416565" w:rsidRDefault="00F43A34" w:rsidP="00F43A34">
            <w:pPr>
              <w:spacing w:after="0" w:line="240" w:lineRule="auto"/>
              <w:rPr>
                <w:rFonts w:eastAsia="Arial Unicode MS" w:cs="Arial"/>
                <w:szCs w:val="18"/>
                <w:lang w:eastAsia="ar-SA"/>
              </w:rPr>
            </w:pPr>
            <w:r w:rsidRPr="00416565">
              <w:rPr>
                <w:rFonts w:eastAsia="Arial Unicode MS" w:cs="Arial"/>
                <w:szCs w:val="18"/>
                <w:lang w:eastAsia="ar-SA"/>
              </w:rPr>
              <w:t>Revision of S1-223397.</w:t>
            </w:r>
          </w:p>
        </w:tc>
      </w:tr>
      <w:tr w:rsidR="00F43A34" w:rsidRPr="00A75C05" w14:paraId="3CA01A94" w14:textId="77777777" w:rsidTr="00A531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C4BA625" w14:textId="14C1C8C2" w:rsidR="00F43A34" w:rsidRPr="00A5318C" w:rsidRDefault="00F43A34" w:rsidP="00F43A34">
            <w:pPr>
              <w:snapToGrid w:val="0"/>
              <w:spacing w:after="0" w:line="240" w:lineRule="auto"/>
              <w:rPr>
                <w:rFonts w:eastAsia="Times New Roman" w:cs="Arial"/>
                <w:szCs w:val="18"/>
                <w:lang w:eastAsia="ar-SA"/>
              </w:rPr>
            </w:pPr>
            <w:r w:rsidRPr="00A5318C">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0D31AB57" w14:textId="063EC12A" w:rsidR="00F43A34" w:rsidRPr="00A5318C" w:rsidRDefault="00F43A34" w:rsidP="00F43A34">
            <w:pPr>
              <w:snapToGrid w:val="0"/>
              <w:spacing w:after="0" w:line="240" w:lineRule="auto"/>
            </w:pPr>
            <w:hyperlink r:id="rId596" w:history="1">
              <w:r w:rsidRPr="00A5318C">
                <w:rPr>
                  <w:rStyle w:val="Hyperlink"/>
                  <w:rFonts w:cs="Arial"/>
                  <w:color w:val="auto"/>
                </w:rPr>
                <w:t>S1-22</w:t>
              </w:r>
              <w:r w:rsidRPr="00A5318C">
                <w:rPr>
                  <w:rStyle w:val="Hyperlink"/>
                  <w:rFonts w:cs="Arial"/>
                  <w:color w:val="auto"/>
                </w:rPr>
                <w:t>3</w:t>
              </w:r>
              <w:r w:rsidRPr="00A5318C">
                <w:rPr>
                  <w:rStyle w:val="Hyperlink"/>
                  <w:rFonts w:cs="Arial"/>
                  <w:color w:val="auto"/>
                </w:rPr>
                <w:t>638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586F089" w14:textId="5CD98076" w:rsidR="00F43A34" w:rsidRPr="00A5318C" w:rsidRDefault="00F43A34" w:rsidP="00F43A34">
            <w:pPr>
              <w:snapToGrid w:val="0"/>
              <w:spacing w:after="0" w:line="240" w:lineRule="auto"/>
              <w:rPr>
                <w:rFonts w:eastAsia="Times New Roman"/>
                <w:szCs w:val="18"/>
                <w:lang w:eastAsia="ar-SA"/>
              </w:rPr>
            </w:pPr>
            <w:r w:rsidRPr="00A5318C">
              <w:rPr>
                <w:rFonts w:eastAsia="Times New Roman"/>
                <w:szCs w:val="18"/>
                <w:lang w:eastAsia="ar-SA"/>
              </w:rPr>
              <w:t>CATT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4C69FFE" w14:textId="1F221E23" w:rsidR="00F43A34" w:rsidRPr="00A5318C" w:rsidRDefault="00F43A34" w:rsidP="00F43A34">
            <w:pPr>
              <w:snapToGrid w:val="0"/>
              <w:spacing w:after="0" w:line="240" w:lineRule="auto"/>
              <w:rPr>
                <w:rFonts w:eastAsia="Times New Roman"/>
                <w:szCs w:val="18"/>
                <w:lang w:eastAsia="ar-SA"/>
              </w:rPr>
            </w:pPr>
            <w:r w:rsidRPr="00A5318C">
              <w:rPr>
                <w:rFonts w:eastAsia="Times New Roman"/>
                <w:szCs w:val="18"/>
                <w:lang w:eastAsia="ar-SA"/>
              </w:rPr>
              <w:t>Use case on service differentiation for UEs via satellite access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32F4C684" w14:textId="1DFBF05E" w:rsidR="00F43A34" w:rsidRPr="00A5318C" w:rsidRDefault="00F43A34" w:rsidP="00F43A34">
            <w:pPr>
              <w:snapToGrid w:val="0"/>
              <w:spacing w:after="0" w:line="240" w:lineRule="auto"/>
              <w:rPr>
                <w:rFonts w:eastAsia="Times New Roman" w:cs="Arial"/>
                <w:szCs w:val="18"/>
                <w:lang w:eastAsia="ar-SA"/>
              </w:rPr>
            </w:pPr>
            <w:r w:rsidRPr="00A5318C">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CD5B588" w14:textId="77777777" w:rsidR="00F43A34" w:rsidRPr="00A5318C" w:rsidRDefault="00F43A34" w:rsidP="00F43A34">
            <w:pPr>
              <w:spacing w:after="0" w:line="240" w:lineRule="auto"/>
              <w:rPr>
                <w:rFonts w:eastAsia="Arial Unicode MS" w:cs="Arial"/>
                <w:i/>
                <w:szCs w:val="18"/>
                <w:lang w:eastAsia="ar-SA"/>
              </w:rPr>
            </w:pPr>
            <w:r w:rsidRPr="00A5318C">
              <w:rPr>
                <w:rFonts w:eastAsia="Arial Unicode MS" w:cs="Arial"/>
                <w:i/>
                <w:szCs w:val="18"/>
                <w:lang w:eastAsia="ar-SA"/>
              </w:rPr>
              <w:t>Revision of S1-223118.</w:t>
            </w:r>
          </w:p>
          <w:p w14:paraId="3DA20FBA" w14:textId="77777777" w:rsidR="00F43A34" w:rsidRPr="00A5318C" w:rsidRDefault="00F43A34" w:rsidP="00F43A34">
            <w:pPr>
              <w:spacing w:after="0" w:line="240" w:lineRule="auto"/>
              <w:rPr>
                <w:rFonts w:eastAsia="Arial Unicode MS" w:cs="Arial"/>
                <w:i/>
                <w:szCs w:val="18"/>
                <w:lang w:eastAsia="ar-SA"/>
              </w:rPr>
            </w:pPr>
            <w:r w:rsidRPr="00A5318C">
              <w:rPr>
                <w:rFonts w:eastAsia="Arial Unicode MS" w:cs="Arial"/>
                <w:i/>
                <w:szCs w:val="18"/>
                <w:lang w:eastAsia="ar-SA"/>
              </w:rPr>
              <w:t>Revision of S1-223397.</w:t>
            </w:r>
          </w:p>
          <w:p w14:paraId="7370775D" w14:textId="693F730C" w:rsidR="00F43A34" w:rsidRPr="00A5318C" w:rsidRDefault="00F43A34" w:rsidP="00F43A34">
            <w:pPr>
              <w:spacing w:after="0" w:line="240" w:lineRule="auto"/>
              <w:rPr>
                <w:rFonts w:eastAsia="Arial Unicode MS" w:cs="Arial"/>
                <w:szCs w:val="18"/>
                <w:lang w:eastAsia="ar-SA"/>
              </w:rPr>
            </w:pPr>
            <w:r w:rsidRPr="00A5318C">
              <w:rPr>
                <w:rFonts w:eastAsia="Arial Unicode MS" w:cs="Arial"/>
                <w:szCs w:val="18"/>
                <w:lang w:eastAsia="ar-SA"/>
              </w:rPr>
              <w:t>Revision of S1-223534.</w:t>
            </w:r>
          </w:p>
        </w:tc>
      </w:tr>
      <w:tr w:rsidR="00F43A34" w:rsidRPr="00A75C05" w14:paraId="03A38D5A" w14:textId="77777777" w:rsidTr="0013263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8341BF" w14:textId="77777777" w:rsidR="00F43A34" w:rsidRPr="004D5BDD" w:rsidRDefault="00F43A34" w:rsidP="00F43A34">
            <w:pPr>
              <w:snapToGrid w:val="0"/>
              <w:spacing w:after="0" w:line="240" w:lineRule="auto"/>
              <w:rPr>
                <w:rFonts w:eastAsia="Times New Roman" w:cs="Arial"/>
                <w:szCs w:val="18"/>
                <w:lang w:eastAsia="ar-SA"/>
              </w:rPr>
            </w:pPr>
            <w:r w:rsidRPr="004D5BDD">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47DF9AE" w14:textId="77777777" w:rsidR="00F43A34" w:rsidRPr="004D5BDD" w:rsidRDefault="00F43A34" w:rsidP="00F43A34">
            <w:pPr>
              <w:snapToGrid w:val="0"/>
              <w:spacing w:after="0" w:line="240" w:lineRule="auto"/>
              <w:rPr>
                <w:rFonts w:eastAsia="Times New Roman"/>
                <w:szCs w:val="18"/>
                <w:lang w:eastAsia="ar-SA"/>
              </w:rPr>
            </w:pPr>
            <w:hyperlink r:id="rId597" w:history="1">
              <w:r w:rsidRPr="004D5BDD">
                <w:rPr>
                  <w:rStyle w:val="Hyperlink"/>
                  <w:rFonts w:eastAsia="Times New Roman" w:cs="Arial"/>
                  <w:color w:val="auto"/>
                  <w:szCs w:val="18"/>
                  <w:lang w:eastAsia="ar-SA"/>
                </w:rPr>
                <w:t>S1-223167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FE05204" w14:textId="77777777" w:rsidR="00F43A34" w:rsidRPr="004D5BDD" w:rsidRDefault="00F43A34" w:rsidP="00F43A34">
            <w:pPr>
              <w:snapToGrid w:val="0"/>
              <w:spacing w:after="0" w:line="240" w:lineRule="auto"/>
              <w:rPr>
                <w:rFonts w:eastAsia="Times New Roman"/>
                <w:szCs w:val="18"/>
                <w:lang w:eastAsia="ar-SA"/>
              </w:rPr>
            </w:pPr>
            <w:r w:rsidRPr="004D5BDD">
              <w:rPr>
                <w:rFonts w:eastAsia="Times New Roman"/>
                <w:szCs w:val="18"/>
                <w:lang w:eastAsia="ar-SA"/>
              </w:rPr>
              <w:t>IIT Bombay</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BB73A13" w14:textId="77777777" w:rsidR="00F43A34" w:rsidRPr="004D5BDD" w:rsidRDefault="00F43A34" w:rsidP="00F43A34">
            <w:pPr>
              <w:snapToGrid w:val="0"/>
              <w:spacing w:after="0" w:line="240" w:lineRule="auto"/>
              <w:rPr>
                <w:rFonts w:eastAsia="Times New Roman"/>
                <w:szCs w:val="18"/>
                <w:lang w:eastAsia="ar-SA"/>
              </w:rPr>
            </w:pPr>
            <w:r w:rsidRPr="004D5BDD">
              <w:rPr>
                <w:rFonts w:eastAsia="Times New Roman"/>
                <w:szCs w:val="18"/>
                <w:lang w:eastAsia="ar-SA"/>
              </w:rPr>
              <w:t>Usage of satellite connectivity for collection of information to aid terrestrial network planning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F3B9D7A" w14:textId="6741E119" w:rsidR="00F43A34" w:rsidRPr="004D5BDD" w:rsidRDefault="00F43A34" w:rsidP="00F43A34">
            <w:pPr>
              <w:snapToGrid w:val="0"/>
              <w:spacing w:after="0" w:line="240" w:lineRule="auto"/>
              <w:rPr>
                <w:rFonts w:eastAsia="Times New Roman" w:cs="Arial"/>
                <w:szCs w:val="18"/>
                <w:lang w:eastAsia="ar-SA"/>
              </w:rPr>
            </w:pPr>
            <w:r w:rsidRPr="004D5BDD">
              <w:rPr>
                <w:rFonts w:eastAsia="Times New Roman" w:cs="Arial"/>
                <w:szCs w:val="18"/>
                <w:lang w:eastAsia="ar-SA"/>
              </w:rPr>
              <w:t>Revised to S1-223</w:t>
            </w:r>
            <w:r>
              <w:rPr>
                <w:rFonts w:eastAsia="Times New Roman" w:cs="Arial"/>
                <w:szCs w:val="18"/>
                <w:lang w:eastAsia="ar-SA"/>
              </w:rPr>
              <w:t>2</w:t>
            </w:r>
            <w:r w:rsidRPr="004D5BDD">
              <w:rPr>
                <w:rFonts w:eastAsia="Times New Roman" w:cs="Arial"/>
                <w:szCs w:val="18"/>
                <w:lang w:eastAsia="ar-SA"/>
              </w:rPr>
              <w:t>93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D154277" w14:textId="77777777" w:rsidR="00F43A34" w:rsidRPr="004D5BDD" w:rsidRDefault="00F43A34" w:rsidP="00F43A34">
            <w:pPr>
              <w:spacing w:after="0" w:line="240" w:lineRule="auto"/>
              <w:rPr>
                <w:rFonts w:eastAsia="Arial Unicode MS" w:cs="Arial"/>
                <w:szCs w:val="18"/>
                <w:lang w:eastAsia="ar-SA"/>
              </w:rPr>
            </w:pPr>
          </w:p>
        </w:tc>
      </w:tr>
      <w:tr w:rsidR="00F43A34" w:rsidRPr="00A75C05" w14:paraId="15E1AC56" w14:textId="77777777" w:rsidTr="0013263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725910" w14:textId="77777777" w:rsidR="00F43A34" w:rsidRPr="00132639" w:rsidRDefault="00F43A34" w:rsidP="00F43A34">
            <w:pPr>
              <w:snapToGrid w:val="0"/>
              <w:spacing w:after="0" w:line="240" w:lineRule="auto"/>
              <w:rPr>
                <w:rFonts w:eastAsia="Times New Roman" w:cs="Arial"/>
                <w:szCs w:val="18"/>
                <w:lang w:eastAsia="ar-SA"/>
              </w:rPr>
            </w:pPr>
            <w:r w:rsidRPr="00132639">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1CF8A77" w14:textId="190B318A" w:rsidR="00F43A34" w:rsidRPr="00132639" w:rsidRDefault="00F43A34" w:rsidP="00F43A34">
            <w:pPr>
              <w:snapToGrid w:val="0"/>
              <w:spacing w:after="0" w:line="240" w:lineRule="auto"/>
            </w:pPr>
            <w:r w:rsidRPr="00DB2FC2">
              <w:rPr>
                <w:rFonts w:cs="Arial"/>
              </w:rPr>
              <w:t>S1-223</w:t>
            </w:r>
            <w:r>
              <w:rPr>
                <w:rFonts w:cs="Arial"/>
              </w:rPr>
              <w:t>2</w:t>
            </w:r>
            <w:r w:rsidRPr="00DB2FC2">
              <w:rPr>
                <w:rFonts w:cs="Arial"/>
              </w:rPr>
              <w:t>93</w:t>
            </w:r>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1FFADEE" w14:textId="77777777" w:rsidR="00F43A34" w:rsidRPr="00132639" w:rsidRDefault="00F43A34" w:rsidP="00F43A34">
            <w:pPr>
              <w:snapToGrid w:val="0"/>
              <w:spacing w:after="0" w:line="240" w:lineRule="auto"/>
              <w:rPr>
                <w:rFonts w:eastAsia="Times New Roman"/>
                <w:szCs w:val="18"/>
                <w:lang w:eastAsia="ar-SA"/>
              </w:rPr>
            </w:pPr>
            <w:r w:rsidRPr="00132639">
              <w:rPr>
                <w:rFonts w:eastAsia="Times New Roman"/>
                <w:szCs w:val="18"/>
                <w:lang w:eastAsia="ar-SA"/>
              </w:rPr>
              <w:t>IIT Bombay</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8C04DDE" w14:textId="77777777" w:rsidR="00F43A34" w:rsidRPr="00132639" w:rsidRDefault="00F43A34" w:rsidP="00F43A34">
            <w:pPr>
              <w:snapToGrid w:val="0"/>
              <w:spacing w:after="0" w:line="240" w:lineRule="auto"/>
              <w:rPr>
                <w:rFonts w:eastAsia="Times New Roman"/>
                <w:szCs w:val="18"/>
                <w:lang w:eastAsia="ar-SA"/>
              </w:rPr>
            </w:pPr>
            <w:r w:rsidRPr="00132639">
              <w:rPr>
                <w:rFonts w:eastAsia="Times New Roman"/>
                <w:szCs w:val="18"/>
                <w:lang w:eastAsia="ar-SA"/>
              </w:rPr>
              <w:t>Usage of satellite connectivity for collection of information to aid terrestrial network planning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477FF49" w14:textId="22CE0132" w:rsidR="00F43A34" w:rsidRPr="00132639" w:rsidRDefault="00F43A34" w:rsidP="00F43A34">
            <w:pPr>
              <w:snapToGrid w:val="0"/>
              <w:spacing w:after="0" w:line="240" w:lineRule="auto"/>
              <w:rPr>
                <w:rFonts w:eastAsia="Times New Roman" w:cs="Arial"/>
                <w:szCs w:val="18"/>
                <w:lang w:eastAsia="ar-SA"/>
              </w:rPr>
            </w:pPr>
            <w:r w:rsidRPr="00132639">
              <w:rPr>
                <w:rFonts w:eastAsia="Times New Roman" w:cs="Arial"/>
                <w:szCs w:val="18"/>
                <w:lang w:eastAsia="ar-SA"/>
              </w:rPr>
              <w:t>Revised to S1-223402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A8971DB" w14:textId="77777777" w:rsidR="00F43A34" w:rsidRPr="00132639" w:rsidRDefault="00F43A34" w:rsidP="00F43A34">
            <w:pPr>
              <w:spacing w:after="0" w:line="240" w:lineRule="auto"/>
              <w:rPr>
                <w:rFonts w:eastAsia="Arial Unicode MS" w:cs="Arial"/>
                <w:szCs w:val="18"/>
                <w:lang w:eastAsia="ar-SA"/>
              </w:rPr>
            </w:pPr>
            <w:r w:rsidRPr="00132639">
              <w:rPr>
                <w:rFonts w:eastAsia="Arial Unicode MS" w:cs="Arial"/>
                <w:szCs w:val="18"/>
                <w:lang w:eastAsia="ar-SA"/>
              </w:rPr>
              <w:t>Revision of S1-223167.</w:t>
            </w:r>
          </w:p>
        </w:tc>
      </w:tr>
      <w:tr w:rsidR="00F43A34" w:rsidRPr="00A75C05" w14:paraId="3429A0C5" w14:textId="77777777" w:rsidTr="004165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970F22" w14:textId="39BDA076" w:rsidR="00F43A34" w:rsidRPr="00132639" w:rsidRDefault="00F43A34" w:rsidP="00F43A34">
            <w:pPr>
              <w:snapToGrid w:val="0"/>
              <w:spacing w:after="0" w:line="240" w:lineRule="auto"/>
              <w:rPr>
                <w:rFonts w:eastAsia="Times New Roman" w:cs="Arial"/>
                <w:szCs w:val="18"/>
                <w:lang w:eastAsia="ar-SA"/>
              </w:rPr>
            </w:pPr>
            <w:r w:rsidRPr="00132639">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62C3DA1" w14:textId="778451C8" w:rsidR="00F43A34" w:rsidRPr="00132639" w:rsidRDefault="00F43A34" w:rsidP="00F43A34">
            <w:pPr>
              <w:snapToGrid w:val="0"/>
              <w:spacing w:after="0" w:line="240" w:lineRule="auto"/>
              <w:rPr>
                <w:rFonts w:cs="Arial"/>
              </w:rPr>
            </w:pPr>
            <w:hyperlink r:id="rId598" w:history="1">
              <w:r w:rsidRPr="00DB2FC2">
                <w:rPr>
                  <w:rStyle w:val="Hyperlink"/>
                  <w:rFonts w:cs="Arial"/>
                </w:rPr>
                <w:t>S1-223402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A451EC3" w14:textId="4FF9F207" w:rsidR="00F43A34" w:rsidRPr="00132639" w:rsidRDefault="00F43A34" w:rsidP="00F43A34">
            <w:pPr>
              <w:snapToGrid w:val="0"/>
              <w:spacing w:after="0" w:line="240" w:lineRule="auto"/>
              <w:rPr>
                <w:rFonts w:eastAsia="Times New Roman"/>
                <w:szCs w:val="18"/>
                <w:lang w:eastAsia="ar-SA"/>
              </w:rPr>
            </w:pPr>
            <w:r w:rsidRPr="00132639">
              <w:rPr>
                <w:rFonts w:eastAsia="Times New Roman"/>
                <w:szCs w:val="18"/>
                <w:lang w:eastAsia="ar-SA"/>
              </w:rPr>
              <w:t>IIT Bombay</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8B9C714" w14:textId="42C6CAFD" w:rsidR="00F43A34" w:rsidRPr="00132639" w:rsidRDefault="00F43A34" w:rsidP="00F43A34">
            <w:pPr>
              <w:snapToGrid w:val="0"/>
              <w:spacing w:after="0" w:line="240" w:lineRule="auto"/>
              <w:rPr>
                <w:rFonts w:eastAsia="Times New Roman"/>
                <w:szCs w:val="18"/>
                <w:lang w:eastAsia="ar-SA"/>
              </w:rPr>
            </w:pPr>
            <w:r w:rsidRPr="00132639">
              <w:rPr>
                <w:rFonts w:eastAsia="Times New Roman"/>
                <w:szCs w:val="18"/>
                <w:lang w:eastAsia="ar-SA"/>
              </w:rPr>
              <w:t>Usage of satellite connectivity for collection of information to aid terrestrial network planning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A171280" w14:textId="69CEA23E" w:rsidR="00F43A34" w:rsidRPr="00132639" w:rsidRDefault="00F43A34" w:rsidP="00F43A34">
            <w:pPr>
              <w:snapToGrid w:val="0"/>
              <w:spacing w:after="0" w:line="240" w:lineRule="auto"/>
              <w:rPr>
                <w:rFonts w:eastAsia="Times New Roman" w:cs="Arial"/>
                <w:szCs w:val="18"/>
                <w:lang w:eastAsia="ar-SA"/>
              </w:rPr>
            </w:pPr>
            <w:r w:rsidRPr="00132639">
              <w:rPr>
                <w:rFonts w:eastAsia="Times New Roman" w:cs="Arial"/>
                <w:szCs w:val="18"/>
                <w:lang w:eastAsia="ar-SA"/>
              </w:rPr>
              <w:t>Revised to S1-223639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1864408" w14:textId="42803E82" w:rsidR="00F43A34" w:rsidRPr="00132639" w:rsidRDefault="00F43A34" w:rsidP="00F43A34">
            <w:pPr>
              <w:spacing w:after="0" w:line="240" w:lineRule="auto"/>
              <w:rPr>
                <w:rFonts w:eastAsia="Arial Unicode MS" w:cs="Arial"/>
                <w:szCs w:val="18"/>
                <w:lang w:eastAsia="ar-SA"/>
              </w:rPr>
            </w:pPr>
            <w:r w:rsidRPr="00132639">
              <w:rPr>
                <w:rFonts w:eastAsia="Arial Unicode MS" w:cs="Arial"/>
                <w:i/>
                <w:szCs w:val="18"/>
                <w:lang w:eastAsia="ar-SA"/>
              </w:rPr>
              <w:t>Revision of S1-223167.</w:t>
            </w:r>
          </w:p>
          <w:p w14:paraId="522D6FDF" w14:textId="14FD5049" w:rsidR="00F43A34" w:rsidRPr="00132639" w:rsidRDefault="00F43A34" w:rsidP="00F43A34">
            <w:pPr>
              <w:spacing w:after="0" w:line="240" w:lineRule="auto"/>
              <w:rPr>
                <w:rFonts w:eastAsia="Arial Unicode MS" w:cs="Arial"/>
                <w:szCs w:val="18"/>
                <w:lang w:eastAsia="ar-SA"/>
              </w:rPr>
            </w:pPr>
            <w:r w:rsidRPr="00132639">
              <w:rPr>
                <w:rFonts w:eastAsia="Arial Unicode MS" w:cs="Arial"/>
                <w:szCs w:val="18"/>
                <w:lang w:eastAsia="ar-SA"/>
              </w:rPr>
              <w:t>Revision of S1-223</w:t>
            </w:r>
            <w:r>
              <w:rPr>
                <w:rFonts w:eastAsia="Arial Unicode MS" w:cs="Arial"/>
                <w:szCs w:val="18"/>
                <w:lang w:eastAsia="ar-SA"/>
              </w:rPr>
              <w:t>2</w:t>
            </w:r>
            <w:r w:rsidRPr="00132639">
              <w:rPr>
                <w:rFonts w:eastAsia="Arial Unicode MS" w:cs="Arial"/>
                <w:szCs w:val="18"/>
                <w:lang w:eastAsia="ar-SA"/>
              </w:rPr>
              <w:t>93.</w:t>
            </w:r>
          </w:p>
        </w:tc>
      </w:tr>
      <w:tr w:rsidR="00F43A34" w:rsidRPr="00A75C05" w14:paraId="680D121F" w14:textId="77777777" w:rsidTr="004165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C425D68" w14:textId="05D9DD58" w:rsidR="00F43A34" w:rsidRPr="00416565" w:rsidRDefault="00F43A34" w:rsidP="00F43A34">
            <w:pPr>
              <w:snapToGrid w:val="0"/>
              <w:spacing w:after="0" w:line="240" w:lineRule="auto"/>
              <w:rPr>
                <w:rFonts w:eastAsia="Times New Roman" w:cs="Arial"/>
                <w:szCs w:val="18"/>
                <w:lang w:eastAsia="ar-SA"/>
              </w:rPr>
            </w:pPr>
            <w:r w:rsidRPr="0041656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19064D01" w14:textId="2AFF3C5F" w:rsidR="00F43A34" w:rsidRPr="00416565" w:rsidRDefault="00F43A34" w:rsidP="00F43A34">
            <w:pPr>
              <w:snapToGrid w:val="0"/>
              <w:spacing w:after="0" w:line="240" w:lineRule="auto"/>
              <w:rPr>
                <w:rFonts w:cs="Arial"/>
              </w:rPr>
            </w:pPr>
            <w:hyperlink r:id="rId599" w:history="1">
              <w:r w:rsidRPr="00416565">
                <w:rPr>
                  <w:rStyle w:val="Hyperlink"/>
                  <w:rFonts w:cs="Arial"/>
                  <w:color w:val="auto"/>
                </w:rPr>
                <w:t>S1-223639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1C4DA56" w14:textId="55285EB0" w:rsidR="00F43A34" w:rsidRPr="00416565" w:rsidRDefault="00F43A34" w:rsidP="00F43A34">
            <w:pPr>
              <w:snapToGrid w:val="0"/>
              <w:spacing w:after="0" w:line="240" w:lineRule="auto"/>
              <w:rPr>
                <w:rFonts w:eastAsia="Times New Roman"/>
                <w:szCs w:val="18"/>
                <w:lang w:eastAsia="ar-SA"/>
              </w:rPr>
            </w:pPr>
            <w:r w:rsidRPr="00416565">
              <w:rPr>
                <w:rFonts w:eastAsia="Times New Roman"/>
                <w:szCs w:val="18"/>
                <w:lang w:eastAsia="ar-SA"/>
              </w:rPr>
              <w:t>IIT Bombay</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17F8C6D9" w14:textId="08C55E5B" w:rsidR="00F43A34" w:rsidRPr="00416565" w:rsidRDefault="00F43A34" w:rsidP="00F43A34">
            <w:pPr>
              <w:snapToGrid w:val="0"/>
              <w:spacing w:after="0" w:line="240" w:lineRule="auto"/>
              <w:rPr>
                <w:rFonts w:eastAsia="Times New Roman"/>
                <w:szCs w:val="18"/>
                <w:lang w:eastAsia="ar-SA"/>
              </w:rPr>
            </w:pPr>
            <w:r w:rsidRPr="00416565">
              <w:rPr>
                <w:rFonts w:eastAsia="Times New Roman"/>
                <w:szCs w:val="18"/>
                <w:lang w:eastAsia="ar-SA"/>
              </w:rPr>
              <w:t>Usage of satellite connectivity for collection of information to aid terrestrial network planning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3DF12FC0" w14:textId="245EF9F5" w:rsidR="00F43A34" w:rsidRPr="00416565" w:rsidRDefault="00F43A34" w:rsidP="00F43A34">
            <w:pPr>
              <w:snapToGrid w:val="0"/>
              <w:spacing w:after="0" w:line="240" w:lineRule="auto"/>
              <w:rPr>
                <w:rFonts w:eastAsia="Times New Roman" w:cs="Arial"/>
                <w:szCs w:val="18"/>
                <w:lang w:eastAsia="ar-SA"/>
              </w:rPr>
            </w:pPr>
            <w:r w:rsidRPr="00416565">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E6EEC2A" w14:textId="77777777" w:rsidR="00F43A34" w:rsidRPr="00416565" w:rsidRDefault="00F43A34" w:rsidP="00F43A34">
            <w:pPr>
              <w:spacing w:after="0" w:line="240" w:lineRule="auto"/>
              <w:rPr>
                <w:rFonts w:eastAsia="Arial Unicode MS" w:cs="Arial"/>
                <w:i/>
                <w:szCs w:val="18"/>
                <w:lang w:eastAsia="ar-SA"/>
              </w:rPr>
            </w:pPr>
            <w:r w:rsidRPr="00416565">
              <w:rPr>
                <w:rFonts w:eastAsia="Arial Unicode MS" w:cs="Arial"/>
                <w:i/>
                <w:szCs w:val="18"/>
                <w:lang w:eastAsia="ar-SA"/>
              </w:rPr>
              <w:t>Revision of S1-223167.</w:t>
            </w:r>
          </w:p>
          <w:p w14:paraId="200710B9" w14:textId="18487C88" w:rsidR="00F43A34" w:rsidRPr="00416565" w:rsidRDefault="00F43A34" w:rsidP="00F43A34">
            <w:pPr>
              <w:spacing w:after="0" w:line="240" w:lineRule="auto"/>
              <w:rPr>
                <w:rFonts w:eastAsia="Arial Unicode MS" w:cs="Arial"/>
                <w:szCs w:val="18"/>
                <w:lang w:eastAsia="ar-SA"/>
              </w:rPr>
            </w:pPr>
            <w:r w:rsidRPr="00416565">
              <w:rPr>
                <w:rFonts w:eastAsia="Arial Unicode MS" w:cs="Arial"/>
                <w:i/>
                <w:szCs w:val="18"/>
                <w:lang w:eastAsia="ar-SA"/>
              </w:rPr>
              <w:t>Revision of S1-223</w:t>
            </w:r>
            <w:r>
              <w:rPr>
                <w:rFonts w:eastAsia="Arial Unicode MS" w:cs="Arial"/>
                <w:i/>
                <w:szCs w:val="18"/>
                <w:lang w:eastAsia="ar-SA"/>
              </w:rPr>
              <w:t>2</w:t>
            </w:r>
            <w:r w:rsidRPr="00416565">
              <w:rPr>
                <w:rFonts w:eastAsia="Arial Unicode MS" w:cs="Arial"/>
                <w:i/>
                <w:szCs w:val="18"/>
                <w:lang w:eastAsia="ar-SA"/>
              </w:rPr>
              <w:t>93.</w:t>
            </w:r>
          </w:p>
          <w:p w14:paraId="35410F41" w14:textId="164A6C43" w:rsidR="00F43A34" w:rsidRPr="00416565" w:rsidRDefault="00F43A34" w:rsidP="00F43A34">
            <w:pPr>
              <w:spacing w:after="0" w:line="240" w:lineRule="auto"/>
              <w:rPr>
                <w:rFonts w:eastAsia="Arial Unicode MS" w:cs="Arial"/>
                <w:szCs w:val="18"/>
                <w:lang w:eastAsia="ar-SA"/>
              </w:rPr>
            </w:pPr>
            <w:r w:rsidRPr="00416565">
              <w:rPr>
                <w:rFonts w:eastAsia="Arial Unicode MS" w:cs="Arial"/>
                <w:szCs w:val="18"/>
                <w:lang w:eastAsia="ar-SA"/>
              </w:rPr>
              <w:t>Revision of S1-223402.</w:t>
            </w:r>
          </w:p>
          <w:p w14:paraId="68C1A613" w14:textId="01DA3949" w:rsidR="00F43A34" w:rsidRPr="00416565" w:rsidRDefault="00F43A34" w:rsidP="00F43A34">
            <w:pPr>
              <w:spacing w:after="0" w:line="240" w:lineRule="auto"/>
              <w:rPr>
                <w:rFonts w:eastAsia="Arial Unicode MS" w:cs="Arial"/>
                <w:szCs w:val="18"/>
                <w:lang w:eastAsia="ar-SA"/>
              </w:rPr>
            </w:pPr>
            <w:r w:rsidRPr="00416565">
              <w:rPr>
                <w:rFonts w:eastAsia="Arial Unicode MS" w:cs="Arial"/>
                <w:szCs w:val="18"/>
                <w:lang w:eastAsia="ar-SA"/>
              </w:rPr>
              <w:lastRenderedPageBreak/>
              <w:t>“operator's policies" instead of "preferences”</w:t>
            </w:r>
          </w:p>
        </w:tc>
      </w:tr>
      <w:tr w:rsidR="00F43A34" w:rsidRPr="00A75C05" w14:paraId="2182E707" w14:textId="77777777" w:rsidTr="00A11A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9D278D" w14:textId="77777777" w:rsidR="00F43A34" w:rsidRPr="004D5BDD" w:rsidRDefault="00F43A34" w:rsidP="00F43A34">
            <w:pPr>
              <w:snapToGrid w:val="0"/>
              <w:spacing w:after="0" w:line="240" w:lineRule="auto"/>
              <w:rPr>
                <w:rFonts w:eastAsia="Times New Roman" w:cs="Arial"/>
                <w:szCs w:val="18"/>
                <w:lang w:eastAsia="ar-SA"/>
              </w:rPr>
            </w:pPr>
            <w:r w:rsidRPr="004D5BDD">
              <w:rPr>
                <w:rFonts w:eastAsia="Times New Roman" w:cs="Arial"/>
                <w:szCs w:val="18"/>
                <w:lang w:eastAsia="ar-SA"/>
              </w:rPr>
              <w:lastRenderedPageBreak/>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1030A90" w14:textId="77777777" w:rsidR="00F43A34" w:rsidRPr="004D5BDD" w:rsidRDefault="00F43A34" w:rsidP="00F43A34">
            <w:pPr>
              <w:snapToGrid w:val="0"/>
              <w:spacing w:after="0" w:line="240" w:lineRule="auto"/>
              <w:rPr>
                <w:rFonts w:eastAsia="Times New Roman"/>
                <w:szCs w:val="18"/>
                <w:lang w:eastAsia="ar-SA"/>
              </w:rPr>
            </w:pPr>
            <w:hyperlink r:id="rId600" w:history="1">
              <w:r w:rsidRPr="004D5BDD">
                <w:rPr>
                  <w:rStyle w:val="Hyperlink"/>
                  <w:rFonts w:eastAsia="Times New Roman" w:cs="Arial"/>
                  <w:color w:val="auto"/>
                  <w:szCs w:val="18"/>
                  <w:lang w:eastAsia="ar-SA"/>
                </w:rPr>
                <w:t>S1-223220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CB914F2" w14:textId="77777777" w:rsidR="00F43A34" w:rsidRPr="004D5BDD" w:rsidRDefault="00F43A34" w:rsidP="00F43A34">
            <w:pPr>
              <w:snapToGrid w:val="0"/>
              <w:spacing w:after="0" w:line="240" w:lineRule="auto"/>
              <w:rPr>
                <w:rFonts w:eastAsia="Times New Roman"/>
                <w:szCs w:val="18"/>
                <w:lang w:eastAsia="ar-SA"/>
              </w:rPr>
            </w:pPr>
            <w:r w:rsidRPr="004D5BDD">
              <w:rPr>
                <w:rFonts w:eastAsia="Times New Roman"/>
                <w:szCs w:val="18"/>
                <w:lang w:eastAsia="ar-SA"/>
              </w:rPr>
              <w:t>China Telecom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365718F" w14:textId="77777777" w:rsidR="00F43A34" w:rsidRPr="004D5BDD" w:rsidRDefault="00F43A34" w:rsidP="00F43A34">
            <w:pPr>
              <w:snapToGrid w:val="0"/>
              <w:spacing w:after="0" w:line="240" w:lineRule="auto"/>
              <w:rPr>
                <w:rFonts w:eastAsia="Times New Roman"/>
                <w:szCs w:val="18"/>
                <w:lang w:eastAsia="ar-SA"/>
              </w:rPr>
            </w:pPr>
            <w:r w:rsidRPr="004D5BDD">
              <w:rPr>
                <w:rFonts w:eastAsia="Times New Roman"/>
                <w:szCs w:val="18"/>
                <w:lang w:eastAsia="ar-SA"/>
              </w:rPr>
              <w:t>New use case for enabling multiple services between UEs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5C27F80" w14:textId="77777777" w:rsidR="00F43A34" w:rsidRPr="004D5BDD" w:rsidRDefault="00F43A34" w:rsidP="00F43A34">
            <w:pPr>
              <w:snapToGrid w:val="0"/>
              <w:spacing w:after="0" w:line="240" w:lineRule="auto"/>
              <w:rPr>
                <w:rFonts w:eastAsia="Times New Roman" w:cs="Arial"/>
                <w:szCs w:val="18"/>
                <w:lang w:eastAsia="ar-SA"/>
              </w:rPr>
            </w:pPr>
            <w:r w:rsidRPr="004D5BDD">
              <w:rPr>
                <w:rFonts w:eastAsia="Times New Roman" w:cs="Arial"/>
                <w:szCs w:val="18"/>
                <w:lang w:eastAsia="ar-SA"/>
              </w:rPr>
              <w:t>Revised to S1-223290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1A21169" w14:textId="77777777" w:rsidR="00F43A34" w:rsidRPr="004D5BDD" w:rsidRDefault="00F43A34" w:rsidP="00F43A34">
            <w:pPr>
              <w:spacing w:after="0" w:line="240" w:lineRule="auto"/>
              <w:rPr>
                <w:rFonts w:eastAsia="Arial Unicode MS" w:cs="Arial"/>
                <w:szCs w:val="18"/>
                <w:lang w:eastAsia="ar-SA"/>
              </w:rPr>
            </w:pPr>
          </w:p>
        </w:tc>
      </w:tr>
      <w:tr w:rsidR="00F43A34" w:rsidRPr="00A75C05" w14:paraId="5649D83D" w14:textId="77777777" w:rsidTr="00A11A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E5B104" w14:textId="77777777" w:rsidR="00F43A34" w:rsidRPr="00673B73" w:rsidRDefault="00F43A34" w:rsidP="00F43A34">
            <w:pPr>
              <w:snapToGrid w:val="0"/>
              <w:spacing w:after="0" w:line="240" w:lineRule="auto"/>
              <w:rPr>
                <w:rFonts w:eastAsia="Times New Roman" w:cs="Arial"/>
                <w:szCs w:val="18"/>
                <w:lang w:eastAsia="ar-SA"/>
              </w:rPr>
            </w:pPr>
            <w:r w:rsidRPr="00673B73">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7C4A624" w14:textId="77777777" w:rsidR="00F43A34" w:rsidRPr="00673B73" w:rsidRDefault="00F43A34" w:rsidP="00F43A34">
            <w:pPr>
              <w:snapToGrid w:val="0"/>
              <w:spacing w:after="0" w:line="240" w:lineRule="auto"/>
            </w:pPr>
            <w:hyperlink r:id="rId601" w:history="1">
              <w:r w:rsidRPr="00673B73">
                <w:rPr>
                  <w:rStyle w:val="Hyperlink"/>
                  <w:rFonts w:cs="Arial"/>
                  <w:color w:val="auto"/>
                </w:rPr>
                <w:t>S1-223290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E269C0D" w14:textId="77777777" w:rsidR="00F43A34" w:rsidRPr="00673B73" w:rsidRDefault="00F43A34" w:rsidP="00F43A34">
            <w:pPr>
              <w:snapToGrid w:val="0"/>
              <w:spacing w:after="0" w:line="240" w:lineRule="auto"/>
              <w:rPr>
                <w:rFonts w:eastAsia="Times New Roman"/>
                <w:szCs w:val="18"/>
                <w:lang w:eastAsia="ar-SA"/>
              </w:rPr>
            </w:pPr>
            <w:r w:rsidRPr="00673B73">
              <w:rPr>
                <w:rFonts w:eastAsia="Times New Roman"/>
                <w:szCs w:val="18"/>
                <w:lang w:eastAsia="ar-SA"/>
              </w:rPr>
              <w:t>China Telecom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A3D8AEC" w14:textId="77777777" w:rsidR="00F43A34" w:rsidRPr="00673B73" w:rsidRDefault="00F43A34" w:rsidP="00F43A34">
            <w:pPr>
              <w:snapToGrid w:val="0"/>
              <w:spacing w:after="0" w:line="240" w:lineRule="auto"/>
              <w:rPr>
                <w:rFonts w:eastAsia="Times New Roman"/>
                <w:szCs w:val="18"/>
                <w:lang w:eastAsia="ar-SA"/>
              </w:rPr>
            </w:pPr>
            <w:r w:rsidRPr="00673B73">
              <w:rPr>
                <w:rFonts w:eastAsia="Times New Roman"/>
                <w:szCs w:val="18"/>
                <w:lang w:eastAsia="ar-SA"/>
              </w:rPr>
              <w:t>New use case for enabling multiple services between UEs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6073E4C" w14:textId="77777777" w:rsidR="00F43A34" w:rsidRPr="00673B73" w:rsidRDefault="00F43A34" w:rsidP="00F43A34">
            <w:pPr>
              <w:snapToGrid w:val="0"/>
              <w:spacing w:after="0" w:line="240" w:lineRule="auto"/>
              <w:rPr>
                <w:rFonts w:eastAsia="Times New Roman" w:cs="Arial"/>
                <w:szCs w:val="18"/>
                <w:lang w:eastAsia="ar-SA"/>
              </w:rPr>
            </w:pPr>
            <w:r w:rsidRPr="00673B73">
              <w:rPr>
                <w:rFonts w:eastAsia="Times New Roman" w:cs="Arial"/>
                <w:szCs w:val="18"/>
                <w:lang w:eastAsia="ar-SA"/>
              </w:rPr>
              <w:t>Revised to S1-223</w:t>
            </w:r>
            <w:r>
              <w:rPr>
                <w:rFonts w:eastAsia="Times New Roman" w:cs="Arial"/>
                <w:szCs w:val="18"/>
                <w:lang w:eastAsia="ar-SA"/>
              </w:rPr>
              <w:t>3</w:t>
            </w:r>
            <w:r w:rsidRPr="00673B73">
              <w:rPr>
                <w:rFonts w:eastAsia="Times New Roman" w:cs="Arial"/>
                <w:szCs w:val="18"/>
                <w:lang w:eastAsia="ar-SA"/>
              </w:rPr>
              <w:t>94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EEDDD27" w14:textId="77777777" w:rsidR="00F43A34" w:rsidRPr="00673B73" w:rsidRDefault="00F43A34" w:rsidP="00F43A34">
            <w:pPr>
              <w:spacing w:after="0" w:line="240" w:lineRule="auto"/>
              <w:rPr>
                <w:rFonts w:eastAsia="Arial Unicode MS" w:cs="Arial"/>
                <w:szCs w:val="18"/>
                <w:lang w:eastAsia="ar-SA"/>
              </w:rPr>
            </w:pPr>
            <w:r w:rsidRPr="00673B73">
              <w:rPr>
                <w:rFonts w:eastAsia="Arial Unicode MS" w:cs="Arial"/>
                <w:szCs w:val="18"/>
                <w:lang w:eastAsia="ar-SA"/>
              </w:rPr>
              <w:t>Revision of S1-223220.</w:t>
            </w:r>
          </w:p>
        </w:tc>
      </w:tr>
      <w:tr w:rsidR="00F43A34" w:rsidRPr="00A75C05" w14:paraId="77AFAE5B" w14:textId="77777777" w:rsidTr="00A11A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F98967" w14:textId="77777777" w:rsidR="00F43A34" w:rsidRPr="009131E4" w:rsidRDefault="00F43A34" w:rsidP="00F43A34">
            <w:pPr>
              <w:snapToGrid w:val="0"/>
              <w:spacing w:after="0" w:line="240" w:lineRule="auto"/>
              <w:rPr>
                <w:rFonts w:eastAsia="Times New Roman" w:cs="Arial"/>
                <w:szCs w:val="18"/>
                <w:lang w:eastAsia="ar-SA"/>
              </w:rPr>
            </w:pPr>
            <w:r w:rsidRPr="009131E4">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5192E2E" w14:textId="77777777" w:rsidR="00F43A34" w:rsidRPr="009131E4" w:rsidRDefault="00F43A34" w:rsidP="00F43A34">
            <w:pPr>
              <w:snapToGrid w:val="0"/>
              <w:spacing w:after="0" w:line="240" w:lineRule="auto"/>
            </w:pPr>
            <w:hyperlink r:id="rId602" w:history="1">
              <w:r w:rsidRPr="009131E4">
                <w:rPr>
                  <w:rStyle w:val="Hyperlink"/>
                  <w:rFonts w:cs="Arial"/>
                  <w:color w:val="auto"/>
                </w:rPr>
                <w:t>S1-223398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20D548E" w14:textId="77777777" w:rsidR="00F43A34" w:rsidRPr="009131E4" w:rsidRDefault="00F43A34" w:rsidP="00F43A34">
            <w:pPr>
              <w:snapToGrid w:val="0"/>
              <w:spacing w:after="0" w:line="240" w:lineRule="auto"/>
              <w:rPr>
                <w:rFonts w:eastAsia="Times New Roman"/>
                <w:szCs w:val="18"/>
                <w:lang w:eastAsia="ar-SA"/>
              </w:rPr>
            </w:pPr>
            <w:r w:rsidRPr="009131E4">
              <w:rPr>
                <w:rFonts w:eastAsia="Times New Roman"/>
                <w:szCs w:val="18"/>
                <w:lang w:eastAsia="ar-SA"/>
              </w:rPr>
              <w:t>China Telecom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471AE1D" w14:textId="77777777" w:rsidR="00F43A34" w:rsidRPr="009131E4" w:rsidRDefault="00F43A34" w:rsidP="00F43A34">
            <w:pPr>
              <w:snapToGrid w:val="0"/>
              <w:spacing w:after="0" w:line="240" w:lineRule="auto"/>
              <w:rPr>
                <w:rFonts w:eastAsia="Times New Roman"/>
                <w:szCs w:val="18"/>
                <w:lang w:eastAsia="ar-SA"/>
              </w:rPr>
            </w:pPr>
            <w:r w:rsidRPr="009131E4">
              <w:rPr>
                <w:rFonts w:eastAsia="Times New Roman"/>
                <w:szCs w:val="18"/>
                <w:lang w:eastAsia="ar-SA"/>
              </w:rPr>
              <w:t>New use case for enabling multiple services between UEs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8318944" w14:textId="77777777" w:rsidR="00F43A34" w:rsidRPr="009131E4" w:rsidRDefault="00F43A34" w:rsidP="00F43A34">
            <w:pPr>
              <w:snapToGrid w:val="0"/>
              <w:spacing w:after="0" w:line="240" w:lineRule="auto"/>
              <w:rPr>
                <w:rFonts w:eastAsia="Times New Roman" w:cs="Arial"/>
                <w:szCs w:val="18"/>
                <w:lang w:eastAsia="ar-SA"/>
              </w:rPr>
            </w:pPr>
            <w:r w:rsidRPr="009131E4">
              <w:rPr>
                <w:rFonts w:eastAsia="Times New Roman" w:cs="Arial"/>
                <w:szCs w:val="18"/>
                <w:lang w:eastAsia="ar-SA"/>
              </w:rPr>
              <w:t>Revised to S1-223535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F6BE3C6" w14:textId="77777777" w:rsidR="00F43A34" w:rsidRPr="009131E4" w:rsidRDefault="00F43A34" w:rsidP="00F43A34">
            <w:pPr>
              <w:spacing w:after="0" w:line="240" w:lineRule="auto"/>
              <w:rPr>
                <w:rFonts w:eastAsia="Arial Unicode MS" w:cs="Arial"/>
                <w:szCs w:val="18"/>
                <w:lang w:eastAsia="ar-SA"/>
              </w:rPr>
            </w:pPr>
            <w:r w:rsidRPr="009131E4">
              <w:rPr>
                <w:rFonts w:eastAsia="Arial Unicode MS" w:cs="Arial"/>
                <w:i/>
                <w:szCs w:val="18"/>
                <w:lang w:eastAsia="ar-SA"/>
              </w:rPr>
              <w:t>Revision of S1-223220.</w:t>
            </w:r>
          </w:p>
          <w:p w14:paraId="090DF654" w14:textId="77777777" w:rsidR="00F43A34" w:rsidRPr="009131E4" w:rsidRDefault="00F43A34" w:rsidP="00F43A34">
            <w:pPr>
              <w:spacing w:after="0" w:line="240" w:lineRule="auto"/>
              <w:rPr>
                <w:rFonts w:eastAsia="Arial Unicode MS" w:cs="Arial"/>
                <w:szCs w:val="18"/>
                <w:lang w:eastAsia="ar-SA"/>
              </w:rPr>
            </w:pPr>
            <w:r w:rsidRPr="009131E4">
              <w:rPr>
                <w:rFonts w:eastAsia="Arial Unicode MS" w:cs="Arial"/>
                <w:szCs w:val="18"/>
                <w:lang w:eastAsia="ar-SA"/>
              </w:rPr>
              <w:t>Revision of S1-223290.</w:t>
            </w:r>
          </w:p>
        </w:tc>
      </w:tr>
      <w:tr w:rsidR="00F43A34" w:rsidRPr="00A75C05" w14:paraId="6216BD08" w14:textId="77777777" w:rsidTr="00A11A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9C0E1F4" w14:textId="77777777" w:rsidR="00F43A34" w:rsidRPr="009131E4" w:rsidRDefault="00F43A34" w:rsidP="00F43A34">
            <w:pPr>
              <w:snapToGrid w:val="0"/>
              <w:spacing w:after="0" w:line="240" w:lineRule="auto"/>
              <w:rPr>
                <w:rFonts w:eastAsia="Times New Roman" w:cs="Arial"/>
                <w:szCs w:val="18"/>
                <w:lang w:eastAsia="ar-SA"/>
              </w:rPr>
            </w:pPr>
            <w:r w:rsidRPr="009131E4">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67A92215" w14:textId="77777777" w:rsidR="00F43A34" w:rsidRPr="009131E4" w:rsidRDefault="00F43A34" w:rsidP="00F43A34">
            <w:pPr>
              <w:snapToGrid w:val="0"/>
              <w:spacing w:after="0" w:line="240" w:lineRule="auto"/>
            </w:pPr>
            <w:hyperlink r:id="rId603" w:history="1">
              <w:r w:rsidRPr="009131E4">
                <w:rPr>
                  <w:rStyle w:val="Hyperlink"/>
                  <w:rFonts w:cs="Arial"/>
                  <w:color w:val="auto"/>
                </w:rPr>
                <w:t>S1-223535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E8D74AA" w14:textId="77777777" w:rsidR="00F43A34" w:rsidRPr="009131E4" w:rsidRDefault="00F43A34" w:rsidP="00F43A34">
            <w:pPr>
              <w:snapToGrid w:val="0"/>
              <w:spacing w:after="0" w:line="240" w:lineRule="auto"/>
              <w:rPr>
                <w:rFonts w:eastAsia="Times New Roman"/>
                <w:szCs w:val="18"/>
                <w:lang w:eastAsia="ar-SA"/>
              </w:rPr>
            </w:pPr>
            <w:r w:rsidRPr="009131E4">
              <w:rPr>
                <w:rFonts w:eastAsia="Times New Roman"/>
                <w:szCs w:val="18"/>
                <w:lang w:eastAsia="ar-SA"/>
              </w:rPr>
              <w:t>China Telecom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3C19351" w14:textId="77777777" w:rsidR="00F43A34" w:rsidRPr="009131E4" w:rsidRDefault="00F43A34" w:rsidP="00F43A34">
            <w:pPr>
              <w:snapToGrid w:val="0"/>
              <w:spacing w:after="0" w:line="240" w:lineRule="auto"/>
              <w:rPr>
                <w:rFonts w:eastAsia="Times New Roman"/>
                <w:szCs w:val="18"/>
                <w:lang w:eastAsia="ar-SA"/>
              </w:rPr>
            </w:pPr>
            <w:r w:rsidRPr="009131E4">
              <w:rPr>
                <w:rFonts w:eastAsia="Times New Roman"/>
                <w:szCs w:val="18"/>
                <w:lang w:eastAsia="ar-SA"/>
              </w:rPr>
              <w:t>New use case for enabling multiple services between UEs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643D8A67" w14:textId="77777777" w:rsidR="00F43A34" w:rsidRPr="009131E4" w:rsidRDefault="00F43A34" w:rsidP="00F43A34">
            <w:pPr>
              <w:snapToGrid w:val="0"/>
              <w:spacing w:after="0" w:line="240" w:lineRule="auto"/>
              <w:rPr>
                <w:rFonts w:eastAsia="Times New Roman" w:cs="Arial"/>
                <w:szCs w:val="18"/>
                <w:lang w:eastAsia="ar-SA"/>
              </w:rPr>
            </w:pPr>
            <w:r w:rsidRPr="009131E4">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7F3748D" w14:textId="77777777" w:rsidR="00F43A34" w:rsidRPr="009131E4" w:rsidRDefault="00F43A34" w:rsidP="00F43A34">
            <w:pPr>
              <w:spacing w:after="0" w:line="240" w:lineRule="auto"/>
              <w:rPr>
                <w:rFonts w:eastAsia="Arial Unicode MS" w:cs="Arial"/>
                <w:i/>
                <w:szCs w:val="18"/>
                <w:lang w:eastAsia="ar-SA"/>
              </w:rPr>
            </w:pPr>
            <w:r w:rsidRPr="009131E4">
              <w:rPr>
                <w:rFonts w:eastAsia="Arial Unicode MS" w:cs="Arial"/>
                <w:i/>
                <w:szCs w:val="18"/>
                <w:lang w:eastAsia="ar-SA"/>
              </w:rPr>
              <w:t>Revision of S1-223220.</w:t>
            </w:r>
          </w:p>
          <w:p w14:paraId="41CB049D" w14:textId="77777777" w:rsidR="00F43A34" w:rsidRPr="009131E4" w:rsidRDefault="00F43A34" w:rsidP="00F43A34">
            <w:pPr>
              <w:spacing w:after="0" w:line="240" w:lineRule="auto"/>
              <w:rPr>
                <w:rFonts w:eastAsia="Arial Unicode MS" w:cs="Arial"/>
                <w:szCs w:val="18"/>
                <w:lang w:eastAsia="ar-SA"/>
              </w:rPr>
            </w:pPr>
            <w:r w:rsidRPr="009131E4">
              <w:rPr>
                <w:rFonts w:eastAsia="Arial Unicode MS" w:cs="Arial"/>
                <w:i/>
                <w:szCs w:val="18"/>
                <w:lang w:eastAsia="ar-SA"/>
              </w:rPr>
              <w:t>Revision of S1-223290.</w:t>
            </w:r>
          </w:p>
          <w:p w14:paraId="247CC823" w14:textId="77777777" w:rsidR="00F43A34" w:rsidRPr="009131E4" w:rsidRDefault="00F43A34" w:rsidP="00F43A34">
            <w:pPr>
              <w:spacing w:after="0" w:line="240" w:lineRule="auto"/>
              <w:rPr>
                <w:rFonts w:eastAsia="Arial Unicode MS" w:cs="Arial"/>
                <w:szCs w:val="18"/>
                <w:lang w:eastAsia="ar-SA"/>
              </w:rPr>
            </w:pPr>
            <w:r w:rsidRPr="009131E4">
              <w:rPr>
                <w:rFonts w:eastAsia="Arial Unicode MS" w:cs="Arial"/>
                <w:szCs w:val="18"/>
                <w:lang w:eastAsia="ar-SA"/>
              </w:rPr>
              <w:t>Revision of S1-223398.</w:t>
            </w:r>
          </w:p>
        </w:tc>
      </w:tr>
      <w:tr w:rsidR="00F43A34" w:rsidRPr="00745D37" w14:paraId="5B7151C4" w14:textId="77777777" w:rsidTr="00A36F8A">
        <w:trPr>
          <w:trHeight w:val="141"/>
        </w:trPr>
        <w:tc>
          <w:tcPr>
            <w:tcW w:w="14426" w:type="dxa"/>
            <w:gridSpan w:val="10"/>
            <w:tcBorders>
              <w:bottom w:val="single" w:sz="4" w:space="0" w:color="auto"/>
            </w:tcBorders>
            <w:shd w:val="clear" w:color="auto" w:fill="F2F2F2" w:themeFill="background1" w:themeFillShade="F2"/>
          </w:tcPr>
          <w:p w14:paraId="27E6C71C" w14:textId="77777777" w:rsidR="00F43A34" w:rsidRPr="00745D37" w:rsidRDefault="00F43A34" w:rsidP="00F43A34">
            <w:pPr>
              <w:pStyle w:val="Heading3"/>
              <w:rPr>
                <w:lang w:val="en-US"/>
              </w:rPr>
            </w:pPr>
            <w:r w:rsidRPr="005A4C8E">
              <w:t>FS_5GSAT_Ph3</w:t>
            </w:r>
            <w:r>
              <w:t xml:space="preserve"> Output</w:t>
            </w:r>
          </w:p>
        </w:tc>
      </w:tr>
      <w:tr w:rsidR="00F43A34" w:rsidRPr="00A75C05" w14:paraId="0A757DA4" w14:textId="77777777" w:rsidTr="00A36F8A">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255AA8D1" w14:textId="77777777" w:rsidR="00F43A34" w:rsidRPr="00A36F8A" w:rsidRDefault="00F43A34" w:rsidP="00F43A34">
            <w:pPr>
              <w:snapToGrid w:val="0"/>
              <w:spacing w:after="0" w:line="240" w:lineRule="auto"/>
              <w:rPr>
                <w:rFonts w:eastAsia="Times New Roman" w:cs="Arial"/>
                <w:szCs w:val="18"/>
                <w:lang w:eastAsia="ar-SA"/>
              </w:rPr>
            </w:pPr>
            <w:r w:rsidRPr="00A36F8A">
              <w:rPr>
                <w:rFonts w:eastAsia="Times New Roman" w:cs="Arial"/>
                <w:szCs w:val="18"/>
                <w:lang w:eastAsia="ar-SA"/>
              </w:rPr>
              <w:t>TR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220B20E3" w14:textId="15D53EB6" w:rsidR="00F43A34" w:rsidRPr="00A36F8A" w:rsidRDefault="00F43A34" w:rsidP="00F43A34">
            <w:pPr>
              <w:spacing w:after="0" w:line="240" w:lineRule="auto"/>
            </w:pPr>
            <w:hyperlink r:id="rId604" w:history="1">
              <w:r w:rsidRPr="00A36F8A">
                <w:rPr>
                  <w:rStyle w:val="Hyperlink"/>
                  <w:rFonts w:cs="Arial"/>
                  <w:color w:val="auto"/>
                </w:rPr>
                <w:t>S1-223514</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1FF95878" w14:textId="77777777" w:rsidR="00F43A34" w:rsidRPr="00A36F8A" w:rsidRDefault="00F43A34" w:rsidP="00F43A34">
            <w:pPr>
              <w:spacing w:after="0" w:line="240" w:lineRule="auto"/>
            </w:pPr>
            <w:r w:rsidRPr="00A36F8A">
              <w:t>Rapporteur (NOVAMINT)</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3BC3A951" w14:textId="76C0739B" w:rsidR="00F43A34" w:rsidRPr="00A36F8A" w:rsidRDefault="00F43A34" w:rsidP="00F43A34">
            <w:pPr>
              <w:spacing w:after="0" w:line="240" w:lineRule="auto"/>
              <w:rPr>
                <w:rFonts w:eastAsia="Batang"/>
                <w:lang w:eastAsia="zh-CN"/>
              </w:rPr>
            </w:pPr>
            <w:r w:rsidRPr="00A36F8A">
              <w:t xml:space="preserve">TR 22.865v0.2.0 </w:t>
            </w:r>
            <w:r w:rsidRPr="00A36F8A">
              <w:rPr>
                <w:rFonts w:eastAsia="Batang"/>
                <w:lang w:eastAsia="zh-CN"/>
              </w:rPr>
              <w:t xml:space="preserve">Study on Satellite Access – </w:t>
            </w:r>
          </w:p>
          <w:p w14:paraId="5C436B54" w14:textId="77777777" w:rsidR="00F43A34" w:rsidRPr="00A36F8A" w:rsidRDefault="00F43A34" w:rsidP="00F43A34">
            <w:pPr>
              <w:spacing w:after="0" w:line="240" w:lineRule="auto"/>
            </w:pPr>
            <w:r w:rsidRPr="00A36F8A">
              <w:rPr>
                <w:rFonts w:eastAsia="Batang"/>
                <w:lang w:eastAsia="zh-CN"/>
              </w:rPr>
              <w:t>Phase 3</w:t>
            </w:r>
          </w:p>
        </w:tc>
        <w:tc>
          <w:tcPr>
            <w:tcW w:w="1837" w:type="dxa"/>
            <w:tcBorders>
              <w:top w:val="single" w:sz="4" w:space="0" w:color="auto"/>
              <w:left w:val="single" w:sz="4" w:space="0" w:color="auto"/>
              <w:bottom w:val="single" w:sz="4" w:space="0" w:color="auto"/>
              <w:right w:val="single" w:sz="4" w:space="0" w:color="auto"/>
            </w:tcBorders>
            <w:shd w:val="clear" w:color="auto" w:fill="00FF00"/>
          </w:tcPr>
          <w:p w14:paraId="21796CBB" w14:textId="6A47E4CC" w:rsidR="00F43A34" w:rsidRPr="00A36F8A" w:rsidRDefault="00A36F8A" w:rsidP="00F43A34">
            <w:pPr>
              <w:snapToGrid w:val="0"/>
              <w:spacing w:after="0" w:line="240" w:lineRule="auto"/>
              <w:rPr>
                <w:rFonts w:eastAsia="Times New Roman" w:cs="Arial"/>
                <w:szCs w:val="18"/>
                <w:lang w:eastAsia="ar-SA"/>
              </w:rPr>
            </w:pPr>
            <w:r w:rsidRPr="00A36F8A">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388E6BA" w14:textId="77777777" w:rsidR="00A36F8A" w:rsidRPr="00A36F8A" w:rsidRDefault="00A36F8A" w:rsidP="00A36F8A">
            <w:pPr>
              <w:spacing w:after="0" w:line="240" w:lineRule="auto"/>
              <w:rPr>
                <w:rFonts w:eastAsia="Times New Roman" w:cs="Arial"/>
                <w:szCs w:val="18"/>
                <w:lang w:eastAsia="ar-SA"/>
              </w:rPr>
            </w:pPr>
            <w:r w:rsidRPr="00A36F8A">
              <w:rPr>
                <w:rFonts w:eastAsia="Times New Roman" w:cs="Arial"/>
                <w:szCs w:val="18"/>
                <w:lang w:eastAsia="ar-SA"/>
              </w:rPr>
              <w:t>First draft by Tuesday 22</w:t>
            </w:r>
            <w:r w:rsidRPr="00A36F8A">
              <w:rPr>
                <w:rFonts w:eastAsia="Times New Roman" w:cs="Arial"/>
                <w:szCs w:val="18"/>
                <w:vertAlign w:val="superscript"/>
                <w:lang w:eastAsia="ar-SA"/>
              </w:rPr>
              <w:t>nd</w:t>
            </w:r>
            <w:r w:rsidRPr="00A36F8A">
              <w:rPr>
                <w:rFonts w:eastAsia="Times New Roman" w:cs="Arial"/>
                <w:szCs w:val="18"/>
                <w:lang w:eastAsia="ar-SA"/>
              </w:rPr>
              <w:t xml:space="preserve"> 23:00 UTC </w:t>
            </w:r>
          </w:p>
          <w:p w14:paraId="66086F6B" w14:textId="77777777" w:rsidR="00A36F8A" w:rsidRPr="00A36F8A" w:rsidRDefault="00A36F8A" w:rsidP="00A36F8A">
            <w:pPr>
              <w:spacing w:after="0" w:line="240" w:lineRule="auto"/>
              <w:rPr>
                <w:rFonts w:eastAsia="Times New Roman" w:cs="Arial"/>
                <w:szCs w:val="18"/>
                <w:lang w:eastAsia="ar-SA"/>
              </w:rPr>
            </w:pPr>
            <w:r w:rsidRPr="00A36F8A">
              <w:rPr>
                <w:rFonts w:eastAsia="Times New Roman" w:cs="Arial"/>
                <w:szCs w:val="18"/>
                <w:lang w:eastAsia="ar-SA"/>
              </w:rPr>
              <w:t>Comments till Tuesday 29</w:t>
            </w:r>
            <w:r w:rsidRPr="00A36F8A">
              <w:rPr>
                <w:rFonts w:eastAsia="Times New Roman" w:cs="Arial"/>
                <w:szCs w:val="18"/>
                <w:vertAlign w:val="superscript"/>
                <w:lang w:eastAsia="ar-SA"/>
              </w:rPr>
              <w:t>th</w:t>
            </w:r>
            <w:r w:rsidRPr="00A36F8A">
              <w:rPr>
                <w:rFonts w:eastAsia="Times New Roman" w:cs="Arial"/>
                <w:szCs w:val="18"/>
                <w:lang w:eastAsia="ar-SA"/>
              </w:rPr>
              <w:t xml:space="preserve"> 23:00 UTC </w:t>
            </w:r>
          </w:p>
          <w:p w14:paraId="7C66AFDC" w14:textId="6CA753D4" w:rsidR="00F43A34" w:rsidRPr="00A36F8A" w:rsidRDefault="00A36F8A" w:rsidP="00A36F8A">
            <w:pPr>
              <w:spacing w:after="0" w:line="240" w:lineRule="auto"/>
              <w:rPr>
                <w:rFonts w:eastAsia="Times New Roman" w:cs="Arial"/>
                <w:szCs w:val="18"/>
                <w:lang w:eastAsia="ar-SA"/>
              </w:rPr>
            </w:pPr>
            <w:r w:rsidRPr="00A36F8A">
              <w:rPr>
                <w:rFonts w:eastAsia="Times New Roman" w:cs="Arial"/>
                <w:szCs w:val="18"/>
                <w:lang w:eastAsia="ar-SA"/>
              </w:rPr>
              <w:t>Final version by Wednesday 30</w:t>
            </w:r>
            <w:r w:rsidRPr="00A36F8A">
              <w:rPr>
                <w:rFonts w:eastAsia="Times New Roman" w:cs="Arial"/>
                <w:szCs w:val="18"/>
                <w:vertAlign w:val="superscript"/>
                <w:lang w:eastAsia="ar-SA"/>
              </w:rPr>
              <w:t>th</w:t>
            </w:r>
            <w:r w:rsidRPr="00A36F8A">
              <w:rPr>
                <w:rFonts w:eastAsia="Times New Roman" w:cs="Arial"/>
                <w:szCs w:val="18"/>
                <w:lang w:eastAsia="ar-SA"/>
              </w:rPr>
              <w:t xml:space="preserve"> 23:00 UTC</w:t>
            </w:r>
          </w:p>
        </w:tc>
      </w:tr>
      <w:tr w:rsidR="00F43A34" w:rsidRPr="00745D37" w14:paraId="052F4406" w14:textId="77777777" w:rsidTr="00DF3949">
        <w:trPr>
          <w:trHeight w:val="141"/>
        </w:trPr>
        <w:tc>
          <w:tcPr>
            <w:tcW w:w="14426" w:type="dxa"/>
            <w:gridSpan w:val="10"/>
            <w:tcBorders>
              <w:bottom w:val="single" w:sz="4" w:space="0" w:color="auto"/>
            </w:tcBorders>
            <w:shd w:val="clear" w:color="auto" w:fill="F2F2F2" w:themeFill="background1" w:themeFillShade="F2"/>
          </w:tcPr>
          <w:p w14:paraId="07A5F832" w14:textId="11A8E084" w:rsidR="00F43A34" w:rsidRPr="00745D37" w:rsidRDefault="00F43A34" w:rsidP="00F43A34">
            <w:pPr>
              <w:pStyle w:val="Heading2"/>
              <w:rPr>
                <w:lang w:val="en-US"/>
              </w:rPr>
            </w:pPr>
            <w:r>
              <w:t>FS_UAV_Ph3</w:t>
            </w:r>
            <w:r w:rsidRPr="00745D37">
              <w:rPr>
                <w:lang w:val="en-US"/>
              </w:rPr>
              <w:t xml:space="preserve">: </w:t>
            </w:r>
            <w:r w:rsidRPr="00CC5D5A">
              <w:rPr>
                <w:rFonts w:eastAsia="Batang"/>
                <w:lang w:eastAsia="zh-CN"/>
              </w:rPr>
              <w:t xml:space="preserve">Study on UAV Phase 3 </w:t>
            </w:r>
            <w:r w:rsidRPr="00745D37">
              <w:rPr>
                <w:lang w:val="en-US"/>
              </w:rPr>
              <w:t>[</w:t>
            </w:r>
            <w:hyperlink r:id="rId605" w:history="1">
              <w:r w:rsidRPr="00A736AE">
                <w:rPr>
                  <w:rStyle w:val="Hyperlink"/>
                </w:rPr>
                <w:t>SP-220680</w:t>
              </w:r>
            </w:hyperlink>
            <w:r w:rsidRPr="00745D37">
              <w:rPr>
                <w:lang w:val="en-US"/>
              </w:rPr>
              <w:t>]</w:t>
            </w:r>
          </w:p>
        </w:tc>
      </w:tr>
      <w:tr w:rsidR="00F43A34" w:rsidRPr="00AA7BD2" w14:paraId="1B9D3BF6" w14:textId="77777777" w:rsidTr="00DF3949">
        <w:trPr>
          <w:trHeight w:val="141"/>
        </w:trPr>
        <w:tc>
          <w:tcPr>
            <w:tcW w:w="14426" w:type="dxa"/>
            <w:gridSpan w:val="10"/>
            <w:tcBorders>
              <w:bottom w:val="single" w:sz="4" w:space="0" w:color="auto"/>
            </w:tcBorders>
            <w:shd w:val="clear" w:color="auto" w:fill="auto"/>
          </w:tcPr>
          <w:p w14:paraId="015153F4" w14:textId="77777777" w:rsidR="00F43A34" w:rsidRPr="00DF5A37" w:rsidRDefault="00F43A34" w:rsidP="00F43A34">
            <w:pPr>
              <w:suppressAutoHyphens/>
              <w:spacing w:after="0" w:line="240" w:lineRule="auto"/>
              <w:rPr>
                <w:rFonts w:eastAsia="Arial Unicode MS" w:cs="Arial"/>
                <w:b/>
                <w:szCs w:val="18"/>
                <w:lang w:eastAsia="ar-SA"/>
              </w:rPr>
            </w:pPr>
            <w:r w:rsidRPr="00DF5A37">
              <w:rPr>
                <w:rFonts w:eastAsia="Arial Unicode MS" w:cs="Arial"/>
                <w:b/>
                <w:szCs w:val="18"/>
                <w:lang w:eastAsia="ar-SA"/>
              </w:rPr>
              <w:t>Work status prior to this meeting:</w:t>
            </w:r>
          </w:p>
          <w:p w14:paraId="280E6CD7" w14:textId="0DF30A4A" w:rsidR="00F43A34" w:rsidRPr="00DF5A37" w:rsidRDefault="00F43A34" w:rsidP="00F43A34">
            <w:pPr>
              <w:suppressAutoHyphens/>
              <w:spacing w:after="0" w:line="240" w:lineRule="auto"/>
              <w:rPr>
                <w:rFonts w:eastAsia="Arial Unicode MS" w:cs="Arial"/>
                <w:szCs w:val="18"/>
                <w:lang w:val="en-US" w:eastAsia="ar-SA"/>
              </w:rPr>
            </w:pPr>
            <w:r w:rsidRPr="00DF5A37">
              <w:rPr>
                <w:rFonts w:eastAsia="Arial Unicode MS" w:cs="Arial"/>
                <w:szCs w:val="18"/>
                <w:lang w:val="en-US" w:eastAsia="ar-SA"/>
              </w:rPr>
              <w:t xml:space="preserve">Rapporteur: </w:t>
            </w:r>
            <w:r w:rsidRPr="00DF5A37">
              <w:rPr>
                <w:rFonts w:eastAsia="SimSun" w:hint="eastAsia"/>
                <w:lang w:val="en-US" w:eastAsia="zh-CN"/>
              </w:rPr>
              <w:t xml:space="preserve">Pengtai Qin </w:t>
            </w:r>
            <w:r w:rsidRPr="00DF5A37">
              <w:rPr>
                <w:rFonts w:eastAsia="SimSun"/>
                <w:lang w:val="en-US" w:eastAsia="zh-CN"/>
              </w:rPr>
              <w:t>(</w:t>
            </w:r>
            <w:r w:rsidRPr="00DF5A37">
              <w:rPr>
                <w:rFonts w:eastAsia="SimSun" w:hint="eastAsia"/>
                <w:lang w:val="en-US" w:eastAsia="zh-CN"/>
              </w:rPr>
              <w:t>China Mobile</w:t>
            </w:r>
            <w:r w:rsidRPr="00DF5A37">
              <w:rPr>
                <w:rFonts w:eastAsia="SimSun"/>
                <w:lang w:val="en-US" w:eastAsia="zh-CN"/>
              </w:rPr>
              <w:t>)</w:t>
            </w:r>
          </w:p>
          <w:p w14:paraId="4C724C99" w14:textId="14965341" w:rsidR="00F43A34" w:rsidRPr="00DF5A37" w:rsidRDefault="00F43A34" w:rsidP="00F43A34">
            <w:pPr>
              <w:suppressAutoHyphens/>
              <w:spacing w:after="0" w:line="240" w:lineRule="auto"/>
              <w:rPr>
                <w:rStyle w:val="Hyperlink"/>
                <w:rFonts w:eastAsia="Arial Unicode MS" w:cs="Arial"/>
                <w:szCs w:val="18"/>
                <w:lang w:val="en-US" w:eastAsia="ar-SA"/>
              </w:rPr>
            </w:pPr>
            <w:r w:rsidRPr="00DF5A37">
              <w:rPr>
                <w:rFonts w:eastAsia="Arial Unicode MS" w:cs="Arial"/>
                <w:szCs w:val="18"/>
                <w:lang w:val="fr-FR" w:eastAsia="ar-SA"/>
              </w:rPr>
              <w:t xml:space="preserve">Latest version: </w:t>
            </w:r>
            <w:hyperlink r:id="rId606" w:history="1">
              <w:r w:rsidRPr="00684D48">
                <w:rPr>
                  <w:rStyle w:val="Hyperlink"/>
                  <w:rFonts w:eastAsia="Arial Unicode MS" w:cs="Arial"/>
                  <w:lang w:val="fr-FR"/>
                </w:rPr>
                <w:t>TR22.843v0.1.0</w:t>
              </w:r>
            </w:hyperlink>
          </w:p>
          <w:p w14:paraId="57F15C6A" w14:textId="34CF72D0" w:rsidR="00F43A34" w:rsidRPr="00DF5A37" w:rsidRDefault="00F43A34" w:rsidP="00F43A34">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Target completion date: SA#100 (06/2023)</w:t>
            </w:r>
          </w:p>
          <w:p w14:paraId="617333F6" w14:textId="5553335E" w:rsidR="00F43A34" w:rsidRPr="00DF5A37" w:rsidRDefault="00F43A34" w:rsidP="00F43A34">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Percentage completion: </w:t>
            </w:r>
            <w:r>
              <w:rPr>
                <w:rFonts w:eastAsia="Arial Unicode MS" w:cs="Arial"/>
                <w:szCs w:val="18"/>
                <w:lang w:val="fr-FR" w:eastAsia="ar-SA"/>
              </w:rPr>
              <w:t>20</w:t>
            </w:r>
            <w:r w:rsidRPr="00DF5A37">
              <w:rPr>
                <w:rFonts w:eastAsia="Arial Unicode MS" w:cs="Arial"/>
                <w:szCs w:val="18"/>
                <w:lang w:val="fr-FR" w:eastAsia="ar-SA"/>
              </w:rPr>
              <w:t>%</w:t>
            </w:r>
          </w:p>
        </w:tc>
      </w:tr>
      <w:tr w:rsidR="00F43A34" w:rsidRPr="00B04844" w14:paraId="55C8EF7F" w14:textId="77777777" w:rsidTr="00DF3949">
        <w:trPr>
          <w:trHeight w:val="250"/>
        </w:trPr>
        <w:tc>
          <w:tcPr>
            <w:tcW w:w="14426" w:type="dxa"/>
            <w:gridSpan w:val="10"/>
            <w:tcBorders>
              <w:bottom w:val="single" w:sz="4" w:space="0" w:color="auto"/>
            </w:tcBorders>
            <w:shd w:val="clear" w:color="auto" w:fill="F2F2F2"/>
          </w:tcPr>
          <w:p w14:paraId="5B39DC65" w14:textId="77777777" w:rsidR="00F43A34" w:rsidRPr="00D87E16" w:rsidRDefault="00F43A34" w:rsidP="00F43A34">
            <w:pPr>
              <w:pStyle w:val="Heading8"/>
              <w:jc w:val="left"/>
            </w:pPr>
            <w:r>
              <w:rPr>
                <w:color w:val="1F497D" w:themeColor="text2"/>
                <w:sz w:val="18"/>
                <w:szCs w:val="22"/>
              </w:rPr>
              <w:t>Former Use Cases</w:t>
            </w:r>
          </w:p>
        </w:tc>
      </w:tr>
      <w:tr w:rsidR="00F43A34" w:rsidRPr="00A75C05" w14:paraId="370B4951" w14:textId="77777777" w:rsidTr="004165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F6A422" w14:textId="77777777" w:rsidR="00F43A34" w:rsidRPr="008C77DC" w:rsidRDefault="00F43A34" w:rsidP="00F43A34">
            <w:pPr>
              <w:snapToGrid w:val="0"/>
              <w:spacing w:after="0" w:line="240" w:lineRule="auto"/>
              <w:rPr>
                <w:rFonts w:eastAsia="Times New Roman" w:cs="Arial"/>
                <w:szCs w:val="18"/>
                <w:lang w:eastAsia="ar-SA"/>
              </w:rPr>
            </w:pPr>
            <w:r w:rsidRPr="008C77DC">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4038A3D" w14:textId="77777777" w:rsidR="00F43A34" w:rsidRPr="008C77DC" w:rsidRDefault="00F43A34" w:rsidP="00F43A34">
            <w:pPr>
              <w:snapToGrid w:val="0"/>
              <w:spacing w:after="0" w:line="240" w:lineRule="auto"/>
              <w:rPr>
                <w:rFonts w:eastAsia="Times New Roman"/>
                <w:szCs w:val="18"/>
                <w:lang w:eastAsia="ar-SA"/>
              </w:rPr>
            </w:pPr>
            <w:hyperlink r:id="rId607" w:history="1">
              <w:r w:rsidRPr="008C77DC">
                <w:rPr>
                  <w:rStyle w:val="Hyperlink"/>
                  <w:rFonts w:eastAsia="Times New Roman" w:cs="Arial"/>
                  <w:color w:val="auto"/>
                  <w:szCs w:val="18"/>
                  <w:lang w:eastAsia="ar-SA"/>
                </w:rPr>
                <w:t>S1-223184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6DB107D" w14:textId="77777777" w:rsidR="00F43A34" w:rsidRPr="008C77DC" w:rsidRDefault="00F43A34" w:rsidP="00F43A34">
            <w:pPr>
              <w:snapToGrid w:val="0"/>
              <w:spacing w:after="0" w:line="240" w:lineRule="auto"/>
              <w:rPr>
                <w:rFonts w:eastAsia="Times New Roman"/>
                <w:szCs w:val="18"/>
                <w:lang w:eastAsia="ar-SA"/>
              </w:rPr>
            </w:pPr>
            <w:r w:rsidRPr="008C77DC">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D146C72" w14:textId="77777777" w:rsidR="00F43A34" w:rsidRPr="008C77DC" w:rsidRDefault="00F43A34" w:rsidP="00F43A34">
            <w:pPr>
              <w:snapToGrid w:val="0"/>
              <w:spacing w:after="0" w:line="240" w:lineRule="auto"/>
              <w:rPr>
                <w:rFonts w:eastAsia="Times New Roman"/>
                <w:szCs w:val="18"/>
                <w:lang w:eastAsia="ar-SA"/>
              </w:rPr>
            </w:pPr>
            <w:r w:rsidRPr="008C77DC">
              <w:rPr>
                <w:rFonts w:eastAsia="Times New Roman"/>
                <w:szCs w:val="18"/>
                <w:lang w:eastAsia="ar-SA"/>
              </w:rPr>
              <w:t>pCR on updates on use case on supporting UAV pre-flight preparation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3910D81" w14:textId="77777777" w:rsidR="00F43A34" w:rsidRPr="008C77DC" w:rsidRDefault="00F43A34" w:rsidP="00F43A34">
            <w:pPr>
              <w:snapToGrid w:val="0"/>
              <w:spacing w:after="0" w:line="240" w:lineRule="auto"/>
              <w:rPr>
                <w:rFonts w:eastAsia="Times New Roman" w:cs="Arial"/>
                <w:szCs w:val="18"/>
                <w:lang w:eastAsia="ar-SA"/>
              </w:rPr>
            </w:pPr>
            <w:r w:rsidRPr="008C77DC">
              <w:rPr>
                <w:rFonts w:eastAsia="Times New Roman" w:cs="Arial"/>
                <w:szCs w:val="18"/>
                <w:lang w:eastAsia="ar-SA"/>
              </w:rPr>
              <w:t>Revised to S1-223436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EC001A0" w14:textId="77777777" w:rsidR="00F43A34" w:rsidRPr="008C77DC" w:rsidRDefault="00F43A34" w:rsidP="00F43A34">
            <w:pPr>
              <w:spacing w:after="0" w:line="240" w:lineRule="auto"/>
              <w:rPr>
                <w:rFonts w:eastAsia="Arial Unicode MS" w:cs="Arial"/>
                <w:szCs w:val="18"/>
                <w:lang w:eastAsia="ar-SA"/>
              </w:rPr>
            </w:pPr>
          </w:p>
        </w:tc>
      </w:tr>
      <w:tr w:rsidR="00F43A34" w:rsidRPr="00A75C05" w14:paraId="275DF2D4" w14:textId="77777777" w:rsidTr="004165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7087B5F" w14:textId="77777777" w:rsidR="00F43A34" w:rsidRPr="00416565" w:rsidRDefault="00F43A34" w:rsidP="00F43A34">
            <w:pPr>
              <w:snapToGrid w:val="0"/>
              <w:spacing w:after="0" w:line="240" w:lineRule="auto"/>
              <w:rPr>
                <w:rFonts w:eastAsia="Times New Roman" w:cs="Arial"/>
                <w:szCs w:val="18"/>
                <w:lang w:eastAsia="ar-SA"/>
              </w:rPr>
            </w:pPr>
            <w:r w:rsidRPr="0041656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2B71C846" w14:textId="77777777" w:rsidR="00F43A34" w:rsidRPr="00416565" w:rsidRDefault="00F43A34" w:rsidP="00F43A34">
            <w:pPr>
              <w:snapToGrid w:val="0"/>
              <w:spacing w:after="0" w:line="240" w:lineRule="auto"/>
            </w:pPr>
            <w:hyperlink r:id="rId608" w:history="1">
              <w:r w:rsidRPr="00416565">
                <w:rPr>
                  <w:rStyle w:val="Hyperlink"/>
                  <w:rFonts w:cs="Arial"/>
                  <w:color w:val="auto"/>
                </w:rPr>
                <w:t>S1-223436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71CFA53" w14:textId="77777777" w:rsidR="00F43A34" w:rsidRPr="00416565" w:rsidRDefault="00F43A34" w:rsidP="00F43A34">
            <w:pPr>
              <w:snapToGrid w:val="0"/>
              <w:spacing w:after="0" w:line="240" w:lineRule="auto"/>
              <w:rPr>
                <w:rFonts w:eastAsia="Times New Roman"/>
                <w:szCs w:val="18"/>
                <w:lang w:eastAsia="ar-SA"/>
              </w:rPr>
            </w:pPr>
            <w:r w:rsidRPr="00416565">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DBC1446" w14:textId="77777777" w:rsidR="00F43A34" w:rsidRPr="00416565" w:rsidRDefault="00F43A34" w:rsidP="00F43A34">
            <w:pPr>
              <w:snapToGrid w:val="0"/>
              <w:spacing w:after="0" w:line="240" w:lineRule="auto"/>
              <w:rPr>
                <w:rFonts w:eastAsia="Times New Roman"/>
                <w:szCs w:val="18"/>
                <w:lang w:eastAsia="ar-SA"/>
              </w:rPr>
            </w:pPr>
            <w:r w:rsidRPr="00416565">
              <w:rPr>
                <w:rFonts w:eastAsia="Times New Roman"/>
                <w:szCs w:val="18"/>
                <w:lang w:eastAsia="ar-SA"/>
              </w:rPr>
              <w:t>pCR on updates on use case on supporting UAV pre-flight preparation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73629E43" w14:textId="344F2D99" w:rsidR="00F43A34" w:rsidRPr="00416565" w:rsidRDefault="00F43A34" w:rsidP="00F43A34">
            <w:pPr>
              <w:snapToGrid w:val="0"/>
              <w:spacing w:after="0" w:line="240" w:lineRule="auto"/>
              <w:rPr>
                <w:rFonts w:eastAsia="Times New Roman" w:cs="Arial"/>
                <w:szCs w:val="18"/>
                <w:lang w:eastAsia="ar-SA"/>
              </w:rPr>
            </w:pPr>
            <w:r w:rsidRPr="00416565">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95E7291" w14:textId="77777777" w:rsidR="00F43A34" w:rsidRPr="00416565" w:rsidRDefault="00F43A34" w:rsidP="00F43A34">
            <w:pPr>
              <w:spacing w:after="0" w:line="240" w:lineRule="auto"/>
              <w:rPr>
                <w:rFonts w:eastAsia="Arial Unicode MS" w:cs="Arial"/>
                <w:szCs w:val="18"/>
                <w:lang w:eastAsia="ar-SA"/>
              </w:rPr>
            </w:pPr>
            <w:r w:rsidRPr="00416565">
              <w:rPr>
                <w:rFonts w:eastAsia="Arial Unicode MS" w:cs="Arial"/>
                <w:szCs w:val="18"/>
                <w:lang w:eastAsia="ar-SA"/>
              </w:rPr>
              <w:t>Revision of S1-223184.</w:t>
            </w:r>
          </w:p>
        </w:tc>
      </w:tr>
      <w:tr w:rsidR="00F43A34" w:rsidRPr="00B04844" w14:paraId="394BFF7D" w14:textId="77777777" w:rsidTr="00DF3949">
        <w:trPr>
          <w:trHeight w:val="250"/>
        </w:trPr>
        <w:tc>
          <w:tcPr>
            <w:tcW w:w="14426" w:type="dxa"/>
            <w:gridSpan w:val="10"/>
            <w:tcBorders>
              <w:bottom w:val="single" w:sz="4" w:space="0" w:color="auto"/>
            </w:tcBorders>
            <w:shd w:val="clear" w:color="auto" w:fill="F2F2F2"/>
          </w:tcPr>
          <w:p w14:paraId="1898CF0E" w14:textId="77777777" w:rsidR="00F43A34" w:rsidRPr="00D87E16" w:rsidRDefault="00F43A34" w:rsidP="00F43A34">
            <w:pPr>
              <w:pStyle w:val="Heading8"/>
              <w:jc w:val="left"/>
            </w:pPr>
            <w:r>
              <w:rPr>
                <w:color w:val="1F497D" w:themeColor="text2"/>
                <w:sz w:val="18"/>
                <w:szCs w:val="22"/>
              </w:rPr>
              <w:t>New Use Cases</w:t>
            </w:r>
          </w:p>
        </w:tc>
      </w:tr>
      <w:tr w:rsidR="00F43A34" w:rsidRPr="00A75C05" w14:paraId="6EF1D928" w14:textId="77777777" w:rsidTr="006643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EB707D" w14:textId="77777777" w:rsidR="00F43A34" w:rsidRPr="00EE3B89" w:rsidRDefault="00F43A34" w:rsidP="00F43A34">
            <w:pPr>
              <w:snapToGrid w:val="0"/>
              <w:spacing w:after="0" w:line="240" w:lineRule="auto"/>
              <w:rPr>
                <w:rFonts w:eastAsia="Times New Roman" w:cs="Arial"/>
                <w:szCs w:val="18"/>
                <w:lang w:eastAsia="ar-SA"/>
              </w:rPr>
            </w:pPr>
            <w:r w:rsidRPr="00EE3B89">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D4761F2" w14:textId="77777777" w:rsidR="00F43A34" w:rsidRPr="00EE3B89" w:rsidRDefault="00F43A34" w:rsidP="00F43A34">
            <w:pPr>
              <w:snapToGrid w:val="0"/>
              <w:spacing w:after="0" w:line="240" w:lineRule="auto"/>
              <w:rPr>
                <w:rFonts w:eastAsia="Times New Roman"/>
                <w:szCs w:val="18"/>
                <w:lang w:eastAsia="ar-SA"/>
              </w:rPr>
            </w:pPr>
            <w:hyperlink r:id="rId609" w:history="1">
              <w:r w:rsidRPr="00EE3B89">
                <w:rPr>
                  <w:rStyle w:val="Hyperlink"/>
                  <w:rFonts w:eastAsia="Times New Roman" w:cs="Arial"/>
                  <w:color w:val="auto"/>
                  <w:szCs w:val="18"/>
                  <w:lang w:eastAsia="ar-SA"/>
                </w:rPr>
                <w:t>S1-223041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685688A" w14:textId="77777777" w:rsidR="00F43A34" w:rsidRPr="00EE3B89" w:rsidRDefault="00F43A34" w:rsidP="00F43A34">
            <w:pPr>
              <w:snapToGrid w:val="0"/>
              <w:spacing w:after="0" w:line="240" w:lineRule="auto"/>
              <w:rPr>
                <w:rFonts w:eastAsia="Times New Roman"/>
                <w:szCs w:val="18"/>
                <w:lang w:eastAsia="ar-SA"/>
              </w:rPr>
            </w:pPr>
            <w:r w:rsidRPr="00EE3B89">
              <w:rPr>
                <w:rFonts w:eastAsia="Times New Roman"/>
                <w:szCs w:val="18"/>
                <w:lang w:eastAsia="ar-SA"/>
              </w:rPr>
              <w:t>Orange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70857FE" w14:textId="77777777" w:rsidR="00F43A34" w:rsidRPr="00EE3B89" w:rsidRDefault="00F43A34" w:rsidP="00F43A34">
            <w:pPr>
              <w:snapToGrid w:val="0"/>
              <w:spacing w:after="0" w:line="240" w:lineRule="auto"/>
              <w:rPr>
                <w:rFonts w:eastAsia="Times New Roman"/>
                <w:szCs w:val="18"/>
                <w:lang w:eastAsia="ar-SA"/>
              </w:rPr>
            </w:pPr>
            <w:r w:rsidRPr="00EE3B89">
              <w:rPr>
                <w:rFonts w:eastAsia="Times New Roman"/>
                <w:szCs w:val="18"/>
                <w:lang w:eastAsia="ar-SA"/>
              </w:rPr>
              <w:t>Geofencing for Visual Line-of-Sight UAV missions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624674A" w14:textId="77777777" w:rsidR="00F43A34" w:rsidRPr="00EE3B89" w:rsidRDefault="00F43A34" w:rsidP="00F43A34">
            <w:pPr>
              <w:snapToGrid w:val="0"/>
              <w:spacing w:after="0" w:line="240" w:lineRule="auto"/>
              <w:rPr>
                <w:rFonts w:eastAsia="Times New Roman" w:cs="Arial"/>
                <w:szCs w:val="18"/>
                <w:lang w:eastAsia="ar-SA"/>
              </w:rPr>
            </w:pPr>
            <w:r w:rsidRPr="00EE3B89">
              <w:rPr>
                <w:rFonts w:eastAsia="Times New Roman" w:cs="Arial"/>
                <w:szCs w:val="18"/>
                <w:lang w:eastAsia="ar-SA"/>
              </w:rPr>
              <w:t>Revised to S1-223437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D9B6EAE" w14:textId="77777777" w:rsidR="00F43A34" w:rsidRPr="00EE3B89" w:rsidRDefault="00F43A34" w:rsidP="00F43A34">
            <w:pPr>
              <w:spacing w:after="0" w:line="240" w:lineRule="auto"/>
              <w:rPr>
                <w:rFonts w:eastAsia="Arial Unicode MS" w:cs="Arial"/>
                <w:szCs w:val="18"/>
                <w:lang w:eastAsia="ar-SA"/>
              </w:rPr>
            </w:pPr>
          </w:p>
        </w:tc>
      </w:tr>
      <w:tr w:rsidR="00F43A34" w:rsidRPr="00A75C05" w14:paraId="11102C70" w14:textId="77777777" w:rsidTr="00C20E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24CC77" w14:textId="77777777" w:rsidR="00F43A34" w:rsidRPr="006643DC" w:rsidRDefault="00F43A34" w:rsidP="00F43A34">
            <w:pPr>
              <w:snapToGrid w:val="0"/>
              <w:spacing w:after="0" w:line="240" w:lineRule="auto"/>
              <w:rPr>
                <w:rFonts w:eastAsia="Times New Roman" w:cs="Arial"/>
                <w:szCs w:val="18"/>
                <w:lang w:eastAsia="ar-SA"/>
              </w:rPr>
            </w:pPr>
            <w:r w:rsidRPr="006643DC">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1C4D1AA" w14:textId="77777777" w:rsidR="00F43A34" w:rsidRPr="006643DC" w:rsidRDefault="00F43A34" w:rsidP="00F43A34">
            <w:pPr>
              <w:snapToGrid w:val="0"/>
              <w:spacing w:after="0" w:line="240" w:lineRule="auto"/>
            </w:pPr>
            <w:hyperlink r:id="rId610" w:history="1">
              <w:r w:rsidRPr="006643DC">
                <w:rPr>
                  <w:rStyle w:val="Hyperlink"/>
                  <w:rFonts w:cs="Arial"/>
                  <w:color w:val="auto"/>
                </w:rPr>
                <w:t>S1-223437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6AC37D6" w14:textId="77777777" w:rsidR="00F43A34" w:rsidRPr="006643DC" w:rsidRDefault="00F43A34" w:rsidP="00F43A34">
            <w:pPr>
              <w:snapToGrid w:val="0"/>
              <w:spacing w:after="0" w:line="240" w:lineRule="auto"/>
              <w:rPr>
                <w:rFonts w:eastAsia="Times New Roman"/>
                <w:szCs w:val="18"/>
                <w:lang w:eastAsia="ar-SA"/>
              </w:rPr>
            </w:pPr>
            <w:r w:rsidRPr="006643DC">
              <w:rPr>
                <w:rFonts w:eastAsia="Times New Roman"/>
                <w:szCs w:val="18"/>
                <w:lang w:eastAsia="ar-SA"/>
              </w:rPr>
              <w:t>Orange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7E6AE63" w14:textId="77777777" w:rsidR="00F43A34" w:rsidRPr="006643DC" w:rsidRDefault="00F43A34" w:rsidP="00F43A34">
            <w:pPr>
              <w:snapToGrid w:val="0"/>
              <w:spacing w:after="0" w:line="240" w:lineRule="auto"/>
              <w:rPr>
                <w:rFonts w:eastAsia="Times New Roman"/>
                <w:szCs w:val="18"/>
                <w:lang w:eastAsia="ar-SA"/>
              </w:rPr>
            </w:pPr>
            <w:r w:rsidRPr="006643DC">
              <w:rPr>
                <w:rFonts w:eastAsia="Times New Roman"/>
                <w:szCs w:val="18"/>
                <w:lang w:eastAsia="ar-SA"/>
              </w:rPr>
              <w:t>Geofencing for Visual Line-of-Sight UAV missions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7BCD4CD" w14:textId="148B981E" w:rsidR="00F43A34" w:rsidRPr="006643DC" w:rsidRDefault="00F43A34" w:rsidP="00F43A34">
            <w:pPr>
              <w:snapToGrid w:val="0"/>
              <w:spacing w:after="0" w:line="240" w:lineRule="auto"/>
              <w:rPr>
                <w:rFonts w:eastAsia="Times New Roman" w:cs="Arial"/>
                <w:szCs w:val="18"/>
                <w:lang w:eastAsia="ar-SA"/>
              </w:rPr>
            </w:pPr>
            <w:r w:rsidRPr="006643DC">
              <w:rPr>
                <w:rFonts w:eastAsia="Times New Roman" w:cs="Arial"/>
                <w:szCs w:val="18"/>
                <w:lang w:eastAsia="ar-SA"/>
              </w:rPr>
              <w:t>Revised to S1-223717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23C5EDD" w14:textId="77777777" w:rsidR="00F43A34" w:rsidRPr="006643DC" w:rsidRDefault="00F43A34" w:rsidP="00F43A34">
            <w:pPr>
              <w:spacing w:after="0" w:line="240" w:lineRule="auto"/>
              <w:rPr>
                <w:rFonts w:eastAsia="Arial Unicode MS" w:cs="Arial"/>
                <w:szCs w:val="18"/>
                <w:lang w:eastAsia="ar-SA"/>
              </w:rPr>
            </w:pPr>
            <w:r w:rsidRPr="006643DC">
              <w:rPr>
                <w:rFonts w:eastAsia="Arial Unicode MS" w:cs="Arial"/>
                <w:szCs w:val="18"/>
                <w:lang w:eastAsia="ar-SA"/>
              </w:rPr>
              <w:t>Revision of S1-223041.</w:t>
            </w:r>
          </w:p>
        </w:tc>
      </w:tr>
      <w:tr w:rsidR="00F43A34" w:rsidRPr="00A75C05" w14:paraId="2DF4AD19" w14:textId="77777777" w:rsidTr="00C20E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8E38C1" w14:textId="46EE785C" w:rsidR="00F43A34" w:rsidRPr="00C20ECF" w:rsidRDefault="00F43A34" w:rsidP="00F43A34">
            <w:pPr>
              <w:snapToGrid w:val="0"/>
              <w:spacing w:after="0" w:line="240" w:lineRule="auto"/>
              <w:rPr>
                <w:rFonts w:eastAsia="Times New Roman" w:cs="Arial"/>
                <w:szCs w:val="18"/>
                <w:lang w:eastAsia="ar-SA"/>
              </w:rPr>
            </w:pPr>
            <w:r w:rsidRPr="00C20ECF">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923F1BE" w14:textId="2FA1B337" w:rsidR="00F43A34" w:rsidRPr="00C20ECF" w:rsidRDefault="00F43A34" w:rsidP="00F43A34">
            <w:pPr>
              <w:snapToGrid w:val="0"/>
              <w:spacing w:after="0" w:line="240" w:lineRule="auto"/>
            </w:pPr>
            <w:hyperlink r:id="rId611" w:history="1">
              <w:r w:rsidRPr="00C20ECF">
                <w:rPr>
                  <w:rStyle w:val="Hyperlink"/>
                  <w:rFonts w:cs="Arial"/>
                  <w:color w:val="auto"/>
                </w:rPr>
                <w:t>S1-22</w:t>
              </w:r>
              <w:r w:rsidRPr="00C20ECF">
                <w:rPr>
                  <w:rStyle w:val="Hyperlink"/>
                  <w:rFonts w:cs="Arial"/>
                  <w:color w:val="auto"/>
                </w:rPr>
                <w:t>3</w:t>
              </w:r>
              <w:r w:rsidRPr="00C20ECF">
                <w:rPr>
                  <w:rStyle w:val="Hyperlink"/>
                  <w:rFonts w:cs="Arial"/>
                  <w:color w:val="auto"/>
                </w:rPr>
                <w:t>717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2FDF79E" w14:textId="2F0465CB" w:rsidR="00F43A34" w:rsidRPr="00C20ECF" w:rsidRDefault="00F43A34" w:rsidP="00F43A34">
            <w:pPr>
              <w:snapToGrid w:val="0"/>
              <w:spacing w:after="0" w:line="240" w:lineRule="auto"/>
              <w:rPr>
                <w:rFonts w:eastAsia="Times New Roman"/>
                <w:szCs w:val="18"/>
                <w:lang w:eastAsia="ar-SA"/>
              </w:rPr>
            </w:pPr>
            <w:r w:rsidRPr="00C20ECF">
              <w:rPr>
                <w:rFonts w:eastAsia="Times New Roman"/>
                <w:szCs w:val="18"/>
                <w:lang w:eastAsia="ar-SA"/>
              </w:rPr>
              <w:t>Orange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41129F7" w14:textId="56C1DE28" w:rsidR="00F43A34" w:rsidRPr="00C20ECF" w:rsidRDefault="00F43A34" w:rsidP="00F43A34">
            <w:pPr>
              <w:snapToGrid w:val="0"/>
              <w:spacing w:after="0" w:line="240" w:lineRule="auto"/>
              <w:rPr>
                <w:rFonts w:eastAsia="Times New Roman"/>
                <w:szCs w:val="18"/>
                <w:lang w:eastAsia="ar-SA"/>
              </w:rPr>
            </w:pPr>
            <w:r w:rsidRPr="00C20ECF">
              <w:rPr>
                <w:rFonts w:eastAsia="Times New Roman"/>
                <w:szCs w:val="18"/>
                <w:lang w:eastAsia="ar-SA"/>
              </w:rPr>
              <w:t>Geofencing for Visual Line-of-Sight UAV missions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18399BC" w14:textId="6A4A1633" w:rsidR="00F43A34" w:rsidRPr="00C20ECF" w:rsidRDefault="00F43A34" w:rsidP="00F43A34">
            <w:pPr>
              <w:snapToGrid w:val="0"/>
              <w:spacing w:after="0" w:line="240" w:lineRule="auto"/>
              <w:rPr>
                <w:rFonts w:eastAsia="Times New Roman" w:cs="Arial"/>
                <w:szCs w:val="18"/>
                <w:lang w:eastAsia="ar-SA"/>
              </w:rPr>
            </w:pPr>
            <w:r w:rsidRPr="00C20ECF">
              <w:rPr>
                <w:rFonts w:eastAsia="Times New Roman" w:cs="Arial"/>
                <w:szCs w:val="18"/>
                <w:lang w:eastAsia="ar-SA"/>
              </w:rPr>
              <w:t>Revised to S1-223719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D7465EA" w14:textId="0E6E91BD" w:rsidR="00F43A34" w:rsidRPr="00C20ECF" w:rsidRDefault="00F43A34" w:rsidP="00F43A34">
            <w:pPr>
              <w:spacing w:after="0" w:line="240" w:lineRule="auto"/>
              <w:rPr>
                <w:rFonts w:eastAsia="Arial Unicode MS" w:cs="Arial"/>
                <w:szCs w:val="18"/>
                <w:lang w:eastAsia="ar-SA"/>
              </w:rPr>
            </w:pPr>
            <w:r w:rsidRPr="00C20ECF">
              <w:rPr>
                <w:rFonts w:eastAsia="Arial Unicode MS" w:cs="Arial"/>
                <w:i/>
                <w:szCs w:val="18"/>
                <w:lang w:eastAsia="ar-SA"/>
              </w:rPr>
              <w:t>Revision of S1-223041.</w:t>
            </w:r>
          </w:p>
          <w:p w14:paraId="2E0E0106" w14:textId="77777777" w:rsidR="00F43A34" w:rsidRPr="00C20ECF" w:rsidRDefault="00F43A34" w:rsidP="00F43A34">
            <w:pPr>
              <w:spacing w:after="0" w:line="240" w:lineRule="auto"/>
              <w:rPr>
                <w:rFonts w:eastAsia="Arial Unicode MS" w:cs="Arial"/>
                <w:szCs w:val="18"/>
                <w:lang w:eastAsia="ar-SA"/>
              </w:rPr>
            </w:pPr>
            <w:r w:rsidRPr="00C20ECF">
              <w:rPr>
                <w:rFonts w:eastAsia="Arial Unicode MS" w:cs="Arial"/>
                <w:szCs w:val="18"/>
                <w:lang w:eastAsia="ar-SA"/>
              </w:rPr>
              <w:t>Revision of S1-223437.</w:t>
            </w:r>
          </w:p>
          <w:p w14:paraId="50AD9331" w14:textId="553003C8" w:rsidR="00F43A34" w:rsidRPr="00C20ECF" w:rsidRDefault="00F43A34" w:rsidP="00F43A34">
            <w:pPr>
              <w:spacing w:after="0" w:line="240" w:lineRule="auto"/>
              <w:rPr>
                <w:rFonts w:eastAsia="Arial Unicode MS" w:cs="Arial"/>
                <w:szCs w:val="18"/>
                <w:lang w:eastAsia="ar-SA"/>
              </w:rPr>
            </w:pPr>
          </w:p>
        </w:tc>
      </w:tr>
      <w:tr w:rsidR="00F43A34" w:rsidRPr="00A75C05" w14:paraId="19E39940" w14:textId="77777777" w:rsidTr="00C20E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1E981C3" w14:textId="663A1F48" w:rsidR="00F43A34" w:rsidRPr="00C20ECF" w:rsidRDefault="00F43A34" w:rsidP="00F43A34">
            <w:pPr>
              <w:snapToGrid w:val="0"/>
              <w:spacing w:after="0" w:line="240" w:lineRule="auto"/>
              <w:rPr>
                <w:rFonts w:eastAsia="Times New Roman" w:cs="Arial"/>
                <w:szCs w:val="18"/>
                <w:lang w:eastAsia="ar-SA"/>
              </w:rPr>
            </w:pPr>
            <w:r w:rsidRPr="00C20ECF">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4623D6BA" w14:textId="70E95E6C" w:rsidR="00F43A34" w:rsidRPr="00C20ECF" w:rsidRDefault="00F43A34" w:rsidP="00F43A34">
            <w:pPr>
              <w:snapToGrid w:val="0"/>
              <w:spacing w:after="0" w:line="240" w:lineRule="auto"/>
              <w:rPr>
                <w:rFonts w:cs="Arial"/>
              </w:rPr>
            </w:pPr>
            <w:hyperlink r:id="rId612" w:history="1">
              <w:r w:rsidRPr="00C20ECF">
                <w:rPr>
                  <w:rStyle w:val="Hyperlink"/>
                  <w:rFonts w:cs="Arial"/>
                  <w:color w:val="auto"/>
                </w:rPr>
                <w:t>S1-223719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7F182F2" w14:textId="43759949" w:rsidR="00F43A34" w:rsidRPr="00C20ECF" w:rsidRDefault="00F43A34" w:rsidP="00F43A34">
            <w:pPr>
              <w:snapToGrid w:val="0"/>
              <w:spacing w:after="0" w:line="240" w:lineRule="auto"/>
              <w:rPr>
                <w:rFonts w:eastAsia="Times New Roman"/>
                <w:szCs w:val="18"/>
                <w:lang w:eastAsia="ar-SA"/>
              </w:rPr>
            </w:pPr>
            <w:r w:rsidRPr="00C20ECF">
              <w:rPr>
                <w:rFonts w:eastAsia="Times New Roman"/>
                <w:szCs w:val="18"/>
                <w:lang w:eastAsia="ar-SA"/>
              </w:rPr>
              <w:t>Orange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73974E7" w14:textId="1186662E" w:rsidR="00F43A34" w:rsidRPr="00C20ECF" w:rsidRDefault="00F43A34" w:rsidP="00F43A34">
            <w:pPr>
              <w:snapToGrid w:val="0"/>
              <w:spacing w:after="0" w:line="240" w:lineRule="auto"/>
              <w:rPr>
                <w:rFonts w:eastAsia="Times New Roman"/>
                <w:szCs w:val="18"/>
                <w:lang w:eastAsia="ar-SA"/>
              </w:rPr>
            </w:pPr>
            <w:r w:rsidRPr="00C20ECF">
              <w:rPr>
                <w:rFonts w:eastAsia="Times New Roman"/>
                <w:szCs w:val="18"/>
                <w:lang w:eastAsia="ar-SA"/>
              </w:rPr>
              <w:t>Geofencing for Visual Line-of-Sight UAV missions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3246867B" w14:textId="4D7198C6" w:rsidR="00F43A34" w:rsidRPr="00C20ECF" w:rsidRDefault="00F43A34" w:rsidP="00F43A34">
            <w:pPr>
              <w:snapToGrid w:val="0"/>
              <w:spacing w:after="0" w:line="240" w:lineRule="auto"/>
              <w:rPr>
                <w:rFonts w:eastAsia="Times New Roman" w:cs="Arial"/>
                <w:szCs w:val="18"/>
                <w:lang w:eastAsia="ar-SA"/>
              </w:rPr>
            </w:pPr>
            <w:r w:rsidRPr="00C20ECF">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A7A1DE6" w14:textId="77777777" w:rsidR="00F43A34" w:rsidRPr="00C20ECF" w:rsidRDefault="00F43A34" w:rsidP="00F43A34">
            <w:pPr>
              <w:spacing w:after="0" w:line="240" w:lineRule="auto"/>
              <w:rPr>
                <w:rFonts w:eastAsia="Arial Unicode MS" w:cs="Arial"/>
                <w:i/>
                <w:szCs w:val="18"/>
                <w:lang w:eastAsia="ar-SA"/>
              </w:rPr>
            </w:pPr>
            <w:r w:rsidRPr="00C20ECF">
              <w:rPr>
                <w:rFonts w:eastAsia="Arial Unicode MS" w:cs="Arial"/>
                <w:i/>
                <w:szCs w:val="18"/>
                <w:lang w:eastAsia="ar-SA"/>
              </w:rPr>
              <w:t>Revision of S1-223041.</w:t>
            </w:r>
          </w:p>
          <w:p w14:paraId="46EA437C" w14:textId="2D23B208" w:rsidR="00F43A34" w:rsidRPr="00C20ECF" w:rsidRDefault="00F43A34" w:rsidP="00F43A34">
            <w:pPr>
              <w:spacing w:after="0" w:line="240" w:lineRule="auto"/>
              <w:rPr>
                <w:rFonts w:eastAsia="Arial Unicode MS" w:cs="Arial"/>
                <w:i/>
                <w:szCs w:val="18"/>
                <w:lang w:eastAsia="ar-SA"/>
              </w:rPr>
            </w:pPr>
            <w:r w:rsidRPr="00C20ECF">
              <w:rPr>
                <w:rFonts w:eastAsia="Arial Unicode MS" w:cs="Arial"/>
                <w:i/>
                <w:szCs w:val="18"/>
                <w:lang w:eastAsia="ar-SA"/>
              </w:rPr>
              <w:t>Revision of S1-223437.</w:t>
            </w:r>
          </w:p>
          <w:p w14:paraId="0BC24842" w14:textId="77777777" w:rsidR="00F43A34" w:rsidRPr="00C20ECF" w:rsidRDefault="00F43A34" w:rsidP="00F43A34">
            <w:pPr>
              <w:spacing w:after="0" w:line="240" w:lineRule="auto"/>
              <w:rPr>
                <w:rFonts w:eastAsia="Arial Unicode MS" w:cs="Arial"/>
                <w:szCs w:val="18"/>
                <w:lang w:eastAsia="ar-SA"/>
              </w:rPr>
            </w:pPr>
            <w:r w:rsidRPr="00C20ECF">
              <w:rPr>
                <w:rFonts w:eastAsia="Arial Unicode MS" w:cs="Arial"/>
                <w:szCs w:val="18"/>
                <w:lang w:eastAsia="ar-SA"/>
              </w:rPr>
              <w:t>Revision of S1-223717.</w:t>
            </w:r>
          </w:p>
          <w:p w14:paraId="56A1D7E0" w14:textId="6C2B79D9" w:rsidR="00F43A34" w:rsidRPr="00C20ECF" w:rsidRDefault="00F43A34" w:rsidP="00F43A34">
            <w:pPr>
              <w:spacing w:after="0" w:line="240" w:lineRule="auto"/>
              <w:rPr>
                <w:rFonts w:eastAsia="Arial Unicode MS" w:cs="Arial"/>
                <w:szCs w:val="18"/>
                <w:lang w:eastAsia="ar-SA"/>
              </w:rPr>
            </w:pPr>
            <w:r w:rsidRPr="00C20ECF">
              <w:rPr>
                <w:rFonts w:eastAsia="Arial Unicode MS" w:cs="Arial"/>
                <w:szCs w:val="18"/>
                <w:lang w:eastAsia="ar-SA"/>
              </w:rPr>
              <w:t>Both requirements are for FFS</w:t>
            </w:r>
          </w:p>
        </w:tc>
      </w:tr>
      <w:tr w:rsidR="00F43A34" w:rsidRPr="00A75C05" w14:paraId="1EDB0717" w14:textId="77777777" w:rsidTr="004C02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858ABF" w14:textId="77777777" w:rsidR="00F43A34" w:rsidRPr="00EE3B89" w:rsidRDefault="00F43A34" w:rsidP="00F43A34">
            <w:pPr>
              <w:snapToGrid w:val="0"/>
              <w:spacing w:after="0" w:line="240" w:lineRule="auto"/>
              <w:rPr>
                <w:rFonts w:eastAsia="Times New Roman" w:cs="Arial"/>
                <w:szCs w:val="18"/>
                <w:lang w:eastAsia="ar-SA"/>
              </w:rPr>
            </w:pPr>
            <w:r w:rsidRPr="00EE3B89">
              <w:rPr>
                <w:rFonts w:eastAsia="Times New Roman" w:cs="Arial"/>
                <w:szCs w:val="18"/>
                <w:lang w:eastAsia="ar-SA"/>
              </w:rPr>
              <w:lastRenderedPageBreak/>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22894DC" w14:textId="77777777" w:rsidR="00F43A34" w:rsidRPr="00EE3B89" w:rsidRDefault="00F43A34" w:rsidP="00F43A34">
            <w:pPr>
              <w:snapToGrid w:val="0"/>
              <w:spacing w:after="0" w:line="240" w:lineRule="auto"/>
              <w:rPr>
                <w:rFonts w:eastAsia="Times New Roman"/>
                <w:szCs w:val="18"/>
                <w:lang w:eastAsia="ar-SA"/>
              </w:rPr>
            </w:pPr>
            <w:hyperlink r:id="rId613" w:history="1">
              <w:r w:rsidRPr="00EE3B89">
                <w:rPr>
                  <w:rStyle w:val="Hyperlink"/>
                  <w:rFonts w:eastAsia="Times New Roman" w:cs="Arial"/>
                  <w:color w:val="auto"/>
                  <w:szCs w:val="18"/>
                  <w:lang w:eastAsia="ar-SA"/>
                </w:rPr>
                <w:t>S1-223185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9E37CBC" w14:textId="77777777" w:rsidR="00F43A34" w:rsidRPr="00EE3B89" w:rsidRDefault="00F43A34" w:rsidP="00F43A34">
            <w:pPr>
              <w:snapToGrid w:val="0"/>
              <w:spacing w:after="0" w:line="240" w:lineRule="auto"/>
              <w:rPr>
                <w:rFonts w:eastAsia="Times New Roman"/>
                <w:szCs w:val="18"/>
                <w:lang w:eastAsia="ar-SA"/>
              </w:rPr>
            </w:pPr>
            <w:r w:rsidRPr="00EE3B89">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73516B5" w14:textId="77777777" w:rsidR="00F43A34" w:rsidRPr="00EE3B89" w:rsidRDefault="00F43A34" w:rsidP="00F43A34">
            <w:pPr>
              <w:snapToGrid w:val="0"/>
              <w:spacing w:after="0" w:line="240" w:lineRule="auto"/>
              <w:rPr>
                <w:rFonts w:eastAsia="Times New Roman"/>
                <w:szCs w:val="18"/>
                <w:lang w:eastAsia="ar-SA"/>
              </w:rPr>
            </w:pPr>
            <w:r w:rsidRPr="00EE3B89">
              <w:rPr>
                <w:rFonts w:eastAsia="Times New Roman"/>
                <w:szCs w:val="18"/>
                <w:lang w:eastAsia="ar-SA"/>
              </w:rPr>
              <w:t>New use case: Use case for network-assisted UAV DAA</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AB50981" w14:textId="77777777" w:rsidR="00F43A34" w:rsidRPr="00EE3B89" w:rsidRDefault="00F43A34" w:rsidP="00F43A34">
            <w:pPr>
              <w:snapToGrid w:val="0"/>
              <w:spacing w:after="0" w:line="240" w:lineRule="auto"/>
              <w:rPr>
                <w:rFonts w:eastAsia="Times New Roman" w:cs="Arial"/>
                <w:szCs w:val="18"/>
                <w:lang w:eastAsia="ar-SA"/>
              </w:rPr>
            </w:pPr>
            <w:r w:rsidRPr="00EE3B89">
              <w:rPr>
                <w:rFonts w:eastAsia="Times New Roman" w:cs="Arial"/>
                <w:szCs w:val="18"/>
                <w:lang w:eastAsia="ar-SA"/>
              </w:rPr>
              <w:t>Revised to S1-223438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E3A54FA" w14:textId="77777777" w:rsidR="00F43A34" w:rsidRPr="00EE3B89" w:rsidRDefault="00F43A34" w:rsidP="00F43A34">
            <w:pPr>
              <w:spacing w:after="0" w:line="240" w:lineRule="auto"/>
              <w:rPr>
                <w:rFonts w:eastAsia="Arial Unicode MS" w:cs="Arial"/>
                <w:szCs w:val="18"/>
                <w:lang w:eastAsia="ar-SA"/>
              </w:rPr>
            </w:pPr>
          </w:p>
        </w:tc>
      </w:tr>
      <w:tr w:rsidR="00F43A34" w:rsidRPr="00A75C05" w14:paraId="2685AFCC" w14:textId="77777777" w:rsidTr="00C20E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ABB207" w14:textId="77777777" w:rsidR="00F43A34" w:rsidRPr="004C0286" w:rsidRDefault="00F43A34" w:rsidP="00F43A34">
            <w:pPr>
              <w:snapToGrid w:val="0"/>
              <w:spacing w:after="0" w:line="240" w:lineRule="auto"/>
              <w:rPr>
                <w:rFonts w:eastAsia="Times New Roman" w:cs="Arial"/>
                <w:szCs w:val="18"/>
                <w:lang w:eastAsia="ar-SA"/>
              </w:rPr>
            </w:pPr>
            <w:r w:rsidRPr="004C0286">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CD9AAFA" w14:textId="77777777" w:rsidR="00F43A34" w:rsidRPr="004C0286" w:rsidRDefault="00F43A34" w:rsidP="00F43A34">
            <w:pPr>
              <w:snapToGrid w:val="0"/>
              <w:spacing w:after="0" w:line="240" w:lineRule="auto"/>
            </w:pPr>
            <w:hyperlink r:id="rId614" w:history="1">
              <w:r w:rsidRPr="004C0286">
                <w:rPr>
                  <w:rStyle w:val="Hyperlink"/>
                  <w:rFonts w:cs="Arial"/>
                  <w:color w:val="auto"/>
                </w:rPr>
                <w:t>S1-223438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581435D" w14:textId="77777777" w:rsidR="00F43A34" w:rsidRPr="004C0286" w:rsidRDefault="00F43A34" w:rsidP="00F43A34">
            <w:pPr>
              <w:snapToGrid w:val="0"/>
              <w:spacing w:after="0" w:line="240" w:lineRule="auto"/>
              <w:rPr>
                <w:rFonts w:eastAsia="Times New Roman"/>
                <w:szCs w:val="18"/>
                <w:lang w:eastAsia="ar-SA"/>
              </w:rPr>
            </w:pPr>
            <w:r w:rsidRPr="004C0286">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B021B15" w14:textId="77777777" w:rsidR="00F43A34" w:rsidRPr="004C0286" w:rsidRDefault="00F43A34" w:rsidP="00F43A34">
            <w:pPr>
              <w:snapToGrid w:val="0"/>
              <w:spacing w:after="0" w:line="240" w:lineRule="auto"/>
              <w:rPr>
                <w:rFonts w:eastAsia="Times New Roman"/>
                <w:szCs w:val="18"/>
                <w:lang w:eastAsia="ar-SA"/>
              </w:rPr>
            </w:pPr>
            <w:r w:rsidRPr="004C0286">
              <w:rPr>
                <w:rFonts w:eastAsia="Times New Roman"/>
                <w:szCs w:val="18"/>
                <w:lang w:eastAsia="ar-SA"/>
              </w:rPr>
              <w:t>New use case: Use case for network-assisted UAV DAA</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AD5B55D" w14:textId="76B60EAA" w:rsidR="00F43A34" w:rsidRPr="004C0286" w:rsidRDefault="00F43A34" w:rsidP="00F43A34">
            <w:pPr>
              <w:snapToGrid w:val="0"/>
              <w:spacing w:after="0" w:line="240" w:lineRule="auto"/>
              <w:rPr>
                <w:rFonts w:eastAsia="Times New Roman" w:cs="Arial"/>
                <w:szCs w:val="18"/>
                <w:lang w:eastAsia="ar-SA"/>
              </w:rPr>
            </w:pPr>
            <w:r w:rsidRPr="004C0286">
              <w:rPr>
                <w:rFonts w:eastAsia="Times New Roman" w:cs="Arial"/>
                <w:szCs w:val="18"/>
                <w:lang w:eastAsia="ar-SA"/>
              </w:rPr>
              <w:t>Revised to S1-223645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39BAE98" w14:textId="77777777" w:rsidR="00F43A34" w:rsidRPr="004C0286" w:rsidRDefault="00F43A34" w:rsidP="00F43A34">
            <w:pPr>
              <w:spacing w:after="0" w:line="240" w:lineRule="auto"/>
              <w:rPr>
                <w:rFonts w:eastAsia="Arial Unicode MS" w:cs="Arial"/>
                <w:szCs w:val="18"/>
                <w:lang w:eastAsia="ar-SA"/>
              </w:rPr>
            </w:pPr>
            <w:r w:rsidRPr="004C0286">
              <w:rPr>
                <w:rFonts w:eastAsia="Arial Unicode MS" w:cs="Arial"/>
                <w:szCs w:val="18"/>
                <w:lang w:eastAsia="ar-SA"/>
              </w:rPr>
              <w:t>Revision of S1-223185.</w:t>
            </w:r>
          </w:p>
        </w:tc>
      </w:tr>
      <w:tr w:rsidR="00F43A34" w:rsidRPr="00A75C05" w14:paraId="1544CC93" w14:textId="77777777" w:rsidTr="00C20E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41A650" w14:textId="0D437395" w:rsidR="00F43A34" w:rsidRPr="00C20ECF" w:rsidRDefault="00F43A34" w:rsidP="00F43A34">
            <w:pPr>
              <w:snapToGrid w:val="0"/>
              <w:spacing w:after="0" w:line="240" w:lineRule="auto"/>
              <w:rPr>
                <w:rFonts w:eastAsia="Times New Roman" w:cs="Arial"/>
                <w:szCs w:val="18"/>
                <w:lang w:eastAsia="ar-SA"/>
              </w:rPr>
            </w:pPr>
            <w:r w:rsidRPr="00C20ECF">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296091A" w14:textId="65440841" w:rsidR="00F43A34" w:rsidRPr="00C20ECF" w:rsidRDefault="00F43A34" w:rsidP="00F43A34">
            <w:pPr>
              <w:snapToGrid w:val="0"/>
              <w:spacing w:after="0" w:line="240" w:lineRule="auto"/>
            </w:pPr>
            <w:hyperlink r:id="rId615" w:history="1">
              <w:r w:rsidRPr="00C20ECF">
                <w:rPr>
                  <w:rStyle w:val="Hyperlink"/>
                  <w:rFonts w:cs="Arial"/>
                  <w:color w:val="auto"/>
                </w:rPr>
                <w:t>S1-2236</w:t>
              </w:r>
              <w:r w:rsidRPr="00C20ECF">
                <w:rPr>
                  <w:rStyle w:val="Hyperlink"/>
                  <w:rFonts w:cs="Arial"/>
                  <w:color w:val="auto"/>
                </w:rPr>
                <w:t>4</w:t>
              </w:r>
              <w:r w:rsidRPr="00C20ECF">
                <w:rPr>
                  <w:rStyle w:val="Hyperlink"/>
                  <w:rFonts w:cs="Arial"/>
                  <w:color w:val="auto"/>
                </w:rPr>
                <w:t>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0E81393" w14:textId="506CF9E3" w:rsidR="00F43A34" w:rsidRPr="00C20ECF" w:rsidRDefault="00F43A34" w:rsidP="00F43A34">
            <w:pPr>
              <w:snapToGrid w:val="0"/>
              <w:spacing w:after="0" w:line="240" w:lineRule="auto"/>
              <w:rPr>
                <w:rFonts w:eastAsia="Times New Roman"/>
                <w:szCs w:val="18"/>
                <w:lang w:eastAsia="ar-SA"/>
              </w:rPr>
            </w:pPr>
            <w:r w:rsidRPr="00C20ECF">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2439BCF" w14:textId="7FBB5300" w:rsidR="00F43A34" w:rsidRPr="00C20ECF" w:rsidRDefault="00F43A34" w:rsidP="00F43A34">
            <w:pPr>
              <w:snapToGrid w:val="0"/>
              <w:spacing w:after="0" w:line="240" w:lineRule="auto"/>
              <w:rPr>
                <w:rFonts w:eastAsia="Times New Roman"/>
                <w:szCs w:val="18"/>
                <w:lang w:eastAsia="ar-SA"/>
              </w:rPr>
            </w:pPr>
            <w:r w:rsidRPr="00C20ECF">
              <w:rPr>
                <w:rFonts w:eastAsia="Times New Roman"/>
                <w:szCs w:val="18"/>
                <w:lang w:eastAsia="ar-SA"/>
              </w:rPr>
              <w:t>New use case: Use case for network-assisted UAV DAA</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6BD30E2" w14:textId="2205CC1E" w:rsidR="00F43A34" w:rsidRPr="00C20ECF" w:rsidRDefault="00F43A34" w:rsidP="00F43A34">
            <w:pPr>
              <w:snapToGrid w:val="0"/>
              <w:spacing w:after="0" w:line="240" w:lineRule="auto"/>
              <w:rPr>
                <w:rFonts w:eastAsia="Times New Roman" w:cs="Arial"/>
                <w:szCs w:val="18"/>
                <w:lang w:eastAsia="ar-SA"/>
              </w:rPr>
            </w:pPr>
            <w:r w:rsidRPr="00C20ECF">
              <w:rPr>
                <w:rFonts w:eastAsia="Times New Roman" w:cs="Arial"/>
                <w:szCs w:val="18"/>
                <w:lang w:eastAsia="ar-SA"/>
              </w:rPr>
              <w:t>Revised to S1-223720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C25C918" w14:textId="66820158" w:rsidR="00F43A34" w:rsidRPr="00C20ECF" w:rsidRDefault="00F43A34" w:rsidP="00F43A34">
            <w:pPr>
              <w:spacing w:after="0" w:line="240" w:lineRule="auto"/>
              <w:rPr>
                <w:rFonts w:eastAsia="Arial Unicode MS" w:cs="Arial"/>
                <w:szCs w:val="18"/>
                <w:lang w:eastAsia="ar-SA"/>
              </w:rPr>
            </w:pPr>
            <w:r w:rsidRPr="00C20ECF">
              <w:rPr>
                <w:rFonts w:eastAsia="Arial Unicode MS" w:cs="Arial"/>
                <w:i/>
                <w:szCs w:val="18"/>
                <w:lang w:eastAsia="ar-SA"/>
              </w:rPr>
              <w:t>Revision of S1-223185.</w:t>
            </w:r>
          </w:p>
          <w:p w14:paraId="03094265" w14:textId="6FB5CA7B" w:rsidR="00F43A34" w:rsidRPr="00C20ECF" w:rsidRDefault="00F43A34" w:rsidP="00F43A34">
            <w:pPr>
              <w:spacing w:after="0" w:line="240" w:lineRule="auto"/>
              <w:rPr>
                <w:rFonts w:eastAsia="Arial Unicode MS" w:cs="Arial"/>
                <w:szCs w:val="18"/>
                <w:lang w:eastAsia="ar-SA"/>
              </w:rPr>
            </w:pPr>
            <w:r w:rsidRPr="00C20ECF">
              <w:rPr>
                <w:rFonts w:eastAsia="Arial Unicode MS" w:cs="Arial"/>
                <w:szCs w:val="18"/>
                <w:lang w:eastAsia="ar-SA"/>
              </w:rPr>
              <w:t>Revision of S1-223438.</w:t>
            </w:r>
          </w:p>
        </w:tc>
      </w:tr>
      <w:tr w:rsidR="00F43A34" w:rsidRPr="00A75C05" w14:paraId="0D656B9A" w14:textId="77777777" w:rsidTr="00C20E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2D0C111" w14:textId="4DF564F6" w:rsidR="00F43A34" w:rsidRPr="00C20ECF" w:rsidRDefault="00F43A34" w:rsidP="00F43A34">
            <w:pPr>
              <w:snapToGrid w:val="0"/>
              <w:spacing w:after="0" w:line="240" w:lineRule="auto"/>
              <w:rPr>
                <w:rFonts w:eastAsia="Times New Roman" w:cs="Arial"/>
                <w:szCs w:val="18"/>
                <w:lang w:eastAsia="ar-SA"/>
              </w:rPr>
            </w:pPr>
            <w:r w:rsidRPr="00C20ECF">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7D8BA268" w14:textId="33834AA6" w:rsidR="00F43A34" w:rsidRPr="00C20ECF" w:rsidRDefault="00F43A34" w:rsidP="00F43A34">
            <w:pPr>
              <w:snapToGrid w:val="0"/>
              <w:spacing w:after="0" w:line="240" w:lineRule="auto"/>
              <w:rPr>
                <w:rFonts w:cs="Arial"/>
              </w:rPr>
            </w:pPr>
            <w:hyperlink r:id="rId616" w:history="1">
              <w:r w:rsidRPr="00C20ECF">
                <w:rPr>
                  <w:rStyle w:val="Hyperlink"/>
                  <w:rFonts w:cs="Arial"/>
                  <w:color w:val="auto"/>
                </w:rPr>
                <w:t>S1-223720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0E26BEF" w14:textId="037F49CB" w:rsidR="00F43A34" w:rsidRPr="00C20ECF" w:rsidRDefault="00F43A34" w:rsidP="00F43A34">
            <w:pPr>
              <w:snapToGrid w:val="0"/>
              <w:spacing w:after="0" w:line="240" w:lineRule="auto"/>
              <w:rPr>
                <w:rFonts w:eastAsia="Times New Roman"/>
                <w:szCs w:val="18"/>
                <w:lang w:eastAsia="ar-SA"/>
              </w:rPr>
            </w:pPr>
            <w:r w:rsidRPr="00C20ECF">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953AF47" w14:textId="453EAA4B" w:rsidR="00F43A34" w:rsidRPr="00C20ECF" w:rsidRDefault="00F43A34" w:rsidP="00F43A34">
            <w:pPr>
              <w:snapToGrid w:val="0"/>
              <w:spacing w:after="0" w:line="240" w:lineRule="auto"/>
              <w:rPr>
                <w:rFonts w:eastAsia="Times New Roman"/>
                <w:szCs w:val="18"/>
                <w:lang w:eastAsia="ar-SA"/>
              </w:rPr>
            </w:pPr>
            <w:r w:rsidRPr="00C20ECF">
              <w:rPr>
                <w:rFonts w:eastAsia="Times New Roman"/>
                <w:szCs w:val="18"/>
                <w:lang w:eastAsia="ar-SA"/>
              </w:rPr>
              <w:t>New use case: Use case for network-assisted UAV DAA</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5A780F95" w14:textId="6617A5B8" w:rsidR="00F43A34" w:rsidRPr="00C20ECF" w:rsidRDefault="00F43A34" w:rsidP="00F43A34">
            <w:pPr>
              <w:snapToGrid w:val="0"/>
              <w:spacing w:after="0" w:line="240" w:lineRule="auto"/>
              <w:rPr>
                <w:rFonts w:eastAsia="Times New Roman" w:cs="Arial"/>
                <w:szCs w:val="18"/>
                <w:lang w:eastAsia="ar-SA"/>
              </w:rPr>
            </w:pPr>
            <w:r w:rsidRPr="00C20ECF">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96ECBF5" w14:textId="77777777" w:rsidR="00F43A34" w:rsidRPr="00C20ECF" w:rsidRDefault="00F43A34" w:rsidP="00F43A34">
            <w:pPr>
              <w:spacing w:after="0" w:line="240" w:lineRule="auto"/>
              <w:rPr>
                <w:rFonts w:eastAsia="Arial Unicode MS" w:cs="Arial"/>
                <w:i/>
                <w:szCs w:val="18"/>
                <w:lang w:eastAsia="ar-SA"/>
              </w:rPr>
            </w:pPr>
            <w:r w:rsidRPr="00C20ECF">
              <w:rPr>
                <w:rFonts w:eastAsia="Arial Unicode MS" w:cs="Arial"/>
                <w:i/>
                <w:szCs w:val="18"/>
                <w:lang w:eastAsia="ar-SA"/>
              </w:rPr>
              <w:t>Revision of S1-223185.</w:t>
            </w:r>
          </w:p>
          <w:p w14:paraId="59972462" w14:textId="1A9349DA" w:rsidR="00F43A34" w:rsidRPr="00C20ECF" w:rsidRDefault="00F43A34" w:rsidP="00F43A34">
            <w:pPr>
              <w:spacing w:after="0" w:line="240" w:lineRule="auto"/>
              <w:rPr>
                <w:rFonts w:eastAsia="Arial Unicode MS" w:cs="Arial"/>
                <w:szCs w:val="18"/>
                <w:lang w:eastAsia="ar-SA"/>
              </w:rPr>
            </w:pPr>
            <w:r w:rsidRPr="00C20ECF">
              <w:rPr>
                <w:rFonts w:eastAsia="Arial Unicode MS" w:cs="Arial"/>
                <w:i/>
                <w:szCs w:val="18"/>
                <w:lang w:eastAsia="ar-SA"/>
              </w:rPr>
              <w:t>Revision of S1-223438.</w:t>
            </w:r>
          </w:p>
          <w:p w14:paraId="589D7A99" w14:textId="77777777" w:rsidR="00F43A34" w:rsidRPr="00C20ECF" w:rsidRDefault="00F43A34" w:rsidP="00F43A34">
            <w:pPr>
              <w:spacing w:after="0" w:line="240" w:lineRule="auto"/>
              <w:rPr>
                <w:rFonts w:eastAsia="Arial Unicode MS" w:cs="Arial"/>
                <w:szCs w:val="18"/>
                <w:lang w:eastAsia="ar-SA"/>
              </w:rPr>
            </w:pPr>
            <w:r w:rsidRPr="00C20ECF">
              <w:rPr>
                <w:rFonts w:eastAsia="Arial Unicode MS" w:cs="Arial"/>
                <w:szCs w:val="18"/>
                <w:lang w:eastAsia="ar-SA"/>
              </w:rPr>
              <w:t>Revision of S1-223645.</w:t>
            </w:r>
          </w:p>
          <w:p w14:paraId="4AFAAA55" w14:textId="0E9205FE" w:rsidR="00F43A34" w:rsidRPr="00C20ECF" w:rsidRDefault="00F43A34" w:rsidP="00F43A34">
            <w:pPr>
              <w:spacing w:after="0" w:line="240" w:lineRule="auto"/>
              <w:rPr>
                <w:rFonts w:eastAsia="Arial Unicode MS" w:cs="Arial"/>
                <w:szCs w:val="18"/>
                <w:lang w:eastAsia="ar-SA"/>
              </w:rPr>
            </w:pPr>
            <w:r w:rsidRPr="00C20ECF">
              <w:rPr>
                <w:rFonts w:eastAsia="Arial Unicode MS" w:cs="Arial"/>
                <w:szCs w:val="18"/>
                <w:lang w:eastAsia="ar-SA"/>
              </w:rPr>
              <w:t>Both requirements are FFS</w:t>
            </w:r>
          </w:p>
        </w:tc>
      </w:tr>
      <w:tr w:rsidR="00F43A34" w:rsidRPr="00A75C05" w14:paraId="249FA681" w14:textId="77777777" w:rsidTr="00C20E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B5EFE3" w14:textId="77777777" w:rsidR="00F43A34" w:rsidRPr="00F02A43" w:rsidRDefault="00F43A34" w:rsidP="00F43A34">
            <w:pPr>
              <w:snapToGrid w:val="0"/>
              <w:spacing w:after="0" w:line="240" w:lineRule="auto"/>
              <w:rPr>
                <w:rFonts w:eastAsia="Times New Roman" w:cs="Arial"/>
                <w:szCs w:val="18"/>
                <w:lang w:eastAsia="ar-SA"/>
              </w:rPr>
            </w:pPr>
            <w:r w:rsidRPr="00F02A43">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BC0BBF1" w14:textId="77777777" w:rsidR="00F43A34" w:rsidRPr="00F02A43" w:rsidRDefault="00F43A34" w:rsidP="00F43A34">
            <w:pPr>
              <w:snapToGrid w:val="0"/>
              <w:spacing w:after="0" w:line="240" w:lineRule="auto"/>
              <w:rPr>
                <w:rFonts w:eastAsia="Times New Roman"/>
                <w:szCs w:val="18"/>
                <w:lang w:eastAsia="ar-SA"/>
              </w:rPr>
            </w:pPr>
            <w:hyperlink r:id="rId617" w:history="1">
              <w:r w:rsidRPr="00F02A43">
                <w:rPr>
                  <w:rStyle w:val="Hyperlink"/>
                  <w:rFonts w:eastAsia="Times New Roman" w:cs="Arial"/>
                  <w:color w:val="auto"/>
                  <w:szCs w:val="18"/>
                  <w:lang w:eastAsia="ar-SA"/>
                </w:rPr>
                <w:t>S1-223186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BF6FCB8" w14:textId="77777777" w:rsidR="00F43A34" w:rsidRPr="00F02A43" w:rsidRDefault="00F43A34" w:rsidP="00F43A34">
            <w:pPr>
              <w:snapToGrid w:val="0"/>
              <w:spacing w:after="0" w:line="240" w:lineRule="auto"/>
              <w:rPr>
                <w:rFonts w:eastAsia="Times New Roman"/>
                <w:szCs w:val="18"/>
                <w:lang w:eastAsia="ar-SA"/>
              </w:rPr>
            </w:pPr>
            <w:r w:rsidRPr="00F02A43">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D49F58A" w14:textId="77777777" w:rsidR="00F43A34" w:rsidRPr="00F02A43" w:rsidRDefault="00F43A34" w:rsidP="00F43A34">
            <w:pPr>
              <w:snapToGrid w:val="0"/>
              <w:spacing w:after="0" w:line="240" w:lineRule="auto"/>
              <w:rPr>
                <w:rFonts w:eastAsia="Times New Roman"/>
                <w:szCs w:val="18"/>
                <w:lang w:eastAsia="ar-SA"/>
              </w:rPr>
            </w:pPr>
            <w:r w:rsidRPr="00F02A43">
              <w:rPr>
                <w:rFonts w:eastAsia="Times New Roman"/>
                <w:szCs w:val="18"/>
                <w:lang w:eastAsia="ar-SA"/>
              </w:rPr>
              <w:t>New use case: Use case for supporting USS/UTM relocation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95D68AE" w14:textId="77777777" w:rsidR="00F43A34" w:rsidRPr="00F02A43" w:rsidRDefault="00F43A34" w:rsidP="00F43A34">
            <w:pPr>
              <w:snapToGrid w:val="0"/>
              <w:spacing w:after="0" w:line="240" w:lineRule="auto"/>
              <w:rPr>
                <w:rFonts w:eastAsia="Times New Roman" w:cs="Arial"/>
                <w:szCs w:val="18"/>
                <w:lang w:eastAsia="ar-SA"/>
              </w:rPr>
            </w:pPr>
            <w:r w:rsidRPr="00F02A43">
              <w:rPr>
                <w:rFonts w:eastAsia="Times New Roman" w:cs="Arial"/>
                <w:szCs w:val="18"/>
                <w:lang w:eastAsia="ar-SA"/>
              </w:rPr>
              <w:t>Revised to S1-223439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F85A1DE" w14:textId="77777777" w:rsidR="00F43A34" w:rsidRPr="00F02A43" w:rsidRDefault="00F43A34" w:rsidP="00F43A34">
            <w:pPr>
              <w:spacing w:after="0" w:line="240" w:lineRule="auto"/>
              <w:rPr>
                <w:rFonts w:eastAsia="Arial Unicode MS" w:cs="Arial"/>
                <w:szCs w:val="18"/>
                <w:lang w:eastAsia="ar-SA"/>
              </w:rPr>
            </w:pPr>
          </w:p>
        </w:tc>
      </w:tr>
      <w:tr w:rsidR="00F43A34" w:rsidRPr="00A75C05" w14:paraId="7986AD4C" w14:textId="77777777" w:rsidTr="00C20E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C36913" w14:textId="77777777" w:rsidR="00F43A34" w:rsidRPr="00C20ECF" w:rsidRDefault="00F43A34" w:rsidP="00F43A34">
            <w:pPr>
              <w:snapToGrid w:val="0"/>
              <w:spacing w:after="0" w:line="240" w:lineRule="auto"/>
              <w:rPr>
                <w:rFonts w:eastAsia="Times New Roman" w:cs="Arial"/>
                <w:szCs w:val="18"/>
                <w:lang w:eastAsia="ar-SA"/>
              </w:rPr>
            </w:pPr>
            <w:r w:rsidRPr="00C20ECF">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2A2B8F2" w14:textId="77777777" w:rsidR="00F43A34" w:rsidRPr="00C20ECF" w:rsidRDefault="00F43A34" w:rsidP="00F43A34">
            <w:pPr>
              <w:snapToGrid w:val="0"/>
              <w:spacing w:after="0" w:line="240" w:lineRule="auto"/>
            </w:pPr>
            <w:hyperlink r:id="rId618" w:history="1">
              <w:r w:rsidRPr="00C20ECF">
                <w:rPr>
                  <w:rStyle w:val="Hyperlink"/>
                  <w:rFonts w:cs="Arial"/>
                  <w:color w:val="auto"/>
                </w:rPr>
                <w:t>S1-223439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79DFADA" w14:textId="77777777" w:rsidR="00F43A34" w:rsidRPr="00C20ECF" w:rsidRDefault="00F43A34" w:rsidP="00F43A34">
            <w:pPr>
              <w:snapToGrid w:val="0"/>
              <w:spacing w:after="0" w:line="240" w:lineRule="auto"/>
              <w:rPr>
                <w:rFonts w:eastAsia="Times New Roman"/>
                <w:szCs w:val="18"/>
                <w:lang w:eastAsia="ar-SA"/>
              </w:rPr>
            </w:pPr>
            <w:r w:rsidRPr="00C20ECF">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2AD35FD" w14:textId="77777777" w:rsidR="00F43A34" w:rsidRPr="00C20ECF" w:rsidRDefault="00F43A34" w:rsidP="00F43A34">
            <w:pPr>
              <w:snapToGrid w:val="0"/>
              <w:spacing w:after="0" w:line="240" w:lineRule="auto"/>
              <w:rPr>
                <w:rFonts w:eastAsia="Times New Roman"/>
                <w:szCs w:val="18"/>
                <w:lang w:eastAsia="ar-SA"/>
              </w:rPr>
            </w:pPr>
            <w:r w:rsidRPr="00C20ECF">
              <w:rPr>
                <w:rFonts w:eastAsia="Times New Roman"/>
                <w:szCs w:val="18"/>
                <w:lang w:eastAsia="ar-SA"/>
              </w:rPr>
              <w:t>New use case: Use case for supporting USS/UTM relocation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9FD1EF9" w14:textId="2822CCCF" w:rsidR="00F43A34" w:rsidRPr="00C20ECF" w:rsidRDefault="00F43A34" w:rsidP="00F43A34">
            <w:pPr>
              <w:snapToGrid w:val="0"/>
              <w:spacing w:after="0" w:line="240" w:lineRule="auto"/>
              <w:rPr>
                <w:rFonts w:eastAsia="Times New Roman" w:cs="Arial"/>
                <w:szCs w:val="18"/>
                <w:lang w:eastAsia="ar-SA"/>
              </w:rPr>
            </w:pPr>
            <w:r w:rsidRPr="00C20ECF">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E9A1E3B" w14:textId="77777777" w:rsidR="00F43A34" w:rsidRPr="00C20ECF" w:rsidRDefault="00F43A34" w:rsidP="00F43A34">
            <w:pPr>
              <w:spacing w:after="0" w:line="240" w:lineRule="auto"/>
              <w:rPr>
                <w:rFonts w:eastAsia="Arial Unicode MS" w:cs="Arial"/>
                <w:szCs w:val="18"/>
                <w:lang w:eastAsia="ar-SA"/>
              </w:rPr>
            </w:pPr>
            <w:r w:rsidRPr="00C20ECF">
              <w:rPr>
                <w:rFonts w:eastAsia="Arial Unicode MS" w:cs="Arial"/>
                <w:szCs w:val="18"/>
                <w:lang w:eastAsia="ar-SA"/>
              </w:rPr>
              <w:t>Revision of S1-223186.</w:t>
            </w:r>
          </w:p>
        </w:tc>
      </w:tr>
      <w:tr w:rsidR="00F43A34" w:rsidRPr="00A75C05" w14:paraId="757106A4" w14:textId="77777777" w:rsidTr="00C20E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6AFD2B" w14:textId="6E6ADA63" w:rsidR="00F43A34" w:rsidRPr="00C20ECF" w:rsidRDefault="00F43A34" w:rsidP="00F43A34">
            <w:pPr>
              <w:snapToGrid w:val="0"/>
              <w:spacing w:after="0" w:line="240" w:lineRule="auto"/>
              <w:rPr>
                <w:rFonts w:eastAsia="Times New Roman" w:cs="Arial"/>
                <w:szCs w:val="18"/>
                <w:lang w:eastAsia="ar-SA"/>
              </w:rPr>
            </w:pPr>
            <w:r w:rsidRPr="00C20ECF">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67F4385" w14:textId="36195509" w:rsidR="00F43A34" w:rsidRPr="00C20ECF" w:rsidRDefault="00F43A34" w:rsidP="00F43A34">
            <w:pPr>
              <w:snapToGrid w:val="0"/>
              <w:spacing w:after="0" w:line="240" w:lineRule="auto"/>
            </w:pPr>
            <w:hyperlink r:id="rId619" w:history="1">
              <w:r w:rsidRPr="00C20ECF">
                <w:rPr>
                  <w:rStyle w:val="Hyperlink"/>
                  <w:rFonts w:cs="Arial"/>
                  <w:color w:val="auto"/>
                </w:rPr>
                <w:t>S1-2236</w:t>
              </w:r>
              <w:r w:rsidRPr="00C20ECF">
                <w:rPr>
                  <w:rStyle w:val="Hyperlink"/>
                  <w:rFonts w:cs="Arial"/>
                  <w:color w:val="auto"/>
                </w:rPr>
                <w:t>5</w:t>
              </w:r>
              <w:r w:rsidRPr="00C20ECF">
                <w:rPr>
                  <w:rStyle w:val="Hyperlink"/>
                  <w:rFonts w:cs="Arial"/>
                  <w:color w:val="auto"/>
                </w:rPr>
                <w:t>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B4E2A8C" w14:textId="2C44ED9D" w:rsidR="00F43A34" w:rsidRPr="00C20ECF" w:rsidRDefault="00F43A34" w:rsidP="00F43A34">
            <w:pPr>
              <w:snapToGrid w:val="0"/>
              <w:spacing w:after="0" w:line="240" w:lineRule="auto"/>
              <w:rPr>
                <w:rFonts w:eastAsia="Times New Roman"/>
                <w:szCs w:val="18"/>
                <w:lang w:eastAsia="ar-SA"/>
              </w:rPr>
            </w:pPr>
            <w:r w:rsidRPr="00C20ECF">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0C2FF9F" w14:textId="6B5C6006" w:rsidR="00F43A34" w:rsidRPr="00C20ECF" w:rsidRDefault="00F43A34" w:rsidP="00F43A34">
            <w:pPr>
              <w:snapToGrid w:val="0"/>
              <w:spacing w:after="0" w:line="240" w:lineRule="auto"/>
              <w:rPr>
                <w:rFonts w:eastAsia="Times New Roman"/>
                <w:szCs w:val="18"/>
                <w:lang w:eastAsia="ar-SA"/>
              </w:rPr>
            </w:pPr>
            <w:r w:rsidRPr="00C20ECF">
              <w:rPr>
                <w:rFonts w:eastAsia="Times New Roman"/>
                <w:szCs w:val="18"/>
                <w:lang w:eastAsia="ar-SA"/>
              </w:rPr>
              <w:t>New use case: Use case for supporting USS/UTM relocation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3D54A88" w14:textId="5A17E6CE" w:rsidR="00F43A34" w:rsidRPr="00C20ECF" w:rsidRDefault="00F43A34" w:rsidP="00F43A34">
            <w:pPr>
              <w:snapToGrid w:val="0"/>
              <w:spacing w:after="0" w:line="240" w:lineRule="auto"/>
              <w:rPr>
                <w:rFonts w:eastAsia="Times New Roman" w:cs="Arial"/>
                <w:szCs w:val="18"/>
                <w:lang w:eastAsia="ar-SA"/>
              </w:rPr>
            </w:pPr>
            <w:r w:rsidRPr="00C20ECF">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0976DB2" w14:textId="3C55C2AE" w:rsidR="00F43A34" w:rsidRPr="00C20ECF" w:rsidRDefault="00F43A34" w:rsidP="00F43A34">
            <w:pPr>
              <w:spacing w:after="0" w:line="240" w:lineRule="auto"/>
              <w:rPr>
                <w:rFonts w:eastAsia="Arial Unicode MS" w:cs="Arial"/>
                <w:szCs w:val="18"/>
                <w:lang w:eastAsia="ar-SA"/>
              </w:rPr>
            </w:pPr>
            <w:r w:rsidRPr="00C20ECF">
              <w:rPr>
                <w:rFonts w:eastAsia="Arial Unicode MS" w:cs="Arial"/>
                <w:i/>
                <w:szCs w:val="18"/>
                <w:lang w:eastAsia="ar-SA"/>
              </w:rPr>
              <w:t>Revision of S1-223186.</w:t>
            </w:r>
          </w:p>
          <w:p w14:paraId="08992019" w14:textId="144906D2" w:rsidR="00F43A34" w:rsidRPr="00C20ECF" w:rsidRDefault="00F43A34" w:rsidP="00F43A34">
            <w:pPr>
              <w:spacing w:after="0" w:line="240" w:lineRule="auto"/>
              <w:rPr>
                <w:rFonts w:eastAsia="Arial Unicode MS" w:cs="Arial"/>
                <w:szCs w:val="18"/>
                <w:lang w:eastAsia="ar-SA"/>
              </w:rPr>
            </w:pPr>
            <w:r w:rsidRPr="00C20ECF">
              <w:rPr>
                <w:rFonts w:eastAsia="Arial Unicode MS" w:cs="Arial"/>
                <w:szCs w:val="18"/>
                <w:lang w:eastAsia="ar-SA"/>
              </w:rPr>
              <w:t>Revision of S1-223439.</w:t>
            </w:r>
          </w:p>
        </w:tc>
      </w:tr>
      <w:tr w:rsidR="00F43A34" w:rsidRPr="00A75C05" w14:paraId="2B24CAAE" w14:textId="77777777" w:rsidTr="00A11A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B34428" w14:textId="77777777" w:rsidR="00F43A34" w:rsidRPr="009C24B3" w:rsidRDefault="00F43A34" w:rsidP="00F43A34">
            <w:pPr>
              <w:snapToGrid w:val="0"/>
              <w:spacing w:after="0" w:line="240" w:lineRule="auto"/>
              <w:rPr>
                <w:rFonts w:eastAsia="Times New Roman" w:cs="Arial"/>
                <w:szCs w:val="18"/>
                <w:lang w:eastAsia="ar-SA"/>
              </w:rPr>
            </w:pPr>
            <w:r w:rsidRPr="009C24B3">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E4A7CA2" w14:textId="77777777" w:rsidR="00F43A34" w:rsidRPr="009C24B3" w:rsidRDefault="00F43A34" w:rsidP="00F43A34">
            <w:pPr>
              <w:snapToGrid w:val="0"/>
              <w:spacing w:after="0" w:line="240" w:lineRule="auto"/>
              <w:rPr>
                <w:rFonts w:eastAsia="Times New Roman"/>
                <w:szCs w:val="18"/>
                <w:lang w:eastAsia="ar-SA"/>
              </w:rPr>
            </w:pPr>
            <w:hyperlink r:id="rId620" w:history="1">
              <w:r w:rsidRPr="009C24B3">
                <w:rPr>
                  <w:rStyle w:val="Hyperlink"/>
                  <w:rFonts w:eastAsia="Times New Roman" w:cs="Arial"/>
                  <w:color w:val="auto"/>
                  <w:szCs w:val="18"/>
                  <w:lang w:eastAsia="ar-SA"/>
                </w:rPr>
                <w:t>S1-223191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A9C4558" w14:textId="77777777" w:rsidR="00F43A34" w:rsidRPr="009C24B3" w:rsidRDefault="00F43A34" w:rsidP="00F43A34">
            <w:pPr>
              <w:snapToGrid w:val="0"/>
              <w:spacing w:after="0" w:line="240" w:lineRule="auto"/>
              <w:rPr>
                <w:rFonts w:eastAsia="Times New Roman"/>
                <w:szCs w:val="18"/>
                <w:lang w:eastAsia="ar-SA"/>
              </w:rPr>
            </w:pPr>
            <w:r w:rsidRPr="009C24B3">
              <w:rPr>
                <w:rFonts w:eastAsia="Times New Roman"/>
                <w:szCs w:val="18"/>
                <w:lang w:eastAsia="ar-SA"/>
              </w:rPr>
              <w:t>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81D096D" w14:textId="77777777" w:rsidR="00F43A34" w:rsidRPr="009C24B3" w:rsidRDefault="00F43A34" w:rsidP="00F43A34">
            <w:pPr>
              <w:snapToGrid w:val="0"/>
              <w:spacing w:after="0" w:line="240" w:lineRule="auto"/>
              <w:rPr>
                <w:rFonts w:eastAsia="Times New Roman"/>
                <w:szCs w:val="18"/>
                <w:lang w:eastAsia="ar-SA"/>
              </w:rPr>
            </w:pPr>
            <w:r w:rsidRPr="009C24B3">
              <w:rPr>
                <w:rFonts w:eastAsia="Times New Roman"/>
                <w:szCs w:val="18"/>
                <w:lang w:eastAsia="ar-SA"/>
              </w:rPr>
              <w:t>New use case: 3GPP network as an information source to the UTM</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CFF66DF" w14:textId="77777777" w:rsidR="00F43A34" w:rsidRPr="009C24B3" w:rsidRDefault="00F43A34" w:rsidP="00F43A34">
            <w:pPr>
              <w:snapToGrid w:val="0"/>
              <w:spacing w:after="0" w:line="240" w:lineRule="auto"/>
              <w:rPr>
                <w:rFonts w:eastAsia="Times New Roman" w:cs="Arial"/>
                <w:szCs w:val="18"/>
                <w:lang w:eastAsia="ar-SA"/>
              </w:rPr>
            </w:pPr>
            <w:r w:rsidRPr="009C24B3">
              <w:rPr>
                <w:rFonts w:eastAsia="Times New Roman" w:cs="Arial"/>
                <w:szCs w:val="18"/>
                <w:lang w:eastAsia="ar-SA"/>
              </w:rPr>
              <w:t>Revised to S1-223430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D1A75C4" w14:textId="77777777" w:rsidR="00F43A34" w:rsidRPr="009C24B3" w:rsidRDefault="00F43A34" w:rsidP="00F43A34">
            <w:pPr>
              <w:spacing w:after="0" w:line="240" w:lineRule="auto"/>
              <w:rPr>
                <w:rFonts w:eastAsia="Arial Unicode MS" w:cs="Arial"/>
                <w:szCs w:val="18"/>
                <w:lang w:eastAsia="ar-SA"/>
              </w:rPr>
            </w:pPr>
          </w:p>
        </w:tc>
      </w:tr>
      <w:tr w:rsidR="00F43A34" w:rsidRPr="00A75C05" w14:paraId="17D5DA99" w14:textId="77777777" w:rsidTr="004C02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802D08" w14:textId="77777777" w:rsidR="00F43A34" w:rsidRPr="009639BD" w:rsidRDefault="00F43A34" w:rsidP="00F43A34">
            <w:pPr>
              <w:snapToGrid w:val="0"/>
              <w:spacing w:after="0" w:line="240" w:lineRule="auto"/>
              <w:rPr>
                <w:rFonts w:eastAsia="Times New Roman" w:cs="Arial"/>
                <w:szCs w:val="18"/>
                <w:lang w:eastAsia="ar-SA"/>
              </w:rPr>
            </w:pPr>
            <w:r w:rsidRPr="009639BD">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94C721B" w14:textId="77777777" w:rsidR="00F43A34" w:rsidRPr="009639BD" w:rsidRDefault="00F43A34" w:rsidP="00F43A34">
            <w:pPr>
              <w:snapToGrid w:val="0"/>
              <w:spacing w:after="0" w:line="240" w:lineRule="auto"/>
            </w:pPr>
            <w:hyperlink r:id="rId621" w:history="1">
              <w:r w:rsidRPr="009639BD">
                <w:rPr>
                  <w:rStyle w:val="Hyperlink"/>
                  <w:rFonts w:cs="Arial"/>
                  <w:color w:val="auto"/>
                </w:rPr>
                <w:t>S1-223430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4C26CB9" w14:textId="77777777" w:rsidR="00F43A34" w:rsidRPr="009639BD" w:rsidRDefault="00F43A34" w:rsidP="00F43A34">
            <w:pPr>
              <w:snapToGrid w:val="0"/>
              <w:spacing w:after="0" w:line="240" w:lineRule="auto"/>
              <w:rPr>
                <w:rFonts w:eastAsia="Times New Roman"/>
                <w:szCs w:val="18"/>
                <w:lang w:eastAsia="ar-SA"/>
              </w:rPr>
            </w:pPr>
            <w:r w:rsidRPr="009639BD">
              <w:rPr>
                <w:rFonts w:eastAsia="Times New Roman"/>
                <w:szCs w:val="18"/>
                <w:lang w:eastAsia="ar-SA"/>
              </w:rPr>
              <w:t>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1D1B2E0" w14:textId="77777777" w:rsidR="00F43A34" w:rsidRPr="009639BD" w:rsidRDefault="00F43A34" w:rsidP="00F43A34">
            <w:pPr>
              <w:snapToGrid w:val="0"/>
              <w:spacing w:after="0" w:line="240" w:lineRule="auto"/>
              <w:rPr>
                <w:rFonts w:eastAsia="Times New Roman"/>
                <w:szCs w:val="18"/>
                <w:lang w:eastAsia="ar-SA"/>
              </w:rPr>
            </w:pPr>
            <w:r w:rsidRPr="009639BD">
              <w:rPr>
                <w:rFonts w:eastAsia="Times New Roman"/>
                <w:szCs w:val="18"/>
                <w:lang w:eastAsia="ar-SA"/>
              </w:rPr>
              <w:t>New use case: 3GPP network as an information source to the UTM</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4C801A8" w14:textId="77777777" w:rsidR="00F43A34" w:rsidRPr="009639BD" w:rsidRDefault="00F43A34" w:rsidP="00F43A34">
            <w:pPr>
              <w:snapToGrid w:val="0"/>
              <w:spacing w:after="0" w:line="240" w:lineRule="auto"/>
              <w:rPr>
                <w:rFonts w:eastAsia="Times New Roman" w:cs="Arial"/>
                <w:szCs w:val="18"/>
                <w:lang w:eastAsia="ar-SA"/>
              </w:rPr>
            </w:pPr>
            <w:r w:rsidRPr="009639BD">
              <w:rPr>
                <w:rFonts w:eastAsia="Times New Roman" w:cs="Arial"/>
                <w:szCs w:val="18"/>
                <w:lang w:eastAsia="ar-SA"/>
              </w:rPr>
              <w:t>Revised to S1-223453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7F47269" w14:textId="77777777" w:rsidR="00F43A34" w:rsidRPr="009639BD" w:rsidRDefault="00F43A34" w:rsidP="00F43A34">
            <w:pPr>
              <w:spacing w:after="0" w:line="240" w:lineRule="auto"/>
              <w:rPr>
                <w:rFonts w:eastAsia="Arial Unicode MS" w:cs="Arial"/>
                <w:szCs w:val="18"/>
                <w:lang w:eastAsia="ar-SA"/>
              </w:rPr>
            </w:pPr>
            <w:r w:rsidRPr="009639BD">
              <w:rPr>
                <w:rFonts w:eastAsia="Arial Unicode MS" w:cs="Arial"/>
                <w:szCs w:val="18"/>
                <w:lang w:eastAsia="ar-SA"/>
              </w:rPr>
              <w:t>Revision of S1-223191.</w:t>
            </w:r>
          </w:p>
        </w:tc>
      </w:tr>
      <w:tr w:rsidR="00F43A34" w:rsidRPr="00A75C05" w14:paraId="12692F5F" w14:textId="77777777" w:rsidTr="006643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2FD8C2" w14:textId="77777777" w:rsidR="00F43A34" w:rsidRPr="004C0286" w:rsidRDefault="00F43A34" w:rsidP="00F43A34">
            <w:pPr>
              <w:snapToGrid w:val="0"/>
              <w:spacing w:after="0" w:line="240" w:lineRule="auto"/>
              <w:rPr>
                <w:rFonts w:eastAsia="Times New Roman" w:cs="Arial"/>
                <w:szCs w:val="18"/>
                <w:lang w:eastAsia="ar-SA"/>
              </w:rPr>
            </w:pPr>
            <w:r w:rsidRPr="004C0286">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09B2E4C" w14:textId="2B8141E7" w:rsidR="00F43A34" w:rsidRPr="004C0286" w:rsidRDefault="00F43A34" w:rsidP="00F43A34">
            <w:pPr>
              <w:snapToGrid w:val="0"/>
              <w:spacing w:after="0" w:line="240" w:lineRule="auto"/>
            </w:pPr>
            <w:hyperlink r:id="rId622" w:history="1">
              <w:r w:rsidRPr="004C0286">
                <w:rPr>
                  <w:rStyle w:val="Hyperlink"/>
                  <w:rFonts w:cs="Arial"/>
                  <w:color w:val="auto"/>
                </w:rPr>
                <w:t>S1-223453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C4BC658" w14:textId="77777777" w:rsidR="00F43A34" w:rsidRPr="004C0286" w:rsidRDefault="00F43A34" w:rsidP="00F43A34">
            <w:pPr>
              <w:snapToGrid w:val="0"/>
              <w:spacing w:after="0" w:line="240" w:lineRule="auto"/>
              <w:rPr>
                <w:rFonts w:eastAsia="Times New Roman"/>
                <w:szCs w:val="18"/>
                <w:lang w:eastAsia="ar-SA"/>
              </w:rPr>
            </w:pPr>
            <w:r w:rsidRPr="004C0286">
              <w:rPr>
                <w:rFonts w:eastAsia="Times New Roman"/>
                <w:szCs w:val="18"/>
                <w:lang w:eastAsia="ar-SA"/>
              </w:rPr>
              <w:t>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204F94C" w14:textId="77777777" w:rsidR="00F43A34" w:rsidRPr="004C0286" w:rsidRDefault="00F43A34" w:rsidP="00F43A34">
            <w:pPr>
              <w:snapToGrid w:val="0"/>
              <w:spacing w:after="0" w:line="240" w:lineRule="auto"/>
              <w:rPr>
                <w:rFonts w:eastAsia="Times New Roman"/>
                <w:szCs w:val="18"/>
                <w:lang w:eastAsia="ar-SA"/>
              </w:rPr>
            </w:pPr>
            <w:r w:rsidRPr="004C0286">
              <w:rPr>
                <w:rFonts w:eastAsia="Times New Roman"/>
                <w:szCs w:val="18"/>
                <w:lang w:eastAsia="ar-SA"/>
              </w:rPr>
              <w:t>New use case: 3GPP network as an information source to the UTM</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3DCD5D0" w14:textId="2EA23BDE" w:rsidR="00F43A34" w:rsidRPr="004C0286" w:rsidRDefault="00F43A34" w:rsidP="00F43A34">
            <w:pPr>
              <w:snapToGrid w:val="0"/>
              <w:spacing w:after="0" w:line="240" w:lineRule="auto"/>
              <w:rPr>
                <w:rFonts w:eastAsia="Times New Roman" w:cs="Arial"/>
                <w:szCs w:val="18"/>
                <w:lang w:eastAsia="ar-SA"/>
              </w:rPr>
            </w:pPr>
            <w:r w:rsidRPr="004C0286">
              <w:rPr>
                <w:rFonts w:eastAsia="Times New Roman" w:cs="Arial"/>
                <w:szCs w:val="18"/>
                <w:lang w:eastAsia="ar-SA"/>
              </w:rPr>
              <w:t>Revised to S1-223647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A037A67" w14:textId="77777777" w:rsidR="00F43A34" w:rsidRPr="004C0286" w:rsidRDefault="00F43A34" w:rsidP="00F43A34">
            <w:pPr>
              <w:spacing w:after="0" w:line="240" w:lineRule="auto"/>
              <w:rPr>
                <w:rFonts w:eastAsia="Arial Unicode MS" w:cs="Arial"/>
                <w:szCs w:val="18"/>
                <w:lang w:eastAsia="ar-SA"/>
              </w:rPr>
            </w:pPr>
            <w:r w:rsidRPr="004C0286">
              <w:rPr>
                <w:rFonts w:eastAsia="Arial Unicode MS" w:cs="Arial"/>
                <w:i/>
                <w:szCs w:val="18"/>
                <w:lang w:eastAsia="ar-SA"/>
              </w:rPr>
              <w:t>Revision of S1-223191.</w:t>
            </w:r>
          </w:p>
          <w:p w14:paraId="727BCCB5" w14:textId="77777777" w:rsidR="00F43A34" w:rsidRPr="004C0286" w:rsidRDefault="00F43A34" w:rsidP="00F43A34">
            <w:pPr>
              <w:spacing w:after="0" w:line="240" w:lineRule="auto"/>
              <w:rPr>
                <w:rFonts w:eastAsia="Arial Unicode MS" w:cs="Arial"/>
                <w:szCs w:val="18"/>
                <w:lang w:eastAsia="ar-SA"/>
              </w:rPr>
            </w:pPr>
            <w:r w:rsidRPr="004C0286">
              <w:rPr>
                <w:rFonts w:eastAsia="Arial Unicode MS" w:cs="Arial"/>
                <w:szCs w:val="18"/>
                <w:lang w:eastAsia="ar-SA"/>
              </w:rPr>
              <w:t>Revision of S1-223430.</w:t>
            </w:r>
          </w:p>
        </w:tc>
      </w:tr>
      <w:tr w:rsidR="00F43A34" w:rsidRPr="00A75C05" w14:paraId="6E26E6CA" w14:textId="77777777" w:rsidTr="00C20E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2F80F6" w14:textId="597EF95D" w:rsidR="00F43A34" w:rsidRPr="006643DC" w:rsidRDefault="00F43A34" w:rsidP="00F43A34">
            <w:pPr>
              <w:snapToGrid w:val="0"/>
              <w:spacing w:after="0" w:line="240" w:lineRule="auto"/>
              <w:rPr>
                <w:rFonts w:eastAsia="Times New Roman" w:cs="Arial"/>
                <w:szCs w:val="18"/>
                <w:lang w:eastAsia="ar-SA"/>
              </w:rPr>
            </w:pPr>
            <w:r w:rsidRPr="006643DC">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B734A03" w14:textId="47AB61A4" w:rsidR="00F43A34" w:rsidRPr="006643DC" w:rsidRDefault="00F43A34" w:rsidP="00F43A34">
            <w:pPr>
              <w:snapToGrid w:val="0"/>
              <w:spacing w:after="0" w:line="240" w:lineRule="auto"/>
            </w:pPr>
            <w:hyperlink r:id="rId623" w:history="1">
              <w:r w:rsidRPr="006643DC">
                <w:rPr>
                  <w:rStyle w:val="Hyperlink"/>
                  <w:rFonts w:cs="Arial"/>
                  <w:color w:val="auto"/>
                </w:rPr>
                <w:t>S1-2</w:t>
              </w:r>
              <w:r w:rsidRPr="006643DC">
                <w:rPr>
                  <w:rStyle w:val="Hyperlink"/>
                  <w:rFonts w:cs="Arial"/>
                  <w:color w:val="auto"/>
                </w:rPr>
                <w:t>2</w:t>
              </w:r>
              <w:r w:rsidRPr="006643DC">
                <w:rPr>
                  <w:rStyle w:val="Hyperlink"/>
                  <w:rFonts w:cs="Arial"/>
                  <w:color w:val="auto"/>
                </w:rPr>
                <w:t>3647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0EB3D77" w14:textId="30B1DE6F" w:rsidR="00F43A34" w:rsidRPr="006643DC" w:rsidRDefault="00F43A34" w:rsidP="00F43A34">
            <w:pPr>
              <w:snapToGrid w:val="0"/>
              <w:spacing w:after="0" w:line="240" w:lineRule="auto"/>
              <w:rPr>
                <w:rFonts w:eastAsia="Times New Roman"/>
                <w:szCs w:val="18"/>
                <w:lang w:eastAsia="ar-SA"/>
              </w:rPr>
            </w:pPr>
            <w:r w:rsidRPr="006643DC">
              <w:rPr>
                <w:rFonts w:eastAsia="Times New Roman"/>
                <w:szCs w:val="18"/>
                <w:lang w:eastAsia="ar-SA"/>
              </w:rPr>
              <w:t>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BA1D91F" w14:textId="32AF240A" w:rsidR="00F43A34" w:rsidRPr="006643DC" w:rsidRDefault="00F43A34" w:rsidP="00F43A34">
            <w:pPr>
              <w:snapToGrid w:val="0"/>
              <w:spacing w:after="0" w:line="240" w:lineRule="auto"/>
              <w:rPr>
                <w:rFonts w:eastAsia="Times New Roman"/>
                <w:szCs w:val="18"/>
                <w:lang w:eastAsia="ar-SA"/>
              </w:rPr>
            </w:pPr>
            <w:r w:rsidRPr="006643DC">
              <w:rPr>
                <w:rFonts w:eastAsia="Times New Roman"/>
                <w:szCs w:val="18"/>
                <w:lang w:eastAsia="ar-SA"/>
              </w:rPr>
              <w:t>New use case: 3GPP network as an information source to the UTM</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B133A67" w14:textId="3327A97E" w:rsidR="00F43A34" w:rsidRPr="006643DC" w:rsidRDefault="00F43A34" w:rsidP="00F43A34">
            <w:pPr>
              <w:snapToGrid w:val="0"/>
              <w:spacing w:after="0" w:line="240" w:lineRule="auto"/>
              <w:rPr>
                <w:rFonts w:eastAsia="Times New Roman" w:cs="Arial"/>
                <w:szCs w:val="18"/>
                <w:lang w:eastAsia="ar-SA"/>
              </w:rPr>
            </w:pPr>
            <w:r w:rsidRPr="006643DC">
              <w:rPr>
                <w:rFonts w:eastAsia="Times New Roman" w:cs="Arial"/>
                <w:szCs w:val="18"/>
                <w:lang w:eastAsia="ar-SA"/>
              </w:rPr>
              <w:t>Revised to S1-223718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50D3187" w14:textId="77777777" w:rsidR="00F43A34" w:rsidRPr="006643DC" w:rsidRDefault="00F43A34" w:rsidP="00F43A34">
            <w:pPr>
              <w:spacing w:after="0" w:line="240" w:lineRule="auto"/>
              <w:rPr>
                <w:rFonts w:eastAsia="Arial Unicode MS" w:cs="Arial"/>
                <w:i/>
                <w:szCs w:val="18"/>
                <w:lang w:eastAsia="ar-SA"/>
              </w:rPr>
            </w:pPr>
            <w:r w:rsidRPr="006643DC">
              <w:rPr>
                <w:rFonts w:eastAsia="Arial Unicode MS" w:cs="Arial"/>
                <w:i/>
                <w:szCs w:val="18"/>
                <w:lang w:eastAsia="ar-SA"/>
              </w:rPr>
              <w:t>Revision of S1-223191.</w:t>
            </w:r>
          </w:p>
          <w:p w14:paraId="39307B4B" w14:textId="4631E8ED" w:rsidR="00F43A34" w:rsidRPr="006643DC" w:rsidRDefault="00F43A34" w:rsidP="00F43A34">
            <w:pPr>
              <w:spacing w:after="0" w:line="240" w:lineRule="auto"/>
              <w:rPr>
                <w:rFonts w:eastAsia="Arial Unicode MS" w:cs="Arial"/>
                <w:szCs w:val="18"/>
                <w:lang w:eastAsia="ar-SA"/>
              </w:rPr>
            </w:pPr>
            <w:r w:rsidRPr="006643DC">
              <w:rPr>
                <w:rFonts w:eastAsia="Arial Unicode MS" w:cs="Arial"/>
                <w:i/>
                <w:szCs w:val="18"/>
                <w:lang w:eastAsia="ar-SA"/>
              </w:rPr>
              <w:t>Revision of S1-223430.</w:t>
            </w:r>
          </w:p>
          <w:p w14:paraId="1BB4477A" w14:textId="77314BA9" w:rsidR="00F43A34" w:rsidRPr="006643DC" w:rsidRDefault="00F43A34" w:rsidP="00F43A34">
            <w:pPr>
              <w:spacing w:after="0" w:line="240" w:lineRule="auto"/>
              <w:rPr>
                <w:rFonts w:eastAsia="Arial Unicode MS" w:cs="Arial"/>
                <w:szCs w:val="18"/>
                <w:lang w:eastAsia="ar-SA"/>
              </w:rPr>
            </w:pPr>
            <w:r w:rsidRPr="006643DC">
              <w:rPr>
                <w:rFonts w:eastAsia="Arial Unicode MS" w:cs="Arial"/>
                <w:szCs w:val="18"/>
                <w:lang w:eastAsia="ar-SA"/>
              </w:rPr>
              <w:t>Revision of S1-223453.</w:t>
            </w:r>
          </w:p>
        </w:tc>
      </w:tr>
      <w:tr w:rsidR="00F43A34" w:rsidRPr="00A75C05" w14:paraId="24357083" w14:textId="77777777" w:rsidTr="00C20E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7749BD" w14:textId="71D79AC7" w:rsidR="00F43A34" w:rsidRPr="00C20ECF" w:rsidRDefault="00F43A34" w:rsidP="00F43A34">
            <w:pPr>
              <w:snapToGrid w:val="0"/>
              <w:spacing w:after="0" w:line="240" w:lineRule="auto"/>
              <w:rPr>
                <w:rFonts w:eastAsia="Times New Roman" w:cs="Arial"/>
                <w:szCs w:val="18"/>
                <w:lang w:eastAsia="ar-SA"/>
              </w:rPr>
            </w:pPr>
            <w:r w:rsidRPr="00C20ECF">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054C235" w14:textId="1A483450" w:rsidR="00F43A34" w:rsidRPr="00C20ECF" w:rsidRDefault="00F43A34" w:rsidP="00F43A34">
            <w:pPr>
              <w:snapToGrid w:val="0"/>
              <w:spacing w:after="0" w:line="240" w:lineRule="auto"/>
              <w:rPr>
                <w:rFonts w:cs="Arial"/>
              </w:rPr>
            </w:pPr>
            <w:hyperlink r:id="rId624" w:history="1">
              <w:r w:rsidRPr="00C20ECF">
                <w:rPr>
                  <w:rStyle w:val="Hyperlink"/>
                  <w:rFonts w:cs="Arial"/>
                  <w:color w:val="auto"/>
                </w:rPr>
                <w:t>S1-223</w:t>
              </w:r>
              <w:r w:rsidRPr="00C20ECF">
                <w:rPr>
                  <w:rStyle w:val="Hyperlink"/>
                  <w:rFonts w:cs="Arial"/>
                  <w:color w:val="auto"/>
                </w:rPr>
                <w:t>7</w:t>
              </w:r>
              <w:r w:rsidRPr="00C20ECF">
                <w:rPr>
                  <w:rStyle w:val="Hyperlink"/>
                  <w:rFonts w:cs="Arial"/>
                  <w:color w:val="auto"/>
                </w:rPr>
                <w:t>18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EAB5055" w14:textId="39A2EEB4" w:rsidR="00F43A34" w:rsidRPr="00C20ECF" w:rsidRDefault="00F43A34" w:rsidP="00F43A34">
            <w:pPr>
              <w:snapToGrid w:val="0"/>
              <w:spacing w:after="0" w:line="240" w:lineRule="auto"/>
              <w:rPr>
                <w:rFonts w:eastAsia="Times New Roman"/>
                <w:szCs w:val="18"/>
                <w:lang w:eastAsia="ar-SA"/>
              </w:rPr>
            </w:pPr>
            <w:r w:rsidRPr="00C20ECF">
              <w:rPr>
                <w:rFonts w:eastAsia="Times New Roman"/>
                <w:szCs w:val="18"/>
                <w:lang w:eastAsia="ar-SA"/>
              </w:rPr>
              <w:t>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D35A7FD" w14:textId="3AAC3DFE" w:rsidR="00F43A34" w:rsidRPr="00C20ECF" w:rsidRDefault="00F43A34" w:rsidP="00F43A34">
            <w:pPr>
              <w:snapToGrid w:val="0"/>
              <w:spacing w:after="0" w:line="240" w:lineRule="auto"/>
              <w:rPr>
                <w:rFonts w:eastAsia="Times New Roman"/>
                <w:szCs w:val="18"/>
                <w:lang w:eastAsia="ar-SA"/>
              </w:rPr>
            </w:pPr>
            <w:r w:rsidRPr="00C20ECF">
              <w:rPr>
                <w:rFonts w:eastAsia="Times New Roman"/>
                <w:szCs w:val="18"/>
                <w:lang w:eastAsia="ar-SA"/>
              </w:rPr>
              <w:t>New use case: 3GPP network as an information source to the UTM</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E7A9051" w14:textId="5AE80EE1" w:rsidR="00F43A34" w:rsidRPr="00C20ECF" w:rsidRDefault="00F43A34" w:rsidP="00F43A34">
            <w:pPr>
              <w:snapToGrid w:val="0"/>
              <w:spacing w:after="0" w:line="240" w:lineRule="auto"/>
              <w:rPr>
                <w:rFonts w:eastAsia="Times New Roman" w:cs="Arial"/>
                <w:szCs w:val="18"/>
                <w:lang w:eastAsia="ar-SA"/>
              </w:rPr>
            </w:pPr>
            <w:r w:rsidRPr="00C20ECF">
              <w:rPr>
                <w:rFonts w:eastAsia="Times New Roman" w:cs="Arial"/>
                <w:szCs w:val="18"/>
                <w:lang w:eastAsia="ar-SA"/>
              </w:rPr>
              <w:t>Revised to S1-223721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6605C68" w14:textId="77777777" w:rsidR="00F43A34" w:rsidRPr="00C20ECF" w:rsidRDefault="00F43A34" w:rsidP="00F43A34">
            <w:pPr>
              <w:spacing w:after="0" w:line="240" w:lineRule="auto"/>
              <w:rPr>
                <w:rFonts w:eastAsia="Arial Unicode MS" w:cs="Arial"/>
                <w:i/>
                <w:szCs w:val="18"/>
                <w:lang w:eastAsia="ar-SA"/>
              </w:rPr>
            </w:pPr>
            <w:r w:rsidRPr="00C20ECF">
              <w:rPr>
                <w:rFonts w:eastAsia="Arial Unicode MS" w:cs="Arial"/>
                <w:i/>
                <w:szCs w:val="18"/>
                <w:lang w:eastAsia="ar-SA"/>
              </w:rPr>
              <w:t>Revision of S1-223191.</w:t>
            </w:r>
          </w:p>
          <w:p w14:paraId="29C5D447" w14:textId="77777777" w:rsidR="00F43A34" w:rsidRPr="00C20ECF" w:rsidRDefault="00F43A34" w:rsidP="00F43A34">
            <w:pPr>
              <w:spacing w:after="0" w:line="240" w:lineRule="auto"/>
              <w:rPr>
                <w:rFonts w:eastAsia="Arial Unicode MS" w:cs="Arial"/>
                <w:i/>
                <w:szCs w:val="18"/>
                <w:lang w:eastAsia="ar-SA"/>
              </w:rPr>
            </w:pPr>
            <w:r w:rsidRPr="00C20ECF">
              <w:rPr>
                <w:rFonts w:eastAsia="Arial Unicode MS" w:cs="Arial"/>
                <w:i/>
                <w:szCs w:val="18"/>
                <w:lang w:eastAsia="ar-SA"/>
              </w:rPr>
              <w:t>Revision of S1-223430.</w:t>
            </w:r>
          </w:p>
          <w:p w14:paraId="466FF4F1" w14:textId="256D811C" w:rsidR="00F43A34" w:rsidRPr="00C20ECF" w:rsidRDefault="00F43A34" w:rsidP="00F43A34">
            <w:pPr>
              <w:spacing w:after="0" w:line="240" w:lineRule="auto"/>
              <w:rPr>
                <w:rFonts w:eastAsia="Arial Unicode MS" w:cs="Arial"/>
                <w:szCs w:val="18"/>
                <w:lang w:eastAsia="ar-SA"/>
              </w:rPr>
            </w:pPr>
            <w:r w:rsidRPr="00C20ECF">
              <w:rPr>
                <w:rFonts w:eastAsia="Arial Unicode MS" w:cs="Arial"/>
                <w:i/>
                <w:szCs w:val="18"/>
                <w:lang w:eastAsia="ar-SA"/>
              </w:rPr>
              <w:t>Revision of S1-223453.</w:t>
            </w:r>
          </w:p>
          <w:p w14:paraId="7EFF538E" w14:textId="7759ADDD" w:rsidR="00F43A34" w:rsidRPr="00C20ECF" w:rsidRDefault="00F43A34" w:rsidP="00F43A34">
            <w:pPr>
              <w:spacing w:after="0" w:line="240" w:lineRule="auto"/>
              <w:rPr>
                <w:rFonts w:eastAsia="Arial Unicode MS" w:cs="Arial"/>
                <w:szCs w:val="18"/>
                <w:lang w:eastAsia="ar-SA"/>
              </w:rPr>
            </w:pPr>
            <w:r w:rsidRPr="00C20ECF">
              <w:rPr>
                <w:rFonts w:eastAsia="Arial Unicode MS" w:cs="Arial"/>
                <w:szCs w:val="18"/>
                <w:lang w:eastAsia="ar-SA"/>
              </w:rPr>
              <w:t>Revision of S1-223647.</w:t>
            </w:r>
          </w:p>
        </w:tc>
      </w:tr>
      <w:tr w:rsidR="00F43A34" w:rsidRPr="00A75C05" w14:paraId="771E862C" w14:textId="77777777" w:rsidTr="00C20E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3C30031" w14:textId="53E2FC28" w:rsidR="00F43A34" w:rsidRPr="00C20ECF" w:rsidRDefault="00F43A34" w:rsidP="00F43A34">
            <w:pPr>
              <w:snapToGrid w:val="0"/>
              <w:spacing w:after="0" w:line="240" w:lineRule="auto"/>
              <w:rPr>
                <w:rFonts w:eastAsia="Times New Roman" w:cs="Arial"/>
                <w:szCs w:val="18"/>
                <w:lang w:eastAsia="ar-SA"/>
              </w:rPr>
            </w:pPr>
            <w:r w:rsidRPr="00C20ECF">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6AEAFA44" w14:textId="6DC1DAD1" w:rsidR="00F43A34" w:rsidRPr="00C20ECF" w:rsidRDefault="00F43A34" w:rsidP="00F43A34">
            <w:pPr>
              <w:snapToGrid w:val="0"/>
              <w:spacing w:after="0" w:line="240" w:lineRule="auto"/>
              <w:rPr>
                <w:rFonts w:cs="Arial"/>
              </w:rPr>
            </w:pPr>
            <w:hyperlink r:id="rId625" w:history="1">
              <w:r w:rsidRPr="00C20ECF">
                <w:rPr>
                  <w:rStyle w:val="Hyperlink"/>
                  <w:rFonts w:cs="Arial"/>
                  <w:color w:val="auto"/>
                </w:rPr>
                <w:t>S1-223721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38FF1D2" w14:textId="63B2F0AA" w:rsidR="00F43A34" w:rsidRPr="00C20ECF" w:rsidRDefault="00F43A34" w:rsidP="00F43A34">
            <w:pPr>
              <w:snapToGrid w:val="0"/>
              <w:spacing w:after="0" w:line="240" w:lineRule="auto"/>
              <w:rPr>
                <w:rFonts w:eastAsia="Times New Roman"/>
                <w:szCs w:val="18"/>
                <w:lang w:eastAsia="ar-SA"/>
              </w:rPr>
            </w:pPr>
            <w:r w:rsidRPr="00C20ECF">
              <w:rPr>
                <w:rFonts w:eastAsia="Times New Roman"/>
                <w:szCs w:val="18"/>
                <w:lang w:eastAsia="ar-SA"/>
              </w:rPr>
              <w:t>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43CED83" w14:textId="62C79FFE" w:rsidR="00F43A34" w:rsidRPr="00C20ECF" w:rsidRDefault="00F43A34" w:rsidP="00F43A34">
            <w:pPr>
              <w:snapToGrid w:val="0"/>
              <w:spacing w:after="0" w:line="240" w:lineRule="auto"/>
              <w:rPr>
                <w:rFonts w:eastAsia="Times New Roman"/>
                <w:szCs w:val="18"/>
                <w:lang w:eastAsia="ar-SA"/>
              </w:rPr>
            </w:pPr>
            <w:r w:rsidRPr="00C20ECF">
              <w:rPr>
                <w:rFonts w:eastAsia="Times New Roman"/>
                <w:szCs w:val="18"/>
                <w:lang w:eastAsia="ar-SA"/>
              </w:rPr>
              <w:t>New use case: 3GPP network as an information source to the UTM</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4070ADD4" w14:textId="1A1921F3" w:rsidR="00F43A34" w:rsidRPr="00C20ECF" w:rsidRDefault="00F43A34" w:rsidP="00F43A34">
            <w:pPr>
              <w:snapToGrid w:val="0"/>
              <w:spacing w:after="0" w:line="240" w:lineRule="auto"/>
              <w:rPr>
                <w:rFonts w:eastAsia="Times New Roman" w:cs="Arial"/>
                <w:szCs w:val="18"/>
                <w:lang w:eastAsia="ar-SA"/>
              </w:rPr>
            </w:pPr>
            <w:r w:rsidRPr="00C20ECF">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6217882" w14:textId="77777777" w:rsidR="00F43A34" w:rsidRPr="00C20ECF" w:rsidRDefault="00F43A34" w:rsidP="00F43A34">
            <w:pPr>
              <w:spacing w:after="0" w:line="240" w:lineRule="auto"/>
              <w:rPr>
                <w:rFonts w:eastAsia="Arial Unicode MS" w:cs="Arial"/>
                <w:i/>
                <w:szCs w:val="18"/>
                <w:lang w:eastAsia="ar-SA"/>
              </w:rPr>
            </w:pPr>
            <w:r w:rsidRPr="00C20ECF">
              <w:rPr>
                <w:rFonts w:eastAsia="Arial Unicode MS" w:cs="Arial"/>
                <w:i/>
                <w:szCs w:val="18"/>
                <w:lang w:eastAsia="ar-SA"/>
              </w:rPr>
              <w:t>Revision of S1-223191.</w:t>
            </w:r>
          </w:p>
          <w:p w14:paraId="6D18CD12" w14:textId="77777777" w:rsidR="00F43A34" w:rsidRPr="00C20ECF" w:rsidRDefault="00F43A34" w:rsidP="00F43A34">
            <w:pPr>
              <w:spacing w:after="0" w:line="240" w:lineRule="auto"/>
              <w:rPr>
                <w:rFonts w:eastAsia="Arial Unicode MS" w:cs="Arial"/>
                <w:i/>
                <w:szCs w:val="18"/>
                <w:lang w:eastAsia="ar-SA"/>
              </w:rPr>
            </w:pPr>
            <w:r w:rsidRPr="00C20ECF">
              <w:rPr>
                <w:rFonts w:eastAsia="Arial Unicode MS" w:cs="Arial"/>
                <w:i/>
                <w:szCs w:val="18"/>
                <w:lang w:eastAsia="ar-SA"/>
              </w:rPr>
              <w:t>Revision of S1-223430.</w:t>
            </w:r>
          </w:p>
          <w:p w14:paraId="6B800E11" w14:textId="77777777" w:rsidR="00F43A34" w:rsidRPr="00C20ECF" w:rsidRDefault="00F43A34" w:rsidP="00F43A34">
            <w:pPr>
              <w:spacing w:after="0" w:line="240" w:lineRule="auto"/>
              <w:rPr>
                <w:rFonts w:eastAsia="Arial Unicode MS" w:cs="Arial"/>
                <w:i/>
                <w:szCs w:val="18"/>
                <w:lang w:eastAsia="ar-SA"/>
              </w:rPr>
            </w:pPr>
            <w:r w:rsidRPr="00C20ECF">
              <w:rPr>
                <w:rFonts w:eastAsia="Arial Unicode MS" w:cs="Arial"/>
                <w:i/>
                <w:szCs w:val="18"/>
                <w:lang w:eastAsia="ar-SA"/>
              </w:rPr>
              <w:t>Revision of S1-223453.</w:t>
            </w:r>
          </w:p>
          <w:p w14:paraId="348C0810" w14:textId="2AA89CFC" w:rsidR="00F43A34" w:rsidRPr="00C20ECF" w:rsidRDefault="00F43A34" w:rsidP="00F43A34">
            <w:pPr>
              <w:spacing w:after="0" w:line="240" w:lineRule="auto"/>
              <w:rPr>
                <w:rFonts w:eastAsia="Arial Unicode MS" w:cs="Arial"/>
                <w:szCs w:val="18"/>
                <w:lang w:eastAsia="ar-SA"/>
              </w:rPr>
            </w:pPr>
            <w:r w:rsidRPr="00C20ECF">
              <w:rPr>
                <w:rFonts w:eastAsia="Arial Unicode MS" w:cs="Arial"/>
                <w:i/>
                <w:szCs w:val="18"/>
                <w:lang w:eastAsia="ar-SA"/>
              </w:rPr>
              <w:t>Revision of S1-223647.</w:t>
            </w:r>
          </w:p>
          <w:p w14:paraId="4D170AC9" w14:textId="77777777" w:rsidR="00F43A34" w:rsidRPr="00C20ECF" w:rsidRDefault="00F43A34" w:rsidP="00F43A34">
            <w:pPr>
              <w:spacing w:after="0" w:line="240" w:lineRule="auto"/>
              <w:rPr>
                <w:rFonts w:eastAsia="Arial Unicode MS" w:cs="Arial"/>
                <w:szCs w:val="18"/>
                <w:lang w:eastAsia="ar-SA"/>
              </w:rPr>
            </w:pPr>
            <w:r w:rsidRPr="00C20ECF">
              <w:rPr>
                <w:rFonts w:eastAsia="Arial Unicode MS" w:cs="Arial"/>
                <w:szCs w:val="18"/>
                <w:lang w:eastAsia="ar-SA"/>
              </w:rPr>
              <w:t>Revision of S1-223718.</w:t>
            </w:r>
          </w:p>
          <w:p w14:paraId="3DC985CB" w14:textId="4414AB31" w:rsidR="00F43A34" w:rsidRPr="00C20ECF" w:rsidRDefault="00F43A34" w:rsidP="00F43A34">
            <w:pPr>
              <w:spacing w:after="0" w:line="240" w:lineRule="auto"/>
              <w:rPr>
                <w:rFonts w:eastAsia="Arial Unicode MS" w:cs="Arial"/>
                <w:szCs w:val="18"/>
                <w:lang w:eastAsia="ar-SA"/>
              </w:rPr>
            </w:pPr>
            <w:r w:rsidRPr="00C20ECF">
              <w:rPr>
                <w:rFonts w:eastAsia="Arial Unicode MS" w:cs="Arial"/>
                <w:szCs w:val="18"/>
                <w:lang w:eastAsia="ar-SA"/>
              </w:rPr>
              <w:t>1</w:t>
            </w:r>
            <w:r w:rsidRPr="00C20ECF">
              <w:rPr>
                <w:rFonts w:eastAsia="Arial Unicode MS" w:cs="Arial"/>
                <w:szCs w:val="18"/>
                <w:vertAlign w:val="superscript"/>
                <w:lang w:eastAsia="ar-SA"/>
              </w:rPr>
              <w:t>st</w:t>
            </w:r>
            <w:r w:rsidRPr="00C20ECF">
              <w:rPr>
                <w:rFonts w:eastAsia="Arial Unicode MS" w:cs="Arial"/>
                <w:szCs w:val="18"/>
                <w:lang w:eastAsia="ar-SA"/>
              </w:rPr>
              <w:t xml:space="preserve"> req is FFS.</w:t>
            </w:r>
          </w:p>
        </w:tc>
      </w:tr>
      <w:tr w:rsidR="00F43A34" w:rsidRPr="00A75C05" w14:paraId="465DF894" w14:textId="77777777" w:rsidTr="00AF71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4B0D7A" w14:textId="77777777" w:rsidR="00F43A34" w:rsidRPr="003D6E8B" w:rsidRDefault="00F43A34" w:rsidP="00F43A34">
            <w:pPr>
              <w:snapToGrid w:val="0"/>
              <w:spacing w:after="0" w:line="240" w:lineRule="auto"/>
              <w:rPr>
                <w:rFonts w:eastAsia="Times New Roman" w:cs="Arial"/>
                <w:szCs w:val="18"/>
                <w:lang w:eastAsia="ar-SA"/>
              </w:rPr>
            </w:pPr>
            <w:r w:rsidRPr="003D6E8B">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250E37A" w14:textId="77777777" w:rsidR="00F43A34" w:rsidRPr="003D6E8B" w:rsidRDefault="00F43A34" w:rsidP="00F43A34">
            <w:pPr>
              <w:snapToGrid w:val="0"/>
              <w:spacing w:after="0" w:line="240" w:lineRule="auto"/>
              <w:rPr>
                <w:rFonts w:eastAsia="Times New Roman"/>
                <w:szCs w:val="18"/>
                <w:lang w:eastAsia="ar-SA"/>
              </w:rPr>
            </w:pPr>
            <w:hyperlink r:id="rId626" w:history="1">
              <w:r w:rsidRPr="003D6E8B">
                <w:rPr>
                  <w:rStyle w:val="Hyperlink"/>
                  <w:rFonts w:eastAsia="Times New Roman" w:cs="Arial"/>
                  <w:color w:val="auto"/>
                  <w:szCs w:val="18"/>
                  <w:lang w:eastAsia="ar-SA"/>
                </w:rPr>
                <w:t>S1-223217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4339737" w14:textId="77777777" w:rsidR="00F43A34" w:rsidRPr="003D6E8B" w:rsidRDefault="00F43A34" w:rsidP="00F43A34">
            <w:pPr>
              <w:snapToGrid w:val="0"/>
              <w:spacing w:after="0" w:line="240" w:lineRule="auto"/>
              <w:rPr>
                <w:rFonts w:eastAsia="Times New Roman"/>
                <w:szCs w:val="18"/>
                <w:lang w:eastAsia="ar-SA"/>
              </w:rPr>
            </w:pPr>
            <w:r w:rsidRPr="003D6E8B">
              <w:rPr>
                <w:rFonts w:eastAsia="Times New Roman"/>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A3CCEEE" w14:textId="77777777" w:rsidR="00F43A34" w:rsidRPr="003D6E8B" w:rsidRDefault="00F43A34" w:rsidP="00F43A34">
            <w:pPr>
              <w:snapToGrid w:val="0"/>
              <w:spacing w:after="0" w:line="240" w:lineRule="auto"/>
              <w:rPr>
                <w:rFonts w:eastAsia="Times New Roman"/>
                <w:szCs w:val="18"/>
                <w:lang w:eastAsia="ar-SA"/>
              </w:rPr>
            </w:pPr>
            <w:r w:rsidRPr="003D6E8B">
              <w:rPr>
                <w:rFonts w:eastAsia="Times New Roman"/>
                <w:szCs w:val="18"/>
                <w:lang w:eastAsia="ar-SA"/>
              </w:rPr>
              <w:t>Use case on different UAV traffic over two networks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9DB51E9" w14:textId="77777777" w:rsidR="00F43A34" w:rsidRPr="003D6E8B" w:rsidRDefault="00F43A34" w:rsidP="00F43A34">
            <w:pPr>
              <w:snapToGrid w:val="0"/>
              <w:spacing w:after="0" w:line="240" w:lineRule="auto"/>
              <w:rPr>
                <w:rFonts w:eastAsia="Times New Roman" w:cs="Arial"/>
                <w:szCs w:val="18"/>
                <w:lang w:eastAsia="ar-SA"/>
              </w:rPr>
            </w:pPr>
            <w:r w:rsidRPr="003D6E8B">
              <w:rPr>
                <w:rFonts w:eastAsia="Times New Roman" w:cs="Arial"/>
                <w:szCs w:val="18"/>
                <w:lang w:eastAsia="ar-SA"/>
              </w:rPr>
              <w:t>Revised to S1-223454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DE21C21" w14:textId="77777777" w:rsidR="00F43A34" w:rsidRPr="003D6E8B" w:rsidRDefault="00F43A34" w:rsidP="00F43A34">
            <w:pPr>
              <w:spacing w:after="0" w:line="240" w:lineRule="auto"/>
              <w:rPr>
                <w:rFonts w:eastAsia="Arial Unicode MS" w:cs="Arial"/>
                <w:szCs w:val="18"/>
                <w:lang w:eastAsia="ar-SA"/>
              </w:rPr>
            </w:pPr>
          </w:p>
        </w:tc>
      </w:tr>
      <w:tr w:rsidR="00F43A34" w:rsidRPr="00A75C05" w14:paraId="5A0318EB" w14:textId="77777777" w:rsidTr="00AF71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161066" w14:textId="77777777" w:rsidR="00F43A34" w:rsidRPr="00AF7187" w:rsidRDefault="00F43A34" w:rsidP="00F43A34">
            <w:pPr>
              <w:snapToGrid w:val="0"/>
              <w:spacing w:after="0" w:line="240" w:lineRule="auto"/>
              <w:rPr>
                <w:rFonts w:eastAsia="Times New Roman" w:cs="Arial"/>
                <w:szCs w:val="18"/>
                <w:lang w:eastAsia="ar-SA"/>
              </w:rPr>
            </w:pPr>
            <w:r w:rsidRPr="00AF7187">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F7FC93C" w14:textId="670CEFB0" w:rsidR="00F43A34" w:rsidRPr="00AF7187" w:rsidRDefault="00F43A34" w:rsidP="00F43A34">
            <w:pPr>
              <w:snapToGrid w:val="0"/>
              <w:spacing w:after="0" w:line="240" w:lineRule="auto"/>
            </w:pPr>
            <w:hyperlink r:id="rId627" w:history="1">
              <w:r w:rsidRPr="00AF7187">
                <w:rPr>
                  <w:rStyle w:val="Hyperlink"/>
                  <w:rFonts w:cs="Arial"/>
                  <w:color w:val="auto"/>
                </w:rPr>
                <w:t>S1-22345</w:t>
              </w:r>
              <w:r w:rsidRPr="00AF7187">
                <w:rPr>
                  <w:rStyle w:val="Hyperlink"/>
                  <w:rFonts w:cs="Arial"/>
                  <w:color w:val="auto"/>
                </w:rPr>
                <w:t>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457D4C4" w14:textId="77777777" w:rsidR="00F43A34" w:rsidRPr="00AF7187" w:rsidRDefault="00F43A34" w:rsidP="00F43A34">
            <w:pPr>
              <w:snapToGrid w:val="0"/>
              <w:spacing w:after="0" w:line="240" w:lineRule="auto"/>
              <w:rPr>
                <w:rFonts w:eastAsia="Times New Roman"/>
                <w:szCs w:val="18"/>
                <w:lang w:eastAsia="ar-SA"/>
              </w:rPr>
            </w:pPr>
            <w:r w:rsidRPr="00AF7187">
              <w:rPr>
                <w:rFonts w:eastAsia="Times New Roman"/>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88A5877" w14:textId="77777777" w:rsidR="00F43A34" w:rsidRPr="00AF7187" w:rsidRDefault="00F43A34" w:rsidP="00F43A34">
            <w:pPr>
              <w:snapToGrid w:val="0"/>
              <w:spacing w:after="0" w:line="240" w:lineRule="auto"/>
              <w:rPr>
                <w:rFonts w:eastAsia="Times New Roman"/>
                <w:szCs w:val="18"/>
                <w:lang w:eastAsia="ar-SA"/>
              </w:rPr>
            </w:pPr>
            <w:r w:rsidRPr="00AF7187">
              <w:rPr>
                <w:rFonts w:eastAsia="Times New Roman"/>
                <w:szCs w:val="18"/>
                <w:lang w:eastAsia="ar-SA"/>
              </w:rPr>
              <w:t>Use case on different UAV traffic over two networks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E70B169" w14:textId="243FB046" w:rsidR="00F43A34" w:rsidRPr="00AF7187" w:rsidRDefault="00F43A34" w:rsidP="00F43A34">
            <w:pPr>
              <w:snapToGrid w:val="0"/>
              <w:spacing w:after="0" w:line="240" w:lineRule="auto"/>
              <w:rPr>
                <w:rFonts w:eastAsia="Times New Roman" w:cs="Arial"/>
                <w:szCs w:val="18"/>
                <w:lang w:eastAsia="ar-SA"/>
              </w:rPr>
            </w:pPr>
            <w:r w:rsidRPr="00AF7187">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452DD5D" w14:textId="77777777" w:rsidR="00F43A34" w:rsidRPr="00AF7187" w:rsidRDefault="00F43A34" w:rsidP="00F43A34">
            <w:pPr>
              <w:spacing w:after="0" w:line="240" w:lineRule="auto"/>
              <w:rPr>
                <w:rFonts w:eastAsia="Arial Unicode MS" w:cs="Arial"/>
                <w:szCs w:val="18"/>
                <w:lang w:eastAsia="ar-SA"/>
              </w:rPr>
            </w:pPr>
            <w:r w:rsidRPr="00AF7187">
              <w:rPr>
                <w:rFonts w:eastAsia="Arial Unicode MS" w:cs="Arial"/>
                <w:szCs w:val="18"/>
                <w:lang w:eastAsia="ar-SA"/>
              </w:rPr>
              <w:t>Revision of S1-223217.</w:t>
            </w:r>
          </w:p>
        </w:tc>
      </w:tr>
      <w:tr w:rsidR="00F43A34" w:rsidRPr="00A75C05" w14:paraId="2E5B3C1D" w14:textId="77777777" w:rsidTr="00AF71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DFCAEF" w14:textId="77777777" w:rsidR="00F43A34" w:rsidRPr="003D6E8B" w:rsidRDefault="00F43A34" w:rsidP="00F43A34">
            <w:pPr>
              <w:snapToGrid w:val="0"/>
              <w:spacing w:after="0" w:line="240" w:lineRule="auto"/>
              <w:rPr>
                <w:rFonts w:eastAsia="Times New Roman" w:cs="Arial"/>
                <w:szCs w:val="18"/>
                <w:lang w:eastAsia="ar-SA"/>
              </w:rPr>
            </w:pPr>
            <w:r w:rsidRPr="003D6E8B">
              <w:rPr>
                <w:rFonts w:eastAsia="Times New Roman" w:cs="Arial"/>
                <w:szCs w:val="18"/>
                <w:lang w:eastAsia="ar-SA"/>
              </w:rPr>
              <w:lastRenderedPageBreak/>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B790B50" w14:textId="77777777" w:rsidR="00F43A34" w:rsidRPr="003D6E8B" w:rsidRDefault="00F43A34" w:rsidP="00F43A34">
            <w:pPr>
              <w:snapToGrid w:val="0"/>
              <w:spacing w:after="0" w:line="240" w:lineRule="auto"/>
              <w:rPr>
                <w:rFonts w:eastAsia="Times New Roman"/>
                <w:szCs w:val="18"/>
                <w:lang w:eastAsia="ar-SA"/>
              </w:rPr>
            </w:pPr>
            <w:hyperlink r:id="rId628" w:history="1">
              <w:r w:rsidRPr="003D6E8B">
                <w:rPr>
                  <w:rStyle w:val="Hyperlink"/>
                  <w:rFonts w:eastAsia="Times New Roman" w:cs="Arial"/>
                  <w:color w:val="auto"/>
                  <w:szCs w:val="18"/>
                  <w:lang w:eastAsia="ar-SA"/>
                </w:rPr>
                <w:t>S1-223219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DB3E9C1" w14:textId="77777777" w:rsidR="00F43A34" w:rsidRPr="003D6E8B" w:rsidRDefault="00F43A34" w:rsidP="00F43A34">
            <w:pPr>
              <w:snapToGrid w:val="0"/>
              <w:spacing w:after="0" w:line="240" w:lineRule="auto"/>
              <w:rPr>
                <w:rFonts w:eastAsia="Times New Roman"/>
                <w:szCs w:val="18"/>
                <w:lang w:eastAsia="ar-SA"/>
              </w:rPr>
            </w:pPr>
            <w:r w:rsidRPr="003D6E8B">
              <w:rPr>
                <w:rFonts w:eastAsia="Times New Roman"/>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A1B8E52" w14:textId="77777777" w:rsidR="00F43A34" w:rsidRPr="003D6E8B" w:rsidRDefault="00F43A34" w:rsidP="00F43A34">
            <w:pPr>
              <w:snapToGrid w:val="0"/>
              <w:spacing w:after="0" w:line="240" w:lineRule="auto"/>
              <w:rPr>
                <w:rFonts w:eastAsia="Times New Roman"/>
                <w:szCs w:val="18"/>
                <w:lang w:eastAsia="ar-SA"/>
              </w:rPr>
            </w:pPr>
            <w:r w:rsidRPr="003D6E8B">
              <w:rPr>
                <w:rFonts w:eastAsia="Times New Roman"/>
                <w:szCs w:val="18"/>
                <w:lang w:eastAsia="ar-SA"/>
              </w:rPr>
              <w:t>Use case on UAV traffic over alternative networks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E2FA758" w14:textId="77777777" w:rsidR="00F43A34" w:rsidRPr="003D6E8B" w:rsidRDefault="00F43A34" w:rsidP="00F43A34">
            <w:pPr>
              <w:snapToGrid w:val="0"/>
              <w:spacing w:after="0" w:line="240" w:lineRule="auto"/>
              <w:rPr>
                <w:rFonts w:eastAsia="Times New Roman" w:cs="Arial"/>
                <w:szCs w:val="18"/>
                <w:lang w:eastAsia="ar-SA"/>
              </w:rPr>
            </w:pPr>
            <w:r w:rsidRPr="003D6E8B">
              <w:rPr>
                <w:rFonts w:eastAsia="Times New Roman" w:cs="Arial"/>
                <w:szCs w:val="18"/>
                <w:lang w:eastAsia="ar-SA"/>
              </w:rPr>
              <w:t>Revised to S1-223455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533C6B8" w14:textId="77777777" w:rsidR="00F43A34" w:rsidRPr="003D6E8B" w:rsidRDefault="00F43A34" w:rsidP="00F43A34">
            <w:pPr>
              <w:spacing w:after="0" w:line="240" w:lineRule="auto"/>
              <w:rPr>
                <w:rFonts w:eastAsia="Arial Unicode MS" w:cs="Arial"/>
                <w:szCs w:val="18"/>
                <w:lang w:eastAsia="ar-SA"/>
              </w:rPr>
            </w:pPr>
          </w:p>
        </w:tc>
      </w:tr>
      <w:tr w:rsidR="00F43A34" w:rsidRPr="00A75C05" w14:paraId="04A526DB" w14:textId="77777777" w:rsidTr="00AF71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1DF202" w14:textId="77777777" w:rsidR="00F43A34" w:rsidRPr="00AF7187" w:rsidRDefault="00F43A34" w:rsidP="00F43A34">
            <w:pPr>
              <w:snapToGrid w:val="0"/>
              <w:spacing w:after="0" w:line="240" w:lineRule="auto"/>
              <w:rPr>
                <w:rFonts w:eastAsia="Times New Roman" w:cs="Arial"/>
                <w:szCs w:val="18"/>
                <w:lang w:eastAsia="ar-SA"/>
              </w:rPr>
            </w:pPr>
            <w:r w:rsidRPr="00AF7187">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0DA2FE4" w14:textId="435F9222" w:rsidR="00F43A34" w:rsidRPr="00AF7187" w:rsidRDefault="00F43A34" w:rsidP="00F43A34">
            <w:pPr>
              <w:snapToGrid w:val="0"/>
              <w:spacing w:after="0" w:line="240" w:lineRule="auto"/>
            </w:pPr>
            <w:hyperlink r:id="rId629" w:history="1">
              <w:r w:rsidRPr="00AF7187">
                <w:rPr>
                  <w:rStyle w:val="Hyperlink"/>
                  <w:rFonts w:cs="Arial"/>
                  <w:color w:val="auto"/>
                </w:rPr>
                <w:t>S1-2234</w:t>
              </w:r>
              <w:r w:rsidRPr="00AF7187">
                <w:rPr>
                  <w:rStyle w:val="Hyperlink"/>
                  <w:rFonts w:cs="Arial"/>
                  <w:color w:val="auto"/>
                </w:rPr>
                <w:t>5</w:t>
              </w:r>
              <w:r w:rsidRPr="00AF7187">
                <w:rPr>
                  <w:rStyle w:val="Hyperlink"/>
                  <w:rFonts w:cs="Arial"/>
                  <w:color w:val="auto"/>
                </w:rPr>
                <w:t>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D6BE65D" w14:textId="77777777" w:rsidR="00F43A34" w:rsidRPr="00AF7187" w:rsidRDefault="00F43A34" w:rsidP="00F43A34">
            <w:pPr>
              <w:snapToGrid w:val="0"/>
              <w:spacing w:after="0" w:line="240" w:lineRule="auto"/>
              <w:rPr>
                <w:rFonts w:eastAsia="Times New Roman"/>
                <w:szCs w:val="18"/>
                <w:lang w:eastAsia="ar-SA"/>
              </w:rPr>
            </w:pPr>
            <w:r w:rsidRPr="00AF7187">
              <w:rPr>
                <w:rFonts w:eastAsia="Times New Roman"/>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F7161E4" w14:textId="77777777" w:rsidR="00F43A34" w:rsidRPr="00AF7187" w:rsidRDefault="00F43A34" w:rsidP="00F43A34">
            <w:pPr>
              <w:snapToGrid w:val="0"/>
              <w:spacing w:after="0" w:line="240" w:lineRule="auto"/>
              <w:rPr>
                <w:rFonts w:eastAsia="Times New Roman"/>
                <w:szCs w:val="18"/>
                <w:lang w:eastAsia="ar-SA"/>
              </w:rPr>
            </w:pPr>
            <w:r w:rsidRPr="00AF7187">
              <w:rPr>
                <w:rFonts w:eastAsia="Times New Roman"/>
                <w:szCs w:val="18"/>
                <w:lang w:eastAsia="ar-SA"/>
              </w:rPr>
              <w:t>Use case on UAV traffic over alternative networks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BC5408A" w14:textId="35D99524" w:rsidR="00F43A34" w:rsidRPr="00AF7187" w:rsidRDefault="00F43A34" w:rsidP="00F43A34">
            <w:pPr>
              <w:snapToGrid w:val="0"/>
              <w:spacing w:after="0" w:line="240" w:lineRule="auto"/>
              <w:rPr>
                <w:rFonts w:eastAsia="Times New Roman" w:cs="Arial"/>
                <w:szCs w:val="18"/>
                <w:lang w:eastAsia="ar-SA"/>
              </w:rPr>
            </w:pPr>
            <w:r w:rsidRPr="00AF7187">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949F0BB" w14:textId="77777777" w:rsidR="00F43A34" w:rsidRPr="00AF7187" w:rsidRDefault="00F43A34" w:rsidP="00F43A34">
            <w:pPr>
              <w:spacing w:after="0" w:line="240" w:lineRule="auto"/>
              <w:rPr>
                <w:rFonts w:eastAsia="Arial Unicode MS" w:cs="Arial"/>
                <w:szCs w:val="18"/>
                <w:lang w:eastAsia="ar-SA"/>
              </w:rPr>
            </w:pPr>
            <w:r w:rsidRPr="00AF7187">
              <w:rPr>
                <w:rFonts w:eastAsia="Arial Unicode MS" w:cs="Arial"/>
                <w:szCs w:val="18"/>
                <w:lang w:eastAsia="ar-SA"/>
              </w:rPr>
              <w:t>Revision of S1-223219.</w:t>
            </w:r>
          </w:p>
        </w:tc>
      </w:tr>
      <w:tr w:rsidR="00F43A34" w:rsidRPr="00A75C05" w14:paraId="13349F0B" w14:textId="77777777" w:rsidTr="004C02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D048C5" w14:textId="77777777" w:rsidR="00F43A34" w:rsidRPr="00934C56" w:rsidRDefault="00F43A34" w:rsidP="00F43A34">
            <w:pPr>
              <w:snapToGrid w:val="0"/>
              <w:spacing w:after="0" w:line="240" w:lineRule="auto"/>
              <w:rPr>
                <w:rFonts w:eastAsia="Times New Roman" w:cs="Arial"/>
                <w:szCs w:val="18"/>
                <w:lang w:eastAsia="ar-SA"/>
              </w:rPr>
            </w:pPr>
            <w:r w:rsidRPr="00934C56">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78483A9" w14:textId="77777777" w:rsidR="00F43A34" w:rsidRPr="00934C56" w:rsidRDefault="00F43A34" w:rsidP="00F43A34">
            <w:pPr>
              <w:snapToGrid w:val="0"/>
              <w:spacing w:after="0" w:line="240" w:lineRule="auto"/>
              <w:rPr>
                <w:rFonts w:eastAsia="Times New Roman"/>
                <w:szCs w:val="18"/>
                <w:lang w:eastAsia="ar-SA"/>
              </w:rPr>
            </w:pPr>
            <w:hyperlink r:id="rId630" w:history="1">
              <w:r w:rsidRPr="00934C56">
                <w:rPr>
                  <w:rStyle w:val="Hyperlink"/>
                  <w:rFonts w:eastAsia="Times New Roman" w:cs="Arial"/>
                  <w:color w:val="auto"/>
                  <w:szCs w:val="18"/>
                  <w:lang w:eastAsia="ar-SA"/>
                </w:rPr>
                <w:t>S1-223237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1BBB8EC" w14:textId="77777777" w:rsidR="00F43A34" w:rsidRPr="00934C56" w:rsidRDefault="00F43A34" w:rsidP="00F43A34">
            <w:pPr>
              <w:snapToGrid w:val="0"/>
              <w:spacing w:after="0" w:line="240" w:lineRule="auto"/>
              <w:rPr>
                <w:rFonts w:eastAsia="Times New Roman"/>
                <w:szCs w:val="18"/>
                <w:lang w:eastAsia="ar-SA"/>
              </w:rPr>
            </w:pPr>
            <w:r w:rsidRPr="00934C56">
              <w:rPr>
                <w:rFonts w:eastAsia="Times New Roman"/>
                <w:szCs w:val="18"/>
                <w:lang w:eastAsia="ar-SA"/>
              </w:rPr>
              <w:t>InterDigital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9B1F6FF" w14:textId="77777777" w:rsidR="00F43A34" w:rsidRPr="00934C56" w:rsidRDefault="00F43A34" w:rsidP="00F43A34">
            <w:pPr>
              <w:snapToGrid w:val="0"/>
              <w:spacing w:after="0" w:line="240" w:lineRule="auto"/>
              <w:rPr>
                <w:rFonts w:eastAsia="Times New Roman"/>
                <w:szCs w:val="18"/>
                <w:lang w:eastAsia="ar-SA"/>
              </w:rPr>
            </w:pPr>
            <w:r w:rsidRPr="00934C56">
              <w:rPr>
                <w:rFonts w:eastAsia="Times New Roman"/>
                <w:szCs w:val="18"/>
                <w:lang w:eastAsia="ar-SA"/>
              </w:rPr>
              <w:t>New use case for supporting UAV inflight network condition monitoring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B5D767D" w14:textId="77777777" w:rsidR="00F43A34" w:rsidRPr="00934C56" w:rsidRDefault="00F43A34" w:rsidP="00F43A34">
            <w:pPr>
              <w:snapToGrid w:val="0"/>
              <w:spacing w:after="0" w:line="240" w:lineRule="auto"/>
              <w:rPr>
                <w:rFonts w:eastAsia="Times New Roman" w:cs="Arial"/>
                <w:szCs w:val="18"/>
                <w:lang w:eastAsia="ar-SA"/>
              </w:rPr>
            </w:pPr>
            <w:r w:rsidRPr="00934C56">
              <w:rPr>
                <w:rFonts w:eastAsia="Times New Roman" w:cs="Arial"/>
                <w:szCs w:val="18"/>
                <w:lang w:eastAsia="ar-SA"/>
              </w:rPr>
              <w:t>Revised to S1-223456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B97A227" w14:textId="77777777" w:rsidR="00F43A34" w:rsidRPr="00934C56" w:rsidRDefault="00F43A34" w:rsidP="00F43A34">
            <w:pPr>
              <w:spacing w:after="0" w:line="240" w:lineRule="auto"/>
              <w:rPr>
                <w:rFonts w:eastAsia="Arial Unicode MS" w:cs="Arial"/>
                <w:szCs w:val="18"/>
                <w:lang w:eastAsia="ar-SA"/>
              </w:rPr>
            </w:pPr>
          </w:p>
        </w:tc>
      </w:tr>
      <w:tr w:rsidR="00F43A34" w:rsidRPr="00A75C05" w14:paraId="7101DA09" w14:textId="77777777" w:rsidTr="00AF71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C6198C" w14:textId="77777777" w:rsidR="00F43A34" w:rsidRPr="004C0286" w:rsidRDefault="00F43A34" w:rsidP="00F43A34">
            <w:pPr>
              <w:snapToGrid w:val="0"/>
              <w:spacing w:after="0" w:line="240" w:lineRule="auto"/>
              <w:rPr>
                <w:rFonts w:eastAsia="Times New Roman" w:cs="Arial"/>
                <w:szCs w:val="18"/>
                <w:lang w:eastAsia="ar-SA"/>
              </w:rPr>
            </w:pPr>
            <w:r w:rsidRPr="004C0286">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ECF04AD" w14:textId="3E1D3ADD" w:rsidR="00F43A34" w:rsidRPr="004C0286" w:rsidRDefault="00F43A34" w:rsidP="00F43A34">
            <w:pPr>
              <w:snapToGrid w:val="0"/>
              <w:spacing w:after="0" w:line="240" w:lineRule="auto"/>
            </w:pPr>
            <w:hyperlink r:id="rId631" w:history="1">
              <w:r w:rsidRPr="004C0286">
                <w:rPr>
                  <w:rStyle w:val="Hyperlink"/>
                  <w:rFonts w:cs="Arial"/>
                  <w:color w:val="auto"/>
                </w:rPr>
                <w:t>S1-223456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6F31B25" w14:textId="77777777" w:rsidR="00F43A34" w:rsidRPr="004C0286" w:rsidRDefault="00F43A34" w:rsidP="00F43A34">
            <w:pPr>
              <w:snapToGrid w:val="0"/>
              <w:spacing w:after="0" w:line="240" w:lineRule="auto"/>
              <w:rPr>
                <w:rFonts w:eastAsia="Times New Roman"/>
                <w:szCs w:val="18"/>
                <w:lang w:eastAsia="ar-SA"/>
              </w:rPr>
            </w:pPr>
            <w:r w:rsidRPr="004C0286">
              <w:rPr>
                <w:rFonts w:eastAsia="Times New Roman"/>
                <w:szCs w:val="18"/>
                <w:lang w:eastAsia="ar-SA"/>
              </w:rPr>
              <w:t>InterDigital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7651A0E" w14:textId="77777777" w:rsidR="00F43A34" w:rsidRPr="004C0286" w:rsidRDefault="00F43A34" w:rsidP="00F43A34">
            <w:pPr>
              <w:snapToGrid w:val="0"/>
              <w:spacing w:after="0" w:line="240" w:lineRule="auto"/>
              <w:rPr>
                <w:rFonts w:eastAsia="Times New Roman"/>
                <w:szCs w:val="18"/>
                <w:lang w:eastAsia="ar-SA"/>
              </w:rPr>
            </w:pPr>
            <w:r w:rsidRPr="004C0286">
              <w:rPr>
                <w:rFonts w:eastAsia="Times New Roman"/>
                <w:szCs w:val="18"/>
                <w:lang w:eastAsia="ar-SA"/>
              </w:rPr>
              <w:t>New use case for supporting UAV inflight network condition monitoring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CA56D18" w14:textId="363BA30B" w:rsidR="00F43A34" w:rsidRPr="004C0286" w:rsidRDefault="00F43A34" w:rsidP="00F43A34">
            <w:pPr>
              <w:snapToGrid w:val="0"/>
              <w:spacing w:after="0" w:line="240" w:lineRule="auto"/>
              <w:rPr>
                <w:rFonts w:eastAsia="Times New Roman" w:cs="Arial"/>
                <w:szCs w:val="18"/>
                <w:lang w:eastAsia="ar-SA"/>
              </w:rPr>
            </w:pPr>
            <w:r w:rsidRPr="004C0286">
              <w:rPr>
                <w:rFonts w:eastAsia="Times New Roman" w:cs="Arial"/>
                <w:szCs w:val="18"/>
                <w:lang w:eastAsia="ar-SA"/>
              </w:rPr>
              <w:t>Revised to S1-223616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156FBAD" w14:textId="77777777" w:rsidR="00F43A34" w:rsidRPr="004C0286" w:rsidRDefault="00F43A34" w:rsidP="00F43A34">
            <w:pPr>
              <w:spacing w:after="0" w:line="240" w:lineRule="auto"/>
              <w:rPr>
                <w:rFonts w:eastAsia="Arial Unicode MS" w:cs="Arial"/>
                <w:szCs w:val="18"/>
                <w:lang w:eastAsia="ar-SA"/>
              </w:rPr>
            </w:pPr>
            <w:r w:rsidRPr="004C0286">
              <w:rPr>
                <w:rFonts w:eastAsia="Arial Unicode MS" w:cs="Arial"/>
                <w:szCs w:val="18"/>
                <w:lang w:eastAsia="ar-SA"/>
              </w:rPr>
              <w:t>Revision of S1-223237.</w:t>
            </w:r>
          </w:p>
        </w:tc>
      </w:tr>
      <w:tr w:rsidR="00F43A34" w:rsidRPr="00A75C05" w14:paraId="2518C36B" w14:textId="77777777" w:rsidTr="00AF71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BC94E9C" w14:textId="04B92645" w:rsidR="00F43A34" w:rsidRPr="00AF7187" w:rsidRDefault="00F43A34" w:rsidP="00F43A34">
            <w:pPr>
              <w:snapToGrid w:val="0"/>
              <w:spacing w:after="0" w:line="240" w:lineRule="auto"/>
              <w:rPr>
                <w:rFonts w:eastAsia="Times New Roman" w:cs="Arial"/>
                <w:szCs w:val="18"/>
                <w:lang w:eastAsia="ar-SA"/>
              </w:rPr>
            </w:pPr>
            <w:r w:rsidRPr="00AF7187">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14D97551" w14:textId="5029F80F" w:rsidR="00F43A34" w:rsidRPr="00AF7187" w:rsidRDefault="00F43A34" w:rsidP="00F43A34">
            <w:pPr>
              <w:snapToGrid w:val="0"/>
              <w:spacing w:after="0" w:line="240" w:lineRule="auto"/>
            </w:pPr>
            <w:hyperlink r:id="rId632" w:history="1">
              <w:r w:rsidRPr="00AF7187">
                <w:rPr>
                  <w:rStyle w:val="Hyperlink"/>
                  <w:rFonts w:cs="Arial"/>
                  <w:color w:val="auto"/>
                </w:rPr>
                <w:t>S1-223</w:t>
              </w:r>
              <w:r w:rsidRPr="00AF7187">
                <w:rPr>
                  <w:rStyle w:val="Hyperlink"/>
                  <w:rFonts w:cs="Arial"/>
                  <w:color w:val="auto"/>
                </w:rPr>
                <w:t>6</w:t>
              </w:r>
              <w:r w:rsidRPr="00AF7187">
                <w:rPr>
                  <w:rStyle w:val="Hyperlink"/>
                  <w:rFonts w:cs="Arial"/>
                  <w:color w:val="auto"/>
                </w:rPr>
                <w:t>16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5766935" w14:textId="212A88DB" w:rsidR="00F43A34" w:rsidRPr="00AF7187" w:rsidRDefault="00F43A34" w:rsidP="00F43A34">
            <w:pPr>
              <w:snapToGrid w:val="0"/>
              <w:spacing w:after="0" w:line="240" w:lineRule="auto"/>
              <w:rPr>
                <w:rFonts w:eastAsia="Times New Roman"/>
                <w:szCs w:val="18"/>
                <w:lang w:eastAsia="ar-SA"/>
              </w:rPr>
            </w:pPr>
            <w:r w:rsidRPr="00AF7187">
              <w:rPr>
                <w:rFonts w:eastAsia="Times New Roman"/>
                <w:szCs w:val="18"/>
                <w:lang w:eastAsia="ar-SA"/>
              </w:rPr>
              <w:t>InterDigital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AAF0CB7" w14:textId="77D0F87F" w:rsidR="00F43A34" w:rsidRPr="00AF7187" w:rsidRDefault="00F43A34" w:rsidP="00F43A34">
            <w:pPr>
              <w:snapToGrid w:val="0"/>
              <w:spacing w:after="0" w:line="240" w:lineRule="auto"/>
              <w:rPr>
                <w:rFonts w:eastAsia="Times New Roman"/>
                <w:szCs w:val="18"/>
                <w:lang w:eastAsia="ar-SA"/>
              </w:rPr>
            </w:pPr>
            <w:r w:rsidRPr="00AF7187">
              <w:rPr>
                <w:rFonts w:eastAsia="Times New Roman"/>
                <w:szCs w:val="18"/>
                <w:lang w:eastAsia="ar-SA"/>
              </w:rPr>
              <w:t>New use case for supporting UAV inflight network condition monitoring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0887A911" w14:textId="77476F8A" w:rsidR="00F43A34" w:rsidRPr="00AF7187" w:rsidRDefault="00F43A34" w:rsidP="00F43A34">
            <w:pPr>
              <w:snapToGrid w:val="0"/>
              <w:spacing w:after="0" w:line="240" w:lineRule="auto"/>
              <w:rPr>
                <w:rFonts w:eastAsia="Times New Roman" w:cs="Arial"/>
                <w:szCs w:val="18"/>
                <w:lang w:eastAsia="ar-SA"/>
              </w:rPr>
            </w:pPr>
            <w:r w:rsidRPr="00AF7187">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E242146" w14:textId="5CB88972" w:rsidR="00F43A34" w:rsidRPr="00AF7187" w:rsidRDefault="00F43A34" w:rsidP="00F43A34">
            <w:pPr>
              <w:spacing w:after="0" w:line="240" w:lineRule="auto"/>
              <w:rPr>
                <w:rFonts w:eastAsia="Arial Unicode MS" w:cs="Arial"/>
                <w:szCs w:val="18"/>
                <w:lang w:eastAsia="ar-SA"/>
              </w:rPr>
            </w:pPr>
            <w:r w:rsidRPr="00AF7187">
              <w:rPr>
                <w:rFonts w:eastAsia="Arial Unicode MS" w:cs="Arial"/>
                <w:i/>
                <w:szCs w:val="18"/>
                <w:lang w:eastAsia="ar-SA"/>
              </w:rPr>
              <w:t>Revision of S1-223237.</w:t>
            </w:r>
          </w:p>
          <w:p w14:paraId="576DA9D2" w14:textId="4DFDD6BE" w:rsidR="00F43A34" w:rsidRPr="00AF7187" w:rsidRDefault="00F43A34" w:rsidP="00F43A34">
            <w:pPr>
              <w:spacing w:after="0" w:line="240" w:lineRule="auto"/>
              <w:rPr>
                <w:rFonts w:eastAsia="Arial Unicode MS" w:cs="Arial"/>
                <w:szCs w:val="18"/>
                <w:lang w:eastAsia="ar-SA"/>
              </w:rPr>
            </w:pPr>
            <w:r w:rsidRPr="00AF7187">
              <w:rPr>
                <w:rFonts w:eastAsia="Arial Unicode MS" w:cs="Arial"/>
                <w:szCs w:val="18"/>
                <w:lang w:eastAsia="ar-SA"/>
              </w:rPr>
              <w:t>Revision of S1-223456.</w:t>
            </w:r>
          </w:p>
        </w:tc>
      </w:tr>
      <w:tr w:rsidR="00F43A34" w:rsidRPr="00A75C05" w14:paraId="5F597E7E" w14:textId="77777777" w:rsidTr="008740C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168254" w14:textId="77777777" w:rsidR="00F43A34" w:rsidRPr="00934C56" w:rsidRDefault="00F43A34" w:rsidP="00F43A34">
            <w:pPr>
              <w:snapToGrid w:val="0"/>
              <w:spacing w:after="0" w:line="240" w:lineRule="auto"/>
              <w:rPr>
                <w:rFonts w:eastAsia="Times New Roman" w:cs="Arial"/>
                <w:szCs w:val="18"/>
                <w:lang w:eastAsia="ar-SA"/>
              </w:rPr>
            </w:pPr>
            <w:r w:rsidRPr="00934C56">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D92C27B" w14:textId="77777777" w:rsidR="00F43A34" w:rsidRPr="00934C56" w:rsidRDefault="00F43A34" w:rsidP="00F43A34">
            <w:pPr>
              <w:snapToGrid w:val="0"/>
              <w:spacing w:after="0" w:line="240" w:lineRule="auto"/>
              <w:rPr>
                <w:rFonts w:eastAsia="Times New Roman"/>
                <w:szCs w:val="18"/>
                <w:lang w:eastAsia="ar-SA"/>
              </w:rPr>
            </w:pPr>
            <w:hyperlink r:id="rId633" w:history="1">
              <w:r w:rsidRPr="00934C56">
                <w:rPr>
                  <w:rStyle w:val="Hyperlink"/>
                  <w:rFonts w:eastAsia="Times New Roman" w:cs="Arial"/>
                  <w:color w:val="auto"/>
                  <w:szCs w:val="18"/>
                  <w:lang w:eastAsia="ar-SA"/>
                </w:rPr>
                <w:t>S1-223238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23BCD2A" w14:textId="77777777" w:rsidR="00F43A34" w:rsidRPr="00934C56" w:rsidRDefault="00F43A34" w:rsidP="00F43A34">
            <w:pPr>
              <w:snapToGrid w:val="0"/>
              <w:spacing w:after="0" w:line="240" w:lineRule="auto"/>
              <w:rPr>
                <w:rFonts w:eastAsia="Times New Roman"/>
                <w:szCs w:val="18"/>
                <w:lang w:eastAsia="ar-SA"/>
              </w:rPr>
            </w:pPr>
            <w:r w:rsidRPr="00934C56">
              <w:rPr>
                <w:rFonts w:eastAsia="Times New Roman"/>
                <w:szCs w:val="18"/>
                <w:lang w:eastAsia="ar-SA"/>
              </w:rPr>
              <w:t>InterDigital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B3A8DFD" w14:textId="77777777" w:rsidR="00F43A34" w:rsidRPr="00934C56" w:rsidRDefault="00F43A34" w:rsidP="00F43A34">
            <w:pPr>
              <w:snapToGrid w:val="0"/>
              <w:spacing w:after="0" w:line="240" w:lineRule="auto"/>
              <w:rPr>
                <w:rFonts w:eastAsia="Times New Roman"/>
                <w:szCs w:val="18"/>
                <w:lang w:eastAsia="ar-SA"/>
              </w:rPr>
            </w:pPr>
            <w:r w:rsidRPr="00934C56">
              <w:rPr>
                <w:rFonts w:eastAsia="Times New Roman"/>
                <w:szCs w:val="18"/>
                <w:lang w:eastAsia="ar-SA"/>
              </w:rPr>
              <w:t>New use case on UAV flight route tracking at Rendezvous points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065F28F" w14:textId="77777777" w:rsidR="00F43A34" w:rsidRPr="00934C56" w:rsidRDefault="00F43A34" w:rsidP="00F43A34">
            <w:pPr>
              <w:snapToGrid w:val="0"/>
              <w:spacing w:after="0" w:line="240" w:lineRule="auto"/>
              <w:rPr>
                <w:rFonts w:eastAsia="Times New Roman" w:cs="Arial"/>
                <w:szCs w:val="18"/>
                <w:lang w:eastAsia="ar-SA"/>
              </w:rPr>
            </w:pPr>
            <w:r w:rsidRPr="00934C56">
              <w:rPr>
                <w:rFonts w:eastAsia="Times New Roman" w:cs="Arial"/>
                <w:szCs w:val="18"/>
                <w:lang w:eastAsia="ar-SA"/>
              </w:rPr>
              <w:t>Revised to S1-223457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2173502" w14:textId="77777777" w:rsidR="00F43A34" w:rsidRPr="00934C56" w:rsidRDefault="00F43A34" w:rsidP="00F43A34">
            <w:pPr>
              <w:spacing w:after="0" w:line="240" w:lineRule="auto"/>
              <w:rPr>
                <w:rFonts w:eastAsia="Arial Unicode MS" w:cs="Arial"/>
                <w:szCs w:val="18"/>
                <w:lang w:eastAsia="ar-SA"/>
              </w:rPr>
            </w:pPr>
          </w:p>
        </w:tc>
      </w:tr>
      <w:tr w:rsidR="00F43A34" w:rsidRPr="00A75C05" w14:paraId="7D781DC4" w14:textId="77777777" w:rsidTr="004C02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568FC7" w14:textId="77777777" w:rsidR="00F43A34" w:rsidRPr="008740CD" w:rsidRDefault="00F43A34" w:rsidP="00F43A34">
            <w:pPr>
              <w:snapToGrid w:val="0"/>
              <w:spacing w:after="0" w:line="240" w:lineRule="auto"/>
              <w:rPr>
                <w:rFonts w:eastAsia="Times New Roman" w:cs="Arial"/>
                <w:szCs w:val="18"/>
                <w:lang w:eastAsia="ar-SA"/>
              </w:rPr>
            </w:pPr>
            <w:r w:rsidRPr="008740CD">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ED67D44" w14:textId="4F0A8EEA" w:rsidR="00F43A34" w:rsidRPr="008740CD" w:rsidRDefault="00F43A34" w:rsidP="00F43A34">
            <w:pPr>
              <w:snapToGrid w:val="0"/>
              <w:spacing w:after="0" w:line="240" w:lineRule="auto"/>
            </w:pPr>
            <w:hyperlink r:id="rId634" w:history="1">
              <w:r w:rsidRPr="008740CD">
                <w:rPr>
                  <w:rStyle w:val="Hyperlink"/>
                  <w:rFonts w:cs="Arial"/>
                  <w:color w:val="auto"/>
                </w:rPr>
                <w:t>S1-223457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590677B" w14:textId="77777777" w:rsidR="00F43A34" w:rsidRPr="008740CD" w:rsidRDefault="00F43A34" w:rsidP="00F43A34">
            <w:pPr>
              <w:snapToGrid w:val="0"/>
              <w:spacing w:after="0" w:line="240" w:lineRule="auto"/>
              <w:rPr>
                <w:rFonts w:eastAsia="Times New Roman"/>
                <w:szCs w:val="18"/>
                <w:lang w:eastAsia="ar-SA"/>
              </w:rPr>
            </w:pPr>
            <w:r w:rsidRPr="008740CD">
              <w:rPr>
                <w:rFonts w:eastAsia="Times New Roman"/>
                <w:szCs w:val="18"/>
                <w:lang w:eastAsia="ar-SA"/>
              </w:rPr>
              <w:t>InterDigital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FDEA1FE" w14:textId="77777777" w:rsidR="00F43A34" w:rsidRPr="008740CD" w:rsidRDefault="00F43A34" w:rsidP="00F43A34">
            <w:pPr>
              <w:snapToGrid w:val="0"/>
              <w:spacing w:after="0" w:line="240" w:lineRule="auto"/>
              <w:rPr>
                <w:rFonts w:eastAsia="Times New Roman"/>
                <w:szCs w:val="18"/>
                <w:lang w:eastAsia="ar-SA"/>
              </w:rPr>
            </w:pPr>
            <w:r w:rsidRPr="008740CD">
              <w:rPr>
                <w:rFonts w:eastAsia="Times New Roman"/>
                <w:szCs w:val="18"/>
                <w:lang w:eastAsia="ar-SA"/>
              </w:rPr>
              <w:t>New use case on UAV flight route tracking at Rendezvous points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AF94B9E" w14:textId="4B810DAC" w:rsidR="00F43A34" w:rsidRPr="008740CD" w:rsidRDefault="00F43A34" w:rsidP="00F43A34">
            <w:pPr>
              <w:snapToGrid w:val="0"/>
              <w:spacing w:after="0" w:line="240" w:lineRule="auto"/>
              <w:rPr>
                <w:rFonts w:eastAsia="Times New Roman" w:cs="Arial"/>
                <w:szCs w:val="18"/>
                <w:lang w:eastAsia="ar-SA"/>
              </w:rPr>
            </w:pPr>
            <w:r w:rsidRPr="008740CD">
              <w:rPr>
                <w:rFonts w:eastAsia="Times New Roman" w:cs="Arial"/>
                <w:szCs w:val="18"/>
                <w:lang w:eastAsia="ar-SA"/>
              </w:rPr>
              <w:t>Revised to S1-223558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8D6A4AC" w14:textId="77777777" w:rsidR="00F43A34" w:rsidRPr="008740CD" w:rsidRDefault="00F43A34" w:rsidP="00F43A34">
            <w:pPr>
              <w:spacing w:after="0" w:line="240" w:lineRule="auto"/>
              <w:rPr>
                <w:rFonts w:eastAsia="Arial Unicode MS" w:cs="Arial"/>
                <w:szCs w:val="18"/>
                <w:lang w:eastAsia="ar-SA"/>
              </w:rPr>
            </w:pPr>
            <w:r w:rsidRPr="008740CD">
              <w:rPr>
                <w:rFonts w:eastAsia="Arial Unicode MS" w:cs="Arial"/>
                <w:szCs w:val="18"/>
                <w:lang w:eastAsia="ar-SA"/>
              </w:rPr>
              <w:t>Revision of S1-223238.</w:t>
            </w:r>
          </w:p>
        </w:tc>
      </w:tr>
      <w:tr w:rsidR="00F43A34" w:rsidRPr="00A75C05" w14:paraId="504F5B58" w14:textId="77777777" w:rsidTr="00AF71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CCE4D4" w14:textId="43778678" w:rsidR="00F43A34" w:rsidRPr="004C0286" w:rsidRDefault="00F43A34" w:rsidP="00F43A34">
            <w:pPr>
              <w:snapToGrid w:val="0"/>
              <w:spacing w:after="0" w:line="240" w:lineRule="auto"/>
              <w:rPr>
                <w:rFonts w:eastAsia="Times New Roman" w:cs="Arial"/>
                <w:szCs w:val="18"/>
                <w:lang w:eastAsia="ar-SA"/>
              </w:rPr>
            </w:pPr>
            <w:r w:rsidRPr="004C0286">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57368E3" w14:textId="5B95FA37" w:rsidR="00F43A34" w:rsidRPr="004C0286" w:rsidRDefault="00F43A34" w:rsidP="00F43A34">
            <w:pPr>
              <w:snapToGrid w:val="0"/>
              <w:spacing w:after="0" w:line="240" w:lineRule="auto"/>
            </w:pPr>
            <w:hyperlink r:id="rId635" w:history="1">
              <w:r w:rsidRPr="004C0286">
                <w:rPr>
                  <w:rStyle w:val="Hyperlink"/>
                  <w:rFonts w:cs="Arial"/>
                  <w:color w:val="auto"/>
                </w:rPr>
                <w:t>S1-223558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78BBE6E" w14:textId="5AC22B61" w:rsidR="00F43A34" w:rsidRPr="004C0286" w:rsidRDefault="00F43A34" w:rsidP="00F43A34">
            <w:pPr>
              <w:snapToGrid w:val="0"/>
              <w:spacing w:after="0" w:line="240" w:lineRule="auto"/>
              <w:rPr>
                <w:rFonts w:eastAsia="Times New Roman"/>
                <w:szCs w:val="18"/>
                <w:lang w:eastAsia="ar-SA"/>
              </w:rPr>
            </w:pPr>
            <w:r w:rsidRPr="004C0286">
              <w:rPr>
                <w:rFonts w:eastAsia="Times New Roman"/>
                <w:szCs w:val="18"/>
                <w:lang w:eastAsia="ar-SA"/>
              </w:rPr>
              <w:t>InterDigital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715665D" w14:textId="66070572" w:rsidR="00F43A34" w:rsidRPr="004C0286" w:rsidRDefault="00F43A34" w:rsidP="00F43A34">
            <w:pPr>
              <w:snapToGrid w:val="0"/>
              <w:spacing w:after="0" w:line="240" w:lineRule="auto"/>
              <w:rPr>
                <w:rFonts w:eastAsia="Times New Roman"/>
                <w:szCs w:val="18"/>
                <w:lang w:eastAsia="ar-SA"/>
              </w:rPr>
            </w:pPr>
            <w:r w:rsidRPr="004C0286">
              <w:rPr>
                <w:rFonts w:eastAsia="Times New Roman"/>
                <w:szCs w:val="18"/>
                <w:lang w:eastAsia="ar-SA"/>
              </w:rPr>
              <w:t>New use case on UAV flight route tracking at Rendezvous points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B04E6E8" w14:textId="2C473BEF" w:rsidR="00F43A34" w:rsidRPr="004C0286" w:rsidRDefault="00F43A34" w:rsidP="00F43A34">
            <w:pPr>
              <w:snapToGrid w:val="0"/>
              <w:spacing w:after="0" w:line="240" w:lineRule="auto"/>
              <w:rPr>
                <w:rFonts w:eastAsia="Times New Roman" w:cs="Arial"/>
                <w:szCs w:val="18"/>
                <w:lang w:eastAsia="ar-SA"/>
              </w:rPr>
            </w:pPr>
            <w:r w:rsidRPr="004C0286">
              <w:rPr>
                <w:rFonts w:eastAsia="Times New Roman" w:cs="Arial"/>
                <w:szCs w:val="18"/>
                <w:lang w:eastAsia="ar-SA"/>
              </w:rPr>
              <w:t>Revised to S1-223646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C418DA4" w14:textId="6B2CA2CB" w:rsidR="00F43A34" w:rsidRPr="004C0286" w:rsidRDefault="00F43A34" w:rsidP="00F43A34">
            <w:pPr>
              <w:spacing w:after="0" w:line="240" w:lineRule="auto"/>
              <w:rPr>
                <w:rFonts w:eastAsia="Arial Unicode MS" w:cs="Arial"/>
                <w:szCs w:val="18"/>
                <w:lang w:eastAsia="ar-SA"/>
              </w:rPr>
            </w:pPr>
            <w:r w:rsidRPr="004C0286">
              <w:rPr>
                <w:rFonts w:eastAsia="Arial Unicode MS" w:cs="Arial"/>
                <w:i/>
                <w:szCs w:val="18"/>
                <w:lang w:eastAsia="ar-SA"/>
              </w:rPr>
              <w:t>Revision of S1-223238.</w:t>
            </w:r>
          </w:p>
          <w:p w14:paraId="361B4C6A" w14:textId="5B6E9471" w:rsidR="00F43A34" w:rsidRPr="004C0286" w:rsidRDefault="00F43A34" w:rsidP="00F43A34">
            <w:pPr>
              <w:spacing w:after="0" w:line="240" w:lineRule="auto"/>
              <w:rPr>
                <w:rFonts w:eastAsia="Arial Unicode MS" w:cs="Arial"/>
                <w:szCs w:val="18"/>
                <w:lang w:eastAsia="ar-SA"/>
              </w:rPr>
            </w:pPr>
            <w:r w:rsidRPr="004C0286">
              <w:rPr>
                <w:rFonts w:eastAsia="Arial Unicode MS" w:cs="Arial"/>
                <w:szCs w:val="18"/>
                <w:lang w:eastAsia="ar-SA"/>
              </w:rPr>
              <w:t>Revision of S1-223457.</w:t>
            </w:r>
          </w:p>
        </w:tc>
      </w:tr>
      <w:tr w:rsidR="00F43A34" w:rsidRPr="00A75C05" w14:paraId="7C8A00BD" w14:textId="77777777" w:rsidTr="00AF71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5CA5FE8E" w14:textId="37C41B94" w:rsidR="00F43A34" w:rsidRPr="00AF7187" w:rsidRDefault="00F43A34" w:rsidP="00F43A34">
            <w:pPr>
              <w:snapToGrid w:val="0"/>
              <w:spacing w:after="0" w:line="240" w:lineRule="auto"/>
              <w:rPr>
                <w:rFonts w:eastAsia="Times New Roman" w:cs="Arial"/>
                <w:szCs w:val="18"/>
                <w:lang w:eastAsia="ar-SA"/>
              </w:rPr>
            </w:pPr>
            <w:r w:rsidRPr="00AF7187">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808080"/>
          </w:tcPr>
          <w:p w14:paraId="67236C5E" w14:textId="2A6C3621" w:rsidR="00F43A34" w:rsidRPr="00AF7187" w:rsidRDefault="00F43A34" w:rsidP="00F43A34">
            <w:pPr>
              <w:snapToGrid w:val="0"/>
              <w:spacing w:after="0" w:line="240" w:lineRule="auto"/>
            </w:pPr>
            <w:hyperlink r:id="rId636" w:history="1">
              <w:r w:rsidRPr="00AF7187">
                <w:rPr>
                  <w:rStyle w:val="Hyperlink"/>
                  <w:rFonts w:cs="Arial"/>
                  <w:color w:val="auto"/>
                </w:rPr>
                <w:t>S1-223</w:t>
              </w:r>
              <w:r w:rsidRPr="00AF7187">
                <w:rPr>
                  <w:rStyle w:val="Hyperlink"/>
                  <w:rFonts w:cs="Arial"/>
                  <w:color w:val="auto"/>
                </w:rPr>
                <w:t>6</w:t>
              </w:r>
              <w:r w:rsidRPr="00AF7187">
                <w:rPr>
                  <w:rStyle w:val="Hyperlink"/>
                  <w:rFonts w:cs="Arial"/>
                  <w:color w:val="auto"/>
                </w:rPr>
                <w:t>46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550149BC" w14:textId="424CE159" w:rsidR="00F43A34" w:rsidRPr="00AF7187" w:rsidRDefault="00F43A34" w:rsidP="00F43A34">
            <w:pPr>
              <w:snapToGrid w:val="0"/>
              <w:spacing w:after="0" w:line="240" w:lineRule="auto"/>
              <w:rPr>
                <w:rFonts w:eastAsia="Times New Roman"/>
                <w:szCs w:val="18"/>
                <w:lang w:eastAsia="ar-SA"/>
              </w:rPr>
            </w:pPr>
            <w:r w:rsidRPr="00AF7187">
              <w:rPr>
                <w:rFonts w:eastAsia="Times New Roman"/>
                <w:szCs w:val="18"/>
                <w:lang w:eastAsia="ar-SA"/>
              </w:rPr>
              <w:t>InterDigital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808080"/>
          </w:tcPr>
          <w:p w14:paraId="2D76873E" w14:textId="1A6DE681" w:rsidR="00F43A34" w:rsidRPr="00AF7187" w:rsidRDefault="00F43A34" w:rsidP="00F43A34">
            <w:pPr>
              <w:snapToGrid w:val="0"/>
              <w:spacing w:after="0" w:line="240" w:lineRule="auto"/>
              <w:rPr>
                <w:rFonts w:eastAsia="Times New Roman"/>
                <w:szCs w:val="18"/>
                <w:lang w:eastAsia="ar-SA"/>
              </w:rPr>
            </w:pPr>
            <w:r w:rsidRPr="00AF7187">
              <w:rPr>
                <w:rFonts w:eastAsia="Times New Roman"/>
                <w:szCs w:val="18"/>
                <w:lang w:eastAsia="ar-SA"/>
              </w:rPr>
              <w:t>New use case on UAV flight route tracking at Rendezvous points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808080"/>
          </w:tcPr>
          <w:p w14:paraId="372F161D" w14:textId="0A8EFE1E" w:rsidR="00F43A34" w:rsidRPr="00AF7187" w:rsidRDefault="00F43A34" w:rsidP="00F43A34">
            <w:pPr>
              <w:snapToGrid w:val="0"/>
              <w:spacing w:after="0" w:line="240" w:lineRule="auto"/>
              <w:rPr>
                <w:rFonts w:eastAsia="Times New Roman" w:cs="Arial"/>
                <w:szCs w:val="18"/>
                <w:lang w:eastAsia="ar-SA"/>
              </w:rPr>
            </w:pPr>
            <w:r w:rsidRPr="00AF7187">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024679CE" w14:textId="77777777" w:rsidR="00F43A34" w:rsidRPr="00AF7187" w:rsidRDefault="00F43A34" w:rsidP="00F43A34">
            <w:pPr>
              <w:spacing w:after="0" w:line="240" w:lineRule="auto"/>
              <w:rPr>
                <w:rFonts w:eastAsia="Arial Unicode MS" w:cs="Arial"/>
                <w:i/>
                <w:szCs w:val="18"/>
                <w:lang w:eastAsia="ar-SA"/>
              </w:rPr>
            </w:pPr>
            <w:r w:rsidRPr="00AF7187">
              <w:rPr>
                <w:rFonts w:eastAsia="Arial Unicode MS" w:cs="Arial"/>
                <w:i/>
                <w:szCs w:val="18"/>
                <w:lang w:eastAsia="ar-SA"/>
              </w:rPr>
              <w:t>Revision of S1-223238.</w:t>
            </w:r>
          </w:p>
          <w:p w14:paraId="5D5D262C" w14:textId="64BB7CE5" w:rsidR="00F43A34" w:rsidRPr="00AF7187" w:rsidRDefault="00F43A34" w:rsidP="00F43A34">
            <w:pPr>
              <w:spacing w:after="0" w:line="240" w:lineRule="auto"/>
              <w:rPr>
                <w:rFonts w:eastAsia="Arial Unicode MS" w:cs="Arial"/>
                <w:szCs w:val="18"/>
                <w:lang w:eastAsia="ar-SA"/>
              </w:rPr>
            </w:pPr>
            <w:r w:rsidRPr="00AF7187">
              <w:rPr>
                <w:rFonts w:eastAsia="Arial Unicode MS" w:cs="Arial"/>
                <w:i/>
                <w:szCs w:val="18"/>
                <w:lang w:eastAsia="ar-SA"/>
              </w:rPr>
              <w:t>Revision of S1-223457.</w:t>
            </w:r>
          </w:p>
          <w:p w14:paraId="2470200B" w14:textId="7962C644" w:rsidR="00F43A34" w:rsidRPr="00AF7187" w:rsidRDefault="00F43A34" w:rsidP="00F43A34">
            <w:pPr>
              <w:spacing w:after="0" w:line="240" w:lineRule="auto"/>
              <w:rPr>
                <w:rFonts w:eastAsia="Arial Unicode MS" w:cs="Arial"/>
                <w:szCs w:val="18"/>
                <w:lang w:eastAsia="ar-SA"/>
              </w:rPr>
            </w:pPr>
            <w:r w:rsidRPr="00AF7187">
              <w:rPr>
                <w:rFonts w:eastAsia="Arial Unicode MS" w:cs="Arial"/>
                <w:szCs w:val="18"/>
                <w:lang w:eastAsia="ar-SA"/>
              </w:rPr>
              <w:t>Revision of S1-223558.</w:t>
            </w:r>
          </w:p>
        </w:tc>
      </w:tr>
      <w:tr w:rsidR="00F43A34" w:rsidRPr="00745D37" w14:paraId="290385CC" w14:textId="77777777" w:rsidTr="00A36F8A">
        <w:trPr>
          <w:trHeight w:val="141"/>
        </w:trPr>
        <w:tc>
          <w:tcPr>
            <w:tcW w:w="14426" w:type="dxa"/>
            <w:gridSpan w:val="10"/>
            <w:tcBorders>
              <w:bottom w:val="single" w:sz="4" w:space="0" w:color="auto"/>
            </w:tcBorders>
            <w:shd w:val="clear" w:color="auto" w:fill="F2F2F2" w:themeFill="background1" w:themeFillShade="F2"/>
          </w:tcPr>
          <w:p w14:paraId="4BB2E4E2" w14:textId="77777777" w:rsidR="00F43A34" w:rsidRPr="00745D37" w:rsidRDefault="00F43A34" w:rsidP="00F43A34">
            <w:pPr>
              <w:pStyle w:val="Heading3"/>
              <w:rPr>
                <w:lang w:val="en-US"/>
              </w:rPr>
            </w:pPr>
            <w:r>
              <w:t>FS_UAV_Ph3</w:t>
            </w:r>
            <w:r w:rsidRPr="00745D37">
              <w:rPr>
                <w:lang w:val="en-US"/>
              </w:rPr>
              <w:t xml:space="preserve">: </w:t>
            </w:r>
            <w:r w:rsidRPr="00CC5D5A">
              <w:rPr>
                <w:rFonts w:eastAsia="Batang"/>
                <w:lang w:eastAsia="zh-CN"/>
              </w:rPr>
              <w:t xml:space="preserve">Study on UAV Phase 3 </w:t>
            </w:r>
            <w:r w:rsidRPr="00745D37">
              <w:rPr>
                <w:lang w:val="en-US"/>
              </w:rPr>
              <w:t>[</w:t>
            </w:r>
            <w:hyperlink r:id="rId637" w:history="1">
              <w:r w:rsidRPr="00A736AE">
                <w:rPr>
                  <w:rStyle w:val="Hyperlink"/>
                </w:rPr>
                <w:t>SP-220680</w:t>
              </w:r>
            </w:hyperlink>
            <w:r w:rsidRPr="00745D37">
              <w:rPr>
                <w:lang w:val="en-US"/>
              </w:rPr>
              <w:t>]</w:t>
            </w:r>
          </w:p>
        </w:tc>
      </w:tr>
      <w:tr w:rsidR="00F43A34" w:rsidRPr="00A75C05" w14:paraId="0F5DEFC2" w14:textId="77777777" w:rsidTr="00A36F8A">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0730B8D5" w14:textId="77777777" w:rsidR="00F43A34" w:rsidRPr="00A36F8A" w:rsidRDefault="00F43A34" w:rsidP="00F43A34">
            <w:pPr>
              <w:snapToGrid w:val="0"/>
              <w:spacing w:after="0" w:line="240" w:lineRule="auto"/>
              <w:rPr>
                <w:rFonts w:eastAsia="Times New Roman" w:cs="Arial"/>
                <w:szCs w:val="18"/>
                <w:lang w:eastAsia="ar-SA"/>
              </w:rPr>
            </w:pPr>
            <w:r w:rsidRPr="00A36F8A">
              <w:rPr>
                <w:rFonts w:eastAsia="Times New Roman" w:cs="Arial"/>
                <w:szCs w:val="18"/>
                <w:lang w:eastAsia="ar-SA"/>
              </w:rPr>
              <w:t>TR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732F6F0F" w14:textId="3C1DDA52" w:rsidR="00F43A34" w:rsidRPr="00A36F8A" w:rsidRDefault="00F43A34" w:rsidP="00F43A34">
            <w:pPr>
              <w:spacing w:after="0" w:line="240" w:lineRule="auto"/>
            </w:pPr>
            <w:hyperlink r:id="rId638" w:history="1">
              <w:r w:rsidRPr="00A36F8A">
                <w:rPr>
                  <w:rStyle w:val="Hyperlink"/>
                  <w:rFonts w:cs="Arial"/>
                  <w:color w:val="auto"/>
                </w:rPr>
                <w:t>S1-223516</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7DC48EAD" w14:textId="77777777" w:rsidR="00F43A34" w:rsidRPr="00A36F8A" w:rsidRDefault="00F43A34" w:rsidP="00F43A34">
            <w:pPr>
              <w:spacing w:after="0" w:line="240" w:lineRule="auto"/>
            </w:pPr>
            <w:r w:rsidRPr="00A36F8A">
              <w:t>Rapporteur (</w:t>
            </w:r>
            <w:r w:rsidRPr="00A36F8A">
              <w:rPr>
                <w:rFonts w:eastAsia="SimSun" w:hint="eastAsia"/>
                <w:lang w:val="en-US" w:eastAsia="zh-CN"/>
              </w:rPr>
              <w:t>China Mobile</w:t>
            </w:r>
            <w:r w:rsidRPr="00A36F8A">
              <w:t>)</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78A28957" w14:textId="0B22B4AF" w:rsidR="00F43A34" w:rsidRPr="00A36F8A" w:rsidRDefault="00F43A34" w:rsidP="00F43A34">
            <w:pPr>
              <w:spacing w:after="0" w:line="240" w:lineRule="auto"/>
            </w:pPr>
            <w:r w:rsidRPr="00A36F8A">
              <w:t xml:space="preserve">TR 22.843v0.2.0 </w:t>
            </w:r>
            <w:r w:rsidRPr="00A36F8A">
              <w:rPr>
                <w:rFonts w:eastAsia="Batang"/>
                <w:lang w:eastAsia="zh-CN"/>
              </w:rPr>
              <w:t>Study on UAV Phase 3</w:t>
            </w:r>
          </w:p>
        </w:tc>
        <w:tc>
          <w:tcPr>
            <w:tcW w:w="1837" w:type="dxa"/>
            <w:tcBorders>
              <w:top w:val="single" w:sz="4" w:space="0" w:color="auto"/>
              <w:left w:val="single" w:sz="4" w:space="0" w:color="auto"/>
              <w:bottom w:val="single" w:sz="4" w:space="0" w:color="auto"/>
              <w:right w:val="single" w:sz="4" w:space="0" w:color="auto"/>
            </w:tcBorders>
            <w:shd w:val="clear" w:color="auto" w:fill="00FF00"/>
          </w:tcPr>
          <w:p w14:paraId="0E7BD09C" w14:textId="63215ED1" w:rsidR="00F43A34" w:rsidRPr="00A36F8A" w:rsidRDefault="00A36F8A" w:rsidP="00F43A34">
            <w:pPr>
              <w:snapToGrid w:val="0"/>
              <w:spacing w:after="0" w:line="240" w:lineRule="auto"/>
              <w:rPr>
                <w:rFonts w:eastAsia="Times New Roman" w:cs="Arial"/>
                <w:szCs w:val="18"/>
                <w:lang w:eastAsia="ar-SA"/>
              </w:rPr>
            </w:pPr>
            <w:r w:rsidRPr="00A36F8A">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CD84A6C" w14:textId="77777777" w:rsidR="00A36F8A" w:rsidRPr="00402D94" w:rsidRDefault="00A36F8A" w:rsidP="00A36F8A">
            <w:pPr>
              <w:spacing w:after="0" w:line="240" w:lineRule="auto"/>
              <w:rPr>
                <w:rFonts w:eastAsia="Times New Roman" w:cs="Arial"/>
                <w:szCs w:val="18"/>
                <w:lang w:eastAsia="ar-SA"/>
              </w:rPr>
            </w:pPr>
            <w:r w:rsidRPr="00402D94">
              <w:rPr>
                <w:rFonts w:eastAsia="Times New Roman" w:cs="Arial"/>
                <w:szCs w:val="18"/>
                <w:lang w:eastAsia="ar-SA"/>
              </w:rPr>
              <w:t>First draft by Tuesday 22</w:t>
            </w:r>
            <w:r w:rsidRPr="00402D94">
              <w:rPr>
                <w:rFonts w:eastAsia="Times New Roman" w:cs="Arial"/>
                <w:szCs w:val="18"/>
                <w:vertAlign w:val="superscript"/>
                <w:lang w:eastAsia="ar-SA"/>
              </w:rPr>
              <w:t>nd</w:t>
            </w:r>
            <w:r w:rsidRPr="00402D94">
              <w:rPr>
                <w:rFonts w:eastAsia="Times New Roman" w:cs="Arial"/>
                <w:szCs w:val="18"/>
                <w:lang w:eastAsia="ar-SA"/>
              </w:rPr>
              <w:t xml:space="preserve"> 23:00 UTC </w:t>
            </w:r>
          </w:p>
          <w:p w14:paraId="50ABF69D" w14:textId="77777777" w:rsidR="00A36F8A" w:rsidRPr="00402D94" w:rsidRDefault="00A36F8A" w:rsidP="00A36F8A">
            <w:pPr>
              <w:spacing w:after="0" w:line="240" w:lineRule="auto"/>
              <w:rPr>
                <w:rFonts w:eastAsia="Times New Roman" w:cs="Arial"/>
                <w:szCs w:val="18"/>
                <w:lang w:eastAsia="ar-SA"/>
              </w:rPr>
            </w:pPr>
            <w:r w:rsidRPr="00402D94">
              <w:rPr>
                <w:rFonts w:eastAsia="Times New Roman" w:cs="Arial"/>
                <w:szCs w:val="18"/>
                <w:lang w:eastAsia="ar-SA"/>
              </w:rPr>
              <w:t>Comments till Tuesday 29</w:t>
            </w:r>
            <w:r w:rsidRPr="00402D94">
              <w:rPr>
                <w:rFonts w:eastAsia="Times New Roman" w:cs="Arial"/>
                <w:szCs w:val="18"/>
                <w:vertAlign w:val="superscript"/>
                <w:lang w:eastAsia="ar-SA"/>
              </w:rPr>
              <w:t>th</w:t>
            </w:r>
            <w:r w:rsidRPr="00402D94">
              <w:rPr>
                <w:rFonts w:eastAsia="Times New Roman" w:cs="Arial"/>
                <w:szCs w:val="18"/>
                <w:lang w:eastAsia="ar-SA"/>
              </w:rPr>
              <w:t xml:space="preserve"> 23:00 UTC </w:t>
            </w:r>
          </w:p>
          <w:p w14:paraId="3E34EC67" w14:textId="7020B5A8" w:rsidR="00F43A34" w:rsidRPr="00A36F8A" w:rsidRDefault="00A36F8A" w:rsidP="00A36F8A">
            <w:pPr>
              <w:spacing w:after="0" w:line="240" w:lineRule="auto"/>
              <w:rPr>
                <w:rFonts w:eastAsia="Times New Roman" w:cs="Arial"/>
                <w:szCs w:val="18"/>
                <w:lang w:eastAsia="ar-SA"/>
              </w:rPr>
            </w:pPr>
            <w:r w:rsidRPr="00402D94">
              <w:rPr>
                <w:rFonts w:eastAsia="Times New Roman" w:cs="Arial"/>
                <w:szCs w:val="18"/>
                <w:lang w:eastAsia="ar-SA"/>
              </w:rPr>
              <w:t>Final version by Wednesday 30</w:t>
            </w:r>
            <w:r w:rsidRPr="00402D94">
              <w:rPr>
                <w:rFonts w:eastAsia="Times New Roman" w:cs="Arial"/>
                <w:szCs w:val="18"/>
                <w:vertAlign w:val="superscript"/>
                <w:lang w:eastAsia="ar-SA"/>
              </w:rPr>
              <w:t>th</w:t>
            </w:r>
            <w:r w:rsidRPr="00402D94">
              <w:rPr>
                <w:rFonts w:eastAsia="Times New Roman" w:cs="Arial"/>
                <w:szCs w:val="18"/>
                <w:lang w:eastAsia="ar-SA"/>
              </w:rPr>
              <w:t xml:space="preserve"> 23:00 UTC</w:t>
            </w:r>
          </w:p>
        </w:tc>
      </w:tr>
      <w:tr w:rsidR="00F43A34" w:rsidRPr="00745D37" w14:paraId="21821CC5" w14:textId="77777777" w:rsidTr="00DF3949">
        <w:trPr>
          <w:trHeight w:val="141"/>
        </w:trPr>
        <w:tc>
          <w:tcPr>
            <w:tcW w:w="14426" w:type="dxa"/>
            <w:gridSpan w:val="10"/>
            <w:tcBorders>
              <w:bottom w:val="single" w:sz="4" w:space="0" w:color="auto"/>
            </w:tcBorders>
            <w:shd w:val="clear" w:color="auto" w:fill="F2F2F2" w:themeFill="background1" w:themeFillShade="F2"/>
          </w:tcPr>
          <w:p w14:paraId="7A120CCD" w14:textId="283DA7E6" w:rsidR="00F43A34" w:rsidRPr="00DF5A37" w:rsidRDefault="00F43A34" w:rsidP="00F43A34">
            <w:pPr>
              <w:pStyle w:val="Heading2"/>
              <w:rPr>
                <w:lang w:val="en-US"/>
              </w:rPr>
            </w:pPr>
            <w:r w:rsidRPr="00DF5A37">
              <w:t>FS_RVAS</w:t>
            </w:r>
            <w:r w:rsidRPr="00DF5A37">
              <w:rPr>
                <w:lang w:val="en-US"/>
              </w:rPr>
              <w:t xml:space="preserve">: </w:t>
            </w:r>
            <w:r w:rsidRPr="00DF5A37">
              <w:rPr>
                <w:rFonts w:eastAsia="Batang"/>
                <w:lang w:eastAsia="zh-CN"/>
              </w:rPr>
              <w:t xml:space="preserve">Study on roaming value added services </w:t>
            </w:r>
            <w:r w:rsidRPr="00DF5A37">
              <w:rPr>
                <w:lang w:val="en-US"/>
              </w:rPr>
              <w:t>[</w:t>
            </w:r>
            <w:hyperlink r:id="rId639" w:history="1">
              <w:r w:rsidRPr="00DF5A37">
                <w:rPr>
                  <w:rStyle w:val="Hyperlink"/>
                  <w:lang w:val="en-US"/>
                </w:rPr>
                <w:t>SP-220442</w:t>
              </w:r>
            </w:hyperlink>
            <w:r w:rsidRPr="00DF5A37">
              <w:rPr>
                <w:lang w:val="en-US"/>
              </w:rPr>
              <w:t>]</w:t>
            </w:r>
          </w:p>
        </w:tc>
      </w:tr>
      <w:tr w:rsidR="00F43A34" w:rsidRPr="00AA7BD2" w14:paraId="74CE6906" w14:textId="77777777" w:rsidTr="00DF3949">
        <w:trPr>
          <w:trHeight w:val="141"/>
        </w:trPr>
        <w:tc>
          <w:tcPr>
            <w:tcW w:w="14426" w:type="dxa"/>
            <w:gridSpan w:val="10"/>
            <w:tcBorders>
              <w:bottom w:val="single" w:sz="4" w:space="0" w:color="auto"/>
            </w:tcBorders>
            <w:shd w:val="clear" w:color="auto" w:fill="auto"/>
          </w:tcPr>
          <w:p w14:paraId="179674A1" w14:textId="77777777" w:rsidR="00F43A34" w:rsidRPr="00DF5A37" w:rsidRDefault="00F43A34" w:rsidP="00F43A34">
            <w:pPr>
              <w:suppressAutoHyphens/>
              <w:spacing w:after="0" w:line="240" w:lineRule="auto"/>
              <w:rPr>
                <w:rFonts w:eastAsia="Arial Unicode MS" w:cs="Arial"/>
                <w:b/>
                <w:szCs w:val="18"/>
                <w:lang w:eastAsia="ar-SA"/>
              </w:rPr>
            </w:pPr>
            <w:r w:rsidRPr="00DF5A37">
              <w:rPr>
                <w:rFonts w:eastAsia="Arial Unicode MS" w:cs="Arial"/>
                <w:b/>
                <w:szCs w:val="18"/>
                <w:lang w:eastAsia="ar-SA"/>
              </w:rPr>
              <w:t>Work status prior to this meeting:</w:t>
            </w:r>
          </w:p>
          <w:p w14:paraId="02050DC6" w14:textId="52EDA65F" w:rsidR="00F43A34" w:rsidRPr="00DF5A37" w:rsidRDefault="00F43A34" w:rsidP="00F43A34">
            <w:pPr>
              <w:suppressAutoHyphens/>
              <w:spacing w:after="0" w:line="240" w:lineRule="auto"/>
              <w:rPr>
                <w:rFonts w:eastAsia="Arial Unicode MS" w:cs="Arial"/>
                <w:szCs w:val="18"/>
                <w:lang w:val="en-US" w:eastAsia="ar-SA"/>
              </w:rPr>
            </w:pPr>
            <w:r w:rsidRPr="00DF5A37">
              <w:rPr>
                <w:rFonts w:eastAsia="Arial Unicode MS" w:cs="Arial"/>
                <w:szCs w:val="18"/>
                <w:lang w:val="en-US" w:eastAsia="ar-SA"/>
              </w:rPr>
              <w:t xml:space="preserve">Rapporteur: </w:t>
            </w:r>
            <w:r w:rsidRPr="00DF5A37">
              <w:rPr>
                <w:lang w:val="en-US"/>
              </w:rPr>
              <w:t>Peter Bleckert (Ericsson)</w:t>
            </w:r>
          </w:p>
          <w:p w14:paraId="16EE0AC5" w14:textId="1C946986" w:rsidR="00F43A34" w:rsidRPr="00DF5A37" w:rsidRDefault="00F43A34" w:rsidP="00F43A34">
            <w:pPr>
              <w:suppressAutoHyphens/>
              <w:spacing w:after="0" w:line="240" w:lineRule="auto"/>
              <w:rPr>
                <w:rStyle w:val="Hyperlink"/>
                <w:rFonts w:eastAsia="Arial Unicode MS" w:cs="Arial"/>
                <w:szCs w:val="18"/>
                <w:lang w:val="en-US" w:eastAsia="ar-SA"/>
              </w:rPr>
            </w:pPr>
            <w:r w:rsidRPr="00DF5A37">
              <w:rPr>
                <w:rFonts w:eastAsia="Arial Unicode MS" w:cs="Arial"/>
                <w:szCs w:val="18"/>
                <w:lang w:val="fr-FR" w:eastAsia="ar-SA"/>
              </w:rPr>
              <w:t xml:space="preserve">Latest version: </w:t>
            </w:r>
            <w:hyperlink r:id="rId640" w:history="1">
              <w:r w:rsidRPr="00684D48">
                <w:rPr>
                  <w:rStyle w:val="Hyperlink"/>
                  <w:rFonts w:eastAsia="Arial Unicode MS" w:cs="Arial"/>
                  <w:lang w:val="fr-FR"/>
                </w:rPr>
                <w:t>TR22.877v0.1.0</w:t>
              </w:r>
            </w:hyperlink>
          </w:p>
          <w:p w14:paraId="451FF6FE" w14:textId="48F38DFF" w:rsidR="00F43A34" w:rsidRPr="00DF5A37" w:rsidRDefault="00F43A34" w:rsidP="00F43A34">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Target completion date: SA#100 (06/2023)</w:t>
            </w:r>
          </w:p>
          <w:p w14:paraId="76534D6E" w14:textId="04A10A9B" w:rsidR="00F43A34" w:rsidRPr="00DF5A37" w:rsidRDefault="00F43A34" w:rsidP="00F43A34">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Percentage completion: </w:t>
            </w:r>
            <w:r>
              <w:rPr>
                <w:rFonts w:eastAsia="Arial Unicode MS" w:cs="Arial"/>
                <w:szCs w:val="18"/>
                <w:lang w:val="fr-FR" w:eastAsia="ar-SA"/>
              </w:rPr>
              <w:t>6</w:t>
            </w:r>
            <w:r w:rsidRPr="00DF5A37">
              <w:rPr>
                <w:rFonts w:eastAsia="Arial Unicode MS" w:cs="Arial"/>
                <w:szCs w:val="18"/>
                <w:lang w:val="fr-FR" w:eastAsia="ar-SA"/>
              </w:rPr>
              <w:t>0%</w:t>
            </w:r>
          </w:p>
        </w:tc>
      </w:tr>
      <w:tr w:rsidR="00F43A34" w:rsidRPr="00A75C05" w14:paraId="3662B33A" w14:textId="77777777" w:rsidTr="00673D5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A74658" w14:textId="77777777" w:rsidR="00F43A34" w:rsidRPr="00333002" w:rsidRDefault="00F43A34" w:rsidP="00F43A34">
            <w:pPr>
              <w:snapToGrid w:val="0"/>
              <w:spacing w:after="0" w:line="240" w:lineRule="auto"/>
              <w:rPr>
                <w:rFonts w:eastAsia="Times New Roman" w:cs="Arial"/>
                <w:szCs w:val="18"/>
                <w:lang w:eastAsia="ar-SA"/>
              </w:rPr>
            </w:pPr>
            <w:r w:rsidRPr="00333002">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A425A83" w14:textId="77777777" w:rsidR="00F43A34" w:rsidRPr="00333002" w:rsidRDefault="00F43A34" w:rsidP="00F43A34">
            <w:pPr>
              <w:snapToGrid w:val="0"/>
              <w:spacing w:after="0" w:line="240" w:lineRule="auto"/>
              <w:rPr>
                <w:rFonts w:eastAsia="Times New Roman"/>
                <w:szCs w:val="18"/>
                <w:lang w:eastAsia="ar-SA"/>
              </w:rPr>
            </w:pPr>
            <w:hyperlink r:id="rId641" w:history="1">
              <w:r w:rsidRPr="00333002">
                <w:rPr>
                  <w:rStyle w:val="Hyperlink"/>
                  <w:rFonts w:eastAsia="Times New Roman" w:cs="Arial"/>
                  <w:color w:val="auto"/>
                  <w:szCs w:val="18"/>
                  <w:lang w:eastAsia="ar-SA"/>
                </w:rPr>
                <w:t>S1-223045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E972470" w14:textId="77777777" w:rsidR="00F43A34" w:rsidRPr="00333002" w:rsidRDefault="00F43A34" w:rsidP="00F43A34">
            <w:pPr>
              <w:snapToGrid w:val="0"/>
              <w:spacing w:after="0" w:line="240" w:lineRule="auto"/>
              <w:rPr>
                <w:rFonts w:eastAsia="Times New Roman"/>
                <w:szCs w:val="18"/>
                <w:lang w:eastAsia="ar-SA"/>
              </w:rPr>
            </w:pPr>
            <w:r w:rsidRPr="00333002">
              <w:rPr>
                <w:rFonts w:eastAsia="Times New Roman"/>
                <w:szCs w:val="18"/>
                <w:lang w:eastAsia="ar-SA"/>
              </w:rPr>
              <w:t>Ericsson, Deutsche Telekom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75DB628" w14:textId="77777777" w:rsidR="00F43A34" w:rsidRPr="00333002" w:rsidRDefault="00F43A34" w:rsidP="00F43A34">
            <w:pPr>
              <w:snapToGrid w:val="0"/>
              <w:spacing w:after="0" w:line="240" w:lineRule="auto"/>
              <w:rPr>
                <w:rFonts w:eastAsia="Times New Roman"/>
                <w:szCs w:val="18"/>
                <w:lang w:eastAsia="ar-SA"/>
              </w:rPr>
            </w:pPr>
            <w:r w:rsidRPr="00333002">
              <w:rPr>
                <w:rFonts w:eastAsia="Times New Roman"/>
                <w:szCs w:val="18"/>
                <w:lang w:eastAsia="ar-SA"/>
              </w:rPr>
              <w:t xml:space="preserve">Editorial clean-up of RVAS TR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121CB5E" w14:textId="77777777" w:rsidR="00F43A34" w:rsidRPr="00333002" w:rsidRDefault="00F43A34" w:rsidP="00F43A34">
            <w:pPr>
              <w:snapToGrid w:val="0"/>
              <w:spacing w:after="0" w:line="240" w:lineRule="auto"/>
              <w:rPr>
                <w:rFonts w:eastAsia="Times New Roman" w:cs="Arial"/>
                <w:szCs w:val="18"/>
                <w:lang w:eastAsia="ar-SA"/>
              </w:rPr>
            </w:pPr>
            <w:r w:rsidRPr="00333002">
              <w:rPr>
                <w:rFonts w:eastAsia="Times New Roman" w:cs="Arial"/>
                <w:szCs w:val="18"/>
                <w:lang w:eastAsia="ar-SA"/>
              </w:rPr>
              <w:t>Revised to S1-1922337</w:t>
            </w:r>
            <w:r>
              <w:rPr>
                <w:rFonts w:eastAsia="Times New Roman" w:cs="Arial"/>
                <w:szCs w:val="18"/>
                <w:lang w:eastAsia="ar-SA"/>
              </w:rPr>
              <w:t>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883766C" w14:textId="77777777" w:rsidR="00F43A34" w:rsidRPr="00333002" w:rsidRDefault="00F43A34" w:rsidP="00F43A34">
            <w:pPr>
              <w:spacing w:after="0" w:line="240" w:lineRule="auto"/>
              <w:rPr>
                <w:rFonts w:eastAsia="Arial Unicode MS" w:cs="Arial"/>
                <w:szCs w:val="18"/>
                <w:lang w:eastAsia="ar-SA"/>
              </w:rPr>
            </w:pPr>
          </w:p>
        </w:tc>
      </w:tr>
      <w:tr w:rsidR="00F43A34" w:rsidRPr="00A75C05" w14:paraId="12232A76" w14:textId="77777777" w:rsidTr="00673D5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3827A93" w14:textId="77777777" w:rsidR="00F43A34" w:rsidRPr="00560BF1" w:rsidRDefault="00F43A34" w:rsidP="00F43A34">
            <w:pPr>
              <w:snapToGrid w:val="0"/>
              <w:spacing w:after="0" w:line="240" w:lineRule="auto"/>
              <w:rPr>
                <w:rFonts w:eastAsia="Times New Roman" w:cs="Arial"/>
                <w:szCs w:val="18"/>
                <w:lang w:eastAsia="ar-SA"/>
              </w:rPr>
            </w:pPr>
            <w:r w:rsidRPr="00560BF1">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3FA50190" w14:textId="77777777" w:rsidR="00F43A34" w:rsidRPr="00560BF1" w:rsidRDefault="00F43A34" w:rsidP="00F43A34">
            <w:pPr>
              <w:snapToGrid w:val="0"/>
              <w:spacing w:after="0" w:line="240" w:lineRule="auto"/>
            </w:pPr>
            <w:r w:rsidRPr="00560BF1">
              <w:rPr>
                <w:rFonts w:cs="Arial"/>
              </w:rPr>
              <w:t>S1-223375</w:t>
            </w:r>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839D8F0" w14:textId="77777777" w:rsidR="00F43A34" w:rsidRPr="00560BF1" w:rsidRDefault="00F43A34" w:rsidP="00F43A34">
            <w:pPr>
              <w:snapToGrid w:val="0"/>
              <w:spacing w:after="0" w:line="240" w:lineRule="auto"/>
              <w:rPr>
                <w:rFonts w:eastAsia="Times New Roman"/>
                <w:szCs w:val="18"/>
                <w:lang w:eastAsia="ar-SA"/>
              </w:rPr>
            </w:pPr>
            <w:r w:rsidRPr="00560BF1">
              <w:rPr>
                <w:rFonts w:eastAsia="Times New Roman"/>
                <w:szCs w:val="18"/>
                <w:lang w:eastAsia="ar-SA"/>
              </w:rPr>
              <w:t>Ericsson, Deutsche Telekom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1E44510C" w14:textId="77777777" w:rsidR="00F43A34" w:rsidRPr="00560BF1" w:rsidRDefault="00F43A34" w:rsidP="00F43A34">
            <w:pPr>
              <w:snapToGrid w:val="0"/>
              <w:spacing w:after="0" w:line="240" w:lineRule="auto"/>
              <w:rPr>
                <w:rFonts w:eastAsia="Times New Roman"/>
                <w:szCs w:val="18"/>
                <w:lang w:eastAsia="ar-SA"/>
              </w:rPr>
            </w:pPr>
            <w:r w:rsidRPr="00560BF1">
              <w:rPr>
                <w:rFonts w:eastAsia="Times New Roman"/>
                <w:szCs w:val="18"/>
                <w:lang w:eastAsia="ar-SA"/>
              </w:rPr>
              <w:t xml:space="preserve">Editorial clean-up of RVAS TR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3DE5F561" w14:textId="77777777" w:rsidR="00F43A34" w:rsidRPr="00560BF1" w:rsidRDefault="00F43A34" w:rsidP="00F43A34">
            <w:pPr>
              <w:snapToGrid w:val="0"/>
              <w:spacing w:after="0" w:line="240" w:lineRule="auto"/>
              <w:rPr>
                <w:rFonts w:eastAsia="Times New Roman" w:cs="Arial"/>
                <w:szCs w:val="18"/>
                <w:lang w:eastAsia="ar-SA"/>
              </w:rPr>
            </w:pPr>
            <w:r w:rsidRPr="00560BF1">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4B4AB7A" w14:textId="0D9A6939" w:rsidR="00F43A34" w:rsidRPr="00560BF1" w:rsidRDefault="00F43A34" w:rsidP="00F43A34">
            <w:pPr>
              <w:spacing w:after="0" w:line="240" w:lineRule="auto"/>
              <w:rPr>
                <w:rFonts w:eastAsia="Arial Unicode MS" w:cs="Arial"/>
                <w:szCs w:val="18"/>
                <w:lang w:eastAsia="ar-SA"/>
              </w:rPr>
            </w:pPr>
            <w:r w:rsidRPr="00560BF1">
              <w:rPr>
                <w:rFonts w:eastAsia="Arial Unicode MS" w:cs="Arial"/>
                <w:szCs w:val="18"/>
                <w:lang w:eastAsia="ar-SA"/>
              </w:rPr>
              <w:t>Revision of S1-223045.</w:t>
            </w:r>
          </w:p>
        </w:tc>
      </w:tr>
      <w:tr w:rsidR="00F43A34" w:rsidRPr="00A75C05" w14:paraId="77753B29" w14:textId="77777777" w:rsidTr="00673D5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209AC0" w14:textId="77777777" w:rsidR="00F43A34" w:rsidRPr="00560BF1" w:rsidRDefault="00F43A34" w:rsidP="00F43A34">
            <w:pPr>
              <w:snapToGrid w:val="0"/>
              <w:spacing w:after="0" w:line="240" w:lineRule="auto"/>
              <w:rPr>
                <w:rFonts w:eastAsia="Times New Roman" w:cs="Arial"/>
                <w:szCs w:val="18"/>
                <w:lang w:eastAsia="ar-SA"/>
              </w:rPr>
            </w:pPr>
            <w:r w:rsidRPr="00560BF1">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FDDA631" w14:textId="77777777" w:rsidR="00F43A34" w:rsidRPr="00560BF1" w:rsidRDefault="00F43A34" w:rsidP="00F43A34">
            <w:pPr>
              <w:snapToGrid w:val="0"/>
              <w:spacing w:after="0" w:line="240" w:lineRule="auto"/>
              <w:rPr>
                <w:rFonts w:eastAsia="Times New Roman"/>
                <w:szCs w:val="18"/>
                <w:lang w:eastAsia="ar-SA"/>
              </w:rPr>
            </w:pPr>
            <w:hyperlink r:id="rId642" w:history="1">
              <w:r w:rsidRPr="00560BF1">
                <w:rPr>
                  <w:rStyle w:val="Hyperlink"/>
                  <w:rFonts w:eastAsia="Times New Roman" w:cs="Arial"/>
                  <w:color w:val="auto"/>
                  <w:szCs w:val="18"/>
                  <w:lang w:eastAsia="ar-SA"/>
                </w:rPr>
                <w:t>S1-223017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53D9BF6" w14:textId="77777777" w:rsidR="00F43A34" w:rsidRPr="00560BF1" w:rsidRDefault="00F43A34" w:rsidP="00F43A34">
            <w:pPr>
              <w:snapToGrid w:val="0"/>
              <w:spacing w:after="0" w:line="240" w:lineRule="auto"/>
              <w:rPr>
                <w:rFonts w:eastAsia="Times New Roman"/>
                <w:szCs w:val="18"/>
                <w:lang w:eastAsia="ar-SA"/>
              </w:rPr>
            </w:pPr>
            <w:r w:rsidRPr="00560BF1">
              <w:rPr>
                <w:rFonts w:eastAsia="Times New Roman"/>
                <w:szCs w:val="18"/>
                <w:lang w:eastAsia="ar-SA"/>
              </w:rPr>
              <w:t>Deutsche Telekom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7951770" w14:textId="77777777" w:rsidR="00F43A34" w:rsidRPr="00560BF1" w:rsidRDefault="00F43A34" w:rsidP="00F43A34">
            <w:pPr>
              <w:snapToGrid w:val="0"/>
              <w:spacing w:after="0" w:line="240" w:lineRule="auto"/>
              <w:rPr>
                <w:rFonts w:eastAsia="Times New Roman"/>
                <w:szCs w:val="18"/>
                <w:lang w:eastAsia="ar-SA"/>
              </w:rPr>
            </w:pPr>
            <w:r w:rsidRPr="00560BF1">
              <w:rPr>
                <w:rFonts w:eastAsia="Times New Roman"/>
                <w:szCs w:val="18"/>
                <w:lang w:eastAsia="ar-SA"/>
              </w:rPr>
              <w:t>Update of use case on Subscription based routing to a particular core network</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DB11342" w14:textId="77777777" w:rsidR="00F43A34" w:rsidRPr="00560BF1" w:rsidRDefault="00F43A34" w:rsidP="00F43A34">
            <w:pPr>
              <w:snapToGrid w:val="0"/>
              <w:spacing w:after="0" w:line="240" w:lineRule="auto"/>
              <w:rPr>
                <w:rFonts w:eastAsia="Times New Roman" w:cs="Arial"/>
                <w:szCs w:val="18"/>
                <w:lang w:eastAsia="ar-SA"/>
              </w:rPr>
            </w:pPr>
            <w:r w:rsidRPr="00560BF1">
              <w:rPr>
                <w:rFonts w:eastAsia="Times New Roman" w:cs="Arial"/>
                <w:szCs w:val="18"/>
                <w:lang w:eastAsia="ar-SA"/>
              </w:rPr>
              <w:t>Revised to S1-</w:t>
            </w:r>
            <w:r>
              <w:rPr>
                <w:rFonts w:eastAsia="Times New Roman" w:cs="Arial"/>
                <w:szCs w:val="18"/>
                <w:lang w:eastAsia="ar-SA"/>
              </w:rPr>
              <w:t>22</w:t>
            </w:r>
            <w:r w:rsidRPr="00560BF1">
              <w:rPr>
                <w:rFonts w:eastAsia="Times New Roman" w:cs="Arial"/>
                <w:szCs w:val="18"/>
                <w:lang w:eastAsia="ar-SA"/>
              </w:rPr>
              <w:t>3376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D3C9035" w14:textId="77777777" w:rsidR="00F43A34" w:rsidRPr="00560BF1" w:rsidRDefault="00F43A34" w:rsidP="00F43A34">
            <w:pPr>
              <w:spacing w:after="0" w:line="240" w:lineRule="auto"/>
              <w:rPr>
                <w:rFonts w:eastAsia="Arial Unicode MS" w:cs="Arial"/>
                <w:szCs w:val="18"/>
                <w:lang w:eastAsia="ar-SA"/>
              </w:rPr>
            </w:pPr>
          </w:p>
        </w:tc>
      </w:tr>
      <w:tr w:rsidR="00F43A34" w:rsidRPr="00A75C05" w14:paraId="7D35C9E7" w14:textId="77777777" w:rsidTr="00673D5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76B8209" w14:textId="77777777" w:rsidR="00F43A34" w:rsidRPr="00D32A8F" w:rsidRDefault="00F43A34" w:rsidP="00F43A34">
            <w:pPr>
              <w:snapToGrid w:val="0"/>
              <w:spacing w:after="0" w:line="240" w:lineRule="auto"/>
              <w:rPr>
                <w:rFonts w:eastAsia="Times New Roman" w:cs="Arial"/>
                <w:szCs w:val="18"/>
                <w:lang w:eastAsia="ar-SA"/>
              </w:rPr>
            </w:pPr>
            <w:r w:rsidRPr="00D32A8F">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22689413" w14:textId="77777777" w:rsidR="00F43A34" w:rsidRPr="00D32A8F" w:rsidRDefault="00F43A34" w:rsidP="00F43A34">
            <w:pPr>
              <w:snapToGrid w:val="0"/>
              <w:spacing w:after="0" w:line="240" w:lineRule="auto"/>
            </w:pPr>
            <w:hyperlink r:id="rId643" w:history="1">
              <w:r w:rsidRPr="00D32A8F">
                <w:rPr>
                  <w:rStyle w:val="Hyperlink"/>
                  <w:rFonts w:cs="Arial"/>
                  <w:color w:val="auto"/>
                </w:rPr>
                <w:t>S1-223376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1055999" w14:textId="77777777" w:rsidR="00F43A34" w:rsidRPr="00D32A8F" w:rsidRDefault="00F43A34" w:rsidP="00F43A34">
            <w:pPr>
              <w:snapToGrid w:val="0"/>
              <w:spacing w:after="0" w:line="240" w:lineRule="auto"/>
              <w:rPr>
                <w:rFonts w:eastAsia="Times New Roman"/>
                <w:szCs w:val="18"/>
                <w:lang w:eastAsia="ar-SA"/>
              </w:rPr>
            </w:pPr>
            <w:r w:rsidRPr="00D32A8F">
              <w:rPr>
                <w:rFonts w:eastAsia="Times New Roman"/>
                <w:szCs w:val="18"/>
                <w:lang w:eastAsia="ar-SA"/>
              </w:rPr>
              <w:t>Deutsche Telekom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54AFB00" w14:textId="77777777" w:rsidR="00F43A34" w:rsidRPr="00D32A8F" w:rsidRDefault="00F43A34" w:rsidP="00F43A34">
            <w:pPr>
              <w:snapToGrid w:val="0"/>
              <w:spacing w:after="0" w:line="240" w:lineRule="auto"/>
              <w:rPr>
                <w:rFonts w:eastAsia="Times New Roman"/>
                <w:szCs w:val="18"/>
                <w:lang w:eastAsia="ar-SA"/>
              </w:rPr>
            </w:pPr>
            <w:r w:rsidRPr="00D32A8F">
              <w:rPr>
                <w:rFonts w:eastAsia="Times New Roman"/>
                <w:szCs w:val="18"/>
                <w:lang w:eastAsia="ar-SA"/>
              </w:rPr>
              <w:t>Update of use case on Subscription based routing to a particular core network</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088C2697" w14:textId="77777777" w:rsidR="00F43A34" w:rsidRPr="00D32A8F" w:rsidRDefault="00F43A34" w:rsidP="00F43A34">
            <w:pPr>
              <w:snapToGrid w:val="0"/>
              <w:spacing w:after="0" w:line="240" w:lineRule="auto"/>
              <w:rPr>
                <w:rFonts w:eastAsia="Times New Roman" w:cs="Arial"/>
                <w:szCs w:val="18"/>
                <w:lang w:eastAsia="ar-SA"/>
              </w:rPr>
            </w:pPr>
            <w:r w:rsidRPr="00D32A8F">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80404B7" w14:textId="1B9BCC73" w:rsidR="00F43A34" w:rsidRPr="00D32A8F" w:rsidRDefault="00F43A34" w:rsidP="00F43A34">
            <w:pPr>
              <w:spacing w:after="0" w:line="240" w:lineRule="auto"/>
              <w:rPr>
                <w:rFonts w:eastAsia="Arial Unicode MS" w:cs="Arial"/>
                <w:szCs w:val="18"/>
                <w:lang w:eastAsia="ar-SA"/>
              </w:rPr>
            </w:pPr>
            <w:r w:rsidRPr="00D32A8F">
              <w:rPr>
                <w:rFonts w:eastAsia="Arial Unicode MS" w:cs="Arial"/>
                <w:szCs w:val="18"/>
                <w:lang w:eastAsia="ar-SA"/>
              </w:rPr>
              <w:t>Revision of S1-223017.</w:t>
            </w:r>
          </w:p>
        </w:tc>
      </w:tr>
      <w:tr w:rsidR="00F43A34" w:rsidRPr="00A75C05" w14:paraId="0C60C9F4" w14:textId="77777777" w:rsidTr="00673D5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8F9290" w14:textId="77777777" w:rsidR="00F43A34" w:rsidRPr="005F1C7F" w:rsidRDefault="00F43A34" w:rsidP="00F43A34">
            <w:pPr>
              <w:snapToGrid w:val="0"/>
              <w:spacing w:after="0" w:line="240" w:lineRule="auto"/>
              <w:rPr>
                <w:rFonts w:eastAsia="Times New Roman" w:cs="Arial"/>
                <w:szCs w:val="18"/>
                <w:lang w:eastAsia="ar-SA"/>
              </w:rPr>
            </w:pPr>
            <w:r w:rsidRPr="005F1C7F">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5F66AAB" w14:textId="77777777" w:rsidR="00F43A34" w:rsidRPr="005F1C7F" w:rsidRDefault="00F43A34" w:rsidP="00F43A34">
            <w:pPr>
              <w:snapToGrid w:val="0"/>
              <w:spacing w:after="0" w:line="240" w:lineRule="auto"/>
              <w:rPr>
                <w:rFonts w:eastAsia="Times New Roman"/>
                <w:szCs w:val="18"/>
                <w:lang w:eastAsia="ar-SA"/>
              </w:rPr>
            </w:pPr>
            <w:hyperlink r:id="rId644" w:history="1">
              <w:r w:rsidRPr="005F1C7F">
                <w:rPr>
                  <w:rStyle w:val="Hyperlink"/>
                  <w:rFonts w:eastAsia="Times New Roman" w:cs="Arial"/>
                  <w:color w:val="auto"/>
                  <w:szCs w:val="18"/>
                  <w:lang w:eastAsia="ar-SA"/>
                </w:rPr>
                <w:t>S1-223046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966D91E" w14:textId="77777777" w:rsidR="00F43A34" w:rsidRPr="005F1C7F" w:rsidRDefault="00F43A34" w:rsidP="00F43A34">
            <w:pPr>
              <w:snapToGrid w:val="0"/>
              <w:spacing w:after="0" w:line="240" w:lineRule="auto"/>
              <w:rPr>
                <w:rFonts w:eastAsia="Times New Roman"/>
                <w:szCs w:val="18"/>
                <w:lang w:eastAsia="ar-SA"/>
              </w:rPr>
            </w:pPr>
            <w:r w:rsidRPr="005F1C7F">
              <w:rPr>
                <w:rFonts w:eastAsia="Times New Roman"/>
                <w:szCs w:val="18"/>
                <w:lang w:eastAsia="ar-SA"/>
              </w:rPr>
              <w:t>Ericsson, Deutsche Telekom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9A43A2D" w14:textId="77777777" w:rsidR="00F43A34" w:rsidRPr="005F1C7F" w:rsidRDefault="00F43A34" w:rsidP="00F43A34">
            <w:pPr>
              <w:snapToGrid w:val="0"/>
              <w:spacing w:after="0" w:line="240" w:lineRule="auto"/>
              <w:rPr>
                <w:rFonts w:eastAsia="Times New Roman"/>
                <w:szCs w:val="18"/>
                <w:lang w:eastAsia="ar-SA"/>
              </w:rPr>
            </w:pPr>
            <w:r w:rsidRPr="005F1C7F">
              <w:rPr>
                <w:rFonts w:eastAsia="Times New Roman"/>
                <w:szCs w:val="18"/>
                <w:lang w:eastAsia="ar-SA"/>
              </w:rPr>
              <w:t xml:space="preserve">RVAS Consolidation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C58A7DE" w14:textId="77777777" w:rsidR="00F43A34" w:rsidRPr="005F1C7F" w:rsidRDefault="00F43A34" w:rsidP="00F43A34">
            <w:pPr>
              <w:snapToGrid w:val="0"/>
              <w:spacing w:after="0" w:line="240" w:lineRule="auto"/>
              <w:rPr>
                <w:rFonts w:eastAsia="Times New Roman" w:cs="Arial"/>
                <w:szCs w:val="18"/>
                <w:lang w:eastAsia="ar-SA"/>
              </w:rPr>
            </w:pPr>
            <w:r w:rsidRPr="005F1C7F">
              <w:rPr>
                <w:rFonts w:eastAsia="Times New Roman" w:cs="Arial"/>
                <w:szCs w:val="18"/>
                <w:lang w:eastAsia="ar-SA"/>
              </w:rPr>
              <w:t>Revised to S1-223377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02CA91E" w14:textId="77777777" w:rsidR="00F43A34" w:rsidRPr="005F1C7F" w:rsidRDefault="00F43A34" w:rsidP="00F43A34">
            <w:pPr>
              <w:spacing w:after="0" w:line="240" w:lineRule="auto"/>
              <w:rPr>
                <w:rFonts w:eastAsia="Arial Unicode MS" w:cs="Arial"/>
                <w:szCs w:val="18"/>
                <w:lang w:eastAsia="ar-SA"/>
              </w:rPr>
            </w:pPr>
          </w:p>
        </w:tc>
      </w:tr>
      <w:tr w:rsidR="00F43A34" w:rsidRPr="00A75C05" w14:paraId="2BEDB7D7" w14:textId="77777777" w:rsidTr="00F30A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305840" w14:textId="77777777" w:rsidR="00F43A34" w:rsidRPr="00D32A8F" w:rsidRDefault="00F43A34" w:rsidP="00F43A34">
            <w:pPr>
              <w:snapToGrid w:val="0"/>
              <w:spacing w:after="0" w:line="240" w:lineRule="auto"/>
              <w:rPr>
                <w:rFonts w:eastAsia="Times New Roman" w:cs="Arial"/>
                <w:szCs w:val="18"/>
                <w:lang w:eastAsia="ar-SA"/>
              </w:rPr>
            </w:pPr>
            <w:r w:rsidRPr="00D32A8F">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1B67B72" w14:textId="77777777" w:rsidR="00F43A34" w:rsidRPr="00D32A8F" w:rsidRDefault="00F43A34" w:rsidP="00F43A34">
            <w:pPr>
              <w:snapToGrid w:val="0"/>
              <w:spacing w:after="0" w:line="240" w:lineRule="auto"/>
            </w:pPr>
            <w:hyperlink r:id="rId645" w:history="1">
              <w:r w:rsidRPr="00D32A8F">
                <w:rPr>
                  <w:rStyle w:val="Hyperlink"/>
                  <w:rFonts w:cs="Arial"/>
                  <w:color w:val="auto"/>
                </w:rPr>
                <w:t>S1-223377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0AAA959" w14:textId="77777777" w:rsidR="00F43A34" w:rsidRPr="00D32A8F" w:rsidRDefault="00F43A34" w:rsidP="00F43A34">
            <w:pPr>
              <w:snapToGrid w:val="0"/>
              <w:spacing w:after="0" w:line="240" w:lineRule="auto"/>
              <w:rPr>
                <w:rFonts w:eastAsia="Times New Roman"/>
                <w:szCs w:val="18"/>
                <w:lang w:eastAsia="ar-SA"/>
              </w:rPr>
            </w:pPr>
            <w:r w:rsidRPr="00D32A8F">
              <w:rPr>
                <w:rFonts w:eastAsia="Times New Roman"/>
                <w:szCs w:val="18"/>
                <w:lang w:eastAsia="ar-SA"/>
              </w:rPr>
              <w:t>Ericsson, Deutsche Telekom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E2F6239" w14:textId="77777777" w:rsidR="00F43A34" w:rsidRPr="00D32A8F" w:rsidRDefault="00F43A34" w:rsidP="00F43A34">
            <w:pPr>
              <w:snapToGrid w:val="0"/>
              <w:spacing w:after="0" w:line="240" w:lineRule="auto"/>
              <w:rPr>
                <w:rFonts w:eastAsia="Times New Roman"/>
                <w:szCs w:val="18"/>
                <w:lang w:eastAsia="ar-SA"/>
              </w:rPr>
            </w:pPr>
            <w:r w:rsidRPr="00D32A8F">
              <w:rPr>
                <w:rFonts w:eastAsia="Times New Roman"/>
                <w:szCs w:val="18"/>
                <w:lang w:eastAsia="ar-SA"/>
              </w:rPr>
              <w:t xml:space="preserve">RVAS Consolidation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AD7E299" w14:textId="77777777" w:rsidR="00F43A34" w:rsidRPr="00D32A8F" w:rsidRDefault="00F43A34" w:rsidP="00F43A34">
            <w:pPr>
              <w:snapToGrid w:val="0"/>
              <w:spacing w:after="0" w:line="240" w:lineRule="auto"/>
              <w:rPr>
                <w:rFonts w:eastAsia="Times New Roman" w:cs="Arial"/>
                <w:szCs w:val="18"/>
                <w:lang w:eastAsia="ar-SA"/>
              </w:rPr>
            </w:pPr>
            <w:r w:rsidRPr="00D32A8F">
              <w:rPr>
                <w:rFonts w:eastAsia="Times New Roman" w:cs="Arial"/>
                <w:szCs w:val="18"/>
                <w:lang w:eastAsia="ar-SA"/>
              </w:rPr>
              <w:t>Revised to S1-223388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71CEE45" w14:textId="77777777" w:rsidR="00F43A34" w:rsidRPr="00D32A8F" w:rsidRDefault="00F43A34" w:rsidP="00F43A34">
            <w:pPr>
              <w:spacing w:after="0" w:line="240" w:lineRule="auto"/>
              <w:rPr>
                <w:rFonts w:eastAsia="Arial Unicode MS" w:cs="Arial"/>
                <w:szCs w:val="18"/>
                <w:lang w:eastAsia="ar-SA"/>
              </w:rPr>
            </w:pPr>
            <w:r w:rsidRPr="00D32A8F">
              <w:rPr>
                <w:rFonts w:eastAsia="Arial Unicode MS" w:cs="Arial"/>
                <w:szCs w:val="18"/>
                <w:lang w:eastAsia="ar-SA"/>
              </w:rPr>
              <w:t>Revision of S1-223046.</w:t>
            </w:r>
          </w:p>
        </w:tc>
      </w:tr>
      <w:tr w:rsidR="00F43A34" w:rsidRPr="00A75C05" w14:paraId="7F0F078F" w14:textId="77777777" w:rsidTr="00F30A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9B286CD" w14:textId="77777777" w:rsidR="00F43A34" w:rsidRPr="00F30ABD" w:rsidRDefault="00F43A34" w:rsidP="00F43A34">
            <w:pPr>
              <w:snapToGrid w:val="0"/>
              <w:spacing w:after="0" w:line="240" w:lineRule="auto"/>
              <w:rPr>
                <w:rFonts w:eastAsia="Times New Roman" w:cs="Arial"/>
                <w:szCs w:val="18"/>
                <w:lang w:eastAsia="ar-SA"/>
              </w:rPr>
            </w:pPr>
            <w:r w:rsidRPr="00F30ABD">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30EA3C31" w14:textId="77777777" w:rsidR="00F43A34" w:rsidRPr="00F30ABD" w:rsidRDefault="00F43A34" w:rsidP="00F43A34">
            <w:pPr>
              <w:snapToGrid w:val="0"/>
              <w:spacing w:after="0" w:line="240" w:lineRule="auto"/>
            </w:pPr>
            <w:hyperlink r:id="rId646" w:history="1">
              <w:r w:rsidRPr="00F30ABD">
                <w:rPr>
                  <w:rStyle w:val="Hyperlink"/>
                  <w:rFonts w:cs="Arial"/>
                  <w:color w:val="auto"/>
                </w:rPr>
                <w:t>S1-223388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513F5D9" w14:textId="77777777" w:rsidR="00F43A34" w:rsidRPr="00F30ABD" w:rsidRDefault="00F43A34" w:rsidP="00F43A34">
            <w:pPr>
              <w:snapToGrid w:val="0"/>
              <w:spacing w:after="0" w:line="240" w:lineRule="auto"/>
              <w:rPr>
                <w:rFonts w:eastAsia="Times New Roman"/>
                <w:szCs w:val="18"/>
                <w:lang w:eastAsia="ar-SA"/>
              </w:rPr>
            </w:pPr>
            <w:r w:rsidRPr="00F30ABD">
              <w:rPr>
                <w:rFonts w:eastAsia="Times New Roman"/>
                <w:szCs w:val="18"/>
                <w:lang w:eastAsia="ar-SA"/>
              </w:rPr>
              <w:t>Ericsson, Deutsche Telekom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09CB5BB4" w14:textId="77777777" w:rsidR="00F43A34" w:rsidRPr="00F30ABD" w:rsidRDefault="00F43A34" w:rsidP="00F43A34">
            <w:pPr>
              <w:snapToGrid w:val="0"/>
              <w:spacing w:after="0" w:line="240" w:lineRule="auto"/>
              <w:rPr>
                <w:rFonts w:eastAsia="Times New Roman"/>
                <w:szCs w:val="18"/>
                <w:lang w:eastAsia="ar-SA"/>
              </w:rPr>
            </w:pPr>
            <w:r w:rsidRPr="00F30ABD">
              <w:rPr>
                <w:rFonts w:eastAsia="Times New Roman"/>
                <w:szCs w:val="18"/>
                <w:lang w:eastAsia="ar-SA"/>
              </w:rPr>
              <w:t xml:space="preserve">RVAS Consolidation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5989C202" w14:textId="5319C010" w:rsidR="00F43A34" w:rsidRPr="00F30ABD" w:rsidRDefault="00F43A34" w:rsidP="00F43A34">
            <w:pPr>
              <w:snapToGrid w:val="0"/>
              <w:spacing w:after="0" w:line="240" w:lineRule="auto"/>
              <w:rPr>
                <w:rFonts w:eastAsia="Times New Roman" w:cs="Arial"/>
                <w:szCs w:val="18"/>
                <w:lang w:eastAsia="ar-SA"/>
              </w:rPr>
            </w:pPr>
            <w:r w:rsidRPr="00F30ABD">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4E4BAB8" w14:textId="77777777" w:rsidR="00F43A34" w:rsidRPr="00F30ABD" w:rsidRDefault="00F43A34" w:rsidP="00F43A34">
            <w:pPr>
              <w:spacing w:after="0" w:line="240" w:lineRule="auto"/>
              <w:rPr>
                <w:rFonts w:eastAsia="Arial Unicode MS" w:cs="Arial"/>
                <w:szCs w:val="18"/>
                <w:lang w:eastAsia="ar-SA"/>
              </w:rPr>
            </w:pPr>
            <w:r w:rsidRPr="00F30ABD">
              <w:rPr>
                <w:rFonts w:eastAsia="Arial Unicode MS" w:cs="Arial"/>
                <w:i/>
                <w:szCs w:val="18"/>
                <w:lang w:eastAsia="ar-SA"/>
              </w:rPr>
              <w:t>Revision of S1-223046.</w:t>
            </w:r>
          </w:p>
          <w:p w14:paraId="25DBDF37" w14:textId="3C5BBAEC" w:rsidR="00F43A34" w:rsidRPr="00F30ABD" w:rsidRDefault="00F43A34" w:rsidP="00F43A34">
            <w:pPr>
              <w:spacing w:after="0" w:line="240" w:lineRule="auto"/>
              <w:rPr>
                <w:rFonts w:eastAsia="Arial Unicode MS" w:cs="Arial"/>
                <w:szCs w:val="18"/>
                <w:lang w:eastAsia="ar-SA"/>
              </w:rPr>
            </w:pPr>
            <w:r w:rsidRPr="00F30ABD">
              <w:rPr>
                <w:rFonts w:eastAsia="Arial Unicode MS" w:cs="Arial"/>
                <w:szCs w:val="18"/>
                <w:lang w:eastAsia="ar-SA"/>
              </w:rPr>
              <w:lastRenderedPageBreak/>
              <w:t>Revision of S1-223377.</w:t>
            </w:r>
          </w:p>
        </w:tc>
      </w:tr>
      <w:tr w:rsidR="00F43A34" w:rsidRPr="00A75C05" w14:paraId="6EBEAFAB" w14:textId="77777777" w:rsidTr="00673D5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A1FD32" w14:textId="77777777" w:rsidR="00F43A34" w:rsidRPr="005F1C7F" w:rsidRDefault="00F43A34" w:rsidP="00F43A34">
            <w:pPr>
              <w:snapToGrid w:val="0"/>
              <w:spacing w:after="0" w:line="240" w:lineRule="auto"/>
              <w:rPr>
                <w:rFonts w:eastAsia="Times New Roman" w:cs="Arial"/>
                <w:szCs w:val="18"/>
                <w:lang w:eastAsia="ar-SA"/>
              </w:rPr>
            </w:pPr>
            <w:r w:rsidRPr="005F1C7F">
              <w:rPr>
                <w:rFonts w:eastAsia="Times New Roman" w:cs="Arial"/>
                <w:szCs w:val="18"/>
                <w:lang w:eastAsia="ar-SA"/>
              </w:rPr>
              <w:lastRenderedPageBreak/>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77B57EF" w14:textId="77777777" w:rsidR="00F43A34" w:rsidRPr="005F1C7F" w:rsidRDefault="00F43A34" w:rsidP="00F43A34">
            <w:pPr>
              <w:snapToGrid w:val="0"/>
              <w:spacing w:after="0" w:line="240" w:lineRule="auto"/>
              <w:rPr>
                <w:rFonts w:eastAsia="Times New Roman"/>
                <w:szCs w:val="18"/>
                <w:lang w:eastAsia="ar-SA"/>
              </w:rPr>
            </w:pPr>
            <w:hyperlink r:id="rId647" w:history="1">
              <w:r w:rsidRPr="005F1C7F">
                <w:rPr>
                  <w:rStyle w:val="Hyperlink"/>
                  <w:rFonts w:eastAsia="Times New Roman" w:cs="Arial"/>
                  <w:color w:val="auto"/>
                  <w:szCs w:val="18"/>
                  <w:lang w:eastAsia="ar-SA"/>
                </w:rPr>
                <w:t>S1-223047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1E92D89" w14:textId="77777777" w:rsidR="00F43A34" w:rsidRPr="005F1C7F" w:rsidRDefault="00F43A34" w:rsidP="00F43A34">
            <w:pPr>
              <w:snapToGrid w:val="0"/>
              <w:spacing w:after="0" w:line="240" w:lineRule="auto"/>
              <w:rPr>
                <w:rFonts w:eastAsia="Times New Roman"/>
                <w:szCs w:val="18"/>
                <w:lang w:eastAsia="ar-SA"/>
              </w:rPr>
            </w:pPr>
            <w:r w:rsidRPr="005F1C7F">
              <w:rPr>
                <w:rFonts w:eastAsia="Times New Roman"/>
                <w:szCs w:val="18"/>
                <w:lang w:eastAsia="ar-SA"/>
              </w:rPr>
              <w:t>Ericsson, Deutsche Telekom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984C613" w14:textId="77777777" w:rsidR="00F43A34" w:rsidRPr="005F1C7F" w:rsidRDefault="00F43A34" w:rsidP="00F43A34">
            <w:pPr>
              <w:snapToGrid w:val="0"/>
              <w:spacing w:after="0" w:line="240" w:lineRule="auto"/>
              <w:rPr>
                <w:rFonts w:eastAsia="Times New Roman"/>
                <w:szCs w:val="18"/>
                <w:lang w:eastAsia="ar-SA"/>
              </w:rPr>
            </w:pPr>
            <w:r w:rsidRPr="005F1C7F">
              <w:rPr>
                <w:rFonts w:eastAsia="Times New Roman"/>
                <w:szCs w:val="18"/>
                <w:lang w:eastAsia="ar-SA"/>
              </w:rPr>
              <w:t>RVAS conclusion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5AF908E" w14:textId="77777777" w:rsidR="00F43A34" w:rsidRPr="005F1C7F" w:rsidRDefault="00F43A34" w:rsidP="00F43A34">
            <w:pPr>
              <w:snapToGrid w:val="0"/>
              <w:spacing w:after="0" w:line="240" w:lineRule="auto"/>
              <w:rPr>
                <w:rFonts w:eastAsia="Times New Roman" w:cs="Arial"/>
                <w:szCs w:val="18"/>
                <w:lang w:eastAsia="ar-SA"/>
              </w:rPr>
            </w:pPr>
            <w:r w:rsidRPr="005F1C7F">
              <w:rPr>
                <w:rFonts w:eastAsia="Times New Roman" w:cs="Arial"/>
                <w:szCs w:val="18"/>
                <w:lang w:eastAsia="ar-SA"/>
              </w:rPr>
              <w:t>Revised to S1-223378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B4986A2" w14:textId="77777777" w:rsidR="00F43A34" w:rsidRPr="005F1C7F" w:rsidRDefault="00F43A34" w:rsidP="00F43A34">
            <w:pPr>
              <w:spacing w:after="0" w:line="240" w:lineRule="auto"/>
              <w:rPr>
                <w:rFonts w:eastAsia="Arial Unicode MS" w:cs="Arial"/>
                <w:szCs w:val="18"/>
                <w:lang w:eastAsia="ar-SA"/>
              </w:rPr>
            </w:pPr>
          </w:p>
        </w:tc>
      </w:tr>
      <w:tr w:rsidR="00F43A34" w:rsidRPr="00A75C05" w14:paraId="625B1E81" w14:textId="77777777" w:rsidTr="00673D5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4662384" w14:textId="77777777" w:rsidR="00F43A34" w:rsidRPr="005F1C7F" w:rsidRDefault="00F43A34" w:rsidP="00F43A34">
            <w:pPr>
              <w:snapToGrid w:val="0"/>
              <w:spacing w:after="0" w:line="240" w:lineRule="auto"/>
              <w:rPr>
                <w:rFonts w:eastAsia="Times New Roman" w:cs="Arial"/>
                <w:szCs w:val="18"/>
                <w:lang w:eastAsia="ar-SA"/>
              </w:rPr>
            </w:pPr>
            <w:r w:rsidRPr="005F1C7F">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7D6D441C" w14:textId="77777777" w:rsidR="00F43A34" w:rsidRPr="005F1C7F" w:rsidRDefault="00F43A34" w:rsidP="00F43A34">
            <w:pPr>
              <w:snapToGrid w:val="0"/>
              <w:spacing w:after="0" w:line="240" w:lineRule="auto"/>
            </w:pPr>
            <w:hyperlink r:id="rId648" w:history="1">
              <w:r w:rsidRPr="005F1C7F">
                <w:rPr>
                  <w:rStyle w:val="Hyperlink"/>
                  <w:rFonts w:cs="Arial"/>
                  <w:color w:val="auto"/>
                </w:rPr>
                <w:t>S1-223378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3DAD91C" w14:textId="77777777" w:rsidR="00F43A34" w:rsidRPr="005F1C7F" w:rsidRDefault="00F43A34" w:rsidP="00F43A34">
            <w:pPr>
              <w:snapToGrid w:val="0"/>
              <w:spacing w:after="0" w:line="240" w:lineRule="auto"/>
              <w:rPr>
                <w:rFonts w:eastAsia="Times New Roman"/>
                <w:szCs w:val="18"/>
                <w:lang w:eastAsia="ar-SA"/>
              </w:rPr>
            </w:pPr>
            <w:r w:rsidRPr="005F1C7F">
              <w:rPr>
                <w:rFonts w:eastAsia="Times New Roman"/>
                <w:szCs w:val="18"/>
                <w:lang w:eastAsia="ar-SA"/>
              </w:rPr>
              <w:t>Ericsson, Deutsche Telekom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DC7F996" w14:textId="77777777" w:rsidR="00F43A34" w:rsidRPr="005F1C7F" w:rsidRDefault="00F43A34" w:rsidP="00F43A34">
            <w:pPr>
              <w:snapToGrid w:val="0"/>
              <w:spacing w:after="0" w:line="240" w:lineRule="auto"/>
              <w:rPr>
                <w:rFonts w:eastAsia="Times New Roman"/>
                <w:szCs w:val="18"/>
                <w:lang w:eastAsia="ar-SA"/>
              </w:rPr>
            </w:pPr>
            <w:r w:rsidRPr="005F1C7F">
              <w:rPr>
                <w:rFonts w:eastAsia="Times New Roman"/>
                <w:szCs w:val="18"/>
                <w:lang w:eastAsia="ar-SA"/>
              </w:rPr>
              <w:t>RVAS conclusion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5BBED757" w14:textId="77777777" w:rsidR="00F43A34" w:rsidRPr="005F1C7F" w:rsidRDefault="00F43A34" w:rsidP="00F43A34">
            <w:pPr>
              <w:snapToGrid w:val="0"/>
              <w:spacing w:after="0" w:line="240" w:lineRule="auto"/>
              <w:rPr>
                <w:rFonts w:eastAsia="Times New Roman" w:cs="Arial"/>
                <w:szCs w:val="18"/>
                <w:lang w:eastAsia="ar-SA"/>
              </w:rPr>
            </w:pPr>
            <w:r w:rsidRPr="005F1C7F">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84FA434" w14:textId="504AECA9" w:rsidR="00F43A34" w:rsidRPr="005F1C7F" w:rsidRDefault="00F43A34" w:rsidP="00F43A34">
            <w:pPr>
              <w:spacing w:after="0" w:line="240" w:lineRule="auto"/>
              <w:rPr>
                <w:rFonts w:eastAsia="Arial Unicode MS" w:cs="Arial"/>
                <w:szCs w:val="18"/>
                <w:lang w:eastAsia="ar-SA"/>
              </w:rPr>
            </w:pPr>
            <w:r w:rsidRPr="005F1C7F">
              <w:rPr>
                <w:rFonts w:eastAsia="Arial Unicode MS" w:cs="Arial"/>
                <w:szCs w:val="18"/>
                <w:lang w:eastAsia="ar-SA"/>
              </w:rPr>
              <w:t>Revision of S1-223047.</w:t>
            </w:r>
          </w:p>
        </w:tc>
      </w:tr>
      <w:tr w:rsidR="00F43A34" w:rsidRPr="00745D37" w14:paraId="191738A2" w14:textId="77777777" w:rsidTr="00F30ABD">
        <w:trPr>
          <w:trHeight w:val="141"/>
        </w:trPr>
        <w:tc>
          <w:tcPr>
            <w:tcW w:w="14426" w:type="dxa"/>
            <w:gridSpan w:val="10"/>
            <w:tcBorders>
              <w:bottom w:val="single" w:sz="4" w:space="0" w:color="auto"/>
            </w:tcBorders>
            <w:shd w:val="clear" w:color="auto" w:fill="F2F2F2" w:themeFill="background1" w:themeFillShade="F2"/>
          </w:tcPr>
          <w:p w14:paraId="07426487" w14:textId="77777777" w:rsidR="00F43A34" w:rsidRPr="00DF5A37" w:rsidRDefault="00F43A34" w:rsidP="00F43A34">
            <w:pPr>
              <w:pStyle w:val="Heading3"/>
              <w:rPr>
                <w:lang w:val="en-US"/>
              </w:rPr>
            </w:pPr>
            <w:r w:rsidRPr="00DF5A37">
              <w:t>FS_RVAS</w:t>
            </w:r>
            <w:r>
              <w:t xml:space="preserve"> Output</w:t>
            </w:r>
          </w:p>
        </w:tc>
      </w:tr>
      <w:tr w:rsidR="00F43A34" w:rsidRPr="00A75C05" w14:paraId="34B1CDCE" w14:textId="77777777" w:rsidTr="00F30ABD">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0C11BF13" w14:textId="5B5B595A" w:rsidR="00F43A34" w:rsidRPr="00F30ABD" w:rsidRDefault="00F43A34" w:rsidP="00F43A34">
            <w:pPr>
              <w:snapToGrid w:val="0"/>
              <w:spacing w:after="0" w:line="240" w:lineRule="auto"/>
              <w:rPr>
                <w:rFonts w:eastAsia="Times New Roman" w:cs="Arial"/>
                <w:szCs w:val="18"/>
                <w:lang w:eastAsia="ar-SA"/>
              </w:rPr>
            </w:pPr>
            <w:r w:rsidRPr="00F30ABD">
              <w:rPr>
                <w:rFonts w:eastAsia="Times New Roman" w:cs="Arial"/>
                <w:szCs w:val="18"/>
                <w:lang w:eastAsia="ar-SA"/>
              </w:rPr>
              <w:t>TR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1FDBEF61" w14:textId="5CF60567" w:rsidR="00F43A34" w:rsidRPr="00F30ABD" w:rsidRDefault="00F43A34" w:rsidP="00F43A34">
            <w:pPr>
              <w:spacing w:after="0" w:line="240" w:lineRule="auto"/>
            </w:pPr>
            <w:hyperlink r:id="rId649" w:history="1">
              <w:r w:rsidRPr="00F30ABD">
                <w:rPr>
                  <w:rStyle w:val="Hyperlink"/>
                  <w:rFonts w:cs="Arial"/>
                  <w:color w:val="auto"/>
                </w:rPr>
                <w:t>S1-223511</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537B2DE9" w14:textId="0F59BF5E" w:rsidR="00F43A34" w:rsidRPr="00F30ABD" w:rsidRDefault="00F43A34" w:rsidP="00F43A34">
            <w:pPr>
              <w:spacing w:after="0" w:line="240" w:lineRule="auto"/>
            </w:pPr>
            <w:r w:rsidRPr="00F30ABD">
              <w:t>Rapporteur (Ericsson)</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379D1D09" w14:textId="010F286F" w:rsidR="00F43A34" w:rsidRPr="00F30ABD" w:rsidRDefault="00F43A34" w:rsidP="00F43A34">
            <w:pPr>
              <w:spacing w:after="0" w:line="240" w:lineRule="auto"/>
              <w:rPr>
                <w:rFonts w:eastAsia="Times New Roman"/>
                <w:szCs w:val="18"/>
                <w:lang w:eastAsia="ar-SA"/>
              </w:rPr>
            </w:pPr>
            <w:r w:rsidRPr="00F30ABD">
              <w:rPr>
                <w:rFonts w:eastAsia="Times New Roman"/>
                <w:szCs w:val="18"/>
                <w:lang w:eastAsia="ar-SA"/>
              </w:rPr>
              <w:t>Cover sheet of the TR22.8773 for on step approval</w:t>
            </w:r>
          </w:p>
        </w:tc>
        <w:tc>
          <w:tcPr>
            <w:tcW w:w="1837" w:type="dxa"/>
            <w:tcBorders>
              <w:top w:val="single" w:sz="4" w:space="0" w:color="auto"/>
              <w:left w:val="single" w:sz="4" w:space="0" w:color="auto"/>
              <w:bottom w:val="single" w:sz="4" w:space="0" w:color="auto"/>
              <w:right w:val="single" w:sz="4" w:space="0" w:color="auto"/>
            </w:tcBorders>
            <w:shd w:val="clear" w:color="auto" w:fill="00FFFF"/>
          </w:tcPr>
          <w:p w14:paraId="216FB07F" w14:textId="36CB5800" w:rsidR="00F43A34" w:rsidRPr="00F30ABD" w:rsidRDefault="00F43A34" w:rsidP="00F43A34">
            <w:pPr>
              <w:snapToGrid w:val="0"/>
              <w:spacing w:after="0" w:line="240" w:lineRule="auto"/>
              <w:rPr>
                <w:rFonts w:eastAsia="Times New Roman" w:cs="Arial"/>
                <w:szCs w:val="18"/>
                <w:lang w:eastAsia="ar-SA"/>
              </w:rPr>
            </w:pPr>
            <w:r w:rsidRPr="00F30ABD">
              <w:rPr>
                <w:rFonts w:eastAsia="Times New Roman" w:cs="Arial"/>
                <w:szCs w:val="18"/>
                <w:lang w:eastAsia="ar-SA"/>
              </w:rPr>
              <w:t>Revised to S1-223574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4D2C3E3" w14:textId="056294D3" w:rsidR="00F43A34" w:rsidRPr="00F30ABD" w:rsidRDefault="00F43A34" w:rsidP="00F43A34">
            <w:pPr>
              <w:spacing w:after="0" w:line="240" w:lineRule="auto"/>
              <w:rPr>
                <w:rFonts w:eastAsia="Times New Roman" w:cs="Arial"/>
                <w:szCs w:val="18"/>
                <w:lang w:eastAsia="ar-SA"/>
              </w:rPr>
            </w:pPr>
          </w:p>
        </w:tc>
      </w:tr>
      <w:tr w:rsidR="00F43A34" w:rsidRPr="00A75C05" w14:paraId="420949F1" w14:textId="77777777" w:rsidTr="004663E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59B047B1" w14:textId="381558A9" w:rsidR="00F43A34" w:rsidRPr="00F30ABD" w:rsidRDefault="00F43A34" w:rsidP="00F43A34">
            <w:pPr>
              <w:snapToGrid w:val="0"/>
              <w:spacing w:after="0" w:line="240" w:lineRule="auto"/>
              <w:rPr>
                <w:rFonts w:eastAsia="Times New Roman" w:cs="Arial"/>
                <w:szCs w:val="18"/>
                <w:lang w:eastAsia="ar-SA"/>
              </w:rPr>
            </w:pPr>
            <w:r w:rsidRPr="00F30ABD">
              <w:rPr>
                <w:rFonts w:eastAsia="Times New Roman" w:cs="Arial"/>
                <w:szCs w:val="18"/>
                <w:lang w:eastAsia="ar-SA"/>
              </w:rPr>
              <w:t>TR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5ABB243F" w14:textId="31790848" w:rsidR="00F43A34" w:rsidRPr="00F30ABD" w:rsidRDefault="00F43A34" w:rsidP="00F43A34">
            <w:pPr>
              <w:spacing w:after="0" w:line="240" w:lineRule="auto"/>
            </w:pPr>
            <w:hyperlink r:id="rId650" w:history="1">
              <w:r w:rsidRPr="00F30ABD">
                <w:rPr>
                  <w:rStyle w:val="Hyperlink"/>
                  <w:rFonts w:cs="Arial"/>
                  <w:color w:val="auto"/>
                </w:rPr>
                <w:t>S1-223574</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586A61A6" w14:textId="69FE6E2C" w:rsidR="00F43A34" w:rsidRPr="00F30ABD" w:rsidRDefault="00F43A34" w:rsidP="00F43A34">
            <w:pPr>
              <w:spacing w:after="0" w:line="240" w:lineRule="auto"/>
            </w:pPr>
            <w:r w:rsidRPr="00F30ABD">
              <w:t>Rapporteur (Ericsson)</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0430F234" w14:textId="60D58498" w:rsidR="00F43A34" w:rsidRPr="00F30ABD" w:rsidRDefault="00F43A34" w:rsidP="00F43A34">
            <w:pPr>
              <w:spacing w:after="0" w:line="240" w:lineRule="auto"/>
              <w:rPr>
                <w:rFonts w:eastAsia="Times New Roman"/>
                <w:szCs w:val="18"/>
                <w:lang w:eastAsia="ar-SA"/>
              </w:rPr>
            </w:pPr>
            <w:r w:rsidRPr="00F30ABD">
              <w:rPr>
                <w:rFonts w:eastAsia="Times New Roman"/>
                <w:szCs w:val="18"/>
                <w:lang w:eastAsia="ar-SA"/>
              </w:rPr>
              <w:t>Cover sheet of the TR22.8773 for on step approval</w:t>
            </w:r>
          </w:p>
        </w:tc>
        <w:tc>
          <w:tcPr>
            <w:tcW w:w="1837" w:type="dxa"/>
            <w:tcBorders>
              <w:top w:val="single" w:sz="4" w:space="0" w:color="auto"/>
              <w:left w:val="single" w:sz="4" w:space="0" w:color="auto"/>
              <w:bottom w:val="single" w:sz="4" w:space="0" w:color="auto"/>
              <w:right w:val="single" w:sz="4" w:space="0" w:color="auto"/>
            </w:tcBorders>
            <w:shd w:val="clear" w:color="auto" w:fill="00FF00"/>
          </w:tcPr>
          <w:p w14:paraId="64C860A6" w14:textId="25F72D7A" w:rsidR="00F43A34" w:rsidRPr="00F30ABD" w:rsidRDefault="00F43A34" w:rsidP="00F43A34">
            <w:pPr>
              <w:snapToGrid w:val="0"/>
              <w:spacing w:after="0" w:line="240" w:lineRule="auto"/>
              <w:rPr>
                <w:rFonts w:eastAsia="Times New Roman" w:cs="Arial"/>
                <w:szCs w:val="18"/>
                <w:lang w:eastAsia="ar-SA"/>
              </w:rPr>
            </w:pPr>
            <w:r w:rsidRPr="00F30ABD">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6309D23" w14:textId="51B98514" w:rsidR="00F43A34" w:rsidRPr="00F30ABD" w:rsidRDefault="00F43A34" w:rsidP="00F43A34">
            <w:pPr>
              <w:spacing w:after="0" w:line="240" w:lineRule="auto"/>
              <w:rPr>
                <w:rFonts w:eastAsia="Times New Roman" w:cs="Arial"/>
                <w:szCs w:val="18"/>
                <w:lang w:eastAsia="ar-SA"/>
              </w:rPr>
            </w:pPr>
            <w:r w:rsidRPr="00F30ABD">
              <w:rPr>
                <w:rFonts w:eastAsia="Times New Roman" w:cs="Arial"/>
                <w:szCs w:val="18"/>
                <w:lang w:eastAsia="ar-SA"/>
              </w:rPr>
              <w:t>Revision of S1-223511.</w:t>
            </w:r>
          </w:p>
        </w:tc>
      </w:tr>
      <w:tr w:rsidR="00F43A34" w:rsidRPr="00A75C05" w14:paraId="36167F99" w14:textId="77777777" w:rsidTr="004663E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3F550567" w14:textId="5AA05C8E" w:rsidR="00F43A34" w:rsidRPr="004663EB" w:rsidRDefault="00F43A34" w:rsidP="00F43A34">
            <w:pPr>
              <w:snapToGrid w:val="0"/>
              <w:spacing w:after="0" w:line="240" w:lineRule="auto"/>
              <w:rPr>
                <w:rFonts w:eastAsia="Times New Roman" w:cs="Arial"/>
                <w:szCs w:val="18"/>
                <w:lang w:eastAsia="ar-SA"/>
              </w:rPr>
            </w:pPr>
            <w:r w:rsidRPr="004663EB">
              <w:rPr>
                <w:rFonts w:eastAsia="Times New Roman" w:cs="Arial"/>
                <w:szCs w:val="18"/>
                <w:lang w:eastAsia="ar-SA"/>
              </w:rPr>
              <w:t>TR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3BBD09D9" w14:textId="0FF2010F" w:rsidR="00F43A34" w:rsidRPr="004663EB" w:rsidRDefault="00F43A34" w:rsidP="00F43A34">
            <w:pPr>
              <w:spacing w:after="0" w:line="240" w:lineRule="auto"/>
            </w:pPr>
            <w:hyperlink r:id="rId651" w:history="1">
              <w:r w:rsidRPr="004663EB">
                <w:rPr>
                  <w:rStyle w:val="Hyperlink"/>
                  <w:rFonts w:cs="Arial"/>
                  <w:color w:val="auto"/>
                </w:rPr>
                <w:t>S1-223512</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5E2FA3F8" w14:textId="1824C4AA" w:rsidR="00F43A34" w:rsidRPr="004663EB" w:rsidRDefault="00F43A34" w:rsidP="00F43A34">
            <w:pPr>
              <w:spacing w:after="0" w:line="240" w:lineRule="auto"/>
            </w:pPr>
            <w:r w:rsidRPr="004663EB">
              <w:t>Rapporteur (Ericsson)</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64B24EA3" w14:textId="55996235" w:rsidR="00F43A34" w:rsidRPr="004663EB" w:rsidRDefault="00F43A34" w:rsidP="00F43A34">
            <w:pPr>
              <w:spacing w:after="0" w:line="240" w:lineRule="auto"/>
            </w:pPr>
            <w:r w:rsidRPr="004663EB">
              <w:t>TR 22.877v0.2.0 Study on roaming value added services</w:t>
            </w:r>
          </w:p>
        </w:tc>
        <w:tc>
          <w:tcPr>
            <w:tcW w:w="1837" w:type="dxa"/>
            <w:tcBorders>
              <w:top w:val="single" w:sz="4" w:space="0" w:color="auto"/>
              <w:left w:val="single" w:sz="4" w:space="0" w:color="auto"/>
              <w:bottom w:val="single" w:sz="4" w:space="0" w:color="auto"/>
              <w:right w:val="single" w:sz="4" w:space="0" w:color="auto"/>
            </w:tcBorders>
            <w:shd w:val="clear" w:color="auto" w:fill="00FF00"/>
          </w:tcPr>
          <w:p w14:paraId="277FB27C" w14:textId="7B2A2348" w:rsidR="00F43A34" w:rsidRPr="004663EB" w:rsidRDefault="004663EB" w:rsidP="00F43A34">
            <w:pPr>
              <w:snapToGrid w:val="0"/>
              <w:spacing w:after="0" w:line="240" w:lineRule="auto"/>
              <w:rPr>
                <w:rFonts w:eastAsia="Times New Roman" w:cs="Arial"/>
                <w:szCs w:val="18"/>
                <w:lang w:eastAsia="ar-SA"/>
              </w:rPr>
            </w:pPr>
            <w:r w:rsidRPr="004663EB">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C3CD522" w14:textId="77777777" w:rsidR="004663EB" w:rsidRPr="00402D94" w:rsidRDefault="004663EB" w:rsidP="004663EB">
            <w:pPr>
              <w:spacing w:after="0" w:line="240" w:lineRule="auto"/>
              <w:rPr>
                <w:rFonts w:eastAsia="Times New Roman" w:cs="Arial"/>
                <w:szCs w:val="18"/>
                <w:lang w:eastAsia="ar-SA"/>
              </w:rPr>
            </w:pPr>
            <w:r w:rsidRPr="00402D94">
              <w:rPr>
                <w:rFonts w:eastAsia="Times New Roman" w:cs="Arial"/>
                <w:szCs w:val="18"/>
                <w:lang w:eastAsia="ar-SA"/>
              </w:rPr>
              <w:t>First draft by Tuesday 22</w:t>
            </w:r>
            <w:r w:rsidRPr="00402D94">
              <w:rPr>
                <w:rFonts w:eastAsia="Times New Roman" w:cs="Arial"/>
                <w:szCs w:val="18"/>
                <w:vertAlign w:val="superscript"/>
                <w:lang w:eastAsia="ar-SA"/>
              </w:rPr>
              <w:t>nd</w:t>
            </w:r>
            <w:r w:rsidRPr="00402D94">
              <w:rPr>
                <w:rFonts w:eastAsia="Times New Roman" w:cs="Arial"/>
                <w:szCs w:val="18"/>
                <w:lang w:eastAsia="ar-SA"/>
              </w:rPr>
              <w:t xml:space="preserve"> 23:00 UTC </w:t>
            </w:r>
          </w:p>
          <w:p w14:paraId="24C96AB8" w14:textId="77777777" w:rsidR="004663EB" w:rsidRPr="00402D94" w:rsidRDefault="004663EB" w:rsidP="004663EB">
            <w:pPr>
              <w:spacing w:after="0" w:line="240" w:lineRule="auto"/>
              <w:rPr>
                <w:rFonts w:eastAsia="Times New Roman" w:cs="Arial"/>
                <w:szCs w:val="18"/>
                <w:lang w:eastAsia="ar-SA"/>
              </w:rPr>
            </w:pPr>
            <w:r w:rsidRPr="00402D94">
              <w:rPr>
                <w:rFonts w:eastAsia="Times New Roman" w:cs="Arial"/>
                <w:szCs w:val="18"/>
                <w:lang w:eastAsia="ar-SA"/>
              </w:rPr>
              <w:t>Comments till Tuesday 29</w:t>
            </w:r>
            <w:r w:rsidRPr="00402D94">
              <w:rPr>
                <w:rFonts w:eastAsia="Times New Roman" w:cs="Arial"/>
                <w:szCs w:val="18"/>
                <w:vertAlign w:val="superscript"/>
                <w:lang w:eastAsia="ar-SA"/>
              </w:rPr>
              <w:t>th</w:t>
            </w:r>
            <w:r w:rsidRPr="00402D94">
              <w:rPr>
                <w:rFonts w:eastAsia="Times New Roman" w:cs="Arial"/>
                <w:szCs w:val="18"/>
                <w:lang w:eastAsia="ar-SA"/>
              </w:rPr>
              <w:t xml:space="preserve"> 23:00 UTC </w:t>
            </w:r>
          </w:p>
          <w:p w14:paraId="68EF0EC5" w14:textId="4017833A" w:rsidR="00F43A34" w:rsidRPr="004663EB" w:rsidRDefault="004663EB" w:rsidP="00F43A34">
            <w:pPr>
              <w:spacing w:after="0" w:line="240" w:lineRule="auto"/>
              <w:rPr>
                <w:rFonts w:eastAsia="Times New Roman" w:cs="Arial"/>
                <w:szCs w:val="18"/>
                <w:lang w:eastAsia="ar-SA"/>
              </w:rPr>
            </w:pPr>
            <w:r w:rsidRPr="00402D94">
              <w:rPr>
                <w:rFonts w:eastAsia="Times New Roman" w:cs="Arial"/>
                <w:szCs w:val="18"/>
                <w:lang w:eastAsia="ar-SA"/>
              </w:rPr>
              <w:t>Final version by Wednesday 30</w:t>
            </w:r>
            <w:r w:rsidRPr="00402D94">
              <w:rPr>
                <w:rFonts w:eastAsia="Times New Roman" w:cs="Arial"/>
                <w:szCs w:val="18"/>
                <w:vertAlign w:val="superscript"/>
                <w:lang w:eastAsia="ar-SA"/>
              </w:rPr>
              <w:t>th</w:t>
            </w:r>
            <w:r w:rsidRPr="00402D94">
              <w:rPr>
                <w:rFonts w:eastAsia="Times New Roman" w:cs="Arial"/>
                <w:szCs w:val="18"/>
                <w:lang w:eastAsia="ar-SA"/>
              </w:rPr>
              <w:t xml:space="preserve"> 23:00 UTC</w:t>
            </w:r>
          </w:p>
        </w:tc>
      </w:tr>
      <w:tr w:rsidR="00F43A34" w:rsidRPr="00745D37" w14:paraId="6C386A82" w14:textId="77777777" w:rsidTr="00DF3949">
        <w:trPr>
          <w:trHeight w:val="141"/>
        </w:trPr>
        <w:tc>
          <w:tcPr>
            <w:tcW w:w="14426" w:type="dxa"/>
            <w:gridSpan w:val="10"/>
            <w:tcBorders>
              <w:bottom w:val="single" w:sz="4" w:space="0" w:color="auto"/>
            </w:tcBorders>
            <w:shd w:val="clear" w:color="auto" w:fill="F2F2F2" w:themeFill="background1" w:themeFillShade="F2"/>
          </w:tcPr>
          <w:p w14:paraId="2D9FF2F5" w14:textId="48421A28" w:rsidR="00F43A34" w:rsidRPr="00DF5A37" w:rsidRDefault="00F43A34" w:rsidP="00F43A34">
            <w:pPr>
              <w:pStyle w:val="Heading2"/>
              <w:rPr>
                <w:lang w:val="en-US"/>
              </w:rPr>
            </w:pPr>
            <w:r w:rsidRPr="00DF5A37">
              <w:t>FS_DualSteer</w:t>
            </w:r>
            <w:r w:rsidRPr="00DF5A37">
              <w:rPr>
                <w:lang w:val="en-US"/>
              </w:rPr>
              <w:t xml:space="preserve">: </w:t>
            </w:r>
            <w:r w:rsidRPr="00DF5A37">
              <w:t>Study on Upper layer traffic steering, switching and split over dual 3GPP access</w:t>
            </w:r>
            <w:r w:rsidRPr="00DF5A37">
              <w:rPr>
                <w:lang w:val="en-US"/>
              </w:rPr>
              <w:t xml:space="preserve"> [</w:t>
            </w:r>
            <w:hyperlink r:id="rId652" w:history="1">
              <w:r w:rsidRPr="00DF5A37">
                <w:rPr>
                  <w:rStyle w:val="Hyperlink"/>
                  <w:lang w:val="en-US"/>
                </w:rPr>
                <w:t>SP-220445</w:t>
              </w:r>
            </w:hyperlink>
            <w:r w:rsidRPr="00DF5A37">
              <w:rPr>
                <w:lang w:val="en-US"/>
              </w:rPr>
              <w:t>]</w:t>
            </w:r>
          </w:p>
        </w:tc>
      </w:tr>
      <w:tr w:rsidR="00F43A34" w:rsidRPr="00AA7BD2" w14:paraId="203FB974" w14:textId="77777777" w:rsidTr="00DF3949">
        <w:trPr>
          <w:trHeight w:val="141"/>
        </w:trPr>
        <w:tc>
          <w:tcPr>
            <w:tcW w:w="14426" w:type="dxa"/>
            <w:gridSpan w:val="10"/>
            <w:tcBorders>
              <w:bottom w:val="single" w:sz="4" w:space="0" w:color="auto"/>
            </w:tcBorders>
            <w:shd w:val="clear" w:color="auto" w:fill="auto"/>
          </w:tcPr>
          <w:p w14:paraId="4B5ADE55" w14:textId="77777777" w:rsidR="00F43A34" w:rsidRPr="00DF5A37" w:rsidRDefault="00F43A34" w:rsidP="00F43A34">
            <w:pPr>
              <w:suppressAutoHyphens/>
              <w:spacing w:after="0" w:line="240" w:lineRule="auto"/>
              <w:rPr>
                <w:rFonts w:eastAsia="Arial Unicode MS" w:cs="Arial"/>
                <w:b/>
                <w:szCs w:val="18"/>
                <w:lang w:eastAsia="ar-SA"/>
              </w:rPr>
            </w:pPr>
            <w:r w:rsidRPr="00DF5A37">
              <w:rPr>
                <w:rFonts w:eastAsia="Arial Unicode MS" w:cs="Arial"/>
                <w:b/>
                <w:szCs w:val="18"/>
                <w:lang w:eastAsia="ar-SA"/>
              </w:rPr>
              <w:t>Work status prior to this meeting:</w:t>
            </w:r>
          </w:p>
          <w:p w14:paraId="78104C4D" w14:textId="5DAFE0BE" w:rsidR="00F43A34" w:rsidRPr="00DF5A37" w:rsidRDefault="00F43A34" w:rsidP="00F43A34">
            <w:pPr>
              <w:suppressAutoHyphens/>
              <w:spacing w:after="0" w:line="240" w:lineRule="auto"/>
              <w:rPr>
                <w:rFonts w:eastAsia="Arial Unicode MS" w:cs="Arial"/>
                <w:szCs w:val="18"/>
                <w:lang w:val="en-US" w:eastAsia="ar-SA"/>
              </w:rPr>
            </w:pPr>
            <w:r w:rsidRPr="00DF5A37">
              <w:rPr>
                <w:rFonts w:eastAsia="Arial Unicode MS" w:cs="Arial"/>
                <w:szCs w:val="18"/>
                <w:lang w:val="en-US" w:eastAsia="ar-SA"/>
              </w:rPr>
              <w:t xml:space="preserve">Rapporteur: </w:t>
            </w:r>
            <w:r w:rsidRPr="00DF5A37">
              <w:rPr>
                <w:lang w:val="en-US"/>
              </w:rPr>
              <w:t>Francesco Pi</w:t>
            </w:r>
            <w:r>
              <w:rPr>
                <w:lang w:val="en-US"/>
              </w:rPr>
              <w:t>c</w:t>
            </w:r>
            <w:r w:rsidRPr="00DF5A37">
              <w:rPr>
                <w:lang w:val="en-US"/>
              </w:rPr>
              <w:t>a (Qualcomm)</w:t>
            </w:r>
          </w:p>
          <w:p w14:paraId="244C159E" w14:textId="0204DEAF" w:rsidR="00F43A34" w:rsidRPr="00DF5A37" w:rsidRDefault="00F43A34" w:rsidP="00F43A34">
            <w:pPr>
              <w:suppressAutoHyphens/>
              <w:spacing w:after="0" w:line="240" w:lineRule="auto"/>
              <w:rPr>
                <w:rStyle w:val="Hyperlink"/>
                <w:rFonts w:eastAsia="Arial Unicode MS" w:cs="Arial"/>
                <w:szCs w:val="18"/>
                <w:lang w:val="en-US" w:eastAsia="ar-SA"/>
              </w:rPr>
            </w:pPr>
            <w:r w:rsidRPr="00DF5A37">
              <w:rPr>
                <w:rFonts w:eastAsia="Arial Unicode MS" w:cs="Arial"/>
                <w:szCs w:val="18"/>
                <w:lang w:val="fr-FR" w:eastAsia="ar-SA"/>
              </w:rPr>
              <w:t xml:space="preserve">Latest version: </w:t>
            </w:r>
            <w:hyperlink r:id="rId653" w:history="1">
              <w:r w:rsidRPr="0063409F">
                <w:rPr>
                  <w:rStyle w:val="Hyperlink"/>
                  <w:rFonts w:eastAsia="Arial Unicode MS" w:cs="Arial"/>
                  <w:lang w:val="fr-FR"/>
                </w:rPr>
                <w:t>TR22.841v0.1.0</w:t>
              </w:r>
            </w:hyperlink>
          </w:p>
          <w:p w14:paraId="15E61AC1" w14:textId="549F887D" w:rsidR="00F43A34" w:rsidRPr="00DF5A37" w:rsidRDefault="00F43A34" w:rsidP="00F43A34">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Target completion date: SA#100 (06/2023)</w:t>
            </w:r>
          </w:p>
          <w:p w14:paraId="379D151D" w14:textId="5DBE8A59" w:rsidR="00F43A34" w:rsidRPr="00DF5A37" w:rsidRDefault="00F43A34" w:rsidP="00F43A34">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Percentage completion: </w:t>
            </w:r>
            <w:r w:rsidRPr="00684D48">
              <w:rPr>
                <w:rFonts w:eastAsia="Arial Unicode MS" w:cs="Arial"/>
                <w:szCs w:val="18"/>
                <w:lang w:val="en-US" w:eastAsia="ar-SA"/>
              </w:rPr>
              <w:t>20</w:t>
            </w:r>
            <w:r w:rsidRPr="00DF5A37">
              <w:rPr>
                <w:rFonts w:eastAsia="Arial Unicode MS" w:cs="Arial"/>
                <w:szCs w:val="18"/>
                <w:lang w:val="fr-FR" w:eastAsia="ar-SA"/>
              </w:rPr>
              <w:t>%</w:t>
            </w:r>
          </w:p>
        </w:tc>
      </w:tr>
      <w:tr w:rsidR="00F43A34" w:rsidRPr="00B04844" w14:paraId="21BCF051" w14:textId="77777777" w:rsidTr="00DF3949">
        <w:trPr>
          <w:trHeight w:val="250"/>
        </w:trPr>
        <w:tc>
          <w:tcPr>
            <w:tcW w:w="14426" w:type="dxa"/>
            <w:gridSpan w:val="10"/>
            <w:tcBorders>
              <w:bottom w:val="single" w:sz="4" w:space="0" w:color="auto"/>
            </w:tcBorders>
            <w:shd w:val="clear" w:color="auto" w:fill="F2F2F2"/>
          </w:tcPr>
          <w:p w14:paraId="2BC78EC5" w14:textId="77777777" w:rsidR="00F43A34" w:rsidRPr="00D87E16" w:rsidRDefault="00F43A34" w:rsidP="00F43A34">
            <w:pPr>
              <w:pStyle w:val="Heading8"/>
              <w:jc w:val="left"/>
            </w:pPr>
            <w:r>
              <w:rPr>
                <w:color w:val="1F497D" w:themeColor="text2"/>
                <w:sz w:val="18"/>
                <w:szCs w:val="22"/>
              </w:rPr>
              <w:t>General</w:t>
            </w:r>
          </w:p>
        </w:tc>
      </w:tr>
      <w:tr w:rsidR="00F43A34" w:rsidRPr="00A75C05" w14:paraId="5BE231DC" w14:textId="77777777" w:rsidTr="00A11A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50262C" w14:textId="77777777" w:rsidR="00F43A34" w:rsidRPr="001762A0" w:rsidRDefault="00F43A34" w:rsidP="00F43A34">
            <w:pPr>
              <w:snapToGrid w:val="0"/>
              <w:spacing w:after="0" w:line="240" w:lineRule="auto"/>
              <w:rPr>
                <w:rFonts w:eastAsia="Times New Roman" w:cs="Arial"/>
                <w:szCs w:val="18"/>
                <w:lang w:eastAsia="ar-SA"/>
              </w:rPr>
            </w:pPr>
            <w:r w:rsidRPr="001762A0">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AD521C8" w14:textId="77777777" w:rsidR="00F43A34" w:rsidRPr="001762A0" w:rsidRDefault="00F43A34" w:rsidP="00F43A34">
            <w:pPr>
              <w:snapToGrid w:val="0"/>
              <w:spacing w:after="0" w:line="240" w:lineRule="auto"/>
              <w:rPr>
                <w:rFonts w:eastAsia="Times New Roman"/>
                <w:szCs w:val="18"/>
                <w:lang w:eastAsia="ar-SA"/>
              </w:rPr>
            </w:pPr>
            <w:hyperlink r:id="rId654" w:history="1">
              <w:r w:rsidRPr="001762A0">
                <w:rPr>
                  <w:rStyle w:val="Hyperlink"/>
                  <w:rFonts w:eastAsia="Times New Roman" w:cs="Arial"/>
                  <w:color w:val="auto"/>
                  <w:szCs w:val="18"/>
                  <w:lang w:eastAsia="ar-SA"/>
                </w:rPr>
                <w:t>S1-223211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D7DA72E" w14:textId="77777777" w:rsidR="00F43A34" w:rsidRPr="001762A0" w:rsidRDefault="00F43A34" w:rsidP="00F43A34">
            <w:pPr>
              <w:snapToGrid w:val="0"/>
              <w:spacing w:after="0" w:line="240" w:lineRule="auto"/>
              <w:rPr>
                <w:rFonts w:eastAsia="Times New Roman"/>
                <w:szCs w:val="18"/>
                <w:lang w:eastAsia="ar-SA"/>
              </w:rPr>
            </w:pPr>
            <w:r w:rsidRPr="001762A0">
              <w:rPr>
                <w:rFonts w:eastAsia="Times New Roman"/>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8839262" w14:textId="77777777" w:rsidR="00F43A34" w:rsidRPr="001762A0" w:rsidRDefault="00F43A34" w:rsidP="00F43A34">
            <w:pPr>
              <w:snapToGrid w:val="0"/>
              <w:spacing w:after="0" w:line="240" w:lineRule="auto"/>
              <w:rPr>
                <w:rFonts w:eastAsia="Times New Roman"/>
                <w:szCs w:val="18"/>
                <w:lang w:eastAsia="ar-SA"/>
              </w:rPr>
            </w:pPr>
            <w:r w:rsidRPr="001762A0">
              <w:rPr>
                <w:rFonts w:eastAsia="Times New Roman"/>
                <w:szCs w:val="18"/>
                <w:lang w:eastAsia="ar-SA"/>
              </w:rPr>
              <w:t>TR scope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A93B169" w14:textId="77777777" w:rsidR="00F43A34" w:rsidRPr="001762A0" w:rsidRDefault="00F43A34" w:rsidP="00F43A34">
            <w:pPr>
              <w:snapToGrid w:val="0"/>
              <w:spacing w:after="0" w:line="240" w:lineRule="auto"/>
              <w:rPr>
                <w:rFonts w:eastAsia="Times New Roman" w:cs="Arial"/>
                <w:szCs w:val="18"/>
                <w:lang w:eastAsia="ar-SA"/>
              </w:rPr>
            </w:pPr>
            <w:r w:rsidRPr="001762A0">
              <w:rPr>
                <w:rFonts w:eastAsia="Times New Roman" w:cs="Arial"/>
                <w:szCs w:val="18"/>
                <w:lang w:eastAsia="ar-SA"/>
              </w:rPr>
              <w:t>Revised to S1-223</w:t>
            </w:r>
            <w:r>
              <w:rPr>
                <w:rFonts w:eastAsia="Times New Roman" w:cs="Arial"/>
                <w:szCs w:val="18"/>
                <w:lang w:eastAsia="ar-SA"/>
              </w:rPr>
              <w:t>3</w:t>
            </w:r>
            <w:r w:rsidRPr="001762A0">
              <w:rPr>
                <w:rFonts w:eastAsia="Times New Roman" w:cs="Arial"/>
                <w:szCs w:val="18"/>
                <w:lang w:eastAsia="ar-SA"/>
              </w:rPr>
              <w:t>95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F09F3FF" w14:textId="77777777" w:rsidR="00F43A34" w:rsidRPr="001762A0" w:rsidRDefault="00F43A34" w:rsidP="00F43A34">
            <w:pPr>
              <w:spacing w:after="0" w:line="240" w:lineRule="auto"/>
              <w:rPr>
                <w:rFonts w:eastAsia="Arial Unicode MS" w:cs="Arial"/>
                <w:szCs w:val="18"/>
                <w:lang w:eastAsia="ar-SA"/>
              </w:rPr>
            </w:pPr>
          </w:p>
        </w:tc>
      </w:tr>
      <w:tr w:rsidR="00F43A34" w:rsidRPr="00A75C05" w14:paraId="595B896C" w14:textId="77777777" w:rsidTr="00A11A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F9FB5EB" w14:textId="77777777" w:rsidR="00F43A34" w:rsidRPr="00F521B5" w:rsidRDefault="00F43A34" w:rsidP="00F43A34">
            <w:pPr>
              <w:snapToGrid w:val="0"/>
              <w:spacing w:after="0" w:line="240" w:lineRule="auto"/>
              <w:rPr>
                <w:rFonts w:eastAsia="Times New Roman" w:cs="Arial"/>
                <w:szCs w:val="18"/>
                <w:lang w:eastAsia="ar-SA"/>
              </w:rPr>
            </w:pPr>
            <w:r w:rsidRPr="00F521B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7D12A88C" w14:textId="77777777" w:rsidR="00F43A34" w:rsidRPr="00F521B5" w:rsidRDefault="00F43A34" w:rsidP="00F43A34">
            <w:pPr>
              <w:snapToGrid w:val="0"/>
              <w:spacing w:after="0" w:line="240" w:lineRule="auto"/>
            </w:pPr>
            <w:hyperlink r:id="rId655" w:history="1">
              <w:r w:rsidRPr="00F521B5">
                <w:rPr>
                  <w:rStyle w:val="Hyperlink"/>
                  <w:rFonts w:cs="Arial"/>
                  <w:color w:val="auto"/>
                </w:rPr>
                <w:t>S1-223399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FD8FB32" w14:textId="77777777" w:rsidR="00F43A34" w:rsidRPr="00F521B5" w:rsidRDefault="00F43A34" w:rsidP="00F43A34">
            <w:pPr>
              <w:snapToGrid w:val="0"/>
              <w:spacing w:after="0" w:line="240" w:lineRule="auto"/>
              <w:rPr>
                <w:rFonts w:eastAsia="Times New Roman"/>
                <w:szCs w:val="18"/>
                <w:lang w:eastAsia="ar-SA"/>
              </w:rPr>
            </w:pPr>
            <w:r w:rsidRPr="00F521B5">
              <w:rPr>
                <w:rFonts w:eastAsia="Times New Roman"/>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2297C36" w14:textId="77777777" w:rsidR="00F43A34" w:rsidRPr="00F521B5" w:rsidRDefault="00F43A34" w:rsidP="00F43A34">
            <w:pPr>
              <w:snapToGrid w:val="0"/>
              <w:spacing w:after="0" w:line="240" w:lineRule="auto"/>
              <w:rPr>
                <w:rFonts w:eastAsia="Times New Roman"/>
                <w:szCs w:val="18"/>
                <w:lang w:eastAsia="ar-SA"/>
              </w:rPr>
            </w:pPr>
            <w:r w:rsidRPr="00F521B5">
              <w:rPr>
                <w:rFonts w:eastAsia="Times New Roman"/>
                <w:szCs w:val="18"/>
                <w:lang w:eastAsia="ar-SA"/>
              </w:rPr>
              <w:t>TR scope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1C8F15A9" w14:textId="77777777" w:rsidR="00F43A34" w:rsidRPr="00F521B5" w:rsidRDefault="00F43A34" w:rsidP="00F43A34">
            <w:pPr>
              <w:snapToGrid w:val="0"/>
              <w:spacing w:after="0" w:line="240" w:lineRule="auto"/>
              <w:rPr>
                <w:rFonts w:eastAsia="Times New Roman" w:cs="Arial"/>
                <w:szCs w:val="18"/>
                <w:lang w:eastAsia="ar-SA"/>
              </w:rPr>
            </w:pPr>
            <w:r w:rsidRPr="00F521B5">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83EB967" w14:textId="77777777" w:rsidR="00F43A34" w:rsidRPr="00F521B5" w:rsidRDefault="00F43A34" w:rsidP="00F43A34">
            <w:pPr>
              <w:spacing w:after="0" w:line="240" w:lineRule="auto"/>
              <w:rPr>
                <w:rFonts w:eastAsia="Arial Unicode MS" w:cs="Arial"/>
                <w:szCs w:val="18"/>
                <w:lang w:eastAsia="ar-SA"/>
              </w:rPr>
            </w:pPr>
            <w:r w:rsidRPr="00F521B5">
              <w:rPr>
                <w:rFonts w:eastAsia="Arial Unicode MS" w:cs="Arial"/>
                <w:szCs w:val="18"/>
                <w:lang w:eastAsia="ar-SA"/>
              </w:rPr>
              <w:t>Revision of S1-223211.</w:t>
            </w:r>
          </w:p>
        </w:tc>
      </w:tr>
      <w:tr w:rsidR="00F43A34" w:rsidRPr="00B04844" w14:paraId="052079C4" w14:textId="77777777" w:rsidTr="00DF3949">
        <w:trPr>
          <w:trHeight w:val="250"/>
        </w:trPr>
        <w:tc>
          <w:tcPr>
            <w:tcW w:w="14426" w:type="dxa"/>
            <w:gridSpan w:val="10"/>
            <w:tcBorders>
              <w:bottom w:val="single" w:sz="4" w:space="0" w:color="auto"/>
            </w:tcBorders>
            <w:shd w:val="clear" w:color="auto" w:fill="F2F2F2"/>
          </w:tcPr>
          <w:p w14:paraId="217AF547" w14:textId="77777777" w:rsidR="00F43A34" w:rsidRPr="00D87E16" w:rsidRDefault="00F43A34" w:rsidP="00F43A34">
            <w:pPr>
              <w:pStyle w:val="Heading8"/>
              <w:jc w:val="left"/>
            </w:pPr>
            <w:r>
              <w:rPr>
                <w:color w:val="1F497D" w:themeColor="text2"/>
                <w:sz w:val="18"/>
                <w:szCs w:val="22"/>
              </w:rPr>
              <w:t>New Use Cases</w:t>
            </w:r>
          </w:p>
        </w:tc>
      </w:tr>
      <w:tr w:rsidR="00F43A34" w:rsidRPr="00A75C05" w14:paraId="688742A1" w14:textId="77777777" w:rsidTr="00A433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A811D1" w14:textId="77777777" w:rsidR="00F43A34" w:rsidRPr="00C40C2C" w:rsidRDefault="00F43A34" w:rsidP="00F43A34">
            <w:pPr>
              <w:snapToGrid w:val="0"/>
              <w:spacing w:after="0" w:line="240" w:lineRule="auto"/>
              <w:rPr>
                <w:rFonts w:eastAsia="Times New Roman" w:cs="Arial"/>
                <w:szCs w:val="18"/>
                <w:lang w:eastAsia="ar-SA"/>
              </w:rPr>
            </w:pPr>
            <w:r w:rsidRPr="00C40C2C">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BC05996" w14:textId="77777777" w:rsidR="00F43A34" w:rsidRPr="00C40C2C" w:rsidRDefault="00F43A34" w:rsidP="00F43A34">
            <w:pPr>
              <w:snapToGrid w:val="0"/>
              <w:spacing w:after="0" w:line="240" w:lineRule="auto"/>
              <w:rPr>
                <w:rFonts w:eastAsia="Times New Roman"/>
                <w:szCs w:val="18"/>
                <w:lang w:eastAsia="ar-SA"/>
              </w:rPr>
            </w:pPr>
            <w:hyperlink r:id="rId656" w:history="1">
              <w:r w:rsidRPr="00C40C2C">
                <w:rPr>
                  <w:rStyle w:val="Hyperlink"/>
                  <w:rFonts w:eastAsia="Times New Roman" w:cs="Arial"/>
                  <w:color w:val="auto"/>
                  <w:szCs w:val="18"/>
                  <w:lang w:eastAsia="ar-SA"/>
                </w:rPr>
                <w:t>S1-223084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D39C774" w14:textId="77777777" w:rsidR="00F43A34" w:rsidRPr="00C40C2C" w:rsidRDefault="00F43A34" w:rsidP="00F43A34">
            <w:pPr>
              <w:snapToGrid w:val="0"/>
              <w:spacing w:after="0" w:line="240" w:lineRule="auto"/>
              <w:rPr>
                <w:rFonts w:eastAsia="Times New Roman"/>
                <w:szCs w:val="18"/>
                <w:lang w:eastAsia="ar-SA"/>
              </w:rPr>
            </w:pPr>
            <w:r w:rsidRPr="00C40C2C">
              <w:rPr>
                <w:rFonts w:eastAsia="Times New Roman"/>
                <w:szCs w:val="18"/>
                <w:lang w:eastAsia="ar-SA"/>
              </w:rPr>
              <w:t>Intel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CA57FA3" w14:textId="77777777" w:rsidR="00F43A34" w:rsidRPr="00C40C2C" w:rsidRDefault="00F43A34" w:rsidP="00F43A34">
            <w:pPr>
              <w:snapToGrid w:val="0"/>
              <w:spacing w:after="0" w:line="240" w:lineRule="auto"/>
              <w:rPr>
                <w:rFonts w:eastAsia="Times New Roman"/>
                <w:szCs w:val="18"/>
                <w:lang w:eastAsia="ar-SA"/>
              </w:rPr>
            </w:pPr>
            <w:r w:rsidRPr="00C40C2C">
              <w:rPr>
                <w:rFonts w:eastAsia="Times New Roman"/>
                <w:szCs w:val="18"/>
                <w:lang w:eastAsia="ar-SA"/>
              </w:rPr>
              <w:t>Use Case on UE with Multibeam and Multistream 3GPP Access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41E6989" w14:textId="77777777" w:rsidR="00F43A34" w:rsidRPr="00C40C2C" w:rsidRDefault="00F43A34" w:rsidP="00F43A34">
            <w:pPr>
              <w:snapToGrid w:val="0"/>
              <w:spacing w:after="0" w:line="240" w:lineRule="auto"/>
              <w:rPr>
                <w:rFonts w:eastAsia="Times New Roman" w:cs="Arial"/>
                <w:szCs w:val="18"/>
                <w:lang w:eastAsia="ar-SA"/>
              </w:rPr>
            </w:pPr>
            <w:r w:rsidRPr="00C40C2C">
              <w:rPr>
                <w:rFonts w:eastAsia="Times New Roman" w:cs="Arial"/>
                <w:szCs w:val="18"/>
                <w:lang w:eastAsia="ar-SA"/>
              </w:rPr>
              <w:t>Revised to S1-223</w:t>
            </w:r>
            <w:r>
              <w:rPr>
                <w:rFonts w:eastAsia="Times New Roman" w:cs="Arial"/>
                <w:szCs w:val="18"/>
                <w:lang w:eastAsia="ar-SA"/>
              </w:rPr>
              <w:t>3</w:t>
            </w:r>
            <w:r w:rsidRPr="00C40C2C">
              <w:rPr>
                <w:rFonts w:eastAsia="Times New Roman" w:cs="Arial"/>
                <w:szCs w:val="18"/>
                <w:lang w:eastAsia="ar-SA"/>
              </w:rPr>
              <w:t>96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DC34DAA" w14:textId="77777777" w:rsidR="00F43A34" w:rsidRPr="00C40C2C" w:rsidRDefault="00F43A34" w:rsidP="00F43A34">
            <w:pPr>
              <w:spacing w:after="0" w:line="240" w:lineRule="auto"/>
              <w:rPr>
                <w:rFonts w:eastAsia="Arial Unicode MS" w:cs="Arial"/>
                <w:szCs w:val="18"/>
                <w:lang w:eastAsia="ar-SA"/>
              </w:rPr>
            </w:pPr>
          </w:p>
        </w:tc>
      </w:tr>
      <w:tr w:rsidR="00F43A34" w:rsidRPr="00A75C05" w14:paraId="7C07D62E" w14:textId="77777777" w:rsidTr="004165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140C75" w14:textId="77777777" w:rsidR="00F43A34" w:rsidRPr="00A433D0" w:rsidRDefault="00F43A34" w:rsidP="00F43A34">
            <w:pPr>
              <w:snapToGrid w:val="0"/>
              <w:spacing w:after="0" w:line="240" w:lineRule="auto"/>
              <w:rPr>
                <w:rFonts w:eastAsia="Times New Roman" w:cs="Arial"/>
                <w:szCs w:val="18"/>
                <w:lang w:eastAsia="ar-SA"/>
              </w:rPr>
            </w:pPr>
            <w:r w:rsidRPr="00A433D0">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42EA28C" w14:textId="77777777" w:rsidR="00F43A34" w:rsidRPr="00A433D0" w:rsidRDefault="00F43A34" w:rsidP="00F43A34">
            <w:pPr>
              <w:snapToGrid w:val="0"/>
              <w:spacing w:after="0" w:line="240" w:lineRule="auto"/>
            </w:pPr>
            <w:hyperlink r:id="rId657" w:history="1">
              <w:r w:rsidRPr="00A433D0">
                <w:rPr>
                  <w:rStyle w:val="Hyperlink"/>
                  <w:rFonts w:cs="Arial"/>
                  <w:color w:val="auto"/>
                </w:rPr>
                <w:t>S1-223400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C1E979F" w14:textId="77777777" w:rsidR="00F43A34" w:rsidRPr="00A433D0" w:rsidRDefault="00F43A34" w:rsidP="00F43A34">
            <w:pPr>
              <w:snapToGrid w:val="0"/>
              <w:spacing w:after="0" w:line="240" w:lineRule="auto"/>
              <w:rPr>
                <w:rFonts w:eastAsia="Times New Roman"/>
                <w:szCs w:val="18"/>
                <w:lang w:eastAsia="ar-SA"/>
              </w:rPr>
            </w:pPr>
            <w:r w:rsidRPr="00A433D0">
              <w:rPr>
                <w:rFonts w:eastAsia="Times New Roman"/>
                <w:szCs w:val="18"/>
                <w:lang w:eastAsia="ar-SA"/>
              </w:rPr>
              <w:t>Intel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CAB8288" w14:textId="77777777" w:rsidR="00F43A34" w:rsidRPr="00A433D0" w:rsidRDefault="00F43A34" w:rsidP="00F43A34">
            <w:pPr>
              <w:snapToGrid w:val="0"/>
              <w:spacing w:after="0" w:line="240" w:lineRule="auto"/>
              <w:rPr>
                <w:rFonts w:eastAsia="Times New Roman"/>
                <w:szCs w:val="18"/>
                <w:lang w:eastAsia="ar-SA"/>
              </w:rPr>
            </w:pPr>
            <w:r w:rsidRPr="00A433D0">
              <w:rPr>
                <w:rFonts w:eastAsia="Times New Roman"/>
                <w:szCs w:val="18"/>
                <w:lang w:eastAsia="ar-SA"/>
              </w:rPr>
              <w:t>Use Case on UE with Multibeam and Multistream 3GPP Access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ABB7818" w14:textId="5C70A000" w:rsidR="00F43A34" w:rsidRPr="00A433D0" w:rsidRDefault="00F43A34" w:rsidP="00F43A34">
            <w:pPr>
              <w:snapToGrid w:val="0"/>
              <w:spacing w:after="0" w:line="240" w:lineRule="auto"/>
              <w:rPr>
                <w:rFonts w:eastAsia="Times New Roman" w:cs="Arial"/>
                <w:szCs w:val="18"/>
                <w:lang w:eastAsia="ar-SA"/>
              </w:rPr>
            </w:pPr>
            <w:r w:rsidRPr="00A433D0">
              <w:rPr>
                <w:rFonts w:eastAsia="Times New Roman" w:cs="Arial"/>
                <w:szCs w:val="18"/>
                <w:lang w:eastAsia="ar-SA"/>
              </w:rPr>
              <w:t>Revised to S1-2235</w:t>
            </w:r>
            <w:r>
              <w:rPr>
                <w:rFonts w:eastAsia="Times New Roman" w:cs="Arial"/>
                <w:szCs w:val="18"/>
                <w:lang w:eastAsia="ar-SA"/>
              </w:rPr>
              <w:t>5</w:t>
            </w:r>
            <w:r w:rsidRPr="00A433D0">
              <w:rPr>
                <w:rFonts w:eastAsia="Times New Roman" w:cs="Arial"/>
                <w:szCs w:val="18"/>
                <w:lang w:eastAsia="ar-SA"/>
              </w:rPr>
              <w:t>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4FAFEA6" w14:textId="77777777" w:rsidR="00F43A34" w:rsidRPr="00A433D0" w:rsidRDefault="00F43A34" w:rsidP="00F43A34">
            <w:pPr>
              <w:spacing w:after="0" w:line="240" w:lineRule="auto"/>
              <w:rPr>
                <w:rFonts w:eastAsia="Arial Unicode MS" w:cs="Arial"/>
                <w:szCs w:val="18"/>
                <w:lang w:eastAsia="ar-SA"/>
              </w:rPr>
            </w:pPr>
            <w:r w:rsidRPr="00A433D0">
              <w:rPr>
                <w:rFonts w:eastAsia="Arial Unicode MS" w:cs="Arial"/>
                <w:szCs w:val="18"/>
                <w:lang w:eastAsia="ar-SA"/>
              </w:rPr>
              <w:t>Revision of S1-223084.</w:t>
            </w:r>
          </w:p>
        </w:tc>
      </w:tr>
      <w:tr w:rsidR="00F43A34" w:rsidRPr="00A75C05" w14:paraId="6517C0CB" w14:textId="77777777" w:rsidTr="00AF71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0FC242" w14:textId="3A24AD95" w:rsidR="00F43A34" w:rsidRPr="00416565" w:rsidRDefault="00F43A34" w:rsidP="00F43A34">
            <w:pPr>
              <w:snapToGrid w:val="0"/>
              <w:spacing w:after="0" w:line="240" w:lineRule="auto"/>
              <w:rPr>
                <w:rFonts w:eastAsia="Times New Roman" w:cs="Arial"/>
                <w:szCs w:val="18"/>
                <w:lang w:eastAsia="ar-SA"/>
              </w:rPr>
            </w:pPr>
            <w:r w:rsidRPr="0041656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19C2ED3" w14:textId="3A7147B1" w:rsidR="00F43A34" w:rsidRPr="00416565" w:rsidRDefault="00F43A34" w:rsidP="00F43A34">
            <w:pPr>
              <w:snapToGrid w:val="0"/>
              <w:spacing w:after="0" w:line="240" w:lineRule="auto"/>
            </w:pPr>
            <w:hyperlink r:id="rId658" w:history="1">
              <w:r w:rsidRPr="00416565">
                <w:rPr>
                  <w:rStyle w:val="Hyperlink"/>
                  <w:rFonts w:cs="Arial"/>
                  <w:color w:val="auto"/>
                </w:rPr>
                <w:t>S1-223550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FBD2E1E" w14:textId="11679BAC" w:rsidR="00F43A34" w:rsidRPr="00416565" w:rsidRDefault="00F43A34" w:rsidP="00F43A34">
            <w:pPr>
              <w:snapToGrid w:val="0"/>
              <w:spacing w:after="0" w:line="240" w:lineRule="auto"/>
              <w:rPr>
                <w:rFonts w:eastAsia="Times New Roman"/>
                <w:szCs w:val="18"/>
                <w:lang w:eastAsia="ar-SA"/>
              </w:rPr>
            </w:pPr>
            <w:r w:rsidRPr="00416565">
              <w:rPr>
                <w:rFonts w:eastAsia="Times New Roman"/>
                <w:szCs w:val="18"/>
                <w:lang w:eastAsia="ar-SA"/>
              </w:rPr>
              <w:t>Intel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79F0A18" w14:textId="4ECBCF54" w:rsidR="00F43A34" w:rsidRPr="00416565" w:rsidRDefault="00F43A34" w:rsidP="00F43A34">
            <w:pPr>
              <w:snapToGrid w:val="0"/>
              <w:spacing w:after="0" w:line="240" w:lineRule="auto"/>
              <w:rPr>
                <w:rFonts w:eastAsia="Times New Roman"/>
                <w:szCs w:val="18"/>
                <w:lang w:eastAsia="ar-SA"/>
              </w:rPr>
            </w:pPr>
            <w:r w:rsidRPr="00416565">
              <w:rPr>
                <w:rFonts w:eastAsia="Times New Roman"/>
                <w:szCs w:val="18"/>
                <w:lang w:eastAsia="ar-SA"/>
              </w:rPr>
              <w:t>Use Case on UE with Multibeam and Multistream 3GPP Access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B530259" w14:textId="0FC79A2A" w:rsidR="00F43A34" w:rsidRPr="00416565" w:rsidRDefault="00F43A34" w:rsidP="00F43A34">
            <w:pPr>
              <w:snapToGrid w:val="0"/>
              <w:spacing w:after="0" w:line="240" w:lineRule="auto"/>
              <w:rPr>
                <w:rFonts w:eastAsia="Times New Roman" w:cs="Arial"/>
                <w:szCs w:val="18"/>
                <w:lang w:eastAsia="ar-SA"/>
              </w:rPr>
            </w:pPr>
            <w:r w:rsidRPr="00416565">
              <w:rPr>
                <w:rFonts w:eastAsia="Times New Roman" w:cs="Arial"/>
                <w:szCs w:val="18"/>
                <w:lang w:eastAsia="ar-SA"/>
              </w:rPr>
              <w:t>Revised to S1-223641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F03948D" w14:textId="539E7FC6" w:rsidR="00F43A34" w:rsidRPr="00416565" w:rsidRDefault="00F43A34" w:rsidP="00F43A34">
            <w:pPr>
              <w:spacing w:after="0" w:line="240" w:lineRule="auto"/>
              <w:rPr>
                <w:rFonts w:eastAsia="Arial Unicode MS" w:cs="Arial"/>
                <w:szCs w:val="18"/>
                <w:lang w:eastAsia="ar-SA"/>
              </w:rPr>
            </w:pPr>
            <w:r w:rsidRPr="00416565">
              <w:rPr>
                <w:rFonts w:eastAsia="Arial Unicode MS" w:cs="Arial"/>
                <w:i/>
                <w:szCs w:val="18"/>
                <w:lang w:eastAsia="ar-SA"/>
              </w:rPr>
              <w:t>Revision of S1-223084.</w:t>
            </w:r>
          </w:p>
          <w:p w14:paraId="6A8E030C" w14:textId="2C241342" w:rsidR="00F43A34" w:rsidRPr="00416565" w:rsidRDefault="00F43A34" w:rsidP="00F43A34">
            <w:pPr>
              <w:spacing w:after="0" w:line="240" w:lineRule="auto"/>
              <w:rPr>
                <w:rFonts w:eastAsia="Arial Unicode MS" w:cs="Arial"/>
                <w:szCs w:val="18"/>
                <w:lang w:eastAsia="ar-SA"/>
              </w:rPr>
            </w:pPr>
            <w:r w:rsidRPr="00416565">
              <w:rPr>
                <w:rFonts w:eastAsia="Arial Unicode MS" w:cs="Arial"/>
                <w:szCs w:val="18"/>
                <w:lang w:eastAsia="ar-SA"/>
              </w:rPr>
              <w:t>Revision of S1-223400.</w:t>
            </w:r>
          </w:p>
        </w:tc>
      </w:tr>
      <w:tr w:rsidR="00F43A34" w:rsidRPr="00A75C05" w14:paraId="0CDBFC8B" w14:textId="77777777" w:rsidTr="00AF71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37B70D" w14:textId="5DB94AA1" w:rsidR="00F43A34" w:rsidRPr="00AF7187" w:rsidRDefault="00F43A34" w:rsidP="00F43A34">
            <w:pPr>
              <w:snapToGrid w:val="0"/>
              <w:spacing w:after="0" w:line="240" w:lineRule="auto"/>
              <w:rPr>
                <w:rFonts w:eastAsia="Times New Roman" w:cs="Arial"/>
                <w:szCs w:val="18"/>
                <w:lang w:eastAsia="ar-SA"/>
              </w:rPr>
            </w:pPr>
            <w:r w:rsidRPr="00AF7187">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9766455" w14:textId="385D9641" w:rsidR="00F43A34" w:rsidRPr="00AF7187" w:rsidRDefault="00F43A34" w:rsidP="00F43A34">
            <w:pPr>
              <w:snapToGrid w:val="0"/>
              <w:spacing w:after="0" w:line="240" w:lineRule="auto"/>
            </w:pPr>
            <w:hyperlink r:id="rId659" w:history="1">
              <w:r w:rsidRPr="00AF7187">
                <w:rPr>
                  <w:rStyle w:val="Hyperlink"/>
                  <w:rFonts w:cs="Arial"/>
                  <w:color w:val="auto"/>
                </w:rPr>
                <w:t>S1-223</w:t>
              </w:r>
              <w:r w:rsidRPr="00AF7187">
                <w:rPr>
                  <w:rStyle w:val="Hyperlink"/>
                  <w:rFonts w:cs="Arial"/>
                  <w:color w:val="auto"/>
                </w:rPr>
                <w:t>6</w:t>
              </w:r>
              <w:r w:rsidRPr="00AF7187">
                <w:rPr>
                  <w:rStyle w:val="Hyperlink"/>
                  <w:rFonts w:cs="Arial"/>
                  <w:color w:val="auto"/>
                </w:rPr>
                <w:t>41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DF3FF65" w14:textId="78962D73" w:rsidR="00F43A34" w:rsidRPr="00AF7187" w:rsidRDefault="00F43A34" w:rsidP="00F43A34">
            <w:pPr>
              <w:snapToGrid w:val="0"/>
              <w:spacing w:after="0" w:line="240" w:lineRule="auto"/>
              <w:rPr>
                <w:rFonts w:eastAsia="Times New Roman"/>
                <w:szCs w:val="18"/>
                <w:lang w:eastAsia="ar-SA"/>
              </w:rPr>
            </w:pPr>
            <w:r w:rsidRPr="00AF7187">
              <w:rPr>
                <w:rFonts w:eastAsia="Times New Roman"/>
                <w:szCs w:val="18"/>
                <w:lang w:eastAsia="ar-SA"/>
              </w:rPr>
              <w:t>Intel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499C2D3" w14:textId="345A94FB" w:rsidR="00F43A34" w:rsidRPr="00AF7187" w:rsidRDefault="00F43A34" w:rsidP="00F43A34">
            <w:pPr>
              <w:snapToGrid w:val="0"/>
              <w:spacing w:after="0" w:line="240" w:lineRule="auto"/>
              <w:rPr>
                <w:rFonts w:eastAsia="Times New Roman"/>
                <w:szCs w:val="18"/>
                <w:lang w:eastAsia="ar-SA"/>
              </w:rPr>
            </w:pPr>
            <w:r w:rsidRPr="00AF7187">
              <w:rPr>
                <w:rFonts w:eastAsia="Times New Roman"/>
                <w:szCs w:val="18"/>
                <w:lang w:eastAsia="ar-SA"/>
              </w:rPr>
              <w:t>Use Case on UE with Multibeam and Multistream 3GPP Access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9D3D950" w14:textId="116D48FE" w:rsidR="00F43A34" w:rsidRPr="00AF7187" w:rsidRDefault="00F43A34" w:rsidP="00F43A34">
            <w:pPr>
              <w:snapToGrid w:val="0"/>
              <w:spacing w:after="0" w:line="240" w:lineRule="auto"/>
              <w:rPr>
                <w:rFonts w:eastAsia="Times New Roman" w:cs="Arial"/>
                <w:szCs w:val="18"/>
                <w:lang w:eastAsia="ar-SA"/>
              </w:rPr>
            </w:pPr>
            <w:r w:rsidRPr="00AF7187">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A071C6C" w14:textId="77777777" w:rsidR="00F43A34" w:rsidRPr="00AF7187" w:rsidRDefault="00F43A34" w:rsidP="00F43A34">
            <w:pPr>
              <w:spacing w:after="0" w:line="240" w:lineRule="auto"/>
              <w:rPr>
                <w:rFonts w:eastAsia="Arial Unicode MS" w:cs="Arial"/>
                <w:i/>
                <w:szCs w:val="18"/>
                <w:lang w:eastAsia="ar-SA"/>
              </w:rPr>
            </w:pPr>
            <w:r w:rsidRPr="00AF7187">
              <w:rPr>
                <w:rFonts w:eastAsia="Arial Unicode MS" w:cs="Arial"/>
                <w:i/>
                <w:szCs w:val="18"/>
                <w:lang w:eastAsia="ar-SA"/>
              </w:rPr>
              <w:t>Revision of S1-223084.</w:t>
            </w:r>
          </w:p>
          <w:p w14:paraId="0E95DF1C" w14:textId="5DDA38AB" w:rsidR="00F43A34" w:rsidRPr="00AF7187" w:rsidRDefault="00F43A34" w:rsidP="00F43A34">
            <w:pPr>
              <w:spacing w:after="0" w:line="240" w:lineRule="auto"/>
              <w:rPr>
                <w:rFonts w:eastAsia="Arial Unicode MS" w:cs="Arial"/>
                <w:szCs w:val="18"/>
                <w:lang w:eastAsia="ar-SA"/>
              </w:rPr>
            </w:pPr>
            <w:r w:rsidRPr="00AF7187">
              <w:rPr>
                <w:rFonts w:eastAsia="Arial Unicode MS" w:cs="Arial"/>
                <w:i/>
                <w:szCs w:val="18"/>
                <w:lang w:eastAsia="ar-SA"/>
              </w:rPr>
              <w:t>Revision of S1-223400.</w:t>
            </w:r>
          </w:p>
          <w:p w14:paraId="7F44C8E5" w14:textId="2870E88B" w:rsidR="00F43A34" w:rsidRPr="00AF7187" w:rsidRDefault="00F43A34" w:rsidP="00F43A34">
            <w:pPr>
              <w:spacing w:after="0" w:line="240" w:lineRule="auto"/>
              <w:rPr>
                <w:rFonts w:eastAsia="Arial Unicode MS" w:cs="Arial"/>
                <w:szCs w:val="18"/>
                <w:lang w:eastAsia="ar-SA"/>
              </w:rPr>
            </w:pPr>
            <w:r w:rsidRPr="00AF7187">
              <w:rPr>
                <w:rFonts w:eastAsia="Arial Unicode MS" w:cs="Arial"/>
                <w:szCs w:val="18"/>
                <w:lang w:eastAsia="ar-SA"/>
              </w:rPr>
              <w:t>Revision of S1-223550.</w:t>
            </w:r>
          </w:p>
        </w:tc>
      </w:tr>
      <w:tr w:rsidR="00F43A34" w:rsidRPr="00A75C05" w14:paraId="5CA5DC51" w14:textId="77777777" w:rsidTr="00A11A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B0A589" w14:textId="77777777" w:rsidR="00F43A34" w:rsidRPr="00457E9F" w:rsidRDefault="00F43A34" w:rsidP="00F43A34">
            <w:pPr>
              <w:snapToGrid w:val="0"/>
              <w:spacing w:after="0" w:line="240" w:lineRule="auto"/>
              <w:rPr>
                <w:rFonts w:eastAsia="Times New Roman" w:cs="Arial"/>
                <w:szCs w:val="18"/>
                <w:lang w:eastAsia="ar-SA"/>
              </w:rPr>
            </w:pPr>
            <w:r w:rsidRPr="00457E9F">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ACB584E" w14:textId="77777777" w:rsidR="00F43A34" w:rsidRPr="00457E9F" w:rsidRDefault="00F43A34" w:rsidP="00F43A34">
            <w:pPr>
              <w:snapToGrid w:val="0"/>
              <w:spacing w:after="0" w:line="240" w:lineRule="auto"/>
              <w:rPr>
                <w:rFonts w:eastAsia="Times New Roman"/>
                <w:szCs w:val="18"/>
                <w:lang w:eastAsia="ar-SA"/>
              </w:rPr>
            </w:pPr>
            <w:hyperlink r:id="rId660" w:history="1">
              <w:r w:rsidRPr="00457E9F">
                <w:rPr>
                  <w:rStyle w:val="Hyperlink"/>
                  <w:rFonts w:eastAsia="Times New Roman" w:cs="Arial"/>
                  <w:color w:val="auto"/>
                  <w:szCs w:val="18"/>
                  <w:lang w:eastAsia="ar-SA"/>
                </w:rPr>
                <w:t>S1-223096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6077284" w14:textId="77777777" w:rsidR="00F43A34" w:rsidRPr="00457E9F" w:rsidRDefault="00F43A34" w:rsidP="00F43A34">
            <w:pPr>
              <w:snapToGrid w:val="0"/>
              <w:spacing w:after="0" w:line="240" w:lineRule="auto"/>
              <w:rPr>
                <w:rFonts w:eastAsia="Times New Roman"/>
                <w:szCs w:val="18"/>
                <w:lang w:eastAsia="ar-SA"/>
              </w:rPr>
            </w:pPr>
            <w:r w:rsidRPr="00457E9F">
              <w:rPr>
                <w:rFonts w:eastAsia="Times New Roman"/>
                <w:szCs w:val="18"/>
                <w:lang w:eastAsia="ar-SA"/>
              </w:rPr>
              <w:t>SKY Perfect JSAT Corporation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6C1050D" w14:textId="77777777" w:rsidR="00F43A34" w:rsidRPr="00457E9F" w:rsidRDefault="00F43A34" w:rsidP="00F43A34">
            <w:pPr>
              <w:snapToGrid w:val="0"/>
              <w:spacing w:after="0" w:line="240" w:lineRule="auto"/>
              <w:rPr>
                <w:rFonts w:eastAsia="Times New Roman"/>
                <w:szCs w:val="18"/>
                <w:lang w:eastAsia="ar-SA"/>
              </w:rPr>
            </w:pPr>
            <w:r w:rsidRPr="00457E9F">
              <w:rPr>
                <w:rFonts w:eastAsia="Times New Roman"/>
                <w:szCs w:val="18"/>
                <w:lang w:eastAsia="ar-SA"/>
              </w:rPr>
              <w:t>NTN and TN Inter-PLMN Multi-access in a Maritime scenario</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5EB880F" w14:textId="77777777" w:rsidR="00F43A34" w:rsidRPr="00457E9F" w:rsidRDefault="00F43A34" w:rsidP="00F43A34">
            <w:pPr>
              <w:snapToGrid w:val="0"/>
              <w:spacing w:after="0" w:line="240" w:lineRule="auto"/>
              <w:rPr>
                <w:rFonts w:eastAsia="Times New Roman" w:cs="Arial"/>
                <w:szCs w:val="18"/>
                <w:lang w:eastAsia="ar-SA"/>
              </w:rPr>
            </w:pPr>
            <w:r w:rsidRPr="00457E9F">
              <w:rPr>
                <w:rFonts w:eastAsia="Times New Roman" w:cs="Arial"/>
                <w:szCs w:val="18"/>
                <w:lang w:eastAsia="ar-SA"/>
              </w:rPr>
              <w:t>Revised to S1-223397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7CF741A" w14:textId="77777777" w:rsidR="00F43A34" w:rsidRPr="00457E9F" w:rsidRDefault="00F43A34" w:rsidP="00F43A34">
            <w:pPr>
              <w:spacing w:after="0" w:line="240" w:lineRule="auto"/>
              <w:rPr>
                <w:rFonts w:eastAsia="Arial Unicode MS" w:cs="Arial"/>
                <w:szCs w:val="18"/>
                <w:lang w:eastAsia="ar-SA"/>
              </w:rPr>
            </w:pPr>
          </w:p>
        </w:tc>
      </w:tr>
      <w:tr w:rsidR="00F43A34" w:rsidRPr="00A75C05" w14:paraId="38CF977E" w14:textId="77777777" w:rsidTr="004165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01E538" w14:textId="77777777" w:rsidR="00F43A34" w:rsidRPr="00F521B5" w:rsidRDefault="00F43A34" w:rsidP="00F43A34">
            <w:pPr>
              <w:snapToGrid w:val="0"/>
              <w:spacing w:after="0" w:line="240" w:lineRule="auto"/>
              <w:rPr>
                <w:rFonts w:eastAsia="Times New Roman" w:cs="Arial"/>
                <w:szCs w:val="18"/>
                <w:lang w:eastAsia="ar-SA"/>
              </w:rPr>
            </w:pPr>
            <w:r w:rsidRPr="00F521B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DC36E5B" w14:textId="77777777" w:rsidR="00F43A34" w:rsidRPr="00F521B5" w:rsidRDefault="00F43A34" w:rsidP="00F43A34">
            <w:pPr>
              <w:snapToGrid w:val="0"/>
              <w:spacing w:after="0" w:line="240" w:lineRule="auto"/>
            </w:pPr>
            <w:hyperlink r:id="rId661" w:history="1">
              <w:r w:rsidRPr="00F521B5">
                <w:rPr>
                  <w:rStyle w:val="Hyperlink"/>
                  <w:rFonts w:cs="Arial"/>
                  <w:color w:val="auto"/>
                </w:rPr>
                <w:t>S1-223401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D6D912B" w14:textId="77777777" w:rsidR="00F43A34" w:rsidRPr="00F521B5" w:rsidRDefault="00F43A34" w:rsidP="00F43A34">
            <w:pPr>
              <w:snapToGrid w:val="0"/>
              <w:spacing w:after="0" w:line="240" w:lineRule="auto"/>
              <w:rPr>
                <w:rFonts w:eastAsia="Times New Roman"/>
                <w:szCs w:val="18"/>
                <w:lang w:eastAsia="ar-SA"/>
              </w:rPr>
            </w:pPr>
            <w:r w:rsidRPr="00F521B5">
              <w:rPr>
                <w:rFonts w:eastAsia="Times New Roman"/>
                <w:szCs w:val="18"/>
                <w:lang w:eastAsia="ar-SA"/>
              </w:rPr>
              <w:t>SKY Perfect JSAT Corporation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F66FF0D" w14:textId="77777777" w:rsidR="00F43A34" w:rsidRPr="00F521B5" w:rsidRDefault="00F43A34" w:rsidP="00F43A34">
            <w:pPr>
              <w:snapToGrid w:val="0"/>
              <w:spacing w:after="0" w:line="240" w:lineRule="auto"/>
              <w:rPr>
                <w:rFonts w:eastAsia="Times New Roman"/>
                <w:szCs w:val="18"/>
                <w:lang w:eastAsia="ar-SA"/>
              </w:rPr>
            </w:pPr>
            <w:r w:rsidRPr="00F521B5">
              <w:rPr>
                <w:rFonts w:eastAsia="Times New Roman"/>
                <w:szCs w:val="18"/>
                <w:lang w:eastAsia="ar-SA"/>
              </w:rPr>
              <w:t>NTN and TN Inter-PLMN Multi-access in a Maritime scenario</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D538D29" w14:textId="77777777" w:rsidR="00F43A34" w:rsidRPr="00F521B5" w:rsidRDefault="00F43A34" w:rsidP="00F43A34">
            <w:pPr>
              <w:snapToGrid w:val="0"/>
              <w:spacing w:after="0" w:line="240" w:lineRule="auto"/>
              <w:rPr>
                <w:rFonts w:eastAsia="Times New Roman" w:cs="Arial"/>
                <w:szCs w:val="18"/>
                <w:lang w:eastAsia="ar-SA"/>
              </w:rPr>
            </w:pPr>
            <w:r w:rsidRPr="00F521B5">
              <w:rPr>
                <w:rFonts w:eastAsia="Times New Roman" w:cs="Arial"/>
                <w:szCs w:val="18"/>
                <w:lang w:eastAsia="ar-SA"/>
              </w:rPr>
              <w:t>Revised to S1-223404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95B260C" w14:textId="77777777" w:rsidR="00F43A34" w:rsidRPr="00F521B5" w:rsidRDefault="00F43A34" w:rsidP="00F43A34">
            <w:pPr>
              <w:spacing w:after="0" w:line="240" w:lineRule="auto"/>
              <w:rPr>
                <w:rFonts w:eastAsia="Arial Unicode MS" w:cs="Arial"/>
                <w:szCs w:val="18"/>
                <w:lang w:eastAsia="ar-SA"/>
              </w:rPr>
            </w:pPr>
            <w:r w:rsidRPr="00F521B5">
              <w:rPr>
                <w:rFonts w:eastAsia="Arial Unicode MS" w:cs="Arial"/>
                <w:szCs w:val="18"/>
                <w:lang w:eastAsia="ar-SA"/>
              </w:rPr>
              <w:t>Revision of S1-223096.</w:t>
            </w:r>
          </w:p>
        </w:tc>
      </w:tr>
      <w:tr w:rsidR="00F43A34" w:rsidRPr="00A75C05" w14:paraId="2E58C4DD" w14:textId="77777777" w:rsidTr="00AF71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F37D71" w14:textId="77777777" w:rsidR="00F43A34" w:rsidRPr="00416565" w:rsidRDefault="00F43A34" w:rsidP="00F43A34">
            <w:pPr>
              <w:snapToGrid w:val="0"/>
              <w:spacing w:after="0" w:line="240" w:lineRule="auto"/>
              <w:rPr>
                <w:rFonts w:eastAsia="Times New Roman" w:cs="Arial"/>
                <w:szCs w:val="18"/>
                <w:lang w:eastAsia="ar-SA"/>
              </w:rPr>
            </w:pPr>
            <w:r w:rsidRPr="0041656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E200229" w14:textId="77777777" w:rsidR="00F43A34" w:rsidRPr="00416565" w:rsidRDefault="00F43A34" w:rsidP="00F43A34">
            <w:pPr>
              <w:snapToGrid w:val="0"/>
              <w:spacing w:after="0" w:line="240" w:lineRule="auto"/>
            </w:pPr>
            <w:hyperlink r:id="rId662" w:history="1">
              <w:r w:rsidRPr="00416565">
                <w:rPr>
                  <w:rStyle w:val="Hyperlink"/>
                  <w:rFonts w:cs="Arial"/>
                  <w:color w:val="auto"/>
                </w:rPr>
                <w:t>S1-223404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CFFBBE2" w14:textId="77777777" w:rsidR="00F43A34" w:rsidRPr="00416565" w:rsidRDefault="00F43A34" w:rsidP="00F43A34">
            <w:pPr>
              <w:snapToGrid w:val="0"/>
              <w:spacing w:after="0" w:line="240" w:lineRule="auto"/>
              <w:rPr>
                <w:rFonts w:eastAsia="Times New Roman"/>
                <w:szCs w:val="18"/>
                <w:lang w:eastAsia="ar-SA"/>
              </w:rPr>
            </w:pPr>
            <w:r w:rsidRPr="00416565">
              <w:rPr>
                <w:rFonts w:eastAsia="Times New Roman"/>
                <w:szCs w:val="18"/>
                <w:lang w:eastAsia="ar-SA"/>
              </w:rPr>
              <w:t>SKY Perfect JSAT Corporation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9D7908A" w14:textId="77777777" w:rsidR="00F43A34" w:rsidRPr="00416565" w:rsidRDefault="00F43A34" w:rsidP="00F43A34">
            <w:pPr>
              <w:snapToGrid w:val="0"/>
              <w:spacing w:after="0" w:line="240" w:lineRule="auto"/>
              <w:rPr>
                <w:rFonts w:eastAsia="Times New Roman"/>
                <w:szCs w:val="18"/>
                <w:lang w:eastAsia="ar-SA"/>
              </w:rPr>
            </w:pPr>
            <w:r w:rsidRPr="00416565">
              <w:rPr>
                <w:rFonts w:eastAsia="Times New Roman"/>
                <w:szCs w:val="18"/>
                <w:lang w:eastAsia="ar-SA"/>
              </w:rPr>
              <w:t>NTN and TN Inter-PLMN Multi-access in a Maritime scenario</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DD0C3E3" w14:textId="44B81A8B" w:rsidR="00F43A34" w:rsidRPr="00416565" w:rsidRDefault="00F43A34" w:rsidP="00F43A34">
            <w:pPr>
              <w:snapToGrid w:val="0"/>
              <w:spacing w:after="0" w:line="240" w:lineRule="auto"/>
              <w:rPr>
                <w:rFonts w:eastAsia="Times New Roman" w:cs="Arial"/>
                <w:szCs w:val="18"/>
                <w:lang w:eastAsia="ar-SA"/>
              </w:rPr>
            </w:pPr>
            <w:r w:rsidRPr="00416565">
              <w:rPr>
                <w:rFonts w:eastAsia="Times New Roman" w:cs="Arial"/>
                <w:szCs w:val="18"/>
                <w:lang w:eastAsia="ar-SA"/>
              </w:rPr>
              <w:t>Revised to S1-223642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CF7DFCA" w14:textId="77777777" w:rsidR="00F43A34" w:rsidRPr="00416565" w:rsidRDefault="00F43A34" w:rsidP="00F43A34">
            <w:pPr>
              <w:spacing w:after="0" w:line="240" w:lineRule="auto"/>
              <w:rPr>
                <w:rFonts w:eastAsia="Arial Unicode MS" w:cs="Arial"/>
                <w:szCs w:val="18"/>
                <w:lang w:eastAsia="ar-SA"/>
              </w:rPr>
            </w:pPr>
            <w:r w:rsidRPr="00416565">
              <w:rPr>
                <w:rFonts w:eastAsia="Arial Unicode MS" w:cs="Arial"/>
                <w:i/>
                <w:szCs w:val="18"/>
                <w:lang w:eastAsia="ar-SA"/>
              </w:rPr>
              <w:t>Revision of S1-223096.</w:t>
            </w:r>
          </w:p>
          <w:p w14:paraId="5C5119D4" w14:textId="77777777" w:rsidR="00F43A34" w:rsidRPr="00416565" w:rsidRDefault="00F43A34" w:rsidP="00F43A34">
            <w:pPr>
              <w:spacing w:after="0" w:line="240" w:lineRule="auto"/>
              <w:rPr>
                <w:rFonts w:eastAsia="Arial Unicode MS" w:cs="Arial"/>
                <w:szCs w:val="18"/>
                <w:lang w:eastAsia="ar-SA"/>
              </w:rPr>
            </w:pPr>
            <w:r w:rsidRPr="00416565">
              <w:rPr>
                <w:rFonts w:eastAsia="Arial Unicode MS" w:cs="Arial"/>
                <w:szCs w:val="18"/>
                <w:lang w:eastAsia="ar-SA"/>
              </w:rPr>
              <w:t>Revision of S1-223401.</w:t>
            </w:r>
          </w:p>
        </w:tc>
      </w:tr>
      <w:tr w:rsidR="00F43A34" w:rsidRPr="00A75C05" w14:paraId="761A3D66" w14:textId="77777777" w:rsidTr="00AF71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9BE278A" w14:textId="43EA54D5" w:rsidR="00F43A34" w:rsidRPr="00AF7187" w:rsidRDefault="00F43A34" w:rsidP="00F43A34">
            <w:pPr>
              <w:snapToGrid w:val="0"/>
              <w:spacing w:after="0" w:line="240" w:lineRule="auto"/>
              <w:rPr>
                <w:rFonts w:eastAsia="Times New Roman" w:cs="Arial"/>
                <w:szCs w:val="18"/>
                <w:lang w:eastAsia="ar-SA"/>
              </w:rPr>
            </w:pPr>
            <w:r w:rsidRPr="00AF7187">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5EFF8304" w14:textId="6E46DD1B" w:rsidR="00F43A34" w:rsidRPr="00AF7187" w:rsidRDefault="00F43A34" w:rsidP="00F43A34">
            <w:pPr>
              <w:snapToGrid w:val="0"/>
              <w:spacing w:after="0" w:line="240" w:lineRule="auto"/>
            </w:pPr>
            <w:hyperlink r:id="rId663" w:history="1">
              <w:r w:rsidRPr="00AF7187">
                <w:rPr>
                  <w:rStyle w:val="Hyperlink"/>
                  <w:rFonts w:cs="Arial"/>
                  <w:color w:val="auto"/>
                </w:rPr>
                <w:t>S1-223</w:t>
              </w:r>
              <w:r w:rsidRPr="00AF7187">
                <w:rPr>
                  <w:rStyle w:val="Hyperlink"/>
                  <w:rFonts w:cs="Arial"/>
                  <w:color w:val="auto"/>
                </w:rPr>
                <w:t>6</w:t>
              </w:r>
              <w:r w:rsidRPr="00AF7187">
                <w:rPr>
                  <w:rStyle w:val="Hyperlink"/>
                  <w:rFonts w:cs="Arial"/>
                  <w:color w:val="auto"/>
                </w:rPr>
                <w:t>42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B521EE7" w14:textId="4374641F" w:rsidR="00F43A34" w:rsidRPr="00AF7187" w:rsidRDefault="00F43A34" w:rsidP="00F43A34">
            <w:pPr>
              <w:snapToGrid w:val="0"/>
              <w:spacing w:after="0" w:line="240" w:lineRule="auto"/>
              <w:rPr>
                <w:rFonts w:eastAsia="Times New Roman"/>
                <w:szCs w:val="18"/>
                <w:lang w:eastAsia="ar-SA"/>
              </w:rPr>
            </w:pPr>
            <w:r w:rsidRPr="00AF7187">
              <w:rPr>
                <w:rFonts w:eastAsia="Times New Roman"/>
                <w:szCs w:val="18"/>
                <w:lang w:eastAsia="ar-SA"/>
              </w:rPr>
              <w:t>SKY Perfect JSAT Corporation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8782D5A" w14:textId="6331CC48" w:rsidR="00F43A34" w:rsidRPr="00AF7187" w:rsidRDefault="00F43A34" w:rsidP="00F43A34">
            <w:pPr>
              <w:snapToGrid w:val="0"/>
              <w:spacing w:after="0" w:line="240" w:lineRule="auto"/>
              <w:rPr>
                <w:rFonts w:eastAsia="Times New Roman"/>
                <w:szCs w:val="18"/>
                <w:lang w:eastAsia="ar-SA"/>
              </w:rPr>
            </w:pPr>
            <w:r w:rsidRPr="00AF7187">
              <w:rPr>
                <w:rFonts w:eastAsia="Times New Roman"/>
                <w:szCs w:val="18"/>
                <w:lang w:eastAsia="ar-SA"/>
              </w:rPr>
              <w:t>NTN and TN Inter-PLMN Multi-access in a Maritime scenario</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6570C0B1" w14:textId="3F192FF8" w:rsidR="00F43A34" w:rsidRPr="00AF7187" w:rsidRDefault="00F43A34" w:rsidP="00F43A34">
            <w:pPr>
              <w:snapToGrid w:val="0"/>
              <w:spacing w:after="0" w:line="240" w:lineRule="auto"/>
              <w:rPr>
                <w:rFonts w:eastAsia="Times New Roman" w:cs="Arial"/>
                <w:szCs w:val="18"/>
                <w:lang w:eastAsia="ar-SA"/>
              </w:rPr>
            </w:pPr>
            <w:r w:rsidRPr="00AF7187">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0DECA4A" w14:textId="77777777" w:rsidR="00F43A34" w:rsidRPr="00AF7187" w:rsidRDefault="00F43A34" w:rsidP="00F43A34">
            <w:pPr>
              <w:spacing w:after="0" w:line="240" w:lineRule="auto"/>
              <w:rPr>
                <w:rFonts w:eastAsia="Arial Unicode MS" w:cs="Arial"/>
                <w:i/>
                <w:szCs w:val="18"/>
                <w:lang w:eastAsia="ar-SA"/>
              </w:rPr>
            </w:pPr>
            <w:r w:rsidRPr="00AF7187">
              <w:rPr>
                <w:rFonts w:eastAsia="Arial Unicode MS" w:cs="Arial"/>
                <w:i/>
                <w:szCs w:val="18"/>
                <w:lang w:eastAsia="ar-SA"/>
              </w:rPr>
              <w:t>Revision of S1-223096.</w:t>
            </w:r>
          </w:p>
          <w:p w14:paraId="1F125575" w14:textId="7E031AD2" w:rsidR="00F43A34" w:rsidRPr="00AF7187" w:rsidRDefault="00F43A34" w:rsidP="00F43A34">
            <w:pPr>
              <w:spacing w:after="0" w:line="240" w:lineRule="auto"/>
              <w:rPr>
                <w:rFonts w:eastAsia="Arial Unicode MS" w:cs="Arial"/>
                <w:szCs w:val="18"/>
                <w:lang w:eastAsia="ar-SA"/>
              </w:rPr>
            </w:pPr>
            <w:r w:rsidRPr="00AF7187">
              <w:rPr>
                <w:rFonts w:eastAsia="Arial Unicode MS" w:cs="Arial"/>
                <w:i/>
                <w:szCs w:val="18"/>
                <w:lang w:eastAsia="ar-SA"/>
              </w:rPr>
              <w:t>Revision of S1-223401.</w:t>
            </w:r>
          </w:p>
          <w:p w14:paraId="319D2ED4" w14:textId="0FC54C71" w:rsidR="00F43A34" w:rsidRPr="00AF7187" w:rsidRDefault="00F43A34" w:rsidP="00F43A34">
            <w:pPr>
              <w:spacing w:after="0" w:line="240" w:lineRule="auto"/>
              <w:rPr>
                <w:rFonts w:eastAsia="Arial Unicode MS" w:cs="Arial"/>
                <w:szCs w:val="18"/>
                <w:lang w:eastAsia="ar-SA"/>
              </w:rPr>
            </w:pPr>
            <w:r w:rsidRPr="00AF7187">
              <w:rPr>
                <w:rFonts w:eastAsia="Arial Unicode MS" w:cs="Arial"/>
                <w:szCs w:val="18"/>
                <w:lang w:eastAsia="ar-SA"/>
              </w:rPr>
              <w:t>Revision of S1-223404.</w:t>
            </w:r>
          </w:p>
        </w:tc>
      </w:tr>
      <w:tr w:rsidR="00F43A34" w:rsidRPr="00A75C05" w14:paraId="07B372F5" w14:textId="77777777" w:rsidTr="00A11A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852CE0" w14:textId="77777777" w:rsidR="00F43A34" w:rsidRPr="004D5BDD" w:rsidRDefault="00F43A34" w:rsidP="00F43A34">
            <w:pPr>
              <w:snapToGrid w:val="0"/>
              <w:spacing w:after="0" w:line="240" w:lineRule="auto"/>
              <w:rPr>
                <w:rFonts w:eastAsia="Times New Roman" w:cs="Arial"/>
                <w:szCs w:val="18"/>
                <w:lang w:eastAsia="ar-SA"/>
              </w:rPr>
            </w:pPr>
            <w:r w:rsidRPr="004D5BDD">
              <w:rPr>
                <w:rFonts w:eastAsia="Times New Roman" w:cs="Arial"/>
                <w:szCs w:val="18"/>
                <w:lang w:eastAsia="ar-SA"/>
              </w:rPr>
              <w:lastRenderedPageBreak/>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6175800" w14:textId="77777777" w:rsidR="00F43A34" w:rsidRPr="004D5BDD" w:rsidRDefault="00F43A34" w:rsidP="00F43A34">
            <w:pPr>
              <w:snapToGrid w:val="0"/>
              <w:spacing w:after="0" w:line="240" w:lineRule="auto"/>
              <w:rPr>
                <w:rFonts w:eastAsia="Times New Roman"/>
                <w:szCs w:val="18"/>
                <w:lang w:eastAsia="ar-SA"/>
              </w:rPr>
            </w:pPr>
            <w:hyperlink r:id="rId664" w:history="1">
              <w:r w:rsidRPr="004D5BDD">
                <w:rPr>
                  <w:rStyle w:val="Hyperlink"/>
                  <w:rFonts w:eastAsia="Times New Roman" w:cs="Arial"/>
                  <w:color w:val="auto"/>
                  <w:szCs w:val="18"/>
                  <w:lang w:eastAsia="ar-SA"/>
                </w:rPr>
                <w:t>S1-223156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897F4E7" w14:textId="77777777" w:rsidR="00F43A34" w:rsidRPr="004D5BDD" w:rsidRDefault="00F43A34" w:rsidP="00F43A34">
            <w:pPr>
              <w:snapToGrid w:val="0"/>
              <w:spacing w:after="0" w:line="240" w:lineRule="auto"/>
              <w:rPr>
                <w:rFonts w:eastAsia="Times New Roman"/>
                <w:szCs w:val="18"/>
                <w:lang w:eastAsia="ar-SA"/>
              </w:rPr>
            </w:pPr>
            <w:r w:rsidRPr="004D5BDD">
              <w:rPr>
                <w:rFonts w:eastAsia="Times New Roman"/>
                <w:szCs w:val="18"/>
                <w:lang w:eastAsia="ar-SA"/>
              </w:rPr>
              <w:t>IIT Bombay</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89B3A53" w14:textId="77777777" w:rsidR="00F43A34" w:rsidRPr="004D5BDD" w:rsidRDefault="00F43A34" w:rsidP="00F43A34">
            <w:pPr>
              <w:snapToGrid w:val="0"/>
              <w:spacing w:after="0" w:line="240" w:lineRule="auto"/>
              <w:rPr>
                <w:rFonts w:eastAsia="Times New Roman"/>
                <w:szCs w:val="18"/>
                <w:lang w:eastAsia="ar-SA"/>
              </w:rPr>
            </w:pPr>
            <w:r w:rsidRPr="004D5BDD">
              <w:rPr>
                <w:rFonts w:eastAsia="Times New Roman"/>
                <w:szCs w:val="18"/>
                <w:lang w:eastAsia="ar-SA"/>
              </w:rPr>
              <w:t>Use case on Dual Steering through Satellite access and UAV</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6197E75" w14:textId="77777777" w:rsidR="00F43A34" w:rsidRPr="004D5BDD" w:rsidRDefault="00F43A34" w:rsidP="00F43A34">
            <w:pPr>
              <w:snapToGrid w:val="0"/>
              <w:spacing w:after="0" w:line="240" w:lineRule="auto"/>
              <w:rPr>
                <w:rFonts w:eastAsia="Times New Roman" w:cs="Arial"/>
                <w:szCs w:val="18"/>
                <w:lang w:eastAsia="ar-SA"/>
              </w:rPr>
            </w:pPr>
            <w:r w:rsidRPr="004D5BDD">
              <w:rPr>
                <w:rFonts w:eastAsia="Times New Roman" w:cs="Arial"/>
                <w:szCs w:val="18"/>
                <w:lang w:eastAsia="ar-SA"/>
              </w:rPr>
              <w:t>Revised to S1-223294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B153588" w14:textId="77777777" w:rsidR="00F43A34" w:rsidRPr="004D5BDD" w:rsidRDefault="00F43A34" w:rsidP="00F43A34">
            <w:pPr>
              <w:spacing w:after="0" w:line="240" w:lineRule="auto"/>
              <w:rPr>
                <w:rFonts w:eastAsia="Arial Unicode MS" w:cs="Arial"/>
                <w:szCs w:val="18"/>
                <w:lang w:eastAsia="ar-SA"/>
              </w:rPr>
            </w:pPr>
          </w:p>
        </w:tc>
      </w:tr>
      <w:tr w:rsidR="00F43A34" w:rsidRPr="00A75C05" w14:paraId="283256DF" w14:textId="77777777" w:rsidTr="004165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4DDE99" w14:textId="77777777" w:rsidR="00F43A34" w:rsidRPr="00F521B5" w:rsidRDefault="00F43A34" w:rsidP="00F43A34">
            <w:pPr>
              <w:snapToGrid w:val="0"/>
              <w:spacing w:after="0" w:line="240" w:lineRule="auto"/>
              <w:rPr>
                <w:rFonts w:eastAsia="Times New Roman" w:cs="Arial"/>
                <w:szCs w:val="18"/>
                <w:lang w:eastAsia="ar-SA"/>
              </w:rPr>
            </w:pPr>
            <w:r w:rsidRPr="00F521B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86152E5" w14:textId="77777777" w:rsidR="00F43A34" w:rsidRPr="00F521B5" w:rsidRDefault="00F43A34" w:rsidP="00F43A34">
            <w:pPr>
              <w:snapToGrid w:val="0"/>
              <w:spacing w:after="0" w:line="240" w:lineRule="auto"/>
            </w:pPr>
            <w:hyperlink r:id="rId665" w:history="1">
              <w:r w:rsidRPr="00F521B5">
                <w:rPr>
                  <w:rStyle w:val="Hyperlink"/>
                  <w:rFonts w:cs="Arial"/>
                  <w:color w:val="auto"/>
                </w:rPr>
                <w:t>S1-223294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8B607AF" w14:textId="77777777" w:rsidR="00F43A34" w:rsidRPr="00F521B5" w:rsidRDefault="00F43A34" w:rsidP="00F43A34">
            <w:pPr>
              <w:snapToGrid w:val="0"/>
              <w:spacing w:after="0" w:line="240" w:lineRule="auto"/>
              <w:rPr>
                <w:rFonts w:eastAsia="Times New Roman"/>
                <w:szCs w:val="18"/>
                <w:lang w:eastAsia="ar-SA"/>
              </w:rPr>
            </w:pPr>
            <w:r w:rsidRPr="00F521B5">
              <w:rPr>
                <w:rFonts w:eastAsia="Times New Roman"/>
                <w:szCs w:val="18"/>
                <w:lang w:eastAsia="ar-SA"/>
              </w:rPr>
              <w:t>IIT Bombay</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A51C55F" w14:textId="77777777" w:rsidR="00F43A34" w:rsidRPr="00F521B5" w:rsidRDefault="00F43A34" w:rsidP="00F43A34">
            <w:pPr>
              <w:snapToGrid w:val="0"/>
              <w:spacing w:after="0" w:line="240" w:lineRule="auto"/>
              <w:rPr>
                <w:rFonts w:eastAsia="Times New Roman"/>
                <w:szCs w:val="18"/>
                <w:lang w:eastAsia="ar-SA"/>
              </w:rPr>
            </w:pPr>
            <w:r w:rsidRPr="00F521B5">
              <w:rPr>
                <w:rFonts w:eastAsia="Times New Roman"/>
                <w:szCs w:val="18"/>
                <w:lang w:eastAsia="ar-SA"/>
              </w:rPr>
              <w:t>Use case on Dual Steering through Satellite access and UAV</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E0DD702" w14:textId="77777777" w:rsidR="00F43A34" w:rsidRPr="00F521B5" w:rsidRDefault="00F43A34" w:rsidP="00F43A34">
            <w:pPr>
              <w:snapToGrid w:val="0"/>
              <w:spacing w:after="0" w:line="240" w:lineRule="auto"/>
              <w:rPr>
                <w:rFonts w:eastAsia="Times New Roman" w:cs="Arial"/>
                <w:szCs w:val="18"/>
                <w:lang w:eastAsia="ar-SA"/>
              </w:rPr>
            </w:pPr>
            <w:r w:rsidRPr="00F521B5">
              <w:rPr>
                <w:rFonts w:eastAsia="Times New Roman" w:cs="Arial"/>
                <w:szCs w:val="18"/>
                <w:lang w:eastAsia="ar-SA"/>
              </w:rPr>
              <w:t>Revised to S1-223403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3FE2730" w14:textId="77777777" w:rsidR="00F43A34" w:rsidRPr="00F521B5" w:rsidRDefault="00F43A34" w:rsidP="00F43A34">
            <w:pPr>
              <w:spacing w:after="0" w:line="240" w:lineRule="auto"/>
              <w:rPr>
                <w:rFonts w:eastAsia="Arial Unicode MS" w:cs="Arial"/>
                <w:szCs w:val="18"/>
                <w:lang w:eastAsia="ar-SA"/>
              </w:rPr>
            </w:pPr>
            <w:r w:rsidRPr="00F521B5">
              <w:rPr>
                <w:rFonts w:eastAsia="Arial Unicode MS" w:cs="Arial"/>
                <w:szCs w:val="18"/>
                <w:lang w:eastAsia="ar-SA"/>
              </w:rPr>
              <w:t>Revision of S1-223156.</w:t>
            </w:r>
          </w:p>
        </w:tc>
      </w:tr>
      <w:tr w:rsidR="00F43A34" w:rsidRPr="00A75C05" w14:paraId="5F3AB305" w14:textId="77777777" w:rsidTr="00AF71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3B7B36" w14:textId="77777777" w:rsidR="00F43A34" w:rsidRPr="00416565" w:rsidRDefault="00F43A34" w:rsidP="00F43A34">
            <w:pPr>
              <w:snapToGrid w:val="0"/>
              <w:spacing w:after="0" w:line="240" w:lineRule="auto"/>
              <w:rPr>
                <w:rFonts w:eastAsia="Times New Roman" w:cs="Arial"/>
                <w:szCs w:val="18"/>
                <w:lang w:eastAsia="ar-SA"/>
              </w:rPr>
            </w:pPr>
            <w:r w:rsidRPr="0041656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AF2840F" w14:textId="77777777" w:rsidR="00F43A34" w:rsidRPr="00416565" w:rsidRDefault="00F43A34" w:rsidP="00F43A34">
            <w:pPr>
              <w:snapToGrid w:val="0"/>
              <w:spacing w:after="0" w:line="240" w:lineRule="auto"/>
            </w:pPr>
            <w:hyperlink r:id="rId666" w:history="1">
              <w:r w:rsidRPr="00416565">
                <w:rPr>
                  <w:rStyle w:val="Hyperlink"/>
                  <w:rFonts w:cs="Arial"/>
                  <w:color w:val="auto"/>
                </w:rPr>
                <w:t>S1-223403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4C10B32" w14:textId="77777777" w:rsidR="00F43A34" w:rsidRPr="00416565" w:rsidRDefault="00F43A34" w:rsidP="00F43A34">
            <w:pPr>
              <w:snapToGrid w:val="0"/>
              <w:spacing w:after="0" w:line="240" w:lineRule="auto"/>
              <w:rPr>
                <w:rFonts w:eastAsia="Times New Roman"/>
                <w:szCs w:val="18"/>
                <w:lang w:eastAsia="ar-SA"/>
              </w:rPr>
            </w:pPr>
            <w:r w:rsidRPr="00416565">
              <w:rPr>
                <w:rFonts w:eastAsia="Times New Roman"/>
                <w:szCs w:val="18"/>
                <w:lang w:eastAsia="ar-SA"/>
              </w:rPr>
              <w:t>IIT Bombay</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CD7252C" w14:textId="77777777" w:rsidR="00F43A34" w:rsidRPr="00416565" w:rsidRDefault="00F43A34" w:rsidP="00F43A34">
            <w:pPr>
              <w:snapToGrid w:val="0"/>
              <w:spacing w:after="0" w:line="240" w:lineRule="auto"/>
              <w:rPr>
                <w:rFonts w:eastAsia="Times New Roman"/>
                <w:szCs w:val="18"/>
                <w:lang w:eastAsia="ar-SA"/>
              </w:rPr>
            </w:pPr>
            <w:r w:rsidRPr="00416565">
              <w:rPr>
                <w:rFonts w:eastAsia="Times New Roman"/>
                <w:szCs w:val="18"/>
                <w:lang w:eastAsia="ar-SA"/>
              </w:rPr>
              <w:t>Use case on Dual Steering through Satellite access and UAV</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4BA0909" w14:textId="36598E3C" w:rsidR="00F43A34" w:rsidRPr="00416565" w:rsidRDefault="00F43A34" w:rsidP="00F43A34">
            <w:pPr>
              <w:snapToGrid w:val="0"/>
              <w:spacing w:after="0" w:line="240" w:lineRule="auto"/>
              <w:rPr>
                <w:rFonts w:eastAsia="Times New Roman" w:cs="Arial"/>
                <w:szCs w:val="18"/>
                <w:lang w:eastAsia="ar-SA"/>
              </w:rPr>
            </w:pPr>
            <w:r w:rsidRPr="00416565">
              <w:rPr>
                <w:rFonts w:eastAsia="Times New Roman" w:cs="Arial"/>
                <w:szCs w:val="18"/>
                <w:lang w:eastAsia="ar-SA"/>
              </w:rPr>
              <w:t>Revised to S1-223643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FF98871" w14:textId="77777777" w:rsidR="00F43A34" w:rsidRPr="00416565" w:rsidRDefault="00F43A34" w:rsidP="00F43A34">
            <w:pPr>
              <w:spacing w:after="0" w:line="240" w:lineRule="auto"/>
              <w:rPr>
                <w:rFonts w:eastAsia="Arial Unicode MS" w:cs="Arial"/>
                <w:szCs w:val="18"/>
                <w:lang w:eastAsia="ar-SA"/>
              </w:rPr>
            </w:pPr>
            <w:r w:rsidRPr="00416565">
              <w:rPr>
                <w:rFonts w:eastAsia="Arial Unicode MS" w:cs="Arial"/>
                <w:i/>
                <w:szCs w:val="18"/>
                <w:lang w:eastAsia="ar-SA"/>
              </w:rPr>
              <w:t>Revision of S1-223156.</w:t>
            </w:r>
          </w:p>
          <w:p w14:paraId="32F43FA7" w14:textId="77777777" w:rsidR="00F43A34" w:rsidRPr="00416565" w:rsidRDefault="00F43A34" w:rsidP="00F43A34">
            <w:pPr>
              <w:spacing w:after="0" w:line="240" w:lineRule="auto"/>
              <w:rPr>
                <w:rFonts w:eastAsia="Arial Unicode MS" w:cs="Arial"/>
                <w:szCs w:val="18"/>
                <w:lang w:eastAsia="ar-SA"/>
              </w:rPr>
            </w:pPr>
            <w:r w:rsidRPr="00416565">
              <w:rPr>
                <w:rFonts w:eastAsia="Arial Unicode MS" w:cs="Arial"/>
                <w:szCs w:val="18"/>
                <w:lang w:eastAsia="ar-SA"/>
              </w:rPr>
              <w:t>Revision of S1-223294.</w:t>
            </w:r>
          </w:p>
        </w:tc>
      </w:tr>
      <w:tr w:rsidR="00F43A34" w:rsidRPr="00A75C05" w14:paraId="5D9B087D" w14:textId="77777777" w:rsidTr="00AF71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7ABC83" w14:textId="72FD1489" w:rsidR="00F43A34" w:rsidRPr="00AF7187" w:rsidRDefault="00F43A34" w:rsidP="00F43A34">
            <w:pPr>
              <w:snapToGrid w:val="0"/>
              <w:spacing w:after="0" w:line="240" w:lineRule="auto"/>
              <w:rPr>
                <w:rFonts w:eastAsia="Times New Roman" w:cs="Arial"/>
                <w:szCs w:val="18"/>
                <w:lang w:eastAsia="ar-SA"/>
              </w:rPr>
            </w:pPr>
            <w:r w:rsidRPr="00AF7187">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C9EB1FF" w14:textId="644C1B7A" w:rsidR="00F43A34" w:rsidRPr="00AF7187" w:rsidRDefault="00F43A34" w:rsidP="00F43A34">
            <w:pPr>
              <w:snapToGrid w:val="0"/>
              <w:spacing w:after="0" w:line="240" w:lineRule="auto"/>
            </w:pPr>
            <w:hyperlink r:id="rId667" w:history="1">
              <w:r w:rsidRPr="00AF7187">
                <w:rPr>
                  <w:rStyle w:val="Hyperlink"/>
                  <w:rFonts w:cs="Arial"/>
                  <w:color w:val="auto"/>
                </w:rPr>
                <w:t>S1-223</w:t>
              </w:r>
              <w:r w:rsidRPr="00AF7187">
                <w:rPr>
                  <w:rStyle w:val="Hyperlink"/>
                  <w:rFonts w:cs="Arial"/>
                  <w:color w:val="auto"/>
                </w:rPr>
                <w:t>6</w:t>
              </w:r>
              <w:r w:rsidRPr="00AF7187">
                <w:rPr>
                  <w:rStyle w:val="Hyperlink"/>
                  <w:rFonts w:cs="Arial"/>
                  <w:color w:val="auto"/>
                </w:rPr>
                <w:t>43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F1F7D9E" w14:textId="129F22CB" w:rsidR="00F43A34" w:rsidRPr="00AF7187" w:rsidRDefault="00F43A34" w:rsidP="00F43A34">
            <w:pPr>
              <w:snapToGrid w:val="0"/>
              <w:spacing w:after="0" w:line="240" w:lineRule="auto"/>
              <w:rPr>
                <w:rFonts w:eastAsia="Times New Roman"/>
                <w:szCs w:val="18"/>
                <w:lang w:eastAsia="ar-SA"/>
              </w:rPr>
            </w:pPr>
            <w:r w:rsidRPr="00AF7187">
              <w:rPr>
                <w:rFonts w:eastAsia="Times New Roman"/>
                <w:szCs w:val="18"/>
                <w:lang w:eastAsia="ar-SA"/>
              </w:rPr>
              <w:t>IIT Bombay</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6230B83" w14:textId="7E068954" w:rsidR="00F43A34" w:rsidRPr="00AF7187" w:rsidRDefault="00F43A34" w:rsidP="00F43A34">
            <w:pPr>
              <w:snapToGrid w:val="0"/>
              <w:spacing w:after="0" w:line="240" w:lineRule="auto"/>
              <w:rPr>
                <w:rFonts w:eastAsia="Times New Roman"/>
                <w:szCs w:val="18"/>
                <w:lang w:eastAsia="ar-SA"/>
              </w:rPr>
            </w:pPr>
            <w:r w:rsidRPr="00AF7187">
              <w:rPr>
                <w:rFonts w:eastAsia="Times New Roman"/>
                <w:szCs w:val="18"/>
                <w:lang w:eastAsia="ar-SA"/>
              </w:rPr>
              <w:t>Use case on Dual Steering through Satellite access and UAV</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97D76D6" w14:textId="1F48A165" w:rsidR="00F43A34" w:rsidRPr="00AF7187" w:rsidRDefault="00F43A34" w:rsidP="00F43A34">
            <w:pPr>
              <w:snapToGrid w:val="0"/>
              <w:spacing w:after="0" w:line="240" w:lineRule="auto"/>
              <w:rPr>
                <w:rFonts w:eastAsia="Times New Roman" w:cs="Arial"/>
                <w:szCs w:val="18"/>
                <w:lang w:eastAsia="ar-SA"/>
              </w:rPr>
            </w:pPr>
            <w:r w:rsidRPr="00AF7187">
              <w:rPr>
                <w:rFonts w:eastAsia="Times New Roman" w:cs="Arial"/>
                <w:szCs w:val="18"/>
                <w:lang w:eastAsia="ar-SA"/>
              </w:rPr>
              <w:t>Revised to S1-223722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03E433A" w14:textId="77777777" w:rsidR="00F43A34" w:rsidRPr="00AF7187" w:rsidRDefault="00F43A34" w:rsidP="00F43A34">
            <w:pPr>
              <w:spacing w:after="0" w:line="240" w:lineRule="auto"/>
              <w:rPr>
                <w:rFonts w:eastAsia="Arial Unicode MS" w:cs="Arial"/>
                <w:i/>
                <w:szCs w:val="18"/>
                <w:lang w:eastAsia="ar-SA"/>
              </w:rPr>
            </w:pPr>
            <w:r w:rsidRPr="00AF7187">
              <w:rPr>
                <w:rFonts w:eastAsia="Arial Unicode MS" w:cs="Arial"/>
                <w:i/>
                <w:szCs w:val="18"/>
                <w:lang w:eastAsia="ar-SA"/>
              </w:rPr>
              <w:t>Revision of S1-223156.</w:t>
            </w:r>
          </w:p>
          <w:p w14:paraId="79174CEA" w14:textId="5FA5E19C" w:rsidR="00F43A34" w:rsidRPr="00AF7187" w:rsidRDefault="00F43A34" w:rsidP="00F43A34">
            <w:pPr>
              <w:spacing w:after="0" w:line="240" w:lineRule="auto"/>
              <w:rPr>
                <w:rFonts w:eastAsia="Arial Unicode MS" w:cs="Arial"/>
                <w:szCs w:val="18"/>
                <w:lang w:eastAsia="ar-SA"/>
              </w:rPr>
            </w:pPr>
            <w:r w:rsidRPr="00AF7187">
              <w:rPr>
                <w:rFonts w:eastAsia="Arial Unicode MS" w:cs="Arial"/>
                <w:i/>
                <w:szCs w:val="18"/>
                <w:lang w:eastAsia="ar-SA"/>
              </w:rPr>
              <w:t>Revision of S1-223294.</w:t>
            </w:r>
          </w:p>
          <w:p w14:paraId="4D44A5D7" w14:textId="7209B2A5" w:rsidR="00F43A34" w:rsidRPr="00AF7187" w:rsidRDefault="00F43A34" w:rsidP="00F43A34">
            <w:pPr>
              <w:spacing w:after="0" w:line="240" w:lineRule="auto"/>
              <w:rPr>
                <w:rFonts w:eastAsia="Arial Unicode MS" w:cs="Arial"/>
                <w:szCs w:val="18"/>
                <w:lang w:eastAsia="ar-SA"/>
              </w:rPr>
            </w:pPr>
            <w:r w:rsidRPr="00AF7187">
              <w:rPr>
                <w:rFonts w:eastAsia="Arial Unicode MS" w:cs="Arial"/>
                <w:szCs w:val="18"/>
                <w:lang w:eastAsia="ar-SA"/>
              </w:rPr>
              <w:t>Revision of S1-223403.</w:t>
            </w:r>
          </w:p>
        </w:tc>
      </w:tr>
      <w:tr w:rsidR="00F43A34" w:rsidRPr="00A75C05" w14:paraId="25F539DB" w14:textId="77777777" w:rsidTr="00AF71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C88DD29" w14:textId="16AD0C3B" w:rsidR="00F43A34" w:rsidRPr="00AF7187" w:rsidRDefault="00F43A34" w:rsidP="00F43A34">
            <w:pPr>
              <w:snapToGrid w:val="0"/>
              <w:spacing w:after="0" w:line="240" w:lineRule="auto"/>
              <w:rPr>
                <w:rFonts w:eastAsia="Times New Roman" w:cs="Arial"/>
                <w:szCs w:val="18"/>
                <w:lang w:eastAsia="ar-SA"/>
              </w:rPr>
            </w:pPr>
            <w:r w:rsidRPr="00AF7187">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69994316" w14:textId="5E15DCEE" w:rsidR="00F43A34" w:rsidRPr="00AF7187" w:rsidRDefault="00F43A34" w:rsidP="00F43A34">
            <w:pPr>
              <w:snapToGrid w:val="0"/>
              <w:spacing w:after="0" w:line="240" w:lineRule="auto"/>
              <w:rPr>
                <w:rFonts w:cs="Arial"/>
              </w:rPr>
            </w:pPr>
            <w:hyperlink r:id="rId668" w:history="1">
              <w:r w:rsidRPr="00AF7187">
                <w:rPr>
                  <w:rStyle w:val="Hyperlink"/>
                  <w:rFonts w:cs="Arial"/>
                  <w:color w:val="auto"/>
                </w:rPr>
                <w:t>S1-223722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7AF90FD" w14:textId="1CDA3299" w:rsidR="00F43A34" w:rsidRPr="00AF7187" w:rsidRDefault="00F43A34" w:rsidP="00F43A34">
            <w:pPr>
              <w:snapToGrid w:val="0"/>
              <w:spacing w:after="0" w:line="240" w:lineRule="auto"/>
              <w:rPr>
                <w:rFonts w:eastAsia="Times New Roman"/>
                <w:szCs w:val="18"/>
                <w:lang w:eastAsia="ar-SA"/>
              </w:rPr>
            </w:pPr>
            <w:r w:rsidRPr="00AF7187">
              <w:rPr>
                <w:rFonts w:eastAsia="Times New Roman"/>
                <w:szCs w:val="18"/>
                <w:lang w:eastAsia="ar-SA"/>
              </w:rPr>
              <w:t>IIT Bombay</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55A0643" w14:textId="79D3DA31" w:rsidR="00F43A34" w:rsidRPr="00AF7187" w:rsidRDefault="00F43A34" w:rsidP="00F43A34">
            <w:pPr>
              <w:snapToGrid w:val="0"/>
              <w:spacing w:after="0" w:line="240" w:lineRule="auto"/>
              <w:rPr>
                <w:rFonts w:eastAsia="Times New Roman"/>
                <w:szCs w:val="18"/>
                <w:lang w:eastAsia="ar-SA"/>
              </w:rPr>
            </w:pPr>
            <w:r w:rsidRPr="00AF7187">
              <w:rPr>
                <w:rFonts w:eastAsia="Times New Roman"/>
                <w:szCs w:val="18"/>
                <w:lang w:eastAsia="ar-SA"/>
              </w:rPr>
              <w:t>Use case on Dual Steering through Satellite access and UAV</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49AF15B3" w14:textId="24862513" w:rsidR="00F43A34" w:rsidRPr="00AF7187" w:rsidRDefault="00F43A34" w:rsidP="00F43A34">
            <w:pPr>
              <w:snapToGrid w:val="0"/>
              <w:spacing w:after="0" w:line="240" w:lineRule="auto"/>
              <w:rPr>
                <w:rFonts w:eastAsia="Times New Roman" w:cs="Arial"/>
                <w:szCs w:val="18"/>
                <w:lang w:eastAsia="ar-SA"/>
              </w:rPr>
            </w:pPr>
            <w:r w:rsidRPr="00AF7187">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352EFE1" w14:textId="77777777" w:rsidR="00F43A34" w:rsidRPr="00AF7187" w:rsidRDefault="00F43A34" w:rsidP="00F43A34">
            <w:pPr>
              <w:spacing w:after="0" w:line="240" w:lineRule="auto"/>
              <w:rPr>
                <w:rFonts w:eastAsia="Arial Unicode MS" w:cs="Arial"/>
                <w:i/>
                <w:szCs w:val="18"/>
                <w:lang w:eastAsia="ar-SA"/>
              </w:rPr>
            </w:pPr>
            <w:r w:rsidRPr="00AF7187">
              <w:rPr>
                <w:rFonts w:eastAsia="Arial Unicode MS" w:cs="Arial"/>
                <w:i/>
                <w:szCs w:val="18"/>
                <w:lang w:eastAsia="ar-SA"/>
              </w:rPr>
              <w:t>Revision of S1-223156.</w:t>
            </w:r>
          </w:p>
          <w:p w14:paraId="0FC96029" w14:textId="77777777" w:rsidR="00F43A34" w:rsidRPr="00AF7187" w:rsidRDefault="00F43A34" w:rsidP="00F43A34">
            <w:pPr>
              <w:spacing w:after="0" w:line="240" w:lineRule="auto"/>
              <w:rPr>
                <w:rFonts w:eastAsia="Arial Unicode MS" w:cs="Arial"/>
                <w:i/>
                <w:szCs w:val="18"/>
                <w:lang w:eastAsia="ar-SA"/>
              </w:rPr>
            </w:pPr>
            <w:r w:rsidRPr="00AF7187">
              <w:rPr>
                <w:rFonts w:eastAsia="Arial Unicode MS" w:cs="Arial"/>
                <w:i/>
                <w:szCs w:val="18"/>
                <w:lang w:eastAsia="ar-SA"/>
              </w:rPr>
              <w:t>Revision of S1-223294.</w:t>
            </w:r>
          </w:p>
          <w:p w14:paraId="2C8638C9" w14:textId="3B7ABB11" w:rsidR="00F43A34" w:rsidRPr="00AF7187" w:rsidRDefault="00F43A34" w:rsidP="00F43A34">
            <w:pPr>
              <w:spacing w:after="0" w:line="240" w:lineRule="auto"/>
              <w:rPr>
                <w:rFonts w:eastAsia="Arial Unicode MS" w:cs="Arial"/>
                <w:szCs w:val="18"/>
                <w:lang w:eastAsia="ar-SA"/>
              </w:rPr>
            </w:pPr>
            <w:r w:rsidRPr="00AF7187">
              <w:rPr>
                <w:rFonts w:eastAsia="Arial Unicode MS" w:cs="Arial"/>
                <w:i/>
                <w:szCs w:val="18"/>
                <w:lang w:eastAsia="ar-SA"/>
              </w:rPr>
              <w:t>Revision of S1-223403.</w:t>
            </w:r>
          </w:p>
          <w:p w14:paraId="40A554D5" w14:textId="77777777" w:rsidR="00F43A34" w:rsidRPr="00AF7187" w:rsidRDefault="00F43A34" w:rsidP="00F43A34">
            <w:pPr>
              <w:spacing w:after="0" w:line="240" w:lineRule="auto"/>
              <w:rPr>
                <w:rFonts w:eastAsia="Arial Unicode MS" w:cs="Arial"/>
                <w:szCs w:val="18"/>
                <w:lang w:eastAsia="ar-SA"/>
              </w:rPr>
            </w:pPr>
            <w:r w:rsidRPr="00AF7187">
              <w:rPr>
                <w:rFonts w:eastAsia="Arial Unicode MS" w:cs="Arial"/>
                <w:szCs w:val="18"/>
                <w:lang w:eastAsia="ar-SA"/>
              </w:rPr>
              <w:t>Revision of S1-223643.</w:t>
            </w:r>
          </w:p>
          <w:p w14:paraId="5CE05A4E" w14:textId="1681A22E" w:rsidR="00F43A34" w:rsidRPr="00AF7187" w:rsidRDefault="00F43A34" w:rsidP="00F43A34">
            <w:pPr>
              <w:spacing w:after="0" w:line="240" w:lineRule="auto"/>
              <w:rPr>
                <w:rFonts w:eastAsia="Arial Unicode MS" w:cs="Arial"/>
                <w:szCs w:val="18"/>
                <w:lang w:eastAsia="ar-SA"/>
              </w:rPr>
            </w:pPr>
            <w:r w:rsidRPr="00AF7187">
              <w:rPr>
                <w:rFonts w:eastAsia="Arial Unicode MS" w:cs="Arial"/>
                <w:szCs w:val="18"/>
                <w:lang w:eastAsia="ar-SA"/>
              </w:rPr>
              <w:t>Only one file on the .zip</w:t>
            </w:r>
          </w:p>
        </w:tc>
      </w:tr>
      <w:tr w:rsidR="00F43A34" w:rsidRPr="00A75C05" w14:paraId="5F57F62C" w14:textId="77777777" w:rsidTr="00A11A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F2C059" w14:textId="77777777" w:rsidR="00F43A34" w:rsidRPr="004D5BDD" w:rsidRDefault="00F43A34" w:rsidP="00F43A34">
            <w:pPr>
              <w:snapToGrid w:val="0"/>
              <w:spacing w:after="0" w:line="240" w:lineRule="auto"/>
              <w:rPr>
                <w:rFonts w:eastAsia="Times New Roman" w:cs="Arial"/>
                <w:szCs w:val="18"/>
                <w:lang w:eastAsia="ar-SA"/>
              </w:rPr>
            </w:pPr>
            <w:r w:rsidRPr="004D5BDD">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0CA0800" w14:textId="77777777" w:rsidR="00F43A34" w:rsidRPr="004D5BDD" w:rsidRDefault="00F43A34" w:rsidP="00F43A34">
            <w:pPr>
              <w:snapToGrid w:val="0"/>
              <w:spacing w:after="0" w:line="240" w:lineRule="auto"/>
              <w:rPr>
                <w:rFonts w:eastAsia="Times New Roman"/>
                <w:szCs w:val="18"/>
                <w:lang w:eastAsia="ar-SA"/>
              </w:rPr>
            </w:pPr>
            <w:hyperlink r:id="rId669" w:history="1">
              <w:r w:rsidRPr="004D5BDD">
                <w:rPr>
                  <w:rStyle w:val="Hyperlink"/>
                  <w:rFonts w:eastAsia="Times New Roman" w:cs="Arial"/>
                  <w:color w:val="auto"/>
                  <w:szCs w:val="18"/>
                  <w:lang w:eastAsia="ar-SA"/>
                </w:rPr>
                <w:t>S1-223203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1A1B089" w14:textId="77777777" w:rsidR="00F43A34" w:rsidRPr="004D5BDD" w:rsidRDefault="00F43A34" w:rsidP="00F43A34">
            <w:pPr>
              <w:snapToGrid w:val="0"/>
              <w:spacing w:after="0" w:line="240" w:lineRule="auto"/>
              <w:rPr>
                <w:rFonts w:eastAsia="Times New Roman"/>
                <w:szCs w:val="18"/>
                <w:lang w:eastAsia="ar-SA"/>
              </w:rPr>
            </w:pPr>
            <w:r w:rsidRPr="004D5BDD">
              <w:rPr>
                <w:rFonts w:eastAsia="Times New Roman"/>
                <w:szCs w:val="18"/>
                <w:lang w:eastAsia="ar-SA"/>
              </w:rPr>
              <w:t xml:space="preserve">Futurewei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2FE24A7" w14:textId="77777777" w:rsidR="00F43A34" w:rsidRPr="004D5BDD" w:rsidRDefault="00F43A34" w:rsidP="00F43A34">
            <w:pPr>
              <w:snapToGrid w:val="0"/>
              <w:spacing w:after="0" w:line="240" w:lineRule="auto"/>
              <w:rPr>
                <w:rFonts w:eastAsia="Times New Roman"/>
                <w:szCs w:val="18"/>
                <w:lang w:eastAsia="ar-SA"/>
              </w:rPr>
            </w:pPr>
            <w:r w:rsidRPr="004D5BDD">
              <w:rPr>
                <w:rFonts w:eastAsia="Times New Roman"/>
                <w:szCs w:val="18"/>
                <w:lang w:eastAsia="ar-SA"/>
              </w:rPr>
              <w:t>Use Case on inter PLMN or PLMN-SNPN scenario for URLLC service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AD0ECF0" w14:textId="77777777" w:rsidR="00F43A34" w:rsidRPr="004D5BDD" w:rsidRDefault="00F43A34" w:rsidP="00F43A34">
            <w:pPr>
              <w:snapToGrid w:val="0"/>
              <w:spacing w:after="0" w:line="240" w:lineRule="auto"/>
              <w:rPr>
                <w:rFonts w:eastAsia="Times New Roman" w:cs="Arial"/>
                <w:szCs w:val="18"/>
                <w:lang w:eastAsia="ar-SA"/>
              </w:rPr>
            </w:pPr>
            <w:r w:rsidRPr="004D5BDD">
              <w:rPr>
                <w:rFonts w:eastAsia="Times New Roman" w:cs="Arial"/>
                <w:szCs w:val="18"/>
                <w:lang w:eastAsia="ar-SA"/>
              </w:rPr>
              <w:t>Revised to S1-223300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C1EA977" w14:textId="77777777" w:rsidR="00F43A34" w:rsidRPr="004D5BDD" w:rsidRDefault="00F43A34" w:rsidP="00F43A34">
            <w:pPr>
              <w:spacing w:after="0" w:line="240" w:lineRule="auto"/>
              <w:rPr>
                <w:rFonts w:eastAsia="Arial Unicode MS" w:cs="Arial"/>
                <w:szCs w:val="18"/>
                <w:lang w:eastAsia="ar-SA"/>
              </w:rPr>
            </w:pPr>
          </w:p>
        </w:tc>
      </w:tr>
      <w:tr w:rsidR="00F43A34" w:rsidRPr="00A75C05" w14:paraId="47ECDC90" w14:textId="77777777" w:rsidTr="00A11A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8BDBD0" w14:textId="77777777" w:rsidR="00F43A34" w:rsidRPr="00F521B5" w:rsidRDefault="00F43A34" w:rsidP="00F43A34">
            <w:pPr>
              <w:snapToGrid w:val="0"/>
              <w:spacing w:after="0" w:line="240" w:lineRule="auto"/>
              <w:rPr>
                <w:rFonts w:eastAsia="Times New Roman" w:cs="Arial"/>
                <w:szCs w:val="18"/>
                <w:lang w:eastAsia="ar-SA"/>
              </w:rPr>
            </w:pPr>
            <w:r w:rsidRPr="00F521B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C7C8EA2" w14:textId="77777777" w:rsidR="00F43A34" w:rsidRPr="00F521B5" w:rsidRDefault="00F43A34" w:rsidP="00F43A34">
            <w:pPr>
              <w:snapToGrid w:val="0"/>
              <w:spacing w:after="0" w:line="240" w:lineRule="auto"/>
            </w:pPr>
            <w:hyperlink r:id="rId670" w:history="1">
              <w:r w:rsidRPr="00F521B5">
                <w:rPr>
                  <w:rStyle w:val="Hyperlink"/>
                  <w:rFonts w:cs="Arial"/>
                  <w:color w:val="auto"/>
                </w:rPr>
                <w:t>S1-223300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178AF0C" w14:textId="77777777" w:rsidR="00F43A34" w:rsidRPr="00F521B5" w:rsidRDefault="00F43A34" w:rsidP="00F43A34">
            <w:pPr>
              <w:snapToGrid w:val="0"/>
              <w:spacing w:after="0" w:line="240" w:lineRule="auto"/>
              <w:rPr>
                <w:rFonts w:eastAsia="Times New Roman"/>
                <w:szCs w:val="18"/>
                <w:lang w:eastAsia="ar-SA"/>
              </w:rPr>
            </w:pPr>
            <w:r w:rsidRPr="00F521B5">
              <w:rPr>
                <w:rFonts w:eastAsia="Times New Roman"/>
                <w:szCs w:val="18"/>
                <w:lang w:eastAsia="ar-SA"/>
              </w:rPr>
              <w:t xml:space="preserve">Futurewei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DE0432A" w14:textId="77777777" w:rsidR="00F43A34" w:rsidRPr="00F521B5" w:rsidRDefault="00F43A34" w:rsidP="00F43A34">
            <w:pPr>
              <w:snapToGrid w:val="0"/>
              <w:spacing w:after="0" w:line="240" w:lineRule="auto"/>
              <w:rPr>
                <w:rFonts w:eastAsia="Times New Roman"/>
                <w:szCs w:val="18"/>
                <w:lang w:eastAsia="ar-SA"/>
              </w:rPr>
            </w:pPr>
            <w:r w:rsidRPr="00F521B5">
              <w:rPr>
                <w:rFonts w:eastAsia="Times New Roman"/>
                <w:szCs w:val="18"/>
                <w:lang w:eastAsia="ar-SA"/>
              </w:rPr>
              <w:t>Use Case on inter PLMN or PLMN-SNPN scenario for URLLC service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F7D7A00" w14:textId="77777777" w:rsidR="00F43A34" w:rsidRPr="00F521B5" w:rsidRDefault="00F43A34" w:rsidP="00F43A34">
            <w:pPr>
              <w:snapToGrid w:val="0"/>
              <w:spacing w:after="0" w:line="240" w:lineRule="auto"/>
              <w:rPr>
                <w:rFonts w:eastAsia="Times New Roman" w:cs="Arial"/>
                <w:szCs w:val="18"/>
                <w:lang w:eastAsia="ar-SA"/>
              </w:rPr>
            </w:pPr>
            <w:r w:rsidRPr="00F521B5">
              <w:rPr>
                <w:rFonts w:eastAsia="Times New Roman" w:cs="Arial"/>
                <w:szCs w:val="18"/>
                <w:lang w:eastAsia="ar-SA"/>
              </w:rPr>
              <w:t>Revised to S1-223405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BBE205F" w14:textId="77777777" w:rsidR="00F43A34" w:rsidRPr="00F521B5" w:rsidRDefault="00F43A34" w:rsidP="00F43A34">
            <w:pPr>
              <w:spacing w:after="0" w:line="240" w:lineRule="auto"/>
              <w:rPr>
                <w:rFonts w:eastAsia="Arial Unicode MS" w:cs="Arial"/>
                <w:szCs w:val="18"/>
                <w:lang w:eastAsia="ar-SA"/>
              </w:rPr>
            </w:pPr>
            <w:r w:rsidRPr="00F521B5">
              <w:rPr>
                <w:rFonts w:eastAsia="Arial Unicode MS" w:cs="Arial"/>
                <w:szCs w:val="18"/>
                <w:lang w:eastAsia="ar-SA"/>
              </w:rPr>
              <w:t>Revision of S1-223203.</w:t>
            </w:r>
          </w:p>
        </w:tc>
      </w:tr>
      <w:tr w:rsidR="00F43A34" w:rsidRPr="00A75C05" w14:paraId="0330DCEC" w14:textId="77777777" w:rsidTr="00A11A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4D66A7C" w14:textId="77777777" w:rsidR="00F43A34" w:rsidRPr="00F521B5" w:rsidRDefault="00F43A34" w:rsidP="00F43A34">
            <w:pPr>
              <w:snapToGrid w:val="0"/>
              <w:spacing w:after="0" w:line="240" w:lineRule="auto"/>
              <w:rPr>
                <w:rFonts w:eastAsia="Times New Roman" w:cs="Arial"/>
                <w:szCs w:val="18"/>
                <w:lang w:eastAsia="ar-SA"/>
              </w:rPr>
            </w:pPr>
            <w:r w:rsidRPr="00F521B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10BFFFA6" w14:textId="77777777" w:rsidR="00F43A34" w:rsidRPr="00F521B5" w:rsidRDefault="00F43A34" w:rsidP="00F43A34">
            <w:pPr>
              <w:snapToGrid w:val="0"/>
              <w:spacing w:after="0" w:line="240" w:lineRule="auto"/>
            </w:pPr>
            <w:hyperlink r:id="rId671" w:history="1">
              <w:r w:rsidRPr="00F521B5">
                <w:rPr>
                  <w:rStyle w:val="Hyperlink"/>
                  <w:rFonts w:cs="Arial"/>
                  <w:color w:val="auto"/>
                </w:rPr>
                <w:t>S1-223405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0BF4CA9" w14:textId="77777777" w:rsidR="00F43A34" w:rsidRPr="00F521B5" w:rsidRDefault="00F43A34" w:rsidP="00F43A34">
            <w:pPr>
              <w:snapToGrid w:val="0"/>
              <w:spacing w:after="0" w:line="240" w:lineRule="auto"/>
              <w:rPr>
                <w:rFonts w:eastAsia="Times New Roman"/>
                <w:szCs w:val="18"/>
                <w:lang w:eastAsia="ar-SA"/>
              </w:rPr>
            </w:pPr>
            <w:r w:rsidRPr="00F521B5">
              <w:rPr>
                <w:rFonts w:eastAsia="Times New Roman"/>
                <w:szCs w:val="18"/>
                <w:lang w:eastAsia="ar-SA"/>
              </w:rPr>
              <w:t xml:space="preserve">Futurewei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5ECC291" w14:textId="77777777" w:rsidR="00F43A34" w:rsidRPr="00F521B5" w:rsidRDefault="00F43A34" w:rsidP="00F43A34">
            <w:pPr>
              <w:snapToGrid w:val="0"/>
              <w:spacing w:after="0" w:line="240" w:lineRule="auto"/>
              <w:rPr>
                <w:rFonts w:eastAsia="Times New Roman"/>
                <w:szCs w:val="18"/>
                <w:lang w:eastAsia="ar-SA"/>
              </w:rPr>
            </w:pPr>
            <w:r w:rsidRPr="00F521B5">
              <w:rPr>
                <w:rFonts w:eastAsia="Times New Roman"/>
                <w:szCs w:val="18"/>
                <w:lang w:eastAsia="ar-SA"/>
              </w:rPr>
              <w:t>Use Case on inter PLMN or PLMN-SNPN scenario for URLLC service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56F0FFFA" w14:textId="77777777" w:rsidR="00F43A34" w:rsidRPr="00F521B5" w:rsidRDefault="00F43A34" w:rsidP="00F43A34">
            <w:pPr>
              <w:snapToGrid w:val="0"/>
              <w:spacing w:after="0" w:line="240" w:lineRule="auto"/>
              <w:rPr>
                <w:rFonts w:eastAsia="Times New Roman" w:cs="Arial"/>
                <w:szCs w:val="18"/>
                <w:lang w:eastAsia="ar-SA"/>
              </w:rPr>
            </w:pPr>
            <w:r w:rsidRPr="00F521B5">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69908B6" w14:textId="77777777" w:rsidR="00F43A34" w:rsidRPr="00F521B5" w:rsidRDefault="00F43A34" w:rsidP="00F43A34">
            <w:pPr>
              <w:spacing w:after="0" w:line="240" w:lineRule="auto"/>
              <w:rPr>
                <w:rFonts w:eastAsia="Arial Unicode MS" w:cs="Arial"/>
                <w:szCs w:val="18"/>
                <w:lang w:eastAsia="ar-SA"/>
              </w:rPr>
            </w:pPr>
            <w:r w:rsidRPr="00F521B5">
              <w:rPr>
                <w:rFonts w:eastAsia="Arial Unicode MS" w:cs="Arial"/>
                <w:i/>
                <w:szCs w:val="18"/>
                <w:lang w:eastAsia="ar-SA"/>
              </w:rPr>
              <w:t>Revision of S1-223203.</w:t>
            </w:r>
          </w:p>
          <w:p w14:paraId="67F027B9" w14:textId="77777777" w:rsidR="00F43A34" w:rsidRPr="00F521B5" w:rsidRDefault="00F43A34" w:rsidP="00F43A34">
            <w:pPr>
              <w:spacing w:after="0" w:line="240" w:lineRule="auto"/>
              <w:rPr>
                <w:rFonts w:eastAsia="Arial Unicode MS" w:cs="Arial"/>
                <w:szCs w:val="18"/>
                <w:lang w:eastAsia="ar-SA"/>
              </w:rPr>
            </w:pPr>
            <w:r w:rsidRPr="00F521B5">
              <w:rPr>
                <w:rFonts w:eastAsia="Arial Unicode MS" w:cs="Arial"/>
                <w:szCs w:val="18"/>
                <w:lang w:eastAsia="ar-SA"/>
              </w:rPr>
              <w:t>Revision of S1-223300.</w:t>
            </w:r>
          </w:p>
        </w:tc>
      </w:tr>
      <w:tr w:rsidR="00F43A34" w:rsidRPr="00A75C05" w14:paraId="643105A5" w14:textId="77777777" w:rsidTr="00A11A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97EEC1" w14:textId="77777777" w:rsidR="00F43A34" w:rsidRPr="004D5BDD" w:rsidRDefault="00F43A34" w:rsidP="00F43A34">
            <w:pPr>
              <w:snapToGrid w:val="0"/>
              <w:spacing w:after="0" w:line="240" w:lineRule="auto"/>
              <w:rPr>
                <w:rFonts w:eastAsia="Times New Roman" w:cs="Arial"/>
                <w:szCs w:val="18"/>
                <w:lang w:eastAsia="ar-SA"/>
              </w:rPr>
            </w:pPr>
            <w:r w:rsidRPr="004D5BDD">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3AF0B40" w14:textId="77777777" w:rsidR="00F43A34" w:rsidRPr="004D5BDD" w:rsidRDefault="00F43A34" w:rsidP="00F43A34">
            <w:pPr>
              <w:snapToGrid w:val="0"/>
              <w:spacing w:after="0" w:line="240" w:lineRule="auto"/>
              <w:rPr>
                <w:rFonts w:eastAsia="Times New Roman"/>
                <w:szCs w:val="18"/>
                <w:lang w:eastAsia="ar-SA"/>
              </w:rPr>
            </w:pPr>
            <w:hyperlink r:id="rId672" w:history="1">
              <w:r w:rsidRPr="004D5BDD">
                <w:rPr>
                  <w:rStyle w:val="Hyperlink"/>
                  <w:rFonts w:eastAsia="Times New Roman" w:cs="Arial"/>
                  <w:color w:val="auto"/>
                  <w:szCs w:val="18"/>
                  <w:lang w:eastAsia="ar-SA"/>
                </w:rPr>
                <w:t>S1-223205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D4F7C5D" w14:textId="77777777" w:rsidR="00F43A34" w:rsidRPr="004D5BDD" w:rsidRDefault="00F43A34" w:rsidP="00F43A34">
            <w:pPr>
              <w:snapToGrid w:val="0"/>
              <w:spacing w:after="0" w:line="240" w:lineRule="auto"/>
              <w:rPr>
                <w:rFonts w:eastAsia="Times New Roman"/>
                <w:szCs w:val="18"/>
                <w:lang w:eastAsia="ar-SA"/>
              </w:rPr>
            </w:pPr>
            <w:r w:rsidRPr="004D5BDD">
              <w:rPr>
                <w:rFonts w:eastAsia="Times New Roman"/>
                <w:szCs w:val="18"/>
                <w:lang w:eastAsia="ar-SA"/>
              </w:rPr>
              <w:t xml:space="preserve">Futurewei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D6302CE" w14:textId="77777777" w:rsidR="00F43A34" w:rsidRPr="004D5BDD" w:rsidRDefault="00F43A34" w:rsidP="00F43A34">
            <w:pPr>
              <w:snapToGrid w:val="0"/>
              <w:spacing w:after="0" w:line="240" w:lineRule="auto"/>
              <w:rPr>
                <w:rFonts w:eastAsia="Times New Roman"/>
                <w:szCs w:val="18"/>
                <w:lang w:eastAsia="ar-SA"/>
              </w:rPr>
            </w:pPr>
            <w:r w:rsidRPr="004D5BDD">
              <w:rPr>
                <w:rFonts w:eastAsia="Times New Roman"/>
                <w:szCs w:val="18"/>
                <w:lang w:eastAsia="ar-SA"/>
              </w:rPr>
              <w:t>Use Case on intra-PLMN for XRM service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A6F7EF8" w14:textId="77777777" w:rsidR="00F43A34" w:rsidRPr="004D5BDD" w:rsidRDefault="00F43A34" w:rsidP="00F43A34">
            <w:pPr>
              <w:snapToGrid w:val="0"/>
              <w:spacing w:after="0" w:line="240" w:lineRule="auto"/>
              <w:rPr>
                <w:rFonts w:eastAsia="Times New Roman" w:cs="Arial"/>
                <w:szCs w:val="18"/>
                <w:lang w:eastAsia="ar-SA"/>
              </w:rPr>
            </w:pPr>
            <w:r w:rsidRPr="004D5BDD">
              <w:rPr>
                <w:rFonts w:eastAsia="Times New Roman" w:cs="Arial"/>
                <w:szCs w:val="18"/>
                <w:lang w:eastAsia="ar-SA"/>
              </w:rPr>
              <w:t>Revised to S1-223301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2669362" w14:textId="77777777" w:rsidR="00F43A34" w:rsidRPr="004D5BDD" w:rsidRDefault="00F43A34" w:rsidP="00F43A34">
            <w:pPr>
              <w:spacing w:after="0" w:line="240" w:lineRule="auto"/>
              <w:rPr>
                <w:rFonts w:eastAsia="Arial Unicode MS" w:cs="Arial"/>
                <w:szCs w:val="18"/>
                <w:lang w:eastAsia="ar-SA"/>
              </w:rPr>
            </w:pPr>
          </w:p>
        </w:tc>
      </w:tr>
      <w:tr w:rsidR="00F43A34" w:rsidRPr="00A75C05" w14:paraId="7196E784" w14:textId="77777777" w:rsidTr="00A11A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B26C46" w14:textId="77777777" w:rsidR="00F43A34" w:rsidRPr="007D52CC" w:rsidRDefault="00F43A34" w:rsidP="00F43A34">
            <w:pPr>
              <w:snapToGrid w:val="0"/>
              <w:spacing w:after="0" w:line="240" w:lineRule="auto"/>
              <w:rPr>
                <w:rFonts w:eastAsia="Times New Roman" w:cs="Arial"/>
                <w:szCs w:val="18"/>
                <w:lang w:eastAsia="ar-SA"/>
              </w:rPr>
            </w:pPr>
            <w:r w:rsidRPr="007D52CC">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2F09166" w14:textId="77777777" w:rsidR="00F43A34" w:rsidRPr="007D52CC" w:rsidRDefault="00F43A34" w:rsidP="00F43A34">
            <w:pPr>
              <w:snapToGrid w:val="0"/>
              <w:spacing w:after="0" w:line="240" w:lineRule="auto"/>
            </w:pPr>
            <w:hyperlink r:id="rId673" w:history="1">
              <w:r w:rsidRPr="007D52CC">
                <w:rPr>
                  <w:rStyle w:val="Hyperlink"/>
                  <w:rFonts w:cs="Arial"/>
                  <w:color w:val="auto"/>
                </w:rPr>
                <w:t>S1-223301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206B2FA" w14:textId="77777777" w:rsidR="00F43A34" w:rsidRPr="007D52CC" w:rsidRDefault="00F43A34" w:rsidP="00F43A34">
            <w:pPr>
              <w:snapToGrid w:val="0"/>
              <w:spacing w:after="0" w:line="240" w:lineRule="auto"/>
              <w:rPr>
                <w:rFonts w:eastAsia="Times New Roman"/>
                <w:szCs w:val="18"/>
                <w:lang w:eastAsia="ar-SA"/>
              </w:rPr>
            </w:pPr>
            <w:r w:rsidRPr="007D52CC">
              <w:rPr>
                <w:rFonts w:eastAsia="Times New Roman"/>
                <w:szCs w:val="18"/>
                <w:lang w:eastAsia="ar-SA"/>
              </w:rPr>
              <w:t xml:space="preserve">Futurewei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60CC7C8" w14:textId="77777777" w:rsidR="00F43A34" w:rsidRPr="007D52CC" w:rsidRDefault="00F43A34" w:rsidP="00F43A34">
            <w:pPr>
              <w:snapToGrid w:val="0"/>
              <w:spacing w:after="0" w:line="240" w:lineRule="auto"/>
              <w:rPr>
                <w:rFonts w:eastAsia="Times New Roman"/>
                <w:szCs w:val="18"/>
                <w:lang w:eastAsia="ar-SA"/>
              </w:rPr>
            </w:pPr>
            <w:r w:rsidRPr="007D52CC">
              <w:rPr>
                <w:rFonts w:eastAsia="Times New Roman"/>
                <w:szCs w:val="18"/>
                <w:lang w:eastAsia="ar-SA"/>
              </w:rPr>
              <w:t>Use Case on intra-PLMN for XRM service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3592EE2" w14:textId="77777777" w:rsidR="00F43A34" w:rsidRPr="007D52CC" w:rsidRDefault="00F43A34" w:rsidP="00F43A34">
            <w:pPr>
              <w:snapToGrid w:val="0"/>
              <w:spacing w:after="0" w:line="240" w:lineRule="auto"/>
              <w:rPr>
                <w:rFonts w:eastAsia="Times New Roman" w:cs="Arial"/>
                <w:szCs w:val="18"/>
                <w:lang w:eastAsia="ar-SA"/>
              </w:rPr>
            </w:pPr>
            <w:r w:rsidRPr="007D52CC">
              <w:rPr>
                <w:rFonts w:eastAsia="Times New Roman" w:cs="Arial"/>
                <w:szCs w:val="18"/>
                <w:lang w:eastAsia="ar-SA"/>
              </w:rPr>
              <w:t>Revised to S1-223406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F685BCF" w14:textId="77777777" w:rsidR="00F43A34" w:rsidRPr="007D52CC" w:rsidRDefault="00F43A34" w:rsidP="00F43A34">
            <w:pPr>
              <w:spacing w:after="0" w:line="240" w:lineRule="auto"/>
              <w:rPr>
                <w:rFonts w:eastAsia="Arial Unicode MS" w:cs="Arial"/>
                <w:szCs w:val="18"/>
                <w:lang w:eastAsia="ar-SA"/>
              </w:rPr>
            </w:pPr>
            <w:r w:rsidRPr="007D52CC">
              <w:rPr>
                <w:rFonts w:eastAsia="Arial Unicode MS" w:cs="Arial"/>
                <w:szCs w:val="18"/>
                <w:lang w:eastAsia="ar-SA"/>
              </w:rPr>
              <w:t>Revision of S1-223205.</w:t>
            </w:r>
          </w:p>
        </w:tc>
      </w:tr>
      <w:tr w:rsidR="00F43A34" w:rsidRPr="00A75C05" w14:paraId="61CB9074" w14:textId="77777777" w:rsidTr="00A11A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53CB28E" w14:textId="77777777" w:rsidR="00F43A34" w:rsidRPr="002022CC" w:rsidRDefault="00F43A34" w:rsidP="00F43A34">
            <w:pPr>
              <w:snapToGrid w:val="0"/>
              <w:spacing w:after="0" w:line="240" w:lineRule="auto"/>
              <w:rPr>
                <w:rFonts w:eastAsia="Times New Roman" w:cs="Arial"/>
                <w:szCs w:val="18"/>
                <w:lang w:eastAsia="ar-SA"/>
              </w:rPr>
            </w:pPr>
            <w:r w:rsidRPr="002022CC">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449AD850" w14:textId="77777777" w:rsidR="00F43A34" w:rsidRPr="002022CC" w:rsidRDefault="00F43A34" w:rsidP="00F43A34">
            <w:pPr>
              <w:snapToGrid w:val="0"/>
              <w:spacing w:after="0" w:line="240" w:lineRule="auto"/>
            </w:pPr>
            <w:hyperlink r:id="rId674" w:history="1">
              <w:r w:rsidRPr="002022CC">
                <w:rPr>
                  <w:rStyle w:val="Hyperlink"/>
                  <w:rFonts w:cs="Arial"/>
                  <w:color w:val="auto"/>
                </w:rPr>
                <w:t>S1-223406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3695008" w14:textId="77777777" w:rsidR="00F43A34" w:rsidRPr="002022CC" w:rsidRDefault="00F43A34" w:rsidP="00F43A34">
            <w:pPr>
              <w:snapToGrid w:val="0"/>
              <w:spacing w:after="0" w:line="240" w:lineRule="auto"/>
              <w:rPr>
                <w:rFonts w:eastAsia="Times New Roman"/>
                <w:szCs w:val="18"/>
                <w:lang w:eastAsia="ar-SA"/>
              </w:rPr>
            </w:pPr>
            <w:r w:rsidRPr="002022CC">
              <w:rPr>
                <w:rFonts w:eastAsia="Times New Roman"/>
                <w:szCs w:val="18"/>
                <w:lang w:eastAsia="ar-SA"/>
              </w:rPr>
              <w:t xml:space="preserve">Futurewei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A2FE3A6" w14:textId="77777777" w:rsidR="00F43A34" w:rsidRPr="002022CC" w:rsidRDefault="00F43A34" w:rsidP="00F43A34">
            <w:pPr>
              <w:snapToGrid w:val="0"/>
              <w:spacing w:after="0" w:line="240" w:lineRule="auto"/>
              <w:rPr>
                <w:rFonts w:eastAsia="Times New Roman"/>
                <w:szCs w:val="18"/>
                <w:lang w:eastAsia="ar-SA"/>
              </w:rPr>
            </w:pPr>
            <w:r w:rsidRPr="002022CC">
              <w:rPr>
                <w:rFonts w:eastAsia="Times New Roman"/>
                <w:szCs w:val="18"/>
                <w:lang w:eastAsia="ar-SA"/>
              </w:rPr>
              <w:t>Use Case on intra-PLMN for XRM service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1A3D3F9C" w14:textId="77777777" w:rsidR="00F43A34" w:rsidRPr="002022CC" w:rsidRDefault="00F43A34" w:rsidP="00F43A34">
            <w:pPr>
              <w:snapToGrid w:val="0"/>
              <w:spacing w:after="0" w:line="240" w:lineRule="auto"/>
              <w:rPr>
                <w:rFonts w:eastAsia="Times New Roman" w:cs="Arial"/>
                <w:szCs w:val="18"/>
                <w:lang w:eastAsia="ar-SA"/>
              </w:rPr>
            </w:pPr>
            <w:r w:rsidRPr="002022CC">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ABDF127" w14:textId="77777777" w:rsidR="00F43A34" w:rsidRPr="002022CC" w:rsidRDefault="00F43A34" w:rsidP="00F43A34">
            <w:pPr>
              <w:spacing w:after="0" w:line="240" w:lineRule="auto"/>
              <w:rPr>
                <w:rFonts w:eastAsia="Arial Unicode MS" w:cs="Arial"/>
                <w:szCs w:val="18"/>
                <w:lang w:eastAsia="ar-SA"/>
              </w:rPr>
            </w:pPr>
            <w:r w:rsidRPr="002022CC">
              <w:rPr>
                <w:rFonts w:eastAsia="Arial Unicode MS" w:cs="Arial"/>
                <w:i/>
                <w:szCs w:val="18"/>
                <w:lang w:eastAsia="ar-SA"/>
              </w:rPr>
              <w:t>Revision of S1-223205.</w:t>
            </w:r>
          </w:p>
          <w:p w14:paraId="23D948D3" w14:textId="77777777" w:rsidR="00F43A34" w:rsidRPr="002022CC" w:rsidRDefault="00F43A34" w:rsidP="00F43A34">
            <w:pPr>
              <w:spacing w:after="0" w:line="240" w:lineRule="auto"/>
              <w:rPr>
                <w:rFonts w:eastAsia="Arial Unicode MS" w:cs="Arial"/>
                <w:szCs w:val="18"/>
                <w:lang w:eastAsia="ar-SA"/>
              </w:rPr>
            </w:pPr>
            <w:r w:rsidRPr="002022CC">
              <w:rPr>
                <w:rFonts w:eastAsia="Arial Unicode MS" w:cs="Arial"/>
                <w:szCs w:val="18"/>
                <w:lang w:eastAsia="ar-SA"/>
              </w:rPr>
              <w:t>Revision of S1-223301.</w:t>
            </w:r>
          </w:p>
        </w:tc>
      </w:tr>
      <w:tr w:rsidR="00F43A34" w:rsidRPr="00A75C05" w14:paraId="6AAF0C6B" w14:textId="77777777" w:rsidTr="004165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71AF1F" w14:textId="77777777" w:rsidR="00F43A34" w:rsidRPr="002022CC" w:rsidRDefault="00F43A34" w:rsidP="00F43A34">
            <w:pPr>
              <w:snapToGrid w:val="0"/>
              <w:spacing w:after="0" w:line="240" w:lineRule="auto"/>
              <w:rPr>
                <w:rFonts w:eastAsia="Times New Roman" w:cs="Arial"/>
                <w:szCs w:val="18"/>
                <w:lang w:eastAsia="ar-SA"/>
              </w:rPr>
            </w:pPr>
            <w:r w:rsidRPr="002022CC">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9581133" w14:textId="77777777" w:rsidR="00F43A34" w:rsidRPr="002022CC" w:rsidRDefault="00F43A34" w:rsidP="00F43A34">
            <w:pPr>
              <w:snapToGrid w:val="0"/>
              <w:spacing w:after="0" w:line="240" w:lineRule="auto"/>
              <w:rPr>
                <w:rFonts w:eastAsia="Times New Roman"/>
                <w:szCs w:val="18"/>
                <w:lang w:eastAsia="ar-SA"/>
              </w:rPr>
            </w:pPr>
            <w:hyperlink r:id="rId675" w:history="1">
              <w:r w:rsidRPr="002022CC">
                <w:rPr>
                  <w:rStyle w:val="Hyperlink"/>
                  <w:rFonts w:eastAsia="Times New Roman" w:cs="Arial"/>
                  <w:color w:val="auto"/>
                  <w:szCs w:val="18"/>
                  <w:lang w:eastAsia="ar-SA"/>
                </w:rPr>
                <w:t>S1-223212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298C2AB" w14:textId="77777777" w:rsidR="00F43A34" w:rsidRPr="002022CC" w:rsidRDefault="00F43A34" w:rsidP="00F43A34">
            <w:pPr>
              <w:snapToGrid w:val="0"/>
              <w:spacing w:after="0" w:line="240" w:lineRule="auto"/>
              <w:rPr>
                <w:rFonts w:eastAsia="Times New Roman"/>
                <w:szCs w:val="18"/>
                <w:lang w:eastAsia="ar-SA"/>
              </w:rPr>
            </w:pPr>
            <w:r w:rsidRPr="002022CC">
              <w:rPr>
                <w:rFonts w:eastAsia="Times New Roman"/>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970FEBF" w14:textId="77777777" w:rsidR="00F43A34" w:rsidRPr="002022CC" w:rsidRDefault="00F43A34" w:rsidP="00F43A34">
            <w:pPr>
              <w:snapToGrid w:val="0"/>
              <w:spacing w:after="0" w:line="240" w:lineRule="auto"/>
              <w:rPr>
                <w:rFonts w:eastAsia="Times New Roman"/>
                <w:szCs w:val="18"/>
                <w:lang w:eastAsia="ar-SA"/>
              </w:rPr>
            </w:pPr>
            <w:r w:rsidRPr="002022CC">
              <w:rPr>
                <w:rFonts w:eastAsia="Times New Roman"/>
                <w:szCs w:val="18"/>
                <w:lang w:eastAsia="ar-SA"/>
              </w:rPr>
              <w:t xml:space="preserve">Use Case on intra-PLMN traffic duplication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EE9E36A" w14:textId="77777777" w:rsidR="00F43A34" w:rsidRPr="002022CC" w:rsidRDefault="00F43A34" w:rsidP="00F43A34">
            <w:pPr>
              <w:snapToGrid w:val="0"/>
              <w:spacing w:after="0" w:line="240" w:lineRule="auto"/>
              <w:rPr>
                <w:rFonts w:eastAsia="Times New Roman" w:cs="Arial"/>
                <w:szCs w:val="18"/>
                <w:lang w:eastAsia="ar-SA"/>
              </w:rPr>
            </w:pPr>
            <w:r w:rsidRPr="002022CC">
              <w:rPr>
                <w:rFonts w:eastAsia="Times New Roman" w:cs="Arial"/>
                <w:szCs w:val="18"/>
                <w:lang w:eastAsia="ar-SA"/>
              </w:rPr>
              <w:t>Revised to S1-223407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DC6476D" w14:textId="77777777" w:rsidR="00F43A34" w:rsidRPr="002022CC" w:rsidRDefault="00F43A34" w:rsidP="00F43A34">
            <w:pPr>
              <w:spacing w:after="0" w:line="240" w:lineRule="auto"/>
              <w:rPr>
                <w:rFonts w:eastAsia="Arial Unicode MS" w:cs="Arial"/>
                <w:szCs w:val="18"/>
                <w:lang w:eastAsia="ar-SA"/>
              </w:rPr>
            </w:pPr>
          </w:p>
        </w:tc>
      </w:tr>
      <w:tr w:rsidR="00F43A34" w:rsidRPr="00A75C05" w14:paraId="1B5A264C" w14:textId="77777777" w:rsidTr="00AF71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7C4D65" w14:textId="77777777" w:rsidR="00F43A34" w:rsidRPr="00416565" w:rsidRDefault="00F43A34" w:rsidP="00F43A34">
            <w:pPr>
              <w:snapToGrid w:val="0"/>
              <w:spacing w:after="0" w:line="240" w:lineRule="auto"/>
              <w:rPr>
                <w:rFonts w:eastAsia="Times New Roman" w:cs="Arial"/>
                <w:szCs w:val="18"/>
                <w:lang w:eastAsia="ar-SA"/>
              </w:rPr>
            </w:pPr>
            <w:r w:rsidRPr="0041656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3B20471" w14:textId="77777777" w:rsidR="00F43A34" w:rsidRPr="00416565" w:rsidRDefault="00F43A34" w:rsidP="00F43A34">
            <w:pPr>
              <w:snapToGrid w:val="0"/>
              <w:spacing w:after="0" w:line="240" w:lineRule="auto"/>
            </w:pPr>
            <w:hyperlink r:id="rId676" w:history="1">
              <w:r w:rsidRPr="00416565">
                <w:rPr>
                  <w:rStyle w:val="Hyperlink"/>
                  <w:rFonts w:cs="Arial"/>
                  <w:color w:val="auto"/>
                </w:rPr>
                <w:t>S1-223407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F613A57" w14:textId="77777777" w:rsidR="00F43A34" w:rsidRPr="00416565" w:rsidRDefault="00F43A34" w:rsidP="00F43A34">
            <w:pPr>
              <w:snapToGrid w:val="0"/>
              <w:spacing w:after="0" w:line="240" w:lineRule="auto"/>
              <w:rPr>
                <w:rFonts w:eastAsia="Times New Roman"/>
                <w:szCs w:val="18"/>
                <w:lang w:eastAsia="ar-SA"/>
              </w:rPr>
            </w:pPr>
            <w:r w:rsidRPr="00416565">
              <w:rPr>
                <w:rFonts w:eastAsia="Times New Roman"/>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0080CE5" w14:textId="77777777" w:rsidR="00F43A34" w:rsidRPr="00416565" w:rsidRDefault="00F43A34" w:rsidP="00F43A34">
            <w:pPr>
              <w:snapToGrid w:val="0"/>
              <w:spacing w:after="0" w:line="240" w:lineRule="auto"/>
              <w:rPr>
                <w:rFonts w:eastAsia="Times New Roman"/>
                <w:szCs w:val="18"/>
                <w:lang w:eastAsia="ar-SA"/>
              </w:rPr>
            </w:pPr>
            <w:r w:rsidRPr="00416565">
              <w:rPr>
                <w:rFonts w:eastAsia="Times New Roman"/>
                <w:szCs w:val="18"/>
                <w:lang w:eastAsia="ar-SA"/>
              </w:rPr>
              <w:t xml:space="preserve">Use Case on intra-PLMN traffic duplication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FE39F9C" w14:textId="47994A41" w:rsidR="00F43A34" w:rsidRPr="00416565" w:rsidRDefault="00F43A34" w:rsidP="00F43A34">
            <w:pPr>
              <w:snapToGrid w:val="0"/>
              <w:spacing w:after="0" w:line="240" w:lineRule="auto"/>
              <w:rPr>
                <w:rFonts w:eastAsia="Times New Roman" w:cs="Arial"/>
                <w:szCs w:val="18"/>
                <w:lang w:eastAsia="ar-SA"/>
              </w:rPr>
            </w:pPr>
            <w:r w:rsidRPr="00416565">
              <w:rPr>
                <w:rFonts w:eastAsia="Times New Roman" w:cs="Arial"/>
                <w:szCs w:val="18"/>
                <w:lang w:eastAsia="ar-SA"/>
              </w:rPr>
              <w:t>Revised to S1-223644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A6EE529" w14:textId="77777777" w:rsidR="00F43A34" w:rsidRPr="00416565" w:rsidRDefault="00F43A34" w:rsidP="00F43A34">
            <w:pPr>
              <w:spacing w:after="0" w:line="240" w:lineRule="auto"/>
              <w:rPr>
                <w:rFonts w:eastAsia="Arial Unicode MS" w:cs="Arial"/>
                <w:szCs w:val="18"/>
                <w:lang w:eastAsia="ar-SA"/>
              </w:rPr>
            </w:pPr>
            <w:r w:rsidRPr="00416565">
              <w:rPr>
                <w:rFonts w:eastAsia="Arial Unicode MS" w:cs="Arial"/>
                <w:szCs w:val="18"/>
                <w:lang w:eastAsia="ar-SA"/>
              </w:rPr>
              <w:t>Revision of S1-223212.</w:t>
            </w:r>
          </w:p>
        </w:tc>
      </w:tr>
      <w:tr w:rsidR="00F43A34" w:rsidRPr="00A75C05" w14:paraId="3B1556DE" w14:textId="77777777" w:rsidTr="00AF71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0AB6992" w14:textId="5CC2CF7D" w:rsidR="00F43A34" w:rsidRPr="00AF7187" w:rsidRDefault="00F43A34" w:rsidP="00F43A34">
            <w:pPr>
              <w:snapToGrid w:val="0"/>
              <w:spacing w:after="0" w:line="240" w:lineRule="auto"/>
              <w:rPr>
                <w:rFonts w:eastAsia="Times New Roman" w:cs="Arial"/>
                <w:szCs w:val="18"/>
                <w:lang w:eastAsia="ar-SA"/>
              </w:rPr>
            </w:pPr>
            <w:r w:rsidRPr="00AF7187">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5AFDE832" w14:textId="146D02DE" w:rsidR="00F43A34" w:rsidRPr="00AF7187" w:rsidRDefault="00F43A34" w:rsidP="00F43A34">
            <w:pPr>
              <w:snapToGrid w:val="0"/>
              <w:spacing w:after="0" w:line="240" w:lineRule="auto"/>
            </w:pPr>
            <w:hyperlink r:id="rId677" w:history="1">
              <w:r w:rsidRPr="00AF7187">
                <w:rPr>
                  <w:rStyle w:val="Hyperlink"/>
                  <w:rFonts w:cs="Arial"/>
                  <w:color w:val="auto"/>
                </w:rPr>
                <w:t>S1-2236</w:t>
              </w:r>
              <w:r w:rsidRPr="00AF7187">
                <w:rPr>
                  <w:rStyle w:val="Hyperlink"/>
                  <w:rFonts w:cs="Arial"/>
                  <w:color w:val="auto"/>
                </w:rPr>
                <w:t>4</w:t>
              </w:r>
              <w:r w:rsidRPr="00AF7187">
                <w:rPr>
                  <w:rStyle w:val="Hyperlink"/>
                  <w:rFonts w:cs="Arial"/>
                  <w:color w:val="auto"/>
                </w:rPr>
                <w:t>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9C19E0E" w14:textId="1FBB8E4B" w:rsidR="00F43A34" w:rsidRPr="00AF7187" w:rsidRDefault="00F43A34" w:rsidP="00F43A34">
            <w:pPr>
              <w:snapToGrid w:val="0"/>
              <w:spacing w:after="0" w:line="240" w:lineRule="auto"/>
              <w:rPr>
                <w:rFonts w:eastAsia="Times New Roman"/>
                <w:szCs w:val="18"/>
                <w:lang w:eastAsia="ar-SA"/>
              </w:rPr>
            </w:pPr>
            <w:r w:rsidRPr="00AF7187">
              <w:rPr>
                <w:rFonts w:eastAsia="Times New Roman"/>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3D95B65" w14:textId="794E9DF2" w:rsidR="00F43A34" w:rsidRPr="00AF7187" w:rsidRDefault="00F43A34" w:rsidP="00F43A34">
            <w:pPr>
              <w:snapToGrid w:val="0"/>
              <w:spacing w:after="0" w:line="240" w:lineRule="auto"/>
              <w:rPr>
                <w:rFonts w:eastAsia="Times New Roman"/>
                <w:szCs w:val="18"/>
                <w:lang w:eastAsia="ar-SA"/>
              </w:rPr>
            </w:pPr>
            <w:r w:rsidRPr="00AF7187">
              <w:rPr>
                <w:rFonts w:eastAsia="Times New Roman"/>
                <w:szCs w:val="18"/>
                <w:lang w:eastAsia="ar-SA"/>
              </w:rPr>
              <w:t xml:space="preserve">Use Case on intra-PLMN traffic duplication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74942980" w14:textId="6AC2F51D" w:rsidR="00F43A34" w:rsidRPr="00AF7187" w:rsidRDefault="00F43A34" w:rsidP="00F43A34">
            <w:pPr>
              <w:snapToGrid w:val="0"/>
              <w:spacing w:after="0" w:line="240" w:lineRule="auto"/>
              <w:rPr>
                <w:rFonts w:eastAsia="Times New Roman" w:cs="Arial"/>
                <w:szCs w:val="18"/>
                <w:lang w:eastAsia="ar-SA"/>
              </w:rPr>
            </w:pPr>
            <w:r w:rsidRPr="00AF7187">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1047370" w14:textId="7A709314" w:rsidR="00F43A34" w:rsidRPr="00AF7187" w:rsidRDefault="00F43A34" w:rsidP="00F43A34">
            <w:pPr>
              <w:spacing w:after="0" w:line="240" w:lineRule="auto"/>
              <w:rPr>
                <w:rFonts w:eastAsia="Arial Unicode MS" w:cs="Arial"/>
                <w:szCs w:val="18"/>
                <w:lang w:eastAsia="ar-SA"/>
              </w:rPr>
            </w:pPr>
            <w:r w:rsidRPr="00AF7187">
              <w:rPr>
                <w:rFonts w:eastAsia="Arial Unicode MS" w:cs="Arial"/>
                <w:i/>
                <w:szCs w:val="18"/>
                <w:lang w:eastAsia="ar-SA"/>
              </w:rPr>
              <w:t>Revision of S1-223212.</w:t>
            </w:r>
          </w:p>
          <w:p w14:paraId="7308FE6B" w14:textId="389ED955" w:rsidR="00F43A34" w:rsidRPr="00AF7187" w:rsidRDefault="00F43A34" w:rsidP="00F43A34">
            <w:pPr>
              <w:spacing w:after="0" w:line="240" w:lineRule="auto"/>
              <w:rPr>
                <w:rFonts w:eastAsia="Arial Unicode MS" w:cs="Arial"/>
                <w:szCs w:val="18"/>
                <w:lang w:eastAsia="ar-SA"/>
              </w:rPr>
            </w:pPr>
            <w:r w:rsidRPr="00AF7187">
              <w:rPr>
                <w:rFonts w:eastAsia="Arial Unicode MS" w:cs="Arial"/>
                <w:szCs w:val="18"/>
                <w:lang w:eastAsia="ar-SA"/>
              </w:rPr>
              <w:t>Revision of S1-223407.</w:t>
            </w:r>
          </w:p>
        </w:tc>
      </w:tr>
      <w:tr w:rsidR="00F43A34" w:rsidRPr="00A75C05" w14:paraId="7BFDB6C1" w14:textId="77777777" w:rsidTr="004165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7BE143" w14:textId="77777777" w:rsidR="00F43A34" w:rsidRPr="002022CC" w:rsidRDefault="00F43A34" w:rsidP="00F43A34">
            <w:pPr>
              <w:snapToGrid w:val="0"/>
              <w:spacing w:after="0" w:line="240" w:lineRule="auto"/>
              <w:rPr>
                <w:rFonts w:eastAsia="Times New Roman" w:cs="Arial"/>
                <w:szCs w:val="18"/>
                <w:lang w:eastAsia="ar-SA"/>
              </w:rPr>
            </w:pPr>
            <w:r w:rsidRPr="002022CC">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77DB542" w14:textId="77777777" w:rsidR="00F43A34" w:rsidRPr="002022CC" w:rsidRDefault="00F43A34" w:rsidP="00F43A34">
            <w:pPr>
              <w:snapToGrid w:val="0"/>
              <w:spacing w:after="0" w:line="240" w:lineRule="auto"/>
              <w:rPr>
                <w:rFonts w:eastAsia="Times New Roman"/>
                <w:szCs w:val="18"/>
                <w:lang w:eastAsia="ar-SA"/>
              </w:rPr>
            </w:pPr>
            <w:hyperlink r:id="rId678" w:history="1">
              <w:r w:rsidRPr="002022CC">
                <w:rPr>
                  <w:rStyle w:val="Hyperlink"/>
                  <w:rFonts w:eastAsia="Times New Roman" w:cs="Arial"/>
                  <w:color w:val="auto"/>
                  <w:szCs w:val="18"/>
                  <w:lang w:eastAsia="ar-SA"/>
                </w:rPr>
                <w:t>S1-223214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C9F90CC" w14:textId="77777777" w:rsidR="00F43A34" w:rsidRPr="002022CC" w:rsidRDefault="00F43A34" w:rsidP="00F43A34">
            <w:pPr>
              <w:snapToGrid w:val="0"/>
              <w:spacing w:after="0" w:line="240" w:lineRule="auto"/>
              <w:rPr>
                <w:rFonts w:eastAsia="Times New Roman"/>
                <w:szCs w:val="18"/>
                <w:lang w:eastAsia="ar-SA"/>
              </w:rPr>
            </w:pPr>
            <w:r w:rsidRPr="002022CC">
              <w:rPr>
                <w:rFonts w:eastAsia="Times New Roman"/>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082CA8F" w14:textId="77777777" w:rsidR="00F43A34" w:rsidRPr="002022CC" w:rsidRDefault="00F43A34" w:rsidP="00F43A34">
            <w:pPr>
              <w:snapToGrid w:val="0"/>
              <w:spacing w:after="0" w:line="240" w:lineRule="auto"/>
              <w:rPr>
                <w:rFonts w:eastAsia="Times New Roman"/>
                <w:szCs w:val="18"/>
                <w:lang w:eastAsia="ar-SA"/>
              </w:rPr>
            </w:pPr>
            <w:r w:rsidRPr="002022CC">
              <w:rPr>
                <w:rFonts w:eastAsia="Times New Roman"/>
                <w:szCs w:val="18"/>
                <w:lang w:eastAsia="ar-SA"/>
              </w:rPr>
              <w:t>Use Case on dual 3GPP access in VPLMN scenarios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4A1B1BB" w14:textId="77777777" w:rsidR="00F43A34" w:rsidRPr="002022CC" w:rsidRDefault="00F43A34" w:rsidP="00F43A34">
            <w:pPr>
              <w:snapToGrid w:val="0"/>
              <w:spacing w:after="0" w:line="240" w:lineRule="auto"/>
              <w:rPr>
                <w:rFonts w:eastAsia="Times New Roman" w:cs="Arial"/>
                <w:szCs w:val="18"/>
                <w:lang w:eastAsia="ar-SA"/>
              </w:rPr>
            </w:pPr>
            <w:r w:rsidRPr="002022CC">
              <w:rPr>
                <w:rFonts w:eastAsia="Times New Roman" w:cs="Arial"/>
                <w:szCs w:val="18"/>
                <w:lang w:eastAsia="ar-SA"/>
              </w:rPr>
              <w:t>Revised to S1-223408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A2C2E6C" w14:textId="77777777" w:rsidR="00F43A34" w:rsidRPr="002022CC" w:rsidRDefault="00F43A34" w:rsidP="00F43A34">
            <w:pPr>
              <w:spacing w:after="0" w:line="240" w:lineRule="auto"/>
              <w:rPr>
                <w:rFonts w:eastAsia="Arial Unicode MS" w:cs="Arial"/>
                <w:szCs w:val="18"/>
                <w:lang w:eastAsia="ar-SA"/>
              </w:rPr>
            </w:pPr>
          </w:p>
        </w:tc>
      </w:tr>
      <w:tr w:rsidR="00F43A34" w:rsidRPr="00A75C05" w14:paraId="1318694D" w14:textId="77777777" w:rsidTr="004165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F58FBEE" w14:textId="77777777" w:rsidR="00F43A34" w:rsidRPr="00416565" w:rsidRDefault="00F43A34" w:rsidP="00F43A34">
            <w:pPr>
              <w:snapToGrid w:val="0"/>
              <w:spacing w:after="0" w:line="240" w:lineRule="auto"/>
              <w:rPr>
                <w:rFonts w:eastAsia="Times New Roman" w:cs="Arial"/>
                <w:szCs w:val="18"/>
                <w:lang w:eastAsia="ar-SA"/>
              </w:rPr>
            </w:pPr>
            <w:r w:rsidRPr="0041656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23C5B001" w14:textId="77777777" w:rsidR="00F43A34" w:rsidRPr="00416565" w:rsidRDefault="00F43A34" w:rsidP="00F43A34">
            <w:pPr>
              <w:snapToGrid w:val="0"/>
              <w:spacing w:after="0" w:line="240" w:lineRule="auto"/>
            </w:pPr>
            <w:hyperlink r:id="rId679" w:history="1">
              <w:r w:rsidRPr="00416565">
                <w:rPr>
                  <w:rStyle w:val="Hyperlink"/>
                  <w:rFonts w:cs="Arial"/>
                  <w:color w:val="auto"/>
                </w:rPr>
                <w:t>S1-223408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1FDE855" w14:textId="77777777" w:rsidR="00F43A34" w:rsidRPr="00416565" w:rsidRDefault="00F43A34" w:rsidP="00F43A34">
            <w:pPr>
              <w:snapToGrid w:val="0"/>
              <w:spacing w:after="0" w:line="240" w:lineRule="auto"/>
              <w:rPr>
                <w:rFonts w:eastAsia="Times New Roman"/>
                <w:szCs w:val="18"/>
                <w:lang w:eastAsia="ar-SA"/>
              </w:rPr>
            </w:pPr>
            <w:r w:rsidRPr="00416565">
              <w:rPr>
                <w:rFonts w:eastAsia="Times New Roman"/>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4C6FA25" w14:textId="77777777" w:rsidR="00F43A34" w:rsidRPr="00416565" w:rsidRDefault="00F43A34" w:rsidP="00F43A34">
            <w:pPr>
              <w:snapToGrid w:val="0"/>
              <w:spacing w:after="0" w:line="240" w:lineRule="auto"/>
              <w:rPr>
                <w:rFonts w:eastAsia="Times New Roman"/>
                <w:szCs w:val="18"/>
                <w:lang w:eastAsia="ar-SA"/>
              </w:rPr>
            </w:pPr>
            <w:r w:rsidRPr="00416565">
              <w:rPr>
                <w:rFonts w:eastAsia="Times New Roman"/>
                <w:szCs w:val="18"/>
                <w:lang w:eastAsia="ar-SA"/>
              </w:rPr>
              <w:t>Use Case on dual 3GPP access in VPLMN scenarios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50771B42" w14:textId="39FDEF00" w:rsidR="00F43A34" w:rsidRPr="00416565" w:rsidRDefault="00F43A34" w:rsidP="00F43A34">
            <w:pPr>
              <w:snapToGrid w:val="0"/>
              <w:spacing w:after="0" w:line="240" w:lineRule="auto"/>
              <w:rPr>
                <w:rFonts w:eastAsia="Times New Roman" w:cs="Arial"/>
                <w:szCs w:val="18"/>
                <w:lang w:eastAsia="ar-SA"/>
              </w:rPr>
            </w:pPr>
            <w:r w:rsidRPr="00416565">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45D8733" w14:textId="77777777" w:rsidR="00F43A34" w:rsidRPr="00416565" w:rsidRDefault="00F43A34" w:rsidP="00F43A34">
            <w:pPr>
              <w:spacing w:after="0" w:line="240" w:lineRule="auto"/>
              <w:rPr>
                <w:rFonts w:eastAsia="Arial Unicode MS" w:cs="Arial"/>
                <w:szCs w:val="18"/>
                <w:lang w:eastAsia="ar-SA"/>
              </w:rPr>
            </w:pPr>
            <w:r w:rsidRPr="00416565">
              <w:rPr>
                <w:rFonts w:eastAsia="Arial Unicode MS" w:cs="Arial"/>
                <w:szCs w:val="18"/>
                <w:lang w:eastAsia="ar-SA"/>
              </w:rPr>
              <w:t>Revision of S1-223214.</w:t>
            </w:r>
          </w:p>
        </w:tc>
      </w:tr>
      <w:tr w:rsidR="00F43A34" w:rsidRPr="00A75C05" w14:paraId="2A68C2EC" w14:textId="77777777" w:rsidTr="000616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8C642C" w14:textId="77777777" w:rsidR="00F43A34" w:rsidRPr="001111DD" w:rsidRDefault="00F43A34" w:rsidP="00F43A34">
            <w:pPr>
              <w:snapToGrid w:val="0"/>
              <w:spacing w:after="0" w:line="240" w:lineRule="auto"/>
              <w:rPr>
                <w:rFonts w:eastAsia="Times New Roman" w:cs="Arial"/>
                <w:szCs w:val="18"/>
                <w:lang w:eastAsia="ar-SA"/>
              </w:rPr>
            </w:pPr>
            <w:r w:rsidRPr="001111DD">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6EBC479" w14:textId="77777777" w:rsidR="00F43A34" w:rsidRPr="001111DD" w:rsidRDefault="00F43A34" w:rsidP="00F43A34">
            <w:pPr>
              <w:snapToGrid w:val="0"/>
              <w:spacing w:after="0" w:line="240" w:lineRule="auto"/>
              <w:rPr>
                <w:rFonts w:eastAsia="Times New Roman"/>
                <w:szCs w:val="18"/>
                <w:lang w:eastAsia="ar-SA"/>
              </w:rPr>
            </w:pPr>
            <w:hyperlink r:id="rId680" w:history="1">
              <w:r w:rsidRPr="001111DD">
                <w:rPr>
                  <w:rStyle w:val="Hyperlink"/>
                  <w:rFonts w:eastAsia="Times New Roman" w:cs="Arial"/>
                  <w:color w:val="auto"/>
                  <w:szCs w:val="18"/>
                  <w:lang w:eastAsia="ar-SA"/>
                </w:rPr>
                <w:t>S1-223215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DDD43A6" w14:textId="77777777" w:rsidR="00F43A34" w:rsidRPr="001111DD" w:rsidRDefault="00F43A34" w:rsidP="00F43A34">
            <w:pPr>
              <w:snapToGrid w:val="0"/>
              <w:spacing w:after="0" w:line="240" w:lineRule="auto"/>
              <w:rPr>
                <w:rFonts w:eastAsia="Times New Roman"/>
                <w:szCs w:val="18"/>
                <w:lang w:eastAsia="ar-SA"/>
              </w:rPr>
            </w:pPr>
            <w:r w:rsidRPr="001111DD">
              <w:rPr>
                <w:rFonts w:eastAsia="Times New Roman"/>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C793483" w14:textId="77777777" w:rsidR="00F43A34" w:rsidRPr="001111DD" w:rsidRDefault="00F43A34" w:rsidP="00F43A34">
            <w:pPr>
              <w:snapToGrid w:val="0"/>
              <w:spacing w:after="0" w:line="240" w:lineRule="auto"/>
              <w:rPr>
                <w:rFonts w:eastAsia="Times New Roman"/>
                <w:szCs w:val="18"/>
                <w:lang w:eastAsia="ar-SA"/>
              </w:rPr>
            </w:pPr>
            <w:r w:rsidRPr="001111DD">
              <w:rPr>
                <w:rFonts w:eastAsia="Times New Roman"/>
                <w:szCs w:val="18"/>
                <w:lang w:eastAsia="ar-SA"/>
              </w:rPr>
              <w:t>Use Case on interworking with non-3GPP access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0E04D26" w14:textId="77777777" w:rsidR="00F43A34" w:rsidRPr="001111DD" w:rsidRDefault="00F43A34" w:rsidP="00F43A34">
            <w:pPr>
              <w:snapToGrid w:val="0"/>
              <w:spacing w:after="0" w:line="240" w:lineRule="auto"/>
              <w:rPr>
                <w:rFonts w:eastAsia="Times New Roman" w:cs="Arial"/>
                <w:szCs w:val="18"/>
                <w:lang w:eastAsia="ar-SA"/>
              </w:rPr>
            </w:pPr>
            <w:r w:rsidRPr="001111DD">
              <w:rPr>
                <w:rFonts w:eastAsia="Times New Roman" w:cs="Arial"/>
                <w:szCs w:val="18"/>
                <w:lang w:eastAsia="ar-SA"/>
              </w:rPr>
              <w:t>Revised to S1-223409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7FC702F" w14:textId="77777777" w:rsidR="00F43A34" w:rsidRPr="001111DD" w:rsidRDefault="00F43A34" w:rsidP="00F43A34">
            <w:pPr>
              <w:spacing w:after="0" w:line="240" w:lineRule="auto"/>
              <w:rPr>
                <w:rFonts w:eastAsia="Arial Unicode MS" w:cs="Arial"/>
                <w:szCs w:val="18"/>
                <w:lang w:eastAsia="ar-SA"/>
              </w:rPr>
            </w:pPr>
          </w:p>
        </w:tc>
      </w:tr>
      <w:tr w:rsidR="00F43A34" w:rsidRPr="00A75C05" w14:paraId="743B62CF" w14:textId="77777777" w:rsidTr="000616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0A975A" w14:textId="77777777" w:rsidR="00F43A34" w:rsidRPr="0006160E" w:rsidRDefault="00F43A34" w:rsidP="00F43A34">
            <w:pPr>
              <w:snapToGrid w:val="0"/>
              <w:spacing w:after="0" w:line="240" w:lineRule="auto"/>
              <w:rPr>
                <w:rFonts w:eastAsia="Times New Roman" w:cs="Arial"/>
                <w:szCs w:val="18"/>
                <w:lang w:eastAsia="ar-SA"/>
              </w:rPr>
            </w:pPr>
            <w:r w:rsidRPr="0006160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15D1358" w14:textId="477949F7" w:rsidR="00F43A34" w:rsidRPr="0006160E" w:rsidRDefault="00F43A34" w:rsidP="00F43A34">
            <w:pPr>
              <w:snapToGrid w:val="0"/>
              <w:spacing w:after="0" w:line="240" w:lineRule="auto"/>
            </w:pPr>
            <w:hyperlink r:id="rId681" w:history="1">
              <w:r w:rsidRPr="0006160E">
                <w:rPr>
                  <w:rStyle w:val="Hyperlink"/>
                  <w:rFonts w:cs="Arial"/>
                  <w:color w:val="auto"/>
                </w:rPr>
                <w:t>S1-2</w:t>
              </w:r>
              <w:r w:rsidRPr="0006160E">
                <w:rPr>
                  <w:rStyle w:val="Hyperlink"/>
                  <w:rFonts w:cs="Arial"/>
                  <w:color w:val="auto"/>
                </w:rPr>
                <w:t>2</w:t>
              </w:r>
              <w:r w:rsidRPr="0006160E">
                <w:rPr>
                  <w:rStyle w:val="Hyperlink"/>
                  <w:rFonts w:cs="Arial"/>
                  <w:color w:val="auto"/>
                </w:rPr>
                <w:t>3</w:t>
              </w:r>
              <w:r w:rsidRPr="0006160E">
                <w:rPr>
                  <w:rStyle w:val="Hyperlink"/>
                  <w:rFonts w:cs="Arial"/>
                  <w:color w:val="auto"/>
                </w:rPr>
                <w:t>4</w:t>
              </w:r>
              <w:r w:rsidRPr="0006160E">
                <w:rPr>
                  <w:rStyle w:val="Hyperlink"/>
                  <w:rFonts w:cs="Arial"/>
                  <w:color w:val="auto"/>
                </w:rPr>
                <w:t>09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ABBBA8F" w14:textId="77777777" w:rsidR="00F43A34" w:rsidRPr="0006160E" w:rsidRDefault="00F43A34" w:rsidP="00F43A34">
            <w:pPr>
              <w:snapToGrid w:val="0"/>
              <w:spacing w:after="0" w:line="240" w:lineRule="auto"/>
              <w:rPr>
                <w:rFonts w:eastAsia="Times New Roman"/>
                <w:szCs w:val="18"/>
                <w:lang w:eastAsia="ar-SA"/>
              </w:rPr>
            </w:pPr>
            <w:r w:rsidRPr="0006160E">
              <w:rPr>
                <w:rFonts w:eastAsia="Times New Roman"/>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EF0E481" w14:textId="77777777" w:rsidR="00F43A34" w:rsidRPr="0006160E" w:rsidRDefault="00F43A34" w:rsidP="00F43A34">
            <w:pPr>
              <w:snapToGrid w:val="0"/>
              <w:spacing w:after="0" w:line="240" w:lineRule="auto"/>
              <w:rPr>
                <w:rFonts w:eastAsia="Times New Roman"/>
                <w:szCs w:val="18"/>
                <w:lang w:eastAsia="ar-SA"/>
              </w:rPr>
            </w:pPr>
            <w:r w:rsidRPr="0006160E">
              <w:rPr>
                <w:rFonts w:eastAsia="Times New Roman"/>
                <w:szCs w:val="18"/>
                <w:lang w:eastAsia="ar-SA"/>
              </w:rPr>
              <w:t>Use Case on interworking with non-3GPP access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A7B0507" w14:textId="3285128D" w:rsidR="00F43A34" w:rsidRPr="0006160E" w:rsidRDefault="00F43A34" w:rsidP="00F43A34">
            <w:pPr>
              <w:snapToGrid w:val="0"/>
              <w:spacing w:after="0" w:line="240" w:lineRule="auto"/>
              <w:rPr>
                <w:rFonts w:eastAsia="Times New Roman" w:cs="Arial"/>
                <w:szCs w:val="18"/>
                <w:lang w:eastAsia="ar-SA"/>
              </w:rPr>
            </w:pPr>
            <w:r w:rsidRPr="0006160E">
              <w:rPr>
                <w:rFonts w:eastAsia="Times New Roman" w:cs="Arial"/>
                <w:szCs w:val="18"/>
                <w:lang w:eastAsia="ar-SA"/>
              </w:rPr>
              <w:t>Revised to S1-223723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C7CA10E" w14:textId="77777777" w:rsidR="00F43A34" w:rsidRPr="0006160E" w:rsidRDefault="00F43A34" w:rsidP="00F43A34">
            <w:pPr>
              <w:spacing w:after="0" w:line="240" w:lineRule="auto"/>
              <w:rPr>
                <w:rFonts w:eastAsia="Arial Unicode MS" w:cs="Arial"/>
                <w:szCs w:val="18"/>
                <w:lang w:eastAsia="ar-SA"/>
              </w:rPr>
            </w:pPr>
            <w:r w:rsidRPr="0006160E">
              <w:rPr>
                <w:rFonts w:eastAsia="Arial Unicode MS" w:cs="Arial"/>
                <w:szCs w:val="18"/>
                <w:lang w:eastAsia="ar-SA"/>
              </w:rPr>
              <w:t>Revision of S1-223215.</w:t>
            </w:r>
          </w:p>
        </w:tc>
      </w:tr>
      <w:tr w:rsidR="00F43A34" w:rsidRPr="00A75C05" w14:paraId="384EE8E2" w14:textId="77777777" w:rsidTr="000616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D31766F" w14:textId="0DF1EBE9" w:rsidR="00F43A34" w:rsidRPr="0006160E" w:rsidRDefault="00F43A34" w:rsidP="00F43A34">
            <w:pPr>
              <w:snapToGrid w:val="0"/>
              <w:spacing w:after="0" w:line="240" w:lineRule="auto"/>
              <w:rPr>
                <w:rFonts w:eastAsia="Times New Roman" w:cs="Arial"/>
                <w:szCs w:val="18"/>
                <w:lang w:eastAsia="ar-SA"/>
              </w:rPr>
            </w:pPr>
            <w:r w:rsidRPr="0006160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4D9957C4" w14:textId="7BC7856E" w:rsidR="00F43A34" w:rsidRPr="0006160E" w:rsidRDefault="00F43A34" w:rsidP="00F43A34">
            <w:pPr>
              <w:snapToGrid w:val="0"/>
              <w:spacing w:after="0" w:line="240" w:lineRule="auto"/>
              <w:rPr>
                <w:rFonts w:cs="Arial"/>
              </w:rPr>
            </w:pPr>
            <w:hyperlink r:id="rId682" w:history="1">
              <w:r w:rsidRPr="0006160E">
                <w:rPr>
                  <w:rStyle w:val="Hyperlink"/>
                  <w:rFonts w:cs="Arial"/>
                  <w:color w:val="auto"/>
                </w:rPr>
                <w:t>S1-223723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EC8D312" w14:textId="7761EB4F" w:rsidR="00F43A34" w:rsidRPr="0006160E" w:rsidRDefault="00F43A34" w:rsidP="00F43A34">
            <w:pPr>
              <w:snapToGrid w:val="0"/>
              <w:spacing w:after="0" w:line="240" w:lineRule="auto"/>
              <w:rPr>
                <w:rFonts w:eastAsia="Times New Roman"/>
                <w:szCs w:val="18"/>
                <w:lang w:eastAsia="ar-SA"/>
              </w:rPr>
            </w:pPr>
            <w:r w:rsidRPr="0006160E">
              <w:rPr>
                <w:rFonts w:eastAsia="Times New Roman"/>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9561D59" w14:textId="028D2F50" w:rsidR="00F43A34" w:rsidRPr="0006160E" w:rsidRDefault="00F43A34" w:rsidP="00F43A34">
            <w:pPr>
              <w:snapToGrid w:val="0"/>
              <w:spacing w:after="0" w:line="240" w:lineRule="auto"/>
              <w:rPr>
                <w:rFonts w:eastAsia="Times New Roman"/>
                <w:szCs w:val="18"/>
                <w:lang w:eastAsia="ar-SA"/>
              </w:rPr>
            </w:pPr>
            <w:r w:rsidRPr="0006160E">
              <w:rPr>
                <w:rFonts w:eastAsia="Times New Roman"/>
                <w:szCs w:val="18"/>
                <w:lang w:eastAsia="ar-SA"/>
              </w:rPr>
              <w:t>Use Case on interworking with non-3GPP access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07B0C7F0" w14:textId="11881A10" w:rsidR="00F43A34" w:rsidRPr="0006160E" w:rsidRDefault="00F43A34" w:rsidP="00F43A34">
            <w:pPr>
              <w:snapToGrid w:val="0"/>
              <w:spacing w:after="0" w:line="240" w:lineRule="auto"/>
              <w:rPr>
                <w:rFonts w:eastAsia="Times New Roman" w:cs="Arial"/>
                <w:szCs w:val="18"/>
                <w:lang w:eastAsia="ar-SA"/>
              </w:rPr>
            </w:pPr>
            <w:r w:rsidRPr="0006160E">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24D5CE2" w14:textId="6F074C27" w:rsidR="00F43A34" w:rsidRPr="0006160E" w:rsidRDefault="00F43A34" w:rsidP="00F43A34">
            <w:pPr>
              <w:spacing w:after="0" w:line="240" w:lineRule="auto"/>
              <w:rPr>
                <w:rFonts w:eastAsia="Arial Unicode MS" w:cs="Arial"/>
                <w:szCs w:val="18"/>
                <w:lang w:eastAsia="ar-SA"/>
              </w:rPr>
            </w:pPr>
            <w:r w:rsidRPr="0006160E">
              <w:rPr>
                <w:rFonts w:eastAsia="Arial Unicode MS" w:cs="Arial"/>
                <w:i/>
                <w:szCs w:val="18"/>
                <w:lang w:eastAsia="ar-SA"/>
              </w:rPr>
              <w:t>Revision of S1-223215.</w:t>
            </w:r>
          </w:p>
          <w:p w14:paraId="756819DF" w14:textId="77777777" w:rsidR="00F43A34" w:rsidRPr="0006160E" w:rsidRDefault="00F43A34" w:rsidP="00F43A34">
            <w:pPr>
              <w:spacing w:after="0" w:line="240" w:lineRule="auto"/>
              <w:rPr>
                <w:rFonts w:eastAsia="Arial Unicode MS" w:cs="Arial"/>
                <w:szCs w:val="18"/>
                <w:lang w:eastAsia="ar-SA"/>
              </w:rPr>
            </w:pPr>
            <w:r w:rsidRPr="0006160E">
              <w:rPr>
                <w:rFonts w:eastAsia="Arial Unicode MS" w:cs="Arial"/>
                <w:szCs w:val="18"/>
                <w:lang w:eastAsia="ar-SA"/>
              </w:rPr>
              <w:t>Revision of S1-223409.</w:t>
            </w:r>
          </w:p>
          <w:p w14:paraId="35B5640B" w14:textId="77777777" w:rsidR="00F43A34" w:rsidRPr="0006160E" w:rsidRDefault="00F43A34" w:rsidP="00F43A34">
            <w:pPr>
              <w:rPr>
                <w:noProof/>
                <w:lang w:val="en-US"/>
              </w:rPr>
            </w:pPr>
            <w:bookmarkStart w:id="103" w:name="_Hlk109494551"/>
            <w:r w:rsidRPr="0006160E">
              <w:lastRenderedPageBreak/>
              <w:t xml:space="preserve">[PR 5.x.6-001] The 5G system shall be able to support </w:t>
            </w:r>
            <w:r w:rsidRPr="0006160E">
              <w:rPr>
                <w:noProof/>
                <w:lang w:val="en-US"/>
              </w:rPr>
              <w:t>means to transition from a UE data connection related to single subscription using two 3GPP networks to a connection using 3GPP and non-3GPP access (e.g., ATSSS), and vice versa.</w:t>
            </w:r>
          </w:p>
          <w:bookmarkEnd w:id="103"/>
          <w:p w14:paraId="23F2E52E" w14:textId="107CC184" w:rsidR="00F43A34" w:rsidRPr="0006160E" w:rsidRDefault="00F43A34" w:rsidP="00F43A34">
            <w:pPr>
              <w:ind w:left="1170" w:hanging="630"/>
            </w:pPr>
            <w:r w:rsidRPr="0006160E">
              <w:t>NOTE: The 3GPP and non-3GPP access networks are assumed to be managed by the same MNO, and data is  anchored in the same 5G core network of the HMPLN.</w:t>
            </w:r>
          </w:p>
        </w:tc>
      </w:tr>
      <w:tr w:rsidR="00F43A34" w:rsidRPr="00A75C05" w14:paraId="1E8997AD" w14:textId="77777777" w:rsidTr="004165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4A9F67" w14:textId="77777777" w:rsidR="00F43A34" w:rsidRPr="00FC56A7" w:rsidRDefault="00F43A34" w:rsidP="00F43A34">
            <w:pPr>
              <w:snapToGrid w:val="0"/>
              <w:spacing w:after="0" w:line="240" w:lineRule="auto"/>
              <w:rPr>
                <w:rFonts w:eastAsia="Times New Roman" w:cs="Arial"/>
                <w:szCs w:val="18"/>
                <w:lang w:eastAsia="ar-SA"/>
              </w:rPr>
            </w:pPr>
            <w:r w:rsidRPr="00FC56A7">
              <w:rPr>
                <w:rFonts w:eastAsia="Times New Roman" w:cs="Arial"/>
                <w:szCs w:val="18"/>
                <w:lang w:eastAsia="ar-SA"/>
              </w:rPr>
              <w:lastRenderedPageBreak/>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AD2042A" w14:textId="77777777" w:rsidR="00F43A34" w:rsidRPr="00FC56A7" w:rsidRDefault="00F43A34" w:rsidP="00F43A34">
            <w:pPr>
              <w:snapToGrid w:val="0"/>
              <w:spacing w:after="0" w:line="240" w:lineRule="auto"/>
              <w:rPr>
                <w:rFonts w:eastAsia="Times New Roman"/>
                <w:szCs w:val="18"/>
                <w:lang w:eastAsia="ar-SA"/>
              </w:rPr>
            </w:pPr>
            <w:hyperlink r:id="rId683" w:history="1">
              <w:r w:rsidRPr="00FC56A7">
                <w:rPr>
                  <w:rStyle w:val="Hyperlink"/>
                  <w:rFonts w:eastAsia="Times New Roman" w:cs="Arial"/>
                  <w:color w:val="auto"/>
                  <w:szCs w:val="18"/>
                  <w:lang w:eastAsia="ar-SA"/>
                </w:rPr>
                <w:t>S1-223243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5F69F9E" w14:textId="77777777" w:rsidR="00F43A34" w:rsidRPr="00FC56A7" w:rsidRDefault="00F43A34" w:rsidP="00F43A34">
            <w:pPr>
              <w:snapToGrid w:val="0"/>
              <w:spacing w:after="0" w:line="240" w:lineRule="auto"/>
              <w:rPr>
                <w:rFonts w:eastAsia="Times New Roman"/>
                <w:szCs w:val="18"/>
                <w:lang w:eastAsia="ar-SA"/>
              </w:rPr>
            </w:pPr>
            <w:r w:rsidRPr="00FC56A7">
              <w:rPr>
                <w:rFonts w:eastAsia="Times New Roman"/>
                <w:szCs w:val="18"/>
                <w:lang w:eastAsia="ar-SA"/>
              </w:rPr>
              <w:t>InterDigital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1563A82" w14:textId="77777777" w:rsidR="00F43A34" w:rsidRPr="00FC56A7" w:rsidRDefault="00F43A34" w:rsidP="00F43A34">
            <w:pPr>
              <w:snapToGrid w:val="0"/>
              <w:spacing w:after="0" w:line="240" w:lineRule="auto"/>
              <w:rPr>
                <w:rFonts w:eastAsia="Times New Roman"/>
                <w:szCs w:val="18"/>
                <w:lang w:eastAsia="ar-SA"/>
              </w:rPr>
            </w:pPr>
            <w:r w:rsidRPr="00FC56A7">
              <w:rPr>
                <w:rFonts w:eastAsia="Times New Roman"/>
                <w:szCs w:val="18"/>
                <w:lang w:eastAsia="ar-SA"/>
              </w:rPr>
              <w:t>New use case on Inter-PLMN scenario - TN and multiple NTN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40F32FD" w14:textId="77777777" w:rsidR="00F43A34" w:rsidRPr="00FC56A7" w:rsidRDefault="00F43A34" w:rsidP="00F43A34">
            <w:pPr>
              <w:snapToGrid w:val="0"/>
              <w:spacing w:after="0" w:line="240" w:lineRule="auto"/>
              <w:rPr>
                <w:rFonts w:eastAsia="Times New Roman" w:cs="Arial"/>
                <w:szCs w:val="18"/>
                <w:lang w:eastAsia="ar-SA"/>
              </w:rPr>
            </w:pPr>
            <w:r w:rsidRPr="00FC56A7">
              <w:rPr>
                <w:rFonts w:eastAsia="Times New Roman" w:cs="Arial"/>
                <w:szCs w:val="18"/>
                <w:lang w:eastAsia="ar-SA"/>
              </w:rPr>
              <w:t>Revised to S1-223410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62402BB" w14:textId="77777777" w:rsidR="00F43A34" w:rsidRPr="00FC56A7" w:rsidRDefault="00F43A34" w:rsidP="00F43A34">
            <w:pPr>
              <w:spacing w:after="0" w:line="240" w:lineRule="auto"/>
              <w:rPr>
                <w:rFonts w:eastAsia="Arial Unicode MS" w:cs="Arial"/>
                <w:szCs w:val="18"/>
                <w:lang w:eastAsia="ar-SA"/>
              </w:rPr>
            </w:pPr>
          </w:p>
        </w:tc>
      </w:tr>
      <w:tr w:rsidR="00F43A34" w:rsidRPr="00A75C05" w14:paraId="34F6FACD" w14:textId="77777777" w:rsidTr="004165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8C963A" w14:textId="77777777" w:rsidR="00F43A34" w:rsidRPr="00416565" w:rsidRDefault="00F43A34" w:rsidP="00F43A34">
            <w:pPr>
              <w:snapToGrid w:val="0"/>
              <w:spacing w:after="0" w:line="240" w:lineRule="auto"/>
              <w:rPr>
                <w:rFonts w:eastAsia="Times New Roman" w:cs="Arial"/>
                <w:szCs w:val="18"/>
                <w:lang w:eastAsia="ar-SA"/>
              </w:rPr>
            </w:pPr>
            <w:r w:rsidRPr="0041656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F6BE265" w14:textId="77777777" w:rsidR="00F43A34" w:rsidRPr="00416565" w:rsidRDefault="00F43A34" w:rsidP="00F43A34">
            <w:pPr>
              <w:snapToGrid w:val="0"/>
              <w:spacing w:after="0" w:line="240" w:lineRule="auto"/>
            </w:pPr>
            <w:hyperlink r:id="rId684" w:history="1">
              <w:r w:rsidRPr="00416565">
                <w:rPr>
                  <w:rStyle w:val="Hyperlink"/>
                  <w:rFonts w:cs="Arial"/>
                  <w:color w:val="auto"/>
                </w:rPr>
                <w:t>S1-223530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8D926CB" w14:textId="77777777" w:rsidR="00F43A34" w:rsidRPr="00416565" w:rsidRDefault="00F43A34" w:rsidP="00F43A34">
            <w:pPr>
              <w:snapToGrid w:val="0"/>
              <w:spacing w:after="0" w:line="240" w:lineRule="auto"/>
              <w:rPr>
                <w:rFonts w:eastAsia="Times New Roman"/>
                <w:szCs w:val="18"/>
                <w:lang w:eastAsia="ar-SA"/>
              </w:rPr>
            </w:pPr>
            <w:r w:rsidRPr="00416565">
              <w:rPr>
                <w:rFonts w:eastAsia="Times New Roman"/>
                <w:szCs w:val="18"/>
                <w:lang w:eastAsia="ar-SA"/>
              </w:rPr>
              <w:t>InterDigital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DB1F503" w14:textId="77777777" w:rsidR="00F43A34" w:rsidRPr="00416565" w:rsidRDefault="00F43A34" w:rsidP="00F43A34">
            <w:pPr>
              <w:snapToGrid w:val="0"/>
              <w:spacing w:after="0" w:line="240" w:lineRule="auto"/>
              <w:rPr>
                <w:rFonts w:eastAsia="Times New Roman"/>
                <w:szCs w:val="18"/>
                <w:lang w:eastAsia="ar-SA"/>
              </w:rPr>
            </w:pPr>
            <w:r w:rsidRPr="00416565">
              <w:rPr>
                <w:rFonts w:eastAsia="Times New Roman"/>
                <w:szCs w:val="18"/>
                <w:lang w:eastAsia="ar-SA"/>
              </w:rPr>
              <w:t>New use case on Inter-PLMN scenario - TN and multiple NTN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F1167EF" w14:textId="5DC69995" w:rsidR="00F43A34" w:rsidRPr="00416565" w:rsidRDefault="00F43A34" w:rsidP="00F43A34">
            <w:pPr>
              <w:snapToGrid w:val="0"/>
              <w:spacing w:after="0" w:line="240" w:lineRule="auto"/>
              <w:rPr>
                <w:rFonts w:eastAsia="Times New Roman" w:cs="Arial"/>
                <w:szCs w:val="18"/>
                <w:lang w:eastAsia="ar-SA"/>
              </w:rPr>
            </w:pPr>
            <w:r w:rsidRPr="00416565">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9CCE842" w14:textId="77777777" w:rsidR="00F43A34" w:rsidRPr="00416565" w:rsidRDefault="00F43A34" w:rsidP="00F43A34">
            <w:pPr>
              <w:spacing w:after="0" w:line="240" w:lineRule="auto"/>
              <w:rPr>
                <w:rFonts w:eastAsia="Arial Unicode MS" w:cs="Arial"/>
                <w:szCs w:val="18"/>
                <w:lang w:eastAsia="ar-SA"/>
              </w:rPr>
            </w:pPr>
            <w:r w:rsidRPr="00416565">
              <w:rPr>
                <w:rFonts w:eastAsia="Arial Unicode MS" w:cs="Arial"/>
                <w:szCs w:val="18"/>
                <w:lang w:eastAsia="ar-SA"/>
              </w:rPr>
              <w:t>Revision of S1-223243.</w:t>
            </w:r>
          </w:p>
        </w:tc>
      </w:tr>
      <w:tr w:rsidR="00F43A34" w:rsidRPr="00745D37" w14:paraId="14C7F572" w14:textId="77777777" w:rsidTr="00A36F8A">
        <w:trPr>
          <w:trHeight w:val="141"/>
        </w:trPr>
        <w:tc>
          <w:tcPr>
            <w:tcW w:w="14426" w:type="dxa"/>
            <w:gridSpan w:val="10"/>
            <w:tcBorders>
              <w:bottom w:val="single" w:sz="4" w:space="0" w:color="auto"/>
            </w:tcBorders>
            <w:shd w:val="clear" w:color="auto" w:fill="F2F2F2" w:themeFill="background1" w:themeFillShade="F2"/>
          </w:tcPr>
          <w:p w14:paraId="12A310CB" w14:textId="77777777" w:rsidR="00F43A34" w:rsidRPr="00DF5A37" w:rsidRDefault="00F43A34" w:rsidP="00F43A34">
            <w:pPr>
              <w:pStyle w:val="Heading3"/>
              <w:rPr>
                <w:lang w:val="en-US"/>
              </w:rPr>
            </w:pPr>
            <w:r w:rsidRPr="00DF5A37">
              <w:t>FS_DualSteer</w:t>
            </w:r>
            <w:r>
              <w:rPr>
                <w:lang w:val="en-US"/>
              </w:rPr>
              <w:t xml:space="preserve"> Output</w:t>
            </w:r>
          </w:p>
        </w:tc>
      </w:tr>
      <w:tr w:rsidR="00F43A34" w:rsidRPr="00A75C05" w14:paraId="0D3E46F8" w14:textId="77777777" w:rsidTr="00A36F8A">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561FC4A5" w14:textId="77777777" w:rsidR="00F43A34" w:rsidRPr="00A36F8A" w:rsidRDefault="00F43A34" w:rsidP="00F43A34">
            <w:pPr>
              <w:snapToGrid w:val="0"/>
              <w:spacing w:after="0" w:line="240" w:lineRule="auto"/>
              <w:rPr>
                <w:rFonts w:eastAsia="Times New Roman" w:cs="Arial"/>
                <w:szCs w:val="18"/>
                <w:lang w:eastAsia="ar-SA"/>
              </w:rPr>
            </w:pPr>
            <w:r w:rsidRPr="00A36F8A">
              <w:rPr>
                <w:rFonts w:eastAsia="Times New Roman" w:cs="Arial"/>
                <w:szCs w:val="18"/>
                <w:lang w:eastAsia="ar-SA"/>
              </w:rPr>
              <w:t>TR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1BC7CA8E" w14:textId="56FE242E" w:rsidR="00F43A34" w:rsidRPr="00A36F8A" w:rsidRDefault="00F43A34" w:rsidP="00F43A34">
            <w:pPr>
              <w:spacing w:after="0" w:line="240" w:lineRule="auto"/>
            </w:pPr>
            <w:hyperlink r:id="rId685" w:history="1">
              <w:r w:rsidRPr="00A36F8A">
                <w:rPr>
                  <w:rStyle w:val="Hyperlink"/>
                  <w:rFonts w:cs="Arial"/>
                  <w:color w:val="auto"/>
                </w:rPr>
                <w:t>S1-223515</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5AB2708B" w14:textId="77777777" w:rsidR="00F43A34" w:rsidRPr="00A36F8A" w:rsidRDefault="00F43A34" w:rsidP="00F43A34">
            <w:pPr>
              <w:spacing w:after="0" w:line="240" w:lineRule="auto"/>
            </w:pPr>
            <w:r w:rsidRPr="00A36F8A">
              <w:t>Rapporteur (Qualcomm)</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0A945EDD" w14:textId="59F6C0C1" w:rsidR="00F43A34" w:rsidRPr="00A36F8A" w:rsidRDefault="00F43A34" w:rsidP="00F43A34">
            <w:pPr>
              <w:spacing w:after="0" w:line="240" w:lineRule="auto"/>
            </w:pPr>
            <w:r w:rsidRPr="00A36F8A">
              <w:t>TR 22.841v0.2.0 Study on Upper layer traffic steering, switching and split over dual 3GPP access</w:t>
            </w:r>
          </w:p>
        </w:tc>
        <w:tc>
          <w:tcPr>
            <w:tcW w:w="1837" w:type="dxa"/>
            <w:tcBorders>
              <w:top w:val="single" w:sz="4" w:space="0" w:color="auto"/>
              <w:left w:val="single" w:sz="4" w:space="0" w:color="auto"/>
              <w:bottom w:val="single" w:sz="4" w:space="0" w:color="auto"/>
              <w:right w:val="single" w:sz="4" w:space="0" w:color="auto"/>
            </w:tcBorders>
            <w:shd w:val="clear" w:color="auto" w:fill="00FF00"/>
          </w:tcPr>
          <w:p w14:paraId="7907FA01" w14:textId="31E5D8F5" w:rsidR="00F43A34" w:rsidRPr="00A36F8A" w:rsidRDefault="00A36F8A" w:rsidP="00F43A34">
            <w:pPr>
              <w:snapToGrid w:val="0"/>
              <w:spacing w:after="0" w:line="240" w:lineRule="auto"/>
              <w:rPr>
                <w:rFonts w:eastAsia="Times New Roman" w:cs="Arial"/>
                <w:szCs w:val="18"/>
                <w:lang w:eastAsia="ar-SA"/>
              </w:rPr>
            </w:pPr>
            <w:r w:rsidRPr="00A36F8A">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824307E" w14:textId="77777777" w:rsidR="00A36F8A" w:rsidRPr="00402D94" w:rsidRDefault="00A36F8A" w:rsidP="00A36F8A">
            <w:pPr>
              <w:spacing w:after="0" w:line="240" w:lineRule="auto"/>
              <w:rPr>
                <w:rFonts w:eastAsia="Times New Roman" w:cs="Arial"/>
                <w:szCs w:val="18"/>
                <w:lang w:eastAsia="ar-SA"/>
              </w:rPr>
            </w:pPr>
            <w:r w:rsidRPr="00402D94">
              <w:rPr>
                <w:rFonts w:eastAsia="Times New Roman" w:cs="Arial"/>
                <w:szCs w:val="18"/>
                <w:lang w:eastAsia="ar-SA"/>
              </w:rPr>
              <w:t>First draft by Tuesday 22</w:t>
            </w:r>
            <w:r w:rsidRPr="00402D94">
              <w:rPr>
                <w:rFonts w:eastAsia="Times New Roman" w:cs="Arial"/>
                <w:szCs w:val="18"/>
                <w:vertAlign w:val="superscript"/>
                <w:lang w:eastAsia="ar-SA"/>
              </w:rPr>
              <w:t>nd</w:t>
            </w:r>
            <w:r w:rsidRPr="00402D94">
              <w:rPr>
                <w:rFonts w:eastAsia="Times New Roman" w:cs="Arial"/>
                <w:szCs w:val="18"/>
                <w:lang w:eastAsia="ar-SA"/>
              </w:rPr>
              <w:t xml:space="preserve"> 23:00 UTC </w:t>
            </w:r>
          </w:p>
          <w:p w14:paraId="2F652326" w14:textId="77777777" w:rsidR="00A36F8A" w:rsidRPr="00402D94" w:rsidRDefault="00A36F8A" w:rsidP="00A36F8A">
            <w:pPr>
              <w:spacing w:after="0" w:line="240" w:lineRule="auto"/>
              <w:rPr>
                <w:rFonts w:eastAsia="Times New Roman" w:cs="Arial"/>
                <w:szCs w:val="18"/>
                <w:lang w:eastAsia="ar-SA"/>
              </w:rPr>
            </w:pPr>
            <w:r w:rsidRPr="00402D94">
              <w:rPr>
                <w:rFonts w:eastAsia="Times New Roman" w:cs="Arial"/>
                <w:szCs w:val="18"/>
                <w:lang w:eastAsia="ar-SA"/>
              </w:rPr>
              <w:t>Comments till Tuesday 29</w:t>
            </w:r>
            <w:r w:rsidRPr="00402D94">
              <w:rPr>
                <w:rFonts w:eastAsia="Times New Roman" w:cs="Arial"/>
                <w:szCs w:val="18"/>
                <w:vertAlign w:val="superscript"/>
                <w:lang w:eastAsia="ar-SA"/>
              </w:rPr>
              <w:t>th</w:t>
            </w:r>
            <w:r w:rsidRPr="00402D94">
              <w:rPr>
                <w:rFonts w:eastAsia="Times New Roman" w:cs="Arial"/>
                <w:szCs w:val="18"/>
                <w:lang w:eastAsia="ar-SA"/>
              </w:rPr>
              <w:t xml:space="preserve"> 23:00 UTC </w:t>
            </w:r>
          </w:p>
          <w:p w14:paraId="298FD07E" w14:textId="56022652" w:rsidR="00F43A34" w:rsidRPr="00A36F8A" w:rsidRDefault="00A36F8A" w:rsidP="00A36F8A">
            <w:pPr>
              <w:spacing w:after="0" w:line="240" w:lineRule="auto"/>
              <w:rPr>
                <w:rFonts w:eastAsia="Times New Roman" w:cs="Arial"/>
                <w:szCs w:val="18"/>
                <w:lang w:eastAsia="ar-SA"/>
              </w:rPr>
            </w:pPr>
            <w:r w:rsidRPr="00402D94">
              <w:rPr>
                <w:rFonts w:eastAsia="Times New Roman" w:cs="Arial"/>
                <w:szCs w:val="18"/>
                <w:lang w:eastAsia="ar-SA"/>
              </w:rPr>
              <w:t>Final version by Wednesday 30</w:t>
            </w:r>
            <w:r w:rsidRPr="00402D94">
              <w:rPr>
                <w:rFonts w:eastAsia="Times New Roman" w:cs="Arial"/>
                <w:szCs w:val="18"/>
                <w:vertAlign w:val="superscript"/>
                <w:lang w:eastAsia="ar-SA"/>
              </w:rPr>
              <w:t>th</w:t>
            </w:r>
            <w:r w:rsidRPr="00402D94">
              <w:rPr>
                <w:rFonts w:eastAsia="Times New Roman" w:cs="Arial"/>
                <w:szCs w:val="18"/>
                <w:lang w:eastAsia="ar-SA"/>
              </w:rPr>
              <w:t xml:space="preserve"> 23:00 UTC</w:t>
            </w:r>
          </w:p>
        </w:tc>
      </w:tr>
      <w:tr w:rsidR="00F43A34" w:rsidRPr="00745D37" w14:paraId="50744514" w14:textId="77777777" w:rsidTr="00DF3949">
        <w:trPr>
          <w:trHeight w:val="141"/>
        </w:trPr>
        <w:tc>
          <w:tcPr>
            <w:tcW w:w="14426" w:type="dxa"/>
            <w:gridSpan w:val="10"/>
            <w:tcBorders>
              <w:bottom w:val="single" w:sz="4" w:space="0" w:color="auto"/>
            </w:tcBorders>
            <w:shd w:val="clear" w:color="auto" w:fill="F2F2F2" w:themeFill="background1" w:themeFillShade="F2"/>
          </w:tcPr>
          <w:p w14:paraId="47BA484B" w14:textId="05AC540C" w:rsidR="00F43A34" w:rsidRPr="00DF5A37" w:rsidRDefault="00F43A34" w:rsidP="00F43A34">
            <w:pPr>
              <w:pStyle w:val="Heading2"/>
              <w:rPr>
                <w:lang w:val="en-US"/>
              </w:rPr>
            </w:pPr>
            <w:r w:rsidRPr="00DF5A37">
              <w:t>FS_EnergyServ</w:t>
            </w:r>
            <w:r w:rsidRPr="00DF5A37">
              <w:rPr>
                <w:lang w:val="en-US"/>
              </w:rPr>
              <w:t xml:space="preserve">: </w:t>
            </w:r>
            <w:r w:rsidRPr="00DF5A37">
              <w:rPr>
                <w:rFonts w:eastAsia="Times New Roman"/>
                <w:lang w:eastAsia="en-GB"/>
              </w:rPr>
              <w:t>Study on Energy Efficiency as service criteria</w:t>
            </w:r>
            <w:r w:rsidRPr="00DF5A37">
              <w:rPr>
                <w:lang w:val="en-US"/>
              </w:rPr>
              <w:t xml:space="preserve"> [</w:t>
            </w:r>
            <w:hyperlink r:id="rId686" w:history="1">
              <w:r w:rsidRPr="00DF5A37">
                <w:rPr>
                  <w:rStyle w:val="Hyperlink"/>
                </w:rPr>
                <w:t>SP-220446</w:t>
              </w:r>
            </w:hyperlink>
            <w:r w:rsidRPr="00DF5A37">
              <w:rPr>
                <w:lang w:val="en-US"/>
              </w:rPr>
              <w:t>]</w:t>
            </w:r>
          </w:p>
        </w:tc>
      </w:tr>
      <w:tr w:rsidR="00F43A34" w:rsidRPr="00AA7BD2" w14:paraId="3F591DC0" w14:textId="77777777" w:rsidTr="00DF3949">
        <w:trPr>
          <w:trHeight w:val="141"/>
        </w:trPr>
        <w:tc>
          <w:tcPr>
            <w:tcW w:w="14426" w:type="dxa"/>
            <w:gridSpan w:val="10"/>
            <w:tcBorders>
              <w:bottom w:val="single" w:sz="4" w:space="0" w:color="auto"/>
            </w:tcBorders>
            <w:shd w:val="clear" w:color="auto" w:fill="auto"/>
          </w:tcPr>
          <w:p w14:paraId="178AF652" w14:textId="77777777" w:rsidR="00F43A34" w:rsidRPr="00DF5A37" w:rsidRDefault="00F43A34" w:rsidP="00F43A34">
            <w:pPr>
              <w:suppressAutoHyphens/>
              <w:spacing w:after="0" w:line="240" w:lineRule="auto"/>
              <w:rPr>
                <w:rFonts w:eastAsia="Arial Unicode MS" w:cs="Arial"/>
                <w:b/>
                <w:szCs w:val="18"/>
                <w:lang w:eastAsia="ar-SA"/>
              </w:rPr>
            </w:pPr>
            <w:r w:rsidRPr="00DF5A37">
              <w:rPr>
                <w:rFonts w:eastAsia="Arial Unicode MS" w:cs="Arial"/>
                <w:b/>
                <w:szCs w:val="18"/>
                <w:lang w:eastAsia="ar-SA"/>
              </w:rPr>
              <w:t>Work status prior to this meeting:</w:t>
            </w:r>
          </w:p>
          <w:p w14:paraId="49186A66" w14:textId="42BDC2FD" w:rsidR="00F43A34" w:rsidRPr="00DF5A37" w:rsidRDefault="00F43A34" w:rsidP="00F43A34">
            <w:pPr>
              <w:suppressAutoHyphens/>
              <w:spacing w:after="0" w:line="240" w:lineRule="auto"/>
              <w:rPr>
                <w:rFonts w:eastAsia="Arial Unicode MS" w:cs="Arial"/>
                <w:szCs w:val="18"/>
                <w:lang w:val="en-US" w:eastAsia="ar-SA"/>
              </w:rPr>
            </w:pPr>
            <w:r w:rsidRPr="00DF5A37">
              <w:rPr>
                <w:rFonts w:eastAsia="Arial Unicode MS" w:cs="Arial"/>
                <w:szCs w:val="18"/>
                <w:lang w:val="en-US" w:eastAsia="ar-SA"/>
              </w:rPr>
              <w:t xml:space="preserve">Rapporteur: </w:t>
            </w:r>
            <w:r w:rsidRPr="00DF5A37">
              <w:rPr>
                <w:rFonts w:hint="eastAsia"/>
                <w:lang w:eastAsia="zh-CN"/>
              </w:rPr>
              <w:t xml:space="preserve">Xiaonan </w:t>
            </w:r>
            <w:r w:rsidRPr="00DF5A37">
              <w:rPr>
                <w:lang w:eastAsia="zh-CN"/>
              </w:rPr>
              <w:t>Shi, (China Mobile)</w:t>
            </w:r>
          </w:p>
          <w:p w14:paraId="48B6B740" w14:textId="78E5C474" w:rsidR="00F43A34" w:rsidRPr="00DF5A37" w:rsidRDefault="00F43A34" w:rsidP="00F43A34">
            <w:pPr>
              <w:suppressAutoHyphens/>
              <w:spacing w:after="0" w:line="240" w:lineRule="auto"/>
              <w:rPr>
                <w:rStyle w:val="Hyperlink"/>
                <w:rFonts w:eastAsia="Arial Unicode MS" w:cs="Arial"/>
                <w:szCs w:val="18"/>
                <w:lang w:val="en-US" w:eastAsia="ar-SA"/>
              </w:rPr>
            </w:pPr>
            <w:r w:rsidRPr="00DF5A37">
              <w:rPr>
                <w:rFonts w:eastAsia="Arial Unicode MS" w:cs="Arial"/>
                <w:szCs w:val="18"/>
                <w:lang w:val="fr-FR" w:eastAsia="ar-SA"/>
              </w:rPr>
              <w:t xml:space="preserve">Latest version: </w:t>
            </w:r>
            <w:hyperlink r:id="rId687" w:history="1">
              <w:r w:rsidRPr="00684D48">
                <w:rPr>
                  <w:rStyle w:val="Hyperlink"/>
                  <w:rFonts w:eastAsia="Arial Unicode MS" w:cs="Arial"/>
                  <w:lang w:val="fr-FR"/>
                </w:rPr>
                <w:t>TR22.882v0.1.0</w:t>
              </w:r>
            </w:hyperlink>
          </w:p>
          <w:p w14:paraId="24A0F72E" w14:textId="7F704FA3" w:rsidR="00F43A34" w:rsidRPr="00DF5A37" w:rsidRDefault="00F43A34" w:rsidP="00F43A34">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Target completion date: SA#99 (13/2023)</w:t>
            </w:r>
          </w:p>
          <w:p w14:paraId="4E376CE3" w14:textId="52C4AA1A" w:rsidR="00F43A34" w:rsidRPr="00DF5A37" w:rsidRDefault="00F43A34" w:rsidP="00F43A34">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Percentage completion: </w:t>
            </w:r>
            <w:r>
              <w:rPr>
                <w:rFonts w:eastAsia="Arial Unicode MS" w:cs="Arial"/>
                <w:szCs w:val="18"/>
                <w:lang w:val="fr-FR" w:eastAsia="ar-SA"/>
              </w:rPr>
              <w:t>1</w:t>
            </w:r>
            <w:r w:rsidRPr="00DF5A37">
              <w:rPr>
                <w:rFonts w:eastAsia="Arial Unicode MS" w:cs="Arial"/>
                <w:szCs w:val="18"/>
                <w:lang w:val="fr-FR" w:eastAsia="ar-SA"/>
              </w:rPr>
              <w:t>0%</w:t>
            </w:r>
          </w:p>
        </w:tc>
      </w:tr>
      <w:tr w:rsidR="00F43A34" w:rsidRPr="00B04844" w14:paraId="231185CA" w14:textId="77777777" w:rsidTr="00DF3949">
        <w:trPr>
          <w:trHeight w:val="250"/>
        </w:trPr>
        <w:tc>
          <w:tcPr>
            <w:tcW w:w="14426" w:type="dxa"/>
            <w:gridSpan w:val="10"/>
            <w:tcBorders>
              <w:bottom w:val="single" w:sz="4" w:space="0" w:color="auto"/>
            </w:tcBorders>
            <w:shd w:val="clear" w:color="auto" w:fill="F2F2F2"/>
          </w:tcPr>
          <w:p w14:paraId="4B980C02" w14:textId="77777777" w:rsidR="00F43A34" w:rsidRPr="00D87E16" w:rsidRDefault="00F43A34" w:rsidP="00F43A34">
            <w:pPr>
              <w:pStyle w:val="Heading8"/>
              <w:jc w:val="left"/>
            </w:pPr>
            <w:r>
              <w:rPr>
                <w:color w:val="1F497D" w:themeColor="text2"/>
                <w:sz w:val="18"/>
                <w:szCs w:val="22"/>
              </w:rPr>
              <w:t>Former Use Cases</w:t>
            </w:r>
          </w:p>
        </w:tc>
      </w:tr>
      <w:tr w:rsidR="00F43A34" w:rsidRPr="00A75C05" w14:paraId="5CF61B3F" w14:textId="77777777" w:rsidTr="004C02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84CDC9" w14:textId="77777777" w:rsidR="00F43A34" w:rsidRPr="004514F9" w:rsidRDefault="00F43A34" w:rsidP="00F43A34">
            <w:pPr>
              <w:snapToGrid w:val="0"/>
              <w:spacing w:after="0" w:line="240" w:lineRule="auto"/>
              <w:rPr>
                <w:rFonts w:eastAsia="Times New Roman" w:cs="Arial"/>
                <w:szCs w:val="18"/>
                <w:lang w:eastAsia="ar-SA"/>
              </w:rPr>
            </w:pPr>
            <w:r w:rsidRPr="004514F9">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6D78D6F" w14:textId="77777777" w:rsidR="00F43A34" w:rsidRPr="004514F9" w:rsidRDefault="00F43A34" w:rsidP="00F43A34">
            <w:pPr>
              <w:snapToGrid w:val="0"/>
              <w:spacing w:after="0" w:line="240" w:lineRule="auto"/>
              <w:rPr>
                <w:rFonts w:eastAsia="Times New Roman"/>
                <w:szCs w:val="18"/>
                <w:lang w:eastAsia="ar-SA"/>
              </w:rPr>
            </w:pPr>
            <w:hyperlink r:id="rId688" w:history="1">
              <w:r w:rsidRPr="004514F9">
                <w:rPr>
                  <w:rStyle w:val="Hyperlink"/>
                  <w:rFonts w:eastAsia="Times New Roman" w:cs="Arial"/>
                  <w:color w:val="auto"/>
                  <w:szCs w:val="18"/>
                  <w:lang w:eastAsia="ar-SA"/>
                </w:rPr>
                <w:t>S1-223063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659A701" w14:textId="77777777" w:rsidR="00F43A34" w:rsidRPr="004514F9" w:rsidRDefault="00F43A34" w:rsidP="00F43A34">
            <w:pPr>
              <w:snapToGrid w:val="0"/>
              <w:spacing w:after="0" w:line="240" w:lineRule="auto"/>
              <w:rPr>
                <w:rFonts w:eastAsia="Times New Roman"/>
                <w:szCs w:val="18"/>
                <w:lang w:eastAsia="ar-SA"/>
              </w:rPr>
            </w:pPr>
            <w:r w:rsidRPr="004514F9">
              <w:rPr>
                <w:rFonts w:eastAsia="Times New Roman"/>
                <w:szCs w:val="18"/>
                <w:lang w:eastAsia="ar-SA"/>
              </w:rPr>
              <w:t xml:space="preserve">Samsung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8689660" w14:textId="77777777" w:rsidR="00F43A34" w:rsidRPr="004514F9" w:rsidRDefault="00F43A34" w:rsidP="00F43A34">
            <w:pPr>
              <w:snapToGrid w:val="0"/>
              <w:spacing w:after="0" w:line="240" w:lineRule="auto"/>
              <w:rPr>
                <w:rFonts w:eastAsia="Times New Roman"/>
                <w:szCs w:val="18"/>
                <w:lang w:eastAsia="ar-SA"/>
              </w:rPr>
            </w:pPr>
            <w:r w:rsidRPr="004514F9">
              <w:rPr>
                <w:rFonts w:eastAsia="Times New Roman"/>
                <w:szCs w:val="18"/>
                <w:lang w:eastAsia="ar-SA"/>
              </w:rPr>
              <w:t xml:space="preserve">22.882 pCR: addressing ENs in 5.1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F5D9F84" w14:textId="77777777" w:rsidR="00F43A34" w:rsidRPr="004514F9" w:rsidRDefault="00F43A34" w:rsidP="00F43A34">
            <w:pPr>
              <w:snapToGrid w:val="0"/>
              <w:spacing w:after="0" w:line="240" w:lineRule="auto"/>
              <w:rPr>
                <w:rFonts w:eastAsia="Times New Roman" w:cs="Arial"/>
                <w:szCs w:val="18"/>
                <w:lang w:eastAsia="ar-SA"/>
              </w:rPr>
            </w:pPr>
            <w:r w:rsidRPr="004514F9">
              <w:rPr>
                <w:rFonts w:eastAsia="Times New Roman" w:cs="Arial"/>
                <w:szCs w:val="18"/>
                <w:lang w:eastAsia="ar-SA"/>
              </w:rPr>
              <w:t>Revised to S1-223431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5BD5F19" w14:textId="77777777" w:rsidR="00F43A34" w:rsidRPr="004514F9" w:rsidRDefault="00F43A34" w:rsidP="00F43A34">
            <w:pPr>
              <w:spacing w:after="0" w:line="240" w:lineRule="auto"/>
              <w:rPr>
                <w:rFonts w:eastAsia="Arial Unicode MS" w:cs="Arial"/>
                <w:szCs w:val="18"/>
                <w:lang w:eastAsia="ar-SA"/>
              </w:rPr>
            </w:pPr>
          </w:p>
        </w:tc>
      </w:tr>
      <w:tr w:rsidR="00F43A34" w:rsidRPr="00A75C05" w14:paraId="0B313776" w14:textId="77777777" w:rsidTr="004C02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8801F91" w14:textId="77777777" w:rsidR="00F43A34" w:rsidRPr="004C0286" w:rsidRDefault="00F43A34" w:rsidP="00F43A34">
            <w:pPr>
              <w:snapToGrid w:val="0"/>
              <w:spacing w:after="0" w:line="240" w:lineRule="auto"/>
              <w:rPr>
                <w:rFonts w:eastAsia="Times New Roman" w:cs="Arial"/>
                <w:szCs w:val="18"/>
                <w:lang w:eastAsia="ar-SA"/>
              </w:rPr>
            </w:pPr>
            <w:r w:rsidRPr="004C0286">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1647FC28" w14:textId="77777777" w:rsidR="00F43A34" w:rsidRPr="004C0286" w:rsidRDefault="00F43A34" w:rsidP="00F43A34">
            <w:pPr>
              <w:snapToGrid w:val="0"/>
              <w:spacing w:after="0" w:line="240" w:lineRule="auto"/>
            </w:pPr>
            <w:hyperlink r:id="rId689" w:history="1">
              <w:r w:rsidRPr="004C0286">
                <w:rPr>
                  <w:rStyle w:val="Hyperlink"/>
                  <w:rFonts w:cs="Arial"/>
                  <w:color w:val="auto"/>
                </w:rPr>
                <w:t>S1-223431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2A15562" w14:textId="77777777" w:rsidR="00F43A34" w:rsidRPr="004C0286" w:rsidRDefault="00F43A34" w:rsidP="00F43A34">
            <w:pPr>
              <w:snapToGrid w:val="0"/>
              <w:spacing w:after="0" w:line="240" w:lineRule="auto"/>
              <w:rPr>
                <w:rFonts w:eastAsia="Times New Roman"/>
                <w:szCs w:val="18"/>
                <w:lang w:eastAsia="ar-SA"/>
              </w:rPr>
            </w:pPr>
            <w:r w:rsidRPr="004C0286">
              <w:rPr>
                <w:rFonts w:eastAsia="Times New Roman"/>
                <w:szCs w:val="18"/>
                <w:lang w:eastAsia="ar-SA"/>
              </w:rPr>
              <w:t xml:space="preserve">Samsung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2557C0C" w14:textId="77777777" w:rsidR="00F43A34" w:rsidRPr="004C0286" w:rsidRDefault="00F43A34" w:rsidP="00F43A34">
            <w:pPr>
              <w:snapToGrid w:val="0"/>
              <w:spacing w:after="0" w:line="240" w:lineRule="auto"/>
              <w:rPr>
                <w:rFonts w:eastAsia="Times New Roman"/>
                <w:szCs w:val="18"/>
                <w:lang w:eastAsia="ar-SA"/>
              </w:rPr>
            </w:pPr>
            <w:r w:rsidRPr="004C0286">
              <w:rPr>
                <w:rFonts w:eastAsia="Times New Roman"/>
                <w:szCs w:val="18"/>
                <w:lang w:eastAsia="ar-SA"/>
              </w:rPr>
              <w:t xml:space="preserve">22.882 pCR: addressing ENs in 5.1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0484C456" w14:textId="07FB0328" w:rsidR="00F43A34" w:rsidRPr="004C0286" w:rsidRDefault="00F43A34" w:rsidP="00F43A34">
            <w:pPr>
              <w:snapToGrid w:val="0"/>
              <w:spacing w:after="0" w:line="240" w:lineRule="auto"/>
              <w:rPr>
                <w:rFonts w:eastAsia="Times New Roman" w:cs="Arial"/>
                <w:szCs w:val="18"/>
                <w:lang w:eastAsia="ar-SA"/>
              </w:rPr>
            </w:pPr>
            <w:r w:rsidRPr="004C0286">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46CC0E6" w14:textId="77777777" w:rsidR="00F43A34" w:rsidRPr="004C0286" w:rsidRDefault="00F43A34" w:rsidP="00F43A34">
            <w:pPr>
              <w:spacing w:after="0" w:line="240" w:lineRule="auto"/>
              <w:rPr>
                <w:rFonts w:eastAsia="Arial Unicode MS" w:cs="Arial"/>
                <w:szCs w:val="18"/>
                <w:lang w:eastAsia="ar-SA"/>
              </w:rPr>
            </w:pPr>
            <w:r w:rsidRPr="004C0286">
              <w:rPr>
                <w:rFonts w:eastAsia="Arial Unicode MS" w:cs="Arial"/>
                <w:szCs w:val="18"/>
                <w:lang w:eastAsia="ar-SA"/>
              </w:rPr>
              <w:t>Revision of S1-223063.</w:t>
            </w:r>
          </w:p>
        </w:tc>
      </w:tr>
      <w:tr w:rsidR="00F43A34" w:rsidRPr="00B04844" w14:paraId="10FBE706" w14:textId="77777777" w:rsidTr="00DF3949">
        <w:trPr>
          <w:trHeight w:val="250"/>
        </w:trPr>
        <w:tc>
          <w:tcPr>
            <w:tcW w:w="14426" w:type="dxa"/>
            <w:gridSpan w:val="10"/>
            <w:tcBorders>
              <w:bottom w:val="single" w:sz="4" w:space="0" w:color="auto"/>
            </w:tcBorders>
            <w:shd w:val="clear" w:color="auto" w:fill="F2F2F2"/>
          </w:tcPr>
          <w:p w14:paraId="724660C9" w14:textId="77777777" w:rsidR="00F43A34" w:rsidRPr="00D87E16" w:rsidRDefault="00F43A34" w:rsidP="00F43A34">
            <w:pPr>
              <w:pStyle w:val="Heading8"/>
              <w:jc w:val="left"/>
            </w:pPr>
            <w:r>
              <w:rPr>
                <w:color w:val="1F497D" w:themeColor="text2"/>
                <w:sz w:val="18"/>
                <w:szCs w:val="22"/>
              </w:rPr>
              <w:t>New Use Cases</w:t>
            </w:r>
          </w:p>
        </w:tc>
      </w:tr>
      <w:tr w:rsidR="00F43A34" w:rsidRPr="00A75C05" w14:paraId="39D8751B" w14:textId="77777777" w:rsidTr="004C02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3468EA" w14:textId="77777777" w:rsidR="00F43A34" w:rsidRPr="00D77260" w:rsidRDefault="00F43A34" w:rsidP="00F43A34">
            <w:pPr>
              <w:snapToGrid w:val="0"/>
              <w:spacing w:after="0" w:line="240" w:lineRule="auto"/>
              <w:rPr>
                <w:rFonts w:eastAsia="Times New Roman" w:cs="Arial"/>
                <w:szCs w:val="18"/>
                <w:lang w:eastAsia="ar-SA"/>
              </w:rPr>
            </w:pPr>
            <w:r w:rsidRPr="00D77260">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AA9B9E4" w14:textId="77777777" w:rsidR="00F43A34" w:rsidRPr="00D77260" w:rsidRDefault="00F43A34" w:rsidP="00F43A34">
            <w:pPr>
              <w:snapToGrid w:val="0"/>
              <w:spacing w:after="0" w:line="240" w:lineRule="auto"/>
              <w:rPr>
                <w:rFonts w:eastAsia="Times New Roman"/>
                <w:szCs w:val="18"/>
                <w:lang w:eastAsia="ar-SA"/>
              </w:rPr>
            </w:pPr>
            <w:hyperlink r:id="rId690" w:history="1">
              <w:r w:rsidRPr="00D77260">
                <w:rPr>
                  <w:rStyle w:val="Hyperlink"/>
                  <w:rFonts w:eastAsia="Times New Roman" w:cs="Arial"/>
                  <w:color w:val="auto"/>
                  <w:szCs w:val="18"/>
                  <w:lang w:eastAsia="ar-SA"/>
                </w:rPr>
                <w:t>S1-223032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C4D3459" w14:textId="77777777" w:rsidR="00F43A34" w:rsidRPr="00D77260" w:rsidRDefault="00F43A34" w:rsidP="00F43A34">
            <w:pPr>
              <w:snapToGrid w:val="0"/>
              <w:spacing w:after="0" w:line="240" w:lineRule="auto"/>
              <w:rPr>
                <w:rFonts w:eastAsia="Times New Roman"/>
                <w:szCs w:val="18"/>
                <w:lang w:eastAsia="ar-SA"/>
              </w:rPr>
            </w:pPr>
            <w:r w:rsidRPr="00D77260">
              <w:rPr>
                <w:rFonts w:eastAsia="Times New Roman"/>
                <w:szCs w:val="18"/>
                <w:lang w:eastAsia="ar-SA"/>
              </w:rPr>
              <w:t xml:space="preserve">MediaTek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8DE0FFA" w14:textId="77777777" w:rsidR="00F43A34" w:rsidRPr="00D77260" w:rsidRDefault="00F43A34" w:rsidP="00F43A34">
            <w:pPr>
              <w:snapToGrid w:val="0"/>
              <w:spacing w:after="0" w:line="240" w:lineRule="auto"/>
              <w:rPr>
                <w:rFonts w:eastAsia="Times New Roman"/>
                <w:szCs w:val="18"/>
                <w:lang w:eastAsia="ar-SA"/>
              </w:rPr>
            </w:pPr>
            <w:r w:rsidRPr="00D77260">
              <w:rPr>
                <w:rFonts w:eastAsia="Times New Roman"/>
                <w:szCs w:val="18"/>
                <w:lang w:eastAsia="ar-SA"/>
              </w:rPr>
              <w:t>Use Case for Reducing GHG Footprint of Computing-Aware Systems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A17B4E7" w14:textId="77777777" w:rsidR="00F43A34" w:rsidRPr="00D77260" w:rsidRDefault="00F43A34" w:rsidP="00F43A34">
            <w:pPr>
              <w:snapToGrid w:val="0"/>
              <w:spacing w:after="0" w:line="240" w:lineRule="auto"/>
              <w:rPr>
                <w:rFonts w:eastAsia="Times New Roman" w:cs="Arial"/>
                <w:szCs w:val="18"/>
                <w:lang w:eastAsia="ar-SA"/>
              </w:rPr>
            </w:pPr>
            <w:r w:rsidRPr="00D77260">
              <w:rPr>
                <w:rFonts w:eastAsia="Times New Roman" w:cs="Arial"/>
                <w:szCs w:val="18"/>
                <w:lang w:eastAsia="ar-SA"/>
              </w:rPr>
              <w:t>Revised to S1-223433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A83B58B" w14:textId="77777777" w:rsidR="00F43A34" w:rsidRPr="00D77260" w:rsidRDefault="00F43A34" w:rsidP="00F43A34">
            <w:pPr>
              <w:spacing w:after="0" w:line="240" w:lineRule="auto"/>
              <w:rPr>
                <w:rFonts w:eastAsia="Arial Unicode MS" w:cs="Arial"/>
                <w:szCs w:val="18"/>
                <w:lang w:eastAsia="ar-SA"/>
              </w:rPr>
            </w:pPr>
          </w:p>
        </w:tc>
      </w:tr>
      <w:tr w:rsidR="00F43A34" w:rsidRPr="00A75C05" w14:paraId="6B102CBD" w14:textId="77777777" w:rsidTr="000616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115DF5" w14:textId="77777777" w:rsidR="00F43A34" w:rsidRPr="004C0286" w:rsidRDefault="00F43A34" w:rsidP="00F43A34">
            <w:pPr>
              <w:snapToGrid w:val="0"/>
              <w:spacing w:after="0" w:line="240" w:lineRule="auto"/>
              <w:rPr>
                <w:rFonts w:eastAsia="Times New Roman" w:cs="Arial"/>
                <w:szCs w:val="18"/>
                <w:lang w:eastAsia="ar-SA"/>
              </w:rPr>
            </w:pPr>
            <w:r w:rsidRPr="004C0286">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54E4EFA" w14:textId="77777777" w:rsidR="00F43A34" w:rsidRPr="004C0286" w:rsidRDefault="00F43A34" w:rsidP="00F43A34">
            <w:pPr>
              <w:snapToGrid w:val="0"/>
              <w:spacing w:after="0" w:line="240" w:lineRule="auto"/>
            </w:pPr>
            <w:hyperlink r:id="rId691" w:history="1">
              <w:r w:rsidRPr="004C0286">
                <w:rPr>
                  <w:rStyle w:val="Hyperlink"/>
                  <w:rFonts w:cs="Arial"/>
                  <w:color w:val="auto"/>
                </w:rPr>
                <w:t>S1-223433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838B7E4" w14:textId="77777777" w:rsidR="00F43A34" w:rsidRPr="004C0286" w:rsidRDefault="00F43A34" w:rsidP="00F43A34">
            <w:pPr>
              <w:snapToGrid w:val="0"/>
              <w:spacing w:after="0" w:line="240" w:lineRule="auto"/>
              <w:rPr>
                <w:rFonts w:eastAsia="Times New Roman"/>
                <w:szCs w:val="18"/>
                <w:lang w:eastAsia="ar-SA"/>
              </w:rPr>
            </w:pPr>
            <w:r w:rsidRPr="004C0286">
              <w:rPr>
                <w:rFonts w:eastAsia="Times New Roman"/>
                <w:szCs w:val="18"/>
                <w:lang w:eastAsia="ar-SA"/>
              </w:rPr>
              <w:t xml:space="preserve">MediaTek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2F39566" w14:textId="77777777" w:rsidR="00F43A34" w:rsidRPr="004C0286" w:rsidRDefault="00F43A34" w:rsidP="00F43A34">
            <w:pPr>
              <w:snapToGrid w:val="0"/>
              <w:spacing w:after="0" w:line="240" w:lineRule="auto"/>
              <w:rPr>
                <w:rFonts w:eastAsia="Times New Roman"/>
                <w:szCs w:val="18"/>
                <w:lang w:eastAsia="ar-SA"/>
              </w:rPr>
            </w:pPr>
            <w:r w:rsidRPr="004C0286">
              <w:rPr>
                <w:rFonts w:eastAsia="Times New Roman"/>
                <w:szCs w:val="18"/>
                <w:lang w:eastAsia="ar-SA"/>
              </w:rPr>
              <w:t>Use Case for Reducing GHG Footprint of Computing-Aware Systems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5B72F4A" w14:textId="43B4D452" w:rsidR="00F43A34" w:rsidRPr="004C0286" w:rsidRDefault="00F43A34" w:rsidP="00F43A34">
            <w:pPr>
              <w:snapToGrid w:val="0"/>
              <w:spacing w:after="0" w:line="240" w:lineRule="auto"/>
              <w:rPr>
                <w:rFonts w:eastAsia="Times New Roman" w:cs="Arial"/>
                <w:szCs w:val="18"/>
                <w:lang w:eastAsia="ar-SA"/>
              </w:rPr>
            </w:pPr>
            <w:r w:rsidRPr="004C0286">
              <w:rPr>
                <w:rFonts w:eastAsia="Times New Roman" w:cs="Arial"/>
                <w:szCs w:val="18"/>
                <w:lang w:eastAsia="ar-SA"/>
              </w:rPr>
              <w:t>Revised to S1-223652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F9DFD6D" w14:textId="77777777" w:rsidR="00F43A34" w:rsidRPr="004C0286" w:rsidRDefault="00F43A34" w:rsidP="00F43A34">
            <w:pPr>
              <w:spacing w:after="0" w:line="240" w:lineRule="auto"/>
              <w:rPr>
                <w:rFonts w:eastAsia="Arial Unicode MS" w:cs="Arial"/>
                <w:szCs w:val="18"/>
                <w:lang w:eastAsia="ar-SA"/>
              </w:rPr>
            </w:pPr>
            <w:r w:rsidRPr="004C0286">
              <w:rPr>
                <w:rFonts w:eastAsia="Arial Unicode MS" w:cs="Arial"/>
                <w:szCs w:val="18"/>
                <w:lang w:eastAsia="ar-SA"/>
              </w:rPr>
              <w:t>Revision of S1-223032.</w:t>
            </w:r>
          </w:p>
        </w:tc>
      </w:tr>
      <w:tr w:rsidR="00F43A34" w:rsidRPr="00A75C05" w14:paraId="2083871B" w14:textId="77777777" w:rsidTr="000616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B0B47F5" w14:textId="4AF827F6" w:rsidR="00F43A34" w:rsidRPr="0006160E" w:rsidRDefault="00F43A34" w:rsidP="00F43A34">
            <w:pPr>
              <w:snapToGrid w:val="0"/>
              <w:spacing w:after="0" w:line="240" w:lineRule="auto"/>
              <w:rPr>
                <w:rFonts w:eastAsia="Times New Roman" w:cs="Arial"/>
                <w:szCs w:val="18"/>
                <w:lang w:eastAsia="ar-SA"/>
              </w:rPr>
            </w:pPr>
            <w:r w:rsidRPr="0006160E">
              <w:rPr>
                <w:rFonts w:eastAsia="Times New Roman" w:cs="Arial"/>
                <w:szCs w:val="18"/>
                <w:lang w:eastAsia="ar-SA"/>
              </w:rPr>
              <w:lastRenderedPageBreak/>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808080"/>
          </w:tcPr>
          <w:p w14:paraId="0AD46A28" w14:textId="3E19E792" w:rsidR="00F43A34" w:rsidRPr="0006160E" w:rsidRDefault="00F43A34" w:rsidP="00F43A34">
            <w:pPr>
              <w:snapToGrid w:val="0"/>
              <w:spacing w:after="0" w:line="240" w:lineRule="auto"/>
            </w:pPr>
            <w:hyperlink r:id="rId692" w:history="1">
              <w:r w:rsidRPr="0006160E">
                <w:rPr>
                  <w:rStyle w:val="Hyperlink"/>
                  <w:rFonts w:cs="Arial"/>
                  <w:color w:val="auto"/>
                </w:rPr>
                <w:t>S1-22</w:t>
              </w:r>
              <w:r w:rsidRPr="0006160E">
                <w:rPr>
                  <w:rStyle w:val="Hyperlink"/>
                  <w:rFonts w:cs="Arial"/>
                  <w:color w:val="auto"/>
                </w:rPr>
                <w:t>3</w:t>
              </w:r>
              <w:r w:rsidRPr="0006160E">
                <w:rPr>
                  <w:rStyle w:val="Hyperlink"/>
                  <w:rFonts w:cs="Arial"/>
                  <w:color w:val="auto"/>
                </w:rPr>
                <w:t>652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11F94671" w14:textId="4A656DF0" w:rsidR="00F43A34" w:rsidRPr="0006160E" w:rsidRDefault="00F43A34" w:rsidP="00F43A34">
            <w:pPr>
              <w:snapToGrid w:val="0"/>
              <w:spacing w:after="0" w:line="240" w:lineRule="auto"/>
              <w:rPr>
                <w:rFonts w:eastAsia="Times New Roman"/>
                <w:szCs w:val="18"/>
                <w:lang w:eastAsia="ar-SA"/>
              </w:rPr>
            </w:pPr>
            <w:r w:rsidRPr="0006160E">
              <w:rPr>
                <w:rFonts w:eastAsia="Times New Roman"/>
                <w:szCs w:val="18"/>
                <w:lang w:eastAsia="ar-SA"/>
              </w:rPr>
              <w:t xml:space="preserve">MediaTek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808080"/>
          </w:tcPr>
          <w:p w14:paraId="23102296" w14:textId="303776EA" w:rsidR="00F43A34" w:rsidRPr="0006160E" w:rsidRDefault="00F43A34" w:rsidP="00F43A34">
            <w:pPr>
              <w:snapToGrid w:val="0"/>
              <w:spacing w:after="0" w:line="240" w:lineRule="auto"/>
              <w:rPr>
                <w:rFonts w:eastAsia="Times New Roman"/>
                <w:szCs w:val="18"/>
                <w:lang w:eastAsia="ar-SA"/>
              </w:rPr>
            </w:pPr>
            <w:r w:rsidRPr="0006160E">
              <w:rPr>
                <w:rFonts w:eastAsia="Times New Roman"/>
                <w:szCs w:val="18"/>
                <w:lang w:eastAsia="ar-SA"/>
              </w:rPr>
              <w:t>Use Case for Reducing GHG Footprint of Computing-Aware Systems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808080"/>
          </w:tcPr>
          <w:p w14:paraId="3D0B9D8C" w14:textId="1D18ABC3" w:rsidR="00F43A34" w:rsidRPr="0006160E" w:rsidRDefault="00F43A34" w:rsidP="00F43A34">
            <w:pPr>
              <w:snapToGrid w:val="0"/>
              <w:spacing w:after="0" w:line="240" w:lineRule="auto"/>
              <w:rPr>
                <w:rFonts w:eastAsia="Times New Roman" w:cs="Arial"/>
                <w:szCs w:val="18"/>
                <w:lang w:eastAsia="ar-SA"/>
              </w:rPr>
            </w:pPr>
            <w:r w:rsidRPr="0006160E">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05CDB580" w14:textId="2B9B881C" w:rsidR="00F43A34" w:rsidRPr="0006160E" w:rsidRDefault="00F43A34" w:rsidP="00F43A34">
            <w:pPr>
              <w:spacing w:after="0" w:line="240" w:lineRule="auto"/>
              <w:rPr>
                <w:rFonts w:eastAsia="Arial Unicode MS" w:cs="Arial"/>
                <w:szCs w:val="18"/>
                <w:lang w:eastAsia="ar-SA"/>
              </w:rPr>
            </w:pPr>
            <w:r w:rsidRPr="0006160E">
              <w:rPr>
                <w:rFonts w:eastAsia="Arial Unicode MS" w:cs="Arial"/>
                <w:i/>
                <w:szCs w:val="18"/>
                <w:lang w:eastAsia="ar-SA"/>
              </w:rPr>
              <w:t>Revision of S1-223032.</w:t>
            </w:r>
          </w:p>
          <w:p w14:paraId="01A7E186" w14:textId="2D21D3F9" w:rsidR="00F43A34" w:rsidRPr="0006160E" w:rsidRDefault="00F43A34" w:rsidP="00F43A34">
            <w:pPr>
              <w:spacing w:after="0" w:line="240" w:lineRule="auto"/>
              <w:rPr>
                <w:rFonts w:eastAsia="Arial Unicode MS" w:cs="Arial"/>
                <w:szCs w:val="18"/>
                <w:lang w:eastAsia="ar-SA"/>
              </w:rPr>
            </w:pPr>
            <w:r w:rsidRPr="0006160E">
              <w:rPr>
                <w:rFonts w:eastAsia="Arial Unicode MS" w:cs="Arial"/>
                <w:szCs w:val="18"/>
                <w:lang w:eastAsia="ar-SA"/>
              </w:rPr>
              <w:t>Revision of S1-223433.</w:t>
            </w:r>
          </w:p>
        </w:tc>
      </w:tr>
      <w:tr w:rsidR="00F43A34" w:rsidRPr="00A75C05" w14:paraId="7C8D305F" w14:textId="77777777" w:rsidTr="004C02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914F76" w14:textId="77777777" w:rsidR="00F43A34" w:rsidRPr="002B19AA" w:rsidRDefault="00F43A34" w:rsidP="00F43A34">
            <w:pPr>
              <w:snapToGrid w:val="0"/>
              <w:spacing w:after="0" w:line="240" w:lineRule="auto"/>
              <w:rPr>
                <w:rFonts w:eastAsia="Times New Roman" w:cs="Arial"/>
                <w:szCs w:val="18"/>
                <w:lang w:eastAsia="ar-SA"/>
              </w:rPr>
            </w:pPr>
            <w:r w:rsidRPr="002B19AA">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FA244FF" w14:textId="77777777" w:rsidR="00F43A34" w:rsidRPr="002B19AA" w:rsidRDefault="00F43A34" w:rsidP="00F43A34">
            <w:pPr>
              <w:snapToGrid w:val="0"/>
              <w:spacing w:after="0" w:line="240" w:lineRule="auto"/>
              <w:rPr>
                <w:rFonts w:eastAsia="Times New Roman"/>
                <w:szCs w:val="18"/>
                <w:lang w:eastAsia="ar-SA"/>
              </w:rPr>
            </w:pPr>
            <w:hyperlink r:id="rId693" w:history="1">
              <w:r w:rsidRPr="002B19AA">
                <w:rPr>
                  <w:rStyle w:val="Hyperlink"/>
                  <w:rFonts w:eastAsia="Times New Roman" w:cs="Arial"/>
                  <w:color w:val="auto"/>
                  <w:szCs w:val="18"/>
                  <w:lang w:eastAsia="ar-SA"/>
                </w:rPr>
                <w:t>S1-223064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F3DD064" w14:textId="77777777" w:rsidR="00F43A34" w:rsidRPr="002B19AA" w:rsidRDefault="00F43A34" w:rsidP="00F43A34">
            <w:pPr>
              <w:snapToGrid w:val="0"/>
              <w:spacing w:after="0" w:line="240" w:lineRule="auto"/>
              <w:rPr>
                <w:rFonts w:eastAsia="Times New Roman"/>
                <w:szCs w:val="18"/>
                <w:lang w:eastAsia="ar-SA"/>
              </w:rPr>
            </w:pPr>
            <w:r w:rsidRPr="002B19AA">
              <w:rPr>
                <w:rFonts w:eastAsia="Times New Roman"/>
                <w:szCs w:val="18"/>
                <w:lang w:eastAsia="ar-SA"/>
              </w:rPr>
              <w:t xml:space="preserve">Samsung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1705994" w14:textId="77777777" w:rsidR="00F43A34" w:rsidRPr="002B19AA" w:rsidRDefault="00F43A34" w:rsidP="00F43A34">
            <w:pPr>
              <w:snapToGrid w:val="0"/>
              <w:spacing w:after="0" w:line="240" w:lineRule="auto"/>
              <w:rPr>
                <w:rFonts w:eastAsia="Times New Roman"/>
                <w:szCs w:val="18"/>
                <w:lang w:eastAsia="ar-SA"/>
              </w:rPr>
            </w:pPr>
            <w:r w:rsidRPr="002B19AA">
              <w:rPr>
                <w:rFonts w:eastAsia="Times New Roman"/>
                <w:szCs w:val="18"/>
                <w:lang w:eastAsia="ar-SA"/>
              </w:rPr>
              <w:t>22.822 pCR: New Use Case on Service Energy Monitoring by an Application Server</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E296706" w14:textId="77777777" w:rsidR="00F43A34" w:rsidRPr="002B19AA" w:rsidRDefault="00F43A34" w:rsidP="00F43A34">
            <w:pPr>
              <w:snapToGrid w:val="0"/>
              <w:spacing w:after="0" w:line="240" w:lineRule="auto"/>
              <w:rPr>
                <w:rFonts w:eastAsia="Times New Roman" w:cs="Arial"/>
                <w:szCs w:val="18"/>
                <w:lang w:eastAsia="ar-SA"/>
              </w:rPr>
            </w:pPr>
            <w:r w:rsidRPr="002B19AA">
              <w:rPr>
                <w:rFonts w:eastAsia="Times New Roman" w:cs="Arial"/>
                <w:szCs w:val="18"/>
                <w:lang w:eastAsia="ar-SA"/>
              </w:rPr>
              <w:t>Revised to S1-223432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5620601" w14:textId="77777777" w:rsidR="00F43A34" w:rsidRPr="002B19AA" w:rsidRDefault="00F43A34" w:rsidP="00F43A34">
            <w:pPr>
              <w:spacing w:after="0" w:line="240" w:lineRule="auto"/>
              <w:rPr>
                <w:rFonts w:eastAsia="Arial Unicode MS" w:cs="Arial"/>
                <w:szCs w:val="18"/>
                <w:lang w:eastAsia="ar-SA"/>
              </w:rPr>
            </w:pPr>
          </w:p>
        </w:tc>
      </w:tr>
      <w:tr w:rsidR="00F43A34" w:rsidRPr="00A75C05" w14:paraId="483A473D" w14:textId="77777777" w:rsidTr="004C02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85AED0" w14:textId="77777777" w:rsidR="00F43A34" w:rsidRPr="004C0286" w:rsidRDefault="00F43A34" w:rsidP="00F43A34">
            <w:pPr>
              <w:snapToGrid w:val="0"/>
              <w:spacing w:after="0" w:line="240" w:lineRule="auto"/>
              <w:rPr>
                <w:rFonts w:eastAsia="Times New Roman" w:cs="Arial"/>
                <w:szCs w:val="18"/>
                <w:lang w:eastAsia="ar-SA"/>
              </w:rPr>
            </w:pPr>
            <w:r w:rsidRPr="004C0286">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690369B" w14:textId="77777777" w:rsidR="00F43A34" w:rsidRPr="004C0286" w:rsidRDefault="00F43A34" w:rsidP="00F43A34">
            <w:pPr>
              <w:snapToGrid w:val="0"/>
              <w:spacing w:after="0" w:line="240" w:lineRule="auto"/>
            </w:pPr>
            <w:hyperlink r:id="rId694" w:history="1">
              <w:r w:rsidRPr="004C0286">
                <w:rPr>
                  <w:rStyle w:val="Hyperlink"/>
                  <w:rFonts w:cs="Arial"/>
                  <w:color w:val="auto"/>
                </w:rPr>
                <w:t>S1-223432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58BB85D" w14:textId="77777777" w:rsidR="00F43A34" w:rsidRPr="004C0286" w:rsidRDefault="00F43A34" w:rsidP="00F43A34">
            <w:pPr>
              <w:snapToGrid w:val="0"/>
              <w:spacing w:after="0" w:line="240" w:lineRule="auto"/>
              <w:rPr>
                <w:rFonts w:eastAsia="Times New Roman"/>
                <w:szCs w:val="18"/>
                <w:lang w:eastAsia="ar-SA"/>
              </w:rPr>
            </w:pPr>
            <w:r w:rsidRPr="004C0286">
              <w:rPr>
                <w:rFonts w:eastAsia="Times New Roman"/>
                <w:szCs w:val="18"/>
                <w:lang w:eastAsia="ar-SA"/>
              </w:rPr>
              <w:t xml:space="preserve">Samsung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C2CC2BF" w14:textId="77777777" w:rsidR="00F43A34" w:rsidRPr="004C0286" w:rsidRDefault="00F43A34" w:rsidP="00F43A34">
            <w:pPr>
              <w:snapToGrid w:val="0"/>
              <w:spacing w:after="0" w:line="240" w:lineRule="auto"/>
              <w:rPr>
                <w:rFonts w:eastAsia="Times New Roman"/>
                <w:szCs w:val="18"/>
                <w:lang w:eastAsia="ar-SA"/>
              </w:rPr>
            </w:pPr>
            <w:r w:rsidRPr="004C0286">
              <w:rPr>
                <w:rFonts w:eastAsia="Times New Roman"/>
                <w:szCs w:val="18"/>
                <w:lang w:eastAsia="ar-SA"/>
              </w:rPr>
              <w:t>22.822 pCR: New Use Case on Service Energy Monitoring by an Application Server</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C37CFB6" w14:textId="00F9A3DA" w:rsidR="00F43A34" w:rsidRPr="004C0286" w:rsidRDefault="00F43A34" w:rsidP="00F43A34">
            <w:pPr>
              <w:snapToGrid w:val="0"/>
              <w:spacing w:after="0" w:line="240" w:lineRule="auto"/>
              <w:rPr>
                <w:rFonts w:eastAsia="Times New Roman" w:cs="Arial"/>
                <w:szCs w:val="18"/>
                <w:lang w:eastAsia="ar-SA"/>
              </w:rPr>
            </w:pPr>
            <w:r w:rsidRPr="004C0286">
              <w:rPr>
                <w:rFonts w:eastAsia="Times New Roman" w:cs="Arial"/>
                <w:szCs w:val="18"/>
                <w:lang w:eastAsia="ar-SA"/>
              </w:rPr>
              <w:t>Revised to S1-223653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428470A" w14:textId="30305CCB" w:rsidR="00F43A34" w:rsidRPr="004C0286" w:rsidRDefault="00F43A34" w:rsidP="00F43A34">
            <w:pPr>
              <w:spacing w:after="0" w:line="240" w:lineRule="auto"/>
              <w:rPr>
                <w:rFonts w:eastAsia="Arial Unicode MS" w:cs="Arial"/>
                <w:szCs w:val="18"/>
                <w:lang w:eastAsia="ar-SA"/>
              </w:rPr>
            </w:pPr>
            <w:r w:rsidRPr="004C0286">
              <w:rPr>
                <w:rFonts w:eastAsia="Arial Unicode MS" w:cs="Arial"/>
                <w:szCs w:val="18"/>
                <w:lang w:eastAsia="ar-SA"/>
              </w:rPr>
              <w:t>Revision of S1-2</w:t>
            </w:r>
            <w:r>
              <w:rPr>
                <w:rFonts w:eastAsia="Arial Unicode MS" w:cs="Arial"/>
                <w:szCs w:val="18"/>
                <w:lang w:eastAsia="ar-SA"/>
              </w:rPr>
              <w:t>]</w:t>
            </w:r>
            <w:r w:rsidRPr="004C0286">
              <w:rPr>
                <w:rFonts w:eastAsia="Arial Unicode MS" w:cs="Arial"/>
                <w:szCs w:val="18"/>
                <w:lang w:eastAsia="ar-SA"/>
              </w:rPr>
              <w:t>23064.</w:t>
            </w:r>
          </w:p>
        </w:tc>
      </w:tr>
      <w:tr w:rsidR="00F43A34" w:rsidRPr="00A75C05" w14:paraId="21906B91" w14:textId="77777777" w:rsidTr="000616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7B4D5F" w14:textId="69C480DA" w:rsidR="00F43A34" w:rsidRPr="004C0286" w:rsidRDefault="00F43A34" w:rsidP="00F43A34">
            <w:pPr>
              <w:snapToGrid w:val="0"/>
              <w:spacing w:after="0" w:line="240" w:lineRule="auto"/>
              <w:rPr>
                <w:rFonts w:eastAsia="Times New Roman" w:cs="Arial"/>
                <w:szCs w:val="18"/>
                <w:lang w:eastAsia="ar-SA"/>
              </w:rPr>
            </w:pPr>
            <w:r w:rsidRPr="004C0286">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4541977" w14:textId="6C5B204C" w:rsidR="00F43A34" w:rsidRPr="004C0286" w:rsidRDefault="00F43A34" w:rsidP="00F43A34">
            <w:pPr>
              <w:snapToGrid w:val="0"/>
              <w:spacing w:after="0" w:line="240" w:lineRule="auto"/>
            </w:pPr>
            <w:hyperlink r:id="rId695" w:history="1">
              <w:r w:rsidRPr="004C0286">
                <w:rPr>
                  <w:rStyle w:val="Hyperlink"/>
                  <w:rFonts w:cs="Arial"/>
                  <w:color w:val="auto"/>
                </w:rPr>
                <w:t>S1-223653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961CFE9" w14:textId="6522B69C" w:rsidR="00F43A34" w:rsidRPr="004C0286" w:rsidRDefault="00F43A34" w:rsidP="00F43A34">
            <w:pPr>
              <w:snapToGrid w:val="0"/>
              <w:spacing w:after="0" w:line="240" w:lineRule="auto"/>
              <w:rPr>
                <w:rFonts w:eastAsia="Times New Roman"/>
                <w:szCs w:val="18"/>
                <w:lang w:eastAsia="ar-SA"/>
              </w:rPr>
            </w:pPr>
            <w:r w:rsidRPr="004C0286">
              <w:rPr>
                <w:rFonts w:eastAsia="Times New Roman"/>
                <w:szCs w:val="18"/>
                <w:lang w:eastAsia="ar-SA"/>
              </w:rPr>
              <w:t xml:space="preserve">Samsung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871E3C6" w14:textId="7FC46219" w:rsidR="00F43A34" w:rsidRPr="004C0286" w:rsidRDefault="00F43A34" w:rsidP="00F43A34">
            <w:pPr>
              <w:snapToGrid w:val="0"/>
              <w:spacing w:after="0" w:line="240" w:lineRule="auto"/>
              <w:rPr>
                <w:rFonts w:eastAsia="Times New Roman"/>
                <w:szCs w:val="18"/>
                <w:lang w:eastAsia="ar-SA"/>
              </w:rPr>
            </w:pPr>
            <w:r w:rsidRPr="004C0286">
              <w:rPr>
                <w:rFonts w:eastAsia="Times New Roman"/>
                <w:szCs w:val="18"/>
                <w:lang w:eastAsia="ar-SA"/>
              </w:rPr>
              <w:t>22.822 pCR: New Use Case on Service Energy Monitoring by an Application Server</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43C23BB" w14:textId="653EAD6D" w:rsidR="00F43A34" w:rsidRPr="004C0286" w:rsidRDefault="00F43A34" w:rsidP="00F43A34">
            <w:pPr>
              <w:snapToGrid w:val="0"/>
              <w:spacing w:after="0" w:line="240" w:lineRule="auto"/>
              <w:rPr>
                <w:rFonts w:eastAsia="Times New Roman" w:cs="Arial"/>
                <w:szCs w:val="18"/>
                <w:lang w:eastAsia="ar-SA"/>
              </w:rPr>
            </w:pPr>
            <w:r w:rsidRPr="004C0286">
              <w:rPr>
                <w:rFonts w:eastAsia="Times New Roman" w:cs="Arial"/>
                <w:szCs w:val="18"/>
                <w:lang w:eastAsia="ar-SA"/>
              </w:rPr>
              <w:t>Revised to S1-223658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F81BDDD" w14:textId="186DBE1B" w:rsidR="00F43A34" w:rsidRPr="004C0286" w:rsidRDefault="00F43A34" w:rsidP="00F43A34">
            <w:pPr>
              <w:spacing w:after="0" w:line="240" w:lineRule="auto"/>
              <w:rPr>
                <w:rFonts w:eastAsia="Arial Unicode MS" w:cs="Arial"/>
                <w:szCs w:val="18"/>
                <w:lang w:eastAsia="ar-SA"/>
              </w:rPr>
            </w:pPr>
            <w:r w:rsidRPr="004C0286">
              <w:rPr>
                <w:rFonts w:eastAsia="Arial Unicode MS" w:cs="Arial"/>
                <w:i/>
                <w:szCs w:val="18"/>
                <w:lang w:eastAsia="ar-SA"/>
              </w:rPr>
              <w:t>Revision of S1-223064.</w:t>
            </w:r>
          </w:p>
          <w:p w14:paraId="5233A010" w14:textId="32902900" w:rsidR="00F43A34" w:rsidRPr="004C0286" w:rsidRDefault="00F43A34" w:rsidP="00F43A34">
            <w:pPr>
              <w:spacing w:after="0" w:line="240" w:lineRule="auto"/>
              <w:rPr>
                <w:rFonts w:eastAsia="Arial Unicode MS" w:cs="Arial"/>
                <w:szCs w:val="18"/>
                <w:lang w:eastAsia="ar-SA"/>
              </w:rPr>
            </w:pPr>
            <w:r w:rsidRPr="004C0286">
              <w:rPr>
                <w:rFonts w:eastAsia="Arial Unicode MS" w:cs="Arial"/>
                <w:szCs w:val="18"/>
                <w:lang w:eastAsia="ar-SA"/>
              </w:rPr>
              <w:t>Revision of S1-223432.</w:t>
            </w:r>
          </w:p>
        </w:tc>
      </w:tr>
      <w:tr w:rsidR="00F43A34" w:rsidRPr="00A75C05" w14:paraId="0AC6A8E5" w14:textId="77777777" w:rsidTr="000616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6B58C4C" w14:textId="1301AB78" w:rsidR="00F43A34" w:rsidRPr="0006160E" w:rsidRDefault="00F43A34" w:rsidP="00F43A34">
            <w:pPr>
              <w:snapToGrid w:val="0"/>
              <w:spacing w:after="0" w:line="240" w:lineRule="auto"/>
              <w:rPr>
                <w:rFonts w:eastAsia="Times New Roman" w:cs="Arial"/>
                <w:szCs w:val="18"/>
                <w:lang w:eastAsia="ar-SA"/>
              </w:rPr>
            </w:pPr>
            <w:r w:rsidRPr="0006160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2DD43C24" w14:textId="38C29286" w:rsidR="00F43A34" w:rsidRPr="0006160E" w:rsidRDefault="00F43A34" w:rsidP="00F43A34">
            <w:pPr>
              <w:snapToGrid w:val="0"/>
              <w:spacing w:after="0" w:line="240" w:lineRule="auto"/>
              <w:rPr>
                <w:rFonts w:cs="Arial"/>
              </w:rPr>
            </w:pPr>
            <w:hyperlink r:id="rId696" w:history="1">
              <w:r w:rsidRPr="0006160E">
                <w:rPr>
                  <w:rStyle w:val="Hyperlink"/>
                  <w:rFonts w:cs="Arial"/>
                  <w:color w:val="auto"/>
                </w:rPr>
                <w:t>S1-2236</w:t>
              </w:r>
              <w:r w:rsidRPr="0006160E">
                <w:rPr>
                  <w:rStyle w:val="Hyperlink"/>
                  <w:rFonts w:cs="Arial"/>
                  <w:color w:val="auto"/>
                </w:rPr>
                <w:t>5</w:t>
              </w:r>
              <w:r w:rsidRPr="0006160E">
                <w:rPr>
                  <w:rStyle w:val="Hyperlink"/>
                  <w:rFonts w:cs="Arial"/>
                  <w:color w:val="auto"/>
                </w:rPr>
                <w:t>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21406B9" w14:textId="6C34008B" w:rsidR="00F43A34" w:rsidRPr="0006160E" w:rsidRDefault="00F43A34" w:rsidP="00F43A34">
            <w:pPr>
              <w:snapToGrid w:val="0"/>
              <w:spacing w:after="0" w:line="240" w:lineRule="auto"/>
              <w:rPr>
                <w:rFonts w:eastAsia="Times New Roman"/>
                <w:szCs w:val="18"/>
                <w:lang w:eastAsia="ar-SA"/>
              </w:rPr>
            </w:pPr>
            <w:r w:rsidRPr="0006160E">
              <w:rPr>
                <w:rFonts w:eastAsia="Times New Roman"/>
                <w:szCs w:val="18"/>
                <w:lang w:eastAsia="ar-SA"/>
              </w:rPr>
              <w:t xml:space="preserve">Samsung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1552B24A" w14:textId="2205C3FE" w:rsidR="00F43A34" w:rsidRPr="0006160E" w:rsidRDefault="00F43A34" w:rsidP="00F43A34">
            <w:pPr>
              <w:snapToGrid w:val="0"/>
              <w:spacing w:after="0" w:line="240" w:lineRule="auto"/>
              <w:rPr>
                <w:rFonts w:eastAsia="Times New Roman"/>
                <w:szCs w:val="18"/>
                <w:lang w:eastAsia="ar-SA"/>
              </w:rPr>
            </w:pPr>
            <w:r w:rsidRPr="0006160E">
              <w:rPr>
                <w:rFonts w:eastAsia="Times New Roman"/>
                <w:szCs w:val="18"/>
                <w:lang w:eastAsia="ar-SA"/>
              </w:rPr>
              <w:t>22.822 pCR: New Use Case on Service Energy Monitoring by an Application Server</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208E7483" w14:textId="3EEC8CE6" w:rsidR="00F43A34" w:rsidRPr="0006160E" w:rsidRDefault="00F43A34" w:rsidP="00F43A34">
            <w:pPr>
              <w:snapToGrid w:val="0"/>
              <w:spacing w:after="0" w:line="240" w:lineRule="auto"/>
              <w:rPr>
                <w:rFonts w:eastAsia="Times New Roman" w:cs="Arial"/>
                <w:szCs w:val="18"/>
                <w:lang w:eastAsia="ar-SA"/>
              </w:rPr>
            </w:pPr>
            <w:r w:rsidRPr="0006160E">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37843C7" w14:textId="77777777" w:rsidR="00F43A34" w:rsidRPr="0006160E" w:rsidRDefault="00F43A34" w:rsidP="00F43A34">
            <w:pPr>
              <w:spacing w:after="0" w:line="240" w:lineRule="auto"/>
              <w:rPr>
                <w:rFonts w:eastAsia="Arial Unicode MS" w:cs="Arial"/>
                <w:i/>
                <w:szCs w:val="18"/>
                <w:lang w:eastAsia="ar-SA"/>
              </w:rPr>
            </w:pPr>
            <w:r w:rsidRPr="0006160E">
              <w:rPr>
                <w:rFonts w:eastAsia="Arial Unicode MS" w:cs="Arial"/>
                <w:i/>
                <w:szCs w:val="18"/>
                <w:lang w:eastAsia="ar-SA"/>
              </w:rPr>
              <w:t>Revision of S1-223064.</w:t>
            </w:r>
          </w:p>
          <w:p w14:paraId="411EEA4E" w14:textId="67CD1929" w:rsidR="00F43A34" w:rsidRPr="0006160E" w:rsidRDefault="00F43A34" w:rsidP="00F43A34">
            <w:pPr>
              <w:spacing w:after="0" w:line="240" w:lineRule="auto"/>
              <w:rPr>
                <w:rFonts w:eastAsia="Arial Unicode MS" w:cs="Arial"/>
                <w:szCs w:val="18"/>
                <w:lang w:eastAsia="ar-SA"/>
              </w:rPr>
            </w:pPr>
            <w:r w:rsidRPr="0006160E">
              <w:rPr>
                <w:rFonts w:eastAsia="Arial Unicode MS" w:cs="Arial"/>
                <w:i/>
                <w:szCs w:val="18"/>
                <w:lang w:eastAsia="ar-SA"/>
              </w:rPr>
              <w:t>Revision of S1-223432.</w:t>
            </w:r>
          </w:p>
          <w:p w14:paraId="14187ED7" w14:textId="421BD749" w:rsidR="00F43A34" w:rsidRPr="0006160E" w:rsidRDefault="00F43A34" w:rsidP="00F43A34">
            <w:pPr>
              <w:spacing w:after="0" w:line="240" w:lineRule="auto"/>
              <w:rPr>
                <w:rFonts w:eastAsia="Arial Unicode MS" w:cs="Arial"/>
                <w:szCs w:val="18"/>
                <w:lang w:eastAsia="ar-SA"/>
              </w:rPr>
            </w:pPr>
            <w:r w:rsidRPr="0006160E">
              <w:rPr>
                <w:rFonts w:eastAsia="Arial Unicode MS" w:cs="Arial"/>
                <w:szCs w:val="18"/>
                <w:lang w:eastAsia="ar-SA"/>
              </w:rPr>
              <w:t>Revision of S1-223653.</w:t>
            </w:r>
          </w:p>
        </w:tc>
      </w:tr>
      <w:tr w:rsidR="00F43A34" w:rsidRPr="00A75C05" w14:paraId="6D82ADBF" w14:textId="77777777" w:rsidTr="004C02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CBCBB1" w14:textId="77777777" w:rsidR="00F43A34" w:rsidRPr="005A3F2C" w:rsidRDefault="00F43A34" w:rsidP="00F43A34">
            <w:pPr>
              <w:snapToGrid w:val="0"/>
              <w:spacing w:after="0" w:line="240" w:lineRule="auto"/>
              <w:rPr>
                <w:rFonts w:eastAsia="Times New Roman" w:cs="Arial"/>
                <w:szCs w:val="18"/>
                <w:lang w:eastAsia="ar-SA"/>
              </w:rPr>
            </w:pPr>
            <w:r w:rsidRPr="005A3F2C">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B525204" w14:textId="77777777" w:rsidR="00F43A34" w:rsidRPr="005A3F2C" w:rsidRDefault="00F43A34" w:rsidP="00F43A34">
            <w:pPr>
              <w:snapToGrid w:val="0"/>
              <w:spacing w:after="0" w:line="240" w:lineRule="auto"/>
              <w:rPr>
                <w:rFonts w:eastAsia="Times New Roman"/>
                <w:szCs w:val="18"/>
                <w:lang w:eastAsia="ar-SA"/>
              </w:rPr>
            </w:pPr>
            <w:hyperlink r:id="rId697" w:history="1">
              <w:r w:rsidRPr="005A3F2C">
                <w:rPr>
                  <w:rStyle w:val="Hyperlink"/>
                  <w:rFonts w:eastAsia="Times New Roman" w:cs="Arial"/>
                  <w:color w:val="auto"/>
                  <w:szCs w:val="18"/>
                  <w:lang w:eastAsia="ar-SA"/>
                </w:rPr>
                <w:t>S1-223103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0214216" w14:textId="77777777" w:rsidR="00F43A34" w:rsidRPr="005A3F2C" w:rsidRDefault="00F43A34" w:rsidP="00F43A34">
            <w:pPr>
              <w:snapToGrid w:val="0"/>
              <w:spacing w:after="0" w:line="240" w:lineRule="auto"/>
              <w:rPr>
                <w:rFonts w:eastAsia="Times New Roman"/>
                <w:szCs w:val="18"/>
                <w:lang w:eastAsia="ar-SA"/>
              </w:rPr>
            </w:pPr>
            <w:r w:rsidRPr="005A3F2C">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6F12FB8" w14:textId="77777777" w:rsidR="00F43A34" w:rsidRPr="005A3F2C" w:rsidRDefault="00F43A34" w:rsidP="00F43A34">
            <w:pPr>
              <w:snapToGrid w:val="0"/>
              <w:spacing w:after="0" w:line="240" w:lineRule="auto"/>
              <w:rPr>
                <w:rFonts w:eastAsia="Times New Roman"/>
                <w:szCs w:val="18"/>
                <w:lang w:eastAsia="ar-SA"/>
              </w:rPr>
            </w:pPr>
            <w:r w:rsidRPr="005A3F2C">
              <w:rPr>
                <w:rFonts w:eastAsia="Times New Roman"/>
                <w:szCs w:val="18"/>
                <w:lang w:eastAsia="ar-SA"/>
              </w:rPr>
              <w:t>pCR EnergyServ use case of supporting different energy efficiency modes in industrial campus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DC064A3" w14:textId="77777777" w:rsidR="00F43A34" w:rsidRPr="005A3F2C" w:rsidRDefault="00F43A34" w:rsidP="00F43A34">
            <w:pPr>
              <w:snapToGrid w:val="0"/>
              <w:spacing w:after="0" w:line="240" w:lineRule="auto"/>
              <w:rPr>
                <w:rFonts w:eastAsia="Times New Roman" w:cs="Arial"/>
                <w:szCs w:val="18"/>
                <w:lang w:eastAsia="ar-SA"/>
              </w:rPr>
            </w:pPr>
            <w:r w:rsidRPr="005A3F2C">
              <w:rPr>
                <w:rFonts w:eastAsia="Times New Roman" w:cs="Arial"/>
                <w:szCs w:val="18"/>
                <w:lang w:eastAsia="ar-SA"/>
              </w:rPr>
              <w:t>Revised to S1-223434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8E17CEF" w14:textId="77777777" w:rsidR="00F43A34" w:rsidRPr="005A3F2C" w:rsidRDefault="00F43A34" w:rsidP="00F43A34">
            <w:pPr>
              <w:spacing w:after="0" w:line="240" w:lineRule="auto"/>
              <w:rPr>
                <w:rFonts w:eastAsia="Arial Unicode MS" w:cs="Arial"/>
                <w:szCs w:val="18"/>
                <w:lang w:eastAsia="ar-SA"/>
              </w:rPr>
            </w:pPr>
          </w:p>
        </w:tc>
      </w:tr>
      <w:tr w:rsidR="00F43A34" w:rsidRPr="00A75C05" w14:paraId="1F24807C" w14:textId="77777777" w:rsidTr="004C02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5058D2" w14:textId="77777777" w:rsidR="00F43A34" w:rsidRPr="004C0286" w:rsidRDefault="00F43A34" w:rsidP="00F43A34">
            <w:pPr>
              <w:snapToGrid w:val="0"/>
              <w:spacing w:after="0" w:line="240" w:lineRule="auto"/>
              <w:rPr>
                <w:rFonts w:eastAsia="Times New Roman" w:cs="Arial"/>
                <w:szCs w:val="18"/>
                <w:lang w:eastAsia="ar-SA"/>
              </w:rPr>
            </w:pPr>
            <w:r w:rsidRPr="004C0286">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A6C4170" w14:textId="77777777" w:rsidR="00F43A34" w:rsidRPr="004C0286" w:rsidRDefault="00F43A34" w:rsidP="00F43A34">
            <w:pPr>
              <w:snapToGrid w:val="0"/>
              <w:spacing w:after="0" w:line="240" w:lineRule="auto"/>
            </w:pPr>
            <w:hyperlink r:id="rId698" w:history="1">
              <w:r w:rsidRPr="004C0286">
                <w:rPr>
                  <w:rStyle w:val="Hyperlink"/>
                  <w:rFonts w:cs="Arial"/>
                  <w:color w:val="auto"/>
                </w:rPr>
                <w:t>S1-223434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61734AA" w14:textId="77777777" w:rsidR="00F43A34" w:rsidRPr="004C0286" w:rsidRDefault="00F43A34" w:rsidP="00F43A34">
            <w:pPr>
              <w:snapToGrid w:val="0"/>
              <w:spacing w:after="0" w:line="240" w:lineRule="auto"/>
              <w:rPr>
                <w:rFonts w:eastAsia="Times New Roman"/>
                <w:szCs w:val="18"/>
                <w:lang w:eastAsia="ar-SA"/>
              </w:rPr>
            </w:pPr>
            <w:r w:rsidRPr="004C0286">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34C2278" w14:textId="77777777" w:rsidR="00F43A34" w:rsidRPr="004C0286" w:rsidRDefault="00F43A34" w:rsidP="00F43A34">
            <w:pPr>
              <w:snapToGrid w:val="0"/>
              <w:spacing w:after="0" w:line="240" w:lineRule="auto"/>
              <w:rPr>
                <w:rFonts w:eastAsia="Times New Roman"/>
                <w:szCs w:val="18"/>
                <w:lang w:eastAsia="ar-SA"/>
              </w:rPr>
            </w:pPr>
            <w:r w:rsidRPr="004C0286">
              <w:rPr>
                <w:rFonts w:eastAsia="Times New Roman"/>
                <w:szCs w:val="18"/>
                <w:lang w:eastAsia="ar-SA"/>
              </w:rPr>
              <w:t>pCR EnergyServ use case of supporting different energy efficiency modes in industrial campus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AD31EB9" w14:textId="565A984B" w:rsidR="00F43A34" w:rsidRPr="004C0286" w:rsidRDefault="00F43A34" w:rsidP="00F43A34">
            <w:pPr>
              <w:snapToGrid w:val="0"/>
              <w:spacing w:after="0" w:line="240" w:lineRule="auto"/>
              <w:rPr>
                <w:rFonts w:eastAsia="Times New Roman" w:cs="Arial"/>
                <w:szCs w:val="18"/>
                <w:lang w:eastAsia="ar-SA"/>
              </w:rPr>
            </w:pPr>
            <w:r w:rsidRPr="004C0286">
              <w:rPr>
                <w:rFonts w:eastAsia="Times New Roman" w:cs="Arial"/>
                <w:szCs w:val="18"/>
                <w:lang w:eastAsia="ar-SA"/>
              </w:rPr>
              <w:t>Revised to S1-223648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04E83D6" w14:textId="77777777" w:rsidR="00F43A34" w:rsidRPr="004C0286" w:rsidRDefault="00F43A34" w:rsidP="00F43A34">
            <w:pPr>
              <w:spacing w:after="0" w:line="240" w:lineRule="auto"/>
              <w:rPr>
                <w:rFonts w:eastAsia="Arial Unicode MS" w:cs="Arial"/>
                <w:szCs w:val="18"/>
                <w:lang w:eastAsia="ar-SA"/>
              </w:rPr>
            </w:pPr>
            <w:r w:rsidRPr="004C0286">
              <w:rPr>
                <w:rFonts w:eastAsia="Arial Unicode MS" w:cs="Arial"/>
                <w:szCs w:val="18"/>
                <w:lang w:eastAsia="ar-SA"/>
              </w:rPr>
              <w:t>Revision of S1-223103.</w:t>
            </w:r>
          </w:p>
        </w:tc>
      </w:tr>
      <w:tr w:rsidR="00F43A34" w:rsidRPr="00A75C05" w14:paraId="1875F3EE" w14:textId="77777777" w:rsidTr="004C02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A3485D" w14:textId="6ECFD3B7" w:rsidR="00F43A34" w:rsidRPr="004C0286" w:rsidRDefault="00F43A34" w:rsidP="00F43A34">
            <w:pPr>
              <w:snapToGrid w:val="0"/>
              <w:spacing w:after="0" w:line="240" w:lineRule="auto"/>
              <w:rPr>
                <w:rFonts w:eastAsia="Times New Roman" w:cs="Arial"/>
                <w:szCs w:val="18"/>
                <w:lang w:eastAsia="ar-SA"/>
              </w:rPr>
            </w:pPr>
            <w:r w:rsidRPr="004C0286">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41C0447" w14:textId="3C88F459" w:rsidR="00F43A34" w:rsidRPr="004C0286" w:rsidRDefault="00F43A34" w:rsidP="00F43A34">
            <w:pPr>
              <w:snapToGrid w:val="0"/>
              <w:spacing w:after="0" w:line="240" w:lineRule="auto"/>
            </w:pPr>
            <w:hyperlink r:id="rId699" w:history="1">
              <w:r w:rsidRPr="004C0286">
                <w:rPr>
                  <w:rStyle w:val="Hyperlink"/>
                  <w:rFonts w:cs="Arial"/>
                  <w:color w:val="auto"/>
                </w:rPr>
                <w:t>S1-223648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1DD1898" w14:textId="4111ABA9" w:rsidR="00F43A34" w:rsidRPr="004C0286" w:rsidRDefault="00F43A34" w:rsidP="00F43A34">
            <w:pPr>
              <w:snapToGrid w:val="0"/>
              <w:spacing w:after="0" w:line="240" w:lineRule="auto"/>
              <w:rPr>
                <w:rFonts w:eastAsia="Times New Roman"/>
                <w:szCs w:val="18"/>
                <w:lang w:eastAsia="ar-SA"/>
              </w:rPr>
            </w:pPr>
            <w:r w:rsidRPr="004C0286">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A056259" w14:textId="5DF340C5" w:rsidR="00F43A34" w:rsidRPr="004C0286" w:rsidRDefault="00F43A34" w:rsidP="00F43A34">
            <w:pPr>
              <w:snapToGrid w:val="0"/>
              <w:spacing w:after="0" w:line="240" w:lineRule="auto"/>
              <w:rPr>
                <w:rFonts w:eastAsia="Times New Roman"/>
                <w:szCs w:val="18"/>
                <w:lang w:eastAsia="ar-SA"/>
              </w:rPr>
            </w:pPr>
            <w:r w:rsidRPr="004C0286">
              <w:rPr>
                <w:rFonts w:eastAsia="Times New Roman"/>
                <w:szCs w:val="18"/>
                <w:lang w:eastAsia="ar-SA"/>
              </w:rPr>
              <w:t>pCR EnergyServ use case of supporting different energy efficiency modes in industrial campus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B9AD629" w14:textId="77099D22" w:rsidR="00F43A34" w:rsidRPr="004C0286" w:rsidRDefault="00F43A34" w:rsidP="00F43A34">
            <w:pPr>
              <w:snapToGrid w:val="0"/>
              <w:spacing w:after="0" w:line="240" w:lineRule="auto"/>
              <w:rPr>
                <w:rFonts w:eastAsia="Times New Roman" w:cs="Arial"/>
                <w:szCs w:val="18"/>
                <w:lang w:eastAsia="ar-SA"/>
              </w:rPr>
            </w:pPr>
            <w:r w:rsidRPr="004C0286">
              <w:rPr>
                <w:rFonts w:eastAsia="Times New Roman" w:cs="Arial"/>
                <w:szCs w:val="18"/>
                <w:lang w:eastAsia="ar-SA"/>
              </w:rPr>
              <w:t>Revised to S1-223654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20C1DC6" w14:textId="4ACA7BC7" w:rsidR="00F43A34" w:rsidRPr="004C0286" w:rsidRDefault="00F43A34" w:rsidP="00F43A34">
            <w:pPr>
              <w:spacing w:after="0" w:line="240" w:lineRule="auto"/>
              <w:rPr>
                <w:rFonts w:eastAsia="Arial Unicode MS" w:cs="Arial"/>
                <w:szCs w:val="18"/>
                <w:lang w:eastAsia="ar-SA"/>
              </w:rPr>
            </w:pPr>
            <w:r w:rsidRPr="004C0286">
              <w:rPr>
                <w:rFonts w:eastAsia="Arial Unicode MS" w:cs="Arial"/>
                <w:i/>
                <w:szCs w:val="18"/>
                <w:lang w:eastAsia="ar-SA"/>
              </w:rPr>
              <w:t>Revision of S1-223103.</w:t>
            </w:r>
          </w:p>
          <w:p w14:paraId="0E16B6F8" w14:textId="35F9FA82" w:rsidR="00F43A34" w:rsidRPr="004C0286" w:rsidRDefault="00F43A34" w:rsidP="00F43A34">
            <w:pPr>
              <w:spacing w:after="0" w:line="240" w:lineRule="auto"/>
              <w:rPr>
                <w:rFonts w:eastAsia="Arial Unicode MS" w:cs="Arial"/>
                <w:szCs w:val="18"/>
                <w:lang w:eastAsia="ar-SA"/>
              </w:rPr>
            </w:pPr>
            <w:r w:rsidRPr="004C0286">
              <w:rPr>
                <w:rFonts w:eastAsia="Arial Unicode MS" w:cs="Arial"/>
                <w:szCs w:val="18"/>
                <w:lang w:eastAsia="ar-SA"/>
              </w:rPr>
              <w:t>Revision of S1-223434.</w:t>
            </w:r>
          </w:p>
        </w:tc>
      </w:tr>
      <w:tr w:rsidR="00F43A34" w:rsidRPr="00A75C05" w14:paraId="4A55E445" w14:textId="77777777" w:rsidTr="004C02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C3A5F8F" w14:textId="353060EE" w:rsidR="00F43A34" w:rsidRPr="004C0286" w:rsidRDefault="00F43A34" w:rsidP="00F43A34">
            <w:pPr>
              <w:snapToGrid w:val="0"/>
              <w:spacing w:after="0" w:line="240" w:lineRule="auto"/>
              <w:rPr>
                <w:rFonts w:eastAsia="Times New Roman" w:cs="Arial"/>
                <w:szCs w:val="18"/>
                <w:lang w:eastAsia="ar-SA"/>
              </w:rPr>
            </w:pPr>
            <w:r w:rsidRPr="004C0286">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5670B146" w14:textId="408279CD" w:rsidR="00F43A34" w:rsidRPr="004C0286" w:rsidRDefault="00F43A34" w:rsidP="00F43A34">
            <w:pPr>
              <w:snapToGrid w:val="0"/>
              <w:spacing w:after="0" w:line="240" w:lineRule="auto"/>
              <w:rPr>
                <w:rFonts w:cs="Arial"/>
              </w:rPr>
            </w:pPr>
            <w:hyperlink r:id="rId700" w:history="1">
              <w:r w:rsidRPr="004C0286">
                <w:rPr>
                  <w:rStyle w:val="Hyperlink"/>
                  <w:rFonts w:cs="Arial"/>
                  <w:color w:val="auto"/>
                </w:rPr>
                <w:t>S1-223654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C4DB517" w14:textId="44388435" w:rsidR="00F43A34" w:rsidRPr="004C0286" w:rsidRDefault="00F43A34" w:rsidP="00F43A34">
            <w:pPr>
              <w:snapToGrid w:val="0"/>
              <w:spacing w:after="0" w:line="240" w:lineRule="auto"/>
              <w:rPr>
                <w:rFonts w:eastAsia="Times New Roman"/>
                <w:szCs w:val="18"/>
                <w:lang w:eastAsia="ar-SA"/>
              </w:rPr>
            </w:pPr>
            <w:r w:rsidRPr="004C0286">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0C290FAC" w14:textId="4734B73A" w:rsidR="00F43A34" w:rsidRPr="004C0286" w:rsidRDefault="00F43A34" w:rsidP="00F43A34">
            <w:pPr>
              <w:snapToGrid w:val="0"/>
              <w:spacing w:after="0" w:line="240" w:lineRule="auto"/>
              <w:rPr>
                <w:rFonts w:eastAsia="Times New Roman"/>
                <w:szCs w:val="18"/>
                <w:lang w:eastAsia="ar-SA"/>
              </w:rPr>
            </w:pPr>
            <w:r w:rsidRPr="004C0286">
              <w:rPr>
                <w:rFonts w:eastAsia="Times New Roman"/>
                <w:szCs w:val="18"/>
                <w:lang w:eastAsia="ar-SA"/>
              </w:rPr>
              <w:t>pCR EnergyServ use case of supporting different energy efficiency modes in industrial campus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1E4AE492" w14:textId="03E96042" w:rsidR="00F43A34" w:rsidRPr="004C0286" w:rsidRDefault="00F43A34" w:rsidP="00F43A34">
            <w:pPr>
              <w:snapToGrid w:val="0"/>
              <w:spacing w:after="0" w:line="240" w:lineRule="auto"/>
              <w:rPr>
                <w:rFonts w:eastAsia="Times New Roman" w:cs="Arial"/>
                <w:szCs w:val="18"/>
                <w:lang w:eastAsia="ar-SA"/>
              </w:rPr>
            </w:pPr>
            <w:r w:rsidRPr="004C0286">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7296CA3" w14:textId="77777777" w:rsidR="00F43A34" w:rsidRPr="004C0286" w:rsidRDefault="00F43A34" w:rsidP="00F43A34">
            <w:pPr>
              <w:spacing w:after="0" w:line="240" w:lineRule="auto"/>
              <w:rPr>
                <w:rFonts w:eastAsia="Arial Unicode MS" w:cs="Arial"/>
                <w:i/>
                <w:szCs w:val="18"/>
                <w:lang w:eastAsia="ar-SA"/>
              </w:rPr>
            </w:pPr>
            <w:r w:rsidRPr="004C0286">
              <w:rPr>
                <w:rFonts w:eastAsia="Arial Unicode MS" w:cs="Arial"/>
                <w:i/>
                <w:szCs w:val="18"/>
                <w:lang w:eastAsia="ar-SA"/>
              </w:rPr>
              <w:t>Revision of S1-223103.</w:t>
            </w:r>
          </w:p>
          <w:p w14:paraId="4676EED0" w14:textId="5B395FD6" w:rsidR="00F43A34" w:rsidRPr="004C0286" w:rsidRDefault="00F43A34" w:rsidP="00F43A34">
            <w:pPr>
              <w:spacing w:after="0" w:line="240" w:lineRule="auto"/>
              <w:rPr>
                <w:rFonts w:eastAsia="Arial Unicode MS" w:cs="Arial"/>
                <w:szCs w:val="18"/>
                <w:lang w:eastAsia="ar-SA"/>
              </w:rPr>
            </w:pPr>
            <w:r w:rsidRPr="004C0286">
              <w:rPr>
                <w:rFonts w:eastAsia="Arial Unicode MS" w:cs="Arial"/>
                <w:i/>
                <w:szCs w:val="18"/>
                <w:lang w:eastAsia="ar-SA"/>
              </w:rPr>
              <w:t>Revision of S1-223434.</w:t>
            </w:r>
          </w:p>
          <w:p w14:paraId="3A2F7986" w14:textId="10472343" w:rsidR="00F43A34" w:rsidRPr="004C0286" w:rsidRDefault="00F43A34" w:rsidP="00F43A34">
            <w:pPr>
              <w:spacing w:after="0" w:line="240" w:lineRule="auto"/>
              <w:rPr>
                <w:rFonts w:eastAsia="Arial Unicode MS" w:cs="Arial"/>
                <w:szCs w:val="18"/>
                <w:lang w:eastAsia="ar-SA"/>
              </w:rPr>
            </w:pPr>
            <w:r w:rsidRPr="004C0286">
              <w:rPr>
                <w:rFonts w:eastAsia="Arial Unicode MS" w:cs="Arial"/>
                <w:szCs w:val="18"/>
                <w:lang w:eastAsia="ar-SA"/>
              </w:rPr>
              <w:t>Revision of S1-223648.</w:t>
            </w:r>
          </w:p>
        </w:tc>
      </w:tr>
      <w:tr w:rsidR="00F43A34" w:rsidRPr="00A75C05" w14:paraId="1E03F4C9" w14:textId="77777777" w:rsidTr="004C02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61E36C" w14:textId="77777777" w:rsidR="00F43A34" w:rsidRPr="001F2A68" w:rsidRDefault="00F43A34" w:rsidP="00F43A34">
            <w:pPr>
              <w:snapToGrid w:val="0"/>
              <w:spacing w:after="0" w:line="240" w:lineRule="auto"/>
              <w:rPr>
                <w:rFonts w:eastAsia="Times New Roman" w:cs="Arial"/>
                <w:szCs w:val="18"/>
                <w:lang w:eastAsia="ar-SA"/>
              </w:rPr>
            </w:pPr>
            <w:r w:rsidRPr="001F2A68">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45E7FED" w14:textId="77777777" w:rsidR="00F43A34" w:rsidRPr="001F2A68" w:rsidRDefault="00F43A34" w:rsidP="00F43A34">
            <w:pPr>
              <w:snapToGrid w:val="0"/>
              <w:spacing w:after="0" w:line="240" w:lineRule="auto"/>
              <w:rPr>
                <w:rFonts w:eastAsia="Times New Roman"/>
                <w:szCs w:val="18"/>
                <w:lang w:eastAsia="ar-SA"/>
              </w:rPr>
            </w:pPr>
            <w:hyperlink r:id="rId701" w:history="1">
              <w:r w:rsidRPr="001F2A68">
                <w:rPr>
                  <w:rStyle w:val="Hyperlink"/>
                  <w:rFonts w:eastAsia="Times New Roman" w:cs="Arial"/>
                  <w:color w:val="auto"/>
                  <w:szCs w:val="18"/>
                  <w:lang w:eastAsia="ar-SA"/>
                </w:rPr>
                <w:t>S1-223104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85E6AD5" w14:textId="77777777" w:rsidR="00F43A34" w:rsidRPr="001F2A68" w:rsidRDefault="00F43A34" w:rsidP="00F43A34">
            <w:pPr>
              <w:snapToGrid w:val="0"/>
              <w:spacing w:after="0" w:line="240" w:lineRule="auto"/>
              <w:rPr>
                <w:rFonts w:eastAsia="Times New Roman"/>
                <w:szCs w:val="18"/>
                <w:lang w:eastAsia="ar-SA"/>
              </w:rPr>
            </w:pPr>
            <w:r w:rsidRPr="001F2A68">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9354F03" w14:textId="77777777" w:rsidR="00F43A34" w:rsidRPr="001F2A68" w:rsidRDefault="00F43A34" w:rsidP="00F43A34">
            <w:pPr>
              <w:snapToGrid w:val="0"/>
              <w:spacing w:after="0" w:line="240" w:lineRule="auto"/>
              <w:rPr>
                <w:rFonts w:eastAsia="Times New Roman"/>
                <w:szCs w:val="18"/>
                <w:lang w:eastAsia="ar-SA"/>
              </w:rPr>
            </w:pPr>
            <w:r w:rsidRPr="001F2A68">
              <w:rPr>
                <w:rFonts w:eastAsia="Times New Roman"/>
                <w:szCs w:val="18"/>
                <w:lang w:eastAsia="ar-SA"/>
              </w:rPr>
              <w:t>pCR EnergyServ use case of achieving energy efficiency by supporting different levels of service quality</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D24F391" w14:textId="77777777" w:rsidR="00F43A34" w:rsidRPr="001F2A68" w:rsidRDefault="00F43A34" w:rsidP="00F43A34">
            <w:pPr>
              <w:snapToGrid w:val="0"/>
              <w:spacing w:after="0" w:line="240" w:lineRule="auto"/>
              <w:rPr>
                <w:rFonts w:eastAsia="Times New Roman" w:cs="Arial"/>
                <w:szCs w:val="18"/>
                <w:lang w:eastAsia="ar-SA"/>
              </w:rPr>
            </w:pPr>
            <w:r w:rsidRPr="001F2A68">
              <w:rPr>
                <w:rFonts w:eastAsia="Times New Roman" w:cs="Arial"/>
                <w:szCs w:val="18"/>
                <w:lang w:eastAsia="ar-SA"/>
              </w:rPr>
              <w:t>Revised to S1-223435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DA0D478" w14:textId="77777777" w:rsidR="00F43A34" w:rsidRPr="001F2A68" w:rsidRDefault="00F43A34" w:rsidP="00F43A34">
            <w:pPr>
              <w:spacing w:after="0" w:line="240" w:lineRule="auto"/>
              <w:rPr>
                <w:rFonts w:eastAsia="Arial Unicode MS" w:cs="Arial"/>
                <w:szCs w:val="18"/>
                <w:lang w:eastAsia="ar-SA"/>
              </w:rPr>
            </w:pPr>
          </w:p>
        </w:tc>
      </w:tr>
      <w:tr w:rsidR="00F43A34" w:rsidRPr="00A75C05" w14:paraId="0436B152" w14:textId="77777777" w:rsidTr="004C02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8D279CB" w14:textId="77777777" w:rsidR="00F43A34" w:rsidRPr="004C0286" w:rsidRDefault="00F43A34" w:rsidP="00F43A34">
            <w:pPr>
              <w:snapToGrid w:val="0"/>
              <w:spacing w:after="0" w:line="240" w:lineRule="auto"/>
              <w:rPr>
                <w:rFonts w:eastAsia="Times New Roman" w:cs="Arial"/>
                <w:szCs w:val="18"/>
                <w:lang w:eastAsia="ar-SA"/>
              </w:rPr>
            </w:pPr>
            <w:r w:rsidRPr="004C0286">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808080"/>
          </w:tcPr>
          <w:p w14:paraId="5D97321E" w14:textId="77777777" w:rsidR="00F43A34" w:rsidRPr="004C0286" w:rsidRDefault="00F43A34" w:rsidP="00F43A34">
            <w:pPr>
              <w:snapToGrid w:val="0"/>
              <w:spacing w:after="0" w:line="240" w:lineRule="auto"/>
            </w:pPr>
            <w:hyperlink r:id="rId702" w:history="1">
              <w:r w:rsidRPr="004C0286">
                <w:rPr>
                  <w:rStyle w:val="Hyperlink"/>
                  <w:rFonts w:cs="Arial"/>
                  <w:color w:val="auto"/>
                </w:rPr>
                <w:t>S1-223435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0C6A8CC8" w14:textId="77777777" w:rsidR="00F43A34" w:rsidRPr="004C0286" w:rsidRDefault="00F43A34" w:rsidP="00F43A34">
            <w:pPr>
              <w:snapToGrid w:val="0"/>
              <w:spacing w:after="0" w:line="240" w:lineRule="auto"/>
              <w:rPr>
                <w:rFonts w:eastAsia="Times New Roman"/>
                <w:szCs w:val="18"/>
                <w:lang w:eastAsia="ar-SA"/>
              </w:rPr>
            </w:pPr>
            <w:r w:rsidRPr="004C0286">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808080"/>
          </w:tcPr>
          <w:p w14:paraId="6EA78D00" w14:textId="77777777" w:rsidR="00F43A34" w:rsidRPr="004C0286" w:rsidRDefault="00F43A34" w:rsidP="00F43A34">
            <w:pPr>
              <w:snapToGrid w:val="0"/>
              <w:spacing w:after="0" w:line="240" w:lineRule="auto"/>
              <w:rPr>
                <w:rFonts w:eastAsia="Times New Roman"/>
                <w:szCs w:val="18"/>
                <w:lang w:eastAsia="ar-SA"/>
              </w:rPr>
            </w:pPr>
            <w:r w:rsidRPr="004C0286">
              <w:rPr>
                <w:rFonts w:eastAsia="Times New Roman"/>
                <w:szCs w:val="18"/>
                <w:lang w:eastAsia="ar-SA"/>
              </w:rPr>
              <w:t>pCR EnergyServ use case of achieving energy efficiency by supporting different levels of service quality</w:t>
            </w:r>
          </w:p>
        </w:tc>
        <w:tc>
          <w:tcPr>
            <w:tcW w:w="1849" w:type="dxa"/>
            <w:gridSpan w:val="2"/>
            <w:tcBorders>
              <w:top w:val="single" w:sz="4" w:space="0" w:color="auto"/>
              <w:left w:val="single" w:sz="4" w:space="0" w:color="auto"/>
              <w:bottom w:val="single" w:sz="4" w:space="0" w:color="auto"/>
              <w:right w:val="single" w:sz="4" w:space="0" w:color="auto"/>
            </w:tcBorders>
            <w:shd w:val="clear" w:color="auto" w:fill="808080"/>
          </w:tcPr>
          <w:p w14:paraId="2CD9299E" w14:textId="14207678" w:rsidR="00F43A34" w:rsidRPr="004C0286" w:rsidRDefault="00F43A34" w:rsidP="00F43A34">
            <w:pPr>
              <w:snapToGrid w:val="0"/>
              <w:spacing w:after="0" w:line="240" w:lineRule="auto"/>
              <w:rPr>
                <w:rFonts w:eastAsia="Times New Roman" w:cs="Arial"/>
                <w:szCs w:val="18"/>
                <w:lang w:eastAsia="ar-SA"/>
              </w:rPr>
            </w:pPr>
            <w:r w:rsidRPr="004C0286">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221E6C8A" w14:textId="77777777" w:rsidR="00F43A34" w:rsidRPr="004C0286" w:rsidRDefault="00F43A34" w:rsidP="00F43A34">
            <w:pPr>
              <w:spacing w:after="0" w:line="240" w:lineRule="auto"/>
              <w:rPr>
                <w:rFonts w:eastAsia="Arial Unicode MS" w:cs="Arial"/>
                <w:szCs w:val="18"/>
                <w:lang w:eastAsia="ar-SA"/>
              </w:rPr>
            </w:pPr>
            <w:r w:rsidRPr="004C0286">
              <w:rPr>
                <w:rFonts w:eastAsia="Arial Unicode MS" w:cs="Arial"/>
                <w:szCs w:val="18"/>
                <w:lang w:eastAsia="ar-SA"/>
              </w:rPr>
              <w:t>Revision of S1-223104.</w:t>
            </w:r>
          </w:p>
        </w:tc>
      </w:tr>
      <w:tr w:rsidR="00F43A34" w:rsidRPr="00A75C05" w14:paraId="742BC5EC" w14:textId="77777777" w:rsidTr="004C02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3D3955" w14:textId="77777777" w:rsidR="00F43A34" w:rsidRPr="00921C95" w:rsidRDefault="00F43A34" w:rsidP="00F43A34">
            <w:pPr>
              <w:snapToGrid w:val="0"/>
              <w:spacing w:after="0" w:line="240" w:lineRule="auto"/>
              <w:rPr>
                <w:rFonts w:eastAsia="Times New Roman" w:cs="Arial"/>
                <w:szCs w:val="18"/>
                <w:lang w:eastAsia="ar-SA"/>
              </w:rPr>
            </w:pPr>
            <w:r w:rsidRPr="00921C9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4CD419A" w14:textId="77777777" w:rsidR="00F43A34" w:rsidRPr="00921C95" w:rsidRDefault="00F43A34" w:rsidP="00F43A34">
            <w:pPr>
              <w:snapToGrid w:val="0"/>
              <w:spacing w:after="0" w:line="240" w:lineRule="auto"/>
              <w:rPr>
                <w:rFonts w:eastAsia="Times New Roman"/>
                <w:szCs w:val="18"/>
                <w:lang w:eastAsia="ar-SA"/>
              </w:rPr>
            </w:pPr>
            <w:hyperlink r:id="rId703" w:history="1">
              <w:r w:rsidRPr="00921C95">
                <w:rPr>
                  <w:rStyle w:val="Hyperlink"/>
                  <w:rFonts w:eastAsia="Times New Roman" w:cs="Arial"/>
                  <w:color w:val="auto"/>
                  <w:szCs w:val="18"/>
                  <w:lang w:eastAsia="ar-SA"/>
                </w:rPr>
                <w:t>S1-223106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15A94FA" w14:textId="77777777" w:rsidR="00F43A34" w:rsidRPr="00921C95" w:rsidRDefault="00F43A34" w:rsidP="00F43A34">
            <w:pPr>
              <w:snapToGrid w:val="0"/>
              <w:spacing w:after="0" w:line="240" w:lineRule="auto"/>
              <w:rPr>
                <w:rFonts w:eastAsia="Times New Roman"/>
                <w:szCs w:val="18"/>
                <w:lang w:eastAsia="ar-SA"/>
              </w:rPr>
            </w:pPr>
            <w:r w:rsidRPr="00921C95">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B12011A" w14:textId="77777777" w:rsidR="00F43A34" w:rsidRPr="00921C95" w:rsidRDefault="00F43A34" w:rsidP="00F43A34">
            <w:pPr>
              <w:snapToGrid w:val="0"/>
              <w:spacing w:after="0" w:line="240" w:lineRule="auto"/>
              <w:rPr>
                <w:rFonts w:eastAsia="Times New Roman"/>
                <w:szCs w:val="18"/>
                <w:lang w:eastAsia="ar-SA"/>
              </w:rPr>
            </w:pPr>
            <w:r w:rsidRPr="00921C95">
              <w:rPr>
                <w:rFonts w:eastAsia="Times New Roman"/>
                <w:szCs w:val="18"/>
                <w:lang w:eastAsia="ar-SA"/>
              </w:rPr>
              <w:t>pCR EnergyServ use case of selecting network fault detection algorithm based on energy efficiency analysis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CC12AD1" w14:textId="77777777" w:rsidR="00F43A34" w:rsidRPr="00921C95" w:rsidRDefault="00F43A34" w:rsidP="00F43A34">
            <w:pPr>
              <w:snapToGrid w:val="0"/>
              <w:spacing w:after="0" w:line="240" w:lineRule="auto"/>
              <w:rPr>
                <w:rFonts w:eastAsia="Times New Roman" w:cs="Arial"/>
                <w:szCs w:val="18"/>
                <w:lang w:eastAsia="ar-SA"/>
              </w:rPr>
            </w:pPr>
            <w:r w:rsidRPr="00921C95">
              <w:rPr>
                <w:rFonts w:eastAsia="Times New Roman" w:cs="Arial"/>
                <w:szCs w:val="18"/>
                <w:lang w:eastAsia="ar-SA"/>
              </w:rPr>
              <w:t>Revised to S1-223448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994952E" w14:textId="77777777" w:rsidR="00F43A34" w:rsidRPr="00921C95" w:rsidRDefault="00F43A34" w:rsidP="00F43A34">
            <w:pPr>
              <w:spacing w:after="0" w:line="240" w:lineRule="auto"/>
              <w:rPr>
                <w:rFonts w:eastAsia="Arial Unicode MS" w:cs="Arial"/>
                <w:szCs w:val="18"/>
                <w:lang w:eastAsia="ar-SA"/>
              </w:rPr>
            </w:pPr>
          </w:p>
        </w:tc>
      </w:tr>
      <w:tr w:rsidR="00F43A34" w:rsidRPr="00A75C05" w14:paraId="00150346" w14:textId="77777777" w:rsidTr="004C02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54E220" w14:textId="77777777" w:rsidR="00F43A34" w:rsidRPr="004C0286" w:rsidRDefault="00F43A34" w:rsidP="00F43A34">
            <w:pPr>
              <w:snapToGrid w:val="0"/>
              <w:spacing w:after="0" w:line="240" w:lineRule="auto"/>
              <w:rPr>
                <w:rFonts w:eastAsia="Times New Roman" w:cs="Arial"/>
                <w:szCs w:val="18"/>
                <w:lang w:eastAsia="ar-SA"/>
              </w:rPr>
            </w:pPr>
            <w:r w:rsidRPr="004C0286">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973B4FA" w14:textId="1FF7A139" w:rsidR="00F43A34" w:rsidRPr="004C0286" w:rsidRDefault="00F43A34" w:rsidP="00F43A34">
            <w:pPr>
              <w:snapToGrid w:val="0"/>
              <w:spacing w:after="0" w:line="240" w:lineRule="auto"/>
            </w:pPr>
            <w:hyperlink r:id="rId704" w:history="1">
              <w:r w:rsidRPr="004C0286">
                <w:rPr>
                  <w:rStyle w:val="Hyperlink"/>
                  <w:rFonts w:cs="Arial"/>
                  <w:color w:val="auto"/>
                </w:rPr>
                <w:t>S1-223448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6F29C02" w14:textId="77777777" w:rsidR="00F43A34" w:rsidRPr="004C0286" w:rsidRDefault="00F43A34" w:rsidP="00F43A34">
            <w:pPr>
              <w:snapToGrid w:val="0"/>
              <w:spacing w:after="0" w:line="240" w:lineRule="auto"/>
              <w:rPr>
                <w:rFonts w:eastAsia="Times New Roman"/>
                <w:szCs w:val="18"/>
                <w:lang w:eastAsia="ar-SA"/>
              </w:rPr>
            </w:pPr>
            <w:r w:rsidRPr="004C0286">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457D39E" w14:textId="77777777" w:rsidR="00F43A34" w:rsidRPr="004C0286" w:rsidRDefault="00F43A34" w:rsidP="00F43A34">
            <w:pPr>
              <w:snapToGrid w:val="0"/>
              <w:spacing w:after="0" w:line="240" w:lineRule="auto"/>
              <w:rPr>
                <w:rFonts w:eastAsia="Times New Roman"/>
                <w:szCs w:val="18"/>
                <w:lang w:eastAsia="ar-SA"/>
              </w:rPr>
            </w:pPr>
            <w:r w:rsidRPr="004C0286">
              <w:rPr>
                <w:rFonts w:eastAsia="Times New Roman"/>
                <w:szCs w:val="18"/>
                <w:lang w:eastAsia="ar-SA"/>
              </w:rPr>
              <w:t>pCR EnergyServ use case of selecting network fault detection algorithm based on energy efficiency analysis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85E148A" w14:textId="3C6D84C1" w:rsidR="00F43A34" w:rsidRPr="004C0286" w:rsidRDefault="00F43A34" w:rsidP="00F43A34">
            <w:pPr>
              <w:snapToGrid w:val="0"/>
              <w:spacing w:after="0" w:line="240" w:lineRule="auto"/>
              <w:rPr>
                <w:rFonts w:eastAsia="Times New Roman" w:cs="Arial"/>
                <w:szCs w:val="18"/>
                <w:lang w:eastAsia="ar-SA"/>
              </w:rPr>
            </w:pPr>
            <w:r w:rsidRPr="004C0286">
              <w:rPr>
                <w:rFonts w:eastAsia="Times New Roman" w:cs="Arial"/>
                <w:szCs w:val="18"/>
                <w:lang w:eastAsia="ar-SA"/>
              </w:rPr>
              <w:t>Revised to S1-223649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C46B831" w14:textId="77777777" w:rsidR="00F43A34" w:rsidRPr="004C0286" w:rsidRDefault="00F43A34" w:rsidP="00F43A34">
            <w:pPr>
              <w:spacing w:after="0" w:line="240" w:lineRule="auto"/>
              <w:rPr>
                <w:rFonts w:eastAsia="Arial Unicode MS" w:cs="Arial"/>
                <w:szCs w:val="18"/>
                <w:lang w:eastAsia="ar-SA"/>
              </w:rPr>
            </w:pPr>
            <w:r w:rsidRPr="004C0286">
              <w:rPr>
                <w:rFonts w:eastAsia="Arial Unicode MS" w:cs="Arial"/>
                <w:szCs w:val="18"/>
                <w:lang w:eastAsia="ar-SA"/>
              </w:rPr>
              <w:t>Revision of S1-223106.</w:t>
            </w:r>
          </w:p>
        </w:tc>
      </w:tr>
      <w:tr w:rsidR="00F43A34" w:rsidRPr="00A75C05" w14:paraId="09F56A00" w14:textId="77777777" w:rsidTr="000616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F5A39E" w14:textId="1EB36A0D" w:rsidR="00F43A34" w:rsidRPr="004C0286" w:rsidRDefault="00F43A34" w:rsidP="00F43A34">
            <w:pPr>
              <w:snapToGrid w:val="0"/>
              <w:spacing w:after="0" w:line="240" w:lineRule="auto"/>
              <w:rPr>
                <w:rFonts w:eastAsia="Times New Roman" w:cs="Arial"/>
                <w:szCs w:val="18"/>
                <w:lang w:eastAsia="ar-SA"/>
              </w:rPr>
            </w:pPr>
            <w:r w:rsidRPr="004C0286">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D92E08F" w14:textId="7A3BE1A9" w:rsidR="00F43A34" w:rsidRPr="004C0286" w:rsidRDefault="00F43A34" w:rsidP="00F43A34">
            <w:pPr>
              <w:snapToGrid w:val="0"/>
              <w:spacing w:after="0" w:line="240" w:lineRule="auto"/>
            </w:pPr>
            <w:hyperlink r:id="rId705" w:history="1">
              <w:r w:rsidRPr="004C0286">
                <w:rPr>
                  <w:rStyle w:val="Hyperlink"/>
                  <w:rFonts w:cs="Arial"/>
                  <w:color w:val="auto"/>
                </w:rPr>
                <w:t>S1-223649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6BD80AD" w14:textId="684EBA58" w:rsidR="00F43A34" w:rsidRPr="004C0286" w:rsidRDefault="00F43A34" w:rsidP="00F43A34">
            <w:pPr>
              <w:snapToGrid w:val="0"/>
              <w:spacing w:after="0" w:line="240" w:lineRule="auto"/>
              <w:rPr>
                <w:rFonts w:eastAsia="Times New Roman"/>
                <w:szCs w:val="18"/>
                <w:lang w:eastAsia="ar-SA"/>
              </w:rPr>
            </w:pPr>
            <w:r w:rsidRPr="004C0286">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EFE4590" w14:textId="2F4FAD1E" w:rsidR="00F43A34" w:rsidRPr="004C0286" w:rsidRDefault="00F43A34" w:rsidP="00F43A34">
            <w:pPr>
              <w:snapToGrid w:val="0"/>
              <w:spacing w:after="0" w:line="240" w:lineRule="auto"/>
              <w:rPr>
                <w:rFonts w:eastAsia="Times New Roman"/>
                <w:szCs w:val="18"/>
                <w:lang w:eastAsia="ar-SA"/>
              </w:rPr>
            </w:pPr>
            <w:r w:rsidRPr="004C0286">
              <w:rPr>
                <w:rFonts w:eastAsia="Times New Roman"/>
                <w:szCs w:val="18"/>
                <w:lang w:eastAsia="ar-SA"/>
              </w:rPr>
              <w:t>pCR EnergyServ use case of selecting network fault detection algorithm based on energy efficiency analysis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BBF818D" w14:textId="1D98CE29" w:rsidR="00F43A34" w:rsidRPr="004C0286" w:rsidRDefault="00F43A34" w:rsidP="00F43A34">
            <w:pPr>
              <w:snapToGrid w:val="0"/>
              <w:spacing w:after="0" w:line="240" w:lineRule="auto"/>
              <w:rPr>
                <w:rFonts w:eastAsia="Times New Roman" w:cs="Arial"/>
                <w:szCs w:val="18"/>
                <w:lang w:eastAsia="ar-SA"/>
              </w:rPr>
            </w:pPr>
            <w:r w:rsidRPr="004C0286">
              <w:rPr>
                <w:rFonts w:eastAsia="Times New Roman" w:cs="Arial"/>
                <w:szCs w:val="18"/>
                <w:lang w:eastAsia="ar-SA"/>
              </w:rPr>
              <w:t>Revised to S1-223655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43346CB" w14:textId="046B914D" w:rsidR="00F43A34" w:rsidRPr="004C0286" w:rsidRDefault="00F43A34" w:rsidP="00F43A34">
            <w:pPr>
              <w:spacing w:after="0" w:line="240" w:lineRule="auto"/>
              <w:rPr>
                <w:rFonts w:eastAsia="Arial Unicode MS" w:cs="Arial"/>
                <w:szCs w:val="18"/>
                <w:lang w:eastAsia="ar-SA"/>
              </w:rPr>
            </w:pPr>
            <w:r w:rsidRPr="004C0286">
              <w:rPr>
                <w:rFonts w:eastAsia="Arial Unicode MS" w:cs="Arial"/>
                <w:i/>
                <w:szCs w:val="18"/>
                <w:lang w:eastAsia="ar-SA"/>
              </w:rPr>
              <w:t>Revision of S1-223106.</w:t>
            </w:r>
          </w:p>
          <w:p w14:paraId="3CD9C8B4" w14:textId="63F835C2" w:rsidR="00F43A34" w:rsidRPr="004C0286" w:rsidRDefault="00F43A34" w:rsidP="00F43A34">
            <w:pPr>
              <w:spacing w:after="0" w:line="240" w:lineRule="auto"/>
              <w:rPr>
                <w:rFonts w:eastAsia="Arial Unicode MS" w:cs="Arial"/>
                <w:szCs w:val="18"/>
                <w:lang w:eastAsia="ar-SA"/>
              </w:rPr>
            </w:pPr>
            <w:r w:rsidRPr="004C0286">
              <w:rPr>
                <w:rFonts w:eastAsia="Arial Unicode MS" w:cs="Arial"/>
                <w:szCs w:val="18"/>
                <w:lang w:eastAsia="ar-SA"/>
              </w:rPr>
              <w:t>Revision of S1-223448.</w:t>
            </w:r>
          </w:p>
        </w:tc>
      </w:tr>
      <w:tr w:rsidR="00F43A34" w:rsidRPr="00A75C05" w14:paraId="1F80966A" w14:textId="77777777" w:rsidTr="000616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EA88902" w14:textId="321E00D1" w:rsidR="00F43A34" w:rsidRPr="0006160E" w:rsidRDefault="00F43A34" w:rsidP="00F43A34">
            <w:pPr>
              <w:snapToGrid w:val="0"/>
              <w:spacing w:after="0" w:line="240" w:lineRule="auto"/>
              <w:rPr>
                <w:rFonts w:eastAsia="Times New Roman" w:cs="Arial"/>
                <w:szCs w:val="18"/>
                <w:lang w:eastAsia="ar-SA"/>
              </w:rPr>
            </w:pPr>
            <w:r w:rsidRPr="0006160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808080"/>
          </w:tcPr>
          <w:p w14:paraId="129CCAD4" w14:textId="47765B4F" w:rsidR="00F43A34" w:rsidRPr="0006160E" w:rsidRDefault="00F43A34" w:rsidP="00F43A34">
            <w:pPr>
              <w:snapToGrid w:val="0"/>
              <w:spacing w:after="0" w:line="240" w:lineRule="auto"/>
              <w:rPr>
                <w:rFonts w:cs="Arial"/>
              </w:rPr>
            </w:pPr>
            <w:hyperlink r:id="rId706" w:history="1">
              <w:r w:rsidRPr="0006160E">
                <w:rPr>
                  <w:rStyle w:val="Hyperlink"/>
                  <w:rFonts w:cs="Arial"/>
                  <w:color w:val="auto"/>
                </w:rPr>
                <w:t>S1-2236</w:t>
              </w:r>
              <w:r w:rsidRPr="0006160E">
                <w:rPr>
                  <w:rStyle w:val="Hyperlink"/>
                  <w:rFonts w:cs="Arial"/>
                  <w:color w:val="auto"/>
                </w:rPr>
                <w:t>5</w:t>
              </w:r>
              <w:r w:rsidRPr="0006160E">
                <w:rPr>
                  <w:rStyle w:val="Hyperlink"/>
                  <w:rFonts w:cs="Arial"/>
                  <w:color w:val="auto"/>
                </w:rPr>
                <w:t>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241DDADE" w14:textId="47217F53" w:rsidR="00F43A34" w:rsidRPr="0006160E" w:rsidRDefault="00F43A34" w:rsidP="00F43A34">
            <w:pPr>
              <w:snapToGrid w:val="0"/>
              <w:spacing w:after="0" w:line="240" w:lineRule="auto"/>
              <w:rPr>
                <w:rFonts w:eastAsia="Times New Roman"/>
                <w:szCs w:val="18"/>
                <w:lang w:eastAsia="ar-SA"/>
              </w:rPr>
            </w:pPr>
            <w:r w:rsidRPr="0006160E">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808080"/>
          </w:tcPr>
          <w:p w14:paraId="286244CD" w14:textId="6B1E5C5B" w:rsidR="00F43A34" w:rsidRPr="0006160E" w:rsidRDefault="00F43A34" w:rsidP="00F43A34">
            <w:pPr>
              <w:snapToGrid w:val="0"/>
              <w:spacing w:after="0" w:line="240" w:lineRule="auto"/>
              <w:rPr>
                <w:rFonts w:eastAsia="Times New Roman"/>
                <w:szCs w:val="18"/>
                <w:lang w:eastAsia="ar-SA"/>
              </w:rPr>
            </w:pPr>
            <w:r w:rsidRPr="0006160E">
              <w:rPr>
                <w:rFonts w:eastAsia="Times New Roman"/>
                <w:szCs w:val="18"/>
                <w:lang w:eastAsia="ar-SA"/>
              </w:rPr>
              <w:t>pCR EnergyServ use case of selecting network fault detection algorithm based on energy efficiency analysis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808080"/>
          </w:tcPr>
          <w:p w14:paraId="5CF63141" w14:textId="13E61EC9" w:rsidR="00F43A34" w:rsidRPr="0006160E" w:rsidRDefault="00F43A34" w:rsidP="00F43A34">
            <w:pPr>
              <w:snapToGrid w:val="0"/>
              <w:spacing w:after="0" w:line="240" w:lineRule="auto"/>
              <w:rPr>
                <w:rFonts w:eastAsia="Times New Roman" w:cs="Arial"/>
                <w:szCs w:val="18"/>
                <w:lang w:eastAsia="ar-SA"/>
              </w:rPr>
            </w:pPr>
            <w:r w:rsidRPr="0006160E">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08FCCC8D" w14:textId="77777777" w:rsidR="00F43A34" w:rsidRPr="0006160E" w:rsidRDefault="00F43A34" w:rsidP="00F43A34">
            <w:pPr>
              <w:spacing w:after="0" w:line="240" w:lineRule="auto"/>
              <w:rPr>
                <w:rFonts w:eastAsia="Arial Unicode MS" w:cs="Arial"/>
                <w:i/>
                <w:szCs w:val="18"/>
                <w:lang w:eastAsia="ar-SA"/>
              </w:rPr>
            </w:pPr>
            <w:r w:rsidRPr="0006160E">
              <w:rPr>
                <w:rFonts w:eastAsia="Arial Unicode MS" w:cs="Arial"/>
                <w:i/>
                <w:szCs w:val="18"/>
                <w:lang w:eastAsia="ar-SA"/>
              </w:rPr>
              <w:t>Revision of S1-223106.</w:t>
            </w:r>
          </w:p>
          <w:p w14:paraId="05E409E0" w14:textId="653FE143" w:rsidR="00F43A34" w:rsidRPr="0006160E" w:rsidRDefault="00F43A34" w:rsidP="00F43A34">
            <w:pPr>
              <w:spacing w:after="0" w:line="240" w:lineRule="auto"/>
              <w:rPr>
                <w:rFonts w:eastAsia="Arial Unicode MS" w:cs="Arial"/>
                <w:szCs w:val="18"/>
                <w:lang w:eastAsia="ar-SA"/>
              </w:rPr>
            </w:pPr>
            <w:r w:rsidRPr="0006160E">
              <w:rPr>
                <w:rFonts w:eastAsia="Arial Unicode MS" w:cs="Arial"/>
                <w:i/>
                <w:szCs w:val="18"/>
                <w:lang w:eastAsia="ar-SA"/>
              </w:rPr>
              <w:t>Revision of S1-223448.</w:t>
            </w:r>
          </w:p>
          <w:p w14:paraId="6BCC8113" w14:textId="44121CB4" w:rsidR="00F43A34" w:rsidRPr="0006160E" w:rsidRDefault="00F43A34" w:rsidP="00F43A34">
            <w:pPr>
              <w:spacing w:after="0" w:line="240" w:lineRule="auto"/>
              <w:rPr>
                <w:rFonts w:eastAsia="Arial Unicode MS" w:cs="Arial"/>
                <w:szCs w:val="18"/>
                <w:lang w:eastAsia="ar-SA"/>
              </w:rPr>
            </w:pPr>
            <w:r w:rsidRPr="0006160E">
              <w:rPr>
                <w:rFonts w:eastAsia="Arial Unicode MS" w:cs="Arial"/>
                <w:szCs w:val="18"/>
                <w:lang w:eastAsia="ar-SA"/>
              </w:rPr>
              <w:t>Revision of S1-223649.</w:t>
            </w:r>
          </w:p>
        </w:tc>
      </w:tr>
      <w:tr w:rsidR="00F43A34" w:rsidRPr="00A75C05" w14:paraId="39C846B4" w14:textId="77777777" w:rsidTr="004C02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2B553E" w14:textId="77777777" w:rsidR="00F43A34" w:rsidRPr="0028092F" w:rsidRDefault="00F43A34" w:rsidP="00F43A34">
            <w:pPr>
              <w:snapToGrid w:val="0"/>
              <w:spacing w:after="0" w:line="240" w:lineRule="auto"/>
              <w:rPr>
                <w:rFonts w:eastAsia="Times New Roman" w:cs="Arial"/>
                <w:szCs w:val="18"/>
                <w:lang w:eastAsia="ar-SA"/>
              </w:rPr>
            </w:pPr>
            <w:r w:rsidRPr="0028092F">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67209EF" w14:textId="77777777" w:rsidR="00F43A34" w:rsidRPr="0028092F" w:rsidRDefault="00F43A34" w:rsidP="00F43A34">
            <w:pPr>
              <w:snapToGrid w:val="0"/>
              <w:spacing w:after="0" w:line="240" w:lineRule="auto"/>
              <w:rPr>
                <w:rFonts w:eastAsia="Times New Roman"/>
                <w:szCs w:val="18"/>
                <w:lang w:eastAsia="ar-SA"/>
              </w:rPr>
            </w:pPr>
            <w:hyperlink r:id="rId707" w:history="1">
              <w:r w:rsidRPr="0028092F">
                <w:rPr>
                  <w:rStyle w:val="Hyperlink"/>
                  <w:rFonts w:eastAsia="Times New Roman" w:cs="Arial"/>
                  <w:color w:val="auto"/>
                  <w:szCs w:val="18"/>
                  <w:lang w:eastAsia="ar-SA"/>
                </w:rPr>
                <w:t>S1-223107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FF3F834" w14:textId="77777777" w:rsidR="00F43A34" w:rsidRPr="0028092F" w:rsidRDefault="00F43A34" w:rsidP="00F43A34">
            <w:pPr>
              <w:snapToGrid w:val="0"/>
              <w:spacing w:after="0" w:line="240" w:lineRule="auto"/>
              <w:rPr>
                <w:rFonts w:eastAsia="Times New Roman"/>
                <w:szCs w:val="18"/>
                <w:lang w:eastAsia="ar-SA"/>
              </w:rPr>
            </w:pPr>
            <w:r w:rsidRPr="0028092F">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D85CFAF" w14:textId="77777777" w:rsidR="00F43A34" w:rsidRPr="0028092F" w:rsidRDefault="00F43A34" w:rsidP="00F43A34">
            <w:pPr>
              <w:snapToGrid w:val="0"/>
              <w:spacing w:after="0" w:line="240" w:lineRule="auto"/>
              <w:rPr>
                <w:rFonts w:eastAsia="Times New Roman"/>
                <w:szCs w:val="18"/>
                <w:lang w:eastAsia="ar-SA"/>
              </w:rPr>
            </w:pPr>
            <w:r w:rsidRPr="0028092F">
              <w:rPr>
                <w:rFonts w:eastAsia="Times New Roman"/>
                <w:szCs w:val="18"/>
                <w:lang w:eastAsia="ar-SA"/>
              </w:rPr>
              <w:t>pCR EnergyServ use case of supporting service-level energy efficiency analysis for verticals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17D62E2" w14:textId="77777777" w:rsidR="00F43A34" w:rsidRPr="0028092F" w:rsidRDefault="00F43A34" w:rsidP="00F43A34">
            <w:pPr>
              <w:snapToGrid w:val="0"/>
              <w:spacing w:after="0" w:line="240" w:lineRule="auto"/>
              <w:rPr>
                <w:rFonts w:eastAsia="Times New Roman" w:cs="Arial"/>
                <w:szCs w:val="18"/>
                <w:lang w:eastAsia="ar-SA"/>
              </w:rPr>
            </w:pPr>
            <w:r w:rsidRPr="0028092F">
              <w:rPr>
                <w:rFonts w:eastAsia="Times New Roman" w:cs="Arial"/>
                <w:szCs w:val="18"/>
                <w:lang w:eastAsia="ar-SA"/>
              </w:rPr>
              <w:t>Revised to S1-223449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2477108" w14:textId="77777777" w:rsidR="00F43A34" w:rsidRPr="0028092F" w:rsidRDefault="00F43A34" w:rsidP="00F43A34">
            <w:pPr>
              <w:spacing w:after="0" w:line="240" w:lineRule="auto"/>
              <w:rPr>
                <w:rFonts w:eastAsia="Arial Unicode MS" w:cs="Arial"/>
                <w:szCs w:val="18"/>
                <w:lang w:eastAsia="ar-SA"/>
              </w:rPr>
            </w:pPr>
          </w:p>
        </w:tc>
      </w:tr>
      <w:tr w:rsidR="00F43A34" w:rsidRPr="00A75C05" w14:paraId="359E4517" w14:textId="77777777" w:rsidTr="004C02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4D388A" w14:textId="77777777" w:rsidR="00F43A34" w:rsidRPr="004C0286" w:rsidRDefault="00F43A34" w:rsidP="00F43A34">
            <w:pPr>
              <w:snapToGrid w:val="0"/>
              <w:spacing w:after="0" w:line="240" w:lineRule="auto"/>
              <w:rPr>
                <w:rFonts w:eastAsia="Times New Roman" w:cs="Arial"/>
                <w:szCs w:val="18"/>
                <w:lang w:eastAsia="ar-SA"/>
              </w:rPr>
            </w:pPr>
            <w:r w:rsidRPr="004C0286">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47ED51B" w14:textId="3E8518D8" w:rsidR="00F43A34" w:rsidRPr="004C0286" w:rsidRDefault="00F43A34" w:rsidP="00F43A34">
            <w:pPr>
              <w:snapToGrid w:val="0"/>
              <w:spacing w:after="0" w:line="240" w:lineRule="auto"/>
            </w:pPr>
            <w:hyperlink r:id="rId708" w:history="1">
              <w:r w:rsidRPr="004C0286">
                <w:rPr>
                  <w:rStyle w:val="Hyperlink"/>
                  <w:rFonts w:cs="Arial"/>
                  <w:color w:val="auto"/>
                </w:rPr>
                <w:t>S1-223449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0C257E2" w14:textId="77777777" w:rsidR="00F43A34" w:rsidRPr="004C0286" w:rsidRDefault="00F43A34" w:rsidP="00F43A34">
            <w:pPr>
              <w:snapToGrid w:val="0"/>
              <w:spacing w:after="0" w:line="240" w:lineRule="auto"/>
              <w:rPr>
                <w:rFonts w:eastAsia="Times New Roman"/>
                <w:szCs w:val="18"/>
                <w:lang w:eastAsia="ar-SA"/>
              </w:rPr>
            </w:pPr>
            <w:r w:rsidRPr="004C0286">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AB2423B" w14:textId="77777777" w:rsidR="00F43A34" w:rsidRPr="004C0286" w:rsidRDefault="00F43A34" w:rsidP="00F43A34">
            <w:pPr>
              <w:snapToGrid w:val="0"/>
              <w:spacing w:after="0" w:line="240" w:lineRule="auto"/>
              <w:rPr>
                <w:rFonts w:eastAsia="Times New Roman"/>
                <w:szCs w:val="18"/>
                <w:lang w:eastAsia="ar-SA"/>
              </w:rPr>
            </w:pPr>
            <w:r w:rsidRPr="004C0286">
              <w:rPr>
                <w:rFonts w:eastAsia="Times New Roman"/>
                <w:szCs w:val="18"/>
                <w:lang w:eastAsia="ar-SA"/>
              </w:rPr>
              <w:t>pCR EnergyServ use case of supporting service-level energy efficiency analysis for verticals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3A3B611" w14:textId="61A07AF0" w:rsidR="00F43A34" w:rsidRPr="004C0286" w:rsidRDefault="00F43A34" w:rsidP="00F43A34">
            <w:pPr>
              <w:snapToGrid w:val="0"/>
              <w:spacing w:after="0" w:line="240" w:lineRule="auto"/>
              <w:rPr>
                <w:rFonts w:eastAsia="Times New Roman" w:cs="Arial"/>
                <w:szCs w:val="18"/>
                <w:lang w:eastAsia="ar-SA"/>
              </w:rPr>
            </w:pPr>
            <w:r w:rsidRPr="004C0286">
              <w:rPr>
                <w:rFonts w:eastAsia="Times New Roman" w:cs="Arial"/>
                <w:szCs w:val="18"/>
                <w:lang w:eastAsia="ar-SA"/>
              </w:rPr>
              <w:t>Revised to S1-223650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A8C5B7B" w14:textId="77777777" w:rsidR="00F43A34" w:rsidRPr="004C0286" w:rsidRDefault="00F43A34" w:rsidP="00F43A34">
            <w:pPr>
              <w:spacing w:after="0" w:line="240" w:lineRule="auto"/>
              <w:rPr>
                <w:rFonts w:eastAsia="Arial Unicode MS" w:cs="Arial"/>
                <w:szCs w:val="18"/>
                <w:lang w:eastAsia="ar-SA"/>
              </w:rPr>
            </w:pPr>
            <w:r w:rsidRPr="004C0286">
              <w:rPr>
                <w:rFonts w:eastAsia="Arial Unicode MS" w:cs="Arial"/>
                <w:szCs w:val="18"/>
                <w:lang w:eastAsia="ar-SA"/>
              </w:rPr>
              <w:t>Revision of S1-223107.</w:t>
            </w:r>
          </w:p>
        </w:tc>
      </w:tr>
      <w:tr w:rsidR="00F43A34" w:rsidRPr="00A75C05" w14:paraId="749436F2" w14:textId="77777777" w:rsidTr="004C02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539A24" w14:textId="6AA69BFD" w:rsidR="00F43A34" w:rsidRPr="004C0286" w:rsidRDefault="00F43A34" w:rsidP="00F43A34">
            <w:pPr>
              <w:snapToGrid w:val="0"/>
              <w:spacing w:after="0" w:line="240" w:lineRule="auto"/>
              <w:rPr>
                <w:rFonts w:eastAsia="Times New Roman" w:cs="Arial"/>
                <w:szCs w:val="18"/>
                <w:lang w:eastAsia="ar-SA"/>
              </w:rPr>
            </w:pPr>
            <w:r w:rsidRPr="004C0286">
              <w:rPr>
                <w:rFonts w:eastAsia="Times New Roman" w:cs="Arial"/>
                <w:szCs w:val="18"/>
                <w:lang w:eastAsia="ar-SA"/>
              </w:rPr>
              <w:lastRenderedPageBreak/>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94D5973" w14:textId="3ABCAC35" w:rsidR="00F43A34" w:rsidRPr="004C0286" w:rsidRDefault="00F43A34" w:rsidP="00F43A34">
            <w:pPr>
              <w:snapToGrid w:val="0"/>
              <w:spacing w:after="0" w:line="240" w:lineRule="auto"/>
            </w:pPr>
            <w:hyperlink r:id="rId709" w:history="1">
              <w:r w:rsidRPr="004C0286">
                <w:rPr>
                  <w:rStyle w:val="Hyperlink"/>
                  <w:rFonts w:cs="Arial"/>
                  <w:color w:val="auto"/>
                </w:rPr>
                <w:t>S1-223650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76D9314" w14:textId="09B5F160" w:rsidR="00F43A34" w:rsidRPr="004C0286" w:rsidRDefault="00F43A34" w:rsidP="00F43A34">
            <w:pPr>
              <w:snapToGrid w:val="0"/>
              <w:spacing w:after="0" w:line="240" w:lineRule="auto"/>
              <w:rPr>
                <w:rFonts w:eastAsia="Times New Roman"/>
                <w:szCs w:val="18"/>
                <w:lang w:eastAsia="ar-SA"/>
              </w:rPr>
            </w:pPr>
            <w:r w:rsidRPr="004C0286">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1B03B3D" w14:textId="23F99A10" w:rsidR="00F43A34" w:rsidRPr="004C0286" w:rsidRDefault="00F43A34" w:rsidP="00F43A34">
            <w:pPr>
              <w:snapToGrid w:val="0"/>
              <w:spacing w:after="0" w:line="240" w:lineRule="auto"/>
              <w:rPr>
                <w:rFonts w:eastAsia="Times New Roman"/>
                <w:szCs w:val="18"/>
                <w:lang w:eastAsia="ar-SA"/>
              </w:rPr>
            </w:pPr>
            <w:r w:rsidRPr="004C0286">
              <w:rPr>
                <w:rFonts w:eastAsia="Times New Roman"/>
                <w:szCs w:val="18"/>
                <w:lang w:eastAsia="ar-SA"/>
              </w:rPr>
              <w:t>pCR EnergyServ use case of supporting service-level energy efficiency analysis for verticals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0DD45E4" w14:textId="5D90AAAE" w:rsidR="00F43A34" w:rsidRPr="004C0286" w:rsidRDefault="00F43A34" w:rsidP="00F43A34">
            <w:pPr>
              <w:snapToGrid w:val="0"/>
              <w:spacing w:after="0" w:line="240" w:lineRule="auto"/>
              <w:rPr>
                <w:rFonts w:eastAsia="Times New Roman" w:cs="Arial"/>
                <w:szCs w:val="18"/>
                <w:lang w:eastAsia="ar-SA"/>
              </w:rPr>
            </w:pPr>
            <w:r w:rsidRPr="004C0286">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8E1F4E0" w14:textId="18A4FD05" w:rsidR="00F43A34" w:rsidRPr="004C0286" w:rsidRDefault="00F43A34" w:rsidP="00F43A34">
            <w:pPr>
              <w:spacing w:after="0" w:line="240" w:lineRule="auto"/>
              <w:rPr>
                <w:rFonts w:eastAsia="Arial Unicode MS" w:cs="Arial"/>
                <w:szCs w:val="18"/>
                <w:lang w:eastAsia="ar-SA"/>
              </w:rPr>
            </w:pPr>
            <w:r w:rsidRPr="004C0286">
              <w:rPr>
                <w:rFonts w:eastAsia="Arial Unicode MS" w:cs="Arial"/>
                <w:i/>
                <w:szCs w:val="18"/>
                <w:lang w:eastAsia="ar-SA"/>
              </w:rPr>
              <w:t>Revision of S1-223107.</w:t>
            </w:r>
          </w:p>
          <w:p w14:paraId="43CEEE2E" w14:textId="14BB1A05" w:rsidR="00F43A34" w:rsidRPr="004C0286" w:rsidRDefault="00F43A34" w:rsidP="00F43A34">
            <w:pPr>
              <w:spacing w:after="0" w:line="240" w:lineRule="auto"/>
              <w:rPr>
                <w:rFonts w:eastAsia="Arial Unicode MS" w:cs="Arial"/>
                <w:szCs w:val="18"/>
                <w:lang w:eastAsia="ar-SA"/>
              </w:rPr>
            </w:pPr>
            <w:r w:rsidRPr="004C0286">
              <w:rPr>
                <w:rFonts w:eastAsia="Arial Unicode MS" w:cs="Arial"/>
                <w:szCs w:val="18"/>
                <w:lang w:eastAsia="ar-SA"/>
              </w:rPr>
              <w:t>Revision of S1-223449.</w:t>
            </w:r>
          </w:p>
        </w:tc>
      </w:tr>
      <w:tr w:rsidR="00F43A34" w:rsidRPr="00A75C05" w14:paraId="34DF95C8" w14:textId="77777777" w:rsidTr="00A11A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CD612B" w14:textId="77777777" w:rsidR="00F43A34" w:rsidRPr="00D21AAC" w:rsidRDefault="00F43A34" w:rsidP="00F43A34">
            <w:pPr>
              <w:snapToGrid w:val="0"/>
              <w:spacing w:after="0" w:line="240" w:lineRule="auto"/>
              <w:rPr>
                <w:rFonts w:eastAsia="Times New Roman" w:cs="Arial"/>
                <w:szCs w:val="18"/>
                <w:lang w:eastAsia="ar-SA"/>
              </w:rPr>
            </w:pPr>
            <w:r w:rsidRPr="00D21AAC">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91571FB" w14:textId="77777777" w:rsidR="00F43A34" w:rsidRPr="00D21AAC" w:rsidRDefault="00F43A34" w:rsidP="00F43A34">
            <w:pPr>
              <w:snapToGrid w:val="0"/>
              <w:spacing w:after="0" w:line="240" w:lineRule="auto"/>
              <w:rPr>
                <w:rFonts w:eastAsia="Times New Roman"/>
                <w:szCs w:val="18"/>
                <w:lang w:eastAsia="ar-SA"/>
              </w:rPr>
            </w:pPr>
            <w:hyperlink r:id="rId710" w:history="1">
              <w:r w:rsidRPr="00D21AAC">
                <w:rPr>
                  <w:rStyle w:val="Hyperlink"/>
                  <w:rFonts w:eastAsia="Times New Roman" w:cs="Arial"/>
                  <w:color w:val="auto"/>
                  <w:szCs w:val="18"/>
                  <w:lang w:eastAsia="ar-SA"/>
                </w:rPr>
                <w:t>S1-223108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6C28F56" w14:textId="77777777" w:rsidR="00F43A34" w:rsidRPr="00D21AAC" w:rsidRDefault="00F43A34" w:rsidP="00F43A34">
            <w:pPr>
              <w:snapToGrid w:val="0"/>
              <w:spacing w:after="0" w:line="240" w:lineRule="auto"/>
              <w:rPr>
                <w:rFonts w:eastAsia="Times New Roman"/>
                <w:szCs w:val="18"/>
                <w:lang w:eastAsia="ar-SA"/>
              </w:rPr>
            </w:pPr>
            <w:r w:rsidRPr="00D21AAC">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101B854" w14:textId="77777777" w:rsidR="00F43A34" w:rsidRPr="00D21AAC" w:rsidRDefault="00F43A34" w:rsidP="00F43A34">
            <w:pPr>
              <w:snapToGrid w:val="0"/>
              <w:spacing w:after="0" w:line="240" w:lineRule="auto"/>
              <w:rPr>
                <w:rFonts w:eastAsia="Times New Roman"/>
                <w:szCs w:val="18"/>
                <w:lang w:eastAsia="ar-SA"/>
              </w:rPr>
            </w:pPr>
            <w:r w:rsidRPr="00D21AAC">
              <w:rPr>
                <w:rFonts w:eastAsia="Times New Roman"/>
                <w:szCs w:val="18"/>
                <w:lang w:eastAsia="ar-SA"/>
              </w:rPr>
              <w:t>pCR EnergyServ use case of reusing location information for PLMN and NPN of the same operator to save energy</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A091913" w14:textId="77777777" w:rsidR="00F43A34" w:rsidRPr="00D21AAC" w:rsidRDefault="00F43A34" w:rsidP="00F43A34">
            <w:pPr>
              <w:snapToGrid w:val="0"/>
              <w:spacing w:after="0" w:line="240" w:lineRule="auto"/>
              <w:rPr>
                <w:rFonts w:eastAsia="Times New Roman" w:cs="Arial"/>
                <w:szCs w:val="18"/>
                <w:lang w:eastAsia="ar-SA"/>
              </w:rPr>
            </w:pPr>
            <w:r w:rsidRPr="00D21AAC">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A13CE57" w14:textId="77777777" w:rsidR="00F43A34" w:rsidRPr="00D21AAC" w:rsidRDefault="00F43A34" w:rsidP="00F43A34">
            <w:pPr>
              <w:spacing w:after="0" w:line="240" w:lineRule="auto"/>
              <w:rPr>
                <w:rFonts w:eastAsia="Arial Unicode MS" w:cs="Arial"/>
                <w:szCs w:val="18"/>
                <w:lang w:eastAsia="ar-SA"/>
              </w:rPr>
            </w:pPr>
          </w:p>
        </w:tc>
      </w:tr>
      <w:tr w:rsidR="00F43A34" w:rsidRPr="00A75C05" w14:paraId="15C45682" w14:textId="77777777" w:rsidTr="004C02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81D9A6" w14:textId="77777777" w:rsidR="00F43A34" w:rsidRPr="00A6228E" w:rsidRDefault="00F43A34" w:rsidP="00F43A34">
            <w:pPr>
              <w:snapToGrid w:val="0"/>
              <w:spacing w:after="0" w:line="240" w:lineRule="auto"/>
              <w:rPr>
                <w:rFonts w:eastAsia="Times New Roman" w:cs="Arial"/>
                <w:szCs w:val="18"/>
                <w:lang w:eastAsia="ar-SA"/>
              </w:rPr>
            </w:pPr>
            <w:r w:rsidRPr="00A6228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0876D6E" w14:textId="77777777" w:rsidR="00F43A34" w:rsidRPr="00A6228E" w:rsidRDefault="00F43A34" w:rsidP="00F43A34">
            <w:pPr>
              <w:snapToGrid w:val="0"/>
              <w:spacing w:after="0" w:line="240" w:lineRule="auto"/>
              <w:rPr>
                <w:rFonts w:eastAsia="Times New Roman"/>
                <w:szCs w:val="18"/>
                <w:lang w:eastAsia="ar-SA"/>
              </w:rPr>
            </w:pPr>
            <w:hyperlink r:id="rId711" w:history="1">
              <w:r w:rsidRPr="00A6228E">
                <w:rPr>
                  <w:rStyle w:val="Hyperlink"/>
                  <w:rFonts w:eastAsia="Times New Roman" w:cs="Arial"/>
                  <w:color w:val="auto"/>
                  <w:szCs w:val="18"/>
                  <w:lang w:eastAsia="ar-SA"/>
                </w:rPr>
                <w:t>S1-223127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67DCA50" w14:textId="77777777" w:rsidR="00F43A34" w:rsidRPr="00A6228E" w:rsidRDefault="00F43A34" w:rsidP="00F43A34">
            <w:pPr>
              <w:snapToGrid w:val="0"/>
              <w:spacing w:after="0" w:line="240" w:lineRule="auto"/>
              <w:rPr>
                <w:rFonts w:eastAsia="Times New Roman"/>
                <w:szCs w:val="18"/>
                <w:lang w:eastAsia="ar-SA"/>
              </w:rPr>
            </w:pPr>
            <w:r w:rsidRPr="00A6228E">
              <w:rPr>
                <w:rFonts w:eastAsia="Times New Roman"/>
                <w:szCs w:val="18"/>
                <w:lang w:eastAsia="ar-SA"/>
              </w:rPr>
              <w:t>ZTE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2C72AA1" w14:textId="77777777" w:rsidR="00F43A34" w:rsidRPr="00A6228E" w:rsidRDefault="00F43A34" w:rsidP="00F43A34">
            <w:pPr>
              <w:snapToGrid w:val="0"/>
              <w:spacing w:after="0" w:line="240" w:lineRule="auto"/>
              <w:rPr>
                <w:rFonts w:eastAsia="Times New Roman"/>
                <w:szCs w:val="18"/>
                <w:lang w:eastAsia="ar-SA"/>
              </w:rPr>
            </w:pPr>
            <w:r w:rsidRPr="00A6228E">
              <w:rPr>
                <w:rFonts w:eastAsia="Times New Roman"/>
                <w:szCs w:val="18"/>
                <w:lang w:eastAsia="ar-SA"/>
              </w:rPr>
              <w:t>new UC EE of NG-RAN node per site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DBB3043" w14:textId="77777777" w:rsidR="00F43A34" w:rsidRPr="00A6228E" w:rsidRDefault="00F43A34" w:rsidP="00F43A34">
            <w:pPr>
              <w:snapToGrid w:val="0"/>
              <w:spacing w:after="0" w:line="240" w:lineRule="auto"/>
              <w:rPr>
                <w:rFonts w:eastAsia="Times New Roman" w:cs="Arial"/>
                <w:szCs w:val="18"/>
                <w:lang w:eastAsia="ar-SA"/>
              </w:rPr>
            </w:pPr>
            <w:r w:rsidRPr="00A6228E">
              <w:rPr>
                <w:rFonts w:eastAsia="Times New Roman" w:cs="Arial"/>
                <w:szCs w:val="18"/>
                <w:lang w:eastAsia="ar-SA"/>
              </w:rPr>
              <w:t>Revised to S1-223450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1376903" w14:textId="77777777" w:rsidR="00F43A34" w:rsidRPr="00A6228E" w:rsidRDefault="00F43A34" w:rsidP="00F43A34">
            <w:pPr>
              <w:spacing w:after="0" w:line="240" w:lineRule="auto"/>
              <w:rPr>
                <w:rFonts w:eastAsia="Arial Unicode MS" w:cs="Arial"/>
                <w:szCs w:val="18"/>
                <w:lang w:eastAsia="ar-SA"/>
              </w:rPr>
            </w:pPr>
          </w:p>
        </w:tc>
      </w:tr>
      <w:tr w:rsidR="00F43A34" w:rsidRPr="00A75C05" w14:paraId="0D6B1E39" w14:textId="77777777" w:rsidTr="000616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377878" w14:textId="77777777" w:rsidR="00F43A34" w:rsidRPr="004C0286" w:rsidRDefault="00F43A34" w:rsidP="00F43A34">
            <w:pPr>
              <w:snapToGrid w:val="0"/>
              <w:spacing w:after="0" w:line="240" w:lineRule="auto"/>
              <w:rPr>
                <w:rFonts w:eastAsia="Times New Roman" w:cs="Arial"/>
                <w:szCs w:val="18"/>
                <w:lang w:eastAsia="ar-SA"/>
              </w:rPr>
            </w:pPr>
            <w:r w:rsidRPr="004C0286">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31552C1" w14:textId="2DE6F4B8" w:rsidR="00F43A34" w:rsidRPr="004C0286" w:rsidRDefault="00F43A34" w:rsidP="00F43A34">
            <w:pPr>
              <w:snapToGrid w:val="0"/>
              <w:spacing w:after="0" w:line="240" w:lineRule="auto"/>
            </w:pPr>
            <w:hyperlink r:id="rId712" w:history="1">
              <w:r w:rsidRPr="004C0286">
                <w:rPr>
                  <w:rStyle w:val="Hyperlink"/>
                  <w:rFonts w:cs="Arial"/>
                  <w:color w:val="auto"/>
                </w:rPr>
                <w:t>S1-223450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414BB0A" w14:textId="77777777" w:rsidR="00F43A34" w:rsidRPr="004C0286" w:rsidRDefault="00F43A34" w:rsidP="00F43A34">
            <w:pPr>
              <w:snapToGrid w:val="0"/>
              <w:spacing w:after="0" w:line="240" w:lineRule="auto"/>
              <w:rPr>
                <w:rFonts w:eastAsia="Times New Roman"/>
                <w:szCs w:val="18"/>
                <w:lang w:eastAsia="ar-SA"/>
              </w:rPr>
            </w:pPr>
            <w:r w:rsidRPr="004C0286">
              <w:rPr>
                <w:rFonts w:eastAsia="Times New Roman"/>
                <w:szCs w:val="18"/>
                <w:lang w:eastAsia="ar-SA"/>
              </w:rPr>
              <w:t>ZTE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A582B19" w14:textId="77777777" w:rsidR="00F43A34" w:rsidRPr="004C0286" w:rsidRDefault="00F43A34" w:rsidP="00F43A34">
            <w:pPr>
              <w:snapToGrid w:val="0"/>
              <w:spacing w:after="0" w:line="240" w:lineRule="auto"/>
              <w:rPr>
                <w:rFonts w:eastAsia="Times New Roman"/>
                <w:szCs w:val="18"/>
                <w:lang w:eastAsia="ar-SA"/>
              </w:rPr>
            </w:pPr>
            <w:r w:rsidRPr="004C0286">
              <w:rPr>
                <w:rFonts w:eastAsia="Times New Roman"/>
                <w:szCs w:val="18"/>
                <w:lang w:eastAsia="ar-SA"/>
              </w:rPr>
              <w:t>new UC EE of NG-RAN node per site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37A4E54" w14:textId="11F0ABFB" w:rsidR="00F43A34" w:rsidRPr="004C0286" w:rsidRDefault="00F43A34" w:rsidP="00F43A34">
            <w:pPr>
              <w:snapToGrid w:val="0"/>
              <w:spacing w:after="0" w:line="240" w:lineRule="auto"/>
              <w:rPr>
                <w:rFonts w:eastAsia="Times New Roman" w:cs="Arial"/>
                <w:szCs w:val="18"/>
                <w:lang w:eastAsia="ar-SA"/>
              </w:rPr>
            </w:pPr>
            <w:r w:rsidRPr="004C0286">
              <w:rPr>
                <w:rFonts w:eastAsia="Times New Roman" w:cs="Arial"/>
                <w:szCs w:val="18"/>
                <w:lang w:eastAsia="ar-SA"/>
              </w:rPr>
              <w:t>Revised to S1-223656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61BA3E4" w14:textId="77777777" w:rsidR="00F43A34" w:rsidRPr="004C0286" w:rsidRDefault="00F43A34" w:rsidP="00F43A34">
            <w:pPr>
              <w:spacing w:after="0" w:line="240" w:lineRule="auto"/>
              <w:rPr>
                <w:rFonts w:eastAsia="Arial Unicode MS" w:cs="Arial"/>
                <w:szCs w:val="18"/>
                <w:lang w:eastAsia="ar-SA"/>
              </w:rPr>
            </w:pPr>
            <w:r w:rsidRPr="004C0286">
              <w:rPr>
                <w:rFonts w:eastAsia="Arial Unicode MS" w:cs="Arial"/>
                <w:szCs w:val="18"/>
                <w:lang w:eastAsia="ar-SA"/>
              </w:rPr>
              <w:t>Revision of S1-223127.</w:t>
            </w:r>
          </w:p>
        </w:tc>
      </w:tr>
      <w:tr w:rsidR="00F43A34" w:rsidRPr="00A75C05" w14:paraId="0CFE9BEB" w14:textId="77777777" w:rsidTr="000616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EB0DAA0" w14:textId="0FF0B198" w:rsidR="00F43A34" w:rsidRPr="0006160E" w:rsidRDefault="00F43A34" w:rsidP="00F43A34">
            <w:pPr>
              <w:snapToGrid w:val="0"/>
              <w:spacing w:after="0" w:line="240" w:lineRule="auto"/>
              <w:rPr>
                <w:rFonts w:eastAsia="Times New Roman" w:cs="Arial"/>
                <w:szCs w:val="18"/>
                <w:lang w:eastAsia="ar-SA"/>
              </w:rPr>
            </w:pPr>
            <w:r w:rsidRPr="0006160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51C005E3" w14:textId="3C9F4169" w:rsidR="00F43A34" w:rsidRPr="0006160E" w:rsidRDefault="00F43A34" w:rsidP="00F43A34">
            <w:pPr>
              <w:snapToGrid w:val="0"/>
              <w:spacing w:after="0" w:line="240" w:lineRule="auto"/>
            </w:pPr>
            <w:hyperlink r:id="rId713" w:history="1">
              <w:r w:rsidRPr="0006160E">
                <w:rPr>
                  <w:rStyle w:val="Hyperlink"/>
                  <w:rFonts w:cs="Arial"/>
                  <w:color w:val="auto"/>
                </w:rPr>
                <w:t>S1-22365</w:t>
              </w:r>
              <w:r w:rsidRPr="0006160E">
                <w:rPr>
                  <w:rStyle w:val="Hyperlink"/>
                  <w:rFonts w:cs="Arial"/>
                  <w:color w:val="auto"/>
                </w:rPr>
                <w:t>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EAEC688" w14:textId="6C87EA65" w:rsidR="00F43A34" w:rsidRPr="0006160E" w:rsidRDefault="00F43A34" w:rsidP="00F43A34">
            <w:pPr>
              <w:snapToGrid w:val="0"/>
              <w:spacing w:after="0" w:line="240" w:lineRule="auto"/>
              <w:rPr>
                <w:rFonts w:eastAsia="Times New Roman"/>
                <w:szCs w:val="18"/>
                <w:lang w:eastAsia="ar-SA"/>
              </w:rPr>
            </w:pPr>
            <w:r w:rsidRPr="0006160E">
              <w:rPr>
                <w:rFonts w:eastAsia="Times New Roman"/>
                <w:szCs w:val="18"/>
                <w:lang w:eastAsia="ar-SA"/>
              </w:rPr>
              <w:t>ZTE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22032CEB" w14:textId="35381143" w:rsidR="00F43A34" w:rsidRPr="0006160E" w:rsidRDefault="00F43A34" w:rsidP="00F43A34">
            <w:pPr>
              <w:snapToGrid w:val="0"/>
              <w:spacing w:after="0" w:line="240" w:lineRule="auto"/>
              <w:rPr>
                <w:rFonts w:eastAsia="Times New Roman"/>
                <w:szCs w:val="18"/>
                <w:lang w:eastAsia="ar-SA"/>
              </w:rPr>
            </w:pPr>
            <w:r w:rsidRPr="0006160E">
              <w:rPr>
                <w:rFonts w:eastAsia="Times New Roman"/>
                <w:szCs w:val="18"/>
                <w:lang w:eastAsia="ar-SA"/>
              </w:rPr>
              <w:t>new UC EE of NG-RAN node per site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6EDF0138" w14:textId="47B0EDDC" w:rsidR="00F43A34" w:rsidRPr="0006160E" w:rsidRDefault="00F43A34" w:rsidP="00F43A34">
            <w:pPr>
              <w:snapToGrid w:val="0"/>
              <w:spacing w:after="0" w:line="240" w:lineRule="auto"/>
              <w:rPr>
                <w:rFonts w:eastAsia="Times New Roman" w:cs="Arial"/>
                <w:szCs w:val="18"/>
                <w:lang w:eastAsia="ar-SA"/>
              </w:rPr>
            </w:pPr>
            <w:r w:rsidRPr="0006160E">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3B1881A" w14:textId="58C3B630" w:rsidR="00F43A34" w:rsidRPr="0006160E" w:rsidRDefault="00F43A34" w:rsidP="00F43A34">
            <w:pPr>
              <w:spacing w:after="0" w:line="240" w:lineRule="auto"/>
              <w:rPr>
                <w:rFonts w:eastAsia="Arial Unicode MS" w:cs="Arial"/>
                <w:szCs w:val="18"/>
                <w:lang w:eastAsia="ar-SA"/>
              </w:rPr>
            </w:pPr>
            <w:r w:rsidRPr="0006160E">
              <w:rPr>
                <w:rFonts w:eastAsia="Arial Unicode MS" w:cs="Arial"/>
                <w:i/>
                <w:szCs w:val="18"/>
                <w:lang w:eastAsia="ar-SA"/>
              </w:rPr>
              <w:t>Revision of S1-223127.</w:t>
            </w:r>
          </w:p>
          <w:p w14:paraId="7C3EB6FA" w14:textId="1FD9DAF4" w:rsidR="00F43A34" w:rsidRPr="0006160E" w:rsidRDefault="00F43A34" w:rsidP="00F43A34">
            <w:pPr>
              <w:spacing w:after="0" w:line="240" w:lineRule="auto"/>
              <w:rPr>
                <w:rFonts w:eastAsia="Arial Unicode MS" w:cs="Arial"/>
                <w:szCs w:val="18"/>
                <w:lang w:eastAsia="ar-SA"/>
              </w:rPr>
            </w:pPr>
            <w:r w:rsidRPr="0006160E">
              <w:rPr>
                <w:rFonts w:eastAsia="Arial Unicode MS" w:cs="Arial"/>
                <w:szCs w:val="18"/>
                <w:lang w:eastAsia="ar-SA"/>
              </w:rPr>
              <w:t>Revision of S1-223450.</w:t>
            </w:r>
          </w:p>
        </w:tc>
      </w:tr>
      <w:tr w:rsidR="00F43A34" w:rsidRPr="00A75C05" w14:paraId="0C07D8F4" w14:textId="77777777" w:rsidTr="004C02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73339E" w14:textId="77777777" w:rsidR="00F43A34" w:rsidRPr="00E537D3" w:rsidRDefault="00F43A34" w:rsidP="00F43A34">
            <w:pPr>
              <w:snapToGrid w:val="0"/>
              <w:spacing w:after="0" w:line="240" w:lineRule="auto"/>
              <w:rPr>
                <w:rFonts w:eastAsia="Times New Roman" w:cs="Arial"/>
                <w:szCs w:val="18"/>
                <w:lang w:eastAsia="ar-SA"/>
              </w:rPr>
            </w:pPr>
            <w:r w:rsidRPr="00E537D3">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B90161C" w14:textId="77777777" w:rsidR="00F43A34" w:rsidRPr="00E537D3" w:rsidRDefault="00F43A34" w:rsidP="00F43A34">
            <w:pPr>
              <w:snapToGrid w:val="0"/>
              <w:spacing w:after="0" w:line="240" w:lineRule="auto"/>
              <w:rPr>
                <w:rFonts w:eastAsia="Times New Roman"/>
                <w:szCs w:val="18"/>
                <w:lang w:eastAsia="ar-SA"/>
              </w:rPr>
            </w:pPr>
            <w:hyperlink r:id="rId714" w:history="1">
              <w:r w:rsidRPr="00E537D3">
                <w:rPr>
                  <w:rStyle w:val="Hyperlink"/>
                  <w:rFonts w:eastAsia="Times New Roman" w:cs="Arial"/>
                  <w:color w:val="auto"/>
                  <w:szCs w:val="18"/>
                  <w:lang w:eastAsia="ar-SA"/>
                </w:rPr>
                <w:t>S1-223131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1ACDE42" w14:textId="77777777" w:rsidR="00F43A34" w:rsidRPr="00E537D3" w:rsidRDefault="00F43A34" w:rsidP="00F43A34">
            <w:pPr>
              <w:snapToGrid w:val="0"/>
              <w:spacing w:after="0" w:line="240" w:lineRule="auto"/>
              <w:rPr>
                <w:rFonts w:eastAsia="Times New Roman"/>
                <w:szCs w:val="18"/>
                <w:lang w:eastAsia="ar-SA"/>
              </w:rPr>
            </w:pPr>
            <w:r w:rsidRPr="00E537D3">
              <w:rPr>
                <w:rFonts w:eastAsia="Times New Roman"/>
                <w:szCs w:val="18"/>
                <w:lang w:eastAsia="ar-SA"/>
              </w:rPr>
              <w:t>ZTE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FD73249" w14:textId="77777777" w:rsidR="00F43A34" w:rsidRPr="00E537D3" w:rsidRDefault="00F43A34" w:rsidP="00F43A34">
            <w:pPr>
              <w:snapToGrid w:val="0"/>
              <w:spacing w:after="0" w:line="240" w:lineRule="auto"/>
              <w:rPr>
                <w:rFonts w:eastAsia="Times New Roman"/>
                <w:szCs w:val="18"/>
                <w:lang w:eastAsia="ar-SA"/>
              </w:rPr>
            </w:pPr>
            <w:r w:rsidRPr="00E537D3">
              <w:rPr>
                <w:rFonts w:eastAsia="Times New Roman"/>
                <w:szCs w:val="18"/>
                <w:lang w:eastAsia="ar-SA"/>
              </w:rPr>
              <w:t>new UC EE information exposure under NPN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5DB11015" w14:textId="77777777" w:rsidR="00F43A34" w:rsidRPr="00E537D3" w:rsidRDefault="00F43A34" w:rsidP="00F43A34">
            <w:pPr>
              <w:snapToGrid w:val="0"/>
              <w:spacing w:after="0" w:line="240" w:lineRule="auto"/>
              <w:rPr>
                <w:rFonts w:eastAsia="Times New Roman" w:cs="Arial"/>
                <w:szCs w:val="18"/>
                <w:lang w:eastAsia="ar-SA"/>
              </w:rPr>
            </w:pPr>
            <w:r w:rsidRPr="00E537D3">
              <w:rPr>
                <w:rFonts w:eastAsia="Times New Roman" w:cs="Arial"/>
                <w:szCs w:val="18"/>
                <w:lang w:eastAsia="ar-SA"/>
              </w:rPr>
              <w:t>Revised to S1-223451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CC2E63E" w14:textId="77777777" w:rsidR="00F43A34" w:rsidRPr="00E537D3" w:rsidRDefault="00F43A34" w:rsidP="00F43A34">
            <w:pPr>
              <w:spacing w:after="0" w:line="240" w:lineRule="auto"/>
              <w:rPr>
                <w:rFonts w:eastAsia="Arial Unicode MS" w:cs="Arial"/>
                <w:szCs w:val="18"/>
                <w:lang w:eastAsia="ar-SA"/>
              </w:rPr>
            </w:pPr>
          </w:p>
        </w:tc>
      </w:tr>
      <w:tr w:rsidR="00F43A34" w:rsidRPr="00A75C05" w14:paraId="40CEE1BE" w14:textId="77777777" w:rsidTr="000616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1AC902" w14:textId="77777777" w:rsidR="00F43A34" w:rsidRPr="004C0286" w:rsidRDefault="00F43A34" w:rsidP="00F43A34">
            <w:pPr>
              <w:snapToGrid w:val="0"/>
              <w:spacing w:after="0" w:line="240" w:lineRule="auto"/>
              <w:rPr>
                <w:rFonts w:eastAsia="Times New Roman" w:cs="Arial"/>
                <w:szCs w:val="18"/>
                <w:lang w:eastAsia="ar-SA"/>
              </w:rPr>
            </w:pPr>
            <w:r w:rsidRPr="004C0286">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29E0654" w14:textId="300A9DB9" w:rsidR="00F43A34" w:rsidRPr="004C0286" w:rsidRDefault="00F43A34" w:rsidP="00F43A34">
            <w:pPr>
              <w:snapToGrid w:val="0"/>
              <w:spacing w:after="0" w:line="240" w:lineRule="auto"/>
            </w:pPr>
            <w:hyperlink r:id="rId715" w:history="1">
              <w:r w:rsidRPr="004C0286">
                <w:rPr>
                  <w:rStyle w:val="Hyperlink"/>
                  <w:rFonts w:cs="Arial"/>
                  <w:color w:val="auto"/>
                </w:rPr>
                <w:t>S1-223451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3658B9F" w14:textId="77777777" w:rsidR="00F43A34" w:rsidRPr="004C0286" w:rsidRDefault="00F43A34" w:rsidP="00F43A34">
            <w:pPr>
              <w:snapToGrid w:val="0"/>
              <w:spacing w:after="0" w:line="240" w:lineRule="auto"/>
              <w:rPr>
                <w:rFonts w:eastAsia="Times New Roman"/>
                <w:szCs w:val="18"/>
                <w:lang w:eastAsia="ar-SA"/>
              </w:rPr>
            </w:pPr>
            <w:r w:rsidRPr="004C0286">
              <w:rPr>
                <w:rFonts w:eastAsia="Times New Roman"/>
                <w:szCs w:val="18"/>
                <w:lang w:eastAsia="ar-SA"/>
              </w:rPr>
              <w:t>ZTE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9AA3B11" w14:textId="77777777" w:rsidR="00F43A34" w:rsidRPr="004C0286" w:rsidRDefault="00F43A34" w:rsidP="00F43A34">
            <w:pPr>
              <w:snapToGrid w:val="0"/>
              <w:spacing w:after="0" w:line="240" w:lineRule="auto"/>
              <w:rPr>
                <w:rFonts w:eastAsia="Times New Roman"/>
                <w:szCs w:val="18"/>
                <w:lang w:eastAsia="ar-SA"/>
              </w:rPr>
            </w:pPr>
            <w:r w:rsidRPr="004C0286">
              <w:rPr>
                <w:rFonts w:eastAsia="Times New Roman"/>
                <w:szCs w:val="18"/>
                <w:lang w:eastAsia="ar-SA"/>
              </w:rPr>
              <w:t>new UC EE information exposure under NPN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2A8A8A9" w14:textId="6445B7BF" w:rsidR="00F43A34" w:rsidRPr="004C0286" w:rsidRDefault="00F43A34" w:rsidP="00F43A34">
            <w:pPr>
              <w:snapToGrid w:val="0"/>
              <w:spacing w:after="0" w:line="240" w:lineRule="auto"/>
              <w:rPr>
                <w:rFonts w:eastAsia="Times New Roman" w:cs="Arial"/>
                <w:szCs w:val="18"/>
                <w:lang w:eastAsia="ar-SA"/>
              </w:rPr>
            </w:pPr>
            <w:r w:rsidRPr="004C0286">
              <w:rPr>
                <w:rFonts w:eastAsia="Times New Roman" w:cs="Arial"/>
                <w:szCs w:val="18"/>
                <w:lang w:eastAsia="ar-SA"/>
              </w:rPr>
              <w:t>Revised to S1-223657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B5B18B0" w14:textId="77777777" w:rsidR="00F43A34" w:rsidRPr="004C0286" w:rsidRDefault="00F43A34" w:rsidP="00F43A34">
            <w:pPr>
              <w:spacing w:after="0" w:line="240" w:lineRule="auto"/>
              <w:rPr>
                <w:rFonts w:eastAsia="Arial Unicode MS" w:cs="Arial"/>
                <w:szCs w:val="18"/>
                <w:lang w:eastAsia="ar-SA"/>
              </w:rPr>
            </w:pPr>
            <w:r w:rsidRPr="004C0286">
              <w:rPr>
                <w:rFonts w:eastAsia="Arial Unicode MS" w:cs="Arial"/>
                <w:szCs w:val="18"/>
                <w:lang w:eastAsia="ar-SA"/>
              </w:rPr>
              <w:t>Revision of S1-223131.</w:t>
            </w:r>
          </w:p>
        </w:tc>
      </w:tr>
      <w:tr w:rsidR="00F43A34" w:rsidRPr="00A75C05" w14:paraId="2C342D33" w14:textId="77777777" w:rsidTr="000616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1177BD5" w14:textId="57A03CB2" w:rsidR="00F43A34" w:rsidRPr="0006160E" w:rsidRDefault="00F43A34" w:rsidP="00F43A34">
            <w:pPr>
              <w:snapToGrid w:val="0"/>
              <w:spacing w:after="0" w:line="240" w:lineRule="auto"/>
              <w:rPr>
                <w:rFonts w:eastAsia="Times New Roman" w:cs="Arial"/>
                <w:szCs w:val="18"/>
                <w:lang w:eastAsia="ar-SA"/>
              </w:rPr>
            </w:pPr>
            <w:r w:rsidRPr="0006160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3CF66A54" w14:textId="74449E96" w:rsidR="00F43A34" w:rsidRPr="0006160E" w:rsidRDefault="00F43A34" w:rsidP="00F43A34">
            <w:pPr>
              <w:snapToGrid w:val="0"/>
              <w:spacing w:after="0" w:line="240" w:lineRule="auto"/>
            </w:pPr>
            <w:hyperlink r:id="rId716" w:history="1">
              <w:r w:rsidRPr="0006160E">
                <w:rPr>
                  <w:rStyle w:val="Hyperlink"/>
                  <w:rFonts w:cs="Arial"/>
                  <w:color w:val="auto"/>
                </w:rPr>
                <w:t>S1-2236</w:t>
              </w:r>
              <w:r w:rsidRPr="0006160E">
                <w:rPr>
                  <w:rStyle w:val="Hyperlink"/>
                  <w:rFonts w:cs="Arial"/>
                  <w:color w:val="auto"/>
                </w:rPr>
                <w:t>5</w:t>
              </w:r>
              <w:r w:rsidRPr="0006160E">
                <w:rPr>
                  <w:rStyle w:val="Hyperlink"/>
                  <w:rFonts w:cs="Arial"/>
                  <w:color w:val="auto"/>
                </w:rPr>
                <w:t>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459EB16" w14:textId="47EFD426" w:rsidR="00F43A34" w:rsidRPr="0006160E" w:rsidRDefault="00F43A34" w:rsidP="00F43A34">
            <w:pPr>
              <w:snapToGrid w:val="0"/>
              <w:spacing w:after="0" w:line="240" w:lineRule="auto"/>
              <w:rPr>
                <w:rFonts w:eastAsia="Times New Roman"/>
                <w:szCs w:val="18"/>
                <w:lang w:eastAsia="ar-SA"/>
              </w:rPr>
            </w:pPr>
            <w:r w:rsidRPr="0006160E">
              <w:rPr>
                <w:rFonts w:eastAsia="Times New Roman"/>
                <w:szCs w:val="18"/>
                <w:lang w:eastAsia="ar-SA"/>
              </w:rPr>
              <w:t>ZTE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189C8B47" w14:textId="56AA9E54" w:rsidR="00F43A34" w:rsidRPr="0006160E" w:rsidRDefault="00F43A34" w:rsidP="00F43A34">
            <w:pPr>
              <w:snapToGrid w:val="0"/>
              <w:spacing w:after="0" w:line="240" w:lineRule="auto"/>
              <w:rPr>
                <w:rFonts w:eastAsia="Times New Roman"/>
                <w:szCs w:val="18"/>
                <w:lang w:eastAsia="ar-SA"/>
              </w:rPr>
            </w:pPr>
            <w:r w:rsidRPr="0006160E">
              <w:rPr>
                <w:rFonts w:eastAsia="Times New Roman"/>
                <w:szCs w:val="18"/>
                <w:lang w:eastAsia="ar-SA"/>
              </w:rPr>
              <w:t>new UC EE information exposure under NPN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4897E5EE" w14:textId="166A14B9" w:rsidR="00F43A34" w:rsidRPr="0006160E" w:rsidRDefault="00F43A34" w:rsidP="00F43A34">
            <w:pPr>
              <w:snapToGrid w:val="0"/>
              <w:spacing w:after="0" w:line="240" w:lineRule="auto"/>
              <w:rPr>
                <w:rFonts w:eastAsia="Times New Roman" w:cs="Arial"/>
                <w:szCs w:val="18"/>
                <w:lang w:eastAsia="ar-SA"/>
              </w:rPr>
            </w:pPr>
            <w:r w:rsidRPr="0006160E">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69CEC74" w14:textId="417B08B1" w:rsidR="00F43A34" w:rsidRPr="0006160E" w:rsidRDefault="00F43A34" w:rsidP="00F43A34">
            <w:pPr>
              <w:spacing w:after="0" w:line="240" w:lineRule="auto"/>
              <w:rPr>
                <w:rFonts w:eastAsia="Arial Unicode MS" w:cs="Arial"/>
                <w:szCs w:val="18"/>
                <w:lang w:eastAsia="ar-SA"/>
              </w:rPr>
            </w:pPr>
            <w:r w:rsidRPr="0006160E">
              <w:rPr>
                <w:rFonts w:eastAsia="Arial Unicode MS" w:cs="Arial"/>
                <w:i/>
                <w:szCs w:val="18"/>
                <w:lang w:eastAsia="ar-SA"/>
              </w:rPr>
              <w:t>Revision of S1-223131.</w:t>
            </w:r>
          </w:p>
          <w:p w14:paraId="065CABB7" w14:textId="39456769" w:rsidR="00F43A34" w:rsidRPr="0006160E" w:rsidRDefault="00F43A34" w:rsidP="00F43A34">
            <w:pPr>
              <w:spacing w:after="0" w:line="240" w:lineRule="auto"/>
              <w:rPr>
                <w:rFonts w:eastAsia="Arial Unicode MS" w:cs="Arial"/>
                <w:szCs w:val="18"/>
                <w:lang w:eastAsia="ar-SA"/>
              </w:rPr>
            </w:pPr>
            <w:r w:rsidRPr="0006160E">
              <w:rPr>
                <w:rFonts w:eastAsia="Arial Unicode MS" w:cs="Arial"/>
                <w:szCs w:val="18"/>
                <w:lang w:eastAsia="ar-SA"/>
              </w:rPr>
              <w:t>Revision of S1-223451.</w:t>
            </w:r>
          </w:p>
        </w:tc>
      </w:tr>
      <w:tr w:rsidR="00F43A34" w:rsidRPr="00A75C05" w14:paraId="0AEBDE31" w14:textId="77777777" w:rsidTr="00A11A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B70CA4" w14:textId="77777777" w:rsidR="00F43A34" w:rsidRPr="00D53FC8" w:rsidRDefault="00F43A34" w:rsidP="00F43A34">
            <w:pPr>
              <w:snapToGrid w:val="0"/>
              <w:spacing w:after="0" w:line="240" w:lineRule="auto"/>
              <w:rPr>
                <w:rFonts w:eastAsia="Times New Roman" w:cs="Arial"/>
                <w:szCs w:val="18"/>
                <w:lang w:eastAsia="ar-SA"/>
              </w:rPr>
            </w:pPr>
            <w:r w:rsidRPr="00D53FC8">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86CC885" w14:textId="77777777" w:rsidR="00F43A34" w:rsidRPr="00D53FC8" w:rsidRDefault="00F43A34" w:rsidP="00F43A34">
            <w:pPr>
              <w:snapToGrid w:val="0"/>
              <w:spacing w:after="0" w:line="240" w:lineRule="auto"/>
              <w:rPr>
                <w:rFonts w:eastAsia="Times New Roman"/>
                <w:szCs w:val="18"/>
                <w:lang w:eastAsia="ar-SA"/>
              </w:rPr>
            </w:pPr>
            <w:hyperlink r:id="rId717" w:history="1">
              <w:r w:rsidRPr="00D53FC8">
                <w:rPr>
                  <w:rStyle w:val="Hyperlink"/>
                  <w:rFonts w:eastAsia="Times New Roman" w:cs="Arial"/>
                  <w:color w:val="auto"/>
                  <w:szCs w:val="18"/>
                  <w:lang w:eastAsia="ar-SA"/>
                </w:rPr>
                <w:t>S1-223132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0556119" w14:textId="77777777" w:rsidR="00F43A34" w:rsidRPr="00D53FC8" w:rsidRDefault="00F43A34" w:rsidP="00F43A34">
            <w:pPr>
              <w:snapToGrid w:val="0"/>
              <w:spacing w:after="0" w:line="240" w:lineRule="auto"/>
              <w:rPr>
                <w:rFonts w:eastAsia="Times New Roman"/>
                <w:szCs w:val="18"/>
                <w:lang w:eastAsia="ar-SA"/>
              </w:rPr>
            </w:pPr>
            <w:r w:rsidRPr="00D53FC8">
              <w:rPr>
                <w:rFonts w:eastAsia="Times New Roman"/>
                <w:szCs w:val="18"/>
                <w:lang w:eastAsia="ar-SA"/>
              </w:rPr>
              <w:t>ZTE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67ABA34" w14:textId="77777777" w:rsidR="00F43A34" w:rsidRPr="00D53FC8" w:rsidRDefault="00F43A34" w:rsidP="00F43A34">
            <w:pPr>
              <w:snapToGrid w:val="0"/>
              <w:spacing w:after="0" w:line="240" w:lineRule="auto"/>
              <w:rPr>
                <w:rFonts w:eastAsia="Times New Roman"/>
                <w:szCs w:val="18"/>
                <w:lang w:eastAsia="ar-SA"/>
              </w:rPr>
            </w:pPr>
            <w:r w:rsidRPr="00D53FC8">
              <w:rPr>
                <w:rFonts w:eastAsia="Times New Roman"/>
                <w:szCs w:val="18"/>
                <w:lang w:eastAsia="ar-SA"/>
              </w:rPr>
              <w:t>new UC End to end EE of all kind of network entities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D460042" w14:textId="77777777" w:rsidR="00F43A34" w:rsidRPr="00D53FC8" w:rsidRDefault="00F43A34" w:rsidP="00F43A34">
            <w:pPr>
              <w:snapToGrid w:val="0"/>
              <w:spacing w:after="0" w:line="240" w:lineRule="auto"/>
              <w:rPr>
                <w:rFonts w:eastAsia="Times New Roman" w:cs="Arial"/>
                <w:szCs w:val="18"/>
                <w:lang w:eastAsia="ar-SA"/>
              </w:rPr>
            </w:pPr>
            <w:r>
              <w:rPr>
                <w:rFonts w:eastAsia="Times New Roman" w:cs="Arial"/>
                <w:szCs w:val="18"/>
                <w:lang w:eastAsia="ar-SA"/>
              </w:rPr>
              <w:t>Merged to 3432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184B39F" w14:textId="77777777" w:rsidR="00F43A34" w:rsidRPr="00D53FC8" w:rsidRDefault="00F43A34" w:rsidP="00F43A34">
            <w:pPr>
              <w:spacing w:after="0" w:line="240" w:lineRule="auto"/>
              <w:rPr>
                <w:rFonts w:eastAsia="Arial Unicode MS" w:cs="Arial"/>
                <w:szCs w:val="18"/>
                <w:lang w:eastAsia="ar-SA"/>
              </w:rPr>
            </w:pPr>
          </w:p>
        </w:tc>
      </w:tr>
      <w:tr w:rsidR="00F43A34" w:rsidRPr="00A75C05" w14:paraId="2426E8D2" w14:textId="77777777" w:rsidTr="004165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B7A1FE" w14:textId="77777777" w:rsidR="00F43A34" w:rsidRPr="00F03EC6" w:rsidRDefault="00F43A34" w:rsidP="00F43A34">
            <w:pPr>
              <w:snapToGrid w:val="0"/>
              <w:spacing w:after="0" w:line="240" w:lineRule="auto"/>
              <w:rPr>
                <w:rFonts w:eastAsia="Times New Roman" w:cs="Arial"/>
                <w:szCs w:val="18"/>
                <w:lang w:eastAsia="ar-SA"/>
              </w:rPr>
            </w:pPr>
            <w:r w:rsidRPr="00F03EC6">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0CE5CD9" w14:textId="77777777" w:rsidR="00F43A34" w:rsidRPr="00F03EC6" w:rsidRDefault="00F43A34" w:rsidP="00F43A34">
            <w:pPr>
              <w:snapToGrid w:val="0"/>
              <w:spacing w:after="0" w:line="240" w:lineRule="auto"/>
              <w:rPr>
                <w:rFonts w:eastAsia="Times New Roman"/>
                <w:szCs w:val="18"/>
                <w:lang w:eastAsia="ar-SA"/>
              </w:rPr>
            </w:pPr>
            <w:hyperlink r:id="rId718" w:history="1">
              <w:r w:rsidRPr="00F03EC6">
                <w:rPr>
                  <w:rStyle w:val="Hyperlink"/>
                  <w:rFonts w:eastAsia="Times New Roman" w:cs="Arial"/>
                  <w:color w:val="auto"/>
                  <w:szCs w:val="18"/>
                  <w:lang w:eastAsia="ar-SA"/>
                </w:rPr>
                <w:t>S1-223187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7CCC6ED" w14:textId="77777777" w:rsidR="00F43A34" w:rsidRPr="00F03EC6" w:rsidRDefault="00F43A34" w:rsidP="00F43A34">
            <w:pPr>
              <w:snapToGrid w:val="0"/>
              <w:spacing w:after="0" w:line="240" w:lineRule="auto"/>
              <w:rPr>
                <w:rFonts w:eastAsia="Times New Roman"/>
                <w:szCs w:val="18"/>
                <w:lang w:eastAsia="ar-SA"/>
              </w:rPr>
            </w:pPr>
            <w:r w:rsidRPr="00F03EC6">
              <w:rPr>
                <w:rFonts w:eastAsia="Times New Roman"/>
                <w:szCs w:val="18"/>
                <w:lang w:eastAsia="ar-SA"/>
              </w:rPr>
              <w:t xml:space="preserve">TOYOTA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5F840A0" w14:textId="77777777" w:rsidR="00F43A34" w:rsidRPr="00F03EC6" w:rsidRDefault="00F43A34" w:rsidP="00F43A34">
            <w:pPr>
              <w:snapToGrid w:val="0"/>
              <w:spacing w:after="0" w:line="240" w:lineRule="auto"/>
              <w:rPr>
                <w:rFonts w:eastAsia="Times New Roman"/>
                <w:szCs w:val="18"/>
                <w:lang w:eastAsia="ar-SA"/>
              </w:rPr>
            </w:pPr>
            <w:r w:rsidRPr="00F03EC6">
              <w:rPr>
                <w:rFonts w:eastAsia="Times New Roman"/>
                <w:szCs w:val="18"/>
                <w:lang w:eastAsia="ar-SA"/>
              </w:rPr>
              <w:t>TR22.882 – A new use case on the priority utilization of renewable energy</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FD3FB63" w14:textId="77777777" w:rsidR="00F43A34" w:rsidRPr="00F03EC6" w:rsidRDefault="00F43A34" w:rsidP="00F43A34">
            <w:pPr>
              <w:snapToGrid w:val="0"/>
              <w:spacing w:after="0" w:line="240" w:lineRule="auto"/>
              <w:rPr>
                <w:rFonts w:eastAsia="Times New Roman" w:cs="Arial"/>
                <w:szCs w:val="18"/>
                <w:lang w:eastAsia="ar-SA"/>
              </w:rPr>
            </w:pPr>
            <w:r w:rsidRPr="00F03EC6">
              <w:rPr>
                <w:rFonts w:eastAsia="Times New Roman" w:cs="Arial"/>
                <w:szCs w:val="18"/>
                <w:lang w:eastAsia="ar-SA"/>
              </w:rPr>
              <w:t>Revised to S1-220279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25FE6D3" w14:textId="77777777" w:rsidR="00F43A34" w:rsidRPr="00F03EC6" w:rsidRDefault="00F43A34" w:rsidP="00F43A34">
            <w:pPr>
              <w:spacing w:after="0" w:line="240" w:lineRule="auto"/>
              <w:rPr>
                <w:rFonts w:eastAsia="Arial Unicode MS" w:cs="Arial"/>
                <w:szCs w:val="18"/>
                <w:lang w:eastAsia="ar-SA"/>
              </w:rPr>
            </w:pPr>
          </w:p>
        </w:tc>
      </w:tr>
      <w:tr w:rsidR="00F43A34" w:rsidRPr="00A75C05" w14:paraId="2CEAD9F0" w14:textId="77777777" w:rsidTr="004165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BE94AA" w14:textId="77777777" w:rsidR="00F43A34" w:rsidRPr="00416565" w:rsidRDefault="00F43A34" w:rsidP="00F43A34">
            <w:pPr>
              <w:snapToGrid w:val="0"/>
              <w:spacing w:after="0" w:line="240" w:lineRule="auto"/>
              <w:rPr>
                <w:rFonts w:eastAsia="Times New Roman" w:cs="Arial"/>
                <w:szCs w:val="18"/>
                <w:lang w:eastAsia="ar-SA"/>
              </w:rPr>
            </w:pPr>
            <w:r w:rsidRPr="0041656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159DF1A" w14:textId="77777777" w:rsidR="00F43A34" w:rsidRPr="00416565" w:rsidRDefault="00F43A34" w:rsidP="00F43A34">
            <w:pPr>
              <w:snapToGrid w:val="0"/>
              <w:spacing w:after="0" w:line="240" w:lineRule="auto"/>
            </w:pPr>
            <w:hyperlink r:id="rId719" w:history="1">
              <w:r w:rsidRPr="00416565">
                <w:rPr>
                  <w:rStyle w:val="Hyperlink"/>
                  <w:rFonts w:cs="Arial"/>
                  <w:color w:val="auto"/>
                </w:rPr>
                <w:t>S1-223279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FD0BBC4" w14:textId="77777777" w:rsidR="00F43A34" w:rsidRPr="00416565" w:rsidRDefault="00F43A34" w:rsidP="00F43A34">
            <w:pPr>
              <w:snapToGrid w:val="0"/>
              <w:spacing w:after="0" w:line="240" w:lineRule="auto"/>
              <w:rPr>
                <w:rFonts w:eastAsia="Times New Roman"/>
                <w:szCs w:val="18"/>
                <w:lang w:eastAsia="ar-SA"/>
              </w:rPr>
            </w:pPr>
            <w:r w:rsidRPr="00416565">
              <w:rPr>
                <w:rFonts w:eastAsia="Times New Roman"/>
                <w:szCs w:val="18"/>
                <w:lang w:eastAsia="ar-SA"/>
              </w:rPr>
              <w:t xml:space="preserve">TOYOTA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5C02771" w14:textId="77777777" w:rsidR="00F43A34" w:rsidRPr="00416565" w:rsidRDefault="00F43A34" w:rsidP="00F43A34">
            <w:pPr>
              <w:snapToGrid w:val="0"/>
              <w:spacing w:after="0" w:line="240" w:lineRule="auto"/>
              <w:rPr>
                <w:rFonts w:eastAsia="Times New Roman"/>
                <w:szCs w:val="18"/>
                <w:lang w:eastAsia="ar-SA"/>
              </w:rPr>
            </w:pPr>
            <w:r w:rsidRPr="00416565">
              <w:rPr>
                <w:rFonts w:eastAsia="Times New Roman"/>
                <w:szCs w:val="18"/>
                <w:lang w:eastAsia="ar-SA"/>
              </w:rPr>
              <w:t>TR22.882 – A new use case on the priority utilization of renewable energy</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7B600B3" w14:textId="25F9B565" w:rsidR="00F43A34" w:rsidRPr="00416565" w:rsidRDefault="00F43A34" w:rsidP="00F43A34">
            <w:pPr>
              <w:snapToGrid w:val="0"/>
              <w:spacing w:after="0" w:line="240" w:lineRule="auto"/>
              <w:rPr>
                <w:rFonts w:eastAsia="Times New Roman" w:cs="Arial"/>
                <w:szCs w:val="18"/>
                <w:lang w:eastAsia="ar-SA"/>
              </w:rPr>
            </w:pPr>
            <w:r w:rsidRPr="00416565">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C45CD89" w14:textId="77777777" w:rsidR="00F43A34" w:rsidRPr="00416565" w:rsidRDefault="00F43A34" w:rsidP="00F43A34">
            <w:pPr>
              <w:spacing w:after="0" w:line="240" w:lineRule="auto"/>
              <w:rPr>
                <w:rFonts w:eastAsia="Arial Unicode MS" w:cs="Arial"/>
                <w:szCs w:val="18"/>
                <w:lang w:eastAsia="ar-SA"/>
              </w:rPr>
            </w:pPr>
            <w:r w:rsidRPr="00416565">
              <w:rPr>
                <w:rFonts w:eastAsia="Arial Unicode MS" w:cs="Arial"/>
                <w:szCs w:val="18"/>
                <w:lang w:eastAsia="ar-SA"/>
              </w:rPr>
              <w:t>Revision of S1-223187.</w:t>
            </w:r>
          </w:p>
        </w:tc>
      </w:tr>
      <w:tr w:rsidR="00F43A34" w:rsidRPr="00A75C05" w14:paraId="5F29CC6D" w14:textId="77777777" w:rsidTr="004165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B78582" w14:textId="77777777" w:rsidR="00F43A34" w:rsidRPr="00416565" w:rsidRDefault="00F43A34" w:rsidP="00F43A34">
            <w:pPr>
              <w:snapToGrid w:val="0"/>
              <w:spacing w:after="0" w:line="240" w:lineRule="auto"/>
              <w:rPr>
                <w:rFonts w:eastAsia="Times New Roman" w:cs="Arial"/>
                <w:szCs w:val="18"/>
                <w:lang w:eastAsia="ar-SA"/>
              </w:rPr>
            </w:pPr>
            <w:r w:rsidRPr="00416565">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389A458" w14:textId="44BFF31C" w:rsidR="00F43A34" w:rsidRPr="00416565" w:rsidRDefault="00F43A34" w:rsidP="00F43A34">
            <w:pPr>
              <w:snapToGrid w:val="0"/>
              <w:spacing w:after="0" w:line="240" w:lineRule="auto"/>
            </w:pPr>
            <w:hyperlink r:id="rId720" w:history="1">
              <w:r w:rsidRPr="00416565">
                <w:rPr>
                  <w:rStyle w:val="Hyperlink"/>
                  <w:rFonts w:cs="Arial"/>
                  <w:color w:val="auto"/>
                </w:rPr>
                <w:t>S1-223452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2728ED3" w14:textId="77777777" w:rsidR="00F43A34" w:rsidRPr="00416565" w:rsidRDefault="00F43A34" w:rsidP="00F43A34">
            <w:pPr>
              <w:snapToGrid w:val="0"/>
              <w:spacing w:after="0" w:line="240" w:lineRule="auto"/>
              <w:rPr>
                <w:rFonts w:eastAsia="Times New Roman"/>
                <w:szCs w:val="18"/>
                <w:lang w:eastAsia="ar-SA"/>
              </w:rPr>
            </w:pPr>
            <w:r w:rsidRPr="00416565">
              <w:rPr>
                <w:rFonts w:eastAsia="Times New Roman"/>
                <w:szCs w:val="18"/>
                <w:lang w:eastAsia="ar-SA"/>
              </w:rPr>
              <w:t xml:space="preserve">TOYOTA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FDDF9BC" w14:textId="77777777" w:rsidR="00F43A34" w:rsidRPr="00416565" w:rsidRDefault="00F43A34" w:rsidP="00F43A34">
            <w:pPr>
              <w:snapToGrid w:val="0"/>
              <w:spacing w:after="0" w:line="240" w:lineRule="auto"/>
              <w:rPr>
                <w:rFonts w:eastAsia="Times New Roman"/>
                <w:szCs w:val="18"/>
                <w:lang w:eastAsia="ar-SA"/>
              </w:rPr>
            </w:pPr>
            <w:r w:rsidRPr="00416565">
              <w:rPr>
                <w:rFonts w:eastAsia="Times New Roman"/>
                <w:szCs w:val="18"/>
                <w:lang w:eastAsia="ar-SA"/>
              </w:rPr>
              <w:t>TR22.882 – A new use case on the priority utilization of renewable energy</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1C28D46" w14:textId="77B0B117" w:rsidR="00F43A34" w:rsidRPr="00416565" w:rsidRDefault="00F43A34" w:rsidP="00F43A34">
            <w:pPr>
              <w:snapToGrid w:val="0"/>
              <w:spacing w:after="0" w:line="240" w:lineRule="auto"/>
              <w:rPr>
                <w:rFonts w:eastAsia="Times New Roman" w:cs="Arial"/>
                <w:szCs w:val="18"/>
                <w:lang w:eastAsia="ar-SA"/>
              </w:rPr>
            </w:pPr>
            <w:r w:rsidRPr="00416565">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FB26016" w14:textId="77777777" w:rsidR="00F43A34" w:rsidRPr="00416565" w:rsidRDefault="00F43A34" w:rsidP="00F43A34">
            <w:pPr>
              <w:spacing w:after="0" w:line="240" w:lineRule="auto"/>
              <w:rPr>
                <w:rFonts w:eastAsia="Arial Unicode MS" w:cs="Arial"/>
                <w:szCs w:val="18"/>
                <w:lang w:eastAsia="ar-SA"/>
              </w:rPr>
            </w:pPr>
            <w:r w:rsidRPr="00416565">
              <w:rPr>
                <w:rFonts w:eastAsia="Arial Unicode MS" w:cs="Arial"/>
                <w:i/>
                <w:szCs w:val="18"/>
                <w:lang w:eastAsia="ar-SA"/>
              </w:rPr>
              <w:t>Revision of S1-223187.</w:t>
            </w:r>
          </w:p>
          <w:p w14:paraId="291D2BE6" w14:textId="77777777" w:rsidR="00F43A34" w:rsidRPr="00416565" w:rsidRDefault="00F43A34" w:rsidP="00F43A34">
            <w:pPr>
              <w:spacing w:after="0" w:line="240" w:lineRule="auto"/>
              <w:rPr>
                <w:rFonts w:eastAsia="Arial Unicode MS" w:cs="Arial"/>
                <w:szCs w:val="18"/>
                <w:lang w:eastAsia="ar-SA"/>
              </w:rPr>
            </w:pPr>
            <w:r w:rsidRPr="00416565">
              <w:rPr>
                <w:rFonts w:eastAsia="Arial Unicode MS" w:cs="Arial"/>
                <w:szCs w:val="18"/>
                <w:lang w:eastAsia="ar-SA"/>
              </w:rPr>
              <w:t>Revision of S1-223279.</w:t>
            </w:r>
          </w:p>
        </w:tc>
      </w:tr>
      <w:tr w:rsidR="00F43A34" w:rsidRPr="00745D37" w14:paraId="309C529B" w14:textId="77777777" w:rsidTr="00A36F8A">
        <w:trPr>
          <w:trHeight w:val="141"/>
        </w:trPr>
        <w:tc>
          <w:tcPr>
            <w:tcW w:w="14426" w:type="dxa"/>
            <w:gridSpan w:val="10"/>
            <w:tcBorders>
              <w:bottom w:val="single" w:sz="4" w:space="0" w:color="auto"/>
            </w:tcBorders>
            <w:shd w:val="clear" w:color="auto" w:fill="F2F2F2" w:themeFill="background1" w:themeFillShade="F2"/>
          </w:tcPr>
          <w:p w14:paraId="146CE510" w14:textId="77777777" w:rsidR="00F43A34" w:rsidRPr="00DF5A37" w:rsidRDefault="00F43A34" w:rsidP="00F43A34">
            <w:pPr>
              <w:pStyle w:val="Heading3"/>
              <w:rPr>
                <w:lang w:val="en-US"/>
              </w:rPr>
            </w:pPr>
            <w:r w:rsidRPr="00DF5A37">
              <w:t>FS_ EnergyServ</w:t>
            </w:r>
            <w:r>
              <w:rPr>
                <w:lang w:val="en-US"/>
              </w:rPr>
              <w:t xml:space="preserve"> Output</w:t>
            </w:r>
          </w:p>
        </w:tc>
      </w:tr>
      <w:tr w:rsidR="00F43A34" w:rsidRPr="00A75C05" w14:paraId="2F16703D" w14:textId="77777777" w:rsidTr="00A36F8A">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7819DC32" w14:textId="77777777" w:rsidR="00F43A34" w:rsidRPr="00A36F8A" w:rsidRDefault="00F43A34" w:rsidP="00F43A34">
            <w:pPr>
              <w:snapToGrid w:val="0"/>
              <w:spacing w:after="0" w:line="240" w:lineRule="auto"/>
              <w:rPr>
                <w:rFonts w:eastAsia="Times New Roman" w:cs="Arial"/>
                <w:szCs w:val="18"/>
                <w:lang w:eastAsia="ar-SA"/>
              </w:rPr>
            </w:pPr>
            <w:r w:rsidRPr="00A36F8A">
              <w:rPr>
                <w:rFonts w:eastAsia="Times New Roman" w:cs="Arial"/>
                <w:szCs w:val="18"/>
                <w:lang w:eastAsia="ar-SA"/>
              </w:rPr>
              <w:t>TR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13216CD8" w14:textId="4822C03C" w:rsidR="00F43A34" w:rsidRPr="00A36F8A" w:rsidRDefault="00F43A34" w:rsidP="00F43A34">
            <w:pPr>
              <w:spacing w:after="0" w:line="240" w:lineRule="auto"/>
            </w:pPr>
            <w:hyperlink r:id="rId721" w:history="1">
              <w:r w:rsidRPr="00A36F8A">
                <w:rPr>
                  <w:rStyle w:val="Hyperlink"/>
                  <w:rFonts w:cs="Arial"/>
                  <w:color w:val="auto"/>
                </w:rPr>
                <w:t>S1-223517</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0459458E" w14:textId="77777777" w:rsidR="00F43A34" w:rsidRPr="00A36F8A" w:rsidRDefault="00F43A34" w:rsidP="00F43A34">
            <w:pPr>
              <w:spacing w:after="0" w:line="240" w:lineRule="auto"/>
            </w:pPr>
            <w:r w:rsidRPr="00A36F8A">
              <w:t>Rapporteur (China Mobile)</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6FCE1D11" w14:textId="29E2F954" w:rsidR="00F43A34" w:rsidRPr="00A36F8A" w:rsidRDefault="00F43A34" w:rsidP="00F43A34">
            <w:pPr>
              <w:spacing w:after="0" w:line="240" w:lineRule="auto"/>
            </w:pPr>
            <w:r w:rsidRPr="00A36F8A">
              <w:t xml:space="preserve">TR 22.882v0.2.0 Study on </w:t>
            </w:r>
            <w:r w:rsidRPr="00A36F8A">
              <w:rPr>
                <w:rFonts w:eastAsia="Times New Roman"/>
                <w:lang w:eastAsia="en-GB"/>
              </w:rPr>
              <w:t>Energy Efficiency as service criteria</w:t>
            </w:r>
          </w:p>
        </w:tc>
        <w:tc>
          <w:tcPr>
            <w:tcW w:w="1837" w:type="dxa"/>
            <w:tcBorders>
              <w:top w:val="single" w:sz="4" w:space="0" w:color="auto"/>
              <w:left w:val="single" w:sz="4" w:space="0" w:color="auto"/>
              <w:bottom w:val="single" w:sz="4" w:space="0" w:color="auto"/>
              <w:right w:val="single" w:sz="4" w:space="0" w:color="auto"/>
            </w:tcBorders>
            <w:shd w:val="clear" w:color="auto" w:fill="00FF00"/>
          </w:tcPr>
          <w:p w14:paraId="513E1620" w14:textId="2B84F680" w:rsidR="00F43A34" w:rsidRPr="00A36F8A" w:rsidRDefault="00A36F8A" w:rsidP="00F43A34">
            <w:pPr>
              <w:snapToGrid w:val="0"/>
              <w:spacing w:after="0" w:line="240" w:lineRule="auto"/>
              <w:rPr>
                <w:rFonts w:eastAsia="Times New Roman" w:cs="Arial"/>
                <w:szCs w:val="18"/>
                <w:lang w:eastAsia="ar-SA"/>
              </w:rPr>
            </w:pPr>
            <w:r w:rsidRPr="00A36F8A">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746DFF9" w14:textId="77777777" w:rsidR="00A36F8A" w:rsidRPr="00402D94" w:rsidRDefault="00A36F8A" w:rsidP="00A36F8A">
            <w:pPr>
              <w:spacing w:after="0" w:line="240" w:lineRule="auto"/>
              <w:rPr>
                <w:rFonts w:eastAsia="Times New Roman" w:cs="Arial"/>
                <w:szCs w:val="18"/>
                <w:lang w:eastAsia="ar-SA"/>
              </w:rPr>
            </w:pPr>
            <w:r w:rsidRPr="00402D94">
              <w:rPr>
                <w:rFonts w:eastAsia="Times New Roman" w:cs="Arial"/>
                <w:szCs w:val="18"/>
                <w:lang w:eastAsia="ar-SA"/>
              </w:rPr>
              <w:t>First draft by Tuesday 22</w:t>
            </w:r>
            <w:r w:rsidRPr="00402D94">
              <w:rPr>
                <w:rFonts w:eastAsia="Times New Roman" w:cs="Arial"/>
                <w:szCs w:val="18"/>
                <w:vertAlign w:val="superscript"/>
                <w:lang w:eastAsia="ar-SA"/>
              </w:rPr>
              <w:t>nd</w:t>
            </w:r>
            <w:r w:rsidRPr="00402D94">
              <w:rPr>
                <w:rFonts w:eastAsia="Times New Roman" w:cs="Arial"/>
                <w:szCs w:val="18"/>
                <w:lang w:eastAsia="ar-SA"/>
              </w:rPr>
              <w:t xml:space="preserve"> 23:00 UTC </w:t>
            </w:r>
          </w:p>
          <w:p w14:paraId="050B3B16" w14:textId="77777777" w:rsidR="00A36F8A" w:rsidRPr="00402D94" w:rsidRDefault="00A36F8A" w:rsidP="00A36F8A">
            <w:pPr>
              <w:spacing w:after="0" w:line="240" w:lineRule="auto"/>
              <w:rPr>
                <w:rFonts w:eastAsia="Times New Roman" w:cs="Arial"/>
                <w:szCs w:val="18"/>
                <w:lang w:eastAsia="ar-SA"/>
              </w:rPr>
            </w:pPr>
            <w:r w:rsidRPr="00402D94">
              <w:rPr>
                <w:rFonts w:eastAsia="Times New Roman" w:cs="Arial"/>
                <w:szCs w:val="18"/>
                <w:lang w:eastAsia="ar-SA"/>
              </w:rPr>
              <w:t>Comments till Tuesday 29</w:t>
            </w:r>
            <w:r w:rsidRPr="00402D94">
              <w:rPr>
                <w:rFonts w:eastAsia="Times New Roman" w:cs="Arial"/>
                <w:szCs w:val="18"/>
                <w:vertAlign w:val="superscript"/>
                <w:lang w:eastAsia="ar-SA"/>
              </w:rPr>
              <w:t>th</w:t>
            </w:r>
            <w:r w:rsidRPr="00402D94">
              <w:rPr>
                <w:rFonts w:eastAsia="Times New Roman" w:cs="Arial"/>
                <w:szCs w:val="18"/>
                <w:lang w:eastAsia="ar-SA"/>
              </w:rPr>
              <w:t xml:space="preserve"> 23:00 UTC </w:t>
            </w:r>
          </w:p>
          <w:p w14:paraId="28D283C9" w14:textId="1AE6767D" w:rsidR="00F43A34" w:rsidRPr="00A36F8A" w:rsidRDefault="00A36F8A" w:rsidP="00A36F8A">
            <w:pPr>
              <w:spacing w:after="0" w:line="240" w:lineRule="auto"/>
              <w:rPr>
                <w:rFonts w:eastAsia="Arial Unicode MS" w:cs="Arial"/>
                <w:szCs w:val="18"/>
                <w:lang w:eastAsia="ar-SA"/>
              </w:rPr>
            </w:pPr>
            <w:r w:rsidRPr="00402D94">
              <w:rPr>
                <w:rFonts w:eastAsia="Times New Roman" w:cs="Arial"/>
                <w:szCs w:val="18"/>
                <w:lang w:eastAsia="ar-SA"/>
              </w:rPr>
              <w:t>Final version by Wednesday 30</w:t>
            </w:r>
            <w:r w:rsidRPr="00402D94">
              <w:rPr>
                <w:rFonts w:eastAsia="Times New Roman" w:cs="Arial"/>
                <w:szCs w:val="18"/>
                <w:vertAlign w:val="superscript"/>
                <w:lang w:eastAsia="ar-SA"/>
              </w:rPr>
              <w:t>th</w:t>
            </w:r>
            <w:r w:rsidRPr="00402D94">
              <w:rPr>
                <w:rFonts w:eastAsia="Times New Roman" w:cs="Arial"/>
                <w:szCs w:val="18"/>
                <w:lang w:eastAsia="ar-SA"/>
              </w:rPr>
              <w:t xml:space="preserve"> 23:00 UTC</w:t>
            </w:r>
          </w:p>
        </w:tc>
      </w:tr>
      <w:tr w:rsidR="00F43A34" w:rsidRPr="00745D37" w14:paraId="520ED116" w14:textId="77777777" w:rsidTr="00DF3949">
        <w:trPr>
          <w:trHeight w:val="141"/>
        </w:trPr>
        <w:tc>
          <w:tcPr>
            <w:tcW w:w="14426" w:type="dxa"/>
            <w:gridSpan w:val="10"/>
            <w:tcBorders>
              <w:bottom w:val="single" w:sz="4" w:space="0" w:color="auto"/>
            </w:tcBorders>
            <w:shd w:val="clear" w:color="auto" w:fill="F2F2F2" w:themeFill="background1" w:themeFillShade="F2"/>
          </w:tcPr>
          <w:p w14:paraId="58D72E0F" w14:textId="5B551AE9" w:rsidR="00F43A34" w:rsidRPr="00DF5A37" w:rsidRDefault="00F43A34" w:rsidP="00F43A34">
            <w:pPr>
              <w:pStyle w:val="Heading2"/>
              <w:rPr>
                <w:lang w:val="en-US"/>
              </w:rPr>
            </w:pPr>
            <w:r w:rsidRPr="00DF5A37">
              <w:rPr>
                <w:lang w:val="fr-FR"/>
              </w:rPr>
              <w:t>FS_</w:t>
            </w:r>
            <w:r w:rsidRPr="00DF5A37">
              <w:rPr>
                <w:rFonts w:eastAsia="Malgun Gothic" w:hint="eastAsia"/>
                <w:lang w:val="fr-FR" w:eastAsia="ko-KR"/>
              </w:rPr>
              <w:t>SOBOT</w:t>
            </w:r>
            <w:r w:rsidRPr="00DF5A37">
              <w:rPr>
                <w:lang w:val="en-US"/>
              </w:rPr>
              <w:t xml:space="preserve">: </w:t>
            </w:r>
            <w:r w:rsidRPr="00DF5A37">
              <w:t xml:space="preserve">Study on Network of Service Robots with Ambient Intelligence </w:t>
            </w:r>
            <w:r w:rsidRPr="00DF5A37">
              <w:rPr>
                <w:lang w:val="en-US"/>
              </w:rPr>
              <w:t>[</w:t>
            </w:r>
            <w:hyperlink r:id="rId722" w:history="1">
              <w:r w:rsidRPr="00DF5A37">
                <w:rPr>
                  <w:rStyle w:val="Hyperlink"/>
                  <w:lang w:val="en-US"/>
                </w:rPr>
                <w:t>SP-220447</w:t>
              </w:r>
            </w:hyperlink>
            <w:r w:rsidRPr="00DF5A37">
              <w:rPr>
                <w:lang w:val="en-US"/>
              </w:rPr>
              <w:t>]</w:t>
            </w:r>
          </w:p>
        </w:tc>
      </w:tr>
      <w:tr w:rsidR="00F43A34" w:rsidRPr="00AA7BD2" w14:paraId="6B156A2D" w14:textId="77777777" w:rsidTr="00F30ABD">
        <w:trPr>
          <w:trHeight w:val="141"/>
        </w:trPr>
        <w:tc>
          <w:tcPr>
            <w:tcW w:w="14426" w:type="dxa"/>
            <w:gridSpan w:val="10"/>
            <w:tcBorders>
              <w:bottom w:val="single" w:sz="4" w:space="0" w:color="auto"/>
            </w:tcBorders>
            <w:shd w:val="clear" w:color="auto" w:fill="auto"/>
          </w:tcPr>
          <w:p w14:paraId="1D781874" w14:textId="77777777" w:rsidR="00F43A34" w:rsidRPr="00DF5A37" w:rsidRDefault="00F43A34" w:rsidP="00F43A34">
            <w:pPr>
              <w:suppressAutoHyphens/>
              <w:spacing w:after="0" w:line="240" w:lineRule="auto"/>
              <w:rPr>
                <w:rFonts w:eastAsia="Arial Unicode MS" w:cs="Arial"/>
                <w:b/>
                <w:szCs w:val="18"/>
                <w:lang w:eastAsia="ar-SA"/>
              </w:rPr>
            </w:pPr>
            <w:r w:rsidRPr="00DF5A37">
              <w:rPr>
                <w:rFonts w:eastAsia="Arial Unicode MS" w:cs="Arial"/>
                <w:b/>
                <w:szCs w:val="18"/>
                <w:lang w:eastAsia="ar-SA"/>
              </w:rPr>
              <w:t>Work status prior to this meeting:</w:t>
            </w:r>
          </w:p>
          <w:p w14:paraId="234EDD5A" w14:textId="18424435" w:rsidR="00F43A34" w:rsidRPr="00DF5A37" w:rsidRDefault="00F43A34" w:rsidP="00F43A34">
            <w:pPr>
              <w:suppressAutoHyphens/>
              <w:spacing w:after="0" w:line="240" w:lineRule="auto"/>
              <w:rPr>
                <w:rFonts w:eastAsia="Arial Unicode MS" w:cs="Arial"/>
                <w:szCs w:val="18"/>
                <w:lang w:val="nl-NL" w:eastAsia="ar-SA"/>
              </w:rPr>
            </w:pPr>
            <w:r w:rsidRPr="00DF5A37">
              <w:rPr>
                <w:rFonts w:eastAsia="Arial Unicode MS" w:cs="Arial"/>
                <w:szCs w:val="18"/>
                <w:lang w:val="nl-NL" w:eastAsia="ar-SA"/>
              </w:rPr>
              <w:t xml:space="preserve">Rapporteur: </w:t>
            </w:r>
            <w:r w:rsidRPr="00DF5A37">
              <w:rPr>
                <w:rFonts w:eastAsia="Malgun Gothic" w:hint="eastAsia"/>
                <w:lang w:val="nl-NL" w:eastAsia="ko-KR"/>
              </w:rPr>
              <w:t>Ki-Dong</w:t>
            </w:r>
            <w:r w:rsidRPr="00DF5A37">
              <w:rPr>
                <w:lang w:val="nl-NL"/>
              </w:rPr>
              <w:t xml:space="preserve"> Lee (LGE)</w:t>
            </w:r>
          </w:p>
          <w:p w14:paraId="238E9CEA" w14:textId="41A7CBE3" w:rsidR="00F43A34" w:rsidRPr="00DF5A37" w:rsidRDefault="00F43A34" w:rsidP="00F43A34">
            <w:pPr>
              <w:suppressAutoHyphens/>
              <w:spacing w:after="0" w:line="240" w:lineRule="auto"/>
              <w:rPr>
                <w:rStyle w:val="Hyperlink"/>
                <w:rFonts w:eastAsia="Arial Unicode MS" w:cs="Arial"/>
                <w:szCs w:val="18"/>
                <w:lang w:val="en-US" w:eastAsia="ar-SA"/>
              </w:rPr>
            </w:pPr>
            <w:r w:rsidRPr="00DF5A37">
              <w:rPr>
                <w:rFonts w:eastAsia="Arial Unicode MS" w:cs="Arial"/>
                <w:szCs w:val="18"/>
                <w:lang w:val="fr-FR" w:eastAsia="ar-SA"/>
              </w:rPr>
              <w:t xml:space="preserve">Latest version: </w:t>
            </w:r>
            <w:hyperlink r:id="rId723" w:history="1">
              <w:r w:rsidRPr="00684D48">
                <w:rPr>
                  <w:rStyle w:val="Hyperlink"/>
                  <w:rFonts w:eastAsia="Arial Unicode MS" w:cs="Arial"/>
                  <w:lang w:val="fr-FR"/>
                </w:rPr>
                <w:t>TR22.916v0.1.0</w:t>
              </w:r>
            </w:hyperlink>
          </w:p>
          <w:p w14:paraId="312680F8" w14:textId="6293EACD" w:rsidR="00F43A34" w:rsidRPr="00DF5A37" w:rsidRDefault="00F43A34" w:rsidP="00F43A34">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Target completion date: SA#99 (03/2023)</w:t>
            </w:r>
          </w:p>
          <w:p w14:paraId="2D2E7A45" w14:textId="5D459DD4" w:rsidR="00F43A34" w:rsidRPr="00DF5A37" w:rsidRDefault="00F43A34" w:rsidP="00F43A34">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Percentage completion: </w:t>
            </w:r>
            <w:r>
              <w:rPr>
                <w:rFonts w:eastAsia="Arial Unicode MS" w:cs="Arial"/>
                <w:szCs w:val="18"/>
                <w:lang w:val="fr-FR" w:eastAsia="ar-SA"/>
              </w:rPr>
              <w:t>1</w:t>
            </w:r>
            <w:r w:rsidRPr="00DF5A37">
              <w:rPr>
                <w:rFonts w:eastAsia="Arial Unicode MS" w:cs="Arial"/>
                <w:szCs w:val="18"/>
                <w:lang w:val="fr-FR" w:eastAsia="ar-SA"/>
              </w:rPr>
              <w:t>0%</w:t>
            </w:r>
          </w:p>
        </w:tc>
      </w:tr>
      <w:tr w:rsidR="00F43A34" w:rsidRPr="00A75C05" w14:paraId="72E5E199" w14:textId="77777777" w:rsidTr="00673D5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F5BD8E3" w14:textId="77777777" w:rsidR="00F43A34" w:rsidRPr="00F30ABD" w:rsidRDefault="00F43A34" w:rsidP="00F43A34">
            <w:pPr>
              <w:snapToGrid w:val="0"/>
              <w:spacing w:after="0" w:line="240" w:lineRule="auto"/>
              <w:rPr>
                <w:rFonts w:eastAsia="Times New Roman" w:cs="Arial"/>
                <w:szCs w:val="18"/>
                <w:lang w:eastAsia="ar-SA"/>
              </w:rPr>
            </w:pPr>
            <w:r w:rsidRPr="00F30ABD">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119C5C00" w14:textId="497F91B2" w:rsidR="00F43A34" w:rsidRPr="00F30ABD" w:rsidRDefault="00F43A34" w:rsidP="00F43A34">
            <w:pPr>
              <w:snapToGrid w:val="0"/>
              <w:spacing w:after="0" w:line="240" w:lineRule="auto"/>
              <w:rPr>
                <w:rFonts w:eastAsia="Times New Roman"/>
                <w:szCs w:val="18"/>
                <w:lang w:eastAsia="ar-SA"/>
              </w:rPr>
            </w:pPr>
            <w:hyperlink r:id="rId724" w:history="1">
              <w:r w:rsidRPr="00F30ABD">
                <w:rPr>
                  <w:rStyle w:val="Hyperlink"/>
                  <w:rFonts w:eastAsia="Times New Roman" w:cs="Arial"/>
                  <w:szCs w:val="18"/>
                  <w:lang w:eastAsia="ar-SA"/>
                </w:rPr>
                <w:t>S1-223026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682362E" w14:textId="77777777" w:rsidR="00F43A34" w:rsidRPr="00F30ABD" w:rsidRDefault="00F43A34" w:rsidP="00F43A34">
            <w:pPr>
              <w:snapToGrid w:val="0"/>
              <w:spacing w:after="0" w:line="240" w:lineRule="auto"/>
              <w:rPr>
                <w:rFonts w:eastAsia="Times New Roman"/>
                <w:szCs w:val="18"/>
                <w:lang w:eastAsia="ar-SA"/>
              </w:rPr>
            </w:pPr>
            <w:r w:rsidRPr="00F30ABD">
              <w:rPr>
                <w:rFonts w:eastAsia="Times New Roman"/>
                <w:szCs w:val="18"/>
                <w:lang w:eastAsia="ar-SA"/>
              </w:rPr>
              <w:t xml:space="preserve">LG Electronics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C6555CF" w14:textId="77777777" w:rsidR="00F43A34" w:rsidRPr="00F30ABD" w:rsidRDefault="00F43A34" w:rsidP="00F43A34">
            <w:pPr>
              <w:snapToGrid w:val="0"/>
              <w:spacing w:after="0" w:line="240" w:lineRule="auto"/>
              <w:rPr>
                <w:rFonts w:eastAsia="Times New Roman"/>
                <w:szCs w:val="18"/>
                <w:lang w:eastAsia="ar-SA"/>
              </w:rPr>
            </w:pPr>
            <w:r w:rsidRPr="00F30ABD">
              <w:rPr>
                <w:rFonts w:eastAsia="Times New Roman"/>
                <w:szCs w:val="18"/>
                <w:lang w:eastAsia="ar-SA"/>
              </w:rPr>
              <w:t>FS_SOBOT Use case template</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1699AA89" w14:textId="1511017E" w:rsidR="00F43A34" w:rsidRPr="00F30ABD" w:rsidRDefault="00F43A34" w:rsidP="00F43A34">
            <w:pPr>
              <w:snapToGrid w:val="0"/>
              <w:spacing w:after="0" w:line="240" w:lineRule="auto"/>
              <w:rPr>
                <w:rFonts w:eastAsia="Times New Roman" w:cs="Arial"/>
                <w:szCs w:val="18"/>
                <w:lang w:eastAsia="ar-SA"/>
              </w:rPr>
            </w:pPr>
            <w:r>
              <w:rPr>
                <w:rFonts w:eastAsia="Times New Roman" w:cs="Arial"/>
                <w:szCs w:val="18"/>
                <w:lang w:eastAsia="ar-SA"/>
              </w:rPr>
              <w:t>Endorsed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FD9001A" w14:textId="5533436E" w:rsidR="00F43A34" w:rsidRPr="00F30ABD" w:rsidRDefault="00F43A34" w:rsidP="00F43A34">
            <w:pPr>
              <w:spacing w:after="0" w:line="240" w:lineRule="auto"/>
              <w:rPr>
                <w:rFonts w:eastAsia="Arial Unicode MS" w:cs="Arial"/>
                <w:szCs w:val="18"/>
                <w:lang w:eastAsia="ar-SA"/>
              </w:rPr>
            </w:pPr>
          </w:p>
        </w:tc>
      </w:tr>
      <w:tr w:rsidR="00F43A34" w:rsidRPr="00A75C05" w14:paraId="16779E9C" w14:textId="77777777" w:rsidTr="00F30A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0CAA08" w14:textId="77777777" w:rsidR="00F43A34" w:rsidRPr="00E13F66" w:rsidRDefault="00F43A34" w:rsidP="00F43A34">
            <w:pPr>
              <w:snapToGrid w:val="0"/>
              <w:spacing w:after="0" w:line="240" w:lineRule="auto"/>
              <w:rPr>
                <w:rFonts w:eastAsia="Times New Roman" w:cs="Arial"/>
                <w:szCs w:val="18"/>
                <w:lang w:eastAsia="ar-SA"/>
              </w:rPr>
            </w:pPr>
            <w:r w:rsidRPr="00E13F66">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8E3F410" w14:textId="77777777" w:rsidR="00F43A34" w:rsidRPr="00E13F66" w:rsidRDefault="00F43A34" w:rsidP="00F43A34">
            <w:pPr>
              <w:snapToGrid w:val="0"/>
              <w:spacing w:after="0" w:line="240" w:lineRule="auto"/>
              <w:rPr>
                <w:rFonts w:eastAsia="Times New Roman"/>
                <w:szCs w:val="18"/>
                <w:lang w:eastAsia="ar-SA"/>
              </w:rPr>
            </w:pPr>
            <w:hyperlink r:id="rId725" w:history="1">
              <w:r w:rsidRPr="00E13F66">
                <w:rPr>
                  <w:rStyle w:val="Hyperlink"/>
                  <w:rFonts w:eastAsia="Times New Roman" w:cs="Arial"/>
                  <w:color w:val="auto"/>
                  <w:szCs w:val="18"/>
                  <w:lang w:eastAsia="ar-SA"/>
                </w:rPr>
                <w:t>S1-223027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C16C6BA" w14:textId="77777777" w:rsidR="00F43A34" w:rsidRPr="00E13F66" w:rsidRDefault="00F43A34" w:rsidP="00F43A34">
            <w:pPr>
              <w:snapToGrid w:val="0"/>
              <w:spacing w:after="0" w:line="240" w:lineRule="auto"/>
              <w:rPr>
                <w:rFonts w:eastAsia="Times New Roman"/>
                <w:szCs w:val="18"/>
                <w:lang w:eastAsia="ar-SA"/>
              </w:rPr>
            </w:pPr>
            <w:r w:rsidRPr="00E13F66">
              <w:rPr>
                <w:rFonts w:eastAsia="Times New Roman"/>
                <w:szCs w:val="18"/>
                <w:lang w:eastAsia="ar-SA"/>
              </w:rPr>
              <w:t xml:space="preserve">LG Electronics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0D2C143" w14:textId="77777777" w:rsidR="00F43A34" w:rsidRPr="00E13F66" w:rsidRDefault="00F43A34" w:rsidP="00F43A34">
            <w:pPr>
              <w:snapToGrid w:val="0"/>
              <w:spacing w:after="0" w:line="240" w:lineRule="auto"/>
              <w:rPr>
                <w:rFonts w:eastAsia="Times New Roman"/>
                <w:szCs w:val="18"/>
                <w:lang w:eastAsia="ar-SA"/>
              </w:rPr>
            </w:pPr>
            <w:r w:rsidRPr="00E13F66">
              <w:rPr>
                <w:rFonts w:eastAsia="Times New Roman"/>
                <w:szCs w:val="18"/>
                <w:lang w:eastAsia="ar-SA"/>
              </w:rPr>
              <w:t xml:space="preserve">SOBOT use case on Online cooperative 3D map building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04CEC34" w14:textId="77777777" w:rsidR="00F43A34" w:rsidRPr="00E13F66" w:rsidRDefault="00F43A34" w:rsidP="00F43A34">
            <w:pPr>
              <w:snapToGrid w:val="0"/>
              <w:spacing w:after="0" w:line="240" w:lineRule="auto"/>
              <w:rPr>
                <w:rFonts w:eastAsia="Times New Roman" w:cs="Arial"/>
                <w:szCs w:val="18"/>
                <w:lang w:eastAsia="ar-SA"/>
              </w:rPr>
            </w:pPr>
            <w:r w:rsidRPr="00E13F66">
              <w:rPr>
                <w:rFonts w:eastAsia="Times New Roman" w:cs="Arial"/>
                <w:szCs w:val="18"/>
                <w:lang w:eastAsia="ar-SA"/>
              </w:rPr>
              <w:t>Revised to S1-223381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20E3799" w14:textId="77777777" w:rsidR="00F43A34" w:rsidRPr="00E13F66" w:rsidRDefault="00F43A34" w:rsidP="00F43A34">
            <w:pPr>
              <w:spacing w:after="0" w:line="240" w:lineRule="auto"/>
              <w:rPr>
                <w:rFonts w:eastAsia="Arial Unicode MS" w:cs="Arial"/>
                <w:szCs w:val="18"/>
                <w:lang w:eastAsia="ar-SA"/>
              </w:rPr>
            </w:pPr>
          </w:p>
        </w:tc>
      </w:tr>
      <w:tr w:rsidR="00F43A34" w:rsidRPr="00A75C05" w14:paraId="510DB0C0" w14:textId="77777777" w:rsidTr="00F30A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0C871D" w14:textId="77777777" w:rsidR="00F43A34" w:rsidRPr="00F30ABD" w:rsidRDefault="00F43A34" w:rsidP="00F43A34">
            <w:pPr>
              <w:snapToGrid w:val="0"/>
              <w:spacing w:after="0" w:line="240" w:lineRule="auto"/>
              <w:rPr>
                <w:rFonts w:eastAsia="Times New Roman" w:cs="Arial"/>
                <w:szCs w:val="18"/>
                <w:lang w:eastAsia="ar-SA"/>
              </w:rPr>
            </w:pPr>
            <w:r w:rsidRPr="00F30ABD">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9A81F1B" w14:textId="777718E0" w:rsidR="00F43A34" w:rsidRPr="00F30ABD" w:rsidRDefault="00F43A34" w:rsidP="00F43A34">
            <w:pPr>
              <w:snapToGrid w:val="0"/>
              <w:spacing w:after="0" w:line="240" w:lineRule="auto"/>
            </w:pPr>
            <w:hyperlink r:id="rId726" w:history="1">
              <w:r w:rsidRPr="00F30ABD">
                <w:rPr>
                  <w:rStyle w:val="Hyperlink"/>
                  <w:rFonts w:cs="Arial"/>
                  <w:color w:val="auto"/>
                </w:rPr>
                <w:t>S1-223381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1BE11CC" w14:textId="77777777" w:rsidR="00F43A34" w:rsidRPr="00F30ABD" w:rsidRDefault="00F43A34" w:rsidP="00F43A34">
            <w:pPr>
              <w:snapToGrid w:val="0"/>
              <w:spacing w:after="0" w:line="240" w:lineRule="auto"/>
              <w:rPr>
                <w:rFonts w:eastAsia="Times New Roman"/>
                <w:szCs w:val="18"/>
                <w:lang w:eastAsia="ar-SA"/>
              </w:rPr>
            </w:pPr>
            <w:r w:rsidRPr="00F30ABD">
              <w:rPr>
                <w:rFonts w:eastAsia="Times New Roman"/>
                <w:szCs w:val="18"/>
                <w:lang w:eastAsia="ar-SA"/>
              </w:rPr>
              <w:t xml:space="preserve">LG Electronics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3BD816B" w14:textId="77777777" w:rsidR="00F43A34" w:rsidRPr="00F30ABD" w:rsidRDefault="00F43A34" w:rsidP="00F43A34">
            <w:pPr>
              <w:snapToGrid w:val="0"/>
              <w:spacing w:after="0" w:line="240" w:lineRule="auto"/>
              <w:rPr>
                <w:rFonts w:eastAsia="Times New Roman"/>
                <w:szCs w:val="18"/>
                <w:lang w:eastAsia="ar-SA"/>
              </w:rPr>
            </w:pPr>
            <w:r w:rsidRPr="00F30ABD">
              <w:rPr>
                <w:rFonts w:eastAsia="Times New Roman"/>
                <w:szCs w:val="18"/>
                <w:lang w:eastAsia="ar-SA"/>
              </w:rPr>
              <w:t xml:space="preserve">SOBOT use case on Online cooperative 3D map building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81ADC8E" w14:textId="11F2DC62" w:rsidR="00F43A34" w:rsidRPr="00F30ABD" w:rsidRDefault="00F43A34" w:rsidP="00F43A34">
            <w:pPr>
              <w:snapToGrid w:val="0"/>
              <w:spacing w:after="0" w:line="240" w:lineRule="auto"/>
              <w:rPr>
                <w:rFonts w:eastAsia="Times New Roman" w:cs="Arial"/>
                <w:szCs w:val="18"/>
                <w:lang w:eastAsia="ar-SA"/>
              </w:rPr>
            </w:pPr>
            <w:r w:rsidRPr="00F30ABD">
              <w:rPr>
                <w:rFonts w:eastAsia="Times New Roman" w:cs="Arial"/>
                <w:szCs w:val="18"/>
                <w:lang w:eastAsia="ar-SA"/>
              </w:rPr>
              <w:t>Revised to S1-223575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98C2900" w14:textId="77777777" w:rsidR="00F43A34" w:rsidRPr="00F30ABD" w:rsidRDefault="00F43A34" w:rsidP="00F43A34">
            <w:pPr>
              <w:spacing w:after="0" w:line="240" w:lineRule="auto"/>
              <w:rPr>
                <w:rFonts w:eastAsia="Arial Unicode MS" w:cs="Arial"/>
                <w:szCs w:val="18"/>
                <w:lang w:eastAsia="ar-SA"/>
              </w:rPr>
            </w:pPr>
            <w:r w:rsidRPr="00F30ABD">
              <w:rPr>
                <w:rFonts w:eastAsia="Arial Unicode MS" w:cs="Arial"/>
                <w:szCs w:val="18"/>
                <w:lang w:eastAsia="ar-SA"/>
              </w:rPr>
              <w:t>Revision of S1-223027.</w:t>
            </w:r>
          </w:p>
        </w:tc>
      </w:tr>
      <w:tr w:rsidR="00F43A34" w:rsidRPr="00A75C05" w14:paraId="02F60E9E" w14:textId="77777777" w:rsidTr="00F30A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33BAE33" w14:textId="68616354" w:rsidR="00F43A34" w:rsidRPr="00F30ABD" w:rsidRDefault="00F43A34" w:rsidP="00F43A34">
            <w:pPr>
              <w:snapToGrid w:val="0"/>
              <w:spacing w:after="0" w:line="240" w:lineRule="auto"/>
              <w:rPr>
                <w:rFonts w:eastAsia="Times New Roman" w:cs="Arial"/>
                <w:szCs w:val="18"/>
                <w:lang w:eastAsia="ar-SA"/>
              </w:rPr>
            </w:pPr>
            <w:r w:rsidRPr="00F30ABD">
              <w:rPr>
                <w:rFonts w:eastAsia="Times New Roman" w:cs="Arial"/>
                <w:szCs w:val="18"/>
                <w:lang w:eastAsia="ar-SA"/>
              </w:rPr>
              <w:lastRenderedPageBreak/>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6396C081" w14:textId="7D055D23" w:rsidR="00F43A34" w:rsidRPr="00F30ABD" w:rsidRDefault="00F43A34" w:rsidP="00F43A34">
            <w:pPr>
              <w:snapToGrid w:val="0"/>
              <w:spacing w:after="0" w:line="240" w:lineRule="auto"/>
              <w:rPr>
                <w:rFonts w:cs="Arial"/>
              </w:rPr>
            </w:pPr>
            <w:hyperlink r:id="rId727" w:history="1">
              <w:r w:rsidRPr="00F30ABD">
                <w:rPr>
                  <w:rStyle w:val="Hyperlink"/>
                  <w:rFonts w:cs="Arial"/>
                  <w:color w:val="auto"/>
                </w:rPr>
                <w:t>S1-223575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963F6DF" w14:textId="4A7A0911" w:rsidR="00F43A34" w:rsidRPr="00F30ABD" w:rsidRDefault="00F43A34" w:rsidP="00F43A34">
            <w:pPr>
              <w:snapToGrid w:val="0"/>
              <w:spacing w:after="0" w:line="240" w:lineRule="auto"/>
              <w:rPr>
                <w:rFonts w:eastAsia="Times New Roman"/>
                <w:szCs w:val="18"/>
                <w:lang w:eastAsia="ar-SA"/>
              </w:rPr>
            </w:pPr>
            <w:r w:rsidRPr="00F30ABD">
              <w:rPr>
                <w:rFonts w:eastAsia="Times New Roman"/>
                <w:szCs w:val="18"/>
                <w:lang w:eastAsia="ar-SA"/>
              </w:rPr>
              <w:t xml:space="preserve">LG Electronics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B0292F6" w14:textId="46BAB488" w:rsidR="00F43A34" w:rsidRPr="00F30ABD" w:rsidRDefault="00F43A34" w:rsidP="00F43A34">
            <w:pPr>
              <w:snapToGrid w:val="0"/>
              <w:spacing w:after="0" w:line="240" w:lineRule="auto"/>
              <w:rPr>
                <w:rFonts w:eastAsia="Times New Roman"/>
                <w:szCs w:val="18"/>
                <w:lang w:eastAsia="ar-SA"/>
              </w:rPr>
            </w:pPr>
            <w:r w:rsidRPr="00F30ABD">
              <w:rPr>
                <w:rFonts w:eastAsia="Times New Roman"/>
                <w:szCs w:val="18"/>
                <w:lang w:eastAsia="ar-SA"/>
              </w:rPr>
              <w:t xml:space="preserve">SOBOT use case on Online cooperative 3D map building </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2CCCF249" w14:textId="653BB42F" w:rsidR="00F43A34" w:rsidRPr="00F30ABD" w:rsidRDefault="00F43A34" w:rsidP="00F43A34">
            <w:pPr>
              <w:snapToGrid w:val="0"/>
              <w:spacing w:after="0" w:line="240" w:lineRule="auto"/>
              <w:rPr>
                <w:rFonts w:eastAsia="Times New Roman" w:cs="Arial"/>
                <w:szCs w:val="18"/>
                <w:lang w:eastAsia="ar-SA"/>
              </w:rPr>
            </w:pPr>
            <w:r w:rsidRPr="00F30ABD">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753FCDE" w14:textId="0BEC3128" w:rsidR="00F43A34" w:rsidRPr="00F30ABD" w:rsidRDefault="00F43A34" w:rsidP="00F43A34">
            <w:pPr>
              <w:spacing w:after="0" w:line="240" w:lineRule="auto"/>
              <w:rPr>
                <w:rFonts w:eastAsia="Arial Unicode MS" w:cs="Arial"/>
                <w:szCs w:val="18"/>
                <w:lang w:eastAsia="ar-SA"/>
              </w:rPr>
            </w:pPr>
            <w:r w:rsidRPr="00F30ABD">
              <w:rPr>
                <w:rFonts w:eastAsia="Arial Unicode MS" w:cs="Arial"/>
                <w:i/>
                <w:szCs w:val="18"/>
                <w:lang w:eastAsia="ar-SA"/>
              </w:rPr>
              <w:t>Revision of S1-223027.</w:t>
            </w:r>
          </w:p>
          <w:p w14:paraId="0685B19A" w14:textId="77777777" w:rsidR="00F43A34" w:rsidRPr="00F30ABD" w:rsidRDefault="00F43A34" w:rsidP="00F43A34">
            <w:pPr>
              <w:spacing w:after="0" w:line="240" w:lineRule="auto"/>
              <w:rPr>
                <w:rFonts w:eastAsia="Arial Unicode MS" w:cs="Arial"/>
                <w:szCs w:val="18"/>
                <w:lang w:eastAsia="ar-SA"/>
              </w:rPr>
            </w:pPr>
            <w:r w:rsidRPr="00F30ABD">
              <w:rPr>
                <w:rFonts w:eastAsia="Arial Unicode MS" w:cs="Arial"/>
                <w:szCs w:val="18"/>
                <w:lang w:eastAsia="ar-SA"/>
              </w:rPr>
              <w:t>Revision of S1-223381.</w:t>
            </w:r>
          </w:p>
          <w:p w14:paraId="4D77AB5E" w14:textId="09A225DF" w:rsidR="00F43A34" w:rsidRPr="00F30ABD" w:rsidRDefault="00F43A34" w:rsidP="00F43A34">
            <w:pPr>
              <w:spacing w:after="0" w:line="240" w:lineRule="auto"/>
              <w:rPr>
                <w:rFonts w:eastAsia="Arial Unicode MS" w:cs="Arial"/>
                <w:szCs w:val="18"/>
                <w:lang w:eastAsia="ar-SA"/>
              </w:rPr>
            </w:pPr>
            <w:r w:rsidRPr="00F30ABD">
              <w:rPr>
                <w:rFonts w:eastAsia="Arial Unicode MS" w:cs="Arial"/>
                <w:szCs w:val="18"/>
                <w:lang w:eastAsia="ar-SA"/>
              </w:rPr>
              <w:t>Fix editors note PR#1 and remove PR#2.</w:t>
            </w:r>
          </w:p>
        </w:tc>
      </w:tr>
      <w:tr w:rsidR="00F43A34" w:rsidRPr="00A75C05" w14:paraId="78F2307F" w14:textId="77777777" w:rsidTr="007B20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42A818" w14:textId="77777777" w:rsidR="00F43A34" w:rsidRPr="00531A78" w:rsidRDefault="00F43A34" w:rsidP="00F43A34">
            <w:pPr>
              <w:snapToGrid w:val="0"/>
              <w:spacing w:after="0" w:line="240" w:lineRule="auto"/>
              <w:rPr>
                <w:rFonts w:eastAsia="Times New Roman" w:cs="Arial"/>
                <w:szCs w:val="18"/>
                <w:lang w:eastAsia="ar-SA"/>
              </w:rPr>
            </w:pPr>
            <w:r w:rsidRPr="00531A78">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9375B3D" w14:textId="77777777" w:rsidR="00F43A34" w:rsidRPr="00531A78" w:rsidRDefault="00F43A34" w:rsidP="00F43A34">
            <w:pPr>
              <w:snapToGrid w:val="0"/>
              <w:spacing w:after="0" w:line="240" w:lineRule="auto"/>
              <w:rPr>
                <w:rFonts w:eastAsia="Times New Roman"/>
                <w:szCs w:val="18"/>
                <w:lang w:eastAsia="ar-SA"/>
              </w:rPr>
            </w:pPr>
            <w:hyperlink r:id="rId728" w:history="1">
              <w:r w:rsidRPr="00531A78">
                <w:rPr>
                  <w:rStyle w:val="Hyperlink"/>
                  <w:rFonts w:eastAsia="Times New Roman" w:cs="Arial"/>
                  <w:color w:val="auto"/>
                  <w:szCs w:val="18"/>
                  <w:lang w:eastAsia="ar-SA"/>
                </w:rPr>
                <w:t>S1-223078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BB407AF" w14:textId="77777777" w:rsidR="00F43A34" w:rsidRPr="00531A78" w:rsidRDefault="00F43A34" w:rsidP="00F43A34">
            <w:pPr>
              <w:snapToGrid w:val="0"/>
              <w:spacing w:after="0" w:line="240" w:lineRule="auto"/>
              <w:rPr>
                <w:rFonts w:eastAsia="Times New Roman"/>
                <w:szCs w:val="18"/>
                <w:lang w:eastAsia="ar-SA"/>
              </w:rPr>
            </w:pPr>
            <w:r w:rsidRPr="00531A78">
              <w:rPr>
                <w:rFonts w:eastAsia="Times New Roman"/>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49773DA" w14:textId="77777777" w:rsidR="00F43A34" w:rsidRPr="00531A78" w:rsidRDefault="00F43A34" w:rsidP="00F43A34">
            <w:pPr>
              <w:snapToGrid w:val="0"/>
              <w:spacing w:after="0" w:line="240" w:lineRule="auto"/>
              <w:rPr>
                <w:rFonts w:eastAsia="Times New Roman"/>
                <w:szCs w:val="18"/>
                <w:lang w:eastAsia="ar-SA"/>
              </w:rPr>
            </w:pPr>
            <w:r w:rsidRPr="00531A78">
              <w:rPr>
                <w:rFonts w:eastAsia="Times New Roman"/>
                <w:szCs w:val="18"/>
                <w:lang w:eastAsia="ar-SA"/>
              </w:rPr>
              <w:t>SOBOT Use case on real-time cooperative safety protection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14463A4" w14:textId="77777777" w:rsidR="00F43A34" w:rsidRPr="00531A78" w:rsidRDefault="00F43A34" w:rsidP="00F43A34">
            <w:pPr>
              <w:snapToGrid w:val="0"/>
              <w:spacing w:after="0" w:line="240" w:lineRule="auto"/>
              <w:rPr>
                <w:rFonts w:eastAsia="Times New Roman" w:cs="Arial"/>
                <w:szCs w:val="18"/>
                <w:lang w:eastAsia="ar-SA"/>
              </w:rPr>
            </w:pPr>
            <w:r w:rsidRPr="00531A78">
              <w:rPr>
                <w:rFonts w:eastAsia="Times New Roman" w:cs="Arial"/>
                <w:szCs w:val="18"/>
                <w:lang w:eastAsia="ar-SA"/>
              </w:rPr>
              <w:t>Revised to S1-223389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7AF3E34" w14:textId="77777777" w:rsidR="00F43A34" w:rsidRPr="00531A78" w:rsidRDefault="00F43A34" w:rsidP="00F43A34">
            <w:pPr>
              <w:spacing w:after="0" w:line="240" w:lineRule="auto"/>
              <w:rPr>
                <w:rFonts w:eastAsia="Arial Unicode MS" w:cs="Arial"/>
                <w:szCs w:val="18"/>
                <w:lang w:eastAsia="ar-SA"/>
              </w:rPr>
            </w:pPr>
          </w:p>
        </w:tc>
      </w:tr>
      <w:tr w:rsidR="00F43A34" w:rsidRPr="00A75C05" w14:paraId="343E610C" w14:textId="77777777" w:rsidTr="000616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3B6FA5" w14:textId="77777777" w:rsidR="00F43A34" w:rsidRPr="007B2094" w:rsidRDefault="00F43A34" w:rsidP="00F43A34">
            <w:pPr>
              <w:snapToGrid w:val="0"/>
              <w:spacing w:after="0" w:line="240" w:lineRule="auto"/>
              <w:rPr>
                <w:rFonts w:eastAsia="Times New Roman" w:cs="Arial"/>
                <w:szCs w:val="18"/>
                <w:lang w:eastAsia="ar-SA"/>
              </w:rPr>
            </w:pPr>
            <w:r w:rsidRPr="007B2094">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937025B" w14:textId="77777777" w:rsidR="00F43A34" w:rsidRPr="007B2094" w:rsidRDefault="00F43A34" w:rsidP="00F43A34">
            <w:pPr>
              <w:snapToGrid w:val="0"/>
              <w:spacing w:after="0" w:line="240" w:lineRule="auto"/>
            </w:pPr>
            <w:hyperlink r:id="rId729" w:history="1">
              <w:r w:rsidRPr="007B2094">
                <w:rPr>
                  <w:rStyle w:val="Hyperlink"/>
                  <w:rFonts w:cs="Arial"/>
                  <w:color w:val="auto"/>
                </w:rPr>
                <w:t>S1-223389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E6228CF" w14:textId="77777777" w:rsidR="00F43A34" w:rsidRPr="007B2094" w:rsidRDefault="00F43A34" w:rsidP="00F43A34">
            <w:pPr>
              <w:snapToGrid w:val="0"/>
              <w:spacing w:after="0" w:line="240" w:lineRule="auto"/>
              <w:rPr>
                <w:rFonts w:eastAsia="Times New Roman"/>
                <w:szCs w:val="18"/>
                <w:lang w:eastAsia="ar-SA"/>
              </w:rPr>
            </w:pPr>
            <w:r w:rsidRPr="007B2094">
              <w:rPr>
                <w:rFonts w:eastAsia="Times New Roman"/>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6C47F89" w14:textId="77777777" w:rsidR="00F43A34" w:rsidRPr="007B2094" w:rsidRDefault="00F43A34" w:rsidP="00F43A34">
            <w:pPr>
              <w:snapToGrid w:val="0"/>
              <w:spacing w:after="0" w:line="240" w:lineRule="auto"/>
              <w:rPr>
                <w:rFonts w:eastAsia="Times New Roman"/>
                <w:szCs w:val="18"/>
                <w:lang w:eastAsia="ar-SA"/>
              </w:rPr>
            </w:pPr>
            <w:r w:rsidRPr="007B2094">
              <w:rPr>
                <w:rFonts w:eastAsia="Times New Roman"/>
                <w:szCs w:val="18"/>
                <w:lang w:eastAsia="ar-SA"/>
              </w:rPr>
              <w:t>SOBOT Use case on real-time cooperative safety protection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B5DB203" w14:textId="40BFB92A" w:rsidR="00F43A34" w:rsidRPr="007B2094" w:rsidRDefault="00F43A34" w:rsidP="00F43A34">
            <w:pPr>
              <w:snapToGrid w:val="0"/>
              <w:spacing w:after="0" w:line="240" w:lineRule="auto"/>
              <w:rPr>
                <w:rFonts w:eastAsia="Times New Roman" w:cs="Arial"/>
                <w:szCs w:val="18"/>
                <w:lang w:eastAsia="ar-SA"/>
              </w:rPr>
            </w:pPr>
            <w:r w:rsidRPr="007B2094">
              <w:rPr>
                <w:rFonts w:eastAsia="Times New Roman" w:cs="Arial"/>
                <w:szCs w:val="18"/>
                <w:lang w:eastAsia="ar-SA"/>
              </w:rPr>
              <w:t>Revised to S1-22366</w:t>
            </w:r>
            <w:r>
              <w:rPr>
                <w:rFonts w:eastAsia="Times New Roman" w:cs="Arial"/>
                <w:szCs w:val="18"/>
                <w:lang w:eastAsia="ar-SA"/>
              </w:rPr>
              <w:t>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483180D" w14:textId="77777777" w:rsidR="00F43A34" w:rsidRPr="007B2094" w:rsidRDefault="00F43A34" w:rsidP="00F43A34">
            <w:pPr>
              <w:spacing w:after="0" w:line="240" w:lineRule="auto"/>
              <w:rPr>
                <w:rFonts w:eastAsia="Arial Unicode MS" w:cs="Arial"/>
                <w:szCs w:val="18"/>
                <w:lang w:eastAsia="ar-SA"/>
              </w:rPr>
            </w:pPr>
            <w:r w:rsidRPr="007B2094">
              <w:rPr>
                <w:rFonts w:eastAsia="Arial Unicode MS" w:cs="Arial"/>
                <w:szCs w:val="18"/>
                <w:lang w:eastAsia="ar-SA"/>
              </w:rPr>
              <w:t>Revision of S1-223078.</w:t>
            </w:r>
          </w:p>
        </w:tc>
      </w:tr>
      <w:tr w:rsidR="00F43A34" w:rsidRPr="00A75C05" w14:paraId="3095ABB6" w14:textId="77777777" w:rsidTr="000616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1E160C" w14:textId="343C33EB" w:rsidR="00F43A34" w:rsidRPr="0006160E" w:rsidRDefault="00F43A34" w:rsidP="00F43A34">
            <w:pPr>
              <w:snapToGrid w:val="0"/>
              <w:spacing w:after="0" w:line="240" w:lineRule="auto"/>
              <w:rPr>
                <w:rFonts w:eastAsia="Times New Roman" w:cs="Arial"/>
                <w:szCs w:val="18"/>
                <w:lang w:eastAsia="ar-SA"/>
              </w:rPr>
            </w:pPr>
            <w:r w:rsidRPr="0006160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040AEEA" w14:textId="653EDCC9" w:rsidR="00F43A34" w:rsidRPr="0006160E" w:rsidRDefault="00F43A34" w:rsidP="00F43A34">
            <w:pPr>
              <w:snapToGrid w:val="0"/>
              <w:spacing w:after="0" w:line="240" w:lineRule="auto"/>
            </w:pPr>
            <w:hyperlink r:id="rId730" w:history="1">
              <w:r w:rsidRPr="0006160E">
                <w:rPr>
                  <w:rStyle w:val="Hyperlink"/>
                  <w:rFonts w:cs="Arial"/>
                  <w:color w:val="auto"/>
                </w:rPr>
                <w:t>S1-2236</w:t>
              </w:r>
              <w:r w:rsidRPr="0006160E">
                <w:rPr>
                  <w:rStyle w:val="Hyperlink"/>
                  <w:rFonts w:cs="Arial"/>
                  <w:color w:val="auto"/>
                </w:rPr>
                <w:t>6</w:t>
              </w:r>
              <w:r w:rsidRPr="0006160E">
                <w:rPr>
                  <w:rStyle w:val="Hyperlink"/>
                  <w:rFonts w:cs="Arial"/>
                  <w:color w:val="auto"/>
                </w:rPr>
                <w:t>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C8317B4" w14:textId="27774ACC" w:rsidR="00F43A34" w:rsidRPr="0006160E" w:rsidRDefault="00F43A34" w:rsidP="00F43A34">
            <w:pPr>
              <w:snapToGrid w:val="0"/>
              <w:spacing w:after="0" w:line="240" w:lineRule="auto"/>
              <w:rPr>
                <w:rFonts w:eastAsia="Times New Roman"/>
                <w:szCs w:val="18"/>
                <w:lang w:eastAsia="ar-SA"/>
              </w:rPr>
            </w:pPr>
            <w:r w:rsidRPr="0006160E">
              <w:rPr>
                <w:rFonts w:eastAsia="Times New Roman"/>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C314647" w14:textId="267D44F5" w:rsidR="00F43A34" w:rsidRPr="0006160E" w:rsidRDefault="00F43A34" w:rsidP="00F43A34">
            <w:pPr>
              <w:snapToGrid w:val="0"/>
              <w:spacing w:after="0" w:line="240" w:lineRule="auto"/>
              <w:rPr>
                <w:rFonts w:eastAsia="Times New Roman"/>
                <w:szCs w:val="18"/>
                <w:lang w:eastAsia="ar-SA"/>
              </w:rPr>
            </w:pPr>
            <w:r w:rsidRPr="0006160E">
              <w:rPr>
                <w:rFonts w:eastAsia="Times New Roman"/>
                <w:szCs w:val="18"/>
                <w:lang w:eastAsia="ar-SA"/>
              </w:rPr>
              <w:t>SOBOT Use case on real-time cooperative safety protection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9621598" w14:textId="28E34DA2" w:rsidR="00F43A34" w:rsidRPr="0006160E" w:rsidRDefault="00F43A34" w:rsidP="00F43A34">
            <w:pPr>
              <w:snapToGrid w:val="0"/>
              <w:spacing w:after="0" w:line="240" w:lineRule="auto"/>
              <w:rPr>
                <w:rFonts w:eastAsia="Times New Roman" w:cs="Arial"/>
                <w:szCs w:val="18"/>
                <w:lang w:eastAsia="ar-SA"/>
              </w:rPr>
            </w:pPr>
            <w:r w:rsidRPr="0006160E">
              <w:rPr>
                <w:rFonts w:eastAsia="Times New Roman" w:cs="Arial"/>
                <w:szCs w:val="18"/>
                <w:lang w:eastAsia="ar-SA"/>
              </w:rPr>
              <w:t>Revised to S1-223724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F162BA3" w14:textId="58E3546F" w:rsidR="00F43A34" w:rsidRPr="0006160E" w:rsidRDefault="00F43A34" w:rsidP="00F43A34">
            <w:pPr>
              <w:spacing w:after="0" w:line="240" w:lineRule="auto"/>
              <w:rPr>
                <w:rFonts w:eastAsia="Arial Unicode MS" w:cs="Arial"/>
                <w:szCs w:val="18"/>
                <w:lang w:eastAsia="ar-SA"/>
              </w:rPr>
            </w:pPr>
            <w:r w:rsidRPr="0006160E">
              <w:rPr>
                <w:rFonts w:eastAsia="Arial Unicode MS" w:cs="Arial"/>
                <w:i/>
                <w:szCs w:val="18"/>
                <w:lang w:eastAsia="ar-SA"/>
              </w:rPr>
              <w:t>Revision of S1-223078.</w:t>
            </w:r>
          </w:p>
          <w:p w14:paraId="12E32F2E" w14:textId="04A09238" w:rsidR="00F43A34" w:rsidRPr="0006160E" w:rsidRDefault="00F43A34" w:rsidP="00F43A34">
            <w:pPr>
              <w:spacing w:after="0" w:line="240" w:lineRule="auto"/>
              <w:rPr>
                <w:rFonts w:eastAsia="Arial Unicode MS" w:cs="Arial"/>
                <w:szCs w:val="18"/>
                <w:lang w:eastAsia="ar-SA"/>
              </w:rPr>
            </w:pPr>
            <w:r w:rsidRPr="0006160E">
              <w:rPr>
                <w:rFonts w:eastAsia="Arial Unicode MS" w:cs="Arial"/>
                <w:szCs w:val="18"/>
                <w:lang w:eastAsia="ar-SA"/>
              </w:rPr>
              <w:t>Revision of S1-223389.</w:t>
            </w:r>
          </w:p>
        </w:tc>
      </w:tr>
      <w:tr w:rsidR="00F43A34" w:rsidRPr="00A75C05" w14:paraId="01E3BF74" w14:textId="77777777" w:rsidTr="000616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BE5719A" w14:textId="5D939FE0" w:rsidR="00F43A34" w:rsidRPr="0006160E" w:rsidRDefault="00F43A34" w:rsidP="00F43A34">
            <w:pPr>
              <w:snapToGrid w:val="0"/>
              <w:spacing w:after="0" w:line="240" w:lineRule="auto"/>
              <w:rPr>
                <w:rFonts w:eastAsia="Times New Roman" w:cs="Arial"/>
                <w:szCs w:val="18"/>
                <w:lang w:eastAsia="ar-SA"/>
              </w:rPr>
            </w:pPr>
            <w:r w:rsidRPr="0006160E">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4C43F2CE" w14:textId="59325184" w:rsidR="00F43A34" w:rsidRPr="0006160E" w:rsidRDefault="00F43A34" w:rsidP="00F43A34">
            <w:pPr>
              <w:snapToGrid w:val="0"/>
              <w:spacing w:after="0" w:line="240" w:lineRule="auto"/>
              <w:rPr>
                <w:rFonts w:cs="Arial"/>
              </w:rPr>
            </w:pPr>
            <w:hyperlink r:id="rId731" w:history="1">
              <w:r w:rsidRPr="0006160E">
                <w:rPr>
                  <w:rStyle w:val="Hyperlink"/>
                  <w:rFonts w:cs="Arial"/>
                  <w:color w:val="auto"/>
                </w:rPr>
                <w:t>S1-223724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5C6A076" w14:textId="0D2F3523" w:rsidR="00F43A34" w:rsidRPr="0006160E" w:rsidRDefault="00F43A34" w:rsidP="00F43A34">
            <w:pPr>
              <w:snapToGrid w:val="0"/>
              <w:spacing w:after="0" w:line="240" w:lineRule="auto"/>
              <w:rPr>
                <w:rFonts w:eastAsia="Times New Roman"/>
                <w:szCs w:val="18"/>
                <w:lang w:eastAsia="ar-SA"/>
              </w:rPr>
            </w:pPr>
            <w:r w:rsidRPr="0006160E">
              <w:rPr>
                <w:rFonts w:eastAsia="Times New Roman"/>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1006CC4D" w14:textId="6716324A" w:rsidR="00F43A34" w:rsidRPr="0006160E" w:rsidRDefault="00F43A34" w:rsidP="00F43A34">
            <w:pPr>
              <w:snapToGrid w:val="0"/>
              <w:spacing w:after="0" w:line="240" w:lineRule="auto"/>
              <w:rPr>
                <w:rFonts w:eastAsia="Times New Roman"/>
                <w:szCs w:val="18"/>
                <w:lang w:eastAsia="ar-SA"/>
              </w:rPr>
            </w:pPr>
            <w:r w:rsidRPr="0006160E">
              <w:rPr>
                <w:rFonts w:eastAsia="Times New Roman"/>
                <w:szCs w:val="18"/>
                <w:lang w:eastAsia="ar-SA"/>
              </w:rPr>
              <w:t>SOBOT Use case on real-time cooperative safety protection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6FD85BFE" w14:textId="6A6A2F4B" w:rsidR="00F43A34" w:rsidRPr="0006160E" w:rsidRDefault="00F43A34" w:rsidP="00F43A34">
            <w:pPr>
              <w:snapToGrid w:val="0"/>
              <w:spacing w:after="0" w:line="240" w:lineRule="auto"/>
              <w:rPr>
                <w:rFonts w:eastAsia="Times New Roman" w:cs="Arial"/>
                <w:szCs w:val="18"/>
                <w:lang w:eastAsia="ar-SA"/>
              </w:rPr>
            </w:pPr>
            <w:r w:rsidRPr="0006160E">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1EF994C" w14:textId="77777777" w:rsidR="00F43A34" w:rsidRPr="0006160E" w:rsidRDefault="00F43A34" w:rsidP="00F43A34">
            <w:pPr>
              <w:spacing w:after="0" w:line="240" w:lineRule="auto"/>
              <w:rPr>
                <w:rFonts w:eastAsia="Arial Unicode MS" w:cs="Arial"/>
                <w:i/>
                <w:szCs w:val="18"/>
                <w:lang w:eastAsia="ar-SA"/>
              </w:rPr>
            </w:pPr>
            <w:r w:rsidRPr="0006160E">
              <w:rPr>
                <w:rFonts w:eastAsia="Arial Unicode MS" w:cs="Arial"/>
                <w:i/>
                <w:szCs w:val="18"/>
                <w:lang w:eastAsia="ar-SA"/>
              </w:rPr>
              <w:t>Revision of S1-223078.</w:t>
            </w:r>
          </w:p>
          <w:p w14:paraId="76D971BC" w14:textId="1FD8CB68" w:rsidR="00F43A34" w:rsidRPr="0006160E" w:rsidRDefault="00F43A34" w:rsidP="00F43A34">
            <w:pPr>
              <w:spacing w:after="0" w:line="240" w:lineRule="auto"/>
              <w:rPr>
                <w:rFonts w:eastAsia="Arial Unicode MS" w:cs="Arial"/>
                <w:szCs w:val="18"/>
                <w:lang w:eastAsia="ar-SA"/>
              </w:rPr>
            </w:pPr>
            <w:r w:rsidRPr="0006160E">
              <w:rPr>
                <w:rFonts w:eastAsia="Arial Unicode MS" w:cs="Arial"/>
                <w:i/>
                <w:szCs w:val="18"/>
                <w:lang w:eastAsia="ar-SA"/>
              </w:rPr>
              <w:t>Revision of S1-223389.</w:t>
            </w:r>
          </w:p>
          <w:p w14:paraId="7C96BCC8" w14:textId="77777777" w:rsidR="00F43A34" w:rsidRPr="0006160E" w:rsidRDefault="00F43A34" w:rsidP="00F43A34">
            <w:pPr>
              <w:spacing w:after="0" w:line="240" w:lineRule="auto"/>
              <w:rPr>
                <w:rFonts w:eastAsia="Arial Unicode MS" w:cs="Arial"/>
                <w:szCs w:val="18"/>
                <w:lang w:eastAsia="ar-SA"/>
              </w:rPr>
            </w:pPr>
            <w:r w:rsidRPr="0006160E">
              <w:rPr>
                <w:rFonts w:eastAsia="Arial Unicode MS" w:cs="Arial"/>
                <w:szCs w:val="18"/>
                <w:lang w:eastAsia="ar-SA"/>
              </w:rPr>
              <w:t>Revision of S1-223660.</w:t>
            </w:r>
          </w:p>
          <w:p w14:paraId="0A0A1722" w14:textId="77777777" w:rsidR="00F43A34" w:rsidRDefault="00F43A34" w:rsidP="00F43A34">
            <w:pPr>
              <w:spacing w:after="0" w:line="240" w:lineRule="auto"/>
              <w:rPr>
                <w:rFonts w:eastAsia="Arial Unicode MS" w:cs="Arial"/>
                <w:szCs w:val="18"/>
                <w:lang w:eastAsia="ar-SA"/>
              </w:rPr>
            </w:pPr>
            <w:r w:rsidRPr="0006160E">
              <w:rPr>
                <w:rFonts w:eastAsia="Arial Unicode MS" w:cs="Arial"/>
                <w:szCs w:val="18"/>
                <w:lang w:eastAsia="ar-SA"/>
              </w:rPr>
              <w:t>Section 3 is TBD</w:t>
            </w:r>
          </w:p>
          <w:p w14:paraId="1216EB6A" w14:textId="77777777" w:rsidR="00F43A34" w:rsidRPr="0006160E" w:rsidRDefault="00F43A34" w:rsidP="00F43A34">
            <w:pPr>
              <w:spacing w:after="0" w:line="240" w:lineRule="auto"/>
              <w:rPr>
                <w:rFonts w:eastAsia="Arial Unicode MS" w:cs="Arial"/>
                <w:szCs w:val="18"/>
                <w:lang w:eastAsia="ar-SA"/>
              </w:rPr>
            </w:pPr>
          </w:p>
          <w:p w14:paraId="2A7D5333" w14:textId="77777777" w:rsidR="00F43A34" w:rsidRDefault="00F43A34" w:rsidP="00F43A34">
            <w:pPr>
              <w:spacing w:after="0" w:line="240" w:lineRule="auto"/>
              <w:rPr>
                <w:rFonts w:eastAsia="Arial Unicode MS" w:cs="Arial"/>
                <w:szCs w:val="18"/>
                <w:lang w:eastAsia="ar-SA"/>
              </w:rPr>
            </w:pPr>
          </w:p>
          <w:p w14:paraId="5A4E1E0D" w14:textId="24ED8E97" w:rsidR="00F43A34" w:rsidRPr="0006160E" w:rsidRDefault="00F43A34" w:rsidP="00F43A34">
            <w:pPr>
              <w:spacing w:after="0" w:line="240" w:lineRule="auto"/>
              <w:rPr>
                <w:rFonts w:eastAsia="Arial Unicode MS" w:cs="Arial"/>
                <w:szCs w:val="18"/>
                <w:lang w:eastAsia="ar-SA"/>
              </w:rPr>
            </w:pPr>
            <w:r>
              <w:rPr>
                <w:rFonts w:eastAsia="Arial Unicode MS" w:cs="Arial"/>
                <w:szCs w:val="18"/>
                <w:lang w:eastAsia="ar-SA"/>
              </w:rPr>
              <w:t>N</w:t>
            </w:r>
            <w:r w:rsidRPr="0006160E">
              <w:rPr>
                <w:rFonts w:eastAsia="Arial Unicode MS" w:cs="Arial"/>
                <w:szCs w:val="18"/>
                <w:lang w:eastAsia="ar-SA"/>
              </w:rPr>
              <w:t>o presentation</w:t>
            </w:r>
          </w:p>
        </w:tc>
      </w:tr>
      <w:tr w:rsidR="00F43A34" w:rsidRPr="00745D37" w14:paraId="13CC8F6B" w14:textId="77777777" w:rsidTr="00A36F8A">
        <w:trPr>
          <w:trHeight w:val="141"/>
        </w:trPr>
        <w:tc>
          <w:tcPr>
            <w:tcW w:w="14426" w:type="dxa"/>
            <w:gridSpan w:val="10"/>
            <w:tcBorders>
              <w:bottom w:val="single" w:sz="4" w:space="0" w:color="auto"/>
            </w:tcBorders>
            <w:shd w:val="clear" w:color="auto" w:fill="F2F2F2" w:themeFill="background1" w:themeFillShade="F2"/>
          </w:tcPr>
          <w:p w14:paraId="4DF6E56E" w14:textId="77777777" w:rsidR="00F43A34" w:rsidRPr="00DF5A37" w:rsidRDefault="00F43A34" w:rsidP="00F43A34">
            <w:pPr>
              <w:pStyle w:val="Heading3"/>
              <w:rPr>
                <w:lang w:val="en-US"/>
              </w:rPr>
            </w:pPr>
            <w:r w:rsidRPr="00DF5A37">
              <w:rPr>
                <w:lang w:val="fr-FR"/>
              </w:rPr>
              <w:t>FS_</w:t>
            </w:r>
            <w:r w:rsidRPr="00DF5A37">
              <w:rPr>
                <w:rFonts w:eastAsia="Malgun Gothic" w:hint="eastAsia"/>
                <w:lang w:val="fr-FR" w:eastAsia="ko-KR"/>
              </w:rPr>
              <w:t>SOBOT</w:t>
            </w:r>
            <w:r>
              <w:rPr>
                <w:lang w:val="en-US"/>
              </w:rPr>
              <w:t xml:space="preserve"> Output</w:t>
            </w:r>
          </w:p>
        </w:tc>
      </w:tr>
      <w:tr w:rsidR="00F43A34" w:rsidRPr="00A75C05" w14:paraId="36B7FC5A" w14:textId="77777777" w:rsidTr="00A36F8A">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29A6C946" w14:textId="77777777" w:rsidR="00F43A34" w:rsidRPr="00A36F8A" w:rsidRDefault="00F43A34" w:rsidP="00F43A34">
            <w:pPr>
              <w:snapToGrid w:val="0"/>
              <w:spacing w:after="0" w:line="240" w:lineRule="auto"/>
              <w:rPr>
                <w:rFonts w:eastAsia="Times New Roman" w:cs="Arial"/>
                <w:szCs w:val="18"/>
                <w:lang w:eastAsia="ar-SA"/>
              </w:rPr>
            </w:pPr>
            <w:r w:rsidRPr="00A36F8A">
              <w:rPr>
                <w:rFonts w:eastAsia="Times New Roman" w:cs="Arial"/>
                <w:szCs w:val="18"/>
                <w:lang w:eastAsia="ar-SA"/>
              </w:rPr>
              <w:t>TR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7E844E41" w14:textId="6337CDE5" w:rsidR="00F43A34" w:rsidRPr="00A36F8A" w:rsidRDefault="00F43A34" w:rsidP="00F43A34">
            <w:pPr>
              <w:spacing w:after="0" w:line="240" w:lineRule="auto"/>
            </w:pPr>
            <w:hyperlink r:id="rId732" w:history="1">
              <w:r w:rsidRPr="00A36F8A">
                <w:rPr>
                  <w:rStyle w:val="Hyperlink"/>
                  <w:rFonts w:cs="Arial"/>
                  <w:color w:val="auto"/>
                </w:rPr>
                <w:t>S1-223513</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34BB0CEC" w14:textId="77777777" w:rsidR="00F43A34" w:rsidRPr="00A36F8A" w:rsidRDefault="00F43A34" w:rsidP="00F43A34">
            <w:pPr>
              <w:spacing w:after="0" w:line="240" w:lineRule="auto"/>
            </w:pPr>
            <w:r w:rsidRPr="00A36F8A">
              <w:t>Rapporteur (LGE)</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06EB9693" w14:textId="49AD9E78" w:rsidR="00F43A34" w:rsidRPr="00A36F8A" w:rsidRDefault="00F43A34" w:rsidP="00F43A34">
            <w:pPr>
              <w:spacing w:after="0" w:line="240" w:lineRule="auto"/>
            </w:pPr>
            <w:r w:rsidRPr="00A36F8A">
              <w:t>TR 22.916v0.2.0 Study on Network of Service Robots with Ambient Intelligence</w:t>
            </w:r>
          </w:p>
        </w:tc>
        <w:tc>
          <w:tcPr>
            <w:tcW w:w="1837" w:type="dxa"/>
            <w:tcBorders>
              <w:top w:val="single" w:sz="4" w:space="0" w:color="auto"/>
              <w:left w:val="single" w:sz="4" w:space="0" w:color="auto"/>
              <w:bottom w:val="single" w:sz="4" w:space="0" w:color="auto"/>
              <w:right w:val="single" w:sz="4" w:space="0" w:color="auto"/>
            </w:tcBorders>
            <w:shd w:val="clear" w:color="auto" w:fill="00FF00"/>
          </w:tcPr>
          <w:p w14:paraId="16FC3AE7" w14:textId="165C556E" w:rsidR="00F43A34" w:rsidRPr="00A36F8A" w:rsidRDefault="00A36F8A" w:rsidP="00F43A34">
            <w:pPr>
              <w:snapToGrid w:val="0"/>
              <w:spacing w:after="0" w:line="240" w:lineRule="auto"/>
              <w:rPr>
                <w:rFonts w:eastAsia="Times New Roman" w:cs="Arial"/>
                <w:szCs w:val="18"/>
                <w:lang w:eastAsia="ar-SA"/>
              </w:rPr>
            </w:pPr>
            <w:r w:rsidRPr="00A36F8A">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A62EC40" w14:textId="77777777" w:rsidR="00A36F8A" w:rsidRPr="00402D94" w:rsidRDefault="00A36F8A" w:rsidP="00A36F8A">
            <w:pPr>
              <w:spacing w:after="0" w:line="240" w:lineRule="auto"/>
              <w:rPr>
                <w:rFonts w:eastAsia="Times New Roman" w:cs="Arial"/>
                <w:szCs w:val="18"/>
                <w:lang w:eastAsia="ar-SA"/>
              </w:rPr>
            </w:pPr>
            <w:r w:rsidRPr="00402D94">
              <w:rPr>
                <w:rFonts w:eastAsia="Times New Roman" w:cs="Arial"/>
                <w:szCs w:val="18"/>
                <w:lang w:eastAsia="ar-SA"/>
              </w:rPr>
              <w:t>First draft by Tuesday 22</w:t>
            </w:r>
            <w:r w:rsidRPr="00402D94">
              <w:rPr>
                <w:rFonts w:eastAsia="Times New Roman" w:cs="Arial"/>
                <w:szCs w:val="18"/>
                <w:vertAlign w:val="superscript"/>
                <w:lang w:eastAsia="ar-SA"/>
              </w:rPr>
              <w:t>nd</w:t>
            </w:r>
            <w:r w:rsidRPr="00402D94">
              <w:rPr>
                <w:rFonts w:eastAsia="Times New Roman" w:cs="Arial"/>
                <w:szCs w:val="18"/>
                <w:lang w:eastAsia="ar-SA"/>
              </w:rPr>
              <w:t xml:space="preserve"> 23:00 UTC </w:t>
            </w:r>
          </w:p>
          <w:p w14:paraId="700E461D" w14:textId="77777777" w:rsidR="00A36F8A" w:rsidRPr="00402D94" w:rsidRDefault="00A36F8A" w:rsidP="00A36F8A">
            <w:pPr>
              <w:spacing w:after="0" w:line="240" w:lineRule="auto"/>
              <w:rPr>
                <w:rFonts w:eastAsia="Times New Roman" w:cs="Arial"/>
                <w:szCs w:val="18"/>
                <w:lang w:eastAsia="ar-SA"/>
              </w:rPr>
            </w:pPr>
            <w:r w:rsidRPr="00402D94">
              <w:rPr>
                <w:rFonts w:eastAsia="Times New Roman" w:cs="Arial"/>
                <w:szCs w:val="18"/>
                <w:lang w:eastAsia="ar-SA"/>
              </w:rPr>
              <w:t>Comments till Tuesday 29</w:t>
            </w:r>
            <w:r w:rsidRPr="00402D94">
              <w:rPr>
                <w:rFonts w:eastAsia="Times New Roman" w:cs="Arial"/>
                <w:szCs w:val="18"/>
                <w:vertAlign w:val="superscript"/>
                <w:lang w:eastAsia="ar-SA"/>
              </w:rPr>
              <w:t>th</w:t>
            </w:r>
            <w:r w:rsidRPr="00402D94">
              <w:rPr>
                <w:rFonts w:eastAsia="Times New Roman" w:cs="Arial"/>
                <w:szCs w:val="18"/>
                <w:lang w:eastAsia="ar-SA"/>
              </w:rPr>
              <w:t xml:space="preserve"> 23:00 UTC </w:t>
            </w:r>
          </w:p>
          <w:p w14:paraId="1C099579" w14:textId="6EA4B1D4" w:rsidR="00F43A34" w:rsidRPr="00A36F8A" w:rsidRDefault="00A36F8A" w:rsidP="00A36F8A">
            <w:pPr>
              <w:spacing w:after="0" w:line="240" w:lineRule="auto"/>
              <w:rPr>
                <w:rFonts w:eastAsia="Times New Roman" w:cs="Arial"/>
                <w:szCs w:val="18"/>
                <w:lang w:eastAsia="ar-SA"/>
              </w:rPr>
            </w:pPr>
            <w:r w:rsidRPr="00402D94">
              <w:rPr>
                <w:rFonts w:eastAsia="Times New Roman" w:cs="Arial"/>
                <w:szCs w:val="18"/>
                <w:lang w:eastAsia="ar-SA"/>
              </w:rPr>
              <w:t>Final version by Wednesday 30</w:t>
            </w:r>
            <w:r w:rsidRPr="00402D94">
              <w:rPr>
                <w:rFonts w:eastAsia="Times New Roman" w:cs="Arial"/>
                <w:szCs w:val="18"/>
                <w:vertAlign w:val="superscript"/>
                <w:lang w:eastAsia="ar-SA"/>
              </w:rPr>
              <w:t>th</w:t>
            </w:r>
            <w:r w:rsidRPr="00402D94">
              <w:rPr>
                <w:rFonts w:eastAsia="Times New Roman" w:cs="Arial"/>
                <w:szCs w:val="18"/>
                <w:lang w:eastAsia="ar-SA"/>
              </w:rPr>
              <w:t xml:space="preserve"> 23:00 UTC</w:t>
            </w:r>
          </w:p>
        </w:tc>
      </w:tr>
      <w:tr w:rsidR="00F43A34" w14:paraId="2DC22298" w14:textId="77777777" w:rsidTr="0049519D">
        <w:trPr>
          <w:trHeight w:val="141"/>
        </w:trPr>
        <w:tc>
          <w:tcPr>
            <w:tcW w:w="14426" w:type="dxa"/>
            <w:gridSpan w:val="10"/>
            <w:tcBorders>
              <w:bottom w:val="single" w:sz="4" w:space="0" w:color="auto"/>
            </w:tcBorders>
            <w:shd w:val="clear" w:color="auto" w:fill="F2F2F2"/>
          </w:tcPr>
          <w:p w14:paraId="47694D2A" w14:textId="4B3D6A3F" w:rsidR="00F43A34" w:rsidRDefault="00F43A34" w:rsidP="00F43A34">
            <w:pPr>
              <w:pStyle w:val="Heading1"/>
            </w:pPr>
            <w:r>
              <w:t>Other technical</w:t>
            </w:r>
            <w:r w:rsidRPr="00F45489">
              <w:t xml:space="preserve"> </w:t>
            </w:r>
            <w:r>
              <w:t>c</w:t>
            </w:r>
            <w:r w:rsidRPr="00F45489">
              <w:t>ontributions</w:t>
            </w:r>
          </w:p>
        </w:tc>
      </w:tr>
      <w:tr w:rsidR="00F43A34" w:rsidRPr="00A75C05" w14:paraId="2DA601AF" w14:textId="77777777" w:rsidTr="004951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71582B" w14:textId="77C1FD88" w:rsidR="00F43A34" w:rsidRPr="0049519D" w:rsidRDefault="00F43A34" w:rsidP="00F43A34">
            <w:pPr>
              <w:snapToGrid w:val="0"/>
              <w:spacing w:after="0" w:line="240" w:lineRule="auto"/>
              <w:rPr>
                <w:rFonts w:eastAsia="Times New Roman" w:cs="Arial"/>
                <w:szCs w:val="18"/>
                <w:lang w:eastAsia="ar-SA"/>
              </w:rPr>
            </w:pPr>
            <w:r w:rsidRPr="0049519D">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D505F56" w14:textId="783AAB38" w:rsidR="00F43A34" w:rsidRPr="0049519D" w:rsidRDefault="00F43A34" w:rsidP="00F43A34">
            <w:pPr>
              <w:snapToGrid w:val="0"/>
              <w:spacing w:after="0" w:line="240" w:lineRule="auto"/>
              <w:rPr>
                <w:rFonts w:eastAsia="Times New Roman"/>
                <w:szCs w:val="18"/>
                <w:lang w:eastAsia="ar-SA"/>
              </w:rPr>
            </w:pPr>
            <w:hyperlink r:id="rId733" w:history="1">
              <w:r w:rsidRPr="0049519D">
                <w:rPr>
                  <w:rStyle w:val="Hyperlink"/>
                  <w:rFonts w:eastAsia="Times New Roman" w:cs="Arial"/>
                  <w:color w:val="auto"/>
                  <w:szCs w:val="18"/>
                  <w:lang w:eastAsia="ar-SA"/>
                </w:rPr>
                <w:t>S1-223024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F662781" w14:textId="4A2C6B25" w:rsidR="00F43A34" w:rsidRPr="0049519D" w:rsidRDefault="00F43A34" w:rsidP="00F43A34">
            <w:pPr>
              <w:snapToGrid w:val="0"/>
              <w:spacing w:after="0" w:line="240" w:lineRule="auto"/>
              <w:rPr>
                <w:rFonts w:eastAsia="Times New Roman"/>
                <w:szCs w:val="18"/>
                <w:lang w:val="es-GT" w:eastAsia="ar-SA"/>
              </w:rPr>
            </w:pPr>
            <w:r w:rsidRPr="0049519D">
              <w:rPr>
                <w:rFonts w:eastAsia="Times New Roman"/>
                <w:szCs w:val="18"/>
                <w:lang w:val="es-GT" w:eastAsia="ar-SA"/>
              </w:rPr>
              <w:t xml:space="preserve">TELECOM ITALIA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D0661B8" w14:textId="57536614" w:rsidR="00F43A34" w:rsidRPr="0049519D" w:rsidRDefault="00F43A34" w:rsidP="00F43A34">
            <w:pPr>
              <w:snapToGrid w:val="0"/>
              <w:spacing w:after="0" w:line="240" w:lineRule="auto"/>
              <w:rPr>
                <w:rFonts w:eastAsia="Times New Roman"/>
                <w:szCs w:val="18"/>
                <w:lang w:eastAsia="ar-SA"/>
              </w:rPr>
            </w:pPr>
            <w:r w:rsidRPr="0049519D">
              <w:rPr>
                <w:rFonts w:eastAsia="Times New Roman"/>
                <w:szCs w:val="18"/>
                <w:lang w:eastAsia="ar-SA"/>
              </w:rPr>
              <w:t>5G-SOLUTIONS: Feedback from Verticals on 5G performance on Project’s use cases</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28DFB23A" w14:textId="28FF9D91" w:rsidR="00F43A34" w:rsidRPr="0049519D" w:rsidRDefault="00F43A34" w:rsidP="00F43A34">
            <w:pPr>
              <w:snapToGrid w:val="0"/>
              <w:spacing w:after="0" w:line="240" w:lineRule="auto"/>
              <w:rPr>
                <w:rFonts w:eastAsia="Times New Roman" w:cs="Arial"/>
                <w:szCs w:val="18"/>
                <w:lang w:eastAsia="ar-SA"/>
              </w:rPr>
            </w:pPr>
            <w:r w:rsidRPr="0049519D">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8C52194" w14:textId="77777777" w:rsidR="00F43A34" w:rsidRPr="0049519D" w:rsidRDefault="00F43A34" w:rsidP="00F43A34">
            <w:pPr>
              <w:spacing w:after="0" w:line="240" w:lineRule="auto"/>
              <w:rPr>
                <w:rFonts w:eastAsia="Arial Unicode MS" w:cs="Arial"/>
                <w:szCs w:val="18"/>
                <w:lang w:eastAsia="ar-SA"/>
              </w:rPr>
            </w:pPr>
          </w:p>
        </w:tc>
      </w:tr>
      <w:tr w:rsidR="00F43A34" w:rsidRPr="00F45489" w14:paraId="69C98DB8" w14:textId="77777777" w:rsidTr="0049519D">
        <w:trPr>
          <w:trHeight w:val="141"/>
        </w:trPr>
        <w:tc>
          <w:tcPr>
            <w:tcW w:w="14426" w:type="dxa"/>
            <w:gridSpan w:val="10"/>
            <w:tcBorders>
              <w:bottom w:val="single" w:sz="4" w:space="0" w:color="auto"/>
            </w:tcBorders>
            <w:shd w:val="clear" w:color="auto" w:fill="F2F2F2"/>
          </w:tcPr>
          <w:p w14:paraId="43247C83" w14:textId="77777777" w:rsidR="00F43A34" w:rsidRPr="00F45489" w:rsidRDefault="00F43A34" w:rsidP="00F43A34">
            <w:pPr>
              <w:pStyle w:val="Heading1"/>
            </w:pPr>
            <w:r w:rsidRPr="00F45489">
              <w:t>Other</w:t>
            </w:r>
            <w:r>
              <w:t xml:space="preserve"> non-technical contributions</w:t>
            </w:r>
          </w:p>
        </w:tc>
      </w:tr>
      <w:tr w:rsidR="00F43A34" w:rsidRPr="00A75C05" w14:paraId="05170B20" w14:textId="77777777" w:rsidTr="004951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9B6506" w14:textId="78990A44" w:rsidR="00F43A34" w:rsidRPr="0049519D" w:rsidRDefault="00F43A34" w:rsidP="00F43A34">
            <w:pPr>
              <w:snapToGrid w:val="0"/>
              <w:spacing w:after="0" w:line="240" w:lineRule="auto"/>
              <w:rPr>
                <w:rFonts w:eastAsia="Times New Roman" w:cs="Arial"/>
                <w:szCs w:val="18"/>
                <w:lang w:eastAsia="ar-SA"/>
              </w:rPr>
            </w:pPr>
            <w:r w:rsidRPr="0049519D">
              <w:rPr>
                <w:rFonts w:eastAsia="Times New Roman" w:cs="Arial"/>
                <w:szCs w:val="18"/>
                <w:lang w:eastAsia="ar-SA"/>
              </w:rPr>
              <w:t>Cont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87F77D6" w14:textId="69C796F6" w:rsidR="00F43A34" w:rsidRPr="0049519D" w:rsidRDefault="00F43A34" w:rsidP="00F43A34">
            <w:pPr>
              <w:snapToGrid w:val="0"/>
              <w:spacing w:after="0" w:line="240" w:lineRule="auto"/>
              <w:rPr>
                <w:rFonts w:eastAsia="Times New Roman"/>
                <w:szCs w:val="18"/>
                <w:lang w:eastAsia="ar-SA"/>
              </w:rPr>
            </w:pPr>
            <w:hyperlink r:id="rId734" w:history="1">
              <w:r w:rsidRPr="0049519D">
                <w:rPr>
                  <w:rStyle w:val="Hyperlink"/>
                  <w:rFonts w:eastAsia="Times New Roman" w:cs="Arial"/>
                  <w:color w:val="auto"/>
                  <w:szCs w:val="18"/>
                  <w:lang w:eastAsia="ar-SA"/>
                </w:rPr>
                <w:t>S1-223021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D2532B7" w14:textId="569E383D" w:rsidR="00F43A34" w:rsidRPr="0049519D" w:rsidRDefault="00F43A34" w:rsidP="00F43A34">
            <w:pPr>
              <w:snapToGrid w:val="0"/>
              <w:spacing w:after="0" w:line="240" w:lineRule="auto"/>
              <w:rPr>
                <w:rFonts w:eastAsia="Times New Roman"/>
                <w:szCs w:val="18"/>
                <w:lang w:eastAsia="ar-SA"/>
              </w:rPr>
            </w:pPr>
            <w:r w:rsidRPr="0049519D">
              <w:rPr>
                <w:rFonts w:eastAsia="Times New Roman"/>
                <w:szCs w:val="18"/>
                <w:lang w:eastAsia="ar-SA"/>
              </w:rPr>
              <w:t>Ericsson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7179EDA" w14:textId="0EE06B35" w:rsidR="00F43A34" w:rsidRPr="0049519D" w:rsidRDefault="00F43A34" w:rsidP="00F43A34">
            <w:pPr>
              <w:snapToGrid w:val="0"/>
              <w:spacing w:after="0" w:line="240" w:lineRule="auto"/>
              <w:rPr>
                <w:rFonts w:eastAsia="Times New Roman"/>
                <w:szCs w:val="18"/>
                <w:lang w:eastAsia="ar-SA"/>
              </w:rPr>
            </w:pPr>
            <w:r w:rsidRPr="0049519D">
              <w:rPr>
                <w:rFonts w:eastAsia="Times New Roman"/>
                <w:szCs w:val="18"/>
                <w:lang w:eastAsia="ar-SA"/>
              </w:rPr>
              <w:t>How document handling in a F2F meeting differs from an e-meeting</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035DB27" w14:textId="28E9B633" w:rsidR="00F43A34" w:rsidRPr="0049519D" w:rsidRDefault="00F43A34" w:rsidP="00F43A34">
            <w:pPr>
              <w:snapToGrid w:val="0"/>
              <w:spacing w:after="0" w:line="240" w:lineRule="auto"/>
              <w:rPr>
                <w:rFonts w:eastAsia="Times New Roman" w:cs="Arial"/>
                <w:szCs w:val="18"/>
                <w:lang w:eastAsia="ar-SA"/>
              </w:rPr>
            </w:pPr>
            <w:r w:rsidRPr="0049519D">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D25255C" w14:textId="77777777" w:rsidR="00F43A34" w:rsidRPr="0049519D" w:rsidRDefault="00F43A34" w:rsidP="00F43A34">
            <w:pPr>
              <w:spacing w:after="0" w:line="240" w:lineRule="auto"/>
              <w:rPr>
                <w:rFonts w:eastAsia="Arial Unicode MS" w:cs="Arial"/>
                <w:szCs w:val="18"/>
                <w:lang w:eastAsia="ar-SA"/>
              </w:rPr>
            </w:pPr>
          </w:p>
        </w:tc>
      </w:tr>
      <w:tr w:rsidR="00F43A34" w:rsidRPr="00F45489" w14:paraId="0E38D70F" w14:textId="77777777" w:rsidTr="00DF3949">
        <w:trPr>
          <w:trHeight w:val="141"/>
        </w:trPr>
        <w:tc>
          <w:tcPr>
            <w:tcW w:w="14426" w:type="dxa"/>
            <w:gridSpan w:val="10"/>
            <w:shd w:val="clear" w:color="auto" w:fill="F2F2F2"/>
          </w:tcPr>
          <w:p w14:paraId="744ECDC4" w14:textId="77777777" w:rsidR="00F43A34" w:rsidRPr="00F45489" w:rsidRDefault="00F43A34" w:rsidP="00F43A34">
            <w:pPr>
              <w:pStyle w:val="Heading1"/>
            </w:pPr>
            <w:r w:rsidRPr="00F45489">
              <w:t xml:space="preserve">Work Item/Study Item </w:t>
            </w:r>
            <w:r>
              <w:t xml:space="preserve">progress </w:t>
            </w:r>
          </w:p>
        </w:tc>
      </w:tr>
      <w:tr w:rsidR="00F43A34" w:rsidRPr="00012C8A" w14:paraId="34E2AC5F" w14:textId="77777777" w:rsidTr="00F30ABD">
        <w:trPr>
          <w:trHeight w:val="141"/>
        </w:trPr>
        <w:tc>
          <w:tcPr>
            <w:tcW w:w="14426" w:type="dxa"/>
            <w:gridSpan w:val="10"/>
            <w:tcBorders>
              <w:top w:val="single" w:sz="4" w:space="0" w:color="auto"/>
              <w:left w:val="single" w:sz="4" w:space="0" w:color="auto"/>
              <w:bottom w:val="single" w:sz="4" w:space="0" w:color="auto"/>
              <w:right w:val="single" w:sz="4" w:space="0" w:color="auto"/>
            </w:tcBorders>
            <w:shd w:val="clear" w:color="auto" w:fill="F2F2F2"/>
          </w:tcPr>
          <w:p w14:paraId="359F21DB" w14:textId="77777777" w:rsidR="00F43A34" w:rsidRPr="00012C8A" w:rsidRDefault="00F43A34" w:rsidP="00F43A34">
            <w:pPr>
              <w:pStyle w:val="Heading2"/>
            </w:pPr>
            <w:r>
              <w:t>Session information outputs</w:t>
            </w:r>
          </w:p>
        </w:tc>
      </w:tr>
      <w:tr w:rsidR="00F43A34" w:rsidRPr="00A75C05" w14:paraId="4FEBC8D6" w14:textId="77777777" w:rsidTr="00F30A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F54A8C2" w14:textId="7CF6019C" w:rsidR="00F43A34" w:rsidRPr="00F30ABD" w:rsidRDefault="00F43A34" w:rsidP="00F43A34">
            <w:pPr>
              <w:snapToGrid w:val="0"/>
              <w:spacing w:after="0" w:line="240" w:lineRule="auto"/>
              <w:rPr>
                <w:rFonts w:eastAsia="Times New Roman" w:cs="Arial"/>
                <w:szCs w:val="18"/>
                <w:lang w:eastAsia="ar-SA"/>
              </w:rPr>
            </w:pPr>
            <w:bookmarkStart w:id="104" w:name="_Hlk119534386"/>
            <w:r w:rsidRPr="00F30ABD">
              <w:rPr>
                <w:rFonts w:eastAsia="Times New Roman" w:cs="Arial"/>
                <w:szCs w:val="18"/>
                <w:lang w:eastAsia="ar-SA"/>
              </w:rPr>
              <w:t>REP</w:t>
            </w:r>
          </w:p>
        </w:tc>
        <w:bookmarkStart w:id="105" w:name="_Hlk119534148"/>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6DDB1FD9" w14:textId="7E325BD9" w:rsidR="00F43A34" w:rsidRPr="00F30ABD" w:rsidRDefault="00F43A34" w:rsidP="00F43A34">
            <w:pPr>
              <w:snapToGrid w:val="0"/>
              <w:spacing w:after="0" w:line="240" w:lineRule="auto"/>
              <w:rPr>
                <w:rFonts w:eastAsia="Times New Roman"/>
                <w:szCs w:val="18"/>
                <w:lang w:eastAsia="ar-SA"/>
              </w:rPr>
            </w:pPr>
            <w:r w:rsidRPr="00F30ABD">
              <w:rPr>
                <w:rFonts w:eastAsia="Times New Roman" w:cs="Arial"/>
                <w:szCs w:val="18"/>
                <w:lang w:eastAsia="ar-SA"/>
              </w:rPr>
              <w:fldChar w:fldCharType="begin"/>
            </w:r>
            <w:r>
              <w:rPr>
                <w:rFonts w:eastAsia="Times New Roman" w:cs="Arial"/>
                <w:szCs w:val="18"/>
                <w:lang w:eastAsia="ar-SA"/>
              </w:rPr>
              <w:instrText>HYPERLINK "E:\\TSGS1_100_Toulouse\\docs\\S1-223518.zip"</w:instrText>
            </w:r>
            <w:r w:rsidRPr="00F30ABD">
              <w:rPr>
                <w:rFonts w:eastAsia="Times New Roman" w:cs="Arial"/>
                <w:szCs w:val="18"/>
                <w:lang w:eastAsia="ar-SA"/>
              </w:rPr>
              <w:fldChar w:fldCharType="separate"/>
            </w:r>
            <w:r w:rsidRPr="00F30ABD">
              <w:rPr>
                <w:rStyle w:val="Hyperlink"/>
                <w:rFonts w:eastAsia="Times New Roman" w:cs="Arial"/>
                <w:color w:val="auto"/>
                <w:szCs w:val="18"/>
                <w:lang w:eastAsia="ar-SA"/>
              </w:rPr>
              <w:t>S1-223518</w:t>
            </w:r>
            <w:r w:rsidRPr="00F30ABD">
              <w:rPr>
                <w:rFonts w:eastAsia="Times New Roman" w:cs="Arial"/>
                <w:szCs w:val="18"/>
                <w:lang w:eastAsia="ar-SA"/>
              </w:rPr>
              <w:fldChar w:fldCharType="end"/>
            </w:r>
            <w:bookmarkEnd w:id="105"/>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A61ADF7" w14:textId="243924FE" w:rsidR="00F43A34" w:rsidRPr="00F30ABD" w:rsidRDefault="00F43A34" w:rsidP="00F43A34">
            <w:pPr>
              <w:snapToGrid w:val="0"/>
              <w:spacing w:after="0" w:line="240" w:lineRule="auto"/>
              <w:rPr>
                <w:rFonts w:eastAsia="Times New Roman"/>
                <w:szCs w:val="18"/>
                <w:lang w:eastAsia="ar-SA"/>
              </w:rPr>
            </w:pPr>
            <w:r w:rsidRPr="00F30ABD">
              <w:rPr>
                <w:rFonts w:eastAsia="Times New Roman" w:cs="Arial"/>
                <w:szCs w:val="18"/>
                <w:lang w:eastAsia="ar-SA"/>
              </w:rPr>
              <w:t>Rapporteur / Session Chair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05B8005" w14:textId="4C6686BA" w:rsidR="00F43A34" w:rsidRPr="00F30ABD" w:rsidRDefault="00F43A34" w:rsidP="00F43A34">
            <w:pPr>
              <w:tabs>
                <w:tab w:val="left" w:pos="1540"/>
              </w:tabs>
              <w:snapToGrid w:val="0"/>
              <w:spacing w:after="0" w:line="240" w:lineRule="auto"/>
              <w:rPr>
                <w:rFonts w:eastAsia="Times New Roman"/>
                <w:szCs w:val="18"/>
                <w:lang w:eastAsia="ar-SA"/>
              </w:rPr>
            </w:pPr>
            <w:r w:rsidRPr="00F30ABD">
              <w:rPr>
                <w:rFonts w:eastAsia="Times New Roman"/>
                <w:szCs w:val="18"/>
                <w:lang w:eastAsia="ar-SA"/>
              </w:rPr>
              <w:t>Sensing drafting report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314B2EDD" w14:textId="48848C10" w:rsidR="00F43A34" w:rsidRPr="00F30ABD" w:rsidRDefault="00F43A34" w:rsidP="00F43A34">
            <w:pPr>
              <w:snapToGrid w:val="0"/>
              <w:spacing w:after="0" w:line="240" w:lineRule="auto"/>
              <w:rPr>
                <w:rFonts w:eastAsia="Times New Roman" w:cs="Arial"/>
                <w:szCs w:val="18"/>
                <w:lang w:eastAsia="ar-SA"/>
              </w:rPr>
            </w:pPr>
            <w:r w:rsidRPr="00F30ABD">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C518F1B" w14:textId="77777777" w:rsidR="00F43A34" w:rsidRPr="00F30ABD" w:rsidRDefault="00F43A34" w:rsidP="00F43A34">
            <w:pPr>
              <w:spacing w:after="0" w:line="240" w:lineRule="auto"/>
              <w:rPr>
                <w:rFonts w:eastAsia="Arial Unicode MS" w:cs="Arial"/>
                <w:szCs w:val="18"/>
                <w:lang w:eastAsia="ar-SA"/>
              </w:rPr>
            </w:pPr>
          </w:p>
        </w:tc>
      </w:tr>
      <w:tr w:rsidR="00F43A34" w:rsidRPr="00A75C05" w14:paraId="3B38A640" w14:textId="77777777" w:rsidTr="00BB51C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384A544" w14:textId="7A4C7BCC" w:rsidR="00F43A34" w:rsidRPr="00EF677F" w:rsidRDefault="00F43A34" w:rsidP="00F43A34">
            <w:pPr>
              <w:snapToGrid w:val="0"/>
              <w:spacing w:after="0" w:line="240" w:lineRule="auto"/>
              <w:rPr>
                <w:rFonts w:eastAsia="Times New Roman" w:cs="Arial"/>
                <w:szCs w:val="18"/>
                <w:lang w:eastAsia="ar-SA"/>
              </w:rPr>
            </w:pPr>
            <w:r w:rsidRPr="00EF677F">
              <w:rPr>
                <w:rFonts w:eastAsia="Times New Roman" w:cs="Arial"/>
                <w:szCs w:val="18"/>
                <w:lang w:eastAsia="ar-SA"/>
              </w:rPr>
              <w:t>REP</w:t>
            </w:r>
          </w:p>
        </w:tc>
        <w:bookmarkStart w:id="106" w:name="_Hlk119534228"/>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32C4EE48" w14:textId="25707184" w:rsidR="00F43A34" w:rsidRPr="00EF677F" w:rsidRDefault="00F43A34" w:rsidP="00F43A34">
            <w:pPr>
              <w:snapToGrid w:val="0"/>
              <w:spacing w:after="0" w:line="240" w:lineRule="auto"/>
              <w:rPr>
                <w:rFonts w:eastAsia="Times New Roman"/>
                <w:szCs w:val="18"/>
                <w:lang w:eastAsia="ar-SA"/>
              </w:rPr>
            </w:pPr>
            <w:r w:rsidRPr="00EF677F">
              <w:rPr>
                <w:rFonts w:eastAsia="Times New Roman" w:cs="Arial"/>
                <w:szCs w:val="18"/>
                <w:lang w:eastAsia="ar-SA"/>
              </w:rPr>
              <w:fldChar w:fldCharType="begin"/>
            </w:r>
            <w:r>
              <w:rPr>
                <w:rFonts w:eastAsia="Times New Roman" w:cs="Arial"/>
                <w:szCs w:val="18"/>
                <w:lang w:eastAsia="ar-SA"/>
              </w:rPr>
              <w:instrText>HYPERLINK "E:\\TSGS1_100_Toulouse\\docs\\S1-223519.zip"</w:instrText>
            </w:r>
            <w:r w:rsidRPr="00EF677F">
              <w:rPr>
                <w:rFonts w:eastAsia="Times New Roman" w:cs="Arial"/>
                <w:szCs w:val="18"/>
                <w:lang w:eastAsia="ar-SA"/>
              </w:rPr>
              <w:fldChar w:fldCharType="separate"/>
            </w:r>
            <w:r w:rsidRPr="00EF677F">
              <w:rPr>
                <w:rStyle w:val="Hyperlink"/>
                <w:rFonts w:eastAsia="Times New Roman" w:cs="Arial"/>
                <w:color w:val="auto"/>
                <w:szCs w:val="18"/>
                <w:lang w:eastAsia="ar-SA"/>
              </w:rPr>
              <w:t>S1-223519</w:t>
            </w:r>
            <w:r w:rsidRPr="00EF677F">
              <w:rPr>
                <w:rFonts w:eastAsia="Times New Roman" w:cs="Arial"/>
                <w:szCs w:val="18"/>
                <w:lang w:eastAsia="ar-SA"/>
              </w:rPr>
              <w:fldChar w:fldCharType="end"/>
            </w:r>
            <w:bookmarkEnd w:id="106"/>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7F60C0F" w14:textId="5884D7C3" w:rsidR="00F43A34" w:rsidRPr="00EF677F" w:rsidRDefault="00F43A34" w:rsidP="00F43A34">
            <w:pPr>
              <w:snapToGrid w:val="0"/>
              <w:spacing w:after="0" w:line="240" w:lineRule="auto"/>
              <w:rPr>
                <w:rFonts w:eastAsia="Times New Roman"/>
                <w:szCs w:val="18"/>
                <w:lang w:eastAsia="ar-SA"/>
              </w:rPr>
            </w:pPr>
            <w:r w:rsidRPr="00EF677F">
              <w:rPr>
                <w:rFonts w:eastAsia="Times New Roman" w:cs="Arial"/>
                <w:szCs w:val="18"/>
                <w:lang w:eastAsia="ar-SA"/>
              </w:rPr>
              <w:t>Rapporteur / Session Chair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539755D" w14:textId="2CE40C40" w:rsidR="00F43A34" w:rsidRPr="00EF677F" w:rsidRDefault="00F43A34" w:rsidP="00F43A34">
            <w:pPr>
              <w:snapToGrid w:val="0"/>
              <w:spacing w:after="0" w:line="240" w:lineRule="auto"/>
              <w:rPr>
                <w:rFonts w:eastAsia="Times New Roman"/>
                <w:szCs w:val="18"/>
                <w:lang w:eastAsia="ar-SA"/>
              </w:rPr>
            </w:pPr>
            <w:r w:rsidRPr="00EF677F">
              <w:rPr>
                <w:rFonts w:eastAsia="Times New Roman"/>
                <w:szCs w:val="18"/>
                <w:lang w:eastAsia="ar-SA"/>
              </w:rPr>
              <w:t>Ambient IoT drafting report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4858496D" w14:textId="42D0EAEC" w:rsidR="00F43A34" w:rsidRPr="00EF677F" w:rsidRDefault="00F43A34" w:rsidP="00F43A34">
            <w:pPr>
              <w:snapToGrid w:val="0"/>
              <w:spacing w:after="0" w:line="240" w:lineRule="auto"/>
              <w:rPr>
                <w:rFonts w:eastAsia="Times New Roman" w:cs="Arial"/>
                <w:szCs w:val="18"/>
                <w:lang w:eastAsia="ar-SA"/>
              </w:rPr>
            </w:pPr>
            <w:r w:rsidRPr="00EF677F">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E05AFDD" w14:textId="77777777" w:rsidR="00F43A34" w:rsidRPr="00EF677F" w:rsidRDefault="00F43A34" w:rsidP="00F43A34">
            <w:pPr>
              <w:spacing w:after="0" w:line="240" w:lineRule="auto"/>
              <w:rPr>
                <w:rFonts w:eastAsia="Arial Unicode MS" w:cs="Arial"/>
                <w:szCs w:val="18"/>
                <w:lang w:eastAsia="ar-SA"/>
              </w:rPr>
            </w:pPr>
          </w:p>
        </w:tc>
      </w:tr>
      <w:tr w:rsidR="00F43A34" w:rsidRPr="00A75C05" w14:paraId="69547771" w14:textId="77777777" w:rsidTr="00A1536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74EAD8F" w14:textId="31AB604C" w:rsidR="00F43A34" w:rsidRPr="00BB51C7" w:rsidRDefault="00F43A34" w:rsidP="00F43A34">
            <w:pPr>
              <w:snapToGrid w:val="0"/>
              <w:spacing w:after="0" w:line="240" w:lineRule="auto"/>
              <w:rPr>
                <w:rFonts w:eastAsia="Times New Roman" w:cs="Arial"/>
                <w:szCs w:val="18"/>
                <w:lang w:eastAsia="ar-SA"/>
              </w:rPr>
            </w:pPr>
            <w:r w:rsidRPr="00BB51C7">
              <w:rPr>
                <w:rFonts w:eastAsia="Times New Roman" w:cs="Arial"/>
                <w:szCs w:val="18"/>
                <w:lang w:eastAsia="ar-SA"/>
              </w:rPr>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70650549" w14:textId="3E9EBB68" w:rsidR="00F43A34" w:rsidRPr="00BB51C7" w:rsidRDefault="00F43A34" w:rsidP="00F43A34">
            <w:pPr>
              <w:snapToGrid w:val="0"/>
              <w:spacing w:after="0" w:line="240" w:lineRule="auto"/>
              <w:rPr>
                <w:rFonts w:eastAsia="Times New Roman"/>
                <w:szCs w:val="18"/>
                <w:lang w:eastAsia="ar-SA"/>
              </w:rPr>
            </w:pPr>
            <w:hyperlink r:id="rId735" w:history="1">
              <w:r w:rsidRPr="00BB51C7">
                <w:rPr>
                  <w:rStyle w:val="Hyperlink"/>
                  <w:rFonts w:eastAsia="Times New Roman" w:cs="Arial"/>
                  <w:color w:val="auto"/>
                  <w:szCs w:val="18"/>
                  <w:lang w:eastAsia="ar-SA"/>
                </w:rPr>
                <w:t>S1-223520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E88C684" w14:textId="4D64AD76" w:rsidR="00F43A34" w:rsidRPr="00BB51C7" w:rsidRDefault="00F43A34" w:rsidP="00F43A34">
            <w:pPr>
              <w:snapToGrid w:val="0"/>
              <w:spacing w:after="0" w:line="240" w:lineRule="auto"/>
              <w:rPr>
                <w:rFonts w:eastAsia="Times New Roman"/>
                <w:szCs w:val="18"/>
                <w:lang w:eastAsia="ar-SA"/>
              </w:rPr>
            </w:pPr>
            <w:r w:rsidRPr="00BB51C7">
              <w:rPr>
                <w:rFonts w:eastAsia="Times New Roman" w:cs="Arial"/>
                <w:szCs w:val="18"/>
                <w:lang w:eastAsia="ar-SA"/>
              </w:rPr>
              <w:t>Rapporteur / Session Chair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10349FAE" w14:textId="7B593976" w:rsidR="00F43A34" w:rsidRPr="00BB51C7" w:rsidRDefault="00F43A34" w:rsidP="00F43A34">
            <w:pPr>
              <w:snapToGrid w:val="0"/>
              <w:spacing w:after="0" w:line="240" w:lineRule="auto"/>
              <w:rPr>
                <w:rFonts w:eastAsia="Times New Roman"/>
                <w:szCs w:val="18"/>
                <w:lang w:eastAsia="ar-SA"/>
              </w:rPr>
            </w:pPr>
            <w:r w:rsidRPr="00BB51C7">
              <w:rPr>
                <w:rFonts w:eastAsia="Times New Roman"/>
                <w:szCs w:val="18"/>
                <w:lang w:eastAsia="ar-SA"/>
              </w:rPr>
              <w:t>Metaverse drafting report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4DDE9513" w14:textId="04101F66" w:rsidR="00F43A34" w:rsidRPr="00BB51C7" w:rsidRDefault="00F43A34" w:rsidP="00F43A34">
            <w:pPr>
              <w:snapToGrid w:val="0"/>
              <w:spacing w:after="0" w:line="240" w:lineRule="auto"/>
              <w:rPr>
                <w:rFonts w:eastAsia="Times New Roman" w:cs="Arial"/>
                <w:szCs w:val="18"/>
                <w:lang w:eastAsia="ar-SA"/>
              </w:rPr>
            </w:pPr>
            <w:r w:rsidRPr="00BB51C7">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F09E2F3" w14:textId="77777777" w:rsidR="00F43A34" w:rsidRPr="00BB51C7" w:rsidRDefault="00F43A34" w:rsidP="00F43A34">
            <w:pPr>
              <w:spacing w:after="0" w:line="240" w:lineRule="auto"/>
              <w:rPr>
                <w:rFonts w:eastAsia="Arial Unicode MS" w:cs="Arial"/>
                <w:szCs w:val="18"/>
                <w:lang w:eastAsia="ar-SA"/>
              </w:rPr>
            </w:pPr>
          </w:p>
        </w:tc>
      </w:tr>
      <w:tr w:rsidR="00F43A34" w:rsidRPr="00A75C05" w14:paraId="79B117E6" w14:textId="77777777" w:rsidTr="0013263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8770AEE" w14:textId="31CD31ED" w:rsidR="00F43A34" w:rsidRPr="00A1536D" w:rsidRDefault="00F43A34" w:rsidP="00F43A34">
            <w:pPr>
              <w:snapToGrid w:val="0"/>
              <w:spacing w:after="0" w:line="240" w:lineRule="auto"/>
              <w:rPr>
                <w:rFonts w:eastAsia="Times New Roman" w:cs="Arial"/>
                <w:szCs w:val="18"/>
                <w:lang w:eastAsia="ar-SA"/>
              </w:rPr>
            </w:pPr>
            <w:r w:rsidRPr="00A1536D">
              <w:rPr>
                <w:rFonts w:eastAsia="Times New Roman" w:cs="Arial"/>
                <w:szCs w:val="18"/>
                <w:lang w:eastAsia="ar-SA"/>
              </w:rPr>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39EB4758" w14:textId="71C82961" w:rsidR="00F43A34" w:rsidRPr="00A1536D" w:rsidRDefault="00F43A34" w:rsidP="00F43A34">
            <w:pPr>
              <w:snapToGrid w:val="0"/>
              <w:spacing w:after="0" w:line="240" w:lineRule="auto"/>
              <w:rPr>
                <w:rFonts w:eastAsia="Times New Roman"/>
                <w:szCs w:val="18"/>
                <w:lang w:eastAsia="ar-SA"/>
              </w:rPr>
            </w:pPr>
            <w:hyperlink r:id="rId736" w:history="1">
              <w:r w:rsidRPr="00A1536D">
                <w:rPr>
                  <w:rStyle w:val="Hyperlink"/>
                  <w:rFonts w:eastAsia="Times New Roman" w:cs="Arial"/>
                  <w:color w:val="auto"/>
                  <w:szCs w:val="18"/>
                  <w:lang w:eastAsia="ar-SA"/>
                </w:rPr>
                <w:t>S1-223521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21CD09D" w14:textId="33474114" w:rsidR="00F43A34" w:rsidRPr="00A1536D" w:rsidRDefault="00F43A34" w:rsidP="00F43A34">
            <w:pPr>
              <w:snapToGrid w:val="0"/>
              <w:spacing w:after="0" w:line="240" w:lineRule="auto"/>
              <w:rPr>
                <w:rFonts w:eastAsia="Times New Roman"/>
                <w:szCs w:val="18"/>
                <w:lang w:eastAsia="ar-SA"/>
              </w:rPr>
            </w:pPr>
            <w:r w:rsidRPr="00A1536D">
              <w:rPr>
                <w:rFonts w:eastAsia="Times New Roman" w:cs="Arial"/>
                <w:szCs w:val="18"/>
                <w:lang w:eastAsia="ar-SA"/>
              </w:rPr>
              <w:t>Rapporteur / Session Chair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67BE21C" w14:textId="1E0EB063" w:rsidR="00F43A34" w:rsidRPr="00A1536D" w:rsidRDefault="00F43A34" w:rsidP="00F43A34">
            <w:pPr>
              <w:snapToGrid w:val="0"/>
              <w:spacing w:after="0" w:line="240" w:lineRule="auto"/>
              <w:rPr>
                <w:rFonts w:eastAsia="Times New Roman"/>
                <w:szCs w:val="18"/>
                <w:lang w:eastAsia="ar-SA"/>
              </w:rPr>
            </w:pPr>
            <w:r w:rsidRPr="00A1536D">
              <w:rPr>
                <w:rFonts w:eastAsia="Times New Roman"/>
                <w:szCs w:val="18"/>
                <w:lang w:eastAsia="ar-SA"/>
              </w:rPr>
              <w:t>NetShare + AIMLPh2 drafting report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099E4C87" w14:textId="50F58958" w:rsidR="00F43A34" w:rsidRPr="00A1536D" w:rsidRDefault="00F43A34" w:rsidP="00F43A34">
            <w:pPr>
              <w:snapToGrid w:val="0"/>
              <w:spacing w:after="0" w:line="240" w:lineRule="auto"/>
              <w:rPr>
                <w:rFonts w:eastAsia="Times New Roman" w:cs="Arial"/>
                <w:szCs w:val="18"/>
                <w:lang w:eastAsia="ar-SA"/>
              </w:rPr>
            </w:pPr>
            <w:r w:rsidRPr="00A1536D">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8EA905E" w14:textId="77777777" w:rsidR="00F43A34" w:rsidRPr="00A1536D" w:rsidRDefault="00F43A34" w:rsidP="00F43A34">
            <w:pPr>
              <w:spacing w:after="0" w:line="240" w:lineRule="auto"/>
              <w:rPr>
                <w:rFonts w:eastAsia="Arial Unicode MS" w:cs="Arial"/>
                <w:szCs w:val="18"/>
                <w:lang w:eastAsia="ar-SA"/>
              </w:rPr>
            </w:pPr>
          </w:p>
        </w:tc>
      </w:tr>
      <w:tr w:rsidR="00F43A34" w:rsidRPr="00A75C05" w14:paraId="453E853E" w14:textId="77777777" w:rsidTr="0013263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F9E0B36" w14:textId="4B699DF1" w:rsidR="00F43A34" w:rsidRPr="00132639" w:rsidRDefault="00F43A34" w:rsidP="00F43A34">
            <w:pPr>
              <w:snapToGrid w:val="0"/>
              <w:spacing w:after="0" w:line="240" w:lineRule="auto"/>
              <w:rPr>
                <w:rFonts w:eastAsia="Times New Roman" w:cs="Arial"/>
                <w:szCs w:val="18"/>
                <w:lang w:eastAsia="ar-SA"/>
              </w:rPr>
            </w:pPr>
            <w:r w:rsidRPr="00132639">
              <w:rPr>
                <w:rFonts w:eastAsia="Times New Roman" w:cs="Arial"/>
                <w:szCs w:val="18"/>
                <w:lang w:eastAsia="ar-SA"/>
              </w:rPr>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1D210656" w14:textId="23FFDAE1" w:rsidR="00F43A34" w:rsidRPr="00132639" w:rsidRDefault="00F43A34" w:rsidP="00F43A34">
            <w:pPr>
              <w:snapToGrid w:val="0"/>
              <w:spacing w:after="0" w:line="240" w:lineRule="auto"/>
              <w:rPr>
                <w:rFonts w:eastAsia="Times New Roman"/>
                <w:szCs w:val="18"/>
                <w:lang w:eastAsia="ar-SA"/>
              </w:rPr>
            </w:pPr>
            <w:hyperlink r:id="rId737" w:history="1">
              <w:r w:rsidRPr="00132639">
                <w:rPr>
                  <w:rStyle w:val="Hyperlink"/>
                  <w:rFonts w:eastAsia="Times New Roman" w:cs="Arial"/>
                  <w:color w:val="auto"/>
                  <w:szCs w:val="18"/>
                  <w:lang w:eastAsia="ar-SA"/>
                </w:rPr>
                <w:t>S1-223522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6FCE47E" w14:textId="4F986326" w:rsidR="00F43A34" w:rsidRPr="00132639" w:rsidRDefault="00F43A34" w:rsidP="00F43A34">
            <w:pPr>
              <w:snapToGrid w:val="0"/>
              <w:spacing w:after="0" w:line="240" w:lineRule="auto"/>
              <w:rPr>
                <w:rFonts w:eastAsia="Times New Roman"/>
                <w:szCs w:val="18"/>
                <w:lang w:eastAsia="ar-SA"/>
              </w:rPr>
            </w:pPr>
            <w:r w:rsidRPr="00132639">
              <w:rPr>
                <w:rFonts w:eastAsia="Times New Roman" w:cs="Arial"/>
                <w:szCs w:val="18"/>
                <w:lang w:eastAsia="ar-SA"/>
              </w:rPr>
              <w:t>Rapporteur / Session Chair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ED661AE" w14:textId="23AFAB4D" w:rsidR="00F43A34" w:rsidRPr="00132639" w:rsidRDefault="00F43A34" w:rsidP="00F43A34">
            <w:pPr>
              <w:snapToGrid w:val="0"/>
              <w:spacing w:after="0" w:line="240" w:lineRule="auto"/>
              <w:rPr>
                <w:rFonts w:eastAsia="Times New Roman"/>
                <w:szCs w:val="18"/>
                <w:lang w:eastAsia="ar-SA"/>
              </w:rPr>
            </w:pPr>
            <w:r w:rsidRPr="00132639">
              <w:rPr>
                <w:rFonts w:eastAsia="Times New Roman"/>
                <w:szCs w:val="18"/>
                <w:lang w:eastAsia="ar-SA"/>
              </w:rPr>
              <w:t>DualSteer + 5GSat drafting report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016E3AFD" w14:textId="575F5595" w:rsidR="00F43A34" w:rsidRPr="00132639" w:rsidRDefault="00F43A34" w:rsidP="00F43A34">
            <w:pPr>
              <w:snapToGrid w:val="0"/>
              <w:spacing w:after="0" w:line="240" w:lineRule="auto"/>
              <w:rPr>
                <w:rFonts w:eastAsia="Times New Roman" w:cs="Arial"/>
                <w:szCs w:val="18"/>
                <w:lang w:eastAsia="ar-SA"/>
              </w:rPr>
            </w:pPr>
            <w:r w:rsidRPr="00132639">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CD9A93D" w14:textId="77777777" w:rsidR="00F43A34" w:rsidRPr="00132639" w:rsidRDefault="00F43A34" w:rsidP="00F43A34">
            <w:pPr>
              <w:spacing w:after="0" w:line="240" w:lineRule="auto"/>
              <w:rPr>
                <w:rFonts w:eastAsia="Arial Unicode MS" w:cs="Arial"/>
                <w:szCs w:val="18"/>
                <w:lang w:eastAsia="ar-SA"/>
              </w:rPr>
            </w:pPr>
          </w:p>
        </w:tc>
      </w:tr>
      <w:tr w:rsidR="00F43A34" w:rsidRPr="00A75C05" w14:paraId="201F7AB8" w14:textId="77777777" w:rsidTr="004165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F5E5A5C" w14:textId="14CED233" w:rsidR="00F43A34" w:rsidRPr="00ED07CA" w:rsidRDefault="00F43A34" w:rsidP="00F43A34">
            <w:pPr>
              <w:snapToGrid w:val="0"/>
              <w:spacing w:after="0" w:line="240" w:lineRule="auto"/>
              <w:rPr>
                <w:rFonts w:eastAsia="Times New Roman" w:cs="Arial"/>
                <w:szCs w:val="18"/>
                <w:lang w:eastAsia="ar-SA"/>
              </w:rPr>
            </w:pPr>
            <w:r w:rsidRPr="00ED07CA">
              <w:rPr>
                <w:rFonts w:eastAsia="Times New Roman" w:cs="Arial"/>
                <w:szCs w:val="18"/>
                <w:lang w:eastAsia="ar-SA"/>
              </w:rPr>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01BD490D" w14:textId="4995EB63" w:rsidR="00F43A34" w:rsidRPr="00ED07CA" w:rsidRDefault="00F43A34" w:rsidP="00F43A34">
            <w:pPr>
              <w:snapToGrid w:val="0"/>
              <w:spacing w:after="0" w:line="240" w:lineRule="auto"/>
              <w:rPr>
                <w:rFonts w:eastAsia="Times New Roman"/>
                <w:szCs w:val="18"/>
                <w:lang w:eastAsia="ar-SA"/>
              </w:rPr>
            </w:pPr>
            <w:hyperlink r:id="rId738" w:history="1">
              <w:r w:rsidRPr="00ED07CA">
                <w:rPr>
                  <w:rStyle w:val="Hyperlink"/>
                  <w:rFonts w:eastAsia="Times New Roman" w:cs="Arial"/>
                  <w:color w:val="auto"/>
                  <w:szCs w:val="18"/>
                  <w:lang w:eastAsia="ar-SA"/>
                </w:rPr>
                <w:t>S1-223523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5A83217" w14:textId="24207C34" w:rsidR="00F43A34" w:rsidRPr="00ED07CA" w:rsidRDefault="00F43A34" w:rsidP="00F43A34">
            <w:pPr>
              <w:snapToGrid w:val="0"/>
              <w:spacing w:after="0" w:line="240" w:lineRule="auto"/>
              <w:rPr>
                <w:rFonts w:eastAsia="Times New Roman"/>
                <w:szCs w:val="18"/>
                <w:lang w:eastAsia="ar-SA"/>
              </w:rPr>
            </w:pPr>
            <w:r w:rsidRPr="00ED07CA">
              <w:rPr>
                <w:rFonts w:eastAsia="Times New Roman" w:cs="Arial"/>
                <w:szCs w:val="18"/>
                <w:lang w:eastAsia="ar-SA"/>
              </w:rPr>
              <w:t>Rapporteur / Session Chair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096894E" w14:textId="4CBA5730" w:rsidR="00F43A34" w:rsidRPr="00ED07CA" w:rsidRDefault="00F43A34" w:rsidP="00F43A34">
            <w:pPr>
              <w:snapToGrid w:val="0"/>
              <w:spacing w:after="0" w:line="240" w:lineRule="auto"/>
              <w:rPr>
                <w:rFonts w:eastAsia="Times New Roman"/>
                <w:szCs w:val="18"/>
                <w:lang w:eastAsia="ar-SA"/>
              </w:rPr>
            </w:pPr>
            <w:r w:rsidRPr="00ED07CA">
              <w:rPr>
                <w:rFonts w:eastAsia="Times New Roman"/>
                <w:szCs w:val="18"/>
                <w:lang w:eastAsia="ar-SA"/>
              </w:rPr>
              <w:t>FRMCS + RVAS + SOBOT drafting report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1A1E43DD" w14:textId="3BD7B580" w:rsidR="00F43A34" w:rsidRPr="00ED07CA" w:rsidRDefault="00F43A34" w:rsidP="00F43A34">
            <w:pPr>
              <w:snapToGrid w:val="0"/>
              <w:spacing w:after="0" w:line="240" w:lineRule="auto"/>
              <w:rPr>
                <w:rFonts w:eastAsia="Times New Roman" w:cs="Arial"/>
                <w:szCs w:val="18"/>
                <w:lang w:eastAsia="ar-SA"/>
              </w:rPr>
            </w:pPr>
            <w:r w:rsidRPr="00ED07CA">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61E368D" w14:textId="1725AEC9" w:rsidR="00F43A34" w:rsidRPr="00ED07CA" w:rsidRDefault="00F43A34" w:rsidP="00F43A34">
            <w:pPr>
              <w:spacing w:after="0" w:line="240" w:lineRule="auto"/>
              <w:rPr>
                <w:rFonts w:eastAsia="Arial Unicode MS" w:cs="Arial"/>
                <w:szCs w:val="18"/>
                <w:lang w:eastAsia="ar-SA"/>
              </w:rPr>
            </w:pPr>
          </w:p>
        </w:tc>
      </w:tr>
      <w:tr w:rsidR="00F43A34" w:rsidRPr="00A75C05" w14:paraId="001C17B0" w14:textId="77777777" w:rsidTr="004165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8436A11" w14:textId="2B4FB926" w:rsidR="00F43A34" w:rsidRPr="00416565" w:rsidRDefault="00F43A34" w:rsidP="00F43A34">
            <w:pPr>
              <w:snapToGrid w:val="0"/>
              <w:spacing w:after="0" w:line="240" w:lineRule="auto"/>
              <w:rPr>
                <w:rFonts w:eastAsia="Times New Roman" w:cs="Arial"/>
                <w:szCs w:val="18"/>
                <w:lang w:eastAsia="ar-SA"/>
              </w:rPr>
            </w:pPr>
            <w:r w:rsidRPr="00416565">
              <w:rPr>
                <w:rFonts w:eastAsia="Times New Roman" w:cs="Arial"/>
                <w:szCs w:val="18"/>
                <w:lang w:eastAsia="ar-SA"/>
              </w:rPr>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6D48D2BC" w14:textId="7D4B97AF" w:rsidR="00F43A34" w:rsidRPr="00416565" w:rsidRDefault="00F43A34" w:rsidP="00F43A34">
            <w:pPr>
              <w:snapToGrid w:val="0"/>
              <w:spacing w:after="0" w:line="240" w:lineRule="auto"/>
              <w:rPr>
                <w:rFonts w:eastAsia="Times New Roman"/>
                <w:szCs w:val="18"/>
                <w:lang w:eastAsia="ar-SA"/>
              </w:rPr>
            </w:pPr>
            <w:hyperlink r:id="rId739" w:history="1">
              <w:r w:rsidRPr="00416565">
                <w:rPr>
                  <w:rStyle w:val="Hyperlink"/>
                  <w:rFonts w:eastAsia="Times New Roman" w:cs="Arial"/>
                  <w:color w:val="auto"/>
                  <w:szCs w:val="18"/>
                  <w:lang w:eastAsia="ar-SA"/>
                </w:rPr>
                <w:t>S1-223524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DC957DB" w14:textId="0D4990BD" w:rsidR="00F43A34" w:rsidRPr="00416565" w:rsidRDefault="00F43A34" w:rsidP="00F43A34">
            <w:pPr>
              <w:snapToGrid w:val="0"/>
              <w:spacing w:after="0" w:line="240" w:lineRule="auto"/>
              <w:rPr>
                <w:rFonts w:eastAsia="Times New Roman"/>
                <w:szCs w:val="18"/>
                <w:lang w:eastAsia="ar-SA"/>
              </w:rPr>
            </w:pPr>
            <w:r w:rsidRPr="00416565">
              <w:rPr>
                <w:rFonts w:eastAsia="Times New Roman" w:cs="Arial"/>
                <w:szCs w:val="18"/>
                <w:lang w:eastAsia="ar-SA"/>
              </w:rPr>
              <w:t>Rapporteur / Session Chair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03C3337" w14:textId="254B71CE" w:rsidR="00F43A34" w:rsidRPr="00416565" w:rsidRDefault="00F43A34" w:rsidP="00F43A34">
            <w:pPr>
              <w:snapToGrid w:val="0"/>
              <w:spacing w:after="0" w:line="240" w:lineRule="auto"/>
              <w:rPr>
                <w:rFonts w:eastAsia="Times New Roman"/>
                <w:szCs w:val="18"/>
                <w:lang w:eastAsia="ar-SA"/>
              </w:rPr>
            </w:pPr>
            <w:r w:rsidRPr="00416565">
              <w:rPr>
                <w:rFonts w:eastAsia="Times New Roman"/>
                <w:szCs w:val="18"/>
                <w:lang w:eastAsia="ar-SA"/>
              </w:rPr>
              <w:t>EnergyServ + UAV drafting report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00"/>
          </w:tcPr>
          <w:p w14:paraId="3085A9D6" w14:textId="26FEC704" w:rsidR="00F43A34" w:rsidRPr="00416565" w:rsidRDefault="00F43A34" w:rsidP="00F43A34">
            <w:pPr>
              <w:snapToGrid w:val="0"/>
              <w:spacing w:after="0" w:line="240" w:lineRule="auto"/>
              <w:rPr>
                <w:rFonts w:eastAsia="Times New Roman" w:cs="Arial"/>
                <w:szCs w:val="18"/>
                <w:lang w:eastAsia="ar-SA"/>
              </w:rPr>
            </w:pPr>
            <w:r w:rsidRPr="00416565">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2D13CF4" w14:textId="77777777" w:rsidR="00F43A34" w:rsidRPr="00416565" w:rsidRDefault="00F43A34" w:rsidP="00F43A34">
            <w:pPr>
              <w:spacing w:after="0" w:line="240" w:lineRule="auto"/>
              <w:rPr>
                <w:rFonts w:eastAsia="Arial Unicode MS" w:cs="Arial"/>
                <w:szCs w:val="18"/>
                <w:lang w:eastAsia="ar-SA"/>
              </w:rPr>
            </w:pPr>
          </w:p>
        </w:tc>
      </w:tr>
      <w:bookmarkEnd w:id="104"/>
      <w:tr w:rsidR="00F43A34" w:rsidRPr="00012C8A" w14:paraId="28CBFF2B" w14:textId="77777777" w:rsidTr="00402D94">
        <w:trPr>
          <w:trHeight w:val="141"/>
        </w:trPr>
        <w:tc>
          <w:tcPr>
            <w:tcW w:w="14426" w:type="dxa"/>
            <w:gridSpan w:val="10"/>
            <w:tcBorders>
              <w:top w:val="single" w:sz="4" w:space="0" w:color="auto"/>
              <w:left w:val="single" w:sz="4" w:space="0" w:color="auto"/>
              <w:bottom w:val="single" w:sz="4" w:space="0" w:color="auto"/>
              <w:right w:val="single" w:sz="4" w:space="0" w:color="auto"/>
            </w:tcBorders>
            <w:shd w:val="clear" w:color="auto" w:fill="F2F2F2"/>
          </w:tcPr>
          <w:p w14:paraId="76FB7BDF" w14:textId="77777777" w:rsidR="00F43A34" w:rsidRPr="00012C8A" w:rsidRDefault="00F43A34" w:rsidP="00F43A34">
            <w:pPr>
              <w:pStyle w:val="Heading2"/>
            </w:pPr>
            <w:r w:rsidRPr="00F45489">
              <w:lastRenderedPageBreak/>
              <w:t>Work Item/Study Item</w:t>
            </w:r>
            <w:r>
              <w:t xml:space="preserve"> s</w:t>
            </w:r>
            <w:r w:rsidRPr="00F45489">
              <w:t xml:space="preserve">tatus </w:t>
            </w:r>
            <w:r>
              <w:t>u</w:t>
            </w:r>
            <w:r w:rsidRPr="00F45489">
              <w:t>pdate</w:t>
            </w:r>
          </w:p>
        </w:tc>
      </w:tr>
      <w:tr w:rsidR="00F43A34" w:rsidRPr="000B0B61" w14:paraId="130A34F6" w14:textId="77777777" w:rsidTr="00402D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20DC00" w14:textId="77777777" w:rsidR="00F43A34" w:rsidRPr="00402D94" w:rsidRDefault="00F43A34" w:rsidP="00F43A34">
            <w:pPr>
              <w:snapToGrid w:val="0"/>
              <w:spacing w:after="0" w:line="240" w:lineRule="auto"/>
            </w:pPr>
            <w:r w:rsidRPr="00402D94">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FA4D56D" w14:textId="6C3FD24E" w:rsidR="00F43A34" w:rsidRPr="00402D94" w:rsidRDefault="00F43A34" w:rsidP="00F43A34">
            <w:pPr>
              <w:snapToGrid w:val="0"/>
              <w:spacing w:after="0" w:line="240" w:lineRule="auto"/>
            </w:pPr>
            <w:hyperlink r:id="rId740" w:history="1">
              <w:r w:rsidRPr="00402D94">
                <w:rPr>
                  <w:rStyle w:val="Hyperlink"/>
                  <w:rFonts w:cs="Arial"/>
                  <w:color w:val="auto"/>
                </w:rPr>
                <w:t>S1-22</w:t>
              </w:r>
              <w:r w:rsidRPr="00402D94">
                <w:rPr>
                  <w:rStyle w:val="Hyperlink"/>
                  <w:rFonts w:cs="Arial"/>
                  <w:color w:val="auto"/>
                </w:rPr>
                <w:t>3</w:t>
              </w:r>
              <w:r w:rsidRPr="00402D94">
                <w:rPr>
                  <w:rStyle w:val="Hyperlink"/>
                  <w:rFonts w:cs="Arial"/>
                  <w:color w:val="auto"/>
                </w:rPr>
                <w:t>6</w:t>
              </w:r>
              <w:r w:rsidRPr="00402D94">
                <w:rPr>
                  <w:rStyle w:val="Hyperlink"/>
                  <w:rFonts w:cs="Arial"/>
                  <w:color w:val="auto"/>
                </w:rPr>
                <w:t>6</w:t>
              </w:r>
              <w:r w:rsidRPr="00402D94">
                <w:rPr>
                  <w:rStyle w:val="Hyperlink"/>
                  <w:rFonts w:cs="Arial"/>
                  <w:color w:val="auto"/>
                </w:rPr>
                <w:t>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119C7FF5" w14:textId="77777777" w:rsidR="00F43A34" w:rsidRPr="00402D94" w:rsidRDefault="00F43A34" w:rsidP="00F43A34">
            <w:pPr>
              <w:snapToGrid w:val="0"/>
              <w:spacing w:after="0" w:line="240" w:lineRule="auto"/>
            </w:pPr>
            <w:r w:rsidRPr="00402D94">
              <w:t>Deutsche Telekom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3BE586D0" w14:textId="77777777" w:rsidR="00F43A34" w:rsidRPr="00402D94" w:rsidRDefault="00F43A34" w:rsidP="00F43A34">
            <w:pPr>
              <w:snapToGrid w:val="0"/>
              <w:spacing w:after="0" w:line="240" w:lineRule="auto"/>
              <w:rPr>
                <w:rFonts w:eastAsia="Times New Roman" w:cs="Arial"/>
                <w:szCs w:val="18"/>
                <w:lang w:eastAsia="ar-SA"/>
              </w:rPr>
            </w:pPr>
            <w:r w:rsidRPr="00402D94">
              <w:t>FS_Sensing</w:t>
            </w:r>
            <w:r w:rsidRPr="00402D94">
              <w:rPr>
                <w:rFonts w:eastAsia="Times New Roman" w:cs="Arial"/>
                <w:szCs w:val="18"/>
                <w:lang w:eastAsia="ar-SA"/>
              </w:rPr>
              <w:t xml:space="preserve"> – Status report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F71A4DD" w14:textId="355D98BF" w:rsidR="00F43A34" w:rsidRPr="00402D94" w:rsidRDefault="00402D94" w:rsidP="00F43A34">
            <w:pPr>
              <w:snapToGrid w:val="0"/>
              <w:spacing w:after="0" w:line="240" w:lineRule="auto"/>
              <w:rPr>
                <w:rFonts w:eastAsia="Times New Roman" w:cs="Arial"/>
                <w:szCs w:val="18"/>
                <w:lang w:eastAsia="ar-SA"/>
              </w:rPr>
            </w:pPr>
            <w:r w:rsidRPr="00402D94">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5CEA12D" w14:textId="7E2D7F65" w:rsidR="00F43A34" w:rsidRPr="00402D94" w:rsidRDefault="002331BF" w:rsidP="00F43A34">
            <w:pPr>
              <w:spacing w:after="0" w:line="240" w:lineRule="auto"/>
              <w:rPr>
                <w:rFonts w:eastAsia="Arial Unicode MS" w:cs="Arial"/>
                <w:szCs w:val="18"/>
                <w:lang w:eastAsia="ar-SA"/>
              </w:rPr>
            </w:pPr>
            <w:r w:rsidRPr="00402D94">
              <w:rPr>
                <w:rFonts w:eastAsia="Arial Unicode MS" w:cs="Arial"/>
                <w:szCs w:val="18"/>
                <w:lang w:eastAsia="ar-SA"/>
              </w:rPr>
              <w:t>65%</w:t>
            </w:r>
          </w:p>
        </w:tc>
      </w:tr>
      <w:tr w:rsidR="00F43A34" w:rsidRPr="000B0B61" w14:paraId="1B5BC1D7" w14:textId="77777777" w:rsidTr="00402D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9E6D5B" w14:textId="77777777" w:rsidR="00F43A34" w:rsidRPr="00402D94" w:rsidRDefault="00F43A34" w:rsidP="00F43A34">
            <w:pPr>
              <w:snapToGrid w:val="0"/>
              <w:spacing w:after="0" w:line="240" w:lineRule="auto"/>
            </w:pPr>
            <w:r w:rsidRPr="00402D94">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DD5E113" w14:textId="6BB6AF3F" w:rsidR="00F43A34" w:rsidRPr="00402D94" w:rsidRDefault="00F43A34" w:rsidP="00F43A34">
            <w:pPr>
              <w:snapToGrid w:val="0"/>
              <w:spacing w:after="0" w:line="240" w:lineRule="auto"/>
            </w:pPr>
            <w:hyperlink r:id="rId741" w:history="1">
              <w:r w:rsidRPr="00402D94">
                <w:rPr>
                  <w:rStyle w:val="Hyperlink"/>
                  <w:rFonts w:cs="Arial"/>
                  <w:color w:val="auto"/>
                </w:rPr>
                <w:t>S1-2</w:t>
              </w:r>
              <w:r w:rsidRPr="00402D94">
                <w:rPr>
                  <w:rStyle w:val="Hyperlink"/>
                  <w:rFonts w:cs="Arial"/>
                  <w:color w:val="auto"/>
                </w:rPr>
                <w:t>2</w:t>
              </w:r>
              <w:r w:rsidRPr="00402D94">
                <w:rPr>
                  <w:rStyle w:val="Hyperlink"/>
                  <w:rFonts w:cs="Arial"/>
                  <w:color w:val="auto"/>
                </w:rPr>
                <w:t>3</w:t>
              </w:r>
              <w:r w:rsidRPr="00402D94">
                <w:rPr>
                  <w:rStyle w:val="Hyperlink"/>
                  <w:rFonts w:cs="Arial"/>
                  <w:color w:val="auto"/>
                </w:rPr>
                <w:t>6</w:t>
              </w:r>
              <w:r w:rsidRPr="00402D94">
                <w:rPr>
                  <w:rStyle w:val="Hyperlink"/>
                  <w:rFonts w:cs="Arial"/>
                  <w:color w:val="auto"/>
                </w:rPr>
                <w:t>6</w:t>
              </w:r>
              <w:r w:rsidRPr="00402D94">
                <w:rPr>
                  <w:rStyle w:val="Hyperlink"/>
                  <w:rFonts w:cs="Arial"/>
                  <w:color w:val="auto"/>
                </w:rPr>
                <w:t>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31286567" w14:textId="77777777" w:rsidR="00F43A34" w:rsidRPr="00402D94" w:rsidRDefault="00F43A34" w:rsidP="00F43A34">
            <w:pPr>
              <w:snapToGrid w:val="0"/>
              <w:spacing w:after="0" w:line="240" w:lineRule="auto"/>
            </w:pPr>
            <w:r w:rsidRPr="00402D94">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75C6EF8A" w14:textId="77777777" w:rsidR="00F43A34" w:rsidRPr="00402D94" w:rsidRDefault="00F43A34" w:rsidP="00F43A34">
            <w:pPr>
              <w:snapToGrid w:val="0"/>
              <w:spacing w:after="0" w:line="240" w:lineRule="auto"/>
              <w:rPr>
                <w:rFonts w:eastAsia="Times New Roman" w:cs="Arial"/>
                <w:szCs w:val="18"/>
                <w:lang w:eastAsia="ar-SA"/>
              </w:rPr>
            </w:pPr>
            <w:r w:rsidRPr="00402D94">
              <w:rPr>
                <w:rFonts w:hint="eastAsia"/>
                <w:lang w:eastAsia="zh-CN"/>
              </w:rPr>
              <w:t>FS</w:t>
            </w:r>
            <w:r w:rsidRPr="00402D94">
              <w:rPr>
                <w:lang w:eastAsia="zh-CN"/>
              </w:rPr>
              <w:t>_</w:t>
            </w:r>
            <w:r w:rsidRPr="00402D94">
              <w:t>AmbientIoT</w:t>
            </w:r>
            <w:r w:rsidRPr="00402D94">
              <w:rPr>
                <w:rFonts w:eastAsia="Times New Roman" w:cs="Arial"/>
                <w:szCs w:val="18"/>
                <w:lang w:eastAsia="ar-SA"/>
              </w:rPr>
              <w:t xml:space="preserve"> – Status report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BE07A24" w14:textId="62B9B3D9" w:rsidR="00F43A34" w:rsidRPr="00402D94" w:rsidRDefault="00402D94" w:rsidP="00F43A34">
            <w:pPr>
              <w:snapToGrid w:val="0"/>
              <w:spacing w:after="0" w:line="240" w:lineRule="auto"/>
              <w:rPr>
                <w:rFonts w:eastAsia="Times New Roman" w:cs="Arial"/>
                <w:szCs w:val="18"/>
                <w:lang w:eastAsia="ar-SA"/>
              </w:rPr>
            </w:pPr>
            <w:r w:rsidRPr="00402D94">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DBA9E68" w14:textId="2F521FE6" w:rsidR="00F43A34" w:rsidRPr="00402D94" w:rsidRDefault="00166EE7" w:rsidP="00F43A34">
            <w:pPr>
              <w:spacing w:after="0" w:line="240" w:lineRule="auto"/>
              <w:rPr>
                <w:rFonts w:eastAsia="Arial Unicode MS" w:cs="Arial"/>
                <w:szCs w:val="18"/>
                <w:lang w:eastAsia="ar-SA"/>
              </w:rPr>
            </w:pPr>
            <w:r w:rsidRPr="00402D94">
              <w:rPr>
                <w:rFonts w:eastAsia="Arial Unicode MS" w:cs="Arial"/>
                <w:szCs w:val="18"/>
                <w:lang w:eastAsia="ar-SA"/>
              </w:rPr>
              <w:t>65%</w:t>
            </w:r>
          </w:p>
        </w:tc>
      </w:tr>
      <w:tr w:rsidR="00F43A34" w:rsidRPr="000B0B61" w14:paraId="4DC0307E" w14:textId="77777777" w:rsidTr="00402D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282894" w14:textId="77777777" w:rsidR="00F43A34" w:rsidRPr="00402D94" w:rsidRDefault="00F43A34" w:rsidP="00F43A34">
            <w:pPr>
              <w:snapToGrid w:val="0"/>
              <w:spacing w:after="0" w:line="240" w:lineRule="auto"/>
            </w:pPr>
            <w:r w:rsidRPr="00402D94">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1A97694" w14:textId="0796C817" w:rsidR="00F43A34" w:rsidRPr="00402D94" w:rsidRDefault="00F43A34" w:rsidP="00F43A34">
            <w:pPr>
              <w:snapToGrid w:val="0"/>
              <w:spacing w:after="0" w:line="240" w:lineRule="auto"/>
            </w:pPr>
            <w:hyperlink r:id="rId742" w:history="1">
              <w:r w:rsidRPr="00402D94">
                <w:rPr>
                  <w:rStyle w:val="Hyperlink"/>
                  <w:rFonts w:cs="Arial"/>
                  <w:color w:val="auto"/>
                </w:rPr>
                <w:t>S1-</w:t>
              </w:r>
              <w:r w:rsidRPr="00402D94">
                <w:rPr>
                  <w:rStyle w:val="Hyperlink"/>
                  <w:rFonts w:cs="Arial"/>
                  <w:color w:val="auto"/>
                </w:rPr>
                <w:t>2</w:t>
              </w:r>
              <w:r w:rsidRPr="00402D94">
                <w:rPr>
                  <w:rStyle w:val="Hyperlink"/>
                  <w:rFonts w:cs="Arial"/>
                  <w:color w:val="auto"/>
                </w:rPr>
                <w:t>23666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3D36EA2D" w14:textId="77777777" w:rsidR="00F43A34" w:rsidRPr="00402D94" w:rsidRDefault="00F43A34" w:rsidP="00F43A34">
            <w:pPr>
              <w:snapToGrid w:val="0"/>
              <w:spacing w:after="0" w:line="240" w:lineRule="auto"/>
            </w:pPr>
            <w:r w:rsidRPr="00402D94">
              <w:t>Samsung</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7EC29517" w14:textId="77777777" w:rsidR="00F43A34" w:rsidRPr="00402D94" w:rsidRDefault="00F43A34" w:rsidP="00F43A34">
            <w:pPr>
              <w:snapToGrid w:val="0"/>
              <w:spacing w:after="0" w:line="240" w:lineRule="auto"/>
              <w:rPr>
                <w:rFonts w:eastAsia="Times New Roman" w:cs="Arial"/>
                <w:szCs w:val="18"/>
                <w:lang w:eastAsia="ar-SA"/>
              </w:rPr>
            </w:pPr>
            <w:r w:rsidRPr="00402D94">
              <w:rPr>
                <w:lang w:val="en-US"/>
              </w:rPr>
              <w:t>FS_Metaverse</w:t>
            </w:r>
            <w:r w:rsidRPr="00402D94">
              <w:rPr>
                <w:rFonts w:eastAsia="Times New Roman" w:cs="Arial"/>
                <w:szCs w:val="18"/>
                <w:lang w:eastAsia="ar-SA"/>
              </w:rPr>
              <w:t xml:space="preserve"> – Status report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09DE7DE8" w14:textId="09356B38" w:rsidR="00F43A34" w:rsidRPr="00402D94" w:rsidRDefault="00402D94" w:rsidP="00F43A34">
            <w:pPr>
              <w:snapToGrid w:val="0"/>
              <w:spacing w:after="0" w:line="240" w:lineRule="auto"/>
              <w:rPr>
                <w:rFonts w:eastAsia="Times New Roman" w:cs="Arial"/>
                <w:szCs w:val="18"/>
                <w:lang w:eastAsia="ar-SA"/>
              </w:rPr>
            </w:pPr>
            <w:r w:rsidRPr="00402D94">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790EC26" w14:textId="43E6061F" w:rsidR="00F43A34" w:rsidRPr="00402D94" w:rsidRDefault="001F518F" w:rsidP="00F43A34">
            <w:pPr>
              <w:spacing w:after="0" w:line="240" w:lineRule="auto"/>
              <w:rPr>
                <w:rFonts w:eastAsia="Arial Unicode MS" w:cs="Arial"/>
                <w:szCs w:val="18"/>
                <w:lang w:eastAsia="ar-SA"/>
              </w:rPr>
            </w:pPr>
            <w:r w:rsidRPr="00402D94">
              <w:rPr>
                <w:rFonts w:eastAsia="Arial Unicode MS" w:cs="Arial"/>
                <w:szCs w:val="18"/>
                <w:lang w:eastAsia="ar-SA"/>
              </w:rPr>
              <w:t>55%</w:t>
            </w:r>
          </w:p>
        </w:tc>
      </w:tr>
      <w:tr w:rsidR="00F43A34" w:rsidRPr="000B0B61" w14:paraId="36663FB4" w14:textId="77777777" w:rsidTr="00402D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111E93" w14:textId="77777777" w:rsidR="00F43A34" w:rsidRPr="00402D94" w:rsidRDefault="00F43A34" w:rsidP="00F43A34">
            <w:pPr>
              <w:snapToGrid w:val="0"/>
              <w:spacing w:after="0" w:line="240" w:lineRule="auto"/>
            </w:pPr>
            <w:r w:rsidRPr="00402D94">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8CECE35" w14:textId="00B8EB33" w:rsidR="00F43A34" w:rsidRPr="00402D94" w:rsidRDefault="00F43A34" w:rsidP="00F43A34">
            <w:pPr>
              <w:snapToGrid w:val="0"/>
              <w:spacing w:after="0" w:line="240" w:lineRule="auto"/>
            </w:pPr>
            <w:hyperlink r:id="rId743" w:history="1">
              <w:r w:rsidRPr="00402D94">
                <w:rPr>
                  <w:rStyle w:val="Hyperlink"/>
                  <w:rFonts w:cs="Arial"/>
                  <w:color w:val="auto"/>
                </w:rPr>
                <w:t>S1-223667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60C9BB2B" w14:textId="77777777" w:rsidR="00F43A34" w:rsidRPr="00402D94" w:rsidRDefault="00F43A34" w:rsidP="00F43A34">
            <w:pPr>
              <w:snapToGrid w:val="0"/>
              <w:spacing w:after="0" w:line="240" w:lineRule="auto"/>
            </w:pPr>
            <w:r w:rsidRPr="00402D94">
              <w:t>China Unicom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361E3A63" w14:textId="77777777" w:rsidR="00F43A34" w:rsidRPr="00402D94" w:rsidRDefault="00F43A34" w:rsidP="00F43A34">
            <w:pPr>
              <w:snapToGrid w:val="0"/>
              <w:spacing w:after="0" w:line="240" w:lineRule="auto"/>
              <w:rPr>
                <w:rFonts w:eastAsia="Times New Roman" w:cs="Arial"/>
                <w:szCs w:val="18"/>
                <w:lang w:eastAsia="ar-SA"/>
              </w:rPr>
            </w:pPr>
            <w:r w:rsidRPr="00402D94">
              <w:rPr>
                <w:rFonts w:hint="eastAsia"/>
              </w:rPr>
              <w:t>FS_NetShare</w:t>
            </w:r>
            <w:r w:rsidRPr="00402D94">
              <w:t xml:space="preserve"> </w:t>
            </w:r>
            <w:r w:rsidRPr="00402D94">
              <w:rPr>
                <w:rFonts w:eastAsia="Times New Roman" w:cs="Arial"/>
                <w:szCs w:val="18"/>
                <w:lang w:eastAsia="ar-SA"/>
              </w:rPr>
              <w:t>– Status report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40B2B2AB" w14:textId="615EFF96" w:rsidR="00F43A34" w:rsidRPr="00402D94" w:rsidRDefault="00402D94" w:rsidP="00F43A34">
            <w:pPr>
              <w:snapToGrid w:val="0"/>
              <w:spacing w:after="0" w:line="240" w:lineRule="auto"/>
              <w:rPr>
                <w:rFonts w:eastAsia="Times New Roman" w:cs="Arial"/>
                <w:szCs w:val="18"/>
                <w:lang w:eastAsia="ar-SA"/>
              </w:rPr>
            </w:pPr>
            <w:r w:rsidRPr="00402D94">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27D27A2" w14:textId="0F7D4076" w:rsidR="00F43A34" w:rsidRPr="00402D94" w:rsidRDefault="001F518F" w:rsidP="00F43A34">
            <w:pPr>
              <w:spacing w:after="0" w:line="240" w:lineRule="auto"/>
              <w:rPr>
                <w:rFonts w:eastAsia="Arial Unicode MS" w:cs="Arial"/>
                <w:szCs w:val="18"/>
                <w:lang w:eastAsia="ar-SA"/>
              </w:rPr>
            </w:pPr>
            <w:r w:rsidRPr="00402D94">
              <w:rPr>
                <w:rFonts w:eastAsia="Arial Unicode MS" w:cs="Arial"/>
                <w:szCs w:val="18"/>
                <w:lang w:eastAsia="ar-SA"/>
              </w:rPr>
              <w:t>75%</w:t>
            </w:r>
          </w:p>
        </w:tc>
      </w:tr>
      <w:tr w:rsidR="00F43A34" w:rsidRPr="000B0B61" w14:paraId="17AD3811" w14:textId="77777777" w:rsidTr="00402D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A6ABAB" w14:textId="77777777" w:rsidR="00F43A34" w:rsidRPr="00402D94" w:rsidRDefault="00F43A34" w:rsidP="00F43A34">
            <w:pPr>
              <w:snapToGrid w:val="0"/>
              <w:spacing w:after="0" w:line="240" w:lineRule="auto"/>
            </w:pPr>
            <w:r w:rsidRPr="00402D94">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4147958" w14:textId="0F85FE3E" w:rsidR="00F43A34" w:rsidRPr="00402D94" w:rsidRDefault="00F43A34" w:rsidP="00F43A34">
            <w:pPr>
              <w:snapToGrid w:val="0"/>
              <w:spacing w:after="0" w:line="240" w:lineRule="auto"/>
            </w:pPr>
            <w:hyperlink r:id="rId744" w:history="1">
              <w:r w:rsidRPr="00402D94">
                <w:rPr>
                  <w:rStyle w:val="Hyperlink"/>
                  <w:rFonts w:cs="Arial"/>
                  <w:color w:val="auto"/>
                </w:rPr>
                <w:t>S1-2</w:t>
              </w:r>
              <w:r w:rsidRPr="00402D94">
                <w:rPr>
                  <w:rStyle w:val="Hyperlink"/>
                  <w:rFonts w:cs="Arial"/>
                  <w:color w:val="auto"/>
                </w:rPr>
                <w:t>2</w:t>
              </w:r>
              <w:r w:rsidRPr="00402D94">
                <w:rPr>
                  <w:rStyle w:val="Hyperlink"/>
                  <w:rFonts w:cs="Arial"/>
                  <w:color w:val="auto"/>
                </w:rPr>
                <w:t>3668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707FDD9D" w14:textId="77777777" w:rsidR="00F43A34" w:rsidRPr="00402D94" w:rsidRDefault="00F43A34" w:rsidP="00F43A34">
            <w:pPr>
              <w:snapToGrid w:val="0"/>
              <w:spacing w:after="0" w:line="240" w:lineRule="auto"/>
            </w:pPr>
            <w:r w:rsidRPr="00402D94">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7465B629" w14:textId="77777777" w:rsidR="00F43A34" w:rsidRPr="00402D94" w:rsidRDefault="00F43A34" w:rsidP="00F43A34">
            <w:pPr>
              <w:snapToGrid w:val="0"/>
              <w:spacing w:after="0" w:line="240" w:lineRule="auto"/>
              <w:rPr>
                <w:rFonts w:eastAsia="Times New Roman" w:cs="Arial"/>
                <w:szCs w:val="18"/>
                <w:lang w:eastAsia="ar-SA"/>
              </w:rPr>
            </w:pPr>
            <w:r w:rsidRPr="00402D94">
              <w:t>FS_FRMCS_Ph3</w:t>
            </w:r>
            <w:r w:rsidRPr="00402D94">
              <w:rPr>
                <w:rFonts w:eastAsia="Times New Roman" w:cs="Arial"/>
                <w:szCs w:val="18"/>
                <w:lang w:eastAsia="ar-SA"/>
              </w:rPr>
              <w:t>– Status report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D0A32E9" w14:textId="147FF8D5" w:rsidR="00F43A34" w:rsidRPr="00402D94" w:rsidRDefault="00402D94" w:rsidP="00F43A34">
            <w:pPr>
              <w:snapToGrid w:val="0"/>
              <w:spacing w:after="0" w:line="240" w:lineRule="auto"/>
              <w:rPr>
                <w:rFonts w:eastAsia="Times New Roman" w:cs="Arial"/>
                <w:szCs w:val="18"/>
                <w:lang w:eastAsia="ar-SA"/>
              </w:rPr>
            </w:pPr>
            <w:r w:rsidRPr="00402D94">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B5003C4" w14:textId="4012FA54" w:rsidR="00F43A34" w:rsidRPr="00402D94" w:rsidRDefault="001F518F" w:rsidP="00F43A34">
            <w:pPr>
              <w:spacing w:after="0" w:line="240" w:lineRule="auto"/>
              <w:rPr>
                <w:rFonts w:eastAsia="Arial Unicode MS" w:cs="Arial"/>
                <w:szCs w:val="18"/>
                <w:lang w:eastAsia="ar-SA"/>
              </w:rPr>
            </w:pPr>
            <w:r w:rsidRPr="00402D94">
              <w:rPr>
                <w:rFonts w:eastAsia="Arial Unicode MS" w:cs="Arial"/>
                <w:szCs w:val="18"/>
                <w:lang w:eastAsia="ar-SA"/>
              </w:rPr>
              <w:t>50%</w:t>
            </w:r>
          </w:p>
        </w:tc>
      </w:tr>
      <w:tr w:rsidR="00F43A34" w:rsidRPr="000B0B61" w14:paraId="45B0237D" w14:textId="77777777" w:rsidTr="00402D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4CB10D" w14:textId="77777777" w:rsidR="00F43A34" w:rsidRPr="00402D94" w:rsidRDefault="00F43A34" w:rsidP="00F43A34">
            <w:pPr>
              <w:snapToGrid w:val="0"/>
              <w:spacing w:after="0" w:line="240" w:lineRule="auto"/>
            </w:pPr>
            <w:r w:rsidRPr="00402D94">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831277F" w14:textId="7F4BE9E8" w:rsidR="00F43A34" w:rsidRPr="00402D94" w:rsidRDefault="00F43A34" w:rsidP="00F43A34">
            <w:pPr>
              <w:snapToGrid w:val="0"/>
              <w:spacing w:after="0" w:line="240" w:lineRule="auto"/>
            </w:pPr>
            <w:hyperlink r:id="rId745" w:history="1">
              <w:r w:rsidRPr="00402D94">
                <w:rPr>
                  <w:rStyle w:val="Hyperlink"/>
                  <w:rFonts w:cs="Arial"/>
                  <w:color w:val="auto"/>
                </w:rPr>
                <w:t>S1-2236</w:t>
              </w:r>
              <w:r w:rsidRPr="00402D94">
                <w:rPr>
                  <w:rStyle w:val="Hyperlink"/>
                  <w:rFonts w:cs="Arial"/>
                  <w:color w:val="auto"/>
                </w:rPr>
                <w:t>6</w:t>
              </w:r>
              <w:r w:rsidRPr="00402D94">
                <w:rPr>
                  <w:rStyle w:val="Hyperlink"/>
                  <w:rFonts w:cs="Arial"/>
                  <w:color w:val="auto"/>
                </w:rPr>
                <w:t>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10C52302" w14:textId="77777777" w:rsidR="00F43A34" w:rsidRPr="00402D94" w:rsidRDefault="00F43A34" w:rsidP="00F43A34">
            <w:pPr>
              <w:snapToGrid w:val="0"/>
              <w:spacing w:after="0" w:line="240" w:lineRule="auto"/>
            </w:pPr>
            <w:r w:rsidRPr="00402D94">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75DCBE8B" w14:textId="77777777" w:rsidR="00F43A34" w:rsidRPr="00402D94" w:rsidRDefault="00F43A34" w:rsidP="00F43A34">
            <w:pPr>
              <w:snapToGrid w:val="0"/>
              <w:spacing w:after="0" w:line="240" w:lineRule="auto"/>
              <w:rPr>
                <w:rFonts w:eastAsia="Times New Roman" w:cs="Arial"/>
                <w:szCs w:val="18"/>
                <w:lang w:eastAsia="ar-SA"/>
              </w:rPr>
            </w:pPr>
            <w:r w:rsidRPr="00402D94">
              <w:t>FS_AIML_Ph2</w:t>
            </w:r>
            <w:r w:rsidRPr="00402D94">
              <w:rPr>
                <w:rFonts w:eastAsia="Times New Roman" w:cs="Arial"/>
                <w:szCs w:val="18"/>
                <w:lang w:eastAsia="ar-SA"/>
              </w:rPr>
              <w:t>– Status report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3086CAE4" w14:textId="0C79C6F8" w:rsidR="00F43A34" w:rsidRPr="00402D94" w:rsidRDefault="00402D94" w:rsidP="00F43A34">
            <w:pPr>
              <w:snapToGrid w:val="0"/>
              <w:spacing w:after="0" w:line="240" w:lineRule="auto"/>
              <w:rPr>
                <w:rFonts w:eastAsia="Times New Roman" w:cs="Arial"/>
                <w:szCs w:val="18"/>
                <w:lang w:eastAsia="ar-SA"/>
              </w:rPr>
            </w:pPr>
            <w:r w:rsidRPr="00402D94">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E2251FD" w14:textId="780DDFCE" w:rsidR="00F43A34" w:rsidRPr="00402D94" w:rsidRDefault="001F518F" w:rsidP="00F43A34">
            <w:pPr>
              <w:spacing w:after="0" w:line="240" w:lineRule="auto"/>
              <w:rPr>
                <w:rFonts w:eastAsia="Arial Unicode MS" w:cs="Arial"/>
                <w:szCs w:val="18"/>
                <w:lang w:eastAsia="ar-SA"/>
              </w:rPr>
            </w:pPr>
            <w:r w:rsidRPr="00402D94">
              <w:rPr>
                <w:rFonts w:eastAsia="Arial Unicode MS" w:cs="Arial"/>
                <w:szCs w:val="18"/>
                <w:lang w:eastAsia="ar-SA"/>
              </w:rPr>
              <w:t>50%</w:t>
            </w:r>
          </w:p>
        </w:tc>
      </w:tr>
      <w:tr w:rsidR="00F43A34" w:rsidRPr="000B0B61" w14:paraId="6909DA33" w14:textId="77777777" w:rsidTr="00402D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4E3E51" w14:textId="77777777" w:rsidR="00F43A34" w:rsidRPr="00402D94" w:rsidRDefault="00F43A34" w:rsidP="00F43A34">
            <w:pPr>
              <w:snapToGrid w:val="0"/>
              <w:spacing w:after="0" w:line="240" w:lineRule="auto"/>
            </w:pPr>
            <w:r w:rsidRPr="00402D94">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1B95CFB" w14:textId="0AA927ED" w:rsidR="00F43A34" w:rsidRPr="00402D94" w:rsidRDefault="00F43A34" w:rsidP="00F43A34">
            <w:pPr>
              <w:snapToGrid w:val="0"/>
              <w:spacing w:after="0" w:line="240" w:lineRule="auto"/>
            </w:pPr>
            <w:hyperlink r:id="rId746" w:history="1">
              <w:r w:rsidRPr="00402D94">
                <w:rPr>
                  <w:rStyle w:val="Hyperlink"/>
                  <w:rFonts w:cs="Arial"/>
                  <w:color w:val="auto"/>
                </w:rPr>
                <w:t>S1-22</w:t>
              </w:r>
              <w:r w:rsidRPr="00402D94">
                <w:rPr>
                  <w:rStyle w:val="Hyperlink"/>
                  <w:rFonts w:cs="Arial"/>
                  <w:color w:val="auto"/>
                </w:rPr>
                <w:t>3</w:t>
              </w:r>
              <w:r w:rsidRPr="00402D94">
                <w:rPr>
                  <w:rStyle w:val="Hyperlink"/>
                  <w:rFonts w:cs="Arial"/>
                  <w:color w:val="auto"/>
                </w:rPr>
                <w:t>670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3F30BB76" w14:textId="77777777" w:rsidR="00F43A34" w:rsidRPr="00402D94" w:rsidRDefault="00F43A34" w:rsidP="00F43A34">
            <w:pPr>
              <w:snapToGrid w:val="0"/>
              <w:spacing w:after="0" w:line="240" w:lineRule="auto"/>
            </w:pPr>
            <w:r w:rsidRPr="00402D94">
              <w:t>Ericsson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4B947323" w14:textId="77777777" w:rsidR="00F43A34" w:rsidRPr="00402D94" w:rsidRDefault="00F43A34" w:rsidP="00F43A34">
            <w:pPr>
              <w:snapToGrid w:val="0"/>
              <w:spacing w:after="0" w:line="240" w:lineRule="auto"/>
              <w:rPr>
                <w:rFonts w:eastAsia="Times New Roman" w:cs="Arial"/>
                <w:szCs w:val="18"/>
                <w:lang w:eastAsia="ar-SA"/>
              </w:rPr>
            </w:pPr>
            <w:r w:rsidRPr="00402D94">
              <w:rPr>
                <w:rFonts w:eastAsia="Times New Roman" w:cs="Arial"/>
                <w:szCs w:val="18"/>
                <w:lang w:eastAsia="ar-SA"/>
              </w:rPr>
              <w:t>FS_RVAS – Status report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911EB52" w14:textId="36D2C56D" w:rsidR="00F43A34" w:rsidRPr="00402D94" w:rsidRDefault="00402D94" w:rsidP="00F43A34">
            <w:pPr>
              <w:snapToGrid w:val="0"/>
              <w:spacing w:after="0" w:line="240" w:lineRule="auto"/>
              <w:rPr>
                <w:rFonts w:eastAsia="Times New Roman" w:cs="Arial"/>
                <w:szCs w:val="18"/>
                <w:lang w:eastAsia="ar-SA"/>
              </w:rPr>
            </w:pPr>
            <w:r w:rsidRPr="00402D94">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F7D67F4" w14:textId="348816B1" w:rsidR="00F43A34" w:rsidRPr="00402D94" w:rsidRDefault="001F518F" w:rsidP="00F43A34">
            <w:pPr>
              <w:spacing w:after="0" w:line="240" w:lineRule="auto"/>
              <w:rPr>
                <w:rFonts w:eastAsia="Arial Unicode MS" w:cs="Arial"/>
                <w:szCs w:val="18"/>
                <w:lang w:eastAsia="ar-SA"/>
              </w:rPr>
            </w:pPr>
            <w:r w:rsidRPr="00402D94">
              <w:rPr>
                <w:rFonts w:eastAsia="Arial Unicode MS" w:cs="Arial"/>
                <w:szCs w:val="18"/>
                <w:lang w:eastAsia="ar-SA"/>
              </w:rPr>
              <w:t>100%</w:t>
            </w:r>
          </w:p>
        </w:tc>
      </w:tr>
      <w:tr w:rsidR="00F43A34" w:rsidRPr="000B0B61" w14:paraId="69FE1398" w14:textId="77777777" w:rsidTr="00402D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04B935" w14:textId="77777777" w:rsidR="00F43A34" w:rsidRPr="00402D94" w:rsidRDefault="00F43A34" w:rsidP="00F43A34">
            <w:pPr>
              <w:snapToGrid w:val="0"/>
              <w:spacing w:after="0" w:line="240" w:lineRule="auto"/>
            </w:pPr>
            <w:r w:rsidRPr="00402D94">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242088F" w14:textId="56E8A218" w:rsidR="00F43A34" w:rsidRPr="00402D94" w:rsidRDefault="00F43A34" w:rsidP="00F43A34">
            <w:pPr>
              <w:snapToGrid w:val="0"/>
              <w:spacing w:after="0" w:line="240" w:lineRule="auto"/>
            </w:pPr>
            <w:hyperlink r:id="rId747" w:history="1">
              <w:r w:rsidRPr="00402D94">
                <w:rPr>
                  <w:rStyle w:val="Hyperlink"/>
                  <w:rFonts w:cs="Arial"/>
                  <w:color w:val="auto"/>
                </w:rPr>
                <w:t>S1-2236</w:t>
              </w:r>
              <w:r w:rsidRPr="00402D94">
                <w:rPr>
                  <w:rStyle w:val="Hyperlink"/>
                  <w:rFonts w:cs="Arial"/>
                  <w:color w:val="auto"/>
                </w:rPr>
                <w:t>7</w:t>
              </w:r>
              <w:r w:rsidRPr="00402D94">
                <w:rPr>
                  <w:rStyle w:val="Hyperlink"/>
                  <w:rFonts w:cs="Arial"/>
                  <w:color w:val="auto"/>
                </w:rPr>
                <w:t>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1A4F3BC8" w14:textId="77777777" w:rsidR="00F43A34" w:rsidRPr="00402D94" w:rsidRDefault="00F43A34" w:rsidP="00F43A34">
            <w:pPr>
              <w:snapToGrid w:val="0"/>
              <w:spacing w:after="0" w:line="240" w:lineRule="auto"/>
            </w:pPr>
            <w:r w:rsidRPr="00402D94">
              <w:t>Novamint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6CB5155C" w14:textId="77777777" w:rsidR="00F43A34" w:rsidRPr="00402D94" w:rsidRDefault="00F43A34" w:rsidP="00F43A34">
            <w:pPr>
              <w:snapToGrid w:val="0"/>
              <w:spacing w:after="0" w:line="240" w:lineRule="auto"/>
              <w:rPr>
                <w:rFonts w:eastAsia="Times New Roman" w:cs="Arial"/>
                <w:szCs w:val="18"/>
                <w:lang w:eastAsia="ar-SA"/>
              </w:rPr>
            </w:pPr>
            <w:r w:rsidRPr="00402D94">
              <w:rPr>
                <w:rFonts w:eastAsia="Times New Roman" w:cs="Arial"/>
                <w:szCs w:val="18"/>
                <w:lang w:eastAsia="ar-SA"/>
              </w:rPr>
              <w:t>FS_ 5GSAT_Ph3– Status report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7A0162FA" w14:textId="2A3994D4" w:rsidR="00F43A34" w:rsidRPr="00402D94" w:rsidRDefault="00402D94" w:rsidP="00F43A34">
            <w:pPr>
              <w:snapToGrid w:val="0"/>
              <w:spacing w:after="0" w:line="240" w:lineRule="auto"/>
              <w:rPr>
                <w:rFonts w:eastAsia="Times New Roman" w:cs="Arial"/>
                <w:szCs w:val="18"/>
                <w:lang w:eastAsia="ar-SA"/>
              </w:rPr>
            </w:pPr>
            <w:r w:rsidRPr="00402D94">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23F1B11" w14:textId="01ECA22A" w:rsidR="00F43A34" w:rsidRPr="00402D94" w:rsidRDefault="001F518F" w:rsidP="00F43A34">
            <w:pPr>
              <w:spacing w:after="0" w:line="240" w:lineRule="auto"/>
              <w:rPr>
                <w:rFonts w:eastAsia="Arial Unicode MS" w:cs="Arial"/>
                <w:szCs w:val="18"/>
                <w:lang w:eastAsia="ar-SA"/>
              </w:rPr>
            </w:pPr>
            <w:r w:rsidRPr="00402D94">
              <w:rPr>
                <w:rFonts w:eastAsia="Arial Unicode MS" w:cs="Arial"/>
                <w:szCs w:val="18"/>
                <w:lang w:eastAsia="ar-SA"/>
              </w:rPr>
              <w:t>55%</w:t>
            </w:r>
          </w:p>
        </w:tc>
      </w:tr>
      <w:tr w:rsidR="00F43A34" w:rsidRPr="000B0B61" w14:paraId="5ED77F07" w14:textId="77777777" w:rsidTr="00402D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42A5CE" w14:textId="77777777" w:rsidR="00F43A34" w:rsidRPr="00402D94" w:rsidRDefault="00F43A34" w:rsidP="00F43A34">
            <w:pPr>
              <w:snapToGrid w:val="0"/>
              <w:spacing w:after="0" w:line="240" w:lineRule="auto"/>
            </w:pPr>
            <w:r w:rsidRPr="00402D94">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EDFA5C7" w14:textId="0D595409" w:rsidR="00F43A34" w:rsidRPr="00402D94" w:rsidRDefault="00F43A34" w:rsidP="00F43A34">
            <w:pPr>
              <w:snapToGrid w:val="0"/>
              <w:spacing w:after="0" w:line="240" w:lineRule="auto"/>
            </w:pPr>
            <w:hyperlink r:id="rId748" w:history="1">
              <w:r w:rsidRPr="00402D94">
                <w:rPr>
                  <w:rStyle w:val="Hyperlink"/>
                  <w:rFonts w:cs="Arial"/>
                  <w:color w:val="auto"/>
                </w:rPr>
                <w:t>S1-2</w:t>
              </w:r>
              <w:r w:rsidRPr="00402D94">
                <w:rPr>
                  <w:rStyle w:val="Hyperlink"/>
                  <w:rFonts w:cs="Arial"/>
                  <w:color w:val="auto"/>
                </w:rPr>
                <w:t>2</w:t>
              </w:r>
              <w:r w:rsidRPr="00402D94">
                <w:rPr>
                  <w:rStyle w:val="Hyperlink"/>
                  <w:rFonts w:cs="Arial"/>
                  <w:color w:val="auto"/>
                </w:rPr>
                <w:t>3672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24E7AA3F" w14:textId="77777777" w:rsidR="00F43A34" w:rsidRPr="00402D94" w:rsidRDefault="00F43A34" w:rsidP="00F43A34">
            <w:pPr>
              <w:snapToGrid w:val="0"/>
              <w:spacing w:after="0" w:line="240" w:lineRule="auto"/>
            </w:pPr>
            <w:r w:rsidRPr="00402D94">
              <w:t>China Mobile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667AFC64" w14:textId="77777777" w:rsidR="00F43A34" w:rsidRPr="00402D94" w:rsidRDefault="00F43A34" w:rsidP="00F43A34">
            <w:pPr>
              <w:snapToGrid w:val="0"/>
              <w:spacing w:after="0" w:line="240" w:lineRule="auto"/>
              <w:rPr>
                <w:rFonts w:eastAsia="Times New Roman" w:cs="Arial"/>
                <w:szCs w:val="18"/>
                <w:lang w:eastAsia="ar-SA"/>
              </w:rPr>
            </w:pPr>
            <w:r w:rsidRPr="00402D94">
              <w:rPr>
                <w:rFonts w:eastAsia="Times New Roman" w:cs="Arial"/>
                <w:szCs w:val="18"/>
                <w:lang w:eastAsia="ar-SA"/>
              </w:rPr>
              <w:t>FS_UAV_Ph3– Status report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7316970" w14:textId="7E0F42C8" w:rsidR="00F43A34" w:rsidRPr="00402D94" w:rsidRDefault="00402D94" w:rsidP="00F43A34">
            <w:pPr>
              <w:snapToGrid w:val="0"/>
              <w:spacing w:after="0" w:line="240" w:lineRule="auto"/>
              <w:rPr>
                <w:rFonts w:eastAsia="Times New Roman" w:cs="Arial"/>
                <w:szCs w:val="18"/>
                <w:lang w:eastAsia="ar-SA"/>
              </w:rPr>
            </w:pPr>
            <w:r w:rsidRPr="00402D94">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DA6B0BF" w14:textId="3D9A9973" w:rsidR="00F43A34" w:rsidRPr="00402D94" w:rsidRDefault="002331BF" w:rsidP="00F43A34">
            <w:pPr>
              <w:spacing w:after="0" w:line="240" w:lineRule="auto"/>
              <w:rPr>
                <w:rFonts w:eastAsia="Arial Unicode MS" w:cs="Arial"/>
                <w:szCs w:val="18"/>
                <w:lang w:eastAsia="ar-SA"/>
              </w:rPr>
            </w:pPr>
            <w:r w:rsidRPr="00402D94">
              <w:rPr>
                <w:rFonts w:eastAsia="Arial Unicode MS" w:cs="Arial"/>
                <w:szCs w:val="18"/>
                <w:lang w:eastAsia="ar-SA"/>
              </w:rPr>
              <w:t>45%</w:t>
            </w:r>
          </w:p>
        </w:tc>
      </w:tr>
      <w:tr w:rsidR="00F43A34" w:rsidRPr="000B0B61" w14:paraId="54E925A8" w14:textId="77777777" w:rsidTr="00402D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31221D" w14:textId="77777777" w:rsidR="00F43A34" w:rsidRPr="00402D94" w:rsidRDefault="00F43A34" w:rsidP="00F43A34">
            <w:pPr>
              <w:snapToGrid w:val="0"/>
              <w:spacing w:after="0" w:line="240" w:lineRule="auto"/>
            </w:pPr>
            <w:r w:rsidRPr="00402D94">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3F65B98" w14:textId="7937F9A4" w:rsidR="00F43A34" w:rsidRPr="00402D94" w:rsidRDefault="00F43A34" w:rsidP="00F43A34">
            <w:pPr>
              <w:snapToGrid w:val="0"/>
              <w:spacing w:after="0" w:line="240" w:lineRule="auto"/>
            </w:pPr>
            <w:hyperlink r:id="rId749" w:history="1">
              <w:r w:rsidRPr="00402D94">
                <w:rPr>
                  <w:rStyle w:val="Hyperlink"/>
                  <w:rFonts w:cs="Arial"/>
                  <w:color w:val="auto"/>
                </w:rPr>
                <w:t>S1-223673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2D24C4BD" w14:textId="77777777" w:rsidR="00F43A34" w:rsidRPr="00402D94" w:rsidRDefault="00F43A34" w:rsidP="00F43A34">
            <w:pPr>
              <w:snapToGrid w:val="0"/>
              <w:spacing w:after="0" w:line="240" w:lineRule="auto"/>
            </w:pPr>
            <w:r w:rsidRPr="00402D94">
              <w:t>Qualcomm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769C5D6D" w14:textId="77777777" w:rsidR="00F43A34" w:rsidRPr="00402D94" w:rsidRDefault="00F43A34" w:rsidP="00F43A34">
            <w:pPr>
              <w:snapToGrid w:val="0"/>
              <w:spacing w:after="0" w:line="240" w:lineRule="auto"/>
              <w:rPr>
                <w:rFonts w:eastAsia="Times New Roman" w:cs="Arial"/>
                <w:szCs w:val="18"/>
                <w:lang w:eastAsia="ar-SA"/>
              </w:rPr>
            </w:pPr>
            <w:r w:rsidRPr="00402D94">
              <w:rPr>
                <w:rFonts w:eastAsia="Times New Roman" w:cs="Arial"/>
                <w:szCs w:val="18"/>
                <w:lang w:eastAsia="ar-SA"/>
              </w:rPr>
              <w:t>FS_DualSteer – Status report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7B90579" w14:textId="2A81F495" w:rsidR="00F43A34" w:rsidRPr="00402D94" w:rsidRDefault="00402D94" w:rsidP="00F43A34">
            <w:pPr>
              <w:snapToGrid w:val="0"/>
              <w:spacing w:after="0" w:line="240" w:lineRule="auto"/>
              <w:rPr>
                <w:rFonts w:eastAsia="Times New Roman" w:cs="Arial"/>
                <w:szCs w:val="18"/>
                <w:lang w:eastAsia="ar-SA"/>
              </w:rPr>
            </w:pPr>
            <w:r w:rsidRPr="00402D94">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013DBEF" w14:textId="577B5E83" w:rsidR="00F43A34" w:rsidRPr="00402D94" w:rsidRDefault="002331BF" w:rsidP="00F43A34">
            <w:pPr>
              <w:spacing w:after="0" w:line="240" w:lineRule="auto"/>
              <w:rPr>
                <w:rFonts w:eastAsia="Arial Unicode MS" w:cs="Arial"/>
                <w:szCs w:val="18"/>
                <w:lang w:eastAsia="ar-SA"/>
              </w:rPr>
            </w:pPr>
            <w:r w:rsidRPr="00402D94">
              <w:rPr>
                <w:rFonts w:eastAsia="Arial Unicode MS" w:cs="Arial"/>
                <w:szCs w:val="18"/>
                <w:lang w:eastAsia="ar-SA"/>
              </w:rPr>
              <w:t>60%</w:t>
            </w:r>
          </w:p>
        </w:tc>
      </w:tr>
      <w:tr w:rsidR="00F43A34" w:rsidRPr="000B0B61" w14:paraId="0F8403E3" w14:textId="77777777" w:rsidTr="00402D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5682F7" w14:textId="77777777" w:rsidR="00F43A34" w:rsidRPr="00402D94" w:rsidRDefault="00F43A34" w:rsidP="00F43A34">
            <w:pPr>
              <w:snapToGrid w:val="0"/>
              <w:spacing w:after="0" w:line="240" w:lineRule="auto"/>
            </w:pPr>
            <w:r w:rsidRPr="00402D94">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4EAE48C" w14:textId="68C50844" w:rsidR="00F43A34" w:rsidRPr="00402D94" w:rsidRDefault="00F43A34" w:rsidP="00F43A34">
            <w:pPr>
              <w:snapToGrid w:val="0"/>
              <w:spacing w:after="0" w:line="240" w:lineRule="auto"/>
            </w:pPr>
            <w:hyperlink r:id="rId750" w:history="1">
              <w:r w:rsidRPr="00402D94">
                <w:rPr>
                  <w:rStyle w:val="Hyperlink"/>
                  <w:rFonts w:cs="Arial"/>
                  <w:color w:val="auto"/>
                </w:rPr>
                <w:t>S1-2236</w:t>
              </w:r>
              <w:r w:rsidRPr="00402D94">
                <w:rPr>
                  <w:rStyle w:val="Hyperlink"/>
                  <w:rFonts w:cs="Arial"/>
                  <w:color w:val="auto"/>
                </w:rPr>
                <w:t>7</w:t>
              </w:r>
              <w:r w:rsidRPr="00402D94">
                <w:rPr>
                  <w:rStyle w:val="Hyperlink"/>
                  <w:rFonts w:cs="Arial"/>
                  <w:color w:val="auto"/>
                </w:rPr>
                <w:t>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424E85C8" w14:textId="77777777" w:rsidR="00F43A34" w:rsidRPr="00402D94" w:rsidRDefault="00F43A34" w:rsidP="00F43A34">
            <w:pPr>
              <w:snapToGrid w:val="0"/>
              <w:spacing w:after="0" w:line="240" w:lineRule="auto"/>
            </w:pPr>
            <w:r w:rsidRPr="00402D94">
              <w:t>China Mobile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596F28F7" w14:textId="77777777" w:rsidR="00F43A34" w:rsidRPr="00402D94" w:rsidRDefault="00F43A34" w:rsidP="00F43A34">
            <w:pPr>
              <w:snapToGrid w:val="0"/>
              <w:spacing w:after="0" w:line="240" w:lineRule="auto"/>
              <w:rPr>
                <w:rFonts w:eastAsia="Times New Roman" w:cs="Arial"/>
                <w:szCs w:val="18"/>
                <w:lang w:eastAsia="ar-SA"/>
              </w:rPr>
            </w:pPr>
            <w:r w:rsidRPr="00402D94">
              <w:rPr>
                <w:rFonts w:eastAsia="Times New Roman" w:cs="Arial"/>
                <w:szCs w:val="18"/>
                <w:lang w:eastAsia="ar-SA"/>
              </w:rPr>
              <w:t>FS_EnergieServ – Status report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883675F" w14:textId="5690D0C5" w:rsidR="00F43A34" w:rsidRPr="00402D94" w:rsidRDefault="00402D94" w:rsidP="00F43A34">
            <w:pPr>
              <w:snapToGrid w:val="0"/>
              <w:spacing w:after="0" w:line="240" w:lineRule="auto"/>
              <w:rPr>
                <w:rFonts w:eastAsia="Times New Roman" w:cs="Arial"/>
                <w:szCs w:val="18"/>
                <w:lang w:eastAsia="ar-SA"/>
              </w:rPr>
            </w:pPr>
            <w:r w:rsidRPr="00402D94">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421609C" w14:textId="4F69C92C" w:rsidR="00F43A34" w:rsidRPr="00402D94" w:rsidRDefault="002331BF" w:rsidP="00F43A34">
            <w:pPr>
              <w:spacing w:after="0" w:line="240" w:lineRule="auto"/>
              <w:rPr>
                <w:rFonts w:eastAsia="Arial Unicode MS" w:cs="Arial"/>
                <w:szCs w:val="18"/>
                <w:lang w:eastAsia="ar-SA"/>
              </w:rPr>
            </w:pPr>
            <w:r w:rsidRPr="00402D94">
              <w:rPr>
                <w:rFonts w:eastAsia="Arial Unicode MS" w:cs="Arial"/>
                <w:szCs w:val="18"/>
                <w:lang w:eastAsia="ar-SA"/>
              </w:rPr>
              <w:t>40%</w:t>
            </w:r>
          </w:p>
        </w:tc>
      </w:tr>
      <w:tr w:rsidR="00F43A34" w:rsidRPr="000B0B61" w14:paraId="02401224" w14:textId="77777777" w:rsidTr="00402D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95CC51" w14:textId="77777777" w:rsidR="00F43A34" w:rsidRPr="005C05EE" w:rsidRDefault="00F43A34" w:rsidP="00F43A34">
            <w:pPr>
              <w:snapToGrid w:val="0"/>
              <w:spacing w:after="0" w:line="240" w:lineRule="auto"/>
            </w:pPr>
            <w:r w:rsidRPr="005C05EE">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BCC29C0" w14:textId="2DF264E3" w:rsidR="00F43A34" w:rsidRPr="005C05EE" w:rsidRDefault="00F43A34" w:rsidP="00F43A34">
            <w:pPr>
              <w:snapToGrid w:val="0"/>
              <w:spacing w:after="0" w:line="240" w:lineRule="auto"/>
            </w:pPr>
            <w:hyperlink r:id="rId751" w:history="1">
              <w:r w:rsidRPr="005C05EE">
                <w:rPr>
                  <w:rStyle w:val="Hyperlink"/>
                  <w:rFonts w:cs="Arial"/>
                  <w:color w:val="auto"/>
                </w:rPr>
                <w:t>S1-223675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726A7AEC" w14:textId="77777777" w:rsidR="00F43A34" w:rsidRPr="005C05EE" w:rsidRDefault="00F43A34" w:rsidP="00F43A34">
            <w:pPr>
              <w:snapToGrid w:val="0"/>
              <w:spacing w:after="0" w:line="240" w:lineRule="auto"/>
            </w:pPr>
            <w:r w:rsidRPr="005C05EE">
              <w:t>LGE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79FA9735" w14:textId="77777777" w:rsidR="00F43A34" w:rsidRPr="005C05EE" w:rsidRDefault="00F43A34" w:rsidP="00F43A34">
            <w:pPr>
              <w:snapToGrid w:val="0"/>
              <w:spacing w:after="0" w:line="240" w:lineRule="auto"/>
              <w:rPr>
                <w:rFonts w:eastAsia="Times New Roman" w:cs="Arial"/>
                <w:szCs w:val="18"/>
                <w:lang w:eastAsia="ar-SA"/>
              </w:rPr>
            </w:pPr>
            <w:r w:rsidRPr="005C05EE">
              <w:rPr>
                <w:rFonts w:eastAsia="Times New Roman" w:cs="Arial"/>
                <w:szCs w:val="18"/>
                <w:lang w:eastAsia="ar-SA"/>
              </w:rPr>
              <w:t>FS_SOBOT – Status report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D87C69D" w14:textId="22BF7A17" w:rsidR="00F43A34" w:rsidRPr="005C05EE" w:rsidRDefault="005C05EE" w:rsidP="00F43A34">
            <w:pPr>
              <w:snapToGrid w:val="0"/>
              <w:spacing w:after="0" w:line="240" w:lineRule="auto"/>
              <w:rPr>
                <w:rFonts w:eastAsia="Times New Roman" w:cs="Arial"/>
                <w:szCs w:val="18"/>
                <w:lang w:eastAsia="ar-SA"/>
              </w:rPr>
            </w:pPr>
            <w:r w:rsidRPr="005C05EE">
              <w:rPr>
                <w:rFonts w:eastAsia="Times New Roman" w:cs="Arial"/>
                <w:szCs w:val="18"/>
                <w:lang w:eastAsia="ar-SA"/>
              </w:rPr>
              <w:t>Revised to S1-223733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CDB4056" w14:textId="01EB2C2F" w:rsidR="00F43A34" w:rsidRPr="005C05EE" w:rsidRDefault="00F43A34" w:rsidP="00F43A34">
            <w:pPr>
              <w:spacing w:after="0" w:line="240" w:lineRule="auto"/>
              <w:rPr>
                <w:rFonts w:eastAsia="Arial Unicode MS" w:cs="Arial"/>
                <w:szCs w:val="18"/>
                <w:lang w:eastAsia="ar-SA"/>
              </w:rPr>
            </w:pPr>
          </w:p>
        </w:tc>
      </w:tr>
      <w:tr w:rsidR="005C05EE" w:rsidRPr="000B0B61" w14:paraId="3A17384D" w14:textId="77777777" w:rsidTr="00402D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FE7043" w14:textId="557F16EC" w:rsidR="005C05EE" w:rsidRPr="00402D94" w:rsidRDefault="005C05EE" w:rsidP="00F43A34">
            <w:pPr>
              <w:snapToGrid w:val="0"/>
              <w:spacing w:after="0" w:line="240" w:lineRule="auto"/>
            </w:pPr>
            <w:r w:rsidRPr="00402D94">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02596B9" w14:textId="3DE32814" w:rsidR="005C05EE" w:rsidRPr="00402D94" w:rsidRDefault="005C05EE" w:rsidP="00F43A34">
            <w:pPr>
              <w:snapToGrid w:val="0"/>
              <w:spacing w:after="0" w:line="240" w:lineRule="auto"/>
              <w:rPr>
                <w:rFonts w:cs="Arial"/>
              </w:rPr>
            </w:pPr>
            <w:hyperlink r:id="rId752" w:history="1">
              <w:r w:rsidRPr="00402D94">
                <w:rPr>
                  <w:rStyle w:val="Hyperlink"/>
                  <w:rFonts w:cs="Arial"/>
                  <w:color w:val="auto"/>
                </w:rPr>
                <w:t>S1-2237</w:t>
              </w:r>
              <w:r w:rsidRPr="00402D94">
                <w:rPr>
                  <w:rStyle w:val="Hyperlink"/>
                  <w:rFonts w:cs="Arial"/>
                  <w:color w:val="auto"/>
                </w:rPr>
                <w:t>3</w:t>
              </w:r>
              <w:r w:rsidRPr="00402D94">
                <w:rPr>
                  <w:rStyle w:val="Hyperlink"/>
                  <w:rFonts w:cs="Arial"/>
                  <w:color w:val="auto"/>
                </w:rPr>
                <w:t>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6D1435FC" w14:textId="197555F0" w:rsidR="005C05EE" w:rsidRPr="00402D94" w:rsidRDefault="005C05EE" w:rsidP="00F43A34">
            <w:pPr>
              <w:snapToGrid w:val="0"/>
              <w:spacing w:after="0" w:line="240" w:lineRule="auto"/>
            </w:pPr>
            <w:r w:rsidRPr="00402D94">
              <w:t>LGE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3B67EB46" w14:textId="456E8D63" w:rsidR="005C05EE" w:rsidRPr="00402D94" w:rsidRDefault="005C05EE" w:rsidP="00F43A34">
            <w:pPr>
              <w:snapToGrid w:val="0"/>
              <w:spacing w:after="0" w:line="240" w:lineRule="auto"/>
              <w:rPr>
                <w:rFonts w:eastAsia="Times New Roman" w:cs="Arial"/>
                <w:szCs w:val="18"/>
                <w:lang w:eastAsia="ar-SA"/>
              </w:rPr>
            </w:pPr>
            <w:r w:rsidRPr="00402D94">
              <w:rPr>
                <w:rFonts w:eastAsia="Times New Roman" w:cs="Arial"/>
                <w:szCs w:val="18"/>
                <w:lang w:eastAsia="ar-SA"/>
              </w:rPr>
              <w:t>FS_SOBOT – Status report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1CB9B778" w14:textId="0CA5EAD7" w:rsidR="005C05EE" w:rsidRPr="00402D94" w:rsidRDefault="00402D94" w:rsidP="00F43A34">
            <w:pPr>
              <w:snapToGrid w:val="0"/>
              <w:spacing w:after="0" w:line="240" w:lineRule="auto"/>
              <w:rPr>
                <w:rFonts w:eastAsia="Times New Roman" w:cs="Arial"/>
                <w:szCs w:val="18"/>
                <w:lang w:eastAsia="ar-SA"/>
              </w:rPr>
            </w:pPr>
            <w:r w:rsidRPr="00402D94">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D11DE5C" w14:textId="77777777" w:rsidR="005C05EE" w:rsidRPr="00402D94" w:rsidRDefault="005C05EE" w:rsidP="00F43A34">
            <w:pPr>
              <w:spacing w:after="0" w:line="240" w:lineRule="auto"/>
              <w:rPr>
                <w:rFonts w:eastAsia="Arial Unicode MS" w:cs="Arial"/>
                <w:szCs w:val="18"/>
                <w:lang w:eastAsia="ar-SA"/>
              </w:rPr>
            </w:pPr>
            <w:r w:rsidRPr="00402D94">
              <w:rPr>
                <w:rFonts w:eastAsia="Arial Unicode MS" w:cs="Arial"/>
                <w:szCs w:val="18"/>
                <w:lang w:eastAsia="ar-SA"/>
              </w:rPr>
              <w:t>Revision of S1-223675.</w:t>
            </w:r>
          </w:p>
          <w:p w14:paraId="1BC044AC" w14:textId="1682E435" w:rsidR="002331BF" w:rsidRPr="00402D94" w:rsidRDefault="002331BF" w:rsidP="00F43A34">
            <w:pPr>
              <w:spacing w:after="0" w:line="240" w:lineRule="auto"/>
              <w:rPr>
                <w:rFonts w:eastAsia="Arial Unicode MS" w:cs="Arial"/>
                <w:szCs w:val="18"/>
                <w:lang w:eastAsia="ar-SA"/>
              </w:rPr>
            </w:pPr>
            <w:r w:rsidRPr="00402D94">
              <w:rPr>
                <w:rFonts w:eastAsia="Arial Unicode MS" w:cs="Arial"/>
                <w:szCs w:val="18"/>
                <w:lang w:eastAsia="ar-SA"/>
              </w:rPr>
              <w:t>40%</w:t>
            </w:r>
          </w:p>
        </w:tc>
      </w:tr>
      <w:tr w:rsidR="005C05EE" w:rsidRPr="000B0B61" w14:paraId="477A6530" w14:textId="77777777" w:rsidTr="00402D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A678CB" w14:textId="77777777" w:rsidR="005C05EE" w:rsidRPr="00402D94" w:rsidRDefault="005C05EE" w:rsidP="00D32701">
            <w:pPr>
              <w:snapToGrid w:val="0"/>
              <w:spacing w:after="0" w:line="240" w:lineRule="auto"/>
            </w:pPr>
            <w:r w:rsidRPr="00402D94">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874E4B3" w14:textId="73E76942" w:rsidR="005C05EE" w:rsidRPr="00402D94" w:rsidRDefault="005C05EE" w:rsidP="00D32701">
            <w:pPr>
              <w:snapToGrid w:val="0"/>
              <w:spacing w:after="0" w:line="240" w:lineRule="auto"/>
              <w:rPr>
                <w:rFonts w:cs="Arial"/>
              </w:rPr>
            </w:pPr>
            <w:hyperlink r:id="rId753" w:history="1">
              <w:r w:rsidRPr="00402D94">
                <w:rPr>
                  <w:rStyle w:val="Hyperlink"/>
                  <w:rFonts w:cs="Arial"/>
                  <w:color w:val="auto"/>
                </w:rPr>
                <w:t>S1-22373</w:t>
              </w:r>
              <w:r w:rsidRPr="00402D94">
                <w:rPr>
                  <w:rStyle w:val="Hyperlink"/>
                  <w:rFonts w:cs="Arial"/>
                  <w:color w:val="auto"/>
                </w:rPr>
                <w:t>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3776A8E1" w14:textId="1EEAC56A" w:rsidR="005C05EE" w:rsidRPr="00402D94" w:rsidRDefault="005C05EE" w:rsidP="00D32701">
            <w:pPr>
              <w:snapToGrid w:val="0"/>
              <w:spacing w:after="0" w:line="240" w:lineRule="auto"/>
            </w:pPr>
            <w:r w:rsidRPr="00402D94">
              <w:t>ZTE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5E399155" w14:textId="09B4F715" w:rsidR="005C05EE" w:rsidRPr="00402D94" w:rsidRDefault="005C05EE" w:rsidP="00D32701">
            <w:pPr>
              <w:snapToGrid w:val="0"/>
              <w:spacing w:after="0" w:line="240" w:lineRule="auto"/>
              <w:rPr>
                <w:rFonts w:eastAsia="Times New Roman" w:cs="Arial"/>
                <w:szCs w:val="18"/>
                <w:lang w:eastAsia="ar-SA"/>
              </w:rPr>
            </w:pPr>
            <w:r w:rsidRPr="00402D94">
              <w:rPr>
                <w:rFonts w:eastAsia="Times New Roman" w:cs="Arial"/>
                <w:szCs w:val="18"/>
                <w:lang w:eastAsia="ar-SA"/>
              </w:rPr>
              <w:t>MeasureData</w:t>
            </w:r>
            <w:r w:rsidRPr="00402D94">
              <w:rPr>
                <w:rFonts w:eastAsia="Times New Roman" w:cs="Arial"/>
                <w:szCs w:val="18"/>
                <w:lang w:eastAsia="ar-SA"/>
              </w:rPr>
              <w:t xml:space="preserve"> – Status report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00FFFF"/>
          </w:tcPr>
          <w:p w14:paraId="618962A9" w14:textId="542EE257" w:rsidR="005C05EE" w:rsidRPr="00402D94" w:rsidRDefault="00402D94" w:rsidP="00D32701">
            <w:pPr>
              <w:snapToGrid w:val="0"/>
              <w:spacing w:after="0" w:line="240" w:lineRule="auto"/>
              <w:rPr>
                <w:rFonts w:eastAsia="Times New Roman" w:cs="Arial"/>
                <w:szCs w:val="18"/>
                <w:lang w:eastAsia="ar-SA"/>
              </w:rPr>
            </w:pPr>
            <w:r w:rsidRPr="00402D94">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E9AE61A" w14:textId="28AA3832" w:rsidR="005C05EE" w:rsidRPr="00402D94" w:rsidRDefault="002331BF" w:rsidP="00D32701">
            <w:pPr>
              <w:spacing w:after="0" w:line="240" w:lineRule="auto"/>
              <w:rPr>
                <w:rFonts w:eastAsia="Arial Unicode MS" w:cs="Arial"/>
                <w:szCs w:val="18"/>
                <w:lang w:eastAsia="ar-SA"/>
              </w:rPr>
            </w:pPr>
            <w:r w:rsidRPr="00402D94">
              <w:rPr>
                <w:rFonts w:eastAsia="Arial Unicode MS" w:cs="Arial"/>
                <w:szCs w:val="18"/>
                <w:lang w:eastAsia="ar-SA"/>
              </w:rPr>
              <w:t>100%</w:t>
            </w:r>
          </w:p>
        </w:tc>
      </w:tr>
      <w:tr w:rsidR="00F43A34" w:rsidRPr="00B04844" w14:paraId="2E332A45" w14:textId="77777777" w:rsidTr="00DF3949">
        <w:trPr>
          <w:trHeight w:val="141"/>
        </w:trPr>
        <w:tc>
          <w:tcPr>
            <w:tcW w:w="14426" w:type="dxa"/>
            <w:gridSpan w:val="10"/>
            <w:shd w:val="clear" w:color="auto" w:fill="F2F2F2"/>
          </w:tcPr>
          <w:p w14:paraId="3508D07D" w14:textId="451679A5" w:rsidR="00F43A34" w:rsidRPr="00F45489" w:rsidRDefault="00F43A34" w:rsidP="00F43A34">
            <w:pPr>
              <w:pStyle w:val="Heading1"/>
            </w:pPr>
            <w:bookmarkStart w:id="107" w:name="_Toc316030638"/>
            <w:bookmarkStart w:id="108" w:name="_Toc324137380"/>
            <w:bookmarkStart w:id="109" w:name="_Toc331152544"/>
            <w:bookmarkStart w:id="110" w:name="_Toc378052471"/>
            <w:bookmarkStart w:id="111" w:name="_Toc387990780"/>
            <w:bookmarkStart w:id="112" w:name="_Toc395595531"/>
            <w:bookmarkStart w:id="113" w:name="_Toc414625511"/>
            <w:r w:rsidRPr="00F45489">
              <w:t xml:space="preserve">Next </w:t>
            </w:r>
            <w:r>
              <w:t>m</w:t>
            </w:r>
            <w:r w:rsidRPr="00F45489">
              <w:t>eetings</w:t>
            </w:r>
            <w:bookmarkEnd w:id="107"/>
            <w:bookmarkEnd w:id="108"/>
            <w:bookmarkEnd w:id="109"/>
            <w:bookmarkEnd w:id="110"/>
            <w:bookmarkEnd w:id="111"/>
            <w:bookmarkEnd w:id="112"/>
            <w:bookmarkEnd w:id="113"/>
            <w:r>
              <w:t xml:space="preserve"> (calendar)</w:t>
            </w:r>
          </w:p>
        </w:tc>
      </w:tr>
      <w:tr w:rsidR="00F43A34" w:rsidRPr="00420E58" w14:paraId="5DF174E7" w14:textId="77777777" w:rsidTr="00DF3949">
        <w:trPr>
          <w:trHeight w:val="141"/>
        </w:trPr>
        <w:tc>
          <w:tcPr>
            <w:tcW w:w="14426" w:type="dxa"/>
            <w:gridSpan w:val="10"/>
            <w:shd w:val="clear" w:color="auto" w:fill="auto"/>
          </w:tcPr>
          <w:p w14:paraId="5B3C0281" w14:textId="77777777" w:rsidR="00F43A34" w:rsidRPr="005B7811" w:rsidRDefault="00F43A34" w:rsidP="00F43A34">
            <w:pPr>
              <w:tabs>
                <w:tab w:val="left" w:pos="1134"/>
                <w:tab w:val="left" w:pos="3668"/>
                <w:tab w:val="left" w:pos="6503"/>
              </w:tabs>
              <w:suppressAutoHyphens/>
              <w:spacing w:after="0" w:line="240" w:lineRule="auto"/>
              <w:rPr>
                <w:rFonts w:eastAsia="Arial Unicode MS" w:cs="Arial"/>
                <w:b/>
                <w:bCs/>
                <w:szCs w:val="18"/>
                <w:lang w:val="fr-FR" w:eastAsia="ar-SA"/>
              </w:rPr>
            </w:pPr>
            <w:bookmarkStart w:id="114" w:name="_Hlk112879543"/>
          </w:p>
          <w:p w14:paraId="2838F2E5" w14:textId="77777777" w:rsidR="00F43A34" w:rsidRPr="00DF5A37" w:rsidRDefault="00F43A34" w:rsidP="00F43A34">
            <w:pPr>
              <w:tabs>
                <w:tab w:val="left" w:pos="1134"/>
                <w:tab w:val="left" w:pos="3668"/>
                <w:tab w:val="left" w:pos="6503"/>
              </w:tabs>
              <w:suppressAutoHyphens/>
              <w:spacing w:after="0" w:line="240" w:lineRule="auto"/>
              <w:rPr>
                <w:rFonts w:eastAsia="Arial Unicode MS" w:cs="Arial"/>
                <w:b/>
                <w:bCs/>
                <w:szCs w:val="18"/>
                <w:lang w:eastAsia="ar-SA"/>
              </w:rPr>
            </w:pPr>
            <w:r w:rsidRPr="00994C3B">
              <w:rPr>
                <w:rFonts w:eastAsia="Arial Unicode MS" w:cs="Arial"/>
                <w:b/>
                <w:bCs/>
                <w:szCs w:val="18"/>
                <w:lang w:eastAsia="ar-SA"/>
              </w:rPr>
              <w:t>2023 meetings:</w:t>
            </w:r>
          </w:p>
          <w:p w14:paraId="2BCB017A" w14:textId="77777777" w:rsidR="00F43A34" w:rsidRPr="00107578" w:rsidRDefault="00F43A34" w:rsidP="00F43A34">
            <w:pPr>
              <w:tabs>
                <w:tab w:val="left" w:pos="1134"/>
                <w:tab w:val="left" w:pos="3668"/>
                <w:tab w:val="left" w:pos="6503"/>
              </w:tabs>
              <w:suppressAutoHyphens/>
              <w:spacing w:after="0" w:line="240" w:lineRule="auto"/>
              <w:rPr>
                <w:rFonts w:eastAsia="Arial Unicode MS" w:cs="Arial"/>
                <w:szCs w:val="18"/>
                <w:lang w:val="en-US" w:eastAsia="ar-SA"/>
              </w:rPr>
            </w:pPr>
            <w:r w:rsidRPr="00107578">
              <w:rPr>
                <w:rFonts w:eastAsia="Arial Unicode MS" w:cs="Arial"/>
                <w:szCs w:val="18"/>
                <w:lang w:val="en-US" w:eastAsia="ar-SA"/>
              </w:rPr>
              <w:t>SA1#100_adhoc</w:t>
            </w:r>
            <w:r>
              <w:rPr>
                <w:rFonts w:eastAsia="Arial Unicode MS" w:cs="Arial"/>
                <w:szCs w:val="18"/>
                <w:lang w:val="en-US" w:eastAsia="ar-SA"/>
              </w:rPr>
              <w:t xml:space="preserve">    </w:t>
            </w:r>
            <w:r w:rsidRPr="00107578">
              <w:rPr>
                <w:rFonts w:eastAsia="Arial Unicode MS" w:cs="Arial"/>
                <w:szCs w:val="18"/>
                <w:lang w:val="en-US" w:eastAsia="ar-SA"/>
              </w:rPr>
              <w:t>16-2</w:t>
            </w:r>
            <w:r>
              <w:rPr>
                <w:rFonts w:eastAsia="Arial Unicode MS" w:cs="Arial"/>
                <w:szCs w:val="18"/>
                <w:lang w:val="en-US" w:eastAsia="ar-SA"/>
              </w:rPr>
              <w:t>0</w:t>
            </w:r>
            <w:r w:rsidRPr="00107578">
              <w:rPr>
                <w:rFonts w:eastAsia="Arial Unicode MS" w:cs="Arial"/>
                <w:szCs w:val="18"/>
                <w:lang w:val="en-US" w:eastAsia="ar-SA"/>
              </w:rPr>
              <w:t xml:space="preserve"> Jan 2023</w:t>
            </w:r>
            <w:r w:rsidRPr="00420E58">
              <w:rPr>
                <w:rFonts w:eastAsia="Arial Unicode MS" w:cs="Arial"/>
                <w:szCs w:val="18"/>
                <w:lang w:val="en-US" w:eastAsia="ar-SA"/>
              </w:rPr>
              <w:tab/>
            </w:r>
            <w:r>
              <w:rPr>
                <w:rFonts w:eastAsia="Arial Unicode MS" w:cs="Arial"/>
                <w:szCs w:val="18"/>
                <w:lang w:val="en-US" w:eastAsia="ar-SA"/>
              </w:rPr>
              <w:t>e-meeting</w:t>
            </w:r>
          </w:p>
          <w:p w14:paraId="26046756" w14:textId="56397492" w:rsidR="00F43A34" w:rsidRPr="005B7811" w:rsidRDefault="00F43A34" w:rsidP="00F43A34">
            <w:pPr>
              <w:tabs>
                <w:tab w:val="left" w:pos="1134"/>
                <w:tab w:val="left" w:pos="3668"/>
                <w:tab w:val="left" w:pos="6503"/>
              </w:tabs>
              <w:suppressAutoHyphens/>
              <w:spacing w:after="0" w:line="240" w:lineRule="auto"/>
              <w:rPr>
                <w:rFonts w:eastAsia="Arial Unicode MS" w:cs="Arial"/>
                <w:szCs w:val="18"/>
                <w:lang w:val="fr-FR" w:eastAsia="ar-SA"/>
              </w:rPr>
            </w:pPr>
            <w:r w:rsidRPr="005B7811">
              <w:rPr>
                <w:rFonts w:eastAsia="Arial Unicode MS" w:cs="Arial"/>
                <w:szCs w:val="18"/>
                <w:lang w:val="fr-FR" w:eastAsia="ar-SA"/>
              </w:rPr>
              <w:t>SA1#101</w:t>
            </w:r>
            <w:r w:rsidRPr="005B7811">
              <w:rPr>
                <w:rFonts w:eastAsia="Arial Unicode MS" w:cs="Arial"/>
                <w:szCs w:val="18"/>
                <w:lang w:val="fr-FR" w:eastAsia="ar-SA"/>
              </w:rPr>
              <w:tab/>
              <w:t xml:space="preserve">        </w:t>
            </w:r>
            <w:r w:rsidRPr="002B0FE7">
              <w:rPr>
                <w:rFonts w:eastAsia="Arial Unicode MS" w:cs="Arial"/>
                <w:szCs w:val="18"/>
                <w:highlight w:val="green"/>
                <w:lang w:val="fr-FR" w:eastAsia="ar-SA"/>
              </w:rPr>
              <w:t>13-17 Feb 2023</w:t>
            </w:r>
            <w:r w:rsidRPr="005B7811">
              <w:rPr>
                <w:rFonts w:eastAsia="Arial Unicode MS" w:cs="Arial"/>
                <w:szCs w:val="18"/>
                <w:lang w:val="fr-FR" w:eastAsia="ar-SA"/>
              </w:rPr>
              <w:tab/>
              <w:t xml:space="preserve">Europe </w:t>
            </w:r>
          </w:p>
          <w:p w14:paraId="11FD02B2" w14:textId="77777777" w:rsidR="00F43A34" w:rsidRPr="005B7811" w:rsidRDefault="00F43A34" w:rsidP="00F43A34">
            <w:pPr>
              <w:tabs>
                <w:tab w:val="left" w:pos="1134"/>
                <w:tab w:val="left" w:pos="3668"/>
                <w:tab w:val="left" w:pos="6503"/>
              </w:tabs>
              <w:suppressAutoHyphens/>
              <w:spacing w:after="0" w:line="240" w:lineRule="auto"/>
              <w:rPr>
                <w:rFonts w:eastAsia="Arial Unicode MS" w:cs="Arial"/>
                <w:szCs w:val="18"/>
                <w:lang w:val="fr-FR" w:eastAsia="ar-SA"/>
              </w:rPr>
            </w:pPr>
            <w:r w:rsidRPr="005B7811">
              <w:rPr>
                <w:rFonts w:eastAsia="Arial Unicode MS" w:cs="Arial"/>
                <w:szCs w:val="18"/>
                <w:lang w:val="fr-FR" w:eastAsia="ar-SA"/>
              </w:rPr>
              <w:t>SA1#102</w:t>
            </w:r>
            <w:r w:rsidRPr="005B7811">
              <w:rPr>
                <w:rFonts w:eastAsia="Arial Unicode MS" w:cs="Arial"/>
                <w:szCs w:val="18"/>
                <w:lang w:val="fr-FR" w:eastAsia="ar-SA"/>
              </w:rPr>
              <w:tab/>
              <w:t xml:space="preserve">        15-19 May 2023</w:t>
            </w:r>
            <w:r w:rsidRPr="005B7811">
              <w:rPr>
                <w:rFonts w:eastAsia="Arial Unicode MS" w:cs="Arial"/>
                <w:szCs w:val="18"/>
                <w:lang w:val="fr-FR" w:eastAsia="ar-SA"/>
              </w:rPr>
              <w:tab/>
              <w:t>T.B.D.</w:t>
            </w:r>
          </w:p>
          <w:p w14:paraId="325D1FD6" w14:textId="77777777" w:rsidR="00F43A34" w:rsidRPr="00107578" w:rsidRDefault="00F43A34" w:rsidP="00F43A34">
            <w:pPr>
              <w:tabs>
                <w:tab w:val="left" w:pos="1134"/>
                <w:tab w:val="left" w:pos="3668"/>
                <w:tab w:val="left" w:pos="6503"/>
              </w:tabs>
              <w:suppressAutoHyphens/>
              <w:spacing w:after="0" w:line="240" w:lineRule="auto"/>
              <w:rPr>
                <w:rFonts w:eastAsia="Arial Unicode MS" w:cs="Arial"/>
                <w:szCs w:val="18"/>
                <w:lang w:val="en-US" w:eastAsia="ar-SA"/>
              </w:rPr>
            </w:pPr>
            <w:r w:rsidRPr="00107578">
              <w:rPr>
                <w:rFonts w:eastAsia="Arial Unicode MS" w:cs="Arial"/>
                <w:szCs w:val="18"/>
                <w:lang w:val="en-US" w:eastAsia="ar-SA"/>
              </w:rPr>
              <w:t>SA1#103</w:t>
            </w:r>
            <w:r w:rsidRPr="00420E58">
              <w:rPr>
                <w:rFonts w:eastAsia="Arial Unicode MS" w:cs="Arial"/>
                <w:szCs w:val="18"/>
                <w:lang w:val="en-US" w:eastAsia="ar-SA"/>
              </w:rPr>
              <w:tab/>
              <w:t xml:space="preserve">        </w:t>
            </w:r>
            <w:r w:rsidRPr="00107578">
              <w:rPr>
                <w:rFonts w:eastAsia="Arial Unicode MS" w:cs="Arial"/>
                <w:szCs w:val="18"/>
                <w:lang w:val="en-US" w:eastAsia="ar-SA"/>
              </w:rPr>
              <w:t>21-2</w:t>
            </w:r>
            <w:r>
              <w:rPr>
                <w:rFonts w:eastAsia="Arial Unicode MS" w:cs="Arial"/>
                <w:szCs w:val="18"/>
                <w:lang w:val="en-US" w:eastAsia="ar-SA"/>
              </w:rPr>
              <w:t>5</w:t>
            </w:r>
            <w:r w:rsidRPr="00107578">
              <w:rPr>
                <w:rFonts w:eastAsia="Arial Unicode MS" w:cs="Arial"/>
                <w:szCs w:val="18"/>
                <w:lang w:val="en-US" w:eastAsia="ar-SA"/>
              </w:rPr>
              <w:t xml:space="preserve"> Aug 2023</w:t>
            </w:r>
            <w:r w:rsidRPr="00420E58">
              <w:rPr>
                <w:rFonts w:eastAsia="Arial Unicode MS" w:cs="Arial"/>
                <w:szCs w:val="18"/>
                <w:lang w:val="en-US" w:eastAsia="ar-SA"/>
              </w:rPr>
              <w:tab/>
            </w:r>
            <w:r w:rsidRPr="00107578">
              <w:rPr>
                <w:rFonts w:eastAsia="Arial Unicode MS" w:cs="Arial"/>
                <w:szCs w:val="18"/>
                <w:lang w:val="en-US" w:eastAsia="ar-SA"/>
              </w:rPr>
              <w:t>T.B.D.</w:t>
            </w:r>
          </w:p>
          <w:p w14:paraId="399B1EEC" w14:textId="77777777" w:rsidR="00F43A34" w:rsidRPr="00107578" w:rsidRDefault="00F43A34" w:rsidP="00F43A34">
            <w:pPr>
              <w:tabs>
                <w:tab w:val="left" w:pos="1134"/>
                <w:tab w:val="left" w:pos="3668"/>
                <w:tab w:val="left" w:pos="6503"/>
              </w:tabs>
              <w:suppressAutoHyphens/>
              <w:spacing w:after="0" w:line="240" w:lineRule="auto"/>
              <w:rPr>
                <w:rFonts w:eastAsia="Arial Unicode MS" w:cs="Arial"/>
                <w:szCs w:val="18"/>
                <w:lang w:val="en-US" w:eastAsia="ar-SA"/>
              </w:rPr>
            </w:pPr>
            <w:r w:rsidRPr="00107578">
              <w:rPr>
                <w:rFonts w:eastAsia="Arial Unicode MS" w:cs="Arial"/>
                <w:szCs w:val="18"/>
                <w:lang w:val="en-US" w:eastAsia="ar-SA"/>
              </w:rPr>
              <w:t>SA1#104</w:t>
            </w:r>
            <w:r w:rsidRPr="00420E58">
              <w:rPr>
                <w:rFonts w:eastAsia="Arial Unicode MS" w:cs="Arial"/>
                <w:szCs w:val="18"/>
                <w:lang w:val="en-US" w:eastAsia="ar-SA"/>
              </w:rPr>
              <w:tab/>
              <w:t xml:space="preserve">        </w:t>
            </w:r>
            <w:r w:rsidRPr="00107578">
              <w:rPr>
                <w:rFonts w:eastAsia="Arial Unicode MS" w:cs="Arial"/>
                <w:szCs w:val="18"/>
                <w:lang w:val="en-US" w:eastAsia="ar-SA"/>
              </w:rPr>
              <w:t>13-1</w:t>
            </w:r>
            <w:r>
              <w:rPr>
                <w:rFonts w:eastAsia="Arial Unicode MS" w:cs="Arial"/>
                <w:szCs w:val="18"/>
                <w:lang w:val="en-US" w:eastAsia="ar-SA"/>
              </w:rPr>
              <w:t>7</w:t>
            </w:r>
            <w:r w:rsidRPr="00107578">
              <w:rPr>
                <w:rFonts w:eastAsia="Arial Unicode MS" w:cs="Arial"/>
                <w:szCs w:val="18"/>
                <w:lang w:val="en-US" w:eastAsia="ar-SA"/>
              </w:rPr>
              <w:t xml:space="preserve"> Nov 2023</w:t>
            </w:r>
            <w:r w:rsidRPr="00420E58">
              <w:rPr>
                <w:rFonts w:eastAsia="Arial Unicode MS" w:cs="Arial"/>
                <w:szCs w:val="18"/>
                <w:lang w:val="en-US" w:eastAsia="ar-SA"/>
              </w:rPr>
              <w:tab/>
            </w:r>
            <w:r w:rsidRPr="00107578">
              <w:rPr>
                <w:rFonts w:eastAsia="Arial Unicode MS" w:cs="Arial"/>
                <w:szCs w:val="18"/>
                <w:lang w:val="en-US" w:eastAsia="ar-SA"/>
              </w:rPr>
              <w:t>T.B.D. (mega meeting)</w:t>
            </w:r>
          </w:p>
          <w:bookmarkEnd w:id="114"/>
          <w:p w14:paraId="1C8961A7" w14:textId="77777777" w:rsidR="00F43A34" w:rsidRPr="00684D48" w:rsidRDefault="00F43A34" w:rsidP="00F43A34">
            <w:pPr>
              <w:tabs>
                <w:tab w:val="left" w:pos="1134"/>
                <w:tab w:val="left" w:pos="3668"/>
                <w:tab w:val="left" w:pos="6503"/>
              </w:tabs>
              <w:suppressAutoHyphens/>
              <w:spacing w:after="0" w:line="240" w:lineRule="auto"/>
              <w:rPr>
                <w:rFonts w:eastAsia="Arial Unicode MS" w:cs="Arial"/>
                <w:szCs w:val="18"/>
                <w:lang w:val="en-US" w:eastAsia="ar-SA"/>
              </w:rPr>
            </w:pPr>
          </w:p>
          <w:p w14:paraId="7D37BA42" w14:textId="77777777" w:rsidR="00F43A34" w:rsidRPr="00420E58" w:rsidRDefault="00F43A34" w:rsidP="00F43A34">
            <w:pPr>
              <w:tabs>
                <w:tab w:val="left" w:pos="1134"/>
                <w:tab w:val="left" w:pos="3668"/>
                <w:tab w:val="left" w:pos="6503"/>
              </w:tabs>
              <w:suppressAutoHyphens/>
              <w:spacing w:after="0" w:line="240" w:lineRule="auto"/>
              <w:rPr>
                <w:rFonts w:eastAsia="Arial Unicode MS" w:cs="Arial"/>
                <w:szCs w:val="18"/>
                <w:highlight w:val="yellow"/>
                <w:lang w:val="en-US" w:eastAsia="ar-SA"/>
              </w:rPr>
            </w:pPr>
          </w:p>
        </w:tc>
      </w:tr>
      <w:tr w:rsidR="00F43A34" w:rsidRPr="00E225F9" w14:paraId="1C550498" w14:textId="77777777" w:rsidTr="00DF3949">
        <w:trPr>
          <w:trHeight w:val="141"/>
        </w:trPr>
        <w:tc>
          <w:tcPr>
            <w:tcW w:w="14426" w:type="dxa"/>
            <w:gridSpan w:val="10"/>
            <w:tcBorders>
              <w:bottom w:val="single" w:sz="4" w:space="0" w:color="auto"/>
            </w:tcBorders>
            <w:shd w:val="clear" w:color="auto" w:fill="F2F2F2"/>
          </w:tcPr>
          <w:p w14:paraId="131EB6BC" w14:textId="04D60609" w:rsidR="00F43A34" w:rsidRDefault="00F43A34" w:rsidP="00F43A34">
            <w:pPr>
              <w:pStyle w:val="Heading1"/>
            </w:pPr>
            <w:bookmarkStart w:id="115" w:name="_Toc414625514"/>
            <w:r w:rsidRPr="00E225F9">
              <w:t>Any other business</w:t>
            </w:r>
            <w:bookmarkEnd w:id="115"/>
          </w:p>
        </w:tc>
      </w:tr>
      <w:tr w:rsidR="00F43A34" w:rsidRPr="00B04844" w14:paraId="3BAC9F63" w14:textId="77777777" w:rsidTr="00DF3949">
        <w:trPr>
          <w:trHeight w:val="141"/>
        </w:trPr>
        <w:tc>
          <w:tcPr>
            <w:tcW w:w="14426" w:type="dxa"/>
            <w:gridSpan w:val="10"/>
            <w:shd w:val="clear" w:color="auto" w:fill="F2F2F2"/>
          </w:tcPr>
          <w:p w14:paraId="049DFAD6" w14:textId="21C7C92B" w:rsidR="00F43A34" w:rsidRPr="00F45489" w:rsidRDefault="00F43A34" w:rsidP="00F43A34">
            <w:pPr>
              <w:pStyle w:val="Heading1"/>
            </w:pPr>
            <w:bookmarkStart w:id="116" w:name="_Toc316030641"/>
            <w:bookmarkStart w:id="117" w:name="_Toc324137383"/>
            <w:bookmarkStart w:id="118" w:name="_Toc331152547"/>
            <w:bookmarkStart w:id="119" w:name="_Toc378052474"/>
            <w:bookmarkStart w:id="120" w:name="_Toc387990783"/>
            <w:bookmarkStart w:id="121" w:name="_Toc395595534"/>
            <w:bookmarkStart w:id="122" w:name="_Toc414625515"/>
            <w:r w:rsidRPr="00F45489">
              <w:t>Close</w:t>
            </w:r>
            <w:bookmarkEnd w:id="116"/>
            <w:bookmarkEnd w:id="117"/>
            <w:bookmarkEnd w:id="118"/>
            <w:bookmarkEnd w:id="119"/>
            <w:bookmarkEnd w:id="120"/>
            <w:bookmarkEnd w:id="121"/>
            <w:bookmarkEnd w:id="122"/>
          </w:p>
        </w:tc>
      </w:tr>
      <w:tr w:rsidR="00F43A34" w:rsidRPr="00B04844" w14:paraId="5E8EFEB6" w14:textId="77777777" w:rsidTr="00DF3949">
        <w:trPr>
          <w:trHeight w:val="141"/>
        </w:trPr>
        <w:tc>
          <w:tcPr>
            <w:tcW w:w="14426" w:type="dxa"/>
            <w:gridSpan w:val="10"/>
            <w:shd w:val="clear" w:color="auto" w:fill="auto"/>
          </w:tcPr>
          <w:p w14:paraId="686B62EB" w14:textId="77777777" w:rsidR="00F43A34" w:rsidRPr="00F45489" w:rsidRDefault="00F43A34" w:rsidP="00F43A34">
            <w:pPr>
              <w:suppressAutoHyphens/>
              <w:spacing w:after="0" w:line="240" w:lineRule="auto"/>
              <w:rPr>
                <w:rFonts w:eastAsia="Arial Unicode MS" w:cs="Arial"/>
                <w:szCs w:val="18"/>
                <w:lang w:eastAsia="ar-SA"/>
              </w:rPr>
            </w:pPr>
          </w:p>
          <w:p w14:paraId="7ABEB5EC" w14:textId="2FCB3F9C" w:rsidR="00F43A34" w:rsidRDefault="00F43A34" w:rsidP="00F43A34">
            <w:pPr>
              <w:suppressAutoHyphens/>
              <w:spacing w:after="0" w:line="240" w:lineRule="auto"/>
              <w:rPr>
                <w:rFonts w:eastAsia="Arial Unicode MS" w:cs="Arial"/>
                <w:szCs w:val="18"/>
                <w:lang w:eastAsia="ar-SA"/>
              </w:rPr>
            </w:pPr>
            <w:r w:rsidRPr="00483D9A">
              <w:rPr>
                <w:rFonts w:eastAsia="Arial Unicode MS" w:cs="Arial"/>
                <w:szCs w:val="18"/>
                <w:lang w:eastAsia="ar-SA"/>
              </w:rPr>
              <w:t>Close latest by 1</w:t>
            </w:r>
            <w:r>
              <w:rPr>
                <w:rFonts w:eastAsia="Arial Unicode MS" w:cs="Arial"/>
                <w:szCs w:val="18"/>
                <w:lang w:eastAsia="ar-SA"/>
              </w:rPr>
              <w:t>6</w:t>
            </w:r>
            <w:r w:rsidRPr="00483D9A">
              <w:rPr>
                <w:rFonts w:eastAsia="Arial Unicode MS" w:cs="Arial"/>
                <w:szCs w:val="18"/>
                <w:lang w:eastAsia="ar-SA"/>
              </w:rPr>
              <w:t>:00</w:t>
            </w:r>
            <w:r>
              <w:rPr>
                <w:rFonts w:eastAsia="Arial Unicode MS" w:cs="Arial"/>
                <w:szCs w:val="18"/>
                <w:lang w:eastAsia="ar-SA"/>
              </w:rPr>
              <w:t xml:space="preserve"> CET </w:t>
            </w:r>
            <w:r w:rsidRPr="00483D9A">
              <w:rPr>
                <w:rFonts w:eastAsia="Arial Unicode MS" w:cs="Arial"/>
                <w:szCs w:val="18"/>
                <w:lang w:eastAsia="ar-SA"/>
              </w:rPr>
              <w:t xml:space="preserve">on </w:t>
            </w:r>
            <w:r>
              <w:rPr>
                <w:rFonts w:eastAsia="Arial Unicode MS" w:cs="Arial"/>
                <w:szCs w:val="18"/>
                <w:lang w:eastAsia="ar-SA"/>
              </w:rPr>
              <w:t>Friday</w:t>
            </w:r>
            <w:r w:rsidRPr="00483D9A">
              <w:rPr>
                <w:rFonts w:eastAsia="Arial Unicode MS" w:cs="Arial"/>
                <w:szCs w:val="18"/>
                <w:lang w:eastAsia="ar-SA"/>
              </w:rPr>
              <w:t xml:space="preserve"> </w:t>
            </w:r>
            <w:r>
              <w:rPr>
                <w:rFonts w:eastAsia="Arial Unicode MS" w:cs="Arial"/>
                <w:szCs w:val="18"/>
                <w:lang w:eastAsia="ar-SA"/>
              </w:rPr>
              <w:t>18 November</w:t>
            </w:r>
            <w:r w:rsidRPr="00483D9A">
              <w:rPr>
                <w:rFonts w:eastAsia="Arial Unicode MS" w:cs="Arial"/>
                <w:szCs w:val="18"/>
                <w:lang w:eastAsia="ar-SA"/>
              </w:rPr>
              <w:t xml:space="preserve"> 202</w:t>
            </w:r>
            <w:r>
              <w:rPr>
                <w:rFonts w:eastAsia="Arial Unicode MS" w:cs="Arial"/>
                <w:szCs w:val="18"/>
                <w:lang w:eastAsia="ar-SA"/>
              </w:rPr>
              <w:t>2</w:t>
            </w:r>
          </w:p>
          <w:p w14:paraId="015615CD" w14:textId="77777777" w:rsidR="00F43A34" w:rsidRPr="00F45489" w:rsidRDefault="00F43A34" w:rsidP="00F43A34">
            <w:pPr>
              <w:suppressAutoHyphens/>
              <w:spacing w:after="0" w:line="240" w:lineRule="auto"/>
              <w:rPr>
                <w:rFonts w:eastAsia="Arial Unicode MS" w:cs="Arial"/>
                <w:szCs w:val="18"/>
                <w:lang w:eastAsia="ar-SA"/>
              </w:rPr>
            </w:pPr>
          </w:p>
        </w:tc>
      </w:tr>
    </w:tbl>
    <w:p w14:paraId="2ECE7086" w14:textId="77777777" w:rsidR="007F07EB" w:rsidRDefault="007F07EB" w:rsidP="00592927">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BBC90" w14:textId="77777777" w:rsidR="0006160E" w:rsidRDefault="0006160E" w:rsidP="002E015E">
      <w:pPr>
        <w:spacing w:after="0" w:line="240" w:lineRule="auto"/>
      </w:pPr>
      <w:r>
        <w:separator/>
      </w:r>
    </w:p>
  </w:endnote>
  <w:endnote w:type="continuationSeparator" w:id="0">
    <w:p w14:paraId="3C92F780" w14:textId="77777777" w:rsidR="0006160E" w:rsidRDefault="0006160E" w:rsidP="002E015E">
      <w:pPr>
        <w:spacing w:after="0" w:line="240" w:lineRule="auto"/>
      </w:pPr>
      <w:r>
        <w:continuationSeparator/>
      </w:r>
    </w:p>
  </w:endnote>
  <w:endnote w:type="continuationNotice" w:id="1">
    <w:p w14:paraId="0E895F58" w14:textId="77777777" w:rsidR="0006160E" w:rsidRDefault="000616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Normal">
    <w:altName w:val="Times New Roman"/>
    <w:charset w:val="00"/>
    <w:family w:val="roman"/>
    <w:pitch w:val="default"/>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Segoe UI Symbol"/>
    <w:charset w:val="00"/>
    <w:family w:val="auto"/>
    <w:pitch w:val="variable"/>
    <w:sig w:usb0="00000003" w:usb1="10008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89EFD" w14:textId="77777777" w:rsidR="0006160E" w:rsidRDefault="0006160E" w:rsidP="002E015E">
      <w:pPr>
        <w:spacing w:after="0" w:line="240" w:lineRule="auto"/>
      </w:pPr>
      <w:r>
        <w:separator/>
      </w:r>
    </w:p>
  </w:footnote>
  <w:footnote w:type="continuationSeparator" w:id="0">
    <w:p w14:paraId="7CB80843" w14:textId="77777777" w:rsidR="0006160E" w:rsidRDefault="0006160E" w:rsidP="002E015E">
      <w:pPr>
        <w:spacing w:after="0" w:line="240" w:lineRule="auto"/>
      </w:pPr>
      <w:r>
        <w:continuationSeparator/>
      </w:r>
    </w:p>
  </w:footnote>
  <w:footnote w:type="continuationNotice" w:id="1">
    <w:p w14:paraId="1CF8B78F" w14:textId="77777777" w:rsidR="0006160E" w:rsidRDefault="000616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23D0518A"/>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57B4610"/>
    <w:multiLevelType w:val="multilevel"/>
    <w:tmpl w:val="6220F9DE"/>
    <w:lvl w:ilvl="0">
      <w:numFmt w:val="decimal"/>
      <w:lvlText w:val=""/>
      <w:lvlJc w:val="left"/>
      <w:pPr>
        <w:tabs>
          <w:tab w:val="num" w:pos="720"/>
        </w:tabs>
        <w:ind w:left="720" w:hanging="360"/>
      </w:pPr>
      <w:rPr>
        <w:rFonts w:ascii="Symbol" w:hAnsi="Symbol" w:hint="default"/>
        <w:sz w:val="20"/>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EB07F02"/>
    <w:multiLevelType w:val="multilevel"/>
    <w:tmpl w:val="1EB07F02"/>
    <w:lvl w:ilvl="0">
      <w:start w:val="1"/>
      <w:numFmt w:val="bullet"/>
      <w:lvlText w:val="•"/>
      <w:lvlJc w:val="left"/>
      <w:pPr>
        <w:ind w:left="703" w:hanging="420"/>
      </w:pPr>
      <w:rPr>
        <w:rFonts w:ascii="SimSun" w:eastAsia="SimSun" w:hAnsi="SimSun" w:hint="eastAsia"/>
      </w:rPr>
    </w:lvl>
    <w:lvl w:ilvl="1">
      <w:start w:val="10"/>
      <w:numFmt w:val="bullet"/>
      <w:lvlText w:val="-"/>
      <w:lvlJc w:val="left"/>
      <w:pPr>
        <w:ind w:left="1123" w:hanging="420"/>
      </w:pPr>
      <w:rPr>
        <w:rFonts w:ascii="Times New Roman" w:eastAsia="SimSun" w:hAnsi="Times New Roman" w:cs="Times New Roman" w:hint="default"/>
      </w:rPr>
    </w:lvl>
    <w:lvl w:ilvl="2">
      <w:start w:val="1"/>
      <w:numFmt w:val="bullet"/>
      <w:lvlText w:val=""/>
      <w:lvlJc w:val="left"/>
      <w:pPr>
        <w:ind w:left="1543" w:hanging="420"/>
      </w:pPr>
      <w:rPr>
        <w:rFonts w:ascii="Wingdings" w:hAnsi="Wingdings" w:hint="default"/>
      </w:rPr>
    </w:lvl>
    <w:lvl w:ilvl="3">
      <w:start w:val="1"/>
      <w:numFmt w:val="bullet"/>
      <w:lvlText w:val=""/>
      <w:lvlJc w:val="left"/>
      <w:pPr>
        <w:ind w:left="1963" w:hanging="420"/>
      </w:pPr>
      <w:rPr>
        <w:rFonts w:ascii="Wingdings" w:hAnsi="Wingdings" w:hint="default"/>
      </w:rPr>
    </w:lvl>
    <w:lvl w:ilvl="4">
      <w:start w:val="1"/>
      <w:numFmt w:val="bullet"/>
      <w:lvlText w:val=""/>
      <w:lvlJc w:val="left"/>
      <w:pPr>
        <w:ind w:left="2383" w:hanging="420"/>
      </w:pPr>
      <w:rPr>
        <w:rFonts w:ascii="Wingdings" w:hAnsi="Wingdings" w:hint="default"/>
      </w:rPr>
    </w:lvl>
    <w:lvl w:ilvl="5">
      <w:start w:val="1"/>
      <w:numFmt w:val="bullet"/>
      <w:lvlText w:val=""/>
      <w:lvlJc w:val="left"/>
      <w:pPr>
        <w:ind w:left="2803" w:hanging="420"/>
      </w:pPr>
      <w:rPr>
        <w:rFonts w:ascii="Wingdings" w:hAnsi="Wingdings" w:hint="default"/>
      </w:rPr>
    </w:lvl>
    <w:lvl w:ilvl="6">
      <w:start w:val="1"/>
      <w:numFmt w:val="bullet"/>
      <w:lvlText w:val=""/>
      <w:lvlJc w:val="left"/>
      <w:pPr>
        <w:ind w:left="3223" w:hanging="420"/>
      </w:pPr>
      <w:rPr>
        <w:rFonts w:ascii="Wingdings" w:hAnsi="Wingdings" w:hint="default"/>
      </w:rPr>
    </w:lvl>
    <w:lvl w:ilvl="7">
      <w:start w:val="1"/>
      <w:numFmt w:val="bullet"/>
      <w:lvlText w:val=""/>
      <w:lvlJc w:val="left"/>
      <w:pPr>
        <w:ind w:left="3643" w:hanging="420"/>
      </w:pPr>
      <w:rPr>
        <w:rFonts w:ascii="Wingdings" w:hAnsi="Wingdings" w:hint="default"/>
      </w:rPr>
    </w:lvl>
    <w:lvl w:ilvl="8">
      <w:start w:val="1"/>
      <w:numFmt w:val="bullet"/>
      <w:lvlText w:val=""/>
      <w:lvlJc w:val="left"/>
      <w:pPr>
        <w:ind w:left="4063" w:hanging="420"/>
      </w:pPr>
      <w:rPr>
        <w:rFonts w:ascii="Wingdings" w:hAnsi="Wingdings" w:hint="default"/>
      </w:rPr>
    </w:lvl>
  </w:abstractNum>
  <w:abstractNum w:abstractNumId="11"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6"/>
  </w:num>
  <w:num w:numId="3">
    <w:abstractNumId w:val="5"/>
  </w:num>
  <w:num w:numId="4">
    <w:abstractNumId w:val="4"/>
  </w:num>
  <w:num w:numId="5">
    <w:abstractNumId w:val="3"/>
    <w:lvlOverride w:ilvl="0">
      <w:startOverride w:val="1"/>
    </w:lvlOverride>
  </w:num>
  <w:num w:numId="6">
    <w:abstractNumId w:val="2"/>
    <w:lvlOverride w:ilvl="0">
      <w:startOverride w:val="1"/>
    </w:lvlOverride>
  </w:num>
  <w:num w:numId="7">
    <w:abstractNumId w:val="1"/>
    <w:lvlOverride w:ilvl="0">
      <w:startOverride w:val="1"/>
    </w:lvlOverride>
  </w:num>
  <w:num w:numId="8">
    <w:abstractNumId w:val="0"/>
    <w:lvlOverride w:ilvl="0">
      <w:startOverride w:val="1"/>
    </w:lvlOverride>
  </w:num>
  <w:num w:numId="9">
    <w:abstractNumId w:val="14"/>
  </w:num>
  <w:num w:numId="10">
    <w:abstractNumId w:val="12"/>
  </w:num>
  <w:num w:numId="1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3"/>
  </w:num>
  <w:num w:numId="14">
    <w:abstractNumId w:val="16"/>
  </w:num>
  <w:num w:numId="15">
    <w:abstractNumId w:val="15"/>
  </w:num>
  <w:num w:numId="1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Peter Bleckert">
    <w15:presenceInfo w15:providerId="AD" w15:userId="S::peter.bleckert@ericsson.com::6ce25968-6715-4e31-8ac5-8abaa54ed0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6"/>
  <w:doNotDisplayPageBoundaries/>
  <w:attachedTemplate r:id="rId1"/>
  <w:defaultTabStop w:val="720"/>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2095"/>
    <w:rsid w:val="00002A7C"/>
    <w:rsid w:val="00002B24"/>
    <w:rsid w:val="00002C6E"/>
    <w:rsid w:val="00002EC3"/>
    <w:rsid w:val="0000335D"/>
    <w:rsid w:val="0000373E"/>
    <w:rsid w:val="000038A5"/>
    <w:rsid w:val="000043E8"/>
    <w:rsid w:val="0000469F"/>
    <w:rsid w:val="00004D51"/>
    <w:rsid w:val="00004D5E"/>
    <w:rsid w:val="000050B5"/>
    <w:rsid w:val="0000563B"/>
    <w:rsid w:val="0000580B"/>
    <w:rsid w:val="000061D2"/>
    <w:rsid w:val="0000757F"/>
    <w:rsid w:val="00010483"/>
    <w:rsid w:val="000109E4"/>
    <w:rsid w:val="00011475"/>
    <w:rsid w:val="00011E38"/>
    <w:rsid w:val="00012163"/>
    <w:rsid w:val="0001245A"/>
    <w:rsid w:val="000129D6"/>
    <w:rsid w:val="00012C8A"/>
    <w:rsid w:val="00013338"/>
    <w:rsid w:val="00013456"/>
    <w:rsid w:val="00013565"/>
    <w:rsid w:val="0001371D"/>
    <w:rsid w:val="00013BFA"/>
    <w:rsid w:val="00014147"/>
    <w:rsid w:val="00014A08"/>
    <w:rsid w:val="00014CDC"/>
    <w:rsid w:val="00014DBB"/>
    <w:rsid w:val="00014EB9"/>
    <w:rsid w:val="000151FE"/>
    <w:rsid w:val="000158CE"/>
    <w:rsid w:val="00015C98"/>
    <w:rsid w:val="00015D57"/>
    <w:rsid w:val="000160C8"/>
    <w:rsid w:val="00016610"/>
    <w:rsid w:val="000172C3"/>
    <w:rsid w:val="00020612"/>
    <w:rsid w:val="000208FD"/>
    <w:rsid w:val="000223C7"/>
    <w:rsid w:val="000223E0"/>
    <w:rsid w:val="00022D33"/>
    <w:rsid w:val="00022E51"/>
    <w:rsid w:val="0002358D"/>
    <w:rsid w:val="000237F4"/>
    <w:rsid w:val="0002626F"/>
    <w:rsid w:val="000266AE"/>
    <w:rsid w:val="0002673A"/>
    <w:rsid w:val="00026D27"/>
    <w:rsid w:val="00026D8A"/>
    <w:rsid w:val="00026FFB"/>
    <w:rsid w:val="00027240"/>
    <w:rsid w:val="000272A0"/>
    <w:rsid w:val="00030056"/>
    <w:rsid w:val="000305BD"/>
    <w:rsid w:val="000309B5"/>
    <w:rsid w:val="00030B04"/>
    <w:rsid w:val="0003100F"/>
    <w:rsid w:val="00031075"/>
    <w:rsid w:val="00031474"/>
    <w:rsid w:val="00031EC5"/>
    <w:rsid w:val="0003251C"/>
    <w:rsid w:val="00033433"/>
    <w:rsid w:val="00033B50"/>
    <w:rsid w:val="000347BA"/>
    <w:rsid w:val="00034F0A"/>
    <w:rsid w:val="00035640"/>
    <w:rsid w:val="000359E7"/>
    <w:rsid w:val="00036259"/>
    <w:rsid w:val="0003685D"/>
    <w:rsid w:val="00036B48"/>
    <w:rsid w:val="00036E12"/>
    <w:rsid w:val="00036EE3"/>
    <w:rsid w:val="0003714E"/>
    <w:rsid w:val="00037820"/>
    <w:rsid w:val="00040564"/>
    <w:rsid w:val="00040EB7"/>
    <w:rsid w:val="00040FF1"/>
    <w:rsid w:val="00041335"/>
    <w:rsid w:val="000415D9"/>
    <w:rsid w:val="000420C7"/>
    <w:rsid w:val="00042B71"/>
    <w:rsid w:val="00042BC1"/>
    <w:rsid w:val="00042C35"/>
    <w:rsid w:val="00042CAC"/>
    <w:rsid w:val="00042F6D"/>
    <w:rsid w:val="000438C2"/>
    <w:rsid w:val="00044EC8"/>
    <w:rsid w:val="00045343"/>
    <w:rsid w:val="00045614"/>
    <w:rsid w:val="000461B9"/>
    <w:rsid w:val="0004639C"/>
    <w:rsid w:val="0004664A"/>
    <w:rsid w:val="00046F1E"/>
    <w:rsid w:val="00046FC0"/>
    <w:rsid w:val="00047871"/>
    <w:rsid w:val="0004788C"/>
    <w:rsid w:val="00050A1F"/>
    <w:rsid w:val="00050F83"/>
    <w:rsid w:val="0005189C"/>
    <w:rsid w:val="00052064"/>
    <w:rsid w:val="000527C7"/>
    <w:rsid w:val="00052F2B"/>
    <w:rsid w:val="00053527"/>
    <w:rsid w:val="000548B7"/>
    <w:rsid w:val="000556B2"/>
    <w:rsid w:val="00055887"/>
    <w:rsid w:val="00056373"/>
    <w:rsid w:val="0005666F"/>
    <w:rsid w:val="00056823"/>
    <w:rsid w:val="000568D8"/>
    <w:rsid w:val="00056A1E"/>
    <w:rsid w:val="00056B37"/>
    <w:rsid w:val="00056C1F"/>
    <w:rsid w:val="00056F51"/>
    <w:rsid w:val="000572F5"/>
    <w:rsid w:val="00057842"/>
    <w:rsid w:val="00057B7D"/>
    <w:rsid w:val="00057CD3"/>
    <w:rsid w:val="000606FD"/>
    <w:rsid w:val="0006090D"/>
    <w:rsid w:val="00061249"/>
    <w:rsid w:val="000615C4"/>
    <w:rsid w:val="0006160E"/>
    <w:rsid w:val="00061B3B"/>
    <w:rsid w:val="00062267"/>
    <w:rsid w:val="00062404"/>
    <w:rsid w:val="000624BD"/>
    <w:rsid w:val="0006264C"/>
    <w:rsid w:val="00062A87"/>
    <w:rsid w:val="00062DAF"/>
    <w:rsid w:val="0006403B"/>
    <w:rsid w:val="000645F0"/>
    <w:rsid w:val="00064B12"/>
    <w:rsid w:val="00064E34"/>
    <w:rsid w:val="000652FA"/>
    <w:rsid w:val="00065401"/>
    <w:rsid w:val="000654BC"/>
    <w:rsid w:val="00065D5B"/>
    <w:rsid w:val="00065E70"/>
    <w:rsid w:val="00065E86"/>
    <w:rsid w:val="00066C35"/>
    <w:rsid w:val="000676C2"/>
    <w:rsid w:val="000678ED"/>
    <w:rsid w:val="00067AA1"/>
    <w:rsid w:val="00067FBD"/>
    <w:rsid w:val="00070979"/>
    <w:rsid w:val="00070BED"/>
    <w:rsid w:val="000715CB"/>
    <w:rsid w:val="00071C4B"/>
    <w:rsid w:val="000720EB"/>
    <w:rsid w:val="0007270B"/>
    <w:rsid w:val="00073270"/>
    <w:rsid w:val="00073AC5"/>
    <w:rsid w:val="00073C2F"/>
    <w:rsid w:val="00073C7D"/>
    <w:rsid w:val="00074057"/>
    <w:rsid w:val="00074180"/>
    <w:rsid w:val="00074199"/>
    <w:rsid w:val="000744FB"/>
    <w:rsid w:val="00074D60"/>
    <w:rsid w:val="00075079"/>
    <w:rsid w:val="000751AF"/>
    <w:rsid w:val="000754F9"/>
    <w:rsid w:val="000758B2"/>
    <w:rsid w:val="00075B07"/>
    <w:rsid w:val="000760F2"/>
    <w:rsid w:val="00076E2F"/>
    <w:rsid w:val="00077071"/>
    <w:rsid w:val="000776B8"/>
    <w:rsid w:val="000801CC"/>
    <w:rsid w:val="000806A0"/>
    <w:rsid w:val="00081323"/>
    <w:rsid w:val="00081B8A"/>
    <w:rsid w:val="00081E17"/>
    <w:rsid w:val="00082472"/>
    <w:rsid w:val="00082685"/>
    <w:rsid w:val="00082AFD"/>
    <w:rsid w:val="00082FCC"/>
    <w:rsid w:val="0008345E"/>
    <w:rsid w:val="000834DC"/>
    <w:rsid w:val="00083639"/>
    <w:rsid w:val="000836F1"/>
    <w:rsid w:val="00083717"/>
    <w:rsid w:val="00083776"/>
    <w:rsid w:val="00083880"/>
    <w:rsid w:val="00083BD5"/>
    <w:rsid w:val="00084374"/>
    <w:rsid w:val="000843F4"/>
    <w:rsid w:val="00084561"/>
    <w:rsid w:val="00084605"/>
    <w:rsid w:val="000846E8"/>
    <w:rsid w:val="00085435"/>
    <w:rsid w:val="00085677"/>
    <w:rsid w:val="00085D73"/>
    <w:rsid w:val="000861C7"/>
    <w:rsid w:val="00086D44"/>
    <w:rsid w:val="00087897"/>
    <w:rsid w:val="000902D3"/>
    <w:rsid w:val="00090AFD"/>
    <w:rsid w:val="00090C1C"/>
    <w:rsid w:val="00091046"/>
    <w:rsid w:val="00091286"/>
    <w:rsid w:val="0009151B"/>
    <w:rsid w:val="000916EC"/>
    <w:rsid w:val="00091981"/>
    <w:rsid w:val="00091B32"/>
    <w:rsid w:val="00091B6F"/>
    <w:rsid w:val="00091BAE"/>
    <w:rsid w:val="00092348"/>
    <w:rsid w:val="000924E4"/>
    <w:rsid w:val="000925C4"/>
    <w:rsid w:val="00092C61"/>
    <w:rsid w:val="0009445D"/>
    <w:rsid w:val="0009485D"/>
    <w:rsid w:val="000949B2"/>
    <w:rsid w:val="00094BD9"/>
    <w:rsid w:val="00095347"/>
    <w:rsid w:val="00095728"/>
    <w:rsid w:val="000958E7"/>
    <w:rsid w:val="000959FD"/>
    <w:rsid w:val="00096D5A"/>
    <w:rsid w:val="00097B41"/>
    <w:rsid w:val="00097E76"/>
    <w:rsid w:val="000A135B"/>
    <w:rsid w:val="000A2796"/>
    <w:rsid w:val="000A2A34"/>
    <w:rsid w:val="000A2BEC"/>
    <w:rsid w:val="000A2FCF"/>
    <w:rsid w:val="000A3304"/>
    <w:rsid w:val="000A405C"/>
    <w:rsid w:val="000A4138"/>
    <w:rsid w:val="000A51F5"/>
    <w:rsid w:val="000A62A1"/>
    <w:rsid w:val="000A638F"/>
    <w:rsid w:val="000A75CD"/>
    <w:rsid w:val="000A78BF"/>
    <w:rsid w:val="000A7AF4"/>
    <w:rsid w:val="000B02A3"/>
    <w:rsid w:val="000B04FF"/>
    <w:rsid w:val="000B07F2"/>
    <w:rsid w:val="000B1B1A"/>
    <w:rsid w:val="000B1C8C"/>
    <w:rsid w:val="000B2ABF"/>
    <w:rsid w:val="000B3063"/>
    <w:rsid w:val="000B3677"/>
    <w:rsid w:val="000B384B"/>
    <w:rsid w:val="000B4353"/>
    <w:rsid w:val="000B4D89"/>
    <w:rsid w:val="000B52D5"/>
    <w:rsid w:val="000B55BC"/>
    <w:rsid w:val="000B569A"/>
    <w:rsid w:val="000B570C"/>
    <w:rsid w:val="000B6999"/>
    <w:rsid w:val="000B6F76"/>
    <w:rsid w:val="000B7247"/>
    <w:rsid w:val="000C076F"/>
    <w:rsid w:val="000C0F67"/>
    <w:rsid w:val="000C1616"/>
    <w:rsid w:val="000C1700"/>
    <w:rsid w:val="000C1BDC"/>
    <w:rsid w:val="000C20A3"/>
    <w:rsid w:val="000C20A9"/>
    <w:rsid w:val="000C2BBB"/>
    <w:rsid w:val="000C2C8B"/>
    <w:rsid w:val="000C38F2"/>
    <w:rsid w:val="000C3C87"/>
    <w:rsid w:val="000C3E86"/>
    <w:rsid w:val="000C4657"/>
    <w:rsid w:val="000C465F"/>
    <w:rsid w:val="000C4985"/>
    <w:rsid w:val="000C4DB4"/>
    <w:rsid w:val="000C4EA3"/>
    <w:rsid w:val="000C4F04"/>
    <w:rsid w:val="000C5253"/>
    <w:rsid w:val="000C5630"/>
    <w:rsid w:val="000C5746"/>
    <w:rsid w:val="000C629C"/>
    <w:rsid w:val="000C64DE"/>
    <w:rsid w:val="000C6AF0"/>
    <w:rsid w:val="000C7FB5"/>
    <w:rsid w:val="000C7FDC"/>
    <w:rsid w:val="000D031C"/>
    <w:rsid w:val="000D0837"/>
    <w:rsid w:val="000D0AB8"/>
    <w:rsid w:val="000D141C"/>
    <w:rsid w:val="000D1D9F"/>
    <w:rsid w:val="000D2677"/>
    <w:rsid w:val="000D27DE"/>
    <w:rsid w:val="000D2CFF"/>
    <w:rsid w:val="000D35DF"/>
    <w:rsid w:val="000D3F78"/>
    <w:rsid w:val="000D4052"/>
    <w:rsid w:val="000D47D0"/>
    <w:rsid w:val="000D47E7"/>
    <w:rsid w:val="000D50C0"/>
    <w:rsid w:val="000D50C4"/>
    <w:rsid w:val="000D5307"/>
    <w:rsid w:val="000D535D"/>
    <w:rsid w:val="000D5DD1"/>
    <w:rsid w:val="000D5EC6"/>
    <w:rsid w:val="000D673B"/>
    <w:rsid w:val="000D69DF"/>
    <w:rsid w:val="000D6D48"/>
    <w:rsid w:val="000D6E27"/>
    <w:rsid w:val="000D7309"/>
    <w:rsid w:val="000D73C3"/>
    <w:rsid w:val="000D7E26"/>
    <w:rsid w:val="000E0095"/>
    <w:rsid w:val="000E0311"/>
    <w:rsid w:val="000E03E6"/>
    <w:rsid w:val="000E08D8"/>
    <w:rsid w:val="000E0DA0"/>
    <w:rsid w:val="000E105A"/>
    <w:rsid w:val="000E155A"/>
    <w:rsid w:val="000E164A"/>
    <w:rsid w:val="000E167C"/>
    <w:rsid w:val="000E1F48"/>
    <w:rsid w:val="000E2CEF"/>
    <w:rsid w:val="000E2EA7"/>
    <w:rsid w:val="000E30C4"/>
    <w:rsid w:val="000E35B5"/>
    <w:rsid w:val="000E495C"/>
    <w:rsid w:val="000E510D"/>
    <w:rsid w:val="000E5576"/>
    <w:rsid w:val="000E5D36"/>
    <w:rsid w:val="000E6B6F"/>
    <w:rsid w:val="000E6D14"/>
    <w:rsid w:val="000E730C"/>
    <w:rsid w:val="000E7D3F"/>
    <w:rsid w:val="000F0BD5"/>
    <w:rsid w:val="000F0BDE"/>
    <w:rsid w:val="000F0C1A"/>
    <w:rsid w:val="000F0DAA"/>
    <w:rsid w:val="000F0F11"/>
    <w:rsid w:val="000F1251"/>
    <w:rsid w:val="000F1504"/>
    <w:rsid w:val="000F1631"/>
    <w:rsid w:val="000F1F6B"/>
    <w:rsid w:val="000F2742"/>
    <w:rsid w:val="000F2979"/>
    <w:rsid w:val="000F3249"/>
    <w:rsid w:val="000F33EC"/>
    <w:rsid w:val="000F365B"/>
    <w:rsid w:val="000F3788"/>
    <w:rsid w:val="000F3A71"/>
    <w:rsid w:val="000F4794"/>
    <w:rsid w:val="000F49B6"/>
    <w:rsid w:val="000F4A9C"/>
    <w:rsid w:val="000F569B"/>
    <w:rsid w:val="000F5EFA"/>
    <w:rsid w:val="000F5FCA"/>
    <w:rsid w:val="000F60DF"/>
    <w:rsid w:val="000F6A78"/>
    <w:rsid w:val="000F6AF7"/>
    <w:rsid w:val="000F6C68"/>
    <w:rsid w:val="000F6FE4"/>
    <w:rsid w:val="000F77DB"/>
    <w:rsid w:val="000F7DFF"/>
    <w:rsid w:val="00100445"/>
    <w:rsid w:val="00100633"/>
    <w:rsid w:val="00100676"/>
    <w:rsid w:val="00100BFB"/>
    <w:rsid w:val="0010152F"/>
    <w:rsid w:val="0010199B"/>
    <w:rsid w:val="00101B7F"/>
    <w:rsid w:val="0010213B"/>
    <w:rsid w:val="001029DE"/>
    <w:rsid w:val="001033D8"/>
    <w:rsid w:val="001036A4"/>
    <w:rsid w:val="00103D7B"/>
    <w:rsid w:val="00104068"/>
    <w:rsid w:val="00104752"/>
    <w:rsid w:val="00104D30"/>
    <w:rsid w:val="00105C82"/>
    <w:rsid w:val="001063BF"/>
    <w:rsid w:val="001071CB"/>
    <w:rsid w:val="00107517"/>
    <w:rsid w:val="0010795F"/>
    <w:rsid w:val="00107CD9"/>
    <w:rsid w:val="001105AC"/>
    <w:rsid w:val="001107CF"/>
    <w:rsid w:val="00111BB8"/>
    <w:rsid w:val="00112856"/>
    <w:rsid w:val="001129CD"/>
    <w:rsid w:val="00112B8E"/>
    <w:rsid w:val="0011377C"/>
    <w:rsid w:val="00113CF5"/>
    <w:rsid w:val="00114939"/>
    <w:rsid w:val="00114D84"/>
    <w:rsid w:val="001158D3"/>
    <w:rsid w:val="0011592F"/>
    <w:rsid w:val="00115961"/>
    <w:rsid w:val="00115D52"/>
    <w:rsid w:val="00115E4F"/>
    <w:rsid w:val="00116866"/>
    <w:rsid w:val="00116A45"/>
    <w:rsid w:val="00116AC7"/>
    <w:rsid w:val="00116B23"/>
    <w:rsid w:val="00116B6A"/>
    <w:rsid w:val="00116F6B"/>
    <w:rsid w:val="001170AE"/>
    <w:rsid w:val="00117286"/>
    <w:rsid w:val="001177C1"/>
    <w:rsid w:val="00117A0B"/>
    <w:rsid w:val="00117DA6"/>
    <w:rsid w:val="001207EA"/>
    <w:rsid w:val="00120B0F"/>
    <w:rsid w:val="001214D4"/>
    <w:rsid w:val="00121A96"/>
    <w:rsid w:val="00122AB1"/>
    <w:rsid w:val="00122CB5"/>
    <w:rsid w:val="00122D03"/>
    <w:rsid w:val="00122DDC"/>
    <w:rsid w:val="00123E92"/>
    <w:rsid w:val="00124CB1"/>
    <w:rsid w:val="001251DB"/>
    <w:rsid w:val="00125702"/>
    <w:rsid w:val="001261C9"/>
    <w:rsid w:val="0012732F"/>
    <w:rsid w:val="001276EC"/>
    <w:rsid w:val="00127901"/>
    <w:rsid w:val="00130E6A"/>
    <w:rsid w:val="00130EDE"/>
    <w:rsid w:val="001312F2"/>
    <w:rsid w:val="00132467"/>
    <w:rsid w:val="0013246A"/>
    <w:rsid w:val="00132639"/>
    <w:rsid w:val="00132955"/>
    <w:rsid w:val="00134744"/>
    <w:rsid w:val="00135CF0"/>
    <w:rsid w:val="00136607"/>
    <w:rsid w:val="00136C27"/>
    <w:rsid w:val="00137177"/>
    <w:rsid w:val="0013726E"/>
    <w:rsid w:val="00137865"/>
    <w:rsid w:val="00140106"/>
    <w:rsid w:val="001409B8"/>
    <w:rsid w:val="001424EA"/>
    <w:rsid w:val="0014256F"/>
    <w:rsid w:val="001439B8"/>
    <w:rsid w:val="00143AD3"/>
    <w:rsid w:val="00143E33"/>
    <w:rsid w:val="00144C21"/>
    <w:rsid w:val="00144CCF"/>
    <w:rsid w:val="001458C4"/>
    <w:rsid w:val="00145C29"/>
    <w:rsid w:val="00146367"/>
    <w:rsid w:val="00146BF2"/>
    <w:rsid w:val="0014708C"/>
    <w:rsid w:val="00147B2D"/>
    <w:rsid w:val="001505E8"/>
    <w:rsid w:val="001507DF"/>
    <w:rsid w:val="00150FE7"/>
    <w:rsid w:val="001511C6"/>
    <w:rsid w:val="0015168B"/>
    <w:rsid w:val="00152123"/>
    <w:rsid w:val="001527D1"/>
    <w:rsid w:val="00152899"/>
    <w:rsid w:val="00152974"/>
    <w:rsid w:val="00152CF4"/>
    <w:rsid w:val="00152F94"/>
    <w:rsid w:val="00152FAC"/>
    <w:rsid w:val="00152FC4"/>
    <w:rsid w:val="00153CFB"/>
    <w:rsid w:val="00153DBE"/>
    <w:rsid w:val="00154113"/>
    <w:rsid w:val="00154386"/>
    <w:rsid w:val="00154532"/>
    <w:rsid w:val="00154F64"/>
    <w:rsid w:val="0015516F"/>
    <w:rsid w:val="001553AA"/>
    <w:rsid w:val="0015591E"/>
    <w:rsid w:val="00155AD6"/>
    <w:rsid w:val="00155D3E"/>
    <w:rsid w:val="00155FC0"/>
    <w:rsid w:val="001560F0"/>
    <w:rsid w:val="001563DB"/>
    <w:rsid w:val="0015692F"/>
    <w:rsid w:val="00156BCB"/>
    <w:rsid w:val="001574A1"/>
    <w:rsid w:val="001574E4"/>
    <w:rsid w:val="00157764"/>
    <w:rsid w:val="001600A2"/>
    <w:rsid w:val="00160AC8"/>
    <w:rsid w:val="00160B86"/>
    <w:rsid w:val="00160F0E"/>
    <w:rsid w:val="00162C1C"/>
    <w:rsid w:val="00162E90"/>
    <w:rsid w:val="00163AB2"/>
    <w:rsid w:val="00164162"/>
    <w:rsid w:val="00164344"/>
    <w:rsid w:val="001644D2"/>
    <w:rsid w:val="00165345"/>
    <w:rsid w:val="00165A52"/>
    <w:rsid w:val="00165E0B"/>
    <w:rsid w:val="00165F5B"/>
    <w:rsid w:val="00166AC0"/>
    <w:rsid w:val="00166C97"/>
    <w:rsid w:val="00166EE7"/>
    <w:rsid w:val="00166FDC"/>
    <w:rsid w:val="0016707D"/>
    <w:rsid w:val="0016769B"/>
    <w:rsid w:val="00167736"/>
    <w:rsid w:val="001679AC"/>
    <w:rsid w:val="00167FD0"/>
    <w:rsid w:val="00171C7C"/>
    <w:rsid w:val="00172A42"/>
    <w:rsid w:val="00172B1D"/>
    <w:rsid w:val="00172CB9"/>
    <w:rsid w:val="00172F72"/>
    <w:rsid w:val="00173B53"/>
    <w:rsid w:val="00174CEC"/>
    <w:rsid w:val="00175565"/>
    <w:rsid w:val="00175E67"/>
    <w:rsid w:val="00176ABE"/>
    <w:rsid w:val="00176B8A"/>
    <w:rsid w:val="00176D16"/>
    <w:rsid w:val="0017732B"/>
    <w:rsid w:val="00177406"/>
    <w:rsid w:val="00177716"/>
    <w:rsid w:val="00177756"/>
    <w:rsid w:val="00177CCA"/>
    <w:rsid w:val="00177EAB"/>
    <w:rsid w:val="00177F1F"/>
    <w:rsid w:val="00180240"/>
    <w:rsid w:val="001802A0"/>
    <w:rsid w:val="001804CB"/>
    <w:rsid w:val="001804D0"/>
    <w:rsid w:val="00180B66"/>
    <w:rsid w:val="00180CA4"/>
    <w:rsid w:val="00180EDB"/>
    <w:rsid w:val="001811A0"/>
    <w:rsid w:val="001812A2"/>
    <w:rsid w:val="00181454"/>
    <w:rsid w:val="00181730"/>
    <w:rsid w:val="0018200E"/>
    <w:rsid w:val="0018232C"/>
    <w:rsid w:val="00182793"/>
    <w:rsid w:val="001833DB"/>
    <w:rsid w:val="00183C0C"/>
    <w:rsid w:val="00183C9B"/>
    <w:rsid w:val="00184224"/>
    <w:rsid w:val="00184290"/>
    <w:rsid w:val="00185775"/>
    <w:rsid w:val="001860D5"/>
    <w:rsid w:val="0018673A"/>
    <w:rsid w:val="00190801"/>
    <w:rsid w:val="001910CF"/>
    <w:rsid w:val="00191341"/>
    <w:rsid w:val="0019168B"/>
    <w:rsid w:val="0019168C"/>
    <w:rsid w:val="00191694"/>
    <w:rsid w:val="00191EC6"/>
    <w:rsid w:val="001920F5"/>
    <w:rsid w:val="00192529"/>
    <w:rsid w:val="001926A6"/>
    <w:rsid w:val="00192805"/>
    <w:rsid w:val="001930B0"/>
    <w:rsid w:val="0019321C"/>
    <w:rsid w:val="001934A3"/>
    <w:rsid w:val="001939AF"/>
    <w:rsid w:val="00194820"/>
    <w:rsid w:val="00194B7D"/>
    <w:rsid w:val="00194E1C"/>
    <w:rsid w:val="001955EC"/>
    <w:rsid w:val="0019617A"/>
    <w:rsid w:val="00196600"/>
    <w:rsid w:val="0019679C"/>
    <w:rsid w:val="00197403"/>
    <w:rsid w:val="0019753E"/>
    <w:rsid w:val="00197B6B"/>
    <w:rsid w:val="001A00A3"/>
    <w:rsid w:val="001A0E02"/>
    <w:rsid w:val="001A19C5"/>
    <w:rsid w:val="001A19F9"/>
    <w:rsid w:val="001A22D4"/>
    <w:rsid w:val="001A22E9"/>
    <w:rsid w:val="001A246D"/>
    <w:rsid w:val="001A3398"/>
    <w:rsid w:val="001A4210"/>
    <w:rsid w:val="001A4F3B"/>
    <w:rsid w:val="001A5ACC"/>
    <w:rsid w:val="001A5FF0"/>
    <w:rsid w:val="001A6B1E"/>
    <w:rsid w:val="001A6C8C"/>
    <w:rsid w:val="001A7842"/>
    <w:rsid w:val="001A7A33"/>
    <w:rsid w:val="001A7BE0"/>
    <w:rsid w:val="001A7F20"/>
    <w:rsid w:val="001B015B"/>
    <w:rsid w:val="001B0F18"/>
    <w:rsid w:val="001B104F"/>
    <w:rsid w:val="001B1B94"/>
    <w:rsid w:val="001B1E3D"/>
    <w:rsid w:val="001B21A1"/>
    <w:rsid w:val="001B21CC"/>
    <w:rsid w:val="001B2540"/>
    <w:rsid w:val="001B33F6"/>
    <w:rsid w:val="001B3870"/>
    <w:rsid w:val="001B43BD"/>
    <w:rsid w:val="001B5347"/>
    <w:rsid w:val="001B55DE"/>
    <w:rsid w:val="001B67E5"/>
    <w:rsid w:val="001B6D92"/>
    <w:rsid w:val="001B789C"/>
    <w:rsid w:val="001C08D6"/>
    <w:rsid w:val="001C15D6"/>
    <w:rsid w:val="001C184B"/>
    <w:rsid w:val="001C2412"/>
    <w:rsid w:val="001C26AB"/>
    <w:rsid w:val="001C29C3"/>
    <w:rsid w:val="001C36E8"/>
    <w:rsid w:val="001C37E3"/>
    <w:rsid w:val="001C3856"/>
    <w:rsid w:val="001C3B51"/>
    <w:rsid w:val="001C4876"/>
    <w:rsid w:val="001C55D8"/>
    <w:rsid w:val="001C59A1"/>
    <w:rsid w:val="001C6286"/>
    <w:rsid w:val="001C6732"/>
    <w:rsid w:val="001C6F50"/>
    <w:rsid w:val="001C714E"/>
    <w:rsid w:val="001C78B6"/>
    <w:rsid w:val="001C7AA9"/>
    <w:rsid w:val="001D0350"/>
    <w:rsid w:val="001D04CB"/>
    <w:rsid w:val="001D0795"/>
    <w:rsid w:val="001D1156"/>
    <w:rsid w:val="001D1D24"/>
    <w:rsid w:val="001D20EA"/>
    <w:rsid w:val="001D217E"/>
    <w:rsid w:val="001D276F"/>
    <w:rsid w:val="001D3ACC"/>
    <w:rsid w:val="001D4788"/>
    <w:rsid w:val="001D4C2C"/>
    <w:rsid w:val="001D4D2A"/>
    <w:rsid w:val="001D5525"/>
    <w:rsid w:val="001D55C4"/>
    <w:rsid w:val="001D566D"/>
    <w:rsid w:val="001D6116"/>
    <w:rsid w:val="001D613A"/>
    <w:rsid w:val="001D6381"/>
    <w:rsid w:val="001D6CD2"/>
    <w:rsid w:val="001D6D1C"/>
    <w:rsid w:val="001D7518"/>
    <w:rsid w:val="001D7669"/>
    <w:rsid w:val="001D79A8"/>
    <w:rsid w:val="001E0598"/>
    <w:rsid w:val="001E07E8"/>
    <w:rsid w:val="001E0F32"/>
    <w:rsid w:val="001E0FC5"/>
    <w:rsid w:val="001E1278"/>
    <w:rsid w:val="001E1B5D"/>
    <w:rsid w:val="001E1EF1"/>
    <w:rsid w:val="001E2448"/>
    <w:rsid w:val="001E2685"/>
    <w:rsid w:val="001E2904"/>
    <w:rsid w:val="001E39A5"/>
    <w:rsid w:val="001E3E0F"/>
    <w:rsid w:val="001E4D8C"/>
    <w:rsid w:val="001E4DDB"/>
    <w:rsid w:val="001E4EA2"/>
    <w:rsid w:val="001E4EC0"/>
    <w:rsid w:val="001E5278"/>
    <w:rsid w:val="001E54D4"/>
    <w:rsid w:val="001E5B25"/>
    <w:rsid w:val="001E5C57"/>
    <w:rsid w:val="001E69A0"/>
    <w:rsid w:val="001E69A1"/>
    <w:rsid w:val="001E6ED4"/>
    <w:rsid w:val="001E715A"/>
    <w:rsid w:val="001E7FC4"/>
    <w:rsid w:val="001F07D9"/>
    <w:rsid w:val="001F10D2"/>
    <w:rsid w:val="001F111B"/>
    <w:rsid w:val="001F15DE"/>
    <w:rsid w:val="001F1652"/>
    <w:rsid w:val="001F234F"/>
    <w:rsid w:val="001F24F5"/>
    <w:rsid w:val="001F2AFE"/>
    <w:rsid w:val="001F2B51"/>
    <w:rsid w:val="001F2D4F"/>
    <w:rsid w:val="001F30B0"/>
    <w:rsid w:val="001F3162"/>
    <w:rsid w:val="001F32B0"/>
    <w:rsid w:val="001F3464"/>
    <w:rsid w:val="001F4183"/>
    <w:rsid w:val="001F45AE"/>
    <w:rsid w:val="001F4771"/>
    <w:rsid w:val="001F4B93"/>
    <w:rsid w:val="001F4D5A"/>
    <w:rsid w:val="001F518F"/>
    <w:rsid w:val="001F5217"/>
    <w:rsid w:val="001F535F"/>
    <w:rsid w:val="001F5420"/>
    <w:rsid w:val="001F58D7"/>
    <w:rsid w:val="001F6292"/>
    <w:rsid w:val="001F65AE"/>
    <w:rsid w:val="001F69A9"/>
    <w:rsid w:val="001F69FC"/>
    <w:rsid w:val="001F6B13"/>
    <w:rsid w:val="001F6F86"/>
    <w:rsid w:val="001F7610"/>
    <w:rsid w:val="00200201"/>
    <w:rsid w:val="0020039E"/>
    <w:rsid w:val="00201141"/>
    <w:rsid w:val="002011D3"/>
    <w:rsid w:val="0020137F"/>
    <w:rsid w:val="00201FD3"/>
    <w:rsid w:val="0020248E"/>
    <w:rsid w:val="002031E7"/>
    <w:rsid w:val="0020328A"/>
    <w:rsid w:val="00203972"/>
    <w:rsid w:val="002042D0"/>
    <w:rsid w:val="0020434E"/>
    <w:rsid w:val="00204FA9"/>
    <w:rsid w:val="0020517A"/>
    <w:rsid w:val="00205236"/>
    <w:rsid w:val="0020540F"/>
    <w:rsid w:val="002058F8"/>
    <w:rsid w:val="0020709F"/>
    <w:rsid w:val="00207171"/>
    <w:rsid w:val="0020738E"/>
    <w:rsid w:val="002073CE"/>
    <w:rsid w:val="002075A4"/>
    <w:rsid w:val="00207C96"/>
    <w:rsid w:val="00207E2B"/>
    <w:rsid w:val="0021257C"/>
    <w:rsid w:val="002126A1"/>
    <w:rsid w:val="00212749"/>
    <w:rsid w:val="0021275D"/>
    <w:rsid w:val="00212EA7"/>
    <w:rsid w:val="002133DF"/>
    <w:rsid w:val="00213729"/>
    <w:rsid w:val="0021382E"/>
    <w:rsid w:val="0021392F"/>
    <w:rsid w:val="00213FAB"/>
    <w:rsid w:val="00214746"/>
    <w:rsid w:val="00214B54"/>
    <w:rsid w:val="00214D1E"/>
    <w:rsid w:val="002152F3"/>
    <w:rsid w:val="002153DD"/>
    <w:rsid w:val="002155B5"/>
    <w:rsid w:val="00215CE9"/>
    <w:rsid w:val="00216121"/>
    <w:rsid w:val="002164F7"/>
    <w:rsid w:val="00217E05"/>
    <w:rsid w:val="00220C8D"/>
    <w:rsid w:val="00220E17"/>
    <w:rsid w:val="0022171D"/>
    <w:rsid w:val="002218CB"/>
    <w:rsid w:val="00221A12"/>
    <w:rsid w:val="00221CBC"/>
    <w:rsid w:val="002230A2"/>
    <w:rsid w:val="00223B7D"/>
    <w:rsid w:val="0022489F"/>
    <w:rsid w:val="00225F3F"/>
    <w:rsid w:val="00226E26"/>
    <w:rsid w:val="0022760C"/>
    <w:rsid w:val="00227E82"/>
    <w:rsid w:val="002302DA"/>
    <w:rsid w:val="002303BA"/>
    <w:rsid w:val="002309D4"/>
    <w:rsid w:val="00230D16"/>
    <w:rsid w:val="00230DA1"/>
    <w:rsid w:val="002310C3"/>
    <w:rsid w:val="0023155B"/>
    <w:rsid w:val="0023160D"/>
    <w:rsid w:val="00231785"/>
    <w:rsid w:val="00231D51"/>
    <w:rsid w:val="002322EB"/>
    <w:rsid w:val="002327AD"/>
    <w:rsid w:val="00232D87"/>
    <w:rsid w:val="002331BF"/>
    <w:rsid w:val="0023353A"/>
    <w:rsid w:val="002337CB"/>
    <w:rsid w:val="00233C46"/>
    <w:rsid w:val="00234263"/>
    <w:rsid w:val="00234521"/>
    <w:rsid w:val="002348F6"/>
    <w:rsid w:val="00235958"/>
    <w:rsid w:val="00236065"/>
    <w:rsid w:val="0023614C"/>
    <w:rsid w:val="0023615C"/>
    <w:rsid w:val="00236347"/>
    <w:rsid w:val="00236A18"/>
    <w:rsid w:val="0023720B"/>
    <w:rsid w:val="0023722E"/>
    <w:rsid w:val="00237419"/>
    <w:rsid w:val="002378E3"/>
    <w:rsid w:val="00237C1E"/>
    <w:rsid w:val="00237CEB"/>
    <w:rsid w:val="00240809"/>
    <w:rsid w:val="002409C0"/>
    <w:rsid w:val="00241845"/>
    <w:rsid w:val="0024190B"/>
    <w:rsid w:val="002420A3"/>
    <w:rsid w:val="002428F2"/>
    <w:rsid w:val="00242CCB"/>
    <w:rsid w:val="00243092"/>
    <w:rsid w:val="002430AA"/>
    <w:rsid w:val="00243392"/>
    <w:rsid w:val="00243621"/>
    <w:rsid w:val="00243915"/>
    <w:rsid w:val="00243F76"/>
    <w:rsid w:val="002443A9"/>
    <w:rsid w:val="00244785"/>
    <w:rsid w:val="00244E73"/>
    <w:rsid w:val="0024516B"/>
    <w:rsid w:val="00245361"/>
    <w:rsid w:val="00245405"/>
    <w:rsid w:val="00245421"/>
    <w:rsid w:val="002455CF"/>
    <w:rsid w:val="0024573A"/>
    <w:rsid w:val="00245A7B"/>
    <w:rsid w:val="002460DA"/>
    <w:rsid w:val="00246540"/>
    <w:rsid w:val="002477AB"/>
    <w:rsid w:val="00247C0E"/>
    <w:rsid w:val="00250156"/>
    <w:rsid w:val="00250CDE"/>
    <w:rsid w:val="00251590"/>
    <w:rsid w:val="00251AE9"/>
    <w:rsid w:val="00253551"/>
    <w:rsid w:val="0025366A"/>
    <w:rsid w:val="002536D1"/>
    <w:rsid w:val="00253FDF"/>
    <w:rsid w:val="002540E2"/>
    <w:rsid w:val="00254397"/>
    <w:rsid w:val="002553EC"/>
    <w:rsid w:val="00255635"/>
    <w:rsid w:val="0025579C"/>
    <w:rsid w:val="00255D1C"/>
    <w:rsid w:val="00255E36"/>
    <w:rsid w:val="0025614D"/>
    <w:rsid w:val="002562BE"/>
    <w:rsid w:val="0025732B"/>
    <w:rsid w:val="00257667"/>
    <w:rsid w:val="0026037A"/>
    <w:rsid w:val="002610F3"/>
    <w:rsid w:val="00261A8C"/>
    <w:rsid w:val="00261B35"/>
    <w:rsid w:val="00261C9F"/>
    <w:rsid w:val="00261E88"/>
    <w:rsid w:val="002645F8"/>
    <w:rsid w:val="00264642"/>
    <w:rsid w:val="002651EB"/>
    <w:rsid w:val="0026551E"/>
    <w:rsid w:val="00265637"/>
    <w:rsid w:val="0026575D"/>
    <w:rsid w:val="00265E65"/>
    <w:rsid w:val="00266831"/>
    <w:rsid w:val="00266880"/>
    <w:rsid w:val="00266EBE"/>
    <w:rsid w:val="00267922"/>
    <w:rsid w:val="00267952"/>
    <w:rsid w:val="00270766"/>
    <w:rsid w:val="00270D01"/>
    <w:rsid w:val="00271301"/>
    <w:rsid w:val="002718AA"/>
    <w:rsid w:val="00271A7B"/>
    <w:rsid w:val="002728E3"/>
    <w:rsid w:val="00272F02"/>
    <w:rsid w:val="00272FBA"/>
    <w:rsid w:val="002731F4"/>
    <w:rsid w:val="002736C4"/>
    <w:rsid w:val="002738D8"/>
    <w:rsid w:val="00274461"/>
    <w:rsid w:val="00274ADC"/>
    <w:rsid w:val="0027612A"/>
    <w:rsid w:val="0027619B"/>
    <w:rsid w:val="002777A7"/>
    <w:rsid w:val="0027795A"/>
    <w:rsid w:val="00277A17"/>
    <w:rsid w:val="0028085A"/>
    <w:rsid w:val="00281043"/>
    <w:rsid w:val="0028172E"/>
    <w:rsid w:val="0028210B"/>
    <w:rsid w:val="00282374"/>
    <w:rsid w:val="002832D0"/>
    <w:rsid w:val="00283362"/>
    <w:rsid w:val="00283380"/>
    <w:rsid w:val="002833BF"/>
    <w:rsid w:val="0028374B"/>
    <w:rsid w:val="00283C4F"/>
    <w:rsid w:val="002841CA"/>
    <w:rsid w:val="0028486D"/>
    <w:rsid w:val="00285C19"/>
    <w:rsid w:val="002869E0"/>
    <w:rsid w:val="00287083"/>
    <w:rsid w:val="0028737B"/>
    <w:rsid w:val="00287720"/>
    <w:rsid w:val="00290020"/>
    <w:rsid w:val="0029003B"/>
    <w:rsid w:val="00290416"/>
    <w:rsid w:val="00290878"/>
    <w:rsid w:val="00290C58"/>
    <w:rsid w:val="00290D90"/>
    <w:rsid w:val="00290FC7"/>
    <w:rsid w:val="0029104D"/>
    <w:rsid w:val="00291A88"/>
    <w:rsid w:val="00291CC5"/>
    <w:rsid w:val="002921B8"/>
    <w:rsid w:val="0029259D"/>
    <w:rsid w:val="00292620"/>
    <w:rsid w:val="002926C0"/>
    <w:rsid w:val="00292892"/>
    <w:rsid w:val="00293116"/>
    <w:rsid w:val="002932FD"/>
    <w:rsid w:val="00293390"/>
    <w:rsid w:val="0029402C"/>
    <w:rsid w:val="0029469C"/>
    <w:rsid w:val="0029476F"/>
    <w:rsid w:val="002957FD"/>
    <w:rsid w:val="00295E09"/>
    <w:rsid w:val="0029642F"/>
    <w:rsid w:val="0029661F"/>
    <w:rsid w:val="002968EF"/>
    <w:rsid w:val="00296C85"/>
    <w:rsid w:val="00296D3A"/>
    <w:rsid w:val="00297B61"/>
    <w:rsid w:val="002A07C3"/>
    <w:rsid w:val="002A08B2"/>
    <w:rsid w:val="002A0D81"/>
    <w:rsid w:val="002A17FC"/>
    <w:rsid w:val="002A2057"/>
    <w:rsid w:val="002A27EF"/>
    <w:rsid w:val="002A2B2B"/>
    <w:rsid w:val="002A306C"/>
    <w:rsid w:val="002A3505"/>
    <w:rsid w:val="002A388A"/>
    <w:rsid w:val="002A397D"/>
    <w:rsid w:val="002A3BB4"/>
    <w:rsid w:val="002A544D"/>
    <w:rsid w:val="002A55E3"/>
    <w:rsid w:val="002A5EE5"/>
    <w:rsid w:val="002A63FB"/>
    <w:rsid w:val="002A69E4"/>
    <w:rsid w:val="002A7773"/>
    <w:rsid w:val="002A796E"/>
    <w:rsid w:val="002B08C1"/>
    <w:rsid w:val="002B0FD7"/>
    <w:rsid w:val="002B0FE7"/>
    <w:rsid w:val="002B1109"/>
    <w:rsid w:val="002B1753"/>
    <w:rsid w:val="002B17EB"/>
    <w:rsid w:val="002B183F"/>
    <w:rsid w:val="002B23FA"/>
    <w:rsid w:val="002B35E6"/>
    <w:rsid w:val="002B3CDE"/>
    <w:rsid w:val="002B3E78"/>
    <w:rsid w:val="002B4959"/>
    <w:rsid w:val="002B58A5"/>
    <w:rsid w:val="002B58FA"/>
    <w:rsid w:val="002B5A26"/>
    <w:rsid w:val="002B5B90"/>
    <w:rsid w:val="002B5B9E"/>
    <w:rsid w:val="002B697A"/>
    <w:rsid w:val="002B6BB6"/>
    <w:rsid w:val="002B717C"/>
    <w:rsid w:val="002B7217"/>
    <w:rsid w:val="002B740A"/>
    <w:rsid w:val="002B7D17"/>
    <w:rsid w:val="002B7DAD"/>
    <w:rsid w:val="002C01F8"/>
    <w:rsid w:val="002C02C3"/>
    <w:rsid w:val="002C066D"/>
    <w:rsid w:val="002C0676"/>
    <w:rsid w:val="002C0DAA"/>
    <w:rsid w:val="002C125D"/>
    <w:rsid w:val="002C18EB"/>
    <w:rsid w:val="002C195D"/>
    <w:rsid w:val="002C227C"/>
    <w:rsid w:val="002C39E0"/>
    <w:rsid w:val="002C3EE0"/>
    <w:rsid w:val="002C40F8"/>
    <w:rsid w:val="002C4381"/>
    <w:rsid w:val="002C46C1"/>
    <w:rsid w:val="002C470A"/>
    <w:rsid w:val="002C5477"/>
    <w:rsid w:val="002C58FC"/>
    <w:rsid w:val="002C5D35"/>
    <w:rsid w:val="002C5DE3"/>
    <w:rsid w:val="002C61B5"/>
    <w:rsid w:val="002C69A2"/>
    <w:rsid w:val="002C7A8E"/>
    <w:rsid w:val="002C7C33"/>
    <w:rsid w:val="002D0ADC"/>
    <w:rsid w:val="002D0D18"/>
    <w:rsid w:val="002D1302"/>
    <w:rsid w:val="002D1914"/>
    <w:rsid w:val="002D1B57"/>
    <w:rsid w:val="002D26C4"/>
    <w:rsid w:val="002D31A4"/>
    <w:rsid w:val="002D415D"/>
    <w:rsid w:val="002D41EF"/>
    <w:rsid w:val="002D4503"/>
    <w:rsid w:val="002D45AB"/>
    <w:rsid w:val="002D4F64"/>
    <w:rsid w:val="002D52ED"/>
    <w:rsid w:val="002D542F"/>
    <w:rsid w:val="002D5576"/>
    <w:rsid w:val="002D5DA9"/>
    <w:rsid w:val="002D603C"/>
    <w:rsid w:val="002D6388"/>
    <w:rsid w:val="002D648E"/>
    <w:rsid w:val="002D693E"/>
    <w:rsid w:val="002D6ACF"/>
    <w:rsid w:val="002D6BF2"/>
    <w:rsid w:val="002D7530"/>
    <w:rsid w:val="002E007F"/>
    <w:rsid w:val="002E015E"/>
    <w:rsid w:val="002E06A4"/>
    <w:rsid w:val="002E0972"/>
    <w:rsid w:val="002E0B95"/>
    <w:rsid w:val="002E0C61"/>
    <w:rsid w:val="002E10A3"/>
    <w:rsid w:val="002E121A"/>
    <w:rsid w:val="002E157F"/>
    <w:rsid w:val="002E244E"/>
    <w:rsid w:val="002E2E77"/>
    <w:rsid w:val="002E3996"/>
    <w:rsid w:val="002E3E17"/>
    <w:rsid w:val="002E408A"/>
    <w:rsid w:val="002E45D9"/>
    <w:rsid w:val="002E5A48"/>
    <w:rsid w:val="002E662F"/>
    <w:rsid w:val="002E68D4"/>
    <w:rsid w:val="002E6973"/>
    <w:rsid w:val="002E69AC"/>
    <w:rsid w:val="002E6A94"/>
    <w:rsid w:val="002E6CC5"/>
    <w:rsid w:val="002E7571"/>
    <w:rsid w:val="002E7660"/>
    <w:rsid w:val="002E7E06"/>
    <w:rsid w:val="002F0270"/>
    <w:rsid w:val="002F053F"/>
    <w:rsid w:val="002F09E7"/>
    <w:rsid w:val="002F1C52"/>
    <w:rsid w:val="002F2CCA"/>
    <w:rsid w:val="002F3477"/>
    <w:rsid w:val="002F384D"/>
    <w:rsid w:val="002F39D5"/>
    <w:rsid w:val="002F43C3"/>
    <w:rsid w:val="002F455E"/>
    <w:rsid w:val="002F4F91"/>
    <w:rsid w:val="002F4FC9"/>
    <w:rsid w:val="002F5A51"/>
    <w:rsid w:val="002F6131"/>
    <w:rsid w:val="002F6811"/>
    <w:rsid w:val="00300258"/>
    <w:rsid w:val="0030093F"/>
    <w:rsid w:val="00300A16"/>
    <w:rsid w:val="00300C8D"/>
    <w:rsid w:val="0030128D"/>
    <w:rsid w:val="003020BA"/>
    <w:rsid w:val="00302BB2"/>
    <w:rsid w:val="00304A7C"/>
    <w:rsid w:val="00305449"/>
    <w:rsid w:val="003054D7"/>
    <w:rsid w:val="003056C6"/>
    <w:rsid w:val="003057D8"/>
    <w:rsid w:val="00305B7B"/>
    <w:rsid w:val="003061F4"/>
    <w:rsid w:val="003065E8"/>
    <w:rsid w:val="0030688F"/>
    <w:rsid w:val="0030697C"/>
    <w:rsid w:val="00306BCE"/>
    <w:rsid w:val="00306E7B"/>
    <w:rsid w:val="00307464"/>
    <w:rsid w:val="003074B4"/>
    <w:rsid w:val="00307631"/>
    <w:rsid w:val="003076BE"/>
    <w:rsid w:val="003079BD"/>
    <w:rsid w:val="00310E8A"/>
    <w:rsid w:val="003129DE"/>
    <w:rsid w:val="00312F24"/>
    <w:rsid w:val="00312F5A"/>
    <w:rsid w:val="00313119"/>
    <w:rsid w:val="00313DF3"/>
    <w:rsid w:val="00313F0F"/>
    <w:rsid w:val="003149C2"/>
    <w:rsid w:val="0031564D"/>
    <w:rsid w:val="00315956"/>
    <w:rsid w:val="00315BF4"/>
    <w:rsid w:val="00315D92"/>
    <w:rsid w:val="00315E6E"/>
    <w:rsid w:val="00315FBB"/>
    <w:rsid w:val="0031601B"/>
    <w:rsid w:val="00316141"/>
    <w:rsid w:val="00316D3B"/>
    <w:rsid w:val="00316EDB"/>
    <w:rsid w:val="00320099"/>
    <w:rsid w:val="003201BE"/>
    <w:rsid w:val="0032041C"/>
    <w:rsid w:val="003204E0"/>
    <w:rsid w:val="00321133"/>
    <w:rsid w:val="00321A59"/>
    <w:rsid w:val="00321D47"/>
    <w:rsid w:val="00322D5A"/>
    <w:rsid w:val="00322E73"/>
    <w:rsid w:val="0032312F"/>
    <w:rsid w:val="003237EC"/>
    <w:rsid w:val="00323A79"/>
    <w:rsid w:val="00323AED"/>
    <w:rsid w:val="00323E29"/>
    <w:rsid w:val="003246F4"/>
    <w:rsid w:val="00325347"/>
    <w:rsid w:val="00325C60"/>
    <w:rsid w:val="00326107"/>
    <w:rsid w:val="003268BD"/>
    <w:rsid w:val="00326C8D"/>
    <w:rsid w:val="00326CC4"/>
    <w:rsid w:val="00327160"/>
    <w:rsid w:val="003274DF"/>
    <w:rsid w:val="0032762B"/>
    <w:rsid w:val="00327AE1"/>
    <w:rsid w:val="00330100"/>
    <w:rsid w:val="00330911"/>
    <w:rsid w:val="00330C6A"/>
    <w:rsid w:val="00330F58"/>
    <w:rsid w:val="003311FE"/>
    <w:rsid w:val="00331C02"/>
    <w:rsid w:val="003326FF"/>
    <w:rsid w:val="003329A3"/>
    <w:rsid w:val="003334C8"/>
    <w:rsid w:val="003339A0"/>
    <w:rsid w:val="00334341"/>
    <w:rsid w:val="003344F8"/>
    <w:rsid w:val="00334E6E"/>
    <w:rsid w:val="003352AE"/>
    <w:rsid w:val="003358EF"/>
    <w:rsid w:val="003367F8"/>
    <w:rsid w:val="0033684C"/>
    <w:rsid w:val="003368B3"/>
    <w:rsid w:val="00336BB9"/>
    <w:rsid w:val="00337548"/>
    <w:rsid w:val="003378C8"/>
    <w:rsid w:val="00337D0A"/>
    <w:rsid w:val="00341096"/>
    <w:rsid w:val="00341C02"/>
    <w:rsid w:val="00341EB5"/>
    <w:rsid w:val="00341EEE"/>
    <w:rsid w:val="003426B2"/>
    <w:rsid w:val="0034271A"/>
    <w:rsid w:val="003435B4"/>
    <w:rsid w:val="003443F7"/>
    <w:rsid w:val="00344CDA"/>
    <w:rsid w:val="0034560E"/>
    <w:rsid w:val="00345EA9"/>
    <w:rsid w:val="00346326"/>
    <w:rsid w:val="003465AD"/>
    <w:rsid w:val="00346D56"/>
    <w:rsid w:val="00347672"/>
    <w:rsid w:val="00347697"/>
    <w:rsid w:val="00347871"/>
    <w:rsid w:val="00350E02"/>
    <w:rsid w:val="00350E76"/>
    <w:rsid w:val="003510EE"/>
    <w:rsid w:val="0035130C"/>
    <w:rsid w:val="00351327"/>
    <w:rsid w:val="00351524"/>
    <w:rsid w:val="00351632"/>
    <w:rsid w:val="003516D6"/>
    <w:rsid w:val="00351DF2"/>
    <w:rsid w:val="003521D0"/>
    <w:rsid w:val="00352602"/>
    <w:rsid w:val="00352B68"/>
    <w:rsid w:val="003533DC"/>
    <w:rsid w:val="003537AF"/>
    <w:rsid w:val="003538A3"/>
    <w:rsid w:val="003541C8"/>
    <w:rsid w:val="003541EE"/>
    <w:rsid w:val="003545ED"/>
    <w:rsid w:val="0035504A"/>
    <w:rsid w:val="00355CC6"/>
    <w:rsid w:val="00355D7A"/>
    <w:rsid w:val="00356195"/>
    <w:rsid w:val="00356624"/>
    <w:rsid w:val="003569EE"/>
    <w:rsid w:val="00356A3A"/>
    <w:rsid w:val="00357D0D"/>
    <w:rsid w:val="003607DA"/>
    <w:rsid w:val="00360848"/>
    <w:rsid w:val="0036085F"/>
    <w:rsid w:val="003619EE"/>
    <w:rsid w:val="00361BAF"/>
    <w:rsid w:val="003626EF"/>
    <w:rsid w:val="00362905"/>
    <w:rsid w:val="00363268"/>
    <w:rsid w:val="003632D3"/>
    <w:rsid w:val="00364204"/>
    <w:rsid w:val="003646F1"/>
    <w:rsid w:val="00364767"/>
    <w:rsid w:val="00364B38"/>
    <w:rsid w:val="00364BF4"/>
    <w:rsid w:val="00364C93"/>
    <w:rsid w:val="0036539E"/>
    <w:rsid w:val="003654B3"/>
    <w:rsid w:val="00365552"/>
    <w:rsid w:val="00365FF2"/>
    <w:rsid w:val="00366B44"/>
    <w:rsid w:val="003671D5"/>
    <w:rsid w:val="003673F8"/>
    <w:rsid w:val="00367B9E"/>
    <w:rsid w:val="00367CC3"/>
    <w:rsid w:val="00367ED7"/>
    <w:rsid w:val="00371CD3"/>
    <w:rsid w:val="00372979"/>
    <w:rsid w:val="0037308A"/>
    <w:rsid w:val="00373A32"/>
    <w:rsid w:val="0037457B"/>
    <w:rsid w:val="0037516B"/>
    <w:rsid w:val="00375682"/>
    <w:rsid w:val="00375CC0"/>
    <w:rsid w:val="00376AAA"/>
    <w:rsid w:val="00376C7A"/>
    <w:rsid w:val="00376E96"/>
    <w:rsid w:val="003770DA"/>
    <w:rsid w:val="00381047"/>
    <w:rsid w:val="0038119B"/>
    <w:rsid w:val="003813AA"/>
    <w:rsid w:val="00382078"/>
    <w:rsid w:val="003821B1"/>
    <w:rsid w:val="0038301C"/>
    <w:rsid w:val="003831D9"/>
    <w:rsid w:val="00383210"/>
    <w:rsid w:val="00383636"/>
    <w:rsid w:val="00383935"/>
    <w:rsid w:val="003844C2"/>
    <w:rsid w:val="00384846"/>
    <w:rsid w:val="00384F0C"/>
    <w:rsid w:val="00385100"/>
    <w:rsid w:val="0038511F"/>
    <w:rsid w:val="0038529F"/>
    <w:rsid w:val="00385B45"/>
    <w:rsid w:val="00385D28"/>
    <w:rsid w:val="00386086"/>
    <w:rsid w:val="00386EAB"/>
    <w:rsid w:val="00386FD7"/>
    <w:rsid w:val="0038718B"/>
    <w:rsid w:val="00387968"/>
    <w:rsid w:val="00387E6A"/>
    <w:rsid w:val="003901FF"/>
    <w:rsid w:val="0039069C"/>
    <w:rsid w:val="00390E17"/>
    <w:rsid w:val="003915DB"/>
    <w:rsid w:val="00391E45"/>
    <w:rsid w:val="003922AB"/>
    <w:rsid w:val="003922FD"/>
    <w:rsid w:val="0039292A"/>
    <w:rsid w:val="00392A42"/>
    <w:rsid w:val="00392B72"/>
    <w:rsid w:val="00393575"/>
    <w:rsid w:val="00393F93"/>
    <w:rsid w:val="00394358"/>
    <w:rsid w:val="00394C4C"/>
    <w:rsid w:val="0039555E"/>
    <w:rsid w:val="00396218"/>
    <w:rsid w:val="003962DA"/>
    <w:rsid w:val="003966A0"/>
    <w:rsid w:val="0039685B"/>
    <w:rsid w:val="00396A48"/>
    <w:rsid w:val="00397583"/>
    <w:rsid w:val="003977F9"/>
    <w:rsid w:val="00397F95"/>
    <w:rsid w:val="003A005E"/>
    <w:rsid w:val="003A0D6B"/>
    <w:rsid w:val="003A13B2"/>
    <w:rsid w:val="003A16BA"/>
    <w:rsid w:val="003A1AC6"/>
    <w:rsid w:val="003A1BCD"/>
    <w:rsid w:val="003A1CC1"/>
    <w:rsid w:val="003A2C10"/>
    <w:rsid w:val="003A336B"/>
    <w:rsid w:val="003A3F93"/>
    <w:rsid w:val="003A42E9"/>
    <w:rsid w:val="003A4612"/>
    <w:rsid w:val="003A4744"/>
    <w:rsid w:val="003A4B55"/>
    <w:rsid w:val="003A4E18"/>
    <w:rsid w:val="003A63B5"/>
    <w:rsid w:val="003A6824"/>
    <w:rsid w:val="003A6CDF"/>
    <w:rsid w:val="003A6E6E"/>
    <w:rsid w:val="003A7C78"/>
    <w:rsid w:val="003B037F"/>
    <w:rsid w:val="003B03E3"/>
    <w:rsid w:val="003B05FD"/>
    <w:rsid w:val="003B118B"/>
    <w:rsid w:val="003B1663"/>
    <w:rsid w:val="003B2304"/>
    <w:rsid w:val="003B265B"/>
    <w:rsid w:val="003B3E57"/>
    <w:rsid w:val="003B4121"/>
    <w:rsid w:val="003B4244"/>
    <w:rsid w:val="003B4476"/>
    <w:rsid w:val="003B4C33"/>
    <w:rsid w:val="003B5305"/>
    <w:rsid w:val="003B546F"/>
    <w:rsid w:val="003B5866"/>
    <w:rsid w:val="003B5C92"/>
    <w:rsid w:val="003B6578"/>
    <w:rsid w:val="003B6AB6"/>
    <w:rsid w:val="003B745F"/>
    <w:rsid w:val="003B79E8"/>
    <w:rsid w:val="003B7C90"/>
    <w:rsid w:val="003C18D7"/>
    <w:rsid w:val="003C1A64"/>
    <w:rsid w:val="003C1B79"/>
    <w:rsid w:val="003C1EB5"/>
    <w:rsid w:val="003C1EFF"/>
    <w:rsid w:val="003C3763"/>
    <w:rsid w:val="003C3860"/>
    <w:rsid w:val="003C3B06"/>
    <w:rsid w:val="003C3BB6"/>
    <w:rsid w:val="003C41C5"/>
    <w:rsid w:val="003C4E81"/>
    <w:rsid w:val="003C5961"/>
    <w:rsid w:val="003C6835"/>
    <w:rsid w:val="003C73D1"/>
    <w:rsid w:val="003C7674"/>
    <w:rsid w:val="003C778D"/>
    <w:rsid w:val="003D00B2"/>
    <w:rsid w:val="003D0600"/>
    <w:rsid w:val="003D1004"/>
    <w:rsid w:val="003D165B"/>
    <w:rsid w:val="003D200A"/>
    <w:rsid w:val="003D24F9"/>
    <w:rsid w:val="003D256D"/>
    <w:rsid w:val="003D2987"/>
    <w:rsid w:val="003D2A61"/>
    <w:rsid w:val="003D2C79"/>
    <w:rsid w:val="003D32A1"/>
    <w:rsid w:val="003D3A90"/>
    <w:rsid w:val="003D3E8A"/>
    <w:rsid w:val="003D5A7D"/>
    <w:rsid w:val="003D5B68"/>
    <w:rsid w:val="003D6B69"/>
    <w:rsid w:val="003D6F76"/>
    <w:rsid w:val="003D7025"/>
    <w:rsid w:val="003D7181"/>
    <w:rsid w:val="003D757E"/>
    <w:rsid w:val="003D7A31"/>
    <w:rsid w:val="003D7C79"/>
    <w:rsid w:val="003E09A1"/>
    <w:rsid w:val="003E0ED2"/>
    <w:rsid w:val="003E107A"/>
    <w:rsid w:val="003E1829"/>
    <w:rsid w:val="003E1A71"/>
    <w:rsid w:val="003E1BA7"/>
    <w:rsid w:val="003E1CF2"/>
    <w:rsid w:val="003E27E6"/>
    <w:rsid w:val="003E357E"/>
    <w:rsid w:val="003E3791"/>
    <w:rsid w:val="003E37E8"/>
    <w:rsid w:val="003E395D"/>
    <w:rsid w:val="003E4A9E"/>
    <w:rsid w:val="003E4E9F"/>
    <w:rsid w:val="003E60F9"/>
    <w:rsid w:val="003E610D"/>
    <w:rsid w:val="003E638D"/>
    <w:rsid w:val="003E66D1"/>
    <w:rsid w:val="003E6F40"/>
    <w:rsid w:val="003E7786"/>
    <w:rsid w:val="003F0271"/>
    <w:rsid w:val="003F033D"/>
    <w:rsid w:val="003F1778"/>
    <w:rsid w:val="003F22AB"/>
    <w:rsid w:val="003F244D"/>
    <w:rsid w:val="003F35E1"/>
    <w:rsid w:val="003F365D"/>
    <w:rsid w:val="003F40BE"/>
    <w:rsid w:val="003F4261"/>
    <w:rsid w:val="003F4427"/>
    <w:rsid w:val="003F4499"/>
    <w:rsid w:val="003F4A64"/>
    <w:rsid w:val="003F5375"/>
    <w:rsid w:val="003F5996"/>
    <w:rsid w:val="003F5DA0"/>
    <w:rsid w:val="003F6679"/>
    <w:rsid w:val="003F6680"/>
    <w:rsid w:val="003F66BB"/>
    <w:rsid w:val="003F6C22"/>
    <w:rsid w:val="003F6FCC"/>
    <w:rsid w:val="003F7374"/>
    <w:rsid w:val="003F7472"/>
    <w:rsid w:val="003F7CB3"/>
    <w:rsid w:val="003F7E1D"/>
    <w:rsid w:val="00400043"/>
    <w:rsid w:val="0040037E"/>
    <w:rsid w:val="0040120E"/>
    <w:rsid w:val="00402B52"/>
    <w:rsid w:val="00402D94"/>
    <w:rsid w:val="00403205"/>
    <w:rsid w:val="00403515"/>
    <w:rsid w:val="004036D1"/>
    <w:rsid w:val="004041E5"/>
    <w:rsid w:val="0040423C"/>
    <w:rsid w:val="004047CF"/>
    <w:rsid w:val="00404820"/>
    <w:rsid w:val="004048B1"/>
    <w:rsid w:val="00404BB1"/>
    <w:rsid w:val="00404F89"/>
    <w:rsid w:val="004067FF"/>
    <w:rsid w:val="004070E3"/>
    <w:rsid w:val="00407F39"/>
    <w:rsid w:val="00407F47"/>
    <w:rsid w:val="00407FFC"/>
    <w:rsid w:val="004107BC"/>
    <w:rsid w:val="004108C6"/>
    <w:rsid w:val="00410F20"/>
    <w:rsid w:val="00411004"/>
    <w:rsid w:val="00411066"/>
    <w:rsid w:val="00411430"/>
    <w:rsid w:val="00411C35"/>
    <w:rsid w:val="00411CEE"/>
    <w:rsid w:val="00412359"/>
    <w:rsid w:val="00412AB5"/>
    <w:rsid w:val="00413709"/>
    <w:rsid w:val="004139E8"/>
    <w:rsid w:val="004145CC"/>
    <w:rsid w:val="00414BBC"/>
    <w:rsid w:val="00414C01"/>
    <w:rsid w:val="00414F4A"/>
    <w:rsid w:val="00415763"/>
    <w:rsid w:val="00415846"/>
    <w:rsid w:val="00415AA2"/>
    <w:rsid w:val="00415AA9"/>
    <w:rsid w:val="00415D65"/>
    <w:rsid w:val="00415E39"/>
    <w:rsid w:val="00416565"/>
    <w:rsid w:val="00416594"/>
    <w:rsid w:val="00416C9E"/>
    <w:rsid w:val="0041741F"/>
    <w:rsid w:val="00417B17"/>
    <w:rsid w:val="00420C51"/>
    <w:rsid w:val="00420E58"/>
    <w:rsid w:val="00420E68"/>
    <w:rsid w:val="0042180B"/>
    <w:rsid w:val="00421974"/>
    <w:rsid w:val="00421A25"/>
    <w:rsid w:val="00421AC9"/>
    <w:rsid w:val="00421D7C"/>
    <w:rsid w:val="00421EEA"/>
    <w:rsid w:val="0042292C"/>
    <w:rsid w:val="00424916"/>
    <w:rsid w:val="00425C20"/>
    <w:rsid w:val="00425D84"/>
    <w:rsid w:val="00426237"/>
    <w:rsid w:val="004279A1"/>
    <w:rsid w:val="004304A7"/>
    <w:rsid w:val="004306EE"/>
    <w:rsid w:val="0043109B"/>
    <w:rsid w:val="00431983"/>
    <w:rsid w:val="00431AE9"/>
    <w:rsid w:val="0043229E"/>
    <w:rsid w:val="0043246C"/>
    <w:rsid w:val="00432A0B"/>
    <w:rsid w:val="00432C67"/>
    <w:rsid w:val="00432C86"/>
    <w:rsid w:val="0043373F"/>
    <w:rsid w:val="004339D4"/>
    <w:rsid w:val="00433BEA"/>
    <w:rsid w:val="00433F3E"/>
    <w:rsid w:val="0043483F"/>
    <w:rsid w:val="00435061"/>
    <w:rsid w:val="0043687E"/>
    <w:rsid w:val="00436C6C"/>
    <w:rsid w:val="0043706B"/>
    <w:rsid w:val="00437768"/>
    <w:rsid w:val="00437BE9"/>
    <w:rsid w:val="00437D0F"/>
    <w:rsid w:val="00440C18"/>
    <w:rsid w:val="0044133E"/>
    <w:rsid w:val="00441941"/>
    <w:rsid w:val="00441A0B"/>
    <w:rsid w:val="00441F87"/>
    <w:rsid w:val="004423D4"/>
    <w:rsid w:val="004424A8"/>
    <w:rsid w:val="00442FD0"/>
    <w:rsid w:val="0044424A"/>
    <w:rsid w:val="00444322"/>
    <w:rsid w:val="00444BF8"/>
    <w:rsid w:val="00444DCD"/>
    <w:rsid w:val="00444F13"/>
    <w:rsid w:val="0044536C"/>
    <w:rsid w:val="0044584F"/>
    <w:rsid w:val="00445A2E"/>
    <w:rsid w:val="00445DA9"/>
    <w:rsid w:val="004462B3"/>
    <w:rsid w:val="00446919"/>
    <w:rsid w:val="0044696B"/>
    <w:rsid w:val="00446D8F"/>
    <w:rsid w:val="00447521"/>
    <w:rsid w:val="004479C1"/>
    <w:rsid w:val="00447C83"/>
    <w:rsid w:val="00447D9F"/>
    <w:rsid w:val="004502B6"/>
    <w:rsid w:val="00450F91"/>
    <w:rsid w:val="0045107C"/>
    <w:rsid w:val="0045135F"/>
    <w:rsid w:val="00451866"/>
    <w:rsid w:val="00451F45"/>
    <w:rsid w:val="004523C6"/>
    <w:rsid w:val="00454196"/>
    <w:rsid w:val="00454688"/>
    <w:rsid w:val="004554B0"/>
    <w:rsid w:val="004557BB"/>
    <w:rsid w:val="004560FB"/>
    <w:rsid w:val="00456C6F"/>
    <w:rsid w:val="00456DED"/>
    <w:rsid w:val="00456FA0"/>
    <w:rsid w:val="00457575"/>
    <w:rsid w:val="0045774A"/>
    <w:rsid w:val="0046085B"/>
    <w:rsid w:val="00461D1A"/>
    <w:rsid w:val="00462D37"/>
    <w:rsid w:val="004633D8"/>
    <w:rsid w:val="00463FEC"/>
    <w:rsid w:val="0046405A"/>
    <w:rsid w:val="004642A1"/>
    <w:rsid w:val="004645D2"/>
    <w:rsid w:val="004649A9"/>
    <w:rsid w:val="00465865"/>
    <w:rsid w:val="00465A8C"/>
    <w:rsid w:val="00465FFE"/>
    <w:rsid w:val="00466024"/>
    <w:rsid w:val="00466121"/>
    <w:rsid w:val="0046621C"/>
    <w:rsid w:val="004663EB"/>
    <w:rsid w:val="0046661C"/>
    <w:rsid w:val="00466912"/>
    <w:rsid w:val="00466A18"/>
    <w:rsid w:val="00466BEE"/>
    <w:rsid w:val="00466EA5"/>
    <w:rsid w:val="00467297"/>
    <w:rsid w:val="0046732E"/>
    <w:rsid w:val="004673B0"/>
    <w:rsid w:val="00467449"/>
    <w:rsid w:val="00470073"/>
    <w:rsid w:val="0047016F"/>
    <w:rsid w:val="004701E6"/>
    <w:rsid w:val="004704C1"/>
    <w:rsid w:val="004708CA"/>
    <w:rsid w:val="00470BE0"/>
    <w:rsid w:val="004715AE"/>
    <w:rsid w:val="00471B05"/>
    <w:rsid w:val="00471D76"/>
    <w:rsid w:val="0047347F"/>
    <w:rsid w:val="00473635"/>
    <w:rsid w:val="004737DA"/>
    <w:rsid w:val="00473892"/>
    <w:rsid w:val="00473936"/>
    <w:rsid w:val="00473BDC"/>
    <w:rsid w:val="004742D1"/>
    <w:rsid w:val="00474485"/>
    <w:rsid w:val="004748E0"/>
    <w:rsid w:val="004748F2"/>
    <w:rsid w:val="00474901"/>
    <w:rsid w:val="00474C77"/>
    <w:rsid w:val="00474CF9"/>
    <w:rsid w:val="00474D7C"/>
    <w:rsid w:val="00474F2D"/>
    <w:rsid w:val="004753AB"/>
    <w:rsid w:val="004763C5"/>
    <w:rsid w:val="00476541"/>
    <w:rsid w:val="00476AFA"/>
    <w:rsid w:val="00476FB0"/>
    <w:rsid w:val="00477353"/>
    <w:rsid w:val="00477371"/>
    <w:rsid w:val="004773B1"/>
    <w:rsid w:val="004774CB"/>
    <w:rsid w:val="00477B90"/>
    <w:rsid w:val="00477D96"/>
    <w:rsid w:val="0048072E"/>
    <w:rsid w:val="00480F6C"/>
    <w:rsid w:val="00481B37"/>
    <w:rsid w:val="00481D6D"/>
    <w:rsid w:val="00482459"/>
    <w:rsid w:val="004825E9"/>
    <w:rsid w:val="004827CA"/>
    <w:rsid w:val="00482963"/>
    <w:rsid w:val="00482A02"/>
    <w:rsid w:val="00482A18"/>
    <w:rsid w:val="00483AAD"/>
    <w:rsid w:val="00483D9A"/>
    <w:rsid w:val="00484DF2"/>
    <w:rsid w:val="004866B0"/>
    <w:rsid w:val="00486A57"/>
    <w:rsid w:val="00486AB8"/>
    <w:rsid w:val="00486F76"/>
    <w:rsid w:val="0048768C"/>
    <w:rsid w:val="004878A6"/>
    <w:rsid w:val="00487BB9"/>
    <w:rsid w:val="00487CB8"/>
    <w:rsid w:val="00487EAF"/>
    <w:rsid w:val="00490A9B"/>
    <w:rsid w:val="0049137D"/>
    <w:rsid w:val="00491D31"/>
    <w:rsid w:val="004924FD"/>
    <w:rsid w:val="004927A7"/>
    <w:rsid w:val="0049296F"/>
    <w:rsid w:val="00492C19"/>
    <w:rsid w:val="004930C1"/>
    <w:rsid w:val="0049356B"/>
    <w:rsid w:val="00493A68"/>
    <w:rsid w:val="00493AF4"/>
    <w:rsid w:val="00494416"/>
    <w:rsid w:val="00494C22"/>
    <w:rsid w:val="0049519D"/>
    <w:rsid w:val="00495225"/>
    <w:rsid w:val="00495398"/>
    <w:rsid w:val="004955CB"/>
    <w:rsid w:val="004964C7"/>
    <w:rsid w:val="004969E3"/>
    <w:rsid w:val="00497195"/>
    <w:rsid w:val="00497876"/>
    <w:rsid w:val="00497A94"/>
    <w:rsid w:val="00497BD3"/>
    <w:rsid w:val="00497D16"/>
    <w:rsid w:val="00497F23"/>
    <w:rsid w:val="004A06DC"/>
    <w:rsid w:val="004A10A5"/>
    <w:rsid w:val="004A10AD"/>
    <w:rsid w:val="004A1103"/>
    <w:rsid w:val="004A1201"/>
    <w:rsid w:val="004A190B"/>
    <w:rsid w:val="004A1969"/>
    <w:rsid w:val="004A2B07"/>
    <w:rsid w:val="004A2BDB"/>
    <w:rsid w:val="004A2DE8"/>
    <w:rsid w:val="004A2ED5"/>
    <w:rsid w:val="004A35F7"/>
    <w:rsid w:val="004A37A4"/>
    <w:rsid w:val="004A3D27"/>
    <w:rsid w:val="004A3F22"/>
    <w:rsid w:val="004A4678"/>
    <w:rsid w:val="004A498E"/>
    <w:rsid w:val="004A49B3"/>
    <w:rsid w:val="004A4FB0"/>
    <w:rsid w:val="004A50B5"/>
    <w:rsid w:val="004A559D"/>
    <w:rsid w:val="004A59FE"/>
    <w:rsid w:val="004A62F2"/>
    <w:rsid w:val="004A64D2"/>
    <w:rsid w:val="004A6C3C"/>
    <w:rsid w:val="004A6F5A"/>
    <w:rsid w:val="004A71AF"/>
    <w:rsid w:val="004B008B"/>
    <w:rsid w:val="004B0743"/>
    <w:rsid w:val="004B0807"/>
    <w:rsid w:val="004B0856"/>
    <w:rsid w:val="004B0AB6"/>
    <w:rsid w:val="004B0ACB"/>
    <w:rsid w:val="004B1474"/>
    <w:rsid w:val="004B1889"/>
    <w:rsid w:val="004B1D89"/>
    <w:rsid w:val="004B3151"/>
    <w:rsid w:val="004B3530"/>
    <w:rsid w:val="004B387F"/>
    <w:rsid w:val="004B47BA"/>
    <w:rsid w:val="004B4BFB"/>
    <w:rsid w:val="004B54E2"/>
    <w:rsid w:val="004B5539"/>
    <w:rsid w:val="004B5586"/>
    <w:rsid w:val="004B5976"/>
    <w:rsid w:val="004B5F82"/>
    <w:rsid w:val="004B645F"/>
    <w:rsid w:val="004B6660"/>
    <w:rsid w:val="004B6701"/>
    <w:rsid w:val="004B70CC"/>
    <w:rsid w:val="004B7619"/>
    <w:rsid w:val="004B7E6F"/>
    <w:rsid w:val="004C0286"/>
    <w:rsid w:val="004C1A85"/>
    <w:rsid w:val="004C1EF3"/>
    <w:rsid w:val="004C215F"/>
    <w:rsid w:val="004C235E"/>
    <w:rsid w:val="004C3972"/>
    <w:rsid w:val="004C3A8B"/>
    <w:rsid w:val="004C4043"/>
    <w:rsid w:val="004C434C"/>
    <w:rsid w:val="004C4ACD"/>
    <w:rsid w:val="004C4CD0"/>
    <w:rsid w:val="004C582D"/>
    <w:rsid w:val="004C5CAE"/>
    <w:rsid w:val="004C5D3D"/>
    <w:rsid w:val="004C5E91"/>
    <w:rsid w:val="004C635C"/>
    <w:rsid w:val="004C68D2"/>
    <w:rsid w:val="004C6C17"/>
    <w:rsid w:val="004C6C6A"/>
    <w:rsid w:val="004C6FD2"/>
    <w:rsid w:val="004C6FE2"/>
    <w:rsid w:val="004C709D"/>
    <w:rsid w:val="004C70A8"/>
    <w:rsid w:val="004C7136"/>
    <w:rsid w:val="004C7594"/>
    <w:rsid w:val="004C7D96"/>
    <w:rsid w:val="004D01A8"/>
    <w:rsid w:val="004D05EE"/>
    <w:rsid w:val="004D0BD0"/>
    <w:rsid w:val="004D107A"/>
    <w:rsid w:val="004D118D"/>
    <w:rsid w:val="004D1979"/>
    <w:rsid w:val="004D2536"/>
    <w:rsid w:val="004D2ACC"/>
    <w:rsid w:val="004D2DAB"/>
    <w:rsid w:val="004D3C10"/>
    <w:rsid w:val="004D4B06"/>
    <w:rsid w:val="004D4DBD"/>
    <w:rsid w:val="004D59A5"/>
    <w:rsid w:val="004D59BB"/>
    <w:rsid w:val="004D5D8C"/>
    <w:rsid w:val="004D6F11"/>
    <w:rsid w:val="004D7D5E"/>
    <w:rsid w:val="004D7FBC"/>
    <w:rsid w:val="004E0124"/>
    <w:rsid w:val="004E090F"/>
    <w:rsid w:val="004E11F5"/>
    <w:rsid w:val="004E1505"/>
    <w:rsid w:val="004E1DC8"/>
    <w:rsid w:val="004E2117"/>
    <w:rsid w:val="004E21D0"/>
    <w:rsid w:val="004E27ED"/>
    <w:rsid w:val="004E37F5"/>
    <w:rsid w:val="004E4377"/>
    <w:rsid w:val="004E460C"/>
    <w:rsid w:val="004E4CFE"/>
    <w:rsid w:val="004E4F27"/>
    <w:rsid w:val="004E6A0B"/>
    <w:rsid w:val="004E6DA7"/>
    <w:rsid w:val="004E7216"/>
    <w:rsid w:val="004E7266"/>
    <w:rsid w:val="004E7B49"/>
    <w:rsid w:val="004F0030"/>
    <w:rsid w:val="004F0427"/>
    <w:rsid w:val="004F0AC9"/>
    <w:rsid w:val="004F0AF8"/>
    <w:rsid w:val="004F0CAE"/>
    <w:rsid w:val="004F157A"/>
    <w:rsid w:val="004F1F38"/>
    <w:rsid w:val="004F246E"/>
    <w:rsid w:val="004F24F2"/>
    <w:rsid w:val="004F253F"/>
    <w:rsid w:val="004F2BB2"/>
    <w:rsid w:val="004F2D13"/>
    <w:rsid w:val="004F3950"/>
    <w:rsid w:val="004F3CC4"/>
    <w:rsid w:val="004F44C5"/>
    <w:rsid w:val="004F4E8D"/>
    <w:rsid w:val="004F4F4B"/>
    <w:rsid w:val="004F5B75"/>
    <w:rsid w:val="004F5D21"/>
    <w:rsid w:val="004F61A5"/>
    <w:rsid w:val="004F638F"/>
    <w:rsid w:val="004F6DE8"/>
    <w:rsid w:val="004F7420"/>
    <w:rsid w:val="004F77C1"/>
    <w:rsid w:val="00500042"/>
    <w:rsid w:val="00500281"/>
    <w:rsid w:val="005005C9"/>
    <w:rsid w:val="005010C3"/>
    <w:rsid w:val="00501162"/>
    <w:rsid w:val="005024F1"/>
    <w:rsid w:val="00502843"/>
    <w:rsid w:val="005028C0"/>
    <w:rsid w:val="00502C95"/>
    <w:rsid w:val="00503B70"/>
    <w:rsid w:val="00503E9E"/>
    <w:rsid w:val="00504832"/>
    <w:rsid w:val="00504ADD"/>
    <w:rsid w:val="00505A61"/>
    <w:rsid w:val="00506D7D"/>
    <w:rsid w:val="00507523"/>
    <w:rsid w:val="005076F3"/>
    <w:rsid w:val="00507715"/>
    <w:rsid w:val="00507B60"/>
    <w:rsid w:val="0051022C"/>
    <w:rsid w:val="005102DF"/>
    <w:rsid w:val="005104E8"/>
    <w:rsid w:val="005112D3"/>
    <w:rsid w:val="005114BF"/>
    <w:rsid w:val="00511F9F"/>
    <w:rsid w:val="00513378"/>
    <w:rsid w:val="005133A1"/>
    <w:rsid w:val="005145C5"/>
    <w:rsid w:val="00514715"/>
    <w:rsid w:val="00514AAC"/>
    <w:rsid w:val="00514B7E"/>
    <w:rsid w:val="00514F56"/>
    <w:rsid w:val="00515079"/>
    <w:rsid w:val="005153D9"/>
    <w:rsid w:val="00515B39"/>
    <w:rsid w:val="00515E44"/>
    <w:rsid w:val="0051615E"/>
    <w:rsid w:val="00516411"/>
    <w:rsid w:val="00516A30"/>
    <w:rsid w:val="005174D7"/>
    <w:rsid w:val="00517B0F"/>
    <w:rsid w:val="00517C64"/>
    <w:rsid w:val="00521B57"/>
    <w:rsid w:val="005229C7"/>
    <w:rsid w:val="0052371E"/>
    <w:rsid w:val="00523948"/>
    <w:rsid w:val="00524127"/>
    <w:rsid w:val="00524568"/>
    <w:rsid w:val="005245D4"/>
    <w:rsid w:val="005249BB"/>
    <w:rsid w:val="005250A9"/>
    <w:rsid w:val="005254EE"/>
    <w:rsid w:val="00525707"/>
    <w:rsid w:val="00526206"/>
    <w:rsid w:val="00526EEC"/>
    <w:rsid w:val="005275B6"/>
    <w:rsid w:val="00527EA4"/>
    <w:rsid w:val="00531744"/>
    <w:rsid w:val="005318C3"/>
    <w:rsid w:val="00532043"/>
    <w:rsid w:val="0053247B"/>
    <w:rsid w:val="00532498"/>
    <w:rsid w:val="0053272B"/>
    <w:rsid w:val="005333C3"/>
    <w:rsid w:val="00533947"/>
    <w:rsid w:val="00533FE8"/>
    <w:rsid w:val="005341C9"/>
    <w:rsid w:val="005341F1"/>
    <w:rsid w:val="00534298"/>
    <w:rsid w:val="00534377"/>
    <w:rsid w:val="00534611"/>
    <w:rsid w:val="00534CE3"/>
    <w:rsid w:val="005351BD"/>
    <w:rsid w:val="00535629"/>
    <w:rsid w:val="00535820"/>
    <w:rsid w:val="005361EA"/>
    <w:rsid w:val="0053656F"/>
    <w:rsid w:val="00536ED1"/>
    <w:rsid w:val="00537671"/>
    <w:rsid w:val="00537A3A"/>
    <w:rsid w:val="0054010C"/>
    <w:rsid w:val="005401ED"/>
    <w:rsid w:val="005402FE"/>
    <w:rsid w:val="00540A3E"/>
    <w:rsid w:val="00540A58"/>
    <w:rsid w:val="00542185"/>
    <w:rsid w:val="005423A4"/>
    <w:rsid w:val="00542DF2"/>
    <w:rsid w:val="00542E21"/>
    <w:rsid w:val="00542E91"/>
    <w:rsid w:val="005433C7"/>
    <w:rsid w:val="005436AB"/>
    <w:rsid w:val="00543B21"/>
    <w:rsid w:val="00543FC4"/>
    <w:rsid w:val="00544536"/>
    <w:rsid w:val="005448B3"/>
    <w:rsid w:val="00544A0D"/>
    <w:rsid w:val="00544B2B"/>
    <w:rsid w:val="00544F6D"/>
    <w:rsid w:val="0054528A"/>
    <w:rsid w:val="005456BC"/>
    <w:rsid w:val="00545849"/>
    <w:rsid w:val="00546520"/>
    <w:rsid w:val="00546A49"/>
    <w:rsid w:val="00546AFF"/>
    <w:rsid w:val="00546DDF"/>
    <w:rsid w:val="00546F82"/>
    <w:rsid w:val="00546FD8"/>
    <w:rsid w:val="00547716"/>
    <w:rsid w:val="0054772E"/>
    <w:rsid w:val="00547ACD"/>
    <w:rsid w:val="00547BE6"/>
    <w:rsid w:val="005505CE"/>
    <w:rsid w:val="00550786"/>
    <w:rsid w:val="005509FE"/>
    <w:rsid w:val="00550ACF"/>
    <w:rsid w:val="00550B1E"/>
    <w:rsid w:val="00550F22"/>
    <w:rsid w:val="00551012"/>
    <w:rsid w:val="005511BC"/>
    <w:rsid w:val="0055140C"/>
    <w:rsid w:val="005514F8"/>
    <w:rsid w:val="00552DE6"/>
    <w:rsid w:val="00552EE9"/>
    <w:rsid w:val="0055371D"/>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693E"/>
    <w:rsid w:val="00556D72"/>
    <w:rsid w:val="00556E5E"/>
    <w:rsid w:val="0055700D"/>
    <w:rsid w:val="00557CC2"/>
    <w:rsid w:val="00557F5C"/>
    <w:rsid w:val="0056017E"/>
    <w:rsid w:val="005602EF"/>
    <w:rsid w:val="00560418"/>
    <w:rsid w:val="005611B6"/>
    <w:rsid w:val="00561290"/>
    <w:rsid w:val="005614F8"/>
    <w:rsid w:val="0056161F"/>
    <w:rsid w:val="00561945"/>
    <w:rsid w:val="00561C79"/>
    <w:rsid w:val="00562C4E"/>
    <w:rsid w:val="005635C8"/>
    <w:rsid w:val="00564095"/>
    <w:rsid w:val="00564EEE"/>
    <w:rsid w:val="00565AAC"/>
    <w:rsid w:val="00565CBE"/>
    <w:rsid w:val="005668E1"/>
    <w:rsid w:val="00567DB4"/>
    <w:rsid w:val="00570128"/>
    <w:rsid w:val="0057037F"/>
    <w:rsid w:val="0057053F"/>
    <w:rsid w:val="00570DDD"/>
    <w:rsid w:val="0057153F"/>
    <w:rsid w:val="00571580"/>
    <w:rsid w:val="005715DA"/>
    <w:rsid w:val="0057213A"/>
    <w:rsid w:val="00572158"/>
    <w:rsid w:val="005722FD"/>
    <w:rsid w:val="00572386"/>
    <w:rsid w:val="00574594"/>
    <w:rsid w:val="00574916"/>
    <w:rsid w:val="00574B1D"/>
    <w:rsid w:val="00575270"/>
    <w:rsid w:val="0057546B"/>
    <w:rsid w:val="005767CB"/>
    <w:rsid w:val="00576996"/>
    <w:rsid w:val="00576A29"/>
    <w:rsid w:val="00576A31"/>
    <w:rsid w:val="005777B0"/>
    <w:rsid w:val="005805FC"/>
    <w:rsid w:val="005806A0"/>
    <w:rsid w:val="00580740"/>
    <w:rsid w:val="00580884"/>
    <w:rsid w:val="00581289"/>
    <w:rsid w:val="00581324"/>
    <w:rsid w:val="005817B8"/>
    <w:rsid w:val="00583723"/>
    <w:rsid w:val="00583781"/>
    <w:rsid w:val="00583D24"/>
    <w:rsid w:val="00583E08"/>
    <w:rsid w:val="00583F0D"/>
    <w:rsid w:val="00583F8F"/>
    <w:rsid w:val="00583FCE"/>
    <w:rsid w:val="005840E3"/>
    <w:rsid w:val="00584696"/>
    <w:rsid w:val="005847B8"/>
    <w:rsid w:val="00584865"/>
    <w:rsid w:val="00584B78"/>
    <w:rsid w:val="00584E37"/>
    <w:rsid w:val="005855BC"/>
    <w:rsid w:val="00585A6A"/>
    <w:rsid w:val="00585F8E"/>
    <w:rsid w:val="0058629C"/>
    <w:rsid w:val="00586F5D"/>
    <w:rsid w:val="005876CB"/>
    <w:rsid w:val="00587F68"/>
    <w:rsid w:val="00587FCA"/>
    <w:rsid w:val="00590F97"/>
    <w:rsid w:val="00591270"/>
    <w:rsid w:val="00591402"/>
    <w:rsid w:val="0059155D"/>
    <w:rsid w:val="00591752"/>
    <w:rsid w:val="00591BF7"/>
    <w:rsid w:val="00592927"/>
    <w:rsid w:val="00592982"/>
    <w:rsid w:val="00592E8C"/>
    <w:rsid w:val="00593018"/>
    <w:rsid w:val="005939B9"/>
    <w:rsid w:val="005940B8"/>
    <w:rsid w:val="005945BE"/>
    <w:rsid w:val="00594744"/>
    <w:rsid w:val="00594953"/>
    <w:rsid w:val="0059498C"/>
    <w:rsid w:val="00594DBE"/>
    <w:rsid w:val="00595279"/>
    <w:rsid w:val="00595E31"/>
    <w:rsid w:val="0059675B"/>
    <w:rsid w:val="0059704C"/>
    <w:rsid w:val="0059765D"/>
    <w:rsid w:val="00597DC0"/>
    <w:rsid w:val="00597E77"/>
    <w:rsid w:val="005A0EB9"/>
    <w:rsid w:val="005A1392"/>
    <w:rsid w:val="005A18C1"/>
    <w:rsid w:val="005A18F4"/>
    <w:rsid w:val="005A19AE"/>
    <w:rsid w:val="005A1AFF"/>
    <w:rsid w:val="005A1FE1"/>
    <w:rsid w:val="005A22E2"/>
    <w:rsid w:val="005A2369"/>
    <w:rsid w:val="005A24A7"/>
    <w:rsid w:val="005A25ED"/>
    <w:rsid w:val="005A26C4"/>
    <w:rsid w:val="005A2939"/>
    <w:rsid w:val="005A31BC"/>
    <w:rsid w:val="005A3363"/>
    <w:rsid w:val="005A3C25"/>
    <w:rsid w:val="005A4152"/>
    <w:rsid w:val="005A41F5"/>
    <w:rsid w:val="005A4C8E"/>
    <w:rsid w:val="005A4F43"/>
    <w:rsid w:val="005A5AD7"/>
    <w:rsid w:val="005A5C18"/>
    <w:rsid w:val="005A6D35"/>
    <w:rsid w:val="005A71C1"/>
    <w:rsid w:val="005B12E7"/>
    <w:rsid w:val="005B12FE"/>
    <w:rsid w:val="005B1624"/>
    <w:rsid w:val="005B1A56"/>
    <w:rsid w:val="005B1B15"/>
    <w:rsid w:val="005B1C98"/>
    <w:rsid w:val="005B2EFA"/>
    <w:rsid w:val="005B324F"/>
    <w:rsid w:val="005B3344"/>
    <w:rsid w:val="005B342D"/>
    <w:rsid w:val="005B3689"/>
    <w:rsid w:val="005B5901"/>
    <w:rsid w:val="005B5C2A"/>
    <w:rsid w:val="005B5D46"/>
    <w:rsid w:val="005B5EE6"/>
    <w:rsid w:val="005B6016"/>
    <w:rsid w:val="005B63BE"/>
    <w:rsid w:val="005B63EE"/>
    <w:rsid w:val="005B65F1"/>
    <w:rsid w:val="005B69D9"/>
    <w:rsid w:val="005B6B9D"/>
    <w:rsid w:val="005B75B8"/>
    <w:rsid w:val="005B7FBE"/>
    <w:rsid w:val="005C01DF"/>
    <w:rsid w:val="005C05EE"/>
    <w:rsid w:val="005C06A5"/>
    <w:rsid w:val="005C072C"/>
    <w:rsid w:val="005C0752"/>
    <w:rsid w:val="005C0D7A"/>
    <w:rsid w:val="005C1199"/>
    <w:rsid w:val="005C11D7"/>
    <w:rsid w:val="005C22BC"/>
    <w:rsid w:val="005C3526"/>
    <w:rsid w:val="005C3729"/>
    <w:rsid w:val="005C3EBB"/>
    <w:rsid w:val="005C4147"/>
    <w:rsid w:val="005C446C"/>
    <w:rsid w:val="005C44DB"/>
    <w:rsid w:val="005C4A7A"/>
    <w:rsid w:val="005C685E"/>
    <w:rsid w:val="005C70AC"/>
    <w:rsid w:val="005C7CFA"/>
    <w:rsid w:val="005D00E0"/>
    <w:rsid w:val="005D041D"/>
    <w:rsid w:val="005D0EDF"/>
    <w:rsid w:val="005D155A"/>
    <w:rsid w:val="005D1EF5"/>
    <w:rsid w:val="005D1F7B"/>
    <w:rsid w:val="005D2308"/>
    <w:rsid w:val="005D25E5"/>
    <w:rsid w:val="005D273A"/>
    <w:rsid w:val="005D2E09"/>
    <w:rsid w:val="005D31D8"/>
    <w:rsid w:val="005D3358"/>
    <w:rsid w:val="005D344B"/>
    <w:rsid w:val="005D3F66"/>
    <w:rsid w:val="005D4509"/>
    <w:rsid w:val="005D524D"/>
    <w:rsid w:val="005D59CC"/>
    <w:rsid w:val="005D5C9F"/>
    <w:rsid w:val="005D62BE"/>
    <w:rsid w:val="005E0075"/>
    <w:rsid w:val="005E009A"/>
    <w:rsid w:val="005E080F"/>
    <w:rsid w:val="005E0AA0"/>
    <w:rsid w:val="005E199C"/>
    <w:rsid w:val="005E1B60"/>
    <w:rsid w:val="005E1C1F"/>
    <w:rsid w:val="005E1E36"/>
    <w:rsid w:val="005E2270"/>
    <w:rsid w:val="005E26C6"/>
    <w:rsid w:val="005E29D4"/>
    <w:rsid w:val="005E2A31"/>
    <w:rsid w:val="005E2B2B"/>
    <w:rsid w:val="005E2F0F"/>
    <w:rsid w:val="005E4377"/>
    <w:rsid w:val="005E452A"/>
    <w:rsid w:val="005E46DE"/>
    <w:rsid w:val="005E4F90"/>
    <w:rsid w:val="005E56AC"/>
    <w:rsid w:val="005E5949"/>
    <w:rsid w:val="005E5B38"/>
    <w:rsid w:val="005E5BA1"/>
    <w:rsid w:val="005E627D"/>
    <w:rsid w:val="005E77AA"/>
    <w:rsid w:val="005F000A"/>
    <w:rsid w:val="005F14ED"/>
    <w:rsid w:val="005F175F"/>
    <w:rsid w:val="005F1B71"/>
    <w:rsid w:val="005F26C1"/>
    <w:rsid w:val="005F2AE9"/>
    <w:rsid w:val="005F2BF8"/>
    <w:rsid w:val="005F2CD4"/>
    <w:rsid w:val="005F2CFB"/>
    <w:rsid w:val="005F3EF6"/>
    <w:rsid w:val="005F3F78"/>
    <w:rsid w:val="005F41F5"/>
    <w:rsid w:val="005F4816"/>
    <w:rsid w:val="005F4FCA"/>
    <w:rsid w:val="005F673C"/>
    <w:rsid w:val="005F6A9D"/>
    <w:rsid w:val="005F6B38"/>
    <w:rsid w:val="005F6B4D"/>
    <w:rsid w:val="005F6ECB"/>
    <w:rsid w:val="005F7291"/>
    <w:rsid w:val="005F7C3D"/>
    <w:rsid w:val="00600131"/>
    <w:rsid w:val="00600EBE"/>
    <w:rsid w:val="0060104C"/>
    <w:rsid w:val="006011D8"/>
    <w:rsid w:val="0060136A"/>
    <w:rsid w:val="00601ADF"/>
    <w:rsid w:val="00601CB1"/>
    <w:rsid w:val="0060214A"/>
    <w:rsid w:val="00602481"/>
    <w:rsid w:val="0060278E"/>
    <w:rsid w:val="0060346D"/>
    <w:rsid w:val="00603B89"/>
    <w:rsid w:val="006049CC"/>
    <w:rsid w:val="006052AC"/>
    <w:rsid w:val="00605B32"/>
    <w:rsid w:val="00605BEC"/>
    <w:rsid w:val="00606172"/>
    <w:rsid w:val="00606336"/>
    <w:rsid w:val="00606F79"/>
    <w:rsid w:val="00606FB2"/>
    <w:rsid w:val="00607212"/>
    <w:rsid w:val="00607502"/>
    <w:rsid w:val="006078F9"/>
    <w:rsid w:val="00610137"/>
    <w:rsid w:val="006108D3"/>
    <w:rsid w:val="006111E4"/>
    <w:rsid w:val="00612712"/>
    <w:rsid w:val="00612D06"/>
    <w:rsid w:val="00612EA0"/>
    <w:rsid w:val="00612F63"/>
    <w:rsid w:val="00612FC5"/>
    <w:rsid w:val="0061358E"/>
    <w:rsid w:val="00615634"/>
    <w:rsid w:val="00616267"/>
    <w:rsid w:val="0061693B"/>
    <w:rsid w:val="00616B95"/>
    <w:rsid w:val="00617739"/>
    <w:rsid w:val="00617934"/>
    <w:rsid w:val="00617974"/>
    <w:rsid w:val="00617C17"/>
    <w:rsid w:val="00620F44"/>
    <w:rsid w:val="00620F74"/>
    <w:rsid w:val="006213A1"/>
    <w:rsid w:val="006215A8"/>
    <w:rsid w:val="00621DA0"/>
    <w:rsid w:val="006229FE"/>
    <w:rsid w:val="00623AAB"/>
    <w:rsid w:val="00623AB4"/>
    <w:rsid w:val="00623E59"/>
    <w:rsid w:val="00623F1F"/>
    <w:rsid w:val="00624084"/>
    <w:rsid w:val="006251A8"/>
    <w:rsid w:val="006251D1"/>
    <w:rsid w:val="0062531D"/>
    <w:rsid w:val="0062581F"/>
    <w:rsid w:val="00625FC5"/>
    <w:rsid w:val="0062600D"/>
    <w:rsid w:val="006261FC"/>
    <w:rsid w:val="006264DC"/>
    <w:rsid w:val="00626790"/>
    <w:rsid w:val="006273ED"/>
    <w:rsid w:val="00627CB7"/>
    <w:rsid w:val="00631851"/>
    <w:rsid w:val="00631884"/>
    <w:rsid w:val="006325B8"/>
    <w:rsid w:val="00632CB9"/>
    <w:rsid w:val="00632D47"/>
    <w:rsid w:val="00632E8D"/>
    <w:rsid w:val="0063398F"/>
    <w:rsid w:val="00633E50"/>
    <w:rsid w:val="00634037"/>
    <w:rsid w:val="0063409F"/>
    <w:rsid w:val="00634FAB"/>
    <w:rsid w:val="006357A6"/>
    <w:rsid w:val="00636194"/>
    <w:rsid w:val="0063636C"/>
    <w:rsid w:val="006375C8"/>
    <w:rsid w:val="00637728"/>
    <w:rsid w:val="00637840"/>
    <w:rsid w:val="00637940"/>
    <w:rsid w:val="00637E3B"/>
    <w:rsid w:val="00640FB1"/>
    <w:rsid w:val="006410FB"/>
    <w:rsid w:val="00641800"/>
    <w:rsid w:val="00642127"/>
    <w:rsid w:val="0064259D"/>
    <w:rsid w:val="006431A3"/>
    <w:rsid w:val="00643736"/>
    <w:rsid w:val="00643A81"/>
    <w:rsid w:val="006440DA"/>
    <w:rsid w:val="00644692"/>
    <w:rsid w:val="00644996"/>
    <w:rsid w:val="00644AA5"/>
    <w:rsid w:val="0064558F"/>
    <w:rsid w:val="00645889"/>
    <w:rsid w:val="00645C2F"/>
    <w:rsid w:val="00646323"/>
    <w:rsid w:val="0064685F"/>
    <w:rsid w:val="00647B5C"/>
    <w:rsid w:val="00647D68"/>
    <w:rsid w:val="00647F28"/>
    <w:rsid w:val="006501E6"/>
    <w:rsid w:val="00650407"/>
    <w:rsid w:val="00651F88"/>
    <w:rsid w:val="00652642"/>
    <w:rsid w:val="006529E3"/>
    <w:rsid w:val="00653431"/>
    <w:rsid w:val="006534E4"/>
    <w:rsid w:val="00653695"/>
    <w:rsid w:val="00653717"/>
    <w:rsid w:val="006543CA"/>
    <w:rsid w:val="0065473C"/>
    <w:rsid w:val="00654F59"/>
    <w:rsid w:val="00654FEF"/>
    <w:rsid w:val="00655448"/>
    <w:rsid w:val="00655E97"/>
    <w:rsid w:val="006563CD"/>
    <w:rsid w:val="00656745"/>
    <w:rsid w:val="00656976"/>
    <w:rsid w:val="00656E0B"/>
    <w:rsid w:val="00657627"/>
    <w:rsid w:val="006614FC"/>
    <w:rsid w:val="00661B4C"/>
    <w:rsid w:val="00661DC5"/>
    <w:rsid w:val="00662705"/>
    <w:rsid w:val="00662A14"/>
    <w:rsid w:val="00663644"/>
    <w:rsid w:val="0066365C"/>
    <w:rsid w:val="00663866"/>
    <w:rsid w:val="00663D29"/>
    <w:rsid w:val="006643DC"/>
    <w:rsid w:val="00664667"/>
    <w:rsid w:val="0066522E"/>
    <w:rsid w:val="00665817"/>
    <w:rsid w:val="00665D6F"/>
    <w:rsid w:val="00666121"/>
    <w:rsid w:val="0066636A"/>
    <w:rsid w:val="00666625"/>
    <w:rsid w:val="00666D4C"/>
    <w:rsid w:val="00666D7B"/>
    <w:rsid w:val="00666DE0"/>
    <w:rsid w:val="00667364"/>
    <w:rsid w:val="006705AA"/>
    <w:rsid w:val="00670951"/>
    <w:rsid w:val="00670B83"/>
    <w:rsid w:val="006716BC"/>
    <w:rsid w:val="00671E7E"/>
    <w:rsid w:val="006722CF"/>
    <w:rsid w:val="00672E85"/>
    <w:rsid w:val="00672ED5"/>
    <w:rsid w:val="0067370A"/>
    <w:rsid w:val="00673935"/>
    <w:rsid w:val="00673D5D"/>
    <w:rsid w:val="006741F2"/>
    <w:rsid w:val="00674211"/>
    <w:rsid w:val="006745FA"/>
    <w:rsid w:val="00674904"/>
    <w:rsid w:val="00674D66"/>
    <w:rsid w:val="00675A41"/>
    <w:rsid w:val="00675EC2"/>
    <w:rsid w:val="006761FD"/>
    <w:rsid w:val="00676476"/>
    <w:rsid w:val="0067685E"/>
    <w:rsid w:val="00676A4B"/>
    <w:rsid w:val="00677698"/>
    <w:rsid w:val="00677AC7"/>
    <w:rsid w:val="006801B1"/>
    <w:rsid w:val="00680605"/>
    <w:rsid w:val="006810B1"/>
    <w:rsid w:val="00681340"/>
    <w:rsid w:val="00681AFD"/>
    <w:rsid w:val="0068283E"/>
    <w:rsid w:val="0068323F"/>
    <w:rsid w:val="00683487"/>
    <w:rsid w:val="006834E0"/>
    <w:rsid w:val="00683E53"/>
    <w:rsid w:val="0068414F"/>
    <w:rsid w:val="006849B2"/>
    <w:rsid w:val="00684D48"/>
    <w:rsid w:val="0068543A"/>
    <w:rsid w:val="006856F1"/>
    <w:rsid w:val="00685870"/>
    <w:rsid w:val="0068593A"/>
    <w:rsid w:val="006859EF"/>
    <w:rsid w:val="00685B58"/>
    <w:rsid w:val="00686B5C"/>
    <w:rsid w:val="0068710E"/>
    <w:rsid w:val="006872E5"/>
    <w:rsid w:val="00687455"/>
    <w:rsid w:val="00687901"/>
    <w:rsid w:val="00690173"/>
    <w:rsid w:val="0069067D"/>
    <w:rsid w:val="00690D07"/>
    <w:rsid w:val="00690FC8"/>
    <w:rsid w:val="00691024"/>
    <w:rsid w:val="0069126D"/>
    <w:rsid w:val="006912CF"/>
    <w:rsid w:val="00691A86"/>
    <w:rsid w:val="00691D84"/>
    <w:rsid w:val="006926EF"/>
    <w:rsid w:val="00693916"/>
    <w:rsid w:val="00694085"/>
    <w:rsid w:val="00694F32"/>
    <w:rsid w:val="00695A78"/>
    <w:rsid w:val="006962D0"/>
    <w:rsid w:val="0069649D"/>
    <w:rsid w:val="00696A1E"/>
    <w:rsid w:val="00696D88"/>
    <w:rsid w:val="00697356"/>
    <w:rsid w:val="006A0B4D"/>
    <w:rsid w:val="006A1012"/>
    <w:rsid w:val="006A10CD"/>
    <w:rsid w:val="006A1110"/>
    <w:rsid w:val="006A13F3"/>
    <w:rsid w:val="006A1C6F"/>
    <w:rsid w:val="006A1E66"/>
    <w:rsid w:val="006A2330"/>
    <w:rsid w:val="006A358A"/>
    <w:rsid w:val="006A3B5A"/>
    <w:rsid w:val="006A3EEF"/>
    <w:rsid w:val="006A40F8"/>
    <w:rsid w:val="006A4115"/>
    <w:rsid w:val="006A47B6"/>
    <w:rsid w:val="006A5031"/>
    <w:rsid w:val="006A5193"/>
    <w:rsid w:val="006A5DEF"/>
    <w:rsid w:val="006A66AC"/>
    <w:rsid w:val="006A6950"/>
    <w:rsid w:val="006A76A6"/>
    <w:rsid w:val="006A778F"/>
    <w:rsid w:val="006B1CFA"/>
    <w:rsid w:val="006B268F"/>
    <w:rsid w:val="006B2CC0"/>
    <w:rsid w:val="006B3226"/>
    <w:rsid w:val="006B3782"/>
    <w:rsid w:val="006B37CB"/>
    <w:rsid w:val="006B39AA"/>
    <w:rsid w:val="006B3CD8"/>
    <w:rsid w:val="006B429E"/>
    <w:rsid w:val="006B44E1"/>
    <w:rsid w:val="006B4BD9"/>
    <w:rsid w:val="006B5810"/>
    <w:rsid w:val="006B62E4"/>
    <w:rsid w:val="006B67C8"/>
    <w:rsid w:val="006B68AF"/>
    <w:rsid w:val="006B6ADD"/>
    <w:rsid w:val="006B721E"/>
    <w:rsid w:val="006B7EDF"/>
    <w:rsid w:val="006C065B"/>
    <w:rsid w:val="006C0881"/>
    <w:rsid w:val="006C08B0"/>
    <w:rsid w:val="006C1579"/>
    <w:rsid w:val="006C1EC0"/>
    <w:rsid w:val="006C30CC"/>
    <w:rsid w:val="006C333B"/>
    <w:rsid w:val="006C3EC2"/>
    <w:rsid w:val="006C439D"/>
    <w:rsid w:val="006C4A83"/>
    <w:rsid w:val="006C5622"/>
    <w:rsid w:val="006C57E3"/>
    <w:rsid w:val="006C5A72"/>
    <w:rsid w:val="006C61BF"/>
    <w:rsid w:val="006C679E"/>
    <w:rsid w:val="006C6A7C"/>
    <w:rsid w:val="006C6FAF"/>
    <w:rsid w:val="006C7E45"/>
    <w:rsid w:val="006C7E4B"/>
    <w:rsid w:val="006D02CD"/>
    <w:rsid w:val="006D0D96"/>
    <w:rsid w:val="006D12FD"/>
    <w:rsid w:val="006D1381"/>
    <w:rsid w:val="006D13CE"/>
    <w:rsid w:val="006D13ED"/>
    <w:rsid w:val="006D1738"/>
    <w:rsid w:val="006D32E9"/>
    <w:rsid w:val="006D434B"/>
    <w:rsid w:val="006D4E73"/>
    <w:rsid w:val="006D5F58"/>
    <w:rsid w:val="006D6367"/>
    <w:rsid w:val="006D660B"/>
    <w:rsid w:val="006D66A8"/>
    <w:rsid w:val="006D6A84"/>
    <w:rsid w:val="006D6F69"/>
    <w:rsid w:val="006D6FF1"/>
    <w:rsid w:val="006D731C"/>
    <w:rsid w:val="006D739E"/>
    <w:rsid w:val="006D7430"/>
    <w:rsid w:val="006D776F"/>
    <w:rsid w:val="006D7DA3"/>
    <w:rsid w:val="006E00A8"/>
    <w:rsid w:val="006E04B2"/>
    <w:rsid w:val="006E0AB8"/>
    <w:rsid w:val="006E1005"/>
    <w:rsid w:val="006E1146"/>
    <w:rsid w:val="006E123D"/>
    <w:rsid w:val="006E127C"/>
    <w:rsid w:val="006E137E"/>
    <w:rsid w:val="006E17B1"/>
    <w:rsid w:val="006E2131"/>
    <w:rsid w:val="006E21DB"/>
    <w:rsid w:val="006E2223"/>
    <w:rsid w:val="006E254E"/>
    <w:rsid w:val="006E268B"/>
    <w:rsid w:val="006E2A46"/>
    <w:rsid w:val="006E2C12"/>
    <w:rsid w:val="006E38B7"/>
    <w:rsid w:val="006E3CDE"/>
    <w:rsid w:val="006E440B"/>
    <w:rsid w:val="006E461C"/>
    <w:rsid w:val="006E501A"/>
    <w:rsid w:val="006E53F8"/>
    <w:rsid w:val="006E57CC"/>
    <w:rsid w:val="006E580E"/>
    <w:rsid w:val="006E5E19"/>
    <w:rsid w:val="006E67E2"/>
    <w:rsid w:val="006E741C"/>
    <w:rsid w:val="006E7908"/>
    <w:rsid w:val="006E7D1C"/>
    <w:rsid w:val="006F06DD"/>
    <w:rsid w:val="006F09BB"/>
    <w:rsid w:val="006F0C41"/>
    <w:rsid w:val="006F100F"/>
    <w:rsid w:val="006F10CA"/>
    <w:rsid w:val="006F183B"/>
    <w:rsid w:val="006F2153"/>
    <w:rsid w:val="006F221F"/>
    <w:rsid w:val="006F23A0"/>
    <w:rsid w:val="006F2534"/>
    <w:rsid w:val="006F25C8"/>
    <w:rsid w:val="006F37F6"/>
    <w:rsid w:val="006F3AC8"/>
    <w:rsid w:val="006F4AE8"/>
    <w:rsid w:val="006F4CCD"/>
    <w:rsid w:val="006F5D05"/>
    <w:rsid w:val="006F6810"/>
    <w:rsid w:val="006F782E"/>
    <w:rsid w:val="006F7F71"/>
    <w:rsid w:val="00700478"/>
    <w:rsid w:val="00700490"/>
    <w:rsid w:val="0070071D"/>
    <w:rsid w:val="00700FA3"/>
    <w:rsid w:val="00701543"/>
    <w:rsid w:val="00701996"/>
    <w:rsid w:val="0070205D"/>
    <w:rsid w:val="00702308"/>
    <w:rsid w:val="0070253E"/>
    <w:rsid w:val="00702BC9"/>
    <w:rsid w:val="00703174"/>
    <w:rsid w:val="00703193"/>
    <w:rsid w:val="00703C1B"/>
    <w:rsid w:val="00704BE1"/>
    <w:rsid w:val="007058A1"/>
    <w:rsid w:val="00705964"/>
    <w:rsid w:val="00705B44"/>
    <w:rsid w:val="00705DF8"/>
    <w:rsid w:val="00705F7B"/>
    <w:rsid w:val="00706237"/>
    <w:rsid w:val="00706A65"/>
    <w:rsid w:val="007076A0"/>
    <w:rsid w:val="00707A56"/>
    <w:rsid w:val="00710148"/>
    <w:rsid w:val="007101B4"/>
    <w:rsid w:val="00710FB7"/>
    <w:rsid w:val="007110FA"/>
    <w:rsid w:val="00711123"/>
    <w:rsid w:val="00711162"/>
    <w:rsid w:val="007111E1"/>
    <w:rsid w:val="00711511"/>
    <w:rsid w:val="0071152F"/>
    <w:rsid w:val="007116B6"/>
    <w:rsid w:val="00711EC6"/>
    <w:rsid w:val="007129AE"/>
    <w:rsid w:val="00712A0E"/>
    <w:rsid w:val="007133D5"/>
    <w:rsid w:val="007143BD"/>
    <w:rsid w:val="00714B87"/>
    <w:rsid w:val="00714C6F"/>
    <w:rsid w:val="007154CA"/>
    <w:rsid w:val="007157C4"/>
    <w:rsid w:val="007167C3"/>
    <w:rsid w:val="00716806"/>
    <w:rsid w:val="0071695D"/>
    <w:rsid w:val="00716B1E"/>
    <w:rsid w:val="00717A5B"/>
    <w:rsid w:val="007204B6"/>
    <w:rsid w:val="007205A7"/>
    <w:rsid w:val="007205FC"/>
    <w:rsid w:val="00720676"/>
    <w:rsid w:val="00720736"/>
    <w:rsid w:val="007215F3"/>
    <w:rsid w:val="00721D72"/>
    <w:rsid w:val="00722240"/>
    <w:rsid w:val="007226FF"/>
    <w:rsid w:val="00722745"/>
    <w:rsid w:val="00722D57"/>
    <w:rsid w:val="00723A57"/>
    <w:rsid w:val="00723D6B"/>
    <w:rsid w:val="0072406F"/>
    <w:rsid w:val="0072409F"/>
    <w:rsid w:val="00724453"/>
    <w:rsid w:val="00724957"/>
    <w:rsid w:val="00724A5B"/>
    <w:rsid w:val="00724D65"/>
    <w:rsid w:val="00724E45"/>
    <w:rsid w:val="007252CA"/>
    <w:rsid w:val="00725497"/>
    <w:rsid w:val="007263A4"/>
    <w:rsid w:val="00726594"/>
    <w:rsid w:val="0072661F"/>
    <w:rsid w:val="00727C25"/>
    <w:rsid w:val="00730020"/>
    <w:rsid w:val="0073008F"/>
    <w:rsid w:val="00730417"/>
    <w:rsid w:val="007306E0"/>
    <w:rsid w:val="0073153B"/>
    <w:rsid w:val="007315AD"/>
    <w:rsid w:val="00731CA0"/>
    <w:rsid w:val="007320F1"/>
    <w:rsid w:val="00732B43"/>
    <w:rsid w:val="00732B66"/>
    <w:rsid w:val="00732BF4"/>
    <w:rsid w:val="00732EA0"/>
    <w:rsid w:val="00733110"/>
    <w:rsid w:val="00733221"/>
    <w:rsid w:val="00733641"/>
    <w:rsid w:val="00733C57"/>
    <w:rsid w:val="00733EC1"/>
    <w:rsid w:val="0073402B"/>
    <w:rsid w:val="007347DF"/>
    <w:rsid w:val="007349D7"/>
    <w:rsid w:val="0073510F"/>
    <w:rsid w:val="007352CF"/>
    <w:rsid w:val="0073576F"/>
    <w:rsid w:val="00735D27"/>
    <w:rsid w:val="00737030"/>
    <w:rsid w:val="0073789A"/>
    <w:rsid w:val="007378D9"/>
    <w:rsid w:val="00737F9A"/>
    <w:rsid w:val="00737FEF"/>
    <w:rsid w:val="00740A97"/>
    <w:rsid w:val="007415B0"/>
    <w:rsid w:val="00741974"/>
    <w:rsid w:val="00741A13"/>
    <w:rsid w:val="00741F3A"/>
    <w:rsid w:val="00742989"/>
    <w:rsid w:val="00742A7C"/>
    <w:rsid w:val="00742DDD"/>
    <w:rsid w:val="007439FF"/>
    <w:rsid w:val="00744151"/>
    <w:rsid w:val="00744765"/>
    <w:rsid w:val="00744A88"/>
    <w:rsid w:val="00745435"/>
    <w:rsid w:val="007454F8"/>
    <w:rsid w:val="00745642"/>
    <w:rsid w:val="00745C94"/>
    <w:rsid w:val="00745D37"/>
    <w:rsid w:val="00745F63"/>
    <w:rsid w:val="007460BE"/>
    <w:rsid w:val="0074626B"/>
    <w:rsid w:val="0074687F"/>
    <w:rsid w:val="007475CE"/>
    <w:rsid w:val="00747781"/>
    <w:rsid w:val="00747CA9"/>
    <w:rsid w:val="00747FCC"/>
    <w:rsid w:val="00750207"/>
    <w:rsid w:val="00750D43"/>
    <w:rsid w:val="00750E38"/>
    <w:rsid w:val="007510C9"/>
    <w:rsid w:val="007511FC"/>
    <w:rsid w:val="00751AB5"/>
    <w:rsid w:val="00751B34"/>
    <w:rsid w:val="00752605"/>
    <w:rsid w:val="00752EC5"/>
    <w:rsid w:val="00753049"/>
    <w:rsid w:val="007531A7"/>
    <w:rsid w:val="0075364A"/>
    <w:rsid w:val="00753742"/>
    <w:rsid w:val="00753A6C"/>
    <w:rsid w:val="00753FE1"/>
    <w:rsid w:val="007540AA"/>
    <w:rsid w:val="0075418C"/>
    <w:rsid w:val="00754F77"/>
    <w:rsid w:val="007561DA"/>
    <w:rsid w:val="00756C03"/>
    <w:rsid w:val="00756C80"/>
    <w:rsid w:val="0075720C"/>
    <w:rsid w:val="00757E27"/>
    <w:rsid w:val="00757EB0"/>
    <w:rsid w:val="007601C9"/>
    <w:rsid w:val="00760EAB"/>
    <w:rsid w:val="007613B7"/>
    <w:rsid w:val="00762921"/>
    <w:rsid w:val="00762CF0"/>
    <w:rsid w:val="00763082"/>
    <w:rsid w:val="007634A8"/>
    <w:rsid w:val="00763606"/>
    <w:rsid w:val="007638DF"/>
    <w:rsid w:val="00763FA6"/>
    <w:rsid w:val="00764674"/>
    <w:rsid w:val="00765484"/>
    <w:rsid w:val="007654D5"/>
    <w:rsid w:val="00765757"/>
    <w:rsid w:val="00765855"/>
    <w:rsid w:val="00765945"/>
    <w:rsid w:val="00765948"/>
    <w:rsid w:val="00765972"/>
    <w:rsid w:val="00765D7E"/>
    <w:rsid w:val="00766796"/>
    <w:rsid w:val="00766FDA"/>
    <w:rsid w:val="007670A1"/>
    <w:rsid w:val="007677E7"/>
    <w:rsid w:val="00767C30"/>
    <w:rsid w:val="007702E5"/>
    <w:rsid w:val="0077046D"/>
    <w:rsid w:val="007707AE"/>
    <w:rsid w:val="00770E7D"/>
    <w:rsid w:val="007718B6"/>
    <w:rsid w:val="00771E7E"/>
    <w:rsid w:val="007723E5"/>
    <w:rsid w:val="00772968"/>
    <w:rsid w:val="00772E0B"/>
    <w:rsid w:val="007732FC"/>
    <w:rsid w:val="00773A98"/>
    <w:rsid w:val="007741C7"/>
    <w:rsid w:val="00774369"/>
    <w:rsid w:val="007749D1"/>
    <w:rsid w:val="00775250"/>
    <w:rsid w:val="007752B1"/>
    <w:rsid w:val="00775E77"/>
    <w:rsid w:val="007762C6"/>
    <w:rsid w:val="00776373"/>
    <w:rsid w:val="00776BB3"/>
    <w:rsid w:val="00776C12"/>
    <w:rsid w:val="007778D9"/>
    <w:rsid w:val="007808F2"/>
    <w:rsid w:val="00780E10"/>
    <w:rsid w:val="00780EA6"/>
    <w:rsid w:val="007810A9"/>
    <w:rsid w:val="0078212F"/>
    <w:rsid w:val="0078215B"/>
    <w:rsid w:val="00782837"/>
    <w:rsid w:val="007832C4"/>
    <w:rsid w:val="00783320"/>
    <w:rsid w:val="00783ABA"/>
    <w:rsid w:val="007842E4"/>
    <w:rsid w:val="007846F2"/>
    <w:rsid w:val="00785049"/>
    <w:rsid w:val="007855DC"/>
    <w:rsid w:val="0078566E"/>
    <w:rsid w:val="00785CA0"/>
    <w:rsid w:val="00785DEA"/>
    <w:rsid w:val="00786063"/>
    <w:rsid w:val="0078657F"/>
    <w:rsid w:val="0078661F"/>
    <w:rsid w:val="0078671D"/>
    <w:rsid w:val="0078675B"/>
    <w:rsid w:val="00786878"/>
    <w:rsid w:val="00786AE2"/>
    <w:rsid w:val="00786ED4"/>
    <w:rsid w:val="007911FD"/>
    <w:rsid w:val="007912F1"/>
    <w:rsid w:val="00791467"/>
    <w:rsid w:val="007919B8"/>
    <w:rsid w:val="00791F67"/>
    <w:rsid w:val="00792B52"/>
    <w:rsid w:val="00792C0F"/>
    <w:rsid w:val="00792F14"/>
    <w:rsid w:val="00793267"/>
    <w:rsid w:val="00793527"/>
    <w:rsid w:val="00794E6D"/>
    <w:rsid w:val="00795856"/>
    <w:rsid w:val="007958B2"/>
    <w:rsid w:val="00795C6E"/>
    <w:rsid w:val="00795F06"/>
    <w:rsid w:val="00795FD0"/>
    <w:rsid w:val="0079630E"/>
    <w:rsid w:val="00797BED"/>
    <w:rsid w:val="007A0374"/>
    <w:rsid w:val="007A09FD"/>
    <w:rsid w:val="007A0AA4"/>
    <w:rsid w:val="007A0D15"/>
    <w:rsid w:val="007A0F11"/>
    <w:rsid w:val="007A102F"/>
    <w:rsid w:val="007A13D2"/>
    <w:rsid w:val="007A22D9"/>
    <w:rsid w:val="007A257C"/>
    <w:rsid w:val="007A2A54"/>
    <w:rsid w:val="007A3580"/>
    <w:rsid w:val="007A3651"/>
    <w:rsid w:val="007A38A3"/>
    <w:rsid w:val="007A38F0"/>
    <w:rsid w:val="007A42C8"/>
    <w:rsid w:val="007A436E"/>
    <w:rsid w:val="007A4A27"/>
    <w:rsid w:val="007A5192"/>
    <w:rsid w:val="007A51BF"/>
    <w:rsid w:val="007A5425"/>
    <w:rsid w:val="007A56F7"/>
    <w:rsid w:val="007A6609"/>
    <w:rsid w:val="007A67DF"/>
    <w:rsid w:val="007A6893"/>
    <w:rsid w:val="007A6BC6"/>
    <w:rsid w:val="007A6CAF"/>
    <w:rsid w:val="007A6D90"/>
    <w:rsid w:val="007A6FA1"/>
    <w:rsid w:val="007A70A4"/>
    <w:rsid w:val="007B0124"/>
    <w:rsid w:val="007B0193"/>
    <w:rsid w:val="007B021B"/>
    <w:rsid w:val="007B0245"/>
    <w:rsid w:val="007B068F"/>
    <w:rsid w:val="007B0690"/>
    <w:rsid w:val="007B0A01"/>
    <w:rsid w:val="007B0BCD"/>
    <w:rsid w:val="007B120B"/>
    <w:rsid w:val="007B1C61"/>
    <w:rsid w:val="007B1F89"/>
    <w:rsid w:val="007B2094"/>
    <w:rsid w:val="007B2309"/>
    <w:rsid w:val="007B267C"/>
    <w:rsid w:val="007B28FD"/>
    <w:rsid w:val="007B3A43"/>
    <w:rsid w:val="007B41B0"/>
    <w:rsid w:val="007B4212"/>
    <w:rsid w:val="007B60F7"/>
    <w:rsid w:val="007B6850"/>
    <w:rsid w:val="007B687E"/>
    <w:rsid w:val="007B6E4E"/>
    <w:rsid w:val="007B6E8B"/>
    <w:rsid w:val="007B72AE"/>
    <w:rsid w:val="007B7772"/>
    <w:rsid w:val="007B77D9"/>
    <w:rsid w:val="007C0B44"/>
    <w:rsid w:val="007C0C53"/>
    <w:rsid w:val="007C0D32"/>
    <w:rsid w:val="007C0F04"/>
    <w:rsid w:val="007C0FFD"/>
    <w:rsid w:val="007C18FA"/>
    <w:rsid w:val="007C1A8D"/>
    <w:rsid w:val="007C1CF5"/>
    <w:rsid w:val="007C1E9C"/>
    <w:rsid w:val="007C21AF"/>
    <w:rsid w:val="007C2280"/>
    <w:rsid w:val="007C360C"/>
    <w:rsid w:val="007C3730"/>
    <w:rsid w:val="007C4A9D"/>
    <w:rsid w:val="007C4E1D"/>
    <w:rsid w:val="007C5AD4"/>
    <w:rsid w:val="007C65D0"/>
    <w:rsid w:val="007C670D"/>
    <w:rsid w:val="007C6CDD"/>
    <w:rsid w:val="007D00EB"/>
    <w:rsid w:val="007D0292"/>
    <w:rsid w:val="007D1518"/>
    <w:rsid w:val="007D168D"/>
    <w:rsid w:val="007D1A68"/>
    <w:rsid w:val="007D1BA2"/>
    <w:rsid w:val="007D21FF"/>
    <w:rsid w:val="007D2236"/>
    <w:rsid w:val="007D2600"/>
    <w:rsid w:val="007D263E"/>
    <w:rsid w:val="007D2F6D"/>
    <w:rsid w:val="007D34CE"/>
    <w:rsid w:val="007D3A04"/>
    <w:rsid w:val="007D3FB3"/>
    <w:rsid w:val="007D44C4"/>
    <w:rsid w:val="007D47D4"/>
    <w:rsid w:val="007D5019"/>
    <w:rsid w:val="007D5755"/>
    <w:rsid w:val="007D57A4"/>
    <w:rsid w:val="007D5FBC"/>
    <w:rsid w:val="007D64A1"/>
    <w:rsid w:val="007D66BB"/>
    <w:rsid w:val="007D6840"/>
    <w:rsid w:val="007D6C70"/>
    <w:rsid w:val="007D77F1"/>
    <w:rsid w:val="007D7B69"/>
    <w:rsid w:val="007D7FE3"/>
    <w:rsid w:val="007E00E3"/>
    <w:rsid w:val="007E05A3"/>
    <w:rsid w:val="007E0A17"/>
    <w:rsid w:val="007E1258"/>
    <w:rsid w:val="007E1BE8"/>
    <w:rsid w:val="007E1C23"/>
    <w:rsid w:val="007E1ED3"/>
    <w:rsid w:val="007E2904"/>
    <w:rsid w:val="007E302C"/>
    <w:rsid w:val="007E32CB"/>
    <w:rsid w:val="007E3646"/>
    <w:rsid w:val="007E38DB"/>
    <w:rsid w:val="007E395A"/>
    <w:rsid w:val="007E431F"/>
    <w:rsid w:val="007E4768"/>
    <w:rsid w:val="007E48AE"/>
    <w:rsid w:val="007E5218"/>
    <w:rsid w:val="007E6A7A"/>
    <w:rsid w:val="007E6A97"/>
    <w:rsid w:val="007E7079"/>
    <w:rsid w:val="007E7529"/>
    <w:rsid w:val="007E759E"/>
    <w:rsid w:val="007E76A1"/>
    <w:rsid w:val="007E7CBA"/>
    <w:rsid w:val="007F07EB"/>
    <w:rsid w:val="007F098B"/>
    <w:rsid w:val="007F0BCC"/>
    <w:rsid w:val="007F1314"/>
    <w:rsid w:val="007F17FD"/>
    <w:rsid w:val="007F1AF2"/>
    <w:rsid w:val="007F458B"/>
    <w:rsid w:val="007F4708"/>
    <w:rsid w:val="007F48EE"/>
    <w:rsid w:val="007F5798"/>
    <w:rsid w:val="007F5872"/>
    <w:rsid w:val="007F63FE"/>
    <w:rsid w:val="007F6507"/>
    <w:rsid w:val="007F675D"/>
    <w:rsid w:val="007F68C2"/>
    <w:rsid w:val="007F6935"/>
    <w:rsid w:val="007F7068"/>
    <w:rsid w:val="007F7534"/>
    <w:rsid w:val="007F7715"/>
    <w:rsid w:val="007F7FE8"/>
    <w:rsid w:val="00800BAE"/>
    <w:rsid w:val="00800DAA"/>
    <w:rsid w:val="00800F55"/>
    <w:rsid w:val="00801A50"/>
    <w:rsid w:val="00801C60"/>
    <w:rsid w:val="008023B9"/>
    <w:rsid w:val="0080241D"/>
    <w:rsid w:val="00802C80"/>
    <w:rsid w:val="00802EFF"/>
    <w:rsid w:val="008033BB"/>
    <w:rsid w:val="00803989"/>
    <w:rsid w:val="00803F7C"/>
    <w:rsid w:val="00803FB6"/>
    <w:rsid w:val="00804978"/>
    <w:rsid w:val="00804BA4"/>
    <w:rsid w:val="00804CF1"/>
    <w:rsid w:val="00804F82"/>
    <w:rsid w:val="00805B4B"/>
    <w:rsid w:val="00806278"/>
    <w:rsid w:val="008063AD"/>
    <w:rsid w:val="008064C1"/>
    <w:rsid w:val="008065AC"/>
    <w:rsid w:val="008067D9"/>
    <w:rsid w:val="00806C82"/>
    <w:rsid w:val="00806CD1"/>
    <w:rsid w:val="008071B9"/>
    <w:rsid w:val="00807810"/>
    <w:rsid w:val="00807CD7"/>
    <w:rsid w:val="00807E2B"/>
    <w:rsid w:val="00810936"/>
    <w:rsid w:val="008110C9"/>
    <w:rsid w:val="0081130A"/>
    <w:rsid w:val="008116C5"/>
    <w:rsid w:val="00811798"/>
    <w:rsid w:val="008118AD"/>
    <w:rsid w:val="00811C60"/>
    <w:rsid w:val="00812575"/>
    <w:rsid w:val="00813664"/>
    <w:rsid w:val="00813826"/>
    <w:rsid w:val="00813856"/>
    <w:rsid w:val="00813DAE"/>
    <w:rsid w:val="00813E44"/>
    <w:rsid w:val="00813FE3"/>
    <w:rsid w:val="00814A3D"/>
    <w:rsid w:val="00814E02"/>
    <w:rsid w:val="00815002"/>
    <w:rsid w:val="0081553F"/>
    <w:rsid w:val="008155BE"/>
    <w:rsid w:val="00815F05"/>
    <w:rsid w:val="00815F20"/>
    <w:rsid w:val="00816293"/>
    <w:rsid w:val="00816478"/>
    <w:rsid w:val="008164F2"/>
    <w:rsid w:val="00816581"/>
    <w:rsid w:val="00816E36"/>
    <w:rsid w:val="0081716B"/>
    <w:rsid w:val="0081727D"/>
    <w:rsid w:val="00817E1A"/>
    <w:rsid w:val="00820988"/>
    <w:rsid w:val="00820B56"/>
    <w:rsid w:val="00820B5E"/>
    <w:rsid w:val="00820FDA"/>
    <w:rsid w:val="008211E6"/>
    <w:rsid w:val="008213A0"/>
    <w:rsid w:val="008217E8"/>
    <w:rsid w:val="008219A3"/>
    <w:rsid w:val="00821F6A"/>
    <w:rsid w:val="0082263C"/>
    <w:rsid w:val="00822B7C"/>
    <w:rsid w:val="008231B7"/>
    <w:rsid w:val="00823487"/>
    <w:rsid w:val="00823DD3"/>
    <w:rsid w:val="00823E92"/>
    <w:rsid w:val="0082438A"/>
    <w:rsid w:val="0082467D"/>
    <w:rsid w:val="00824AF8"/>
    <w:rsid w:val="00824B7B"/>
    <w:rsid w:val="00824D59"/>
    <w:rsid w:val="0082506D"/>
    <w:rsid w:val="0082522F"/>
    <w:rsid w:val="0082570C"/>
    <w:rsid w:val="00825E4E"/>
    <w:rsid w:val="00826F2F"/>
    <w:rsid w:val="008277F0"/>
    <w:rsid w:val="0082794D"/>
    <w:rsid w:val="00827B6F"/>
    <w:rsid w:val="00827F8C"/>
    <w:rsid w:val="00827FCD"/>
    <w:rsid w:val="00830236"/>
    <w:rsid w:val="00830C3A"/>
    <w:rsid w:val="00830D03"/>
    <w:rsid w:val="00830E29"/>
    <w:rsid w:val="0083181E"/>
    <w:rsid w:val="00831BB3"/>
    <w:rsid w:val="00831CA4"/>
    <w:rsid w:val="00832381"/>
    <w:rsid w:val="008324A7"/>
    <w:rsid w:val="008324CF"/>
    <w:rsid w:val="00832B50"/>
    <w:rsid w:val="00832E28"/>
    <w:rsid w:val="008333A4"/>
    <w:rsid w:val="00833C15"/>
    <w:rsid w:val="00833DCD"/>
    <w:rsid w:val="00833E7C"/>
    <w:rsid w:val="00834228"/>
    <w:rsid w:val="0083433F"/>
    <w:rsid w:val="00834635"/>
    <w:rsid w:val="00834EE6"/>
    <w:rsid w:val="0083507C"/>
    <w:rsid w:val="0083512C"/>
    <w:rsid w:val="00835BA0"/>
    <w:rsid w:val="00835D08"/>
    <w:rsid w:val="008366E1"/>
    <w:rsid w:val="00836ABB"/>
    <w:rsid w:val="00836D4A"/>
    <w:rsid w:val="00837B2C"/>
    <w:rsid w:val="00840957"/>
    <w:rsid w:val="00840AF7"/>
    <w:rsid w:val="00840B91"/>
    <w:rsid w:val="00840F32"/>
    <w:rsid w:val="0084185E"/>
    <w:rsid w:val="00841A43"/>
    <w:rsid w:val="008420DB"/>
    <w:rsid w:val="00842F1C"/>
    <w:rsid w:val="008433CA"/>
    <w:rsid w:val="008436A0"/>
    <w:rsid w:val="008436EB"/>
    <w:rsid w:val="00843B1E"/>
    <w:rsid w:val="008443DC"/>
    <w:rsid w:val="0084470F"/>
    <w:rsid w:val="008449C2"/>
    <w:rsid w:val="00844C69"/>
    <w:rsid w:val="008450A7"/>
    <w:rsid w:val="0084512B"/>
    <w:rsid w:val="008454C7"/>
    <w:rsid w:val="00845989"/>
    <w:rsid w:val="00845BEB"/>
    <w:rsid w:val="0084670D"/>
    <w:rsid w:val="00846743"/>
    <w:rsid w:val="008467EC"/>
    <w:rsid w:val="00846892"/>
    <w:rsid w:val="00846A9F"/>
    <w:rsid w:val="00847193"/>
    <w:rsid w:val="008477AC"/>
    <w:rsid w:val="0084791F"/>
    <w:rsid w:val="00847F29"/>
    <w:rsid w:val="008506F0"/>
    <w:rsid w:val="008507C2"/>
    <w:rsid w:val="008508FE"/>
    <w:rsid w:val="00851525"/>
    <w:rsid w:val="008518AF"/>
    <w:rsid w:val="008521C5"/>
    <w:rsid w:val="00854720"/>
    <w:rsid w:val="008560BB"/>
    <w:rsid w:val="0085655A"/>
    <w:rsid w:val="0085753F"/>
    <w:rsid w:val="00857B27"/>
    <w:rsid w:val="00860075"/>
    <w:rsid w:val="0086048A"/>
    <w:rsid w:val="00860B45"/>
    <w:rsid w:val="00860BC4"/>
    <w:rsid w:val="00860D7C"/>
    <w:rsid w:val="00861131"/>
    <w:rsid w:val="008615FE"/>
    <w:rsid w:val="0086175A"/>
    <w:rsid w:val="00862BA6"/>
    <w:rsid w:val="008632F4"/>
    <w:rsid w:val="008633B2"/>
    <w:rsid w:val="008637BC"/>
    <w:rsid w:val="0086422E"/>
    <w:rsid w:val="00864811"/>
    <w:rsid w:val="008648B3"/>
    <w:rsid w:val="00864C18"/>
    <w:rsid w:val="00865018"/>
    <w:rsid w:val="00865D47"/>
    <w:rsid w:val="00865DF9"/>
    <w:rsid w:val="00866889"/>
    <w:rsid w:val="008672BD"/>
    <w:rsid w:val="008673B3"/>
    <w:rsid w:val="00867890"/>
    <w:rsid w:val="00867997"/>
    <w:rsid w:val="00867C12"/>
    <w:rsid w:val="00870225"/>
    <w:rsid w:val="008708DC"/>
    <w:rsid w:val="00870C61"/>
    <w:rsid w:val="00870FC9"/>
    <w:rsid w:val="008711E7"/>
    <w:rsid w:val="0087158C"/>
    <w:rsid w:val="0087181B"/>
    <w:rsid w:val="00871C3A"/>
    <w:rsid w:val="00872597"/>
    <w:rsid w:val="00872BD6"/>
    <w:rsid w:val="00872DE5"/>
    <w:rsid w:val="00872EC1"/>
    <w:rsid w:val="0087332F"/>
    <w:rsid w:val="0087391C"/>
    <w:rsid w:val="00873D16"/>
    <w:rsid w:val="00873F42"/>
    <w:rsid w:val="008740CD"/>
    <w:rsid w:val="00874D05"/>
    <w:rsid w:val="00874D06"/>
    <w:rsid w:val="00875146"/>
    <w:rsid w:val="0087554D"/>
    <w:rsid w:val="00875660"/>
    <w:rsid w:val="00875676"/>
    <w:rsid w:val="00875860"/>
    <w:rsid w:val="00875B1A"/>
    <w:rsid w:val="00876168"/>
    <w:rsid w:val="00876251"/>
    <w:rsid w:val="00876BCA"/>
    <w:rsid w:val="00877643"/>
    <w:rsid w:val="00877908"/>
    <w:rsid w:val="00877AAD"/>
    <w:rsid w:val="00877B40"/>
    <w:rsid w:val="00880088"/>
    <w:rsid w:val="008800B8"/>
    <w:rsid w:val="00880479"/>
    <w:rsid w:val="00880529"/>
    <w:rsid w:val="00880885"/>
    <w:rsid w:val="008814FB"/>
    <w:rsid w:val="00882297"/>
    <w:rsid w:val="0088264A"/>
    <w:rsid w:val="00882995"/>
    <w:rsid w:val="00882C0C"/>
    <w:rsid w:val="00882D35"/>
    <w:rsid w:val="0088426D"/>
    <w:rsid w:val="00884FF8"/>
    <w:rsid w:val="00885167"/>
    <w:rsid w:val="00885388"/>
    <w:rsid w:val="008855F0"/>
    <w:rsid w:val="008857E4"/>
    <w:rsid w:val="00885E0A"/>
    <w:rsid w:val="0088630F"/>
    <w:rsid w:val="008876E6"/>
    <w:rsid w:val="008879E9"/>
    <w:rsid w:val="008879FC"/>
    <w:rsid w:val="00890554"/>
    <w:rsid w:val="00890CC1"/>
    <w:rsid w:val="008911FA"/>
    <w:rsid w:val="008912D2"/>
    <w:rsid w:val="00891376"/>
    <w:rsid w:val="00891C16"/>
    <w:rsid w:val="00891FAF"/>
    <w:rsid w:val="00892097"/>
    <w:rsid w:val="00892496"/>
    <w:rsid w:val="0089256F"/>
    <w:rsid w:val="008925FF"/>
    <w:rsid w:val="008926C1"/>
    <w:rsid w:val="0089357D"/>
    <w:rsid w:val="008938A4"/>
    <w:rsid w:val="00894C51"/>
    <w:rsid w:val="00895141"/>
    <w:rsid w:val="008951CA"/>
    <w:rsid w:val="008958FD"/>
    <w:rsid w:val="008959A7"/>
    <w:rsid w:val="00896039"/>
    <w:rsid w:val="0089649C"/>
    <w:rsid w:val="0089664D"/>
    <w:rsid w:val="0089677D"/>
    <w:rsid w:val="00896EDA"/>
    <w:rsid w:val="0089732C"/>
    <w:rsid w:val="00897B63"/>
    <w:rsid w:val="008A00FF"/>
    <w:rsid w:val="008A012E"/>
    <w:rsid w:val="008A03A4"/>
    <w:rsid w:val="008A04B5"/>
    <w:rsid w:val="008A064F"/>
    <w:rsid w:val="008A0CBE"/>
    <w:rsid w:val="008A0D24"/>
    <w:rsid w:val="008A0F41"/>
    <w:rsid w:val="008A230A"/>
    <w:rsid w:val="008A25AB"/>
    <w:rsid w:val="008A2C54"/>
    <w:rsid w:val="008A2CB0"/>
    <w:rsid w:val="008A2F24"/>
    <w:rsid w:val="008A32E0"/>
    <w:rsid w:val="008A3C83"/>
    <w:rsid w:val="008A470F"/>
    <w:rsid w:val="008A4842"/>
    <w:rsid w:val="008A4C22"/>
    <w:rsid w:val="008A5A68"/>
    <w:rsid w:val="008A600E"/>
    <w:rsid w:val="008A6644"/>
    <w:rsid w:val="008A6E4F"/>
    <w:rsid w:val="008A720E"/>
    <w:rsid w:val="008A739D"/>
    <w:rsid w:val="008A7CF8"/>
    <w:rsid w:val="008A7EAD"/>
    <w:rsid w:val="008A7ECD"/>
    <w:rsid w:val="008B0B14"/>
    <w:rsid w:val="008B1389"/>
    <w:rsid w:val="008B172B"/>
    <w:rsid w:val="008B17CF"/>
    <w:rsid w:val="008B1C72"/>
    <w:rsid w:val="008B1DCA"/>
    <w:rsid w:val="008B23B3"/>
    <w:rsid w:val="008B2573"/>
    <w:rsid w:val="008B2A24"/>
    <w:rsid w:val="008B2ACA"/>
    <w:rsid w:val="008B2FD0"/>
    <w:rsid w:val="008B392B"/>
    <w:rsid w:val="008B4559"/>
    <w:rsid w:val="008B4776"/>
    <w:rsid w:val="008B47BE"/>
    <w:rsid w:val="008B47FC"/>
    <w:rsid w:val="008B4934"/>
    <w:rsid w:val="008B4A35"/>
    <w:rsid w:val="008B4EF9"/>
    <w:rsid w:val="008B50FE"/>
    <w:rsid w:val="008B526B"/>
    <w:rsid w:val="008B58B9"/>
    <w:rsid w:val="008B58C6"/>
    <w:rsid w:val="008B60F3"/>
    <w:rsid w:val="008B659C"/>
    <w:rsid w:val="008B65C5"/>
    <w:rsid w:val="008B7861"/>
    <w:rsid w:val="008B7963"/>
    <w:rsid w:val="008B7ED1"/>
    <w:rsid w:val="008C1922"/>
    <w:rsid w:val="008C1A27"/>
    <w:rsid w:val="008C1CF7"/>
    <w:rsid w:val="008C1D5A"/>
    <w:rsid w:val="008C224E"/>
    <w:rsid w:val="008C2A5C"/>
    <w:rsid w:val="008C4B00"/>
    <w:rsid w:val="008C540C"/>
    <w:rsid w:val="008C5C5F"/>
    <w:rsid w:val="008C6291"/>
    <w:rsid w:val="008C63FA"/>
    <w:rsid w:val="008C700F"/>
    <w:rsid w:val="008C7F8E"/>
    <w:rsid w:val="008D00B8"/>
    <w:rsid w:val="008D1412"/>
    <w:rsid w:val="008D1511"/>
    <w:rsid w:val="008D1514"/>
    <w:rsid w:val="008D19E6"/>
    <w:rsid w:val="008D21AE"/>
    <w:rsid w:val="008D24A8"/>
    <w:rsid w:val="008D25FE"/>
    <w:rsid w:val="008D2696"/>
    <w:rsid w:val="008D2956"/>
    <w:rsid w:val="008D2C5D"/>
    <w:rsid w:val="008D2DBF"/>
    <w:rsid w:val="008D2E44"/>
    <w:rsid w:val="008D30C0"/>
    <w:rsid w:val="008D3426"/>
    <w:rsid w:val="008D3CED"/>
    <w:rsid w:val="008D4E3F"/>
    <w:rsid w:val="008D5438"/>
    <w:rsid w:val="008D5C8C"/>
    <w:rsid w:val="008D66B8"/>
    <w:rsid w:val="008D6FBF"/>
    <w:rsid w:val="008D70B9"/>
    <w:rsid w:val="008D73EF"/>
    <w:rsid w:val="008D7944"/>
    <w:rsid w:val="008E00AD"/>
    <w:rsid w:val="008E0532"/>
    <w:rsid w:val="008E0C3D"/>
    <w:rsid w:val="008E0C66"/>
    <w:rsid w:val="008E1447"/>
    <w:rsid w:val="008E19F5"/>
    <w:rsid w:val="008E1EE9"/>
    <w:rsid w:val="008E300A"/>
    <w:rsid w:val="008E3E66"/>
    <w:rsid w:val="008E43BC"/>
    <w:rsid w:val="008E45E1"/>
    <w:rsid w:val="008E48F7"/>
    <w:rsid w:val="008E50F2"/>
    <w:rsid w:val="008E5B8E"/>
    <w:rsid w:val="008E5D1C"/>
    <w:rsid w:val="008E65B8"/>
    <w:rsid w:val="008E67C4"/>
    <w:rsid w:val="008E6A49"/>
    <w:rsid w:val="008E6A96"/>
    <w:rsid w:val="008E6D41"/>
    <w:rsid w:val="008E7415"/>
    <w:rsid w:val="008E74B5"/>
    <w:rsid w:val="008E7711"/>
    <w:rsid w:val="008E7AF2"/>
    <w:rsid w:val="008E7E9E"/>
    <w:rsid w:val="008F048F"/>
    <w:rsid w:val="008F0F7D"/>
    <w:rsid w:val="008F1214"/>
    <w:rsid w:val="008F1772"/>
    <w:rsid w:val="008F1A01"/>
    <w:rsid w:val="008F28EA"/>
    <w:rsid w:val="008F2FE0"/>
    <w:rsid w:val="008F34B5"/>
    <w:rsid w:val="008F38B1"/>
    <w:rsid w:val="008F40B3"/>
    <w:rsid w:val="008F40ED"/>
    <w:rsid w:val="008F5497"/>
    <w:rsid w:val="008F54FB"/>
    <w:rsid w:val="008F587A"/>
    <w:rsid w:val="008F5B06"/>
    <w:rsid w:val="008F5BC7"/>
    <w:rsid w:val="008F5E58"/>
    <w:rsid w:val="008F65B5"/>
    <w:rsid w:val="008F71C0"/>
    <w:rsid w:val="008F789C"/>
    <w:rsid w:val="008F7EA7"/>
    <w:rsid w:val="0090078B"/>
    <w:rsid w:val="00901306"/>
    <w:rsid w:val="009016D9"/>
    <w:rsid w:val="00901B14"/>
    <w:rsid w:val="00901C26"/>
    <w:rsid w:val="00901DBB"/>
    <w:rsid w:val="00902129"/>
    <w:rsid w:val="009029DB"/>
    <w:rsid w:val="00902F39"/>
    <w:rsid w:val="00903040"/>
    <w:rsid w:val="00903A55"/>
    <w:rsid w:val="00903C3D"/>
    <w:rsid w:val="0090401B"/>
    <w:rsid w:val="009046FA"/>
    <w:rsid w:val="00904718"/>
    <w:rsid w:val="00905022"/>
    <w:rsid w:val="009052FF"/>
    <w:rsid w:val="00905F37"/>
    <w:rsid w:val="00905FBD"/>
    <w:rsid w:val="00906715"/>
    <w:rsid w:val="00906826"/>
    <w:rsid w:val="00906863"/>
    <w:rsid w:val="00906DB7"/>
    <w:rsid w:val="009072F1"/>
    <w:rsid w:val="00907772"/>
    <w:rsid w:val="009078FC"/>
    <w:rsid w:val="00907BC6"/>
    <w:rsid w:val="00907BCD"/>
    <w:rsid w:val="0091014B"/>
    <w:rsid w:val="00910C87"/>
    <w:rsid w:val="009112BC"/>
    <w:rsid w:val="009117FC"/>
    <w:rsid w:val="009121C8"/>
    <w:rsid w:val="009123B4"/>
    <w:rsid w:val="00912486"/>
    <w:rsid w:val="009124F9"/>
    <w:rsid w:val="009126BF"/>
    <w:rsid w:val="00912FBD"/>
    <w:rsid w:val="009133FD"/>
    <w:rsid w:val="00913676"/>
    <w:rsid w:val="0091431D"/>
    <w:rsid w:val="0091437F"/>
    <w:rsid w:val="00915330"/>
    <w:rsid w:val="00915421"/>
    <w:rsid w:val="00915539"/>
    <w:rsid w:val="00915FDF"/>
    <w:rsid w:val="0091609E"/>
    <w:rsid w:val="009169FA"/>
    <w:rsid w:val="00916BDD"/>
    <w:rsid w:val="0091756F"/>
    <w:rsid w:val="0091798F"/>
    <w:rsid w:val="00917F35"/>
    <w:rsid w:val="009202D8"/>
    <w:rsid w:val="00921068"/>
    <w:rsid w:val="00921C60"/>
    <w:rsid w:val="00922BD5"/>
    <w:rsid w:val="009233B3"/>
    <w:rsid w:val="00923520"/>
    <w:rsid w:val="0092355E"/>
    <w:rsid w:val="00923585"/>
    <w:rsid w:val="0092380A"/>
    <w:rsid w:val="009238FA"/>
    <w:rsid w:val="00923CE3"/>
    <w:rsid w:val="00923F18"/>
    <w:rsid w:val="009244F7"/>
    <w:rsid w:val="00924ADC"/>
    <w:rsid w:val="00924CC2"/>
    <w:rsid w:val="009254D1"/>
    <w:rsid w:val="00925549"/>
    <w:rsid w:val="00925D12"/>
    <w:rsid w:val="00926137"/>
    <w:rsid w:val="009267F0"/>
    <w:rsid w:val="00926E3D"/>
    <w:rsid w:val="00927217"/>
    <w:rsid w:val="00927C52"/>
    <w:rsid w:val="00930276"/>
    <w:rsid w:val="00930782"/>
    <w:rsid w:val="009308A3"/>
    <w:rsid w:val="00930AC5"/>
    <w:rsid w:val="009310C8"/>
    <w:rsid w:val="009311AC"/>
    <w:rsid w:val="00931593"/>
    <w:rsid w:val="00931769"/>
    <w:rsid w:val="009323B5"/>
    <w:rsid w:val="00932B34"/>
    <w:rsid w:val="00933044"/>
    <w:rsid w:val="009334A9"/>
    <w:rsid w:val="0093359A"/>
    <w:rsid w:val="00934038"/>
    <w:rsid w:val="009341A6"/>
    <w:rsid w:val="00934746"/>
    <w:rsid w:val="00934EBC"/>
    <w:rsid w:val="00935028"/>
    <w:rsid w:val="00935400"/>
    <w:rsid w:val="00935C64"/>
    <w:rsid w:val="00936C0F"/>
    <w:rsid w:val="00936FB4"/>
    <w:rsid w:val="00937D87"/>
    <w:rsid w:val="00937FCA"/>
    <w:rsid w:val="0094069F"/>
    <w:rsid w:val="00940795"/>
    <w:rsid w:val="009413FF"/>
    <w:rsid w:val="00941CAD"/>
    <w:rsid w:val="00941D0B"/>
    <w:rsid w:val="00942DDD"/>
    <w:rsid w:val="00943475"/>
    <w:rsid w:val="00943B36"/>
    <w:rsid w:val="00943C4D"/>
    <w:rsid w:val="0094402D"/>
    <w:rsid w:val="00944A8F"/>
    <w:rsid w:val="00944F00"/>
    <w:rsid w:val="009450FA"/>
    <w:rsid w:val="00945575"/>
    <w:rsid w:val="009456FB"/>
    <w:rsid w:val="0094604F"/>
    <w:rsid w:val="0094614D"/>
    <w:rsid w:val="0094627C"/>
    <w:rsid w:val="00946736"/>
    <w:rsid w:val="00947996"/>
    <w:rsid w:val="00947B33"/>
    <w:rsid w:val="009504CA"/>
    <w:rsid w:val="00950908"/>
    <w:rsid w:val="0095125C"/>
    <w:rsid w:val="00951856"/>
    <w:rsid w:val="00951E93"/>
    <w:rsid w:val="00952107"/>
    <w:rsid w:val="00952502"/>
    <w:rsid w:val="009528C4"/>
    <w:rsid w:val="00952FB1"/>
    <w:rsid w:val="00954CFA"/>
    <w:rsid w:val="009553B7"/>
    <w:rsid w:val="009559EC"/>
    <w:rsid w:val="00955C73"/>
    <w:rsid w:val="00955CA3"/>
    <w:rsid w:val="00956353"/>
    <w:rsid w:val="00956B11"/>
    <w:rsid w:val="00956B15"/>
    <w:rsid w:val="00956FD0"/>
    <w:rsid w:val="00957782"/>
    <w:rsid w:val="00960BB8"/>
    <w:rsid w:val="0096128B"/>
    <w:rsid w:val="00962837"/>
    <w:rsid w:val="009629B9"/>
    <w:rsid w:val="00962A5B"/>
    <w:rsid w:val="00962B00"/>
    <w:rsid w:val="00963206"/>
    <w:rsid w:val="009632D4"/>
    <w:rsid w:val="009637FB"/>
    <w:rsid w:val="009639F3"/>
    <w:rsid w:val="00963D25"/>
    <w:rsid w:val="0096524E"/>
    <w:rsid w:val="009654BB"/>
    <w:rsid w:val="00965E34"/>
    <w:rsid w:val="00966536"/>
    <w:rsid w:val="0096684D"/>
    <w:rsid w:val="00966DAE"/>
    <w:rsid w:val="009678FC"/>
    <w:rsid w:val="00967A38"/>
    <w:rsid w:val="00967E14"/>
    <w:rsid w:val="009710F9"/>
    <w:rsid w:val="00971235"/>
    <w:rsid w:val="00971850"/>
    <w:rsid w:val="009718C5"/>
    <w:rsid w:val="00971B2D"/>
    <w:rsid w:val="00971D32"/>
    <w:rsid w:val="00972601"/>
    <w:rsid w:val="009727E4"/>
    <w:rsid w:val="0097302E"/>
    <w:rsid w:val="00973C4D"/>
    <w:rsid w:val="0097424B"/>
    <w:rsid w:val="009746BE"/>
    <w:rsid w:val="009749BD"/>
    <w:rsid w:val="009749E9"/>
    <w:rsid w:val="00974BA4"/>
    <w:rsid w:val="0097510E"/>
    <w:rsid w:val="00975263"/>
    <w:rsid w:val="0097526E"/>
    <w:rsid w:val="00975430"/>
    <w:rsid w:val="0097573B"/>
    <w:rsid w:val="00975DE9"/>
    <w:rsid w:val="0097680C"/>
    <w:rsid w:val="00977206"/>
    <w:rsid w:val="009772E4"/>
    <w:rsid w:val="00977427"/>
    <w:rsid w:val="009776E8"/>
    <w:rsid w:val="00977C8E"/>
    <w:rsid w:val="0098014B"/>
    <w:rsid w:val="00980509"/>
    <w:rsid w:val="00980B35"/>
    <w:rsid w:val="00980D32"/>
    <w:rsid w:val="00981632"/>
    <w:rsid w:val="00982213"/>
    <w:rsid w:val="00982450"/>
    <w:rsid w:val="00982CFB"/>
    <w:rsid w:val="009831DA"/>
    <w:rsid w:val="0098333C"/>
    <w:rsid w:val="009833B2"/>
    <w:rsid w:val="00983F9D"/>
    <w:rsid w:val="00984D1C"/>
    <w:rsid w:val="00985648"/>
    <w:rsid w:val="00985781"/>
    <w:rsid w:val="009857BC"/>
    <w:rsid w:val="00986303"/>
    <w:rsid w:val="009863AF"/>
    <w:rsid w:val="00987D5D"/>
    <w:rsid w:val="00987EEE"/>
    <w:rsid w:val="009900CB"/>
    <w:rsid w:val="0099017C"/>
    <w:rsid w:val="00990A49"/>
    <w:rsid w:val="009912D5"/>
    <w:rsid w:val="00992306"/>
    <w:rsid w:val="00992A64"/>
    <w:rsid w:val="00993133"/>
    <w:rsid w:val="009931A7"/>
    <w:rsid w:val="00993325"/>
    <w:rsid w:val="00993526"/>
    <w:rsid w:val="0099401E"/>
    <w:rsid w:val="009947B5"/>
    <w:rsid w:val="00994974"/>
    <w:rsid w:val="0099499A"/>
    <w:rsid w:val="00994D8E"/>
    <w:rsid w:val="00994FC4"/>
    <w:rsid w:val="009960C7"/>
    <w:rsid w:val="009960E9"/>
    <w:rsid w:val="009967B2"/>
    <w:rsid w:val="00996C4B"/>
    <w:rsid w:val="0099704B"/>
    <w:rsid w:val="00997240"/>
    <w:rsid w:val="00997634"/>
    <w:rsid w:val="009977BD"/>
    <w:rsid w:val="009A038B"/>
    <w:rsid w:val="009A09CA"/>
    <w:rsid w:val="009A0A3F"/>
    <w:rsid w:val="009A0C00"/>
    <w:rsid w:val="009A0F12"/>
    <w:rsid w:val="009A13DE"/>
    <w:rsid w:val="009A13E7"/>
    <w:rsid w:val="009A15FF"/>
    <w:rsid w:val="009A16D0"/>
    <w:rsid w:val="009A218C"/>
    <w:rsid w:val="009A25EF"/>
    <w:rsid w:val="009A26FD"/>
    <w:rsid w:val="009A282B"/>
    <w:rsid w:val="009A2B56"/>
    <w:rsid w:val="009A2CD9"/>
    <w:rsid w:val="009A3642"/>
    <w:rsid w:val="009A36E1"/>
    <w:rsid w:val="009A3902"/>
    <w:rsid w:val="009A3D13"/>
    <w:rsid w:val="009A3ECB"/>
    <w:rsid w:val="009A4C21"/>
    <w:rsid w:val="009A53E7"/>
    <w:rsid w:val="009A564A"/>
    <w:rsid w:val="009A57C5"/>
    <w:rsid w:val="009A5814"/>
    <w:rsid w:val="009A5ED4"/>
    <w:rsid w:val="009A62FC"/>
    <w:rsid w:val="009A6B47"/>
    <w:rsid w:val="009A77AE"/>
    <w:rsid w:val="009A7ACC"/>
    <w:rsid w:val="009A7CD0"/>
    <w:rsid w:val="009B0A53"/>
    <w:rsid w:val="009B1044"/>
    <w:rsid w:val="009B1108"/>
    <w:rsid w:val="009B1228"/>
    <w:rsid w:val="009B21A7"/>
    <w:rsid w:val="009B2FB9"/>
    <w:rsid w:val="009B302A"/>
    <w:rsid w:val="009B314D"/>
    <w:rsid w:val="009B4A39"/>
    <w:rsid w:val="009B4A60"/>
    <w:rsid w:val="009B4D25"/>
    <w:rsid w:val="009B5B04"/>
    <w:rsid w:val="009B659E"/>
    <w:rsid w:val="009B69A5"/>
    <w:rsid w:val="009B69BD"/>
    <w:rsid w:val="009B6E1D"/>
    <w:rsid w:val="009B7119"/>
    <w:rsid w:val="009B7197"/>
    <w:rsid w:val="009B7397"/>
    <w:rsid w:val="009B7571"/>
    <w:rsid w:val="009B7B22"/>
    <w:rsid w:val="009C0595"/>
    <w:rsid w:val="009C07FC"/>
    <w:rsid w:val="009C103C"/>
    <w:rsid w:val="009C1672"/>
    <w:rsid w:val="009C25D9"/>
    <w:rsid w:val="009C2BDC"/>
    <w:rsid w:val="009C32FE"/>
    <w:rsid w:val="009C3923"/>
    <w:rsid w:val="009C39A8"/>
    <w:rsid w:val="009C3E79"/>
    <w:rsid w:val="009C43D7"/>
    <w:rsid w:val="009C494C"/>
    <w:rsid w:val="009C4AA7"/>
    <w:rsid w:val="009C4B79"/>
    <w:rsid w:val="009C5539"/>
    <w:rsid w:val="009C5723"/>
    <w:rsid w:val="009C57D1"/>
    <w:rsid w:val="009C5A3D"/>
    <w:rsid w:val="009C5E19"/>
    <w:rsid w:val="009C5EDA"/>
    <w:rsid w:val="009C65AC"/>
    <w:rsid w:val="009C6AA7"/>
    <w:rsid w:val="009C6AC7"/>
    <w:rsid w:val="009C6B09"/>
    <w:rsid w:val="009C71E9"/>
    <w:rsid w:val="009C72C1"/>
    <w:rsid w:val="009C78F1"/>
    <w:rsid w:val="009C79B1"/>
    <w:rsid w:val="009D07E9"/>
    <w:rsid w:val="009D0B7B"/>
    <w:rsid w:val="009D0EF9"/>
    <w:rsid w:val="009D0FEC"/>
    <w:rsid w:val="009D1700"/>
    <w:rsid w:val="009D2164"/>
    <w:rsid w:val="009D291A"/>
    <w:rsid w:val="009D3F23"/>
    <w:rsid w:val="009D4B72"/>
    <w:rsid w:val="009D4C69"/>
    <w:rsid w:val="009D6723"/>
    <w:rsid w:val="009D6F57"/>
    <w:rsid w:val="009D75DC"/>
    <w:rsid w:val="009D7E49"/>
    <w:rsid w:val="009E137E"/>
    <w:rsid w:val="009E1A8F"/>
    <w:rsid w:val="009E21DC"/>
    <w:rsid w:val="009E32BC"/>
    <w:rsid w:val="009E35E5"/>
    <w:rsid w:val="009E3C7F"/>
    <w:rsid w:val="009E50E7"/>
    <w:rsid w:val="009E5108"/>
    <w:rsid w:val="009E555A"/>
    <w:rsid w:val="009E5DB8"/>
    <w:rsid w:val="009E6A8A"/>
    <w:rsid w:val="009E6C4D"/>
    <w:rsid w:val="009E7255"/>
    <w:rsid w:val="009E7297"/>
    <w:rsid w:val="009E75EF"/>
    <w:rsid w:val="009E78AB"/>
    <w:rsid w:val="009E7AAE"/>
    <w:rsid w:val="009E7EA9"/>
    <w:rsid w:val="009F0B8A"/>
    <w:rsid w:val="009F0DE9"/>
    <w:rsid w:val="009F1002"/>
    <w:rsid w:val="009F109D"/>
    <w:rsid w:val="009F110F"/>
    <w:rsid w:val="009F11F6"/>
    <w:rsid w:val="009F1291"/>
    <w:rsid w:val="009F1D73"/>
    <w:rsid w:val="009F1E93"/>
    <w:rsid w:val="009F27E8"/>
    <w:rsid w:val="009F320C"/>
    <w:rsid w:val="009F4153"/>
    <w:rsid w:val="009F45F0"/>
    <w:rsid w:val="009F485A"/>
    <w:rsid w:val="009F50FC"/>
    <w:rsid w:val="009F5B17"/>
    <w:rsid w:val="009F6DE0"/>
    <w:rsid w:val="009F6F3A"/>
    <w:rsid w:val="00A00A3C"/>
    <w:rsid w:val="00A00E79"/>
    <w:rsid w:val="00A01FC5"/>
    <w:rsid w:val="00A0296B"/>
    <w:rsid w:val="00A02A92"/>
    <w:rsid w:val="00A02B2D"/>
    <w:rsid w:val="00A02CA0"/>
    <w:rsid w:val="00A02EDD"/>
    <w:rsid w:val="00A034CB"/>
    <w:rsid w:val="00A03F77"/>
    <w:rsid w:val="00A04260"/>
    <w:rsid w:val="00A04291"/>
    <w:rsid w:val="00A044B0"/>
    <w:rsid w:val="00A0500A"/>
    <w:rsid w:val="00A0515B"/>
    <w:rsid w:val="00A0561D"/>
    <w:rsid w:val="00A05FE2"/>
    <w:rsid w:val="00A06645"/>
    <w:rsid w:val="00A07741"/>
    <w:rsid w:val="00A07D3A"/>
    <w:rsid w:val="00A07EB2"/>
    <w:rsid w:val="00A106F5"/>
    <w:rsid w:val="00A10718"/>
    <w:rsid w:val="00A10B8B"/>
    <w:rsid w:val="00A10F79"/>
    <w:rsid w:val="00A110DE"/>
    <w:rsid w:val="00A11290"/>
    <w:rsid w:val="00A11A4F"/>
    <w:rsid w:val="00A11A91"/>
    <w:rsid w:val="00A11FB3"/>
    <w:rsid w:val="00A124DB"/>
    <w:rsid w:val="00A13437"/>
    <w:rsid w:val="00A13E68"/>
    <w:rsid w:val="00A14D54"/>
    <w:rsid w:val="00A14F11"/>
    <w:rsid w:val="00A1536D"/>
    <w:rsid w:val="00A155EE"/>
    <w:rsid w:val="00A15901"/>
    <w:rsid w:val="00A15D76"/>
    <w:rsid w:val="00A1666A"/>
    <w:rsid w:val="00A1682A"/>
    <w:rsid w:val="00A173B6"/>
    <w:rsid w:val="00A17642"/>
    <w:rsid w:val="00A17B40"/>
    <w:rsid w:val="00A17CD2"/>
    <w:rsid w:val="00A20101"/>
    <w:rsid w:val="00A20198"/>
    <w:rsid w:val="00A20C10"/>
    <w:rsid w:val="00A20E42"/>
    <w:rsid w:val="00A2175D"/>
    <w:rsid w:val="00A21929"/>
    <w:rsid w:val="00A220D4"/>
    <w:rsid w:val="00A22488"/>
    <w:rsid w:val="00A22525"/>
    <w:rsid w:val="00A22A09"/>
    <w:rsid w:val="00A22C99"/>
    <w:rsid w:val="00A22E90"/>
    <w:rsid w:val="00A230FD"/>
    <w:rsid w:val="00A23527"/>
    <w:rsid w:val="00A2363E"/>
    <w:rsid w:val="00A23700"/>
    <w:rsid w:val="00A2384B"/>
    <w:rsid w:val="00A23E1F"/>
    <w:rsid w:val="00A240AB"/>
    <w:rsid w:val="00A24768"/>
    <w:rsid w:val="00A24836"/>
    <w:rsid w:val="00A25835"/>
    <w:rsid w:val="00A2622A"/>
    <w:rsid w:val="00A268FE"/>
    <w:rsid w:val="00A270D7"/>
    <w:rsid w:val="00A271DB"/>
    <w:rsid w:val="00A272C4"/>
    <w:rsid w:val="00A277CF"/>
    <w:rsid w:val="00A27ACF"/>
    <w:rsid w:val="00A27C7E"/>
    <w:rsid w:val="00A30A0B"/>
    <w:rsid w:val="00A30C12"/>
    <w:rsid w:val="00A30EDF"/>
    <w:rsid w:val="00A314CB"/>
    <w:rsid w:val="00A314CF"/>
    <w:rsid w:val="00A315DB"/>
    <w:rsid w:val="00A32283"/>
    <w:rsid w:val="00A32905"/>
    <w:rsid w:val="00A331E9"/>
    <w:rsid w:val="00A3401E"/>
    <w:rsid w:val="00A3461E"/>
    <w:rsid w:val="00A34906"/>
    <w:rsid w:val="00A34C73"/>
    <w:rsid w:val="00A35147"/>
    <w:rsid w:val="00A355FF"/>
    <w:rsid w:val="00A3560E"/>
    <w:rsid w:val="00A36220"/>
    <w:rsid w:val="00A36B13"/>
    <w:rsid w:val="00A36F8A"/>
    <w:rsid w:val="00A3757D"/>
    <w:rsid w:val="00A378B5"/>
    <w:rsid w:val="00A3793C"/>
    <w:rsid w:val="00A37D83"/>
    <w:rsid w:val="00A37FD8"/>
    <w:rsid w:val="00A41187"/>
    <w:rsid w:val="00A4155F"/>
    <w:rsid w:val="00A4163E"/>
    <w:rsid w:val="00A419F8"/>
    <w:rsid w:val="00A41E2C"/>
    <w:rsid w:val="00A41F41"/>
    <w:rsid w:val="00A4240C"/>
    <w:rsid w:val="00A42B63"/>
    <w:rsid w:val="00A433D0"/>
    <w:rsid w:val="00A43611"/>
    <w:rsid w:val="00A43A77"/>
    <w:rsid w:val="00A43FC5"/>
    <w:rsid w:val="00A44038"/>
    <w:rsid w:val="00A442AD"/>
    <w:rsid w:val="00A4486A"/>
    <w:rsid w:val="00A46235"/>
    <w:rsid w:val="00A4735B"/>
    <w:rsid w:val="00A47CD7"/>
    <w:rsid w:val="00A47F55"/>
    <w:rsid w:val="00A51976"/>
    <w:rsid w:val="00A523F2"/>
    <w:rsid w:val="00A524D0"/>
    <w:rsid w:val="00A52685"/>
    <w:rsid w:val="00A52736"/>
    <w:rsid w:val="00A52817"/>
    <w:rsid w:val="00A528A1"/>
    <w:rsid w:val="00A53176"/>
    <w:rsid w:val="00A5318C"/>
    <w:rsid w:val="00A5319E"/>
    <w:rsid w:val="00A5351A"/>
    <w:rsid w:val="00A54943"/>
    <w:rsid w:val="00A556CE"/>
    <w:rsid w:val="00A56E38"/>
    <w:rsid w:val="00A57206"/>
    <w:rsid w:val="00A57DF7"/>
    <w:rsid w:val="00A57F93"/>
    <w:rsid w:val="00A60811"/>
    <w:rsid w:val="00A6166C"/>
    <w:rsid w:val="00A619C5"/>
    <w:rsid w:val="00A622D8"/>
    <w:rsid w:val="00A622EF"/>
    <w:rsid w:val="00A6237F"/>
    <w:rsid w:val="00A62611"/>
    <w:rsid w:val="00A62A6F"/>
    <w:rsid w:val="00A635C9"/>
    <w:rsid w:val="00A63653"/>
    <w:rsid w:val="00A63785"/>
    <w:rsid w:val="00A64326"/>
    <w:rsid w:val="00A645D7"/>
    <w:rsid w:val="00A64C3F"/>
    <w:rsid w:val="00A64F14"/>
    <w:rsid w:val="00A6543D"/>
    <w:rsid w:val="00A658D4"/>
    <w:rsid w:val="00A6602D"/>
    <w:rsid w:val="00A661E9"/>
    <w:rsid w:val="00A6629C"/>
    <w:rsid w:val="00A663A7"/>
    <w:rsid w:val="00A66791"/>
    <w:rsid w:val="00A66BEC"/>
    <w:rsid w:val="00A670B6"/>
    <w:rsid w:val="00A67339"/>
    <w:rsid w:val="00A67430"/>
    <w:rsid w:val="00A6750B"/>
    <w:rsid w:val="00A6771B"/>
    <w:rsid w:val="00A67FCA"/>
    <w:rsid w:val="00A70509"/>
    <w:rsid w:val="00A712DE"/>
    <w:rsid w:val="00A713F1"/>
    <w:rsid w:val="00A71628"/>
    <w:rsid w:val="00A72372"/>
    <w:rsid w:val="00A728C6"/>
    <w:rsid w:val="00A7340C"/>
    <w:rsid w:val="00A734F5"/>
    <w:rsid w:val="00A736AE"/>
    <w:rsid w:val="00A744E8"/>
    <w:rsid w:val="00A746E7"/>
    <w:rsid w:val="00A74A89"/>
    <w:rsid w:val="00A74D76"/>
    <w:rsid w:val="00A74E37"/>
    <w:rsid w:val="00A74EE3"/>
    <w:rsid w:val="00A75E85"/>
    <w:rsid w:val="00A7716F"/>
    <w:rsid w:val="00A77DC6"/>
    <w:rsid w:val="00A80C9B"/>
    <w:rsid w:val="00A80DDD"/>
    <w:rsid w:val="00A8135F"/>
    <w:rsid w:val="00A818CE"/>
    <w:rsid w:val="00A81E3F"/>
    <w:rsid w:val="00A81F12"/>
    <w:rsid w:val="00A81F16"/>
    <w:rsid w:val="00A82271"/>
    <w:rsid w:val="00A828FD"/>
    <w:rsid w:val="00A82CA9"/>
    <w:rsid w:val="00A83010"/>
    <w:rsid w:val="00A840D1"/>
    <w:rsid w:val="00A8436A"/>
    <w:rsid w:val="00A84AE9"/>
    <w:rsid w:val="00A85612"/>
    <w:rsid w:val="00A8614C"/>
    <w:rsid w:val="00A86227"/>
    <w:rsid w:val="00A862BB"/>
    <w:rsid w:val="00A86AD9"/>
    <w:rsid w:val="00A86B54"/>
    <w:rsid w:val="00A86B98"/>
    <w:rsid w:val="00A86D69"/>
    <w:rsid w:val="00A87908"/>
    <w:rsid w:val="00A87AAB"/>
    <w:rsid w:val="00A906A2"/>
    <w:rsid w:val="00A9081B"/>
    <w:rsid w:val="00A923C2"/>
    <w:rsid w:val="00A92E74"/>
    <w:rsid w:val="00A934B2"/>
    <w:rsid w:val="00A93627"/>
    <w:rsid w:val="00A9378C"/>
    <w:rsid w:val="00A9533A"/>
    <w:rsid w:val="00A954D3"/>
    <w:rsid w:val="00A95731"/>
    <w:rsid w:val="00A95BFD"/>
    <w:rsid w:val="00A965EC"/>
    <w:rsid w:val="00A970A1"/>
    <w:rsid w:val="00A976B1"/>
    <w:rsid w:val="00A97B97"/>
    <w:rsid w:val="00A97DE6"/>
    <w:rsid w:val="00AA00D8"/>
    <w:rsid w:val="00AA0714"/>
    <w:rsid w:val="00AA0E5E"/>
    <w:rsid w:val="00AA13EF"/>
    <w:rsid w:val="00AA1AB0"/>
    <w:rsid w:val="00AA2618"/>
    <w:rsid w:val="00AA2D6B"/>
    <w:rsid w:val="00AA2F6B"/>
    <w:rsid w:val="00AA3020"/>
    <w:rsid w:val="00AA3204"/>
    <w:rsid w:val="00AA35A6"/>
    <w:rsid w:val="00AA3629"/>
    <w:rsid w:val="00AA3908"/>
    <w:rsid w:val="00AA3928"/>
    <w:rsid w:val="00AA3A0C"/>
    <w:rsid w:val="00AA3A3C"/>
    <w:rsid w:val="00AA453D"/>
    <w:rsid w:val="00AA4B57"/>
    <w:rsid w:val="00AA4C51"/>
    <w:rsid w:val="00AA5E06"/>
    <w:rsid w:val="00AA6436"/>
    <w:rsid w:val="00AA66B9"/>
    <w:rsid w:val="00AA76DD"/>
    <w:rsid w:val="00AA7732"/>
    <w:rsid w:val="00AA7BD2"/>
    <w:rsid w:val="00AB0047"/>
    <w:rsid w:val="00AB0EC0"/>
    <w:rsid w:val="00AB100F"/>
    <w:rsid w:val="00AB113F"/>
    <w:rsid w:val="00AB1527"/>
    <w:rsid w:val="00AB1547"/>
    <w:rsid w:val="00AB1587"/>
    <w:rsid w:val="00AB1BE5"/>
    <w:rsid w:val="00AB1FD3"/>
    <w:rsid w:val="00AB1FDE"/>
    <w:rsid w:val="00AB2B59"/>
    <w:rsid w:val="00AB2C9D"/>
    <w:rsid w:val="00AB35FC"/>
    <w:rsid w:val="00AB3C34"/>
    <w:rsid w:val="00AB3EAE"/>
    <w:rsid w:val="00AB47D1"/>
    <w:rsid w:val="00AB4AB3"/>
    <w:rsid w:val="00AB4AD7"/>
    <w:rsid w:val="00AB4CC7"/>
    <w:rsid w:val="00AB4F06"/>
    <w:rsid w:val="00AB5826"/>
    <w:rsid w:val="00AB5A08"/>
    <w:rsid w:val="00AB5BCF"/>
    <w:rsid w:val="00AB6204"/>
    <w:rsid w:val="00AB62AA"/>
    <w:rsid w:val="00AB7DC6"/>
    <w:rsid w:val="00AB7F54"/>
    <w:rsid w:val="00AC0062"/>
    <w:rsid w:val="00AC0A4B"/>
    <w:rsid w:val="00AC19BF"/>
    <w:rsid w:val="00AC1A59"/>
    <w:rsid w:val="00AC235E"/>
    <w:rsid w:val="00AC2361"/>
    <w:rsid w:val="00AC2BBE"/>
    <w:rsid w:val="00AC30C7"/>
    <w:rsid w:val="00AC31D5"/>
    <w:rsid w:val="00AC325C"/>
    <w:rsid w:val="00AC35D3"/>
    <w:rsid w:val="00AC3653"/>
    <w:rsid w:val="00AC3AA7"/>
    <w:rsid w:val="00AC4338"/>
    <w:rsid w:val="00AC499A"/>
    <w:rsid w:val="00AC518E"/>
    <w:rsid w:val="00AC5428"/>
    <w:rsid w:val="00AC5840"/>
    <w:rsid w:val="00AC5868"/>
    <w:rsid w:val="00AC602C"/>
    <w:rsid w:val="00AC6063"/>
    <w:rsid w:val="00AC6425"/>
    <w:rsid w:val="00AC65BA"/>
    <w:rsid w:val="00AC6FC1"/>
    <w:rsid w:val="00AC7143"/>
    <w:rsid w:val="00AC7195"/>
    <w:rsid w:val="00AC737F"/>
    <w:rsid w:val="00AC7400"/>
    <w:rsid w:val="00AC7EAE"/>
    <w:rsid w:val="00AD03EC"/>
    <w:rsid w:val="00AD066A"/>
    <w:rsid w:val="00AD085E"/>
    <w:rsid w:val="00AD08CE"/>
    <w:rsid w:val="00AD0C55"/>
    <w:rsid w:val="00AD19C5"/>
    <w:rsid w:val="00AD27AE"/>
    <w:rsid w:val="00AD3227"/>
    <w:rsid w:val="00AD3DD7"/>
    <w:rsid w:val="00AD43F3"/>
    <w:rsid w:val="00AD454A"/>
    <w:rsid w:val="00AD561E"/>
    <w:rsid w:val="00AD58FD"/>
    <w:rsid w:val="00AD60E9"/>
    <w:rsid w:val="00AD64CB"/>
    <w:rsid w:val="00AD68F0"/>
    <w:rsid w:val="00AD6E75"/>
    <w:rsid w:val="00AD7036"/>
    <w:rsid w:val="00AD722B"/>
    <w:rsid w:val="00AD73AE"/>
    <w:rsid w:val="00AD7563"/>
    <w:rsid w:val="00AD7BF1"/>
    <w:rsid w:val="00AE0E6C"/>
    <w:rsid w:val="00AE11E5"/>
    <w:rsid w:val="00AE16E7"/>
    <w:rsid w:val="00AE1A09"/>
    <w:rsid w:val="00AE275C"/>
    <w:rsid w:val="00AE2DF9"/>
    <w:rsid w:val="00AE308E"/>
    <w:rsid w:val="00AE3B42"/>
    <w:rsid w:val="00AE4BF2"/>
    <w:rsid w:val="00AE580A"/>
    <w:rsid w:val="00AE6458"/>
    <w:rsid w:val="00AE6E2E"/>
    <w:rsid w:val="00AE6FD0"/>
    <w:rsid w:val="00AE78DA"/>
    <w:rsid w:val="00AE7A29"/>
    <w:rsid w:val="00AE7A6C"/>
    <w:rsid w:val="00AE7AEB"/>
    <w:rsid w:val="00AE7C7E"/>
    <w:rsid w:val="00AF003B"/>
    <w:rsid w:val="00AF018F"/>
    <w:rsid w:val="00AF0325"/>
    <w:rsid w:val="00AF0461"/>
    <w:rsid w:val="00AF1C1E"/>
    <w:rsid w:val="00AF24EC"/>
    <w:rsid w:val="00AF332A"/>
    <w:rsid w:val="00AF3360"/>
    <w:rsid w:val="00AF35B8"/>
    <w:rsid w:val="00AF40EF"/>
    <w:rsid w:val="00AF4BA8"/>
    <w:rsid w:val="00AF4FE1"/>
    <w:rsid w:val="00AF5042"/>
    <w:rsid w:val="00AF516D"/>
    <w:rsid w:val="00AF5F14"/>
    <w:rsid w:val="00AF60E1"/>
    <w:rsid w:val="00AF637D"/>
    <w:rsid w:val="00AF638E"/>
    <w:rsid w:val="00AF7187"/>
    <w:rsid w:val="00B00092"/>
    <w:rsid w:val="00B00D07"/>
    <w:rsid w:val="00B00EFE"/>
    <w:rsid w:val="00B01224"/>
    <w:rsid w:val="00B01359"/>
    <w:rsid w:val="00B0136B"/>
    <w:rsid w:val="00B019D3"/>
    <w:rsid w:val="00B036DC"/>
    <w:rsid w:val="00B03CD9"/>
    <w:rsid w:val="00B03E26"/>
    <w:rsid w:val="00B03FA1"/>
    <w:rsid w:val="00B0412F"/>
    <w:rsid w:val="00B0450E"/>
    <w:rsid w:val="00B04732"/>
    <w:rsid w:val="00B04844"/>
    <w:rsid w:val="00B048A0"/>
    <w:rsid w:val="00B0496D"/>
    <w:rsid w:val="00B04D1D"/>
    <w:rsid w:val="00B0537A"/>
    <w:rsid w:val="00B05C31"/>
    <w:rsid w:val="00B06660"/>
    <w:rsid w:val="00B06A1F"/>
    <w:rsid w:val="00B06E41"/>
    <w:rsid w:val="00B06E49"/>
    <w:rsid w:val="00B079F5"/>
    <w:rsid w:val="00B07A5E"/>
    <w:rsid w:val="00B07ED2"/>
    <w:rsid w:val="00B07EE6"/>
    <w:rsid w:val="00B10516"/>
    <w:rsid w:val="00B1089F"/>
    <w:rsid w:val="00B10A2A"/>
    <w:rsid w:val="00B10EC0"/>
    <w:rsid w:val="00B11284"/>
    <w:rsid w:val="00B112EB"/>
    <w:rsid w:val="00B1161C"/>
    <w:rsid w:val="00B11778"/>
    <w:rsid w:val="00B119C0"/>
    <w:rsid w:val="00B11AEC"/>
    <w:rsid w:val="00B11D2E"/>
    <w:rsid w:val="00B124E9"/>
    <w:rsid w:val="00B12878"/>
    <w:rsid w:val="00B12D2A"/>
    <w:rsid w:val="00B13D8B"/>
    <w:rsid w:val="00B145D7"/>
    <w:rsid w:val="00B14896"/>
    <w:rsid w:val="00B149B7"/>
    <w:rsid w:val="00B14BA1"/>
    <w:rsid w:val="00B1507E"/>
    <w:rsid w:val="00B155D7"/>
    <w:rsid w:val="00B1619B"/>
    <w:rsid w:val="00B16630"/>
    <w:rsid w:val="00B16700"/>
    <w:rsid w:val="00B16E43"/>
    <w:rsid w:val="00B16F1A"/>
    <w:rsid w:val="00B17330"/>
    <w:rsid w:val="00B174DC"/>
    <w:rsid w:val="00B1750A"/>
    <w:rsid w:val="00B17601"/>
    <w:rsid w:val="00B1788A"/>
    <w:rsid w:val="00B179E9"/>
    <w:rsid w:val="00B2008E"/>
    <w:rsid w:val="00B200AA"/>
    <w:rsid w:val="00B2086C"/>
    <w:rsid w:val="00B2097B"/>
    <w:rsid w:val="00B20DB6"/>
    <w:rsid w:val="00B20F64"/>
    <w:rsid w:val="00B2273D"/>
    <w:rsid w:val="00B22F94"/>
    <w:rsid w:val="00B230E7"/>
    <w:rsid w:val="00B231CF"/>
    <w:rsid w:val="00B2343F"/>
    <w:rsid w:val="00B23D8C"/>
    <w:rsid w:val="00B24504"/>
    <w:rsid w:val="00B24E26"/>
    <w:rsid w:val="00B251E5"/>
    <w:rsid w:val="00B25A51"/>
    <w:rsid w:val="00B25AAE"/>
    <w:rsid w:val="00B2619A"/>
    <w:rsid w:val="00B26A1B"/>
    <w:rsid w:val="00B26B8C"/>
    <w:rsid w:val="00B27F00"/>
    <w:rsid w:val="00B30152"/>
    <w:rsid w:val="00B31A1D"/>
    <w:rsid w:val="00B31FDF"/>
    <w:rsid w:val="00B32630"/>
    <w:rsid w:val="00B32900"/>
    <w:rsid w:val="00B331D0"/>
    <w:rsid w:val="00B33306"/>
    <w:rsid w:val="00B343DC"/>
    <w:rsid w:val="00B34522"/>
    <w:rsid w:val="00B34533"/>
    <w:rsid w:val="00B34712"/>
    <w:rsid w:val="00B3496D"/>
    <w:rsid w:val="00B3607C"/>
    <w:rsid w:val="00B36596"/>
    <w:rsid w:val="00B365A1"/>
    <w:rsid w:val="00B36F24"/>
    <w:rsid w:val="00B375D7"/>
    <w:rsid w:val="00B37B27"/>
    <w:rsid w:val="00B37D25"/>
    <w:rsid w:val="00B37FF2"/>
    <w:rsid w:val="00B4051C"/>
    <w:rsid w:val="00B40D1B"/>
    <w:rsid w:val="00B41AF3"/>
    <w:rsid w:val="00B41F4F"/>
    <w:rsid w:val="00B41FA9"/>
    <w:rsid w:val="00B429C9"/>
    <w:rsid w:val="00B42C76"/>
    <w:rsid w:val="00B4354A"/>
    <w:rsid w:val="00B43EE0"/>
    <w:rsid w:val="00B44301"/>
    <w:rsid w:val="00B4479F"/>
    <w:rsid w:val="00B44828"/>
    <w:rsid w:val="00B448BD"/>
    <w:rsid w:val="00B44DB9"/>
    <w:rsid w:val="00B44F9B"/>
    <w:rsid w:val="00B450B3"/>
    <w:rsid w:val="00B45787"/>
    <w:rsid w:val="00B459E0"/>
    <w:rsid w:val="00B45BCC"/>
    <w:rsid w:val="00B46073"/>
    <w:rsid w:val="00B46DDA"/>
    <w:rsid w:val="00B470CB"/>
    <w:rsid w:val="00B47E4A"/>
    <w:rsid w:val="00B505A4"/>
    <w:rsid w:val="00B50965"/>
    <w:rsid w:val="00B50EEC"/>
    <w:rsid w:val="00B50FF2"/>
    <w:rsid w:val="00B5172E"/>
    <w:rsid w:val="00B51FA2"/>
    <w:rsid w:val="00B52C04"/>
    <w:rsid w:val="00B5309F"/>
    <w:rsid w:val="00B54D03"/>
    <w:rsid w:val="00B54E16"/>
    <w:rsid w:val="00B54F5F"/>
    <w:rsid w:val="00B55503"/>
    <w:rsid w:val="00B55865"/>
    <w:rsid w:val="00B55F73"/>
    <w:rsid w:val="00B5640B"/>
    <w:rsid w:val="00B564A3"/>
    <w:rsid w:val="00B565F6"/>
    <w:rsid w:val="00B566BA"/>
    <w:rsid w:val="00B567BF"/>
    <w:rsid w:val="00B5694B"/>
    <w:rsid w:val="00B56BB2"/>
    <w:rsid w:val="00B56D6F"/>
    <w:rsid w:val="00B61C89"/>
    <w:rsid w:val="00B62936"/>
    <w:rsid w:val="00B62EE7"/>
    <w:rsid w:val="00B637FE"/>
    <w:rsid w:val="00B63ACD"/>
    <w:rsid w:val="00B63C3D"/>
    <w:rsid w:val="00B63D8B"/>
    <w:rsid w:val="00B645E4"/>
    <w:rsid w:val="00B64F16"/>
    <w:rsid w:val="00B65A45"/>
    <w:rsid w:val="00B65CF3"/>
    <w:rsid w:val="00B661AF"/>
    <w:rsid w:val="00B669F4"/>
    <w:rsid w:val="00B66A20"/>
    <w:rsid w:val="00B672E7"/>
    <w:rsid w:val="00B6750F"/>
    <w:rsid w:val="00B6752E"/>
    <w:rsid w:val="00B67AF1"/>
    <w:rsid w:val="00B67BDD"/>
    <w:rsid w:val="00B67C72"/>
    <w:rsid w:val="00B67C8D"/>
    <w:rsid w:val="00B71022"/>
    <w:rsid w:val="00B71736"/>
    <w:rsid w:val="00B71F46"/>
    <w:rsid w:val="00B71F5A"/>
    <w:rsid w:val="00B72668"/>
    <w:rsid w:val="00B73BF9"/>
    <w:rsid w:val="00B73C4A"/>
    <w:rsid w:val="00B74148"/>
    <w:rsid w:val="00B741E4"/>
    <w:rsid w:val="00B74D41"/>
    <w:rsid w:val="00B75330"/>
    <w:rsid w:val="00B75A10"/>
    <w:rsid w:val="00B760DD"/>
    <w:rsid w:val="00B763D7"/>
    <w:rsid w:val="00B76570"/>
    <w:rsid w:val="00B766B5"/>
    <w:rsid w:val="00B766DE"/>
    <w:rsid w:val="00B76CDB"/>
    <w:rsid w:val="00B77008"/>
    <w:rsid w:val="00B77306"/>
    <w:rsid w:val="00B80532"/>
    <w:rsid w:val="00B80890"/>
    <w:rsid w:val="00B80916"/>
    <w:rsid w:val="00B8127C"/>
    <w:rsid w:val="00B81788"/>
    <w:rsid w:val="00B82119"/>
    <w:rsid w:val="00B8260F"/>
    <w:rsid w:val="00B827A4"/>
    <w:rsid w:val="00B8281C"/>
    <w:rsid w:val="00B8313F"/>
    <w:rsid w:val="00B83382"/>
    <w:rsid w:val="00B83519"/>
    <w:rsid w:val="00B83D2C"/>
    <w:rsid w:val="00B83EB2"/>
    <w:rsid w:val="00B840AB"/>
    <w:rsid w:val="00B84443"/>
    <w:rsid w:val="00B84558"/>
    <w:rsid w:val="00B8516D"/>
    <w:rsid w:val="00B854A0"/>
    <w:rsid w:val="00B85722"/>
    <w:rsid w:val="00B85798"/>
    <w:rsid w:val="00B860BC"/>
    <w:rsid w:val="00B86984"/>
    <w:rsid w:val="00B870C4"/>
    <w:rsid w:val="00B8746C"/>
    <w:rsid w:val="00B87472"/>
    <w:rsid w:val="00B87C15"/>
    <w:rsid w:val="00B87F4F"/>
    <w:rsid w:val="00B90264"/>
    <w:rsid w:val="00B905DA"/>
    <w:rsid w:val="00B90ADA"/>
    <w:rsid w:val="00B90C82"/>
    <w:rsid w:val="00B925BE"/>
    <w:rsid w:val="00B9295B"/>
    <w:rsid w:val="00B92CC7"/>
    <w:rsid w:val="00B932D4"/>
    <w:rsid w:val="00B933BE"/>
    <w:rsid w:val="00B93AF1"/>
    <w:rsid w:val="00B94474"/>
    <w:rsid w:val="00B956CE"/>
    <w:rsid w:val="00B96337"/>
    <w:rsid w:val="00B964D9"/>
    <w:rsid w:val="00B968C9"/>
    <w:rsid w:val="00B968DD"/>
    <w:rsid w:val="00B971BF"/>
    <w:rsid w:val="00B97715"/>
    <w:rsid w:val="00B97A59"/>
    <w:rsid w:val="00B97DCE"/>
    <w:rsid w:val="00BA0AC5"/>
    <w:rsid w:val="00BA0ADE"/>
    <w:rsid w:val="00BA0F3B"/>
    <w:rsid w:val="00BA1848"/>
    <w:rsid w:val="00BA25F9"/>
    <w:rsid w:val="00BA2D99"/>
    <w:rsid w:val="00BA3B61"/>
    <w:rsid w:val="00BA3D3B"/>
    <w:rsid w:val="00BA3D4E"/>
    <w:rsid w:val="00BA407A"/>
    <w:rsid w:val="00BA42E3"/>
    <w:rsid w:val="00BA5086"/>
    <w:rsid w:val="00BA5BD6"/>
    <w:rsid w:val="00BA5FE4"/>
    <w:rsid w:val="00BA6323"/>
    <w:rsid w:val="00BA63B2"/>
    <w:rsid w:val="00BA6451"/>
    <w:rsid w:val="00BA74E7"/>
    <w:rsid w:val="00BB050E"/>
    <w:rsid w:val="00BB0661"/>
    <w:rsid w:val="00BB07CE"/>
    <w:rsid w:val="00BB0ECB"/>
    <w:rsid w:val="00BB0FB8"/>
    <w:rsid w:val="00BB153B"/>
    <w:rsid w:val="00BB19C5"/>
    <w:rsid w:val="00BB29E2"/>
    <w:rsid w:val="00BB4735"/>
    <w:rsid w:val="00BB4802"/>
    <w:rsid w:val="00BB51C7"/>
    <w:rsid w:val="00BB5D6E"/>
    <w:rsid w:val="00BB627F"/>
    <w:rsid w:val="00BB6E46"/>
    <w:rsid w:val="00BB728F"/>
    <w:rsid w:val="00BB7899"/>
    <w:rsid w:val="00BB7E61"/>
    <w:rsid w:val="00BB7EEF"/>
    <w:rsid w:val="00BB7FFE"/>
    <w:rsid w:val="00BC07EC"/>
    <w:rsid w:val="00BC09F8"/>
    <w:rsid w:val="00BC109D"/>
    <w:rsid w:val="00BC1904"/>
    <w:rsid w:val="00BC1BDE"/>
    <w:rsid w:val="00BC1EB7"/>
    <w:rsid w:val="00BC2FA7"/>
    <w:rsid w:val="00BC3085"/>
    <w:rsid w:val="00BC332E"/>
    <w:rsid w:val="00BC3412"/>
    <w:rsid w:val="00BC36C9"/>
    <w:rsid w:val="00BC3FFF"/>
    <w:rsid w:val="00BC469F"/>
    <w:rsid w:val="00BC475F"/>
    <w:rsid w:val="00BC590B"/>
    <w:rsid w:val="00BC5FC9"/>
    <w:rsid w:val="00BC615A"/>
    <w:rsid w:val="00BC6325"/>
    <w:rsid w:val="00BC6DEE"/>
    <w:rsid w:val="00BC6EBE"/>
    <w:rsid w:val="00BC70D9"/>
    <w:rsid w:val="00BC7364"/>
    <w:rsid w:val="00BC7914"/>
    <w:rsid w:val="00BC79E2"/>
    <w:rsid w:val="00BD012F"/>
    <w:rsid w:val="00BD0407"/>
    <w:rsid w:val="00BD06D3"/>
    <w:rsid w:val="00BD0FEE"/>
    <w:rsid w:val="00BD16AA"/>
    <w:rsid w:val="00BD2073"/>
    <w:rsid w:val="00BD21AE"/>
    <w:rsid w:val="00BD2703"/>
    <w:rsid w:val="00BD2C19"/>
    <w:rsid w:val="00BD33BB"/>
    <w:rsid w:val="00BD34F8"/>
    <w:rsid w:val="00BD3530"/>
    <w:rsid w:val="00BD397A"/>
    <w:rsid w:val="00BD44E6"/>
    <w:rsid w:val="00BD5222"/>
    <w:rsid w:val="00BD5545"/>
    <w:rsid w:val="00BD6A79"/>
    <w:rsid w:val="00BD7ECF"/>
    <w:rsid w:val="00BE0178"/>
    <w:rsid w:val="00BE01CB"/>
    <w:rsid w:val="00BE08C0"/>
    <w:rsid w:val="00BE0FDE"/>
    <w:rsid w:val="00BE1085"/>
    <w:rsid w:val="00BE1EFD"/>
    <w:rsid w:val="00BE20C8"/>
    <w:rsid w:val="00BE2180"/>
    <w:rsid w:val="00BE2C9D"/>
    <w:rsid w:val="00BE2D9F"/>
    <w:rsid w:val="00BE311A"/>
    <w:rsid w:val="00BE3FF1"/>
    <w:rsid w:val="00BE4663"/>
    <w:rsid w:val="00BE4955"/>
    <w:rsid w:val="00BE4B86"/>
    <w:rsid w:val="00BE5DD0"/>
    <w:rsid w:val="00BE6027"/>
    <w:rsid w:val="00BE6C23"/>
    <w:rsid w:val="00BE7124"/>
    <w:rsid w:val="00BE73A0"/>
    <w:rsid w:val="00BE7778"/>
    <w:rsid w:val="00BF03ED"/>
    <w:rsid w:val="00BF070B"/>
    <w:rsid w:val="00BF1792"/>
    <w:rsid w:val="00BF1C35"/>
    <w:rsid w:val="00BF2154"/>
    <w:rsid w:val="00BF23BD"/>
    <w:rsid w:val="00BF2A3D"/>
    <w:rsid w:val="00BF2EFB"/>
    <w:rsid w:val="00BF3053"/>
    <w:rsid w:val="00BF3852"/>
    <w:rsid w:val="00BF3952"/>
    <w:rsid w:val="00BF39C7"/>
    <w:rsid w:val="00BF3C79"/>
    <w:rsid w:val="00BF3E68"/>
    <w:rsid w:val="00BF4267"/>
    <w:rsid w:val="00BF4717"/>
    <w:rsid w:val="00BF5152"/>
    <w:rsid w:val="00BF530B"/>
    <w:rsid w:val="00BF580E"/>
    <w:rsid w:val="00BF62CD"/>
    <w:rsid w:val="00BF67DC"/>
    <w:rsid w:val="00BF69AF"/>
    <w:rsid w:val="00BF6A84"/>
    <w:rsid w:val="00BF7C48"/>
    <w:rsid w:val="00C00875"/>
    <w:rsid w:val="00C00C1C"/>
    <w:rsid w:val="00C00C49"/>
    <w:rsid w:val="00C00CC1"/>
    <w:rsid w:val="00C0125D"/>
    <w:rsid w:val="00C01976"/>
    <w:rsid w:val="00C01C05"/>
    <w:rsid w:val="00C01CE1"/>
    <w:rsid w:val="00C02D4C"/>
    <w:rsid w:val="00C04AA7"/>
    <w:rsid w:val="00C052F1"/>
    <w:rsid w:val="00C05397"/>
    <w:rsid w:val="00C05399"/>
    <w:rsid w:val="00C05959"/>
    <w:rsid w:val="00C05AFC"/>
    <w:rsid w:val="00C05C64"/>
    <w:rsid w:val="00C05D29"/>
    <w:rsid w:val="00C0611F"/>
    <w:rsid w:val="00C07680"/>
    <w:rsid w:val="00C10657"/>
    <w:rsid w:val="00C1080D"/>
    <w:rsid w:val="00C10843"/>
    <w:rsid w:val="00C108F0"/>
    <w:rsid w:val="00C10AC3"/>
    <w:rsid w:val="00C11530"/>
    <w:rsid w:val="00C11923"/>
    <w:rsid w:val="00C12152"/>
    <w:rsid w:val="00C12764"/>
    <w:rsid w:val="00C12B0B"/>
    <w:rsid w:val="00C12EF9"/>
    <w:rsid w:val="00C12F95"/>
    <w:rsid w:val="00C13546"/>
    <w:rsid w:val="00C1359D"/>
    <w:rsid w:val="00C145DF"/>
    <w:rsid w:val="00C14AAF"/>
    <w:rsid w:val="00C14C80"/>
    <w:rsid w:val="00C14CFF"/>
    <w:rsid w:val="00C14FDE"/>
    <w:rsid w:val="00C159E1"/>
    <w:rsid w:val="00C172EF"/>
    <w:rsid w:val="00C20BAC"/>
    <w:rsid w:val="00C20ECF"/>
    <w:rsid w:val="00C213D5"/>
    <w:rsid w:val="00C21434"/>
    <w:rsid w:val="00C21641"/>
    <w:rsid w:val="00C21937"/>
    <w:rsid w:val="00C223DD"/>
    <w:rsid w:val="00C22802"/>
    <w:rsid w:val="00C2292D"/>
    <w:rsid w:val="00C22985"/>
    <w:rsid w:val="00C22BA9"/>
    <w:rsid w:val="00C2370E"/>
    <w:rsid w:val="00C23765"/>
    <w:rsid w:val="00C2378F"/>
    <w:rsid w:val="00C244B0"/>
    <w:rsid w:val="00C24670"/>
    <w:rsid w:val="00C250BE"/>
    <w:rsid w:val="00C2521D"/>
    <w:rsid w:val="00C253C0"/>
    <w:rsid w:val="00C255B0"/>
    <w:rsid w:val="00C262C2"/>
    <w:rsid w:val="00C267F2"/>
    <w:rsid w:val="00C269AD"/>
    <w:rsid w:val="00C2742B"/>
    <w:rsid w:val="00C274E5"/>
    <w:rsid w:val="00C300A2"/>
    <w:rsid w:val="00C301BA"/>
    <w:rsid w:val="00C30361"/>
    <w:rsid w:val="00C314C0"/>
    <w:rsid w:val="00C31871"/>
    <w:rsid w:val="00C3187A"/>
    <w:rsid w:val="00C31B81"/>
    <w:rsid w:val="00C31CB5"/>
    <w:rsid w:val="00C330D9"/>
    <w:rsid w:val="00C335CA"/>
    <w:rsid w:val="00C33E8F"/>
    <w:rsid w:val="00C35F58"/>
    <w:rsid w:val="00C368FC"/>
    <w:rsid w:val="00C3695A"/>
    <w:rsid w:val="00C372FA"/>
    <w:rsid w:val="00C3742A"/>
    <w:rsid w:val="00C37628"/>
    <w:rsid w:val="00C40039"/>
    <w:rsid w:val="00C400A4"/>
    <w:rsid w:val="00C4013D"/>
    <w:rsid w:val="00C40FB9"/>
    <w:rsid w:val="00C410EE"/>
    <w:rsid w:val="00C41282"/>
    <w:rsid w:val="00C412CE"/>
    <w:rsid w:val="00C412EE"/>
    <w:rsid w:val="00C41CC2"/>
    <w:rsid w:val="00C41FF9"/>
    <w:rsid w:val="00C42606"/>
    <w:rsid w:val="00C42A46"/>
    <w:rsid w:val="00C42FBA"/>
    <w:rsid w:val="00C43B56"/>
    <w:rsid w:val="00C43C8D"/>
    <w:rsid w:val="00C44171"/>
    <w:rsid w:val="00C44798"/>
    <w:rsid w:val="00C4498A"/>
    <w:rsid w:val="00C44A63"/>
    <w:rsid w:val="00C450A5"/>
    <w:rsid w:val="00C45FF3"/>
    <w:rsid w:val="00C461AF"/>
    <w:rsid w:val="00C46322"/>
    <w:rsid w:val="00C46511"/>
    <w:rsid w:val="00C465C0"/>
    <w:rsid w:val="00C46836"/>
    <w:rsid w:val="00C46997"/>
    <w:rsid w:val="00C47556"/>
    <w:rsid w:val="00C475A7"/>
    <w:rsid w:val="00C476F1"/>
    <w:rsid w:val="00C47F53"/>
    <w:rsid w:val="00C50188"/>
    <w:rsid w:val="00C516E1"/>
    <w:rsid w:val="00C51952"/>
    <w:rsid w:val="00C51BBB"/>
    <w:rsid w:val="00C51C76"/>
    <w:rsid w:val="00C52592"/>
    <w:rsid w:val="00C5273F"/>
    <w:rsid w:val="00C5275B"/>
    <w:rsid w:val="00C5279F"/>
    <w:rsid w:val="00C52EA4"/>
    <w:rsid w:val="00C53070"/>
    <w:rsid w:val="00C53379"/>
    <w:rsid w:val="00C53387"/>
    <w:rsid w:val="00C53485"/>
    <w:rsid w:val="00C534F1"/>
    <w:rsid w:val="00C542BE"/>
    <w:rsid w:val="00C5433C"/>
    <w:rsid w:val="00C5457A"/>
    <w:rsid w:val="00C547BF"/>
    <w:rsid w:val="00C549CC"/>
    <w:rsid w:val="00C54A28"/>
    <w:rsid w:val="00C54D2A"/>
    <w:rsid w:val="00C54DAE"/>
    <w:rsid w:val="00C552D3"/>
    <w:rsid w:val="00C55836"/>
    <w:rsid w:val="00C559FF"/>
    <w:rsid w:val="00C55BB0"/>
    <w:rsid w:val="00C55CBD"/>
    <w:rsid w:val="00C56050"/>
    <w:rsid w:val="00C5639C"/>
    <w:rsid w:val="00C564A9"/>
    <w:rsid w:val="00C56683"/>
    <w:rsid w:val="00C567CC"/>
    <w:rsid w:val="00C604D5"/>
    <w:rsid w:val="00C60E00"/>
    <w:rsid w:val="00C61050"/>
    <w:rsid w:val="00C61978"/>
    <w:rsid w:val="00C61BEA"/>
    <w:rsid w:val="00C61D62"/>
    <w:rsid w:val="00C6202E"/>
    <w:rsid w:val="00C62EDC"/>
    <w:rsid w:val="00C62F0A"/>
    <w:rsid w:val="00C63988"/>
    <w:rsid w:val="00C63A8A"/>
    <w:rsid w:val="00C63B49"/>
    <w:rsid w:val="00C63E1D"/>
    <w:rsid w:val="00C63FE9"/>
    <w:rsid w:val="00C6406D"/>
    <w:rsid w:val="00C64B72"/>
    <w:rsid w:val="00C6538A"/>
    <w:rsid w:val="00C65F79"/>
    <w:rsid w:val="00C6613A"/>
    <w:rsid w:val="00C661AB"/>
    <w:rsid w:val="00C6635C"/>
    <w:rsid w:val="00C66828"/>
    <w:rsid w:val="00C674EA"/>
    <w:rsid w:val="00C67D94"/>
    <w:rsid w:val="00C67E2B"/>
    <w:rsid w:val="00C70128"/>
    <w:rsid w:val="00C70766"/>
    <w:rsid w:val="00C7097E"/>
    <w:rsid w:val="00C710ED"/>
    <w:rsid w:val="00C7142D"/>
    <w:rsid w:val="00C71C95"/>
    <w:rsid w:val="00C720F7"/>
    <w:rsid w:val="00C722B5"/>
    <w:rsid w:val="00C726D9"/>
    <w:rsid w:val="00C72E99"/>
    <w:rsid w:val="00C73026"/>
    <w:rsid w:val="00C732F6"/>
    <w:rsid w:val="00C73727"/>
    <w:rsid w:val="00C73DF8"/>
    <w:rsid w:val="00C74224"/>
    <w:rsid w:val="00C74452"/>
    <w:rsid w:val="00C74566"/>
    <w:rsid w:val="00C74971"/>
    <w:rsid w:val="00C750A6"/>
    <w:rsid w:val="00C75968"/>
    <w:rsid w:val="00C759AA"/>
    <w:rsid w:val="00C75B83"/>
    <w:rsid w:val="00C75D57"/>
    <w:rsid w:val="00C760F0"/>
    <w:rsid w:val="00C76575"/>
    <w:rsid w:val="00C7672E"/>
    <w:rsid w:val="00C7696B"/>
    <w:rsid w:val="00C76E83"/>
    <w:rsid w:val="00C806AB"/>
    <w:rsid w:val="00C80A70"/>
    <w:rsid w:val="00C810B1"/>
    <w:rsid w:val="00C81B42"/>
    <w:rsid w:val="00C820F4"/>
    <w:rsid w:val="00C83959"/>
    <w:rsid w:val="00C83DFE"/>
    <w:rsid w:val="00C850CA"/>
    <w:rsid w:val="00C85290"/>
    <w:rsid w:val="00C859BE"/>
    <w:rsid w:val="00C86A11"/>
    <w:rsid w:val="00C86A98"/>
    <w:rsid w:val="00C9083B"/>
    <w:rsid w:val="00C90ED8"/>
    <w:rsid w:val="00C91ED0"/>
    <w:rsid w:val="00C9201E"/>
    <w:rsid w:val="00C924A8"/>
    <w:rsid w:val="00C92A19"/>
    <w:rsid w:val="00C935D4"/>
    <w:rsid w:val="00C93999"/>
    <w:rsid w:val="00C94126"/>
    <w:rsid w:val="00C9418E"/>
    <w:rsid w:val="00C9494F"/>
    <w:rsid w:val="00C94FF8"/>
    <w:rsid w:val="00C95071"/>
    <w:rsid w:val="00C953AE"/>
    <w:rsid w:val="00C9540A"/>
    <w:rsid w:val="00C955E8"/>
    <w:rsid w:val="00C9613F"/>
    <w:rsid w:val="00C962C2"/>
    <w:rsid w:val="00C966E6"/>
    <w:rsid w:val="00C96945"/>
    <w:rsid w:val="00C9765C"/>
    <w:rsid w:val="00C97EF0"/>
    <w:rsid w:val="00CA035C"/>
    <w:rsid w:val="00CA082D"/>
    <w:rsid w:val="00CA09A3"/>
    <w:rsid w:val="00CA0C4D"/>
    <w:rsid w:val="00CA1413"/>
    <w:rsid w:val="00CA238A"/>
    <w:rsid w:val="00CA3558"/>
    <w:rsid w:val="00CA3F5E"/>
    <w:rsid w:val="00CA547E"/>
    <w:rsid w:val="00CA6392"/>
    <w:rsid w:val="00CA65FC"/>
    <w:rsid w:val="00CA6660"/>
    <w:rsid w:val="00CA66B2"/>
    <w:rsid w:val="00CA6AAE"/>
    <w:rsid w:val="00CA6BF8"/>
    <w:rsid w:val="00CB00A6"/>
    <w:rsid w:val="00CB05FE"/>
    <w:rsid w:val="00CB0C6B"/>
    <w:rsid w:val="00CB1037"/>
    <w:rsid w:val="00CB2365"/>
    <w:rsid w:val="00CB2D51"/>
    <w:rsid w:val="00CB3136"/>
    <w:rsid w:val="00CB31C5"/>
    <w:rsid w:val="00CB352E"/>
    <w:rsid w:val="00CB3FF1"/>
    <w:rsid w:val="00CB4ABC"/>
    <w:rsid w:val="00CB4B46"/>
    <w:rsid w:val="00CB4C92"/>
    <w:rsid w:val="00CB52D2"/>
    <w:rsid w:val="00CB52F5"/>
    <w:rsid w:val="00CB57A5"/>
    <w:rsid w:val="00CB5B5B"/>
    <w:rsid w:val="00CB61AB"/>
    <w:rsid w:val="00CB67FC"/>
    <w:rsid w:val="00CB6A2F"/>
    <w:rsid w:val="00CB7624"/>
    <w:rsid w:val="00CB76CD"/>
    <w:rsid w:val="00CB7991"/>
    <w:rsid w:val="00CB7C76"/>
    <w:rsid w:val="00CC0560"/>
    <w:rsid w:val="00CC0632"/>
    <w:rsid w:val="00CC0B4F"/>
    <w:rsid w:val="00CC0D56"/>
    <w:rsid w:val="00CC1150"/>
    <w:rsid w:val="00CC1842"/>
    <w:rsid w:val="00CC1B6C"/>
    <w:rsid w:val="00CC1DCB"/>
    <w:rsid w:val="00CC2272"/>
    <w:rsid w:val="00CC2A33"/>
    <w:rsid w:val="00CC3354"/>
    <w:rsid w:val="00CC3DA8"/>
    <w:rsid w:val="00CC3DB4"/>
    <w:rsid w:val="00CC3DF9"/>
    <w:rsid w:val="00CC3E19"/>
    <w:rsid w:val="00CC416F"/>
    <w:rsid w:val="00CC4592"/>
    <w:rsid w:val="00CC4E03"/>
    <w:rsid w:val="00CC51B3"/>
    <w:rsid w:val="00CC5351"/>
    <w:rsid w:val="00CC5417"/>
    <w:rsid w:val="00CC5535"/>
    <w:rsid w:val="00CC5634"/>
    <w:rsid w:val="00CC5D5A"/>
    <w:rsid w:val="00CC5E0D"/>
    <w:rsid w:val="00CC6E51"/>
    <w:rsid w:val="00CC729D"/>
    <w:rsid w:val="00CC7C73"/>
    <w:rsid w:val="00CC7D8E"/>
    <w:rsid w:val="00CD1EAF"/>
    <w:rsid w:val="00CD2128"/>
    <w:rsid w:val="00CD2281"/>
    <w:rsid w:val="00CD23C4"/>
    <w:rsid w:val="00CD2EAB"/>
    <w:rsid w:val="00CD4157"/>
    <w:rsid w:val="00CD5905"/>
    <w:rsid w:val="00CD5B23"/>
    <w:rsid w:val="00CD60A8"/>
    <w:rsid w:val="00CD610C"/>
    <w:rsid w:val="00CD6F01"/>
    <w:rsid w:val="00CD74F4"/>
    <w:rsid w:val="00CD772B"/>
    <w:rsid w:val="00CD7EEB"/>
    <w:rsid w:val="00CE0378"/>
    <w:rsid w:val="00CE0CE3"/>
    <w:rsid w:val="00CE0D07"/>
    <w:rsid w:val="00CE0E01"/>
    <w:rsid w:val="00CE1097"/>
    <w:rsid w:val="00CE10B2"/>
    <w:rsid w:val="00CE1A25"/>
    <w:rsid w:val="00CE1D45"/>
    <w:rsid w:val="00CE1DBD"/>
    <w:rsid w:val="00CE1E39"/>
    <w:rsid w:val="00CE277F"/>
    <w:rsid w:val="00CE36B7"/>
    <w:rsid w:val="00CE3725"/>
    <w:rsid w:val="00CE3D82"/>
    <w:rsid w:val="00CE3F45"/>
    <w:rsid w:val="00CE3F86"/>
    <w:rsid w:val="00CE404A"/>
    <w:rsid w:val="00CE43D1"/>
    <w:rsid w:val="00CE4D1F"/>
    <w:rsid w:val="00CE4FE8"/>
    <w:rsid w:val="00CE5472"/>
    <w:rsid w:val="00CE5A9E"/>
    <w:rsid w:val="00CE5C46"/>
    <w:rsid w:val="00CE5ECB"/>
    <w:rsid w:val="00CE6625"/>
    <w:rsid w:val="00CE6634"/>
    <w:rsid w:val="00CE6656"/>
    <w:rsid w:val="00CE6A21"/>
    <w:rsid w:val="00CE765F"/>
    <w:rsid w:val="00CE7BF3"/>
    <w:rsid w:val="00CE7CA3"/>
    <w:rsid w:val="00CF0851"/>
    <w:rsid w:val="00CF0A87"/>
    <w:rsid w:val="00CF0F5F"/>
    <w:rsid w:val="00CF0FCD"/>
    <w:rsid w:val="00CF1146"/>
    <w:rsid w:val="00CF19A7"/>
    <w:rsid w:val="00CF2468"/>
    <w:rsid w:val="00CF24B6"/>
    <w:rsid w:val="00CF2527"/>
    <w:rsid w:val="00CF26CD"/>
    <w:rsid w:val="00CF2959"/>
    <w:rsid w:val="00CF2AA4"/>
    <w:rsid w:val="00CF2F09"/>
    <w:rsid w:val="00CF371B"/>
    <w:rsid w:val="00CF3CE2"/>
    <w:rsid w:val="00CF3F25"/>
    <w:rsid w:val="00CF55C4"/>
    <w:rsid w:val="00CF5EF3"/>
    <w:rsid w:val="00CF6765"/>
    <w:rsid w:val="00CF6DEE"/>
    <w:rsid w:val="00CF79C7"/>
    <w:rsid w:val="00CF7D80"/>
    <w:rsid w:val="00CF7F25"/>
    <w:rsid w:val="00D001FE"/>
    <w:rsid w:val="00D004C7"/>
    <w:rsid w:val="00D00B47"/>
    <w:rsid w:val="00D0197D"/>
    <w:rsid w:val="00D01C8E"/>
    <w:rsid w:val="00D0217E"/>
    <w:rsid w:val="00D02BA2"/>
    <w:rsid w:val="00D02D97"/>
    <w:rsid w:val="00D03266"/>
    <w:rsid w:val="00D036FE"/>
    <w:rsid w:val="00D03D78"/>
    <w:rsid w:val="00D041D7"/>
    <w:rsid w:val="00D049EF"/>
    <w:rsid w:val="00D05DB4"/>
    <w:rsid w:val="00D05DC3"/>
    <w:rsid w:val="00D06215"/>
    <w:rsid w:val="00D06A80"/>
    <w:rsid w:val="00D06AB9"/>
    <w:rsid w:val="00D07235"/>
    <w:rsid w:val="00D07BF8"/>
    <w:rsid w:val="00D07DAC"/>
    <w:rsid w:val="00D1000F"/>
    <w:rsid w:val="00D10257"/>
    <w:rsid w:val="00D105E6"/>
    <w:rsid w:val="00D12CB7"/>
    <w:rsid w:val="00D12FA8"/>
    <w:rsid w:val="00D13366"/>
    <w:rsid w:val="00D14100"/>
    <w:rsid w:val="00D1429E"/>
    <w:rsid w:val="00D14906"/>
    <w:rsid w:val="00D149B3"/>
    <w:rsid w:val="00D1534B"/>
    <w:rsid w:val="00D154E1"/>
    <w:rsid w:val="00D159BF"/>
    <w:rsid w:val="00D15BE0"/>
    <w:rsid w:val="00D15F69"/>
    <w:rsid w:val="00D15FBC"/>
    <w:rsid w:val="00D1637C"/>
    <w:rsid w:val="00D1701B"/>
    <w:rsid w:val="00D1723C"/>
    <w:rsid w:val="00D1796B"/>
    <w:rsid w:val="00D17A70"/>
    <w:rsid w:val="00D20090"/>
    <w:rsid w:val="00D20275"/>
    <w:rsid w:val="00D20533"/>
    <w:rsid w:val="00D208E4"/>
    <w:rsid w:val="00D2113F"/>
    <w:rsid w:val="00D217FD"/>
    <w:rsid w:val="00D21B9B"/>
    <w:rsid w:val="00D21E3A"/>
    <w:rsid w:val="00D21F99"/>
    <w:rsid w:val="00D22029"/>
    <w:rsid w:val="00D22BB7"/>
    <w:rsid w:val="00D22C01"/>
    <w:rsid w:val="00D23B43"/>
    <w:rsid w:val="00D23C2E"/>
    <w:rsid w:val="00D23E08"/>
    <w:rsid w:val="00D2432F"/>
    <w:rsid w:val="00D2459B"/>
    <w:rsid w:val="00D2482F"/>
    <w:rsid w:val="00D2523C"/>
    <w:rsid w:val="00D25430"/>
    <w:rsid w:val="00D25D26"/>
    <w:rsid w:val="00D26006"/>
    <w:rsid w:val="00D2606E"/>
    <w:rsid w:val="00D261BA"/>
    <w:rsid w:val="00D26312"/>
    <w:rsid w:val="00D27685"/>
    <w:rsid w:val="00D27B0F"/>
    <w:rsid w:val="00D304A6"/>
    <w:rsid w:val="00D3054A"/>
    <w:rsid w:val="00D30CCE"/>
    <w:rsid w:val="00D30CE0"/>
    <w:rsid w:val="00D30D2B"/>
    <w:rsid w:val="00D30E8E"/>
    <w:rsid w:val="00D3132E"/>
    <w:rsid w:val="00D334EC"/>
    <w:rsid w:val="00D335D0"/>
    <w:rsid w:val="00D33975"/>
    <w:rsid w:val="00D33BBB"/>
    <w:rsid w:val="00D33DC6"/>
    <w:rsid w:val="00D348D5"/>
    <w:rsid w:val="00D34F73"/>
    <w:rsid w:val="00D350DE"/>
    <w:rsid w:val="00D353BC"/>
    <w:rsid w:val="00D35792"/>
    <w:rsid w:val="00D35E07"/>
    <w:rsid w:val="00D35E5F"/>
    <w:rsid w:val="00D36BB8"/>
    <w:rsid w:val="00D37195"/>
    <w:rsid w:val="00D37686"/>
    <w:rsid w:val="00D377B5"/>
    <w:rsid w:val="00D379C9"/>
    <w:rsid w:val="00D37D7C"/>
    <w:rsid w:val="00D40364"/>
    <w:rsid w:val="00D40F8A"/>
    <w:rsid w:val="00D4280B"/>
    <w:rsid w:val="00D42CF4"/>
    <w:rsid w:val="00D4330C"/>
    <w:rsid w:val="00D43B3A"/>
    <w:rsid w:val="00D44000"/>
    <w:rsid w:val="00D44963"/>
    <w:rsid w:val="00D44AA8"/>
    <w:rsid w:val="00D4582F"/>
    <w:rsid w:val="00D45B0F"/>
    <w:rsid w:val="00D465D2"/>
    <w:rsid w:val="00D4685F"/>
    <w:rsid w:val="00D46B9B"/>
    <w:rsid w:val="00D471FC"/>
    <w:rsid w:val="00D47453"/>
    <w:rsid w:val="00D4755A"/>
    <w:rsid w:val="00D47DE6"/>
    <w:rsid w:val="00D50287"/>
    <w:rsid w:val="00D52479"/>
    <w:rsid w:val="00D52CB0"/>
    <w:rsid w:val="00D53536"/>
    <w:rsid w:val="00D5388F"/>
    <w:rsid w:val="00D539B8"/>
    <w:rsid w:val="00D53D33"/>
    <w:rsid w:val="00D53EC0"/>
    <w:rsid w:val="00D540EB"/>
    <w:rsid w:val="00D54402"/>
    <w:rsid w:val="00D548D5"/>
    <w:rsid w:val="00D54C2A"/>
    <w:rsid w:val="00D5541A"/>
    <w:rsid w:val="00D55AD8"/>
    <w:rsid w:val="00D568DF"/>
    <w:rsid w:val="00D568E5"/>
    <w:rsid w:val="00D56C39"/>
    <w:rsid w:val="00D57B1D"/>
    <w:rsid w:val="00D60C46"/>
    <w:rsid w:val="00D60CFD"/>
    <w:rsid w:val="00D60ED2"/>
    <w:rsid w:val="00D610C7"/>
    <w:rsid w:val="00D61320"/>
    <w:rsid w:val="00D61532"/>
    <w:rsid w:val="00D61600"/>
    <w:rsid w:val="00D6182B"/>
    <w:rsid w:val="00D61924"/>
    <w:rsid w:val="00D625E2"/>
    <w:rsid w:val="00D626FE"/>
    <w:rsid w:val="00D62B35"/>
    <w:rsid w:val="00D63208"/>
    <w:rsid w:val="00D6339E"/>
    <w:rsid w:val="00D635A6"/>
    <w:rsid w:val="00D6370A"/>
    <w:rsid w:val="00D63FAB"/>
    <w:rsid w:val="00D64171"/>
    <w:rsid w:val="00D6450C"/>
    <w:rsid w:val="00D64B35"/>
    <w:rsid w:val="00D64FA4"/>
    <w:rsid w:val="00D6537E"/>
    <w:rsid w:val="00D65797"/>
    <w:rsid w:val="00D65EEA"/>
    <w:rsid w:val="00D65EFC"/>
    <w:rsid w:val="00D6606A"/>
    <w:rsid w:val="00D66269"/>
    <w:rsid w:val="00D666CA"/>
    <w:rsid w:val="00D66A86"/>
    <w:rsid w:val="00D66C34"/>
    <w:rsid w:val="00D67094"/>
    <w:rsid w:val="00D705A0"/>
    <w:rsid w:val="00D708FE"/>
    <w:rsid w:val="00D71C1C"/>
    <w:rsid w:val="00D72B1A"/>
    <w:rsid w:val="00D73115"/>
    <w:rsid w:val="00D731CF"/>
    <w:rsid w:val="00D73940"/>
    <w:rsid w:val="00D73A63"/>
    <w:rsid w:val="00D73CD5"/>
    <w:rsid w:val="00D73DAE"/>
    <w:rsid w:val="00D74938"/>
    <w:rsid w:val="00D75283"/>
    <w:rsid w:val="00D75619"/>
    <w:rsid w:val="00D771B4"/>
    <w:rsid w:val="00D773D1"/>
    <w:rsid w:val="00D7749D"/>
    <w:rsid w:val="00D77AF6"/>
    <w:rsid w:val="00D77C7D"/>
    <w:rsid w:val="00D77D00"/>
    <w:rsid w:val="00D77E24"/>
    <w:rsid w:val="00D80704"/>
    <w:rsid w:val="00D80CD0"/>
    <w:rsid w:val="00D810A0"/>
    <w:rsid w:val="00D81244"/>
    <w:rsid w:val="00D812C6"/>
    <w:rsid w:val="00D82055"/>
    <w:rsid w:val="00D823A7"/>
    <w:rsid w:val="00D824AD"/>
    <w:rsid w:val="00D825D0"/>
    <w:rsid w:val="00D828BE"/>
    <w:rsid w:val="00D82EA3"/>
    <w:rsid w:val="00D83135"/>
    <w:rsid w:val="00D83A2B"/>
    <w:rsid w:val="00D84534"/>
    <w:rsid w:val="00D849EE"/>
    <w:rsid w:val="00D858F7"/>
    <w:rsid w:val="00D85BC5"/>
    <w:rsid w:val="00D85EEA"/>
    <w:rsid w:val="00D8646A"/>
    <w:rsid w:val="00D86533"/>
    <w:rsid w:val="00D8703D"/>
    <w:rsid w:val="00D871BC"/>
    <w:rsid w:val="00D877A7"/>
    <w:rsid w:val="00D87CFC"/>
    <w:rsid w:val="00D87F9B"/>
    <w:rsid w:val="00D902F7"/>
    <w:rsid w:val="00D90913"/>
    <w:rsid w:val="00D9092D"/>
    <w:rsid w:val="00D909A7"/>
    <w:rsid w:val="00D92CBA"/>
    <w:rsid w:val="00D92D29"/>
    <w:rsid w:val="00D92FC8"/>
    <w:rsid w:val="00D9329F"/>
    <w:rsid w:val="00D93742"/>
    <w:rsid w:val="00D93A19"/>
    <w:rsid w:val="00D94001"/>
    <w:rsid w:val="00D943A6"/>
    <w:rsid w:val="00D94A0C"/>
    <w:rsid w:val="00D94A94"/>
    <w:rsid w:val="00D94D7F"/>
    <w:rsid w:val="00D94DD0"/>
    <w:rsid w:val="00D9543E"/>
    <w:rsid w:val="00D9568C"/>
    <w:rsid w:val="00D958FE"/>
    <w:rsid w:val="00D95A63"/>
    <w:rsid w:val="00D95CA1"/>
    <w:rsid w:val="00D969A2"/>
    <w:rsid w:val="00D96BF3"/>
    <w:rsid w:val="00D974FF"/>
    <w:rsid w:val="00D97CE0"/>
    <w:rsid w:val="00DA1298"/>
    <w:rsid w:val="00DA21DE"/>
    <w:rsid w:val="00DA2337"/>
    <w:rsid w:val="00DA2A85"/>
    <w:rsid w:val="00DA2DF9"/>
    <w:rsid w:val="00DA32AA"/>
    <w:rsid w:val="00DA32BF"/>
    <w:rsid w:val="00DA37AD"/>
    <w:rsid w:val="00DA4A34"/>
    <w:rsid w:val="00DA4CC6"/>
    <w:rsid w:val="00DA4CC9"/>
    <w:rsid w:val="00DA5ABD"/>
    <w:rsid w:val="00DA5BB1"/>
    <w:rsid w:val="00DA6084"/>
    <w:rsid w:val="00DA6942"/>
    <w:rsid w:val="00DA6AD5"/>
    <w:rsid w:val="00DA6FA7"/>
    <w:rsid w:val="00DA70C8"/>
    <w:rsid w:val="00DA76B9"/>
    <w:rsid w:val="00DA778F"/>
    <w:rsid w:val="00DA78E1"/>
    <w:rsid w:val="00DB02AA"/>
    <w:rsid w:val="00DB075D"/>
    <w:rsid w:val="00DB20CF"/>
    <w:rsid w:val="00DB21C5"/>
    <w:rsid w:val="00DB24CB"/>
    <w:rsid w:val="00DB2BC0"/>
    <w:rsid w:val="00DB2FC2"/>
    <w:rsid w:val="00DB307B"/>
    <w:rsid w:val="00DB33F4"/>
    <w:rsid w:val="00DB35F1"/>
    <w:rsid w:val="00DB36A3"/>
    <w:rsid w:val="00DB3EE1"/>
    <w:rsid w:val="00DB48AD"/>
    <w:rsid w:val="00DB4D4C"/>
    <w:rsid w:val="00DB56EF"/>
    <w:rsid w:val="00DB5918"/>
    <w:rsid w:val="00DB5D52"/>
    <w:rsid w:val="00DB5ED6"/>
    <w:rsid w:val="00DB622B"/>
    <w:rsid w:val="00DB63F6"/>
    <w:rsid w:val="00DB6455"/>
    <w:rsid w:val="00DB686B"/>
    <w:rsid w:val="00DB7482"/>
    <w:rsid w:val="00DB7BCF"/>
    <w:rsid w:val="00DB7D8D"/>
    <w:rsid w:val="00DB7EF6"/>
    <w:rsid w:val="00DC0775"/>
    <w:rsid w:val="00DC0848"/>
    <w:rsid w:val="00DC12E7"/>
    <w:rsid w:val="00DC1C53"/>
    <w:rsid w:val="00DC1ED6"/>
    <w:rsid w:val="00DC2180"/>
    <w:rsid w:val="00DC30B5"/>
    <w:rsid w:val="00DC3262"/>
    <w:rsid w:val="00DC3491"/>
    <w:rsid w:val="00DC390C"/>
    <w:rsid w:val="00DC40DE"/>
    <w:rsid w:val="00DC5263"/>
    <w:rsid w:val="00DC584A"/>
    <w:rsid w:val="00DC5C96"/>
    <w:rsid w:val="00DC60E0"/>
    <w:rsid w:val="00DC614B"/>
    <w:rsid w:val="00DC66FF"/>
    <w:rsid w:val="00DC6AA6"/>
    <w:rsid w:val="00DC6B8A"/>
    <w:rsid w:val="00DC70C3"/>
    <w:rsid w:val="00DC7A22"/>
    <w:rsid w:val="00DD01D7"/>
    <w:rsid w:val="00DD0AA7"/>
    <w:rsid w:val="00DD14BA"/>
    <w:rsid w:val="00DD14FC"/>
    <w:rsid w:val="00DD1791"/>
    <w:rsid w:val="00DD28C8"/>
    <w:rsid w:val="00DD2CF5"/>
    <w:rsid w:val="00DD2FA1"/>
    <w:rsid w:val="00DD31C1"/>
    <w:rsid w:val="00DD3E59"/>
    <w:rsid w:val="00DD3F65"/>
    <w:rsid w:val="00DD4213"/>
    <w:rsid w:val="00DD4727"/>
    <w:rsid w:val="00DD4A24"/>
    <w:rsid w:val="00DD4AAD"/>
    <w:rsid w:val="00DD515B"/>
    <w:rsid w:val="00DD52AF"/>
    <w:rsid w:val="00DD53C1"/>
    <w:rsid w:val="00DD53DE"/>
    <w:rsid w:val="00DD57FB"/>
    <w:rsid w:val="00DD598D"/>
    <w:rsid w:val="00DD5D94"/>
    <w:rsid w:val="00DD6277"/>
    <w:rsid w:val="00DD6882"/>
    <w:rsid w:val="00DD69AE"/>
    <w:rsid w:val="00DD6B75"/>
    <w:rsid w:val="00DD7295"/>
    <w:rsid w:val="00DD7663"/>
    <w:rsid w:val="00DD7C77"/>
    <w:rsid w:val="00DD7FE6"/>
    <w:rsid w:val="00DE0359"/>
    <w:rsid w:val="00DE0B20"/>
    <w:rsid w:val="00DE0B97"/>
    <w:rsid w:val="00DE16E5"/>
    <w:rsid w:val="00DE25F3"/>
    <w:rsid w:val="00DE2825"/>
    <w:rsid w:val="00DE2980"/>
    <w:rsid w:val="00DE2B83"/>
    <w:rsid w:val="00DE3794"/>
    <w:rsid w:val="00DE38EC"/>
    <w:rsid w:val="00DE3E2E"/>
    <w:rsid w:val="00DE3E7A"/>
    <w:rsid w:val="00DE3EFA"/>
    <w:rsid w:val="00DE41D4"/>
    <w:rsid w:val="00DE4727"/>
    <w:rsid w:val="00DE51DF"/>
    <w:rsid w:val="00DE5260"/>
    <w:rsid w:val="00DE616B"/>
    <w:rsid w:val="00DE748A"/>
    <w:rsid w:val="00DE7910"/>
    <w:rsid w:val="00DF0162"/>
    <w:rsid w:val="00DF05C1"/>
    <w:rsid w:val="00DF0998"/>
    <w:rsid w:val="00DF09A2"/>
    <w:rsid w:val="00DF0B52"/>
    <w:rsid w:val="00DF0B93"/>
    <w:rsid w:val="00DF0C45"/>
    <w:rsid w:val="00DF2433"/>
    <w:rsid w:val="00DF2755"/>
    <w:rsid w:val="00DF359B"/>
    <w:rsid w:val="00DF3949"/>
    <w:rsid w:val="00DF4D1D"/>
    <w:rsid w:val="00DF4F03"/>
    <w:rsid w:val="00DF51F9"/>
    <w:rsid w:val="00DF57DD"/>
    <w:rsid w:val="00DF5A37"/>
    <w:rsid w:val="00DF5B3C"/>
    <w:rsid w:val="00DF5DDE"/>
    <w:rsid w:val="00DF5EC0"/>
    <w:rsid w:val="00DF6656"/>
    <w:rsid w:val="00DF677B"/>
    <w:rsid w:val="00DF6B68"/>
    <w:rsid w:val="00DF7227"/>
    <w:rsid w:val="00DF73A5"/>
    <w:rsid w:val="00DF7509"/>
    <w:rsid w:val="00DF79D9"/>
    <w:rsid w:val="00DF7B2E"/>
    <w:rsid w:val="00DF7BA5"/>
    <w:rsid w:val="00DF7C0C"/>
    <w:rsid w:val="00DF7E97"/>
    <w:rsid w:val="00E00645"/>
    <w:rsid w:val="00E00D3E"/>
    <w:rsid w:val="00E01333"/>
    <w:rsid w:val="00E01338"/>
    <w:rsid w:val="00E01737"/>
    <w:rsid w:val="00E01F1E"/>
    <w:rsid w:val="00E023E4"/>
    <w:rsid w:val="00E031A1"/>
    <w:rsid w:val="00E036D1"/>
    <w:rsid w:val="00E039C6"/>
    <w:rsid w:val="00E03C01"/>
    <w:rsid w:val="00E03D06"/>
    <w:rsid w:val="00E041D7"/>
    <w:rsid w:val="00E04385"/>
    <w:rsid w:val="00E04CF8"/>
    <w:rsid w:val="00E05DD1"/>
    <w:rsid w:val="00E05F81"/>
    <w:rsid w:val="00E06008"/>
    <w:rsid w:val="00E063B6"/>
    <w:rsid w:val="00E07C26"/>
    <w:rsid w:val="00E07E3D"/>
    <w:rsid w:val="00E102E0"/>
    <w:rsid w:val="00E10954"/>
    <w:rsid w:val="00E10F2E"/>
    <w:rsid w:val="00E11E12"/>
    <w:rsid w:val="00E12A5D"/>
    <w:rsid w:val="00E13799"/>
    <w:rsid w:val="00E13CF5"/>
    <w:rsid w:val="00E143FA"/>
    <w:rsid w:val="00E14742"/>
    <w:rsid w:val="00E14ABD"/>
    <w:rsid w:val="00E14C14"/>
    <w:rsid w:val="00E14FE2"/>
    <w:rsid w:val="00E15591"/>
    <w:rsid w:val="00E15716"/>
    <w:rsid w:val="00E15905"/>
    <w:rsid w:val="00E16573"/>
    <w:rsid w:val="00E168A0"/>
    <w:rsid w:val="00E171F7"/>
    <w:rsid w:val="00E2079B"/>
    <w:rsid w:val="00E20A73"/>
    <w:rsid w:val="00E21394"/>
    <w:rsid w:val="00E218BF"/>
    <w:rsid w:val="00E225F9"/>
    <w:rsid w:val="00E226A3"/>
    <w:rsid w:val="00E2277F"/>
    <w:rsid w:val="00E22D3E"/>
    <w:rsid w:val="00E23D6D"/>
    <w:rsid w:val="00E23F0C"/>
    <w:rsid w:val="00E244C3"/>
    <w:rsid w:val="00E2494C"/>
    <w:rsid w:val="00E25141"/>
    <w:rsid w:val="00E251AC"/>
    <w:rsid w:val="00E25266"/>
    <w:rsid w:val="00E257E9"/>
    <w:rsid w:val="00E25911"/>
    <w:rsid w:val="00E25AA6"/>
    <w:rsid w:val="00E2725F"/>
    <w:rsid w:val="00E277E9"/>
    <w:rsid w:val="00E27ACF"/>
    <w:rsid w:val="00E27C34"/>
    <w:rsid w:val="00E3003F"/>
    <w:rsid w:val="00E301D5"/>
    <w:rsid w:val="00E30578"/>
    <w:rsid w:val="00E308F5"/>
    <w:rsid w:val="00E30928"/>
    <w:rsid w:val="00E30C06"/>
    <w:rsid w:val="00E30D0D"/>
    <w:rsid w:val="00E3111B"/>
    <w:rsid w:val="00E31844"/>
    <w:rsid w:val="00E31899"/>
    <w:rsid w:val="00E3220C"/>
    <w:rsid w:val="00E32918"/>
    <w:rsid w:val="00E335C3"/>
    <w:rsid w:val="00E33ACE"/>
    <w:rsid w:val="00E34735"/>
    <w:rsid w:val="00E34DD5"/>
    <w:rsid w:val="00E35216"/>
    <w:rsid w:val="00E35375"/>
    <w:rsid w:val="00E35EEA"/>
    <w:rsid w:val="00E366F0"/>
    <w:rsid w:val="00E36EC3"/>
    <w:rsid w:val="00E374AA"/>
    <w:rsid w:val="00E375A3"/>
    <w:rsid w:val="00E37A23"/>
    <w:rsid w:val="00E41D21"/>
    <w:rsid w:val="00E423C3"/>
    <w:rsid w:val="00E42BF2"/>
    <w:rsid w:val="00E43232"/>
    <w:rsid w:val="00E4334C"/>
    <w:rsid w:val="00E43850"/>
    <w:rsid w:val="00E4388F"/>
    <w:rsid w:val="00E43993"/>
    <w:rsid w:val="00E439E2"/>
    <w:rsid w:val="00E444CB"/>
    <w:rsid w:val="00E458FD"/>
    <w:rsid w:val="00E459C2"/>
    <w:rsid w:val="00E464B8"/>
    <w:rsid w:val="00E465F1"/>
    <w:rsid w:val="00E470E0"/>
    <w:rsid w:val="00E4718F"/>
    <w:rsid w:val="00E47202"/>
    <w:rsid w:val="00E47537"/>
    <w:rsid w:val="00E47EB9"/>
    <w:rsid w:val="00E504C3"/>
    <w:rsid w:val="00E50E1C"/>
    <w:rsid w:val="00E517E3"/>
    <w:rsid w:val="00E51F76"/>
    <w:rsid w:val="00E5268E"/>
    <w:rsid w:val="00E53D87"/>
    <w:rsid w:val="00E54144"/>
    <w:rsid w:val="00E549D7"/>
    <w:rsid w:val="00E54EFF"/>
    <w:rsid w:val="00E54FEB"/>
    <w:rsid w:val="00E5566F"/>
    <w:rsid w:val="00E56B54"/>
    <w:rsid w:val="00E56C7B"/>
    <w:rsid w:val="00E56DE5"/>
    <w:rsid w:val="00E57C68"/>
    <w:rsid w:val="00E60382"/>
    <w:rsid w:val="00E605FE"/>
    <w:rsid w:val="00E61C79"/>
    <w:rsid w:val="00E61D2B"/>
    <w:rsid w:val="00E62505"/>
    <w:rsid w:val="00E630A7"/>
    <w:rsid w:val="00E631C5"/>
    <w:rsid w:val="00E63840"/>
    <w:rsid w:val="00E639C9"/>
    <w:rsid w:val="00E63B0C"/>
    <w:rsid w:val="00E63C2B"/>
    <w:rsid w:val="00E63EC7"/>
    <w:rsid w:val="00E64513"/>
    <w:rsid w:val="00E64536"/>
    <w:rsid w:val="00E64993"/>
    <w:rsid w:val="00E6550D"/>
    <w:rsid w:val="00E65D44"/>
    <w:rsid w:val="00E66359"/>
    <w:rsid w:val="00E66472"/>
    <w:rsid w:val="00E666BB"/>
    <w:rsid w:val="00E706CF"/>
    <w:rsid w:val="00E708ED"/>
    <w:rsid w:val="00E7097E"/>
    <w:rsid w:val="00E712B0"/>
    <w:rsid w:val="00E72468"/>
    <w:rsid w:val="00E73944"/>
    <w:rsid w:val="00E739C7"/>
    <w:rsid w:val="00E73B21"/>
    <w:rsid w:val="00E74076"/>
    <w:rsid w:val="00E75157"/>
    <w:rsid w:val="00E7588E"/>
    <w:rsid w:val="00E762DE"/>
    <w:rsid w:val="00E76C64"/>
    <w:rsid w:val="00E770DE"/>
    <w:rsid w:val="00E771C5"/>
    <w:rsid w:val="00E773C3"/>
    <w:rsid w:val="00E802B8"/>
    <w:rsid w:val="00E80784"/>
    <w:rsid w:val="00E8082F"/>
    <w:rsid w:val="00E80B07"/>
    <w:rsid w:val="00E815BB"/>
    <w:rsid w:val="00E820FF"/>
    <w:rsid w:val="00E827A2"/>
    <w:rsid w:val="00E82922"/>
    <w:rsid w:val="00E82E8F"/>
    <w:rsid w:val="00E83A26"/>
    <w:rsid w:val="00E83C96"/>
    <w:rsid w:val="00E83EC3"/>
    <w:rsid w:val="00E84357"/>
    <w:rsid w:val="00E84BD4"/>
    <w:rsid w:val="00E84E65"/>
    <w:rsid w:val="00E85F64"/>
    <w:rsid w:val="00E85FE7"/>
    <w:rsid w:val="00E86202"/>
    <w:rsid w:val="00E8626E"/>
    <w:rsid w:val="00E86580"/>
    <w:rsid w:val="00E87359"/>
    <w:rsid w:val="00E8796D"/>
    <w:rsid w:val="00E90CB6"/>
    <w:rsid w:val="00E91753"/>
    <w:rsid w:val="00E93093"/>
    <w:rsid w:val="00E9348B"/>
    <w:rsid w:val="00E93569"/>
    <w:rsid w:val="00E93BDE"/>
    <w:rsid w:val="00E945EF"/>
    <w:rsid w:val="00E947E3"/>
    <w:rsid w:val="00E95E7E"/>
    <w:rsid w:val="00E96047"/>
    <w:rsid w:val="00E9666B"/>
    <w:rsid w:val="00E97813"/>
    <w:rsid w:val="00EA03DF"/>
    <w:rsid w:val="00EA05DB"/>
    <w:rsid w:val="00EA068E"/>
    <w:rsid w:val="00EA06CC"/>
    <w:rsid w:val="00EA0B89"/>
    <w:rsid w:val="00EA151E"/>
    <w:rsid w:val="00EA153F"/>
    <w:rsid w:val="00EA1873"/>
    <w:rsid w:val="00EA1E9B"/>
    <w:rsid w:val="00EA2886"/>
    <w:rsid w:val="00EA2D36"/>
    <w:rsid w:val="00EA2F10"/>
    <w:rsid w:val="00EA3ABD"/>
    <w:rsid w:val="00EA3FCD"/>
    <w:rsid w:val="00EA4700"/>
    <w:rsid w:val="00EA4764"/>
    <w:rsid w:val="00EA4E02"/>
    <w:rsid w:val="00EA5059"/>
    <w:rsid w:val="00EA54B9"/>
    <w:rsid w:val="00EA54E4"/>
    <w:rsid w:val="00EA563D"/>
    <w:rsid w:val="00EA5A50"/>
    <w:rsid w:val="00EA5CF1"/>
    <w:rsid w:val="00EA5F84"/>
    <w:rsid w:val="00EA6011"/>
    <w:rsid w:val="00EA6E28"/>
    <w:rsid w:val="00EA7686"/>
    <w:rsid w:val="00EA7AA2"/>
    <w:rsid w:val="00EA7D39"/>
    <w:rsid w:val="00EA7F94"/>
    <w:rsid w:val="00EB11D1"/>
    <w:rsid w:val="00EB2575"/>
    <w:rsid w:val="00EB260D"/>
    <w:rsid w:val="00EB31CF"/>
    <w:rsid w:val="00EB3239"/>
    <w:rsid w:val="00EB409C"/>
    <w:rsid w:val="00EB413F"/>
    <w:rsid w:val="00EB4788"/>
    <w:rsid w:val="00EB48BB"/>
    <w:rsid w:val="00EB4985"/>
    <w:rsid w:val="00EB4A23"/>
    <w:rsid w:val="00EB509C"/>
    <w:rsid w:val="00EB52E6"/>
    <w:rsid w:val="00EB5787"/>
    <w:rsid w:val="00EB5AC3"/>
    <w:rsid w:val="00EB5BF5"/>
    <w:rsid w:val="00EB7147"/>
    <w:rsid w:val="00EC0422"/>
    <w:rsid w:val="00EC11BB"/>
    <w:rsid w:val="00EC1375"/>
    <w:rsid w:val="00EC169C"/>
    <w:rsid w:val="00EC1A9A"/>
    <w:rsid w:val="00EC2B6A"/>
    <w:rsid w:val="00EC2E1E"/>
    <w:rsid w:val="00EC3021"/>
    <w:rsid w:val="00EC31EE"/>
    <w:rsid w:val="00EC3283"/>
    <w:rsid w:val="00EC38EB"/>
    <w:rsid w:val="00EC3B8D"/>
    <w:rsid w:val="00EC3C7A"/>
    <w:rsid w:val="00EC4268"/>
    <w:rsid w:val="00EC450D"/>
    <w:rsid w:val="00EC460B"/>
    <w:rsid w:val="00EC49F7"/>
    <w:rsid w:val="00EC5546"/>
    <w:rsid w:val="00EC5D02"/>
    <w:rsid w:val="00EC6309"/>
    <w:rsid w:val="00EC66A8"/>
    <w:rsid w:val="00EC6A7E"/>
    <w:rsid w:val="00EC6DF2"/>
    <w:rsid w:val="00EC6E5F"/>
    <w:rsid w:val="00EC7386"/>
    <w:rsid w:val="00EC78EE"/>
    <w:rsid w:val="00EC79F6"/>
    <w:rsid w:val="00EC7CAD"/>
    <w:rsid w:val="00ED01D8"/>
    <w:rsid w:val="00ED01FB"/>
    <w:rsid w:val="00ED05BA"/>
    <w:rsid w:val="00ED07CA"/>
    <w:rsid w:val="00ED09FC"/>
    <w:rsid w:val="00ED1206"/>
    <w:rsid w:val="00ED1C40"/>
    <w:rsid w:val="00ED2142"/>
    <w:rsid w:val="00ED2C45"/>
    <w:rsid w:val="00ED404D"/>
    <w:rsid w:val="00ED41F1"/>
    <w:rsid w:val="00ED4A0C"/>
    <w:rsid w:val="00ED50B7"/>
    <w:rsid w:val="00ED53EA"/>
    <w:rsid w:val="00ED5509"/>
    <w:rsid w:val="00ED560C"/>
    <w:rsid w:val="00ED597F"/>
    <w:rsid w:val="00ED60CF"/>
    <w:rsid w:val="00ED61E4"/>
    <w:rsid w:val="00ED6B25"/>
    <w:rsid w:val="00ED751C"/>
    <w:rsid w:val="00ED7E59"/>
    <w:rsid w:val="00ED7E65"/>
    <w:rsid w:val="00EE010B"/>
    <w:rsid w:val="00EE0EE2"/>
    <w:rsid w:val="00EE1681"/>
    <w:rsid w:val="00EE17C5"/>
    <w:rsid w:val="00EE1D62"/>
    <w:rsid w:val="00EE2049"/>
    <w:rsid w:val="00EE2AC3"/>
    <w:rsid w:val="00EE34ED"/>
    <w:rsid w:val="00EE381A"/>
    <w:rsid w:val="00EE3931"/>
    <w:rsid w:val="00EE3BF8"/>
    <w:rsid w:val="00EE4AA9"/>
    <w:rsid w:val="00EE4CD8"/>
    <w:rsid w:val="00EE4E02"/>
    <w:rsid w:val="00EE5334"/>
    <w:rsid w:val="00EE6B32"/>
    <w:rsid w:val="00EE6B63"/>
    <w:rsid w:val="00EE748C"/>
    <w:rsid w:val="00EE79BB"/>
    <w:rsid w:val="00EE7A4B"/>
    <w:rsid w:val="00EF099F"/>
    <w:rsid w:val="00EF0F1F"/>
    <w:rsid w:val="00EF1515"/>
    <w:rsid w:val="00EF1557"/>
    <w:rsid w:val="00EF2949"/>
    <w:rsid w:val="00EF321B"/>
    <w:rsid w:val="00EF3E59"/>
    <w:rsid w:val="00EF4119"/>
    <w:rsid w:val="00EF419B"/>
    <w:rsid w:val="00EF4219"/>
    <w:rsid w:val="00EF43AE"/>
    <w:rsid w:val="00EF514F"/>
    <w:rsid w:val="00EF5459"/>
    <w:rsid w:val="00EF546D"/>
    <w:rsid w:val="00EF59D9"/>
    <w:rsid w:val="00EF5B49"/>
    <w:rsid w:val="00EF6537"/>
    <w:rsid w:val="00EF6653"/>
    <w:rsid w:val="00EF677F"/>
    <w:rsid w:val="00EF6D54"/>
    <w:rsid w:val="00EF70A1"/>
    <w:rsid w:val="00EF725B"/>
    <w:rsid w:val="00EF7494"/>
    <w:rsid w:val="00EF7BB9"/>
    <w:rsid w:val="00F0006E"/>
    <w:rsid w:val="00F00A02"/>
    <w:rsid w:val="00F01C83"/>
    <w:rsid w:val="00F024CC"/>
    <w:rsid w:val="00F02561"/>
    <w:rsid w:val="00F0347E"/>
    <w:rsid w:val="00F0393B"/>
    <w:rsid w:val="00F03BB0"/>
    <w:rsid w:val="00F03D33"/>
    <w:rsid w:val="00F0427F"/>
    <w:rsid w:val="00F05C09"/>
    <w:rsid w:val="00F05CF0"/>
    <w:rsid w:val="00F062D8"/>
    <w:rsid w:val="00F0670B"/>
    <w:rsid w:val="00F06803"/>
    <w:rsid w:val="00F0695F"/>
    <w:rsid w:val="00F07152"/>
    <w:rsid w:val="00F072FD"/>
    <w:rsid w:val="00F0778F"/>
    <w:rsid w:val="00F07B06"/>
    <w:rsid w:val="00F07D76"/>
    <w:rsid w:val="00F10390"/>
    <w:rsid w:val="00F109A7"/>
    <w:rsid w:val="00F10F98"/>
    <w:rsid w:val="00F10FA4"/>
    <w:rsid w:val="00F11D2E"/>
    <w:rsid w:val="00F124DF"/>
    <w:rsid w:val="00F12630"/>
    <w:rsid w:val="00F1276C"/>
    <w:rsid w:val="00F12DCF"/>
    <w:rsid w:val="00F14387"/>
    <w:rsid w:val="00F14539"/>
    <w:rsid w:val="00F1463F"/>
    <w:rsid w:val="00F14E61"/>
    <w:rsid w:val="00F15825"/>
    <w:rsid w:val="00F15FEB"/>
    <w:rsid w:val="00F1640A"/>
    <w:rsid w:val="00F168BA"/>
    <w:rsid w:val="00F16F2D"/>
    <w:rsid w:val="00F17688"/>
    <w:rsid w:val="00F200D4"/>
    <w:rsid w:val="00F2028F"/>
    <w:rsid w:val="00F2095D"/>
    <w:rsid w:val="00F21844"/>
    <w:rsid w:val="00F219B0"/>
    <w:rsid w:val="00F21E1B"/>
    <w:rsid w:val="00F227DB"/>
    <w:rsid w:val="00F22C62"/>
    <w:rsid w:val="00F22CA9"/>
    <w:rsid w:val="00F2318D"/>
    <w:rsid w:val="00F23C74"/>
    <w:rsid w:val="00F24588"/>
    <w:rsid w:val="00F24754"/>
    <w:rsid w:val="00F24D33"/>
    <w:rsid w:val="00F250A4"/>
    <w:rsid w:val="00F266DE"/>
    <w:rsid w:val="00F267BD"/>
    <w:rsid w:val="00F270A8"/>
    <w:rsid w:val="00F279EF"/>
    <w:rsid w:val="00F27C8C"/>
    <w:rsid w:val="00F3025E"/>
    <w:rsid w:val="00F3058D"/>
    <w:rsid w:val="00F306BB"/>
    <w:rsid w:val="00F30A0A"/>
    <w:rsid w:val="00F30ABD"/>
    <w:rsid w:val="00F312A6"/>
    <w:rsid w:val="00F315A2"/>
    <w:rsid w:val="00F317C0"/>
    <w:rsid w:val="00F31809"/>
    <w:rsid w:val="00F31F20"/>
    <w:rsid w:val="00F32C33"/>
    <w:rsid w:val="00F32CCA"/>
    <w:rsid w:val="00F3378C"/>
    <w:rsid w:val="00F337D7"/>
    <w:rsid w:val="00F34A27"/>
    <w:rsid w:val="00F35705"/>
    <w:rsid w:val="00F35EFB"/>
    <w:rsid w:val="00F3609F"/>
    <w:rsid w:val="00F36A45"/>
    <w:rsid w:val="00F3766C"/>
    <w:rsid w:val="00F403C3"/>
    <w:rsid w:val="00F4066C"/>
    <w:rsid w:val="00F40831"/>
    <w:rsid w:val="00F40F63"/>
    <w:rsid w:val="00F412E0"/>
    <w:rsid w:val="00F41592"/>
    <w:rsid w:val="00F4169E"/>
    <w:rsid w:val="00F41910"/>
    <w:rsid w:val="00F41BCC"/>
    <w:rsid w:val="00F42193"/>
    <w:rsid w:val="00F4324E"/>
    <w:rsid w:val="00F432C3"/>
    <w:rsid w:val="00F43839"/>
    <w:rsid w:val="00F43A34"/>
    <w:rsid w:val="00F44071"/>
    <w:rsid w:val="00F44668"/>
    <w:rsid w:val="00F448C6"/>
    <w:rsid w:val="00F44C73"/>
    <w:rsid w:val="00F44E5B"/>
    <w:rsid w:val="00F45311"/>
    <w:rsid w:val="00F45489"/>
    <w:rsid w:val="00F45FFB"/>
    <w:rsid w:val="00F468B1"/>
    <w:rsid w:val="00F46996"/>
    <w:rsid w:val="00F46D70"/>
    <w:rsid w:val="00F46EE2"/>
    <w:rsid w:val="00F471CC"/>
    <w:rsid w:val="00F4781B"/>
    <w:rsid w:val="00F507B6"/>
    <w:rsid w:val="00F50B66"/>
    <w:rsid w:val="00F51D67"/>
    <w:rsid w:val="00F51DAB"/>
    <w:rsid w:val="00F524B4"/>
    <w:rsid w:val="00F526FA"/>
    <w:rsid w:val="00F52BCA"/>
    <w:rsid w:val="00F52D15"/>
    <w:rsid w:val="00F52FB1"/>
    <w:rsid w:val="00F5355B"/>
    <w:rsid w:val="00F53B24"/>
    <w:rsid w:val="00F53E79"/>
    <w:rsid w:val="00F54443"/>
    <w:rsid w:val="00F5447D"/>
    <w:rsid w:val="00F5511D"/>
    <w:rsid w:val="00F551EB"/>
    <w:rsid w:val="00F55232"/>
    <w:rsid w:val="00F55265"/>
    <w:rsid w:val="00F5572A"/>
    <w:rsid w:val="00F55919"/>
    <w:rsid w:val="00F559EF"/>
    <w:rsid w:val="00F55BA3"/>
    <w:rsid w:val="00F55C71"/>
    <w:rsid w:val="00F565B8"/>
    <w:rsid w:val="00F56776"/>
    <w:rsid w:val="00F56E2D"/>
    <w:rsid w:val="00F57653"/>
    <w:rsid w:val="00F6017D"/>
    <w:rsid w:val="00F602E5"/>
    <w:rsid w:val="00F60E2A"/>
    <w:rsid w:val="00F61269"/>
    <w:rsid w:val="00F6207B"/>
    <w:rsid w:val="00F62A2C"/>
    <w:rsid w:val="00F62DBC"/>
    <w:rsid w:val="00F6344B"/>
    <w:rsid w:val="00F6415B"/>
    <w:rsid w:val="00F64610"/>
    <w:rsid w:val="00F65EAB"/>
    <w:rsid w:val="00F66569"/>
    <w:rsid w:val="00F666D4"/>
    <w:rsid w:val="00F66F85"/>
    <w:rsid w:val="00F67FCE"/>
    <w:rsid w:val="00F70236"/>
    <w:rsid w:val="00F70720"/>
    <w:rsid w:val="00F71DF3"/>
    <w:rsid w:val="00F728F7"/>
    <w:rsid w:val="00F73617"/>
    <w:rsid w:val="00F736F3"/>
    <w:rsid w:val="00F73A6D"/>
    <w:rsid w:val="00F73ACA"/>
    <w:rsid w:val="00F743AC"/>
    <w:rsid w:val="00F744C5"/>
    <w:rsid w:val="00F75827"/>
    <w:rsid w:val="00F75A06"/>
    <w:rsid w:val="00F75C78"/>
    <w:rsid w:val="00F75E5D"/>
    <w:rsid w:val="00F75F77"/>
    <w:rsid w:val="00F765C5"/>
    <w:rsid w:val="00F76B58"/>
    <w:rsid w:val="00F77F22"/>
    <w:rsid w:val="00F8046F"/>
    <w:rsid w:val="00F80ACC"/>
    <w:rsid w:val="00F80BCF"/>
    <w:rsid w:val="00F80E4C"/>
    <w:rsid w:val="00F80F23"/>
    <w:rsid w:val="00F8105A"/>
    <w:rsid w:val="00F81182"/>
    <w:rsid w:val="00F8173A"/>
    <w:rsid w:val="00F81879"/>
    <w:rsid w:val="00F82490"/>
    <w:rsid w:val="00F825A2"/>
    <w:rsid w:val="00F8288C"/>
    <w:rsid w:val="00F83C65"/>
    <w:rsid w:val="00F8417B"/>
    <w:rsid w:val="00F843FE"/>
    <w:rsid w:val="00F84575"/>
    <w:rsid w:val="00F84BFE"/>
    <w:rsid w:val="00F84E3F"/>
    <w:rsid w:val="00F84EA5"/>
    <w:rsid w:val="00F855A9"/>
    <w:rsid w:val="00F85C85"/>
    <w:rsid w:val="00F85D48"/>
    <w:rsid w:val="00F85D8A"/>
    <w:rsid w:val="00F8601E"/>
    <w:rsid w:val="00F86309"/>
    <w:rsid w:val="00F87158"/>
    <w:rsid w:val="00F87653"/>
    <w:rsid w:val="00F8798A"/>
    <w:rsid w:val="00F87A66"/>
    <w:rsid w:val="00F87A93"/>
    <w:rsid w:val="00F908C8"/>
    <w:rsid w:val="00F90AF2"/>
    <w:rsid w:val="00F920DE"/>
    <w:rsid w:val="00F92589"/>
    <w:rsid w:val="00F9283E"/>
    <w:rsid w:val="00F92D94"/>
    <w:rsid w:val="00F93BD0"/>
    <w:rsid w:val="00F93E0B"/>
    <w:rsid w:val="00F94242"/>
    <w:rsid w:val="00F94708"/>
    <w:rsid w:val="00F948AB"/>
    <w:rsid w:val="00F95BF3"/>
    <w:rsid w:val="00F964E2"/>
    <w:rsid w:val="00F969A1"/>
    <w:rsid w:val="00F96D84"/>
    <w:rsid w:val="00F96DA9"/>
    <w:rsid w:val="00F97088"/>
    <w:rsid w:val="00F971C4"/>
    <w:rsid w:val="00F977CE"/>
    <w:rsid w:val="00F97B29"/>
    <w:rsid w:val="00FA0C5E"/>
    <w:rsid w:val="00FA1131"/>
    <w:rsid w:val="00FA1229"/>
    <w:rsid w:val="00FA2624"/>
    <w:rsid w:val="00FA280C"/>
    <w:rsid w:val="00FA2DF1"/>
    <w:rsid w:val="00FA3377"/>
    <w:rsid w:val="00FA39AA"/>
    <w:rsid w:val="00FA39BA"/>
    <w:rsid w:val="00FA3FD7"/>
    <w:rsid w:val="00FA4CAD"/>
    <w:rsid w:val="00FA5317"/>
    <w:rsid w:val="00FA5A56"/>
    <w:rsid w:val="00FA5C87"/>
    <w:rsid w:val="00FA6111"/>
    <w:rsid w:val="00FA67BC"/>
    <w:rsid w:val="00FA6A15"/>
    <w:rsid w:val="00FA7396"/>
    <w:rsid w:val="00FA745D"/>
    <w:rsid w:val="00FA7CF0"/>
    <w:rsid w:val="00FB0692"/>
    <w:rsid w:val="00FB0BB7"/>
    <w:rsid w:val="00FB34BA"/>
    <w:rsid w:val="00FB486B"/>
    <w:rsid w:val="00FB4D11"/>
    <w:rsid w:val="00FB6A09"/>
    <w:rsid w:val="00FB70E0"/>
    <w:rsid w:val="00FB7728"/>
    <w:rsid w:val="00FC04DF"/>
    <w:rsid w:val="00FC070F"/>
    <w:rsid w:val="00FC0948"/>
    <w:rsid w:val="00FC0AAD"/>
    <w:rsid w:val="00FC11B5"/>
    <w:rsid w:val="00FC250B"/>
    <w:rsid w:val="00FC271D"/>
    <w:rsid w:val="00FC2A79"/>
    <w:rsid w:val="00FC3021"/>
    <w:rsid w:val="00FC328D"/>
    <w:rsid w:val="00FC46EF"/>
    <w:rsid w:val="00FC49F0"/>
    <w:rsid w:val="00FC4B31"/>
    <w:rsid w:val="00FC4F91"/>
    <w:rsid w:val="00FC52A1"/>
    <w:rsid w:val="00FC5D20"/>
    <w:rsid w:val="00FC6276"/>
    <w:rsid w:val="00FC6699"/>
    <w:rsid w:val="00FC6B0D"/>
    <w:rsid w:val="00FC7A8A"/>
    <w:rsid w:val="00FD0092"/>
    <w:rsid w:val="00FD081E"/>
    <w:rsid w:val="00FD085D"/>
    <w:rsid w:val="00FD1153"/>
    <w:rsid w:val="00FD164B"/>
    <w:rsid w:val="00FD17E7"/>
    <w:rsid w:val="00FD24D0"/>
    <w:rsid w:val="00FD2C9A"/>
    <w:rsid w:val="00FD2E8E"/>
    <w:rsid w:val="00FD3679"/>
    <w:rsid w:val="00FD36B1"/>
    <w:rsid w:val="00FD3C1D"/>
    <w:rsid w:val="00FD3CA0"/>
    <w:rsid w:val="00FD3ED5"/>
    <w:rsid w:val="00FD5621"/>
    <w:rsid w:val="00FD57BA"/>
    <w:rsid w:val="00FD5DE8"/>
    <w:rsid w:val="00FD694B"/>
    <w:rsid w:val="00FD6B67"/>
    <w:rsid w:val="00FD79B4"/>
    <w:rsid w:val="00FE08DF"/>
    <w:rsid w:val="00FE091C"/>
    <w:rsid w:val="00FE0FC8"/>
    <w:rsid w:val="00FE11DC"/>
    <w:rsid w:val="00FE13AB"/>
    <w:rsid w:val="00FE17F9"/>
    <w:rsid w:val="00FE1DA1"/>
    <w:rsid w:val="00FE3347"/>
    <w:rsid w:val="00FE39FE"/>
    <w:rsid w:val="00FE4C1F"/>
    <w:rsid w:val="00FE58C9"/>
    <w:rsid w:val="00FE5FB7"/>
    <w:rsid w:val="00FE6155"/>
    <w:rsid w:val="00FE752D"/>
    <w:rsid w:val="00FE75EE"/>
    <w:rsid w:val="00FE7805"/>
    <w:rsid w:val="00FE7B3B"/>
    <w:rsid w:val="00FE7FED"/>
    <w:rsid w:val="00FF0767"/>
    <w:rsid w:val="00FF101A"/>
    <w:rsid w:val="00FF15F9"/>
    <w:rsid w:val="00FF1BBE"/>
    <w:rsid w:val="00FF1CBF"/>
    <w:rsid w:val="00FF2602"/>
    <w:rsid w:val="00FF2AB5"/>
    <w:rsid w:val="00FF2BA2"/>
    <w:rsid w:val="00FF2BF4"/>
    <w:rsid w:val="00FF3444"/>
    <w:rsid w:val="00FF357F"/>
    <w:rsid w:val="00FF3899"/>
    <w:rsid w:val="00FF3C62"/>
    <w:rsid w:val="00FF41BF"/>
    <w:rsid w:val="00FF45BF"/>
    <w:rsid w:val="00FF4EE7"/>
    <w:rsid w:val="00FF51FD"/>
    <w:rsid w:val="00FF55ED"/>
    <w:rsid w:val="00FF560B"/>
    <w:rsid w:val="00FF5C8A"/>
    <w:rsid w:val="00FF6217"/>
    <w:rsid w:val="00FF6258"/>
    <w:rsid w:val="00FF75A1"/>
    <w:rsid w:val="00FF77D9"/>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599A5076"/>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2A92"/>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3516D6"/>
    <w:pPr>
      <w:numPr>
        <w:numId w:val="12"/>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2"/>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3516D6"/>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1"/>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2"/>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4"/>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5"/>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99"/>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9"/>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 w:type="character" w:customStyle="1" w:styleId="st">
    <w:name w:val="st"/>
    <w:basedOn w:val="DefaultParagraphFont"/>
    <w:rsid w:val="003B7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71920">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87183332">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830">
      <w:bodyDiv w:val="1"/>
      <w:marLeft w:val="0"/>
      <w:marRight w:val="0"/>
      <w:marTop w:val="0"/>
      <w:marBottom w:val="0"/>
      <w:divBdr>
        <w:top w:val="none" w:sz="0" w:space="0" w:color="auto"/>
        <w:left w:val="none" w:sz="0" w:space="0" w:color="auto"/>
        <w:bottom w:val="none" w:sz="0" w:space="0" w:color="auto"/>
        <w:right w:val="none" w:sz="0" w:space="0" w:color="auto"/>
      </w:divBdr>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61646132">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15646911">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34781148">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596445291">
      <w:bodyDiv w:val="1"/>
      <w:marLeft w:val="0"/>
      <w:marRight w:val="0"/>
      <w:marTop w:val="0"/>
      <w:marBottom w:val="0"/>
      <w:divBdr>
        <w:top w:val="none" w:sz="0" w:space="0" w:color="auto"/>
        <w:left w:val="none" w:sz="0" w:space="0" w:color="auto"/>
        <w:bottom w:val="none" w:sz="0" w:space="0" w:color="auto"/>
        <w:right w:val="none" w:sz="0" w:space="0" w:color="auto"/>
      </w:divBdr>
    </w:div>
    <w:div w:id="607547249">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32057523">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703213530">
      <w:bodyDiv w:val="1"/>
      <w:marLeft w:val="0"/>
      <w:marRight w:val="0"/>
      <w:marTop w:val="0"/>
      <w:marBottom w:val="0"/>
      <w:divBdr>
        <w:top w:val="none" w:sz="0" w:space="0" w:color="auto"/>
        <w:left w:val="none" w:sz="0" w:space="0" w:color="auto"/>
        <w:bottom w:val="none" w:sz="0" w:space="0" w:color="auto"/>
        <w:right w:val="none" w:sz="0" w:space="0" w:color="auto"/>
      </w:divBdr>
    </w:div>
    <w:div w:id="792867187">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36992657">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64895434">
      <w:bodyDiv w:val="1"/>
      <w:marLeft w:val="0"/>
      <w:marRight w:val="0"/>
      <w:marTop w:val="0"/>
      <w:marBottom w:val="0"/>
      <w:divBdr>
        <w:top w:val="none" w:sz="0" w:space="0" w:color="auto"/>
        <w:left w:val="none" w:sz="0" w:space="0" w:color="auto"/>
        <w:bottom w:val="none" w:sz="0" w:space="0" w:color="auto"/>
        <w:right w:val="none" w:sz="0" w:space="0" w:color="auto"/>
      </w:divBdr>
    </w:div>
    <w:div w:id="1009599793">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8633280">
      <w:bodyDiv w:val="1"/>
      <w:marLeft w:val="0"/>
      <w:marRight w:val="0"/>
      <w:marTop w:val="0"/>
      <w:marBottom w:val="0"/>
      <w:divBdr>
        <w:top w:val="none" w:sz="0" w:space="0" w:color="auto"/>
        <w:left w:val="none" w:sz="0" w:space="0" w:color="auto"/>
        <w:bottom w:val="none" w:sz="0" w:space="0" w:color="auto"/>
        <w:right w:val="none" w:sz="0" w:space="0" w:color="auto"/>
      </w:divBdr>
    </w:div>
    <w:div w:id="1083065946">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7533563">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91991219">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05085497">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389650087">
      <w:bodyDiv w:val="1"/>
      <w:marLeft w:val="0"/>
      <w:marRight w:val="0"/>
      <w:marTop w:val="0"/>
      <w:marBottom w:val="0"/>
      <w:divBdr>
        <w:top w:val="none" w:sz="0" w:space="0" w:color="auto"/>
        <w:left w:val="none" w:sz="0" w:space="0" w:color="auto"/>
        <w:bottom w:val="none" w:sz="0" w:space="0" w:color="auto"/>
        <w:right w:val="none" w:sz="0" w:space="0" w:color="auto"/>
      </w:divBdr>
      <w:divsChild>
        <w:div w:id="1835144275">
          <w:marLeft w:val="360"/>
          <w:marRight w:val="0"/>
          <w:marTop w:val="200"/>
          <w:marBottom w:val="0"/>
          <w:divBdr>
            <w:top w:val="none" w:sz="0" w:space="0" w:color="auto"/>
            <w:left w:val="none" w:sz="0" w:space="0" w:color="auto"/>
            <w:bottom w:val="none" w:sz="0" w:space="0" w:color="auto"/>
            <w:right w:val="none" w:sz="0" w:space="0" w:color="auto"/>
          </w:divBdr>
        </w:div>
      </w:divsChild>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585720151">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2053677">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752120263">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26841634">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E:\TSGS1_100_Toulouse\docs\S1-223241.zip" TargetMode="External"/><Relationship Id="rId299" Type="http://schemas.openxmlformats.org/officeDocument/2006/relationships/hyperlink" Target="file:///E:\TSGS1_100_Toulouse\docs\S1-223699.zip" TargetMode="External"/><Relationship Id="rId671" Type="http://schemas.openxmlformats.org/officeDocument/2006/relationships/hyperlink" Target="file:///C:\Users\norpahj\AppData\Roaming\Microsoft\Word\docs\S1-223405.zip" TargetMode="External"/><Relationship Id="rId727" Type="http://schemas.openxmlformats.org/officeDocument/2006/relationships/hyperlink" Target="file:///E:\TSGS1_100_Toulouse\docs\S1-223575.zip" TargetMode="External"/><Relationship Id="rId21" Type="http://schemas.openxmlformats.org/officeDocument/2006/relationships/hyperlink" Target="file:///E:\TSGS1_100_Toulouse\docs\S1-223320.zip" TargetMode="External"/><Relationship Id="rId63" Type="http://schemas.openxmlformats.org/officeDocument/2006/relationships/hyperlink" Target="file:///E:\TSGS1_100_Toulouse\docs\S1-223296.zip" TargetMode="External"/><Relationship Id="rId159" Type="http://schemas.openxmlformats.org/officeDocument/2006/relationships/hyperlink" Target="file:///E:\TSGS1_100_Toulouse\Docs\S1-223023.zip" TargetMode="External"/><Relationship Id="rId324" Type="http://schemas.openxmlformats.org/officeDocument/2006/relationships/hyperlink" Target="file:///E:\TSGS1_100_Toulouse\docs\S1-223183.zip" TargetMode="External"/><Relationship Id="rId366" Type="http://schemas.openxmlformats.org/officeDocument/2006/relationships/hyperlink" Target="file:///E:\TSGS1_100_Toulouse\docs\S1-223563.zip" TargetMode="External"/><Relationship Id="rId531" Type="http://schemas.openxmlformats.org/officeDocument/2006/relationships/hyperlink" Target="https://www.3gpp.org/ftp/tsg_sa/TSG_SA/TSGS_95E_Electronic_2022_03/Docs/SP-220088.zip" TargetMode="External"/><Relationship Id="rId573" Type="http://schemas.openxmlformats.org/officeDocument/2006/relationships/hyperlink" Target="https://ftp.3gpp.org/Specs/archive/22_series/22.865/22865-010.zip" TargetMode="External"/><Relationship Id="rId629" Type="http://schemas.openxmlformats.org/officeDocument/2006/relationships/hyperlink" Target="file:///E:\TSGS1_100_Toulouse\docs\S1-223455.zip" TargetMode="External"/><Relationship Id="rId170" Type="http://schemas.openxmlformats.org/officeDocument/2006/relationships/hyperlink" Target="file:///E:\TSGS1_100_Toulouse\Docs\S1-223095.zip" TargetMode="External"/><Relationship Id="rId226" Type="http://schemas.openxmlformats.org/officeDocument/2006/relationships/hyperlink" Target="file:///E:\TSGS1_100_Toulouse\_Drafting\docs\S1-223342.zip" TargetMode="External"/><Relationship Id="rId433" Type="http://schemas.openxmlformats.org/officeDocument/2006/relationships/hyperlink" Target="file:///C:\Users\S029244\Documents\3GPP\SA1_100_Toulouse\docs\S1-223059.zip" TargetMode="External"/><Relationship Id="rId268" Type="http://schemas.openxmlformats.org/officeDocument/2006/relationships/hyperlink" Target="file:///E:\TSGS1_100_Toulouse\docs\S1-223158.zip" TargetMode="External"/><Relationship Id="rId475" Type="http://schemas.openxmlformats.org/officeDocument/2006/relationships/hyperlink" Target="file:///C:\Users\S029244\Documents\3GPP\SA1_100_Toulouse\docs\S1-223105.zip" TargetMode="External"/><Relationship Id="rId640" Type="http://schemas.openxmlformats.org/officeDocument/2006/relationships/hyperlink" Target="https://ftp.3gpp.org/Specs/archive/22_series/22.877/22877-010.zip" TargetMode="External"/><Relationship Id="rId682" Type="http://schemas.openxmlformats.org/officeDocument/2006/relationships/hyperlink" Target="file:///E:\TSGS1_100_Toulouse\docs\S1-223723.zip" TargetMode="External"/><Relationship Id="rId738" Type="http://schemas.openxmlformats.org/officeDocument/2006/relationships/hyperlink" Target="file:///E:\TSGS1_100_Toulouse\docs\S1-223523.zip" TargetMode="External"/><Relationship Id="rId32" Type="http://schemas.openxmlformats.org/officeDocument/2006/relationships/hyperlink" Target="file:///E:\TSGS1_100_Toulouse\docs\S1-223725.zip" TargetMode="External"/><Relationship Id="rId74" Type="http://schemas.openxmlformats.org/officeDocument/2006/relationships/hyperlink" Target="file:///E:\TSGS1_100_Toulouse\Docs\S1-223273.zip" TargetMode="External"/><Relationship Id="rId128" Type="http://schemas.openxmlformats.org/officeDocument/2006/relationships/hyperlink" Target="file:///E:\TSGS1_100_Toulouse\docs\S1-223077.zip" TargetMode="External"/><Relationship Id="rId335" Type="http://schemas.openxmlformats.org/officeDocument/2006/relationships/hyperlink" Target="file:///E:\TSGS1_100_Toulouse\_Drafting\docs\S1-223367.zip" TargetMode="External"/><Relationship Id="rId377" Type="http://schemas.openxmlformats.org/officeDocument/2006/relationships/hyperlink" Target="file:///E:\TSGS1_100_Toulouse\docs\S1-223565.zip" TargetMode="External"/><Relationship Id="rId500" Type="http://schemas.openxmlformats.org/officeDocument/2006/relationships/hyperlink" Target="https://ftp.3gpp.org/Specs/archive/22_series/22.851/22851-020.zip" TargetMode="External"/><Relationship Id="rId542" Type="http://schemas.openxmlformats.org/officeDocument/2006/relationships/hyperlink" Target="file:///C:\Users\13331\Documents\3gpp%20meeting\TSGS1_100_Toulouse\inbox\agenda_drafting_sessions\docs\S1-19223385.zip" TargetMode="External"/><Relationship Id="rId584" Type="http://schemas.openxmlformats.org/officeDocument/2006/relationships/hyperlink" Target="file:///C:\Users\norpahj\AppData\Roaming\Microsoft\Word\docs\S1-223412.zip" TargetMode="External"/><Relationship Id="rId5" Type="http://schemas.openxmlformats.org/officeDocument/2006/relationships/numbering" Target="numbering.xml"/><Relationship Id="rId181" Type="http://schemas.openxmlformats.org/officeDocument/2006/relationships/hyperlink" Target="file:///E:\TSGS1_100_Toulouse\Docs\S1-223123.zip" TargetMode="External"/><Relationship Id="rId237" Type="http://schemas.openxmlformats.org/officeDocument/2006/relationships/hyperlink" Target="file:///E:\TSGS1_100_Toulouse\_Drafting\docs\S1-223347.zip" TargetMode="External"/><Relationship Id="rId402" Type="http://schemas.openxmlformats.org/officeDocument/2006/relationships/hyperlink" Target="file:///E:\TSGS1_100_Toulouse\docs\S1-223569.zip" TargetMode="External"/><Relationship Id="rId279" Type="http://schemas.openxmlformats.org/officeDocument/2006/relationships/hyperlink" Target="file:///E:\TSGS1_100_Toulouse\docs\S1-223606.zip" TargetMode="External"/><Relationship Id="rId444" Type="http://schemas.openxmlformats.org/officeDocument/2006/relationships/hyperlink" Target="file:///E:\TSGS1_100_Toulouse\docs\S1-223613.zip" TargetMode="External"/><Relationship Id="rId486" Type="http://schemas.openxmlformats.org/officeDocument/2006/relationships/hyperlink" Target="file:///C:\Users\S029244\Documents\3GPP\SA1_100_Toulouse\docs\S1-223152.zip" TargetMode="External"/><Relationship Id="rId651" Type="http://schemas.openxmlformats.org/officeDocument/2006/relationships/hyperlink" Target="file:///E:\TSGS1_100_Toulouse\docs\S1-223512.zip" TargetMode="External"/><Relationship Id="rId693" Type="http://schemas.openxmlformats.org/officeDocument/2006/relationships/hyperlink" Target="file:///C:\Users\S029244\Documents\3GPP\SA1_100_Toulouse\docs\S1-223064.zip" TargetMode="External"/><Relationship Id="rId707" Type="http://schemas.openxmlformats.org/officeDocument/2006/relationships/hyperlink" Target="file:///C:\Users\S029244\Documents\3GPP\SA1_100_Toulouse\docs\S1-223107.zip" TargetMode="External"/><Relationship Id="rId749" Type="http://schemas.openxmlformats.org/officeDocument/2006/relationships/hyperlink" Target="file:///E:\TSGS1_100_Toulouse\docs\S1-223673.zip" TargetMode="External"/><Relationship Id="rId43" Type="http://schemas.openxmlformats.org/officeDocument/2006/relationships/hyperlink" Target="file:///E:\TSGS1_100_Toulouse\Docs\S1-223136.zip" TargetMode="External"/><Relationship Id="rId139" Type="http://schemas.openxmlformats.org/officeDocument/2006/relationships/hyperlink" Target="file:///E:\TSGS1_100_Toulouse\docs\S1-223216.zip" TargetMode="External"/><Relationship Id="rId290" Type="http://schemas.openxmlformats.org/officeDocument/2006/relationships/hyperlink" Target="file:///E:\TSGS1_100_Toulouse\_Drafting\docs\S1-223321.zip" TargetMode="External"/><Relationship Id="rId304" Type="http://schemas.openxmlformats.org/officeDocument/2006/relationships/hyperlink" Target="file:///E:\TSGS1_100_Toulouse\docs\S1-223082.zip" TargetMode="External"/><Relationship Id="rId346" Type="http://schemas.openxmlformats.org/officeDocument/2006/relationships/hyperlink" Target="file:///E:\TSGS1_100_Toulouse\docs\S1-223088.zip" TargetMode="External"/><Relationship Id="rId388" Type="http://schemas.openxmlformats.org/officeDocument/2006/relationships/hyperlink" Target="file:///E:\TSGS1_100_Toulouse\docs\S1-223554.zip" TargetMode="External"/><Relationship Id="rId511" Type="http://schemas.openxmlformats.org/officeDocument/2006/relationships/hyperlink" Target="file:///E:\TSGS1_100_Toulouse\docs\S1-223028.zip" TargetMode="External"/><Relationship Id="rId553" Type="http://schemas.openxmlformats.org/officeDocument/2006/relationships/hyperlink" Target="file:///E:\TSGS1_100_Toulouse\docs\S1-223040.zip" TargetMode="External"/><Relationship Id="rId609" Type="http://schemas.openxmlformats.org/officeDocument/2006/relationships/hyperlink" Target="file:///C:\Users\S029244\Documents\3GPP\SA1_100_Toulouse\docs\S1-223041.zip" TargetMode="External"/><Relationship Id="rId85" Type="http://schemas.openxmlformats.org/officeDocument/2006/relationships/hyperlink" Target="file:///E:\TSGS1_100_Toulouse\docs\S1-223734.zip" TargetMode="External"/><Relationship Id="rId150" Type="http://schemas.openxmlformats.org/officeDocument/2006/relationships/hyperlink" Target="file:///E:\TSGS1_100_Toulouse\docs\S1-223144.zip" TargetMode="External"/><Relationship Id="rId192" Type="http://schemas.openxmlformats.org/officeDocument/2006/relationships/hyperlink" Target="file:///E:\TSGS1_100_Toulouse\_Drafting\docs\S1-223499.zip" TargetMode="External"/><Relationship Id="rId206" Type="http://schemas.openxmlformats.org/officeDocument/2006/relationships/hyperlink" Target="file:///E:\TSGS1_100_Toulouse\docs\S1-223701.zip" TargetMode="External"/><Relationship Id="rId413" Type="http://schemas.openxmlformats.org/officeDocument/2006/relationships/hyperlink" Target="file:///E:\TSGS1_100_Toulouse\docs\S1-223157.zip" TargetMode="External"/><Relationship Id="rId595" Type="http://schemas.openxmlformats.org/officeDocument/2006/relationships/hyperlink" Target="file:///C:\Users\norpahj\AppData\Roaming\Microsoft\Word\docs\S1-223534.zip" TargetMode="External"/><Relationship Id="rId248" Type="http://schemas.openxmlformats.org/officeDocument/2006/relationships/hyperlink" Target="file:///E:\TSGS1_100_Toulouse\docs\S1-223159.zip" TargetMode="External"/><Relationship Id="rId455" Type="http://schemas.openxmlformats.org/officeDocument/2006/relationships/hyperlink" Target="file:///E:\TSGS1_100_Toulouse\docs\S1-223464.zip" TargetMode="External"/><Relationship Id="rId497" Type="http://schemas.openxmlformats.org/officeDocument/2006/relationships/hyperlink" Target="file:///E:\TSGS1_100_Toulouse\docs\S1-223712.zip" TargetMode="External"/><Relationship Id="rId620" Type="http://schemas.openxmlformats.org/officeDocument/2006/relationships/hyperlink" Target="file:///C:\Users\S029244\Documents\3GPP\SA1_100_Toulouse\docs\S1-223191.zip" TargetMode="External"/><Relationship Id="rId662" Type="http://schemas.openxmlformats.org/officeDocument/2006/relationships/hyperlink" Target="file:///C:\Users\norpahj\AppData\Roaming\Microsoft\Word\docs\S1-223404.zip" TargetMode="External"/><Relationship Id="rId718" Type="http://schemas.openxmlformats.org/officeDocument/2006/relationships/hyperlink" Target="file:///C:\Users\S029244\Documents\3GPP\SA1_100_Toulouse\docs\S1-223187.zip" TargetMode="External"/><Relationship Id="rId12" Type="http://schemas.openxmlformats.org/officeDocument/2006/relationships/hyperlink" Target="https://www.3gpp.org/ftp/tsg_sa/WG1_Serv/TSGS1_97e_EM_Feb2022/templates" TargetMode="External"/><Relationship Id="rId108" Type="http://schemas.openxmlformats.org/officeDocument/2006/relationships/hyperlink" Target="file:///E:\TSGS1_100_Toulouse\docs\S1-223315.zip" TargetMode="External"/><Relationship Id="rId315" Type="http://schemas.openxmlformats.org/officeDocument/2006/relationships/hyperlink" Target="file:///E:\TSGS1_100_Toulouse\_Drafting\docs\S1-223360.zip" TargetMode="External"/><Relationship Id="rId357" Type="http://schemas.openxmlformats.org/officeDocument/2006/relationships/hyperlink" Target="file:///E:\TSGS1_100_Toulouse\docs\S1-223560.zip" TargetMode="External"/><Relationship Id="rId522" Type="http://schemas.openxmlformats.org/officeDocument/2006/relationships/hyperlink" Target="file:///E:\TSGS1_100_Toulouse\docs\S1-223627.zip" TargetMode="External"/><Relationship Id="rId54" Type="http://schemas.openxmlformats.org/officeDocument/2006/relationships/hyperlink" Target="file:///E:\TSGS1_100_Toulouse\Docs\S1-223068.zip" TargetMode="External"/><Relationship Id="rId96" Type="http://schemas.openxmlformats.org/officeDocument/2006/relationships/hyperlink" Target="file:///E:\TSGS1_100_Toulouse\Docs\S1-223260.zip" TargetMode="External"/><Relationship Id="rId161" Type="http://schemas.openxmlformats.org/officeDocument/2006/relationships/hyperlink" Target="file:///E:\TSGS1_100_Toulouse\Docs\S1-223033.zip" TargetMode="External"/><Relationship Id="rId217" Type="http://schemas.openxmlformats.org/officeDocument/2006/relationships/hyperlink" Target="file:///E:\TSGS1_100_Toulouse\docs\S1-223506.zip" TargetMode="External"/><Relationship Id="rId399" Type="http://schemas.openxmlformats.org/officeDocument/2006/relationships/hyperlink" Target="file:///E:\TSGS1_100_Toulouse\docs\S1-223706.zip" TargetMode="External"/><Relationship Id="rId564" Type="http://schemas.openxmlformats.org/officeDocument/2006/relationships/hyperlink" Target="file:///E:\TSGS1_100_Toulouse\docs\S1-223633.zip" TargetMode="External"/><Relationship Id="rId259" Type="http://schemas.openxmlformats.org/officeDocument/2006/relationships/hyperlink" Target="file:///E:\TSGS1_100_Toulouse\_Drafting\docs\S1-223487.zip" TargetMode="External"/><Relationship Id="rId424" Type="http://schemas.openxmlformats.org/officeDocument/2006/relationships/hyperlink" Target="file:///C:\Users\S029244\Documents\3GPP\SA1_100_Toulouse\docs\S1-223053.zip" TargetMode="External"/><Relationship Id="rId466" Type="http://schemas.openxmlformats.org/officeDocument/2006/relationships/hyperlink" Target="file:///E:\TSGS1_100_Toulouse\docs\S1-223459.zip" TargetMode="External"/><Relationship Id="rId631" Type="http://schemas.openxmlformats.org/officeDocument/2006/relationships/hyperlink" Target="file:///E:\TSGS1_100_Toulouse\docs\S1-223456.zip" TargetMode="External"/><Relationship Id="rId673" Type="http://schemas.openxmlformats.org/officeDocument/2006/relationships/hyperlink" Target="https://365tno-my.sharepoint.com/personal/toon_norp_tno_nl/Documents/Documents/Local%203GPP%20copy/docs/S1-223301.zip" TargetMode="External"/><Relationship Id="rId729" Type="http://schemas.openxmlformats.org/officeDocument/2006/relationships/hyperlink" Target="file:///C:\Users\13331\Documents\3gpp%20meeting\TSGS1_100_Toulouse\inbox\agenda_drafting_sessions\docs\S1-19223389.zip" TargetMode="External"/><Relationship Id="rId23" Type="http://schemas.openxmlformats.org/officeDocument/2006/relationships/hyperlink" Target="file:///E:\TSGS1_100_Toulouse\docs\S1-223287.zip" TargetMode="External"/><Relationship Id="rId119" Type="http://schemas.openxmlformats.org/officeDocument/2006/relationships/hyperlink" Target="file:///E:\TSGS1_100_Toulouse\docs\S1-223600.zip" TargetMode="External"/><Relationship Id="rId270" Type="http://schemas.openxmlformats.org/officeDocument/2006/relationships/hyperlink" Target="file:///E:\TSGS1_100_Toulouse\docs\S1-223604.zip" TargetMode="External"/><Relationship Id="rId326" Type="http://schemas.openxmlformats.org/officeDocument/2006/relationships/hyperlink" Target="file:///E:\TSGS1_100_Toulouse\docs\S1-223196.zip" TargetMode="External"/><Relationship Id="rId533" Type="http://schemas.openxmlformats.org/officeDocument/2006/relationships/hyperlink" Target="file:///C:\Users\13331\Documents\3gpp%20meeting\TSGS1_100_Toulouse\inbox\S1-223282.zip" TargetMode="External"/><Relationship Id="rId65" Type="http://schemas.openxmlformats.org/officeDocument/2006/relationships/hyperlink" Target="file:///E:\TSGS1_100_Toulouse\Docs\S1-223267.zip" TargetMode="External"/><Relationship Id="rId130" Type="http://schemas.openxmlformats.org/officeDocument/2006/relationships/hyperlink" Target="file:///E:\TSGS1_100_Toulouse\docs\S1-223661.zip" TargetMode="External"/><Relationship Id="rId368" Type="http://schemas.openxmlformats.org/officeDocument/2006/relationships/hyperlink" Target="file:///E:\TSGS1_100_Toulouse\_Drafting\docs\S1-223330.zip" TargetMode="External"/><Relationship Id="rId575" Type="http://schemas.openxmlformats.org/officeDocument/2006/relationships/hyperlink" Target="https://365tno-my.sharepoint.com/personal/toon_norp_tno_nl/Documents/Documents/Local%203GPP%20copy/docs/S1-223391.zip" TargetMode="External"/><Relationship Id="rId740" Type="http://schemas.openxmlformats.org/officeDocument/2006/relationships/hyperlink" Target="file:///E:\TSGS1_100_Toulouse\docs\S1-223664.zip" TargetMode="External"/><Relationship Id="rId172" Type="http://schemas.openxmlformats.org/officeDocument/2006/relationships/hyperlink" Target="file:///E:\TSGS1_100_Toulouse\_Drafting\docs\S1-223491.zip" TargetMode="External"/><Relationship Id="rId228" Type="http://schemas.openxmlformats.org/officeDocument/2006/relationships/hyperlink" Target="file:///E:\TSGS1_100_Toulouse\_Drafting\docs\S1-223343.zip" TargetMode="External"/><Relationship Id="rId435" Type="http://schemas.openxmlformats.org/officeDocument/2006/relationships/hyperlink" Target="file:///E:\TSGS1_100_Toulouse\docs\S1-223445.zip" TargetMode="External"/><Relationship Id="rId477" Type="http://schemas.openxmlformats.org/officeDocument/2006/relationships/hyperlink" Target="file:///E:\TSGS1_100_Toulouse\docs\S1-223471.zip" TargetMode="External"/><Relationship Id="rId600" Type="http://schemas.openxmlformats.org/officeDocument/2006/relationships/hyperlink" Target="http://10.10.10.10/ftp/sa/sa1/Docs/S1-223220.zip" TargetMode="External"/><Relationship Id="rId642" Type="http://schemas.openxmlformats.org/officeDocument/2006/relationships/hyperlink" Target="file:///C:\Users\13331\Documents\3gpp%20meeting\TSGS1_100_Toulouse\Docs\S1-223017.zip" TargetMode="External"/><Relationship Id="rId684" Type="http://schemas.openxmlformats.org/officeDocument/2006/relationships/hyperlink" Target="file:///C:\Users\norpahj\AppData\Roaming\Microsoft\Word\docs\S1-223410.zip" TargetMode="External"/><Relationship Id="rId281" Type="http://schemas.openxmlformats.org/officeDocument/2006/relationships/hyperlink" Target="file:///E:\TSGS1_100_Toulouse\docs\S1-223504.zip" TargetMode="External"/><Relationship Id="rId337" Type="http://schemas.openxmlformats.org/officeDocument/2006/relationships/hyperlink" Target="file:///E:\TSGS1_100_Toulouse\docs\S1-223582.zip" TargetMode="External"/><Relationship Id="rId502" Type="http://schemas.openxmlformats.org/officeDocument/2006/relationships/hyperlink" Target="file:///E:\TSGS1_100_Toulouse\docs\S1-223306.zip" TargetMode="External"/><Relationship Id="rId34" Type="http://schemas.openxmlformats.org/officeDocument/2006/relationships/hyperlink" Target="file:///E:\TSGS1_100_Toulouse\Docs\S1-223020.zip" TargetMode="External"/><Relationship Id="rId76" Type="http://schemas.openxmlformats.org/officeDocument/2006/relationships/hyperlink" Target="file:///E:\TSGS1_100_Toulouse\docs\S1-223302.zip" TargetMode="External"/><Relationship Id="rId141" Type="http://schemas.openxmlformats.org/officeDocument/2006/relationships/hyperlink" Target="file:///E:\TSGS1_100_Toulouse\docs\S1-223303.zip" TargetMode="External"/><Relationship Id="rId379" Type="http://schemas.openxmlformats.org/officeDocument/2006/relationships/hyperlink" Target="file:///E:\TSGS1_100_Toulouse\docs\S1-223703.zip" TargetMode="External"/><Relationship Id="rId544" Type="http://schemas.openxmlformats.org/officeDocument/2006/relationships/hyperlink" Target="file:///C:\Users\13331\Documents\3gpp%20meeting\TSGS1_100_Toulouse\inbox\S1-223285.zip" TargetMode="External"/><Relationship Id="rId586" Type="http://schemas.openxmlformats.org/officeDocument/2006/relationships/hyperlink" Target="http://10.10.10.10/ftp/sa/sa1/Docs/S1-223036.zip" TargetMode="External"/><Relationship Id="rId751" Type="http://schemas.openxmlformats.org/officeDocument/2006/relationships/hyperlink" Target="file:///E:\TSGS1_100_Toulouse\docs\S1-223675.zip" TargetMode="External"/><Relationship Id="rId7" Type="http://schemas.openxmlformats.org/officeDocument/2006/relationships/settings" Target="settings.xml"/><Relationship Id="rId183" Type="http://schemas.openxmlformats.org/officeDocument/2006/relationships/hyperlink" Target="file:///E:\TSGS1_100_Toulouse\Docs\S1-223169.zip" TargetMode="External"/><Relationship Id="rId239" Type="http://schemas.openxmlformats.org/officeDocument/2006/relationships/hyperlink" Target="file:///E:\TSGS1_100_Toulouse\Docs\S1-223147.zip" TargetMode="External"/><Relationship Id="rId390" Type="http://schemas.openxmlformats.org/officeDocument/2006/relationships/hyperlink" Target="file:///E:\TSGS1_100_Toulouse\docs\S1-223686.zip" TargetMode="External"/><Relationship Id="rId404" Type="http://schemas.openxmlformats.org/officeDocument/2006/relationships/hyperlink" Target="file:///E:\TSGS1_100_Toulouse\docs\S1-223228.zip" TargetMode="External"/><Relationship Id="rId446" Type="http://schemas.openxmlformats.org/officeDocument/2006/relationships/hyperlink" Target="file:///C:\Users\S029244\Documents\3GPP\SA1_100_Toulouse\docs\S1-223249.zip" TargetMode="External"/><Relationship Id="rId611" Type="http://schemas.openxmlformats.org/officeDocument/2006/relationships/hyperlink" Target="file:///E:\TSGS1_100_Toulouse\docs\S1-223717.zip" TargetMode="External"/><Relationship Id="rId653" Type="http://schemas.openxmlformats.org/officeDocument/2006/relationships/hyperlink" Target="https://www.3gpp.org/ftp/Specs/archive/22_series/22.841/22841-010.zip" TargetMode="External"/><Relationship Id="rId250" Type="http://schemas.openxmlformats.org/officeDocument/2006/relationships/hyperlink" Target="file:///E:\TSGS1_100_Toulouse\docs\S1-223592.zip" TargetMode="External"/><Relationship Id="rId292" Type="http://schemas.openxmlformats.org/officeDocument/2006/relationships/hyperlink" Target="file:///E:\TSGS1_100_Toulouse\docs\S1-223162.zip" TargetMode="External"/><Relationship Id="rId306" Type="http://schemas.openxmlformats.org/officeDocument/2006/relationships/hyperlink" Target="file:///E:\TSGS1_100_Toulouse\docs\S1-223545.zip" TargetMode="External"/><Relationship Id="rId488" Type="http://schemas.openxmlformats.org/officeDocument/2006/relationships/hyperlink" Target="file:///E:\TSGS1_100_Toulouse\docs\S1-223468.zip" TargetMode="External"/><Relationship Id="rId695" Type="http://schemas.openxmlformats.org/officeDocument/2006/relationships/hyperlink" Target="file:///E:\TSGS1_100_Toulouse\docs\S1-223653.zip" TargetMode="External"/><Relationship Id="rId709" Type="http://schemas.openxmlformats.org/officeDocument/2006/relationships/hyperlink" Target="file:///E:\TSGS1_100_Toulouse\docs\S1-223650.zip" TargetMode="External"/><Relationship Id="rId45" Type="http://schemas.openxmlformats.org/officeDocument/2006/relationships/hyperlink" Target="file:///E:\TSGS1_100_Toulouse\Docs\S1-223138.zip" TargetMode="External"/><Relationship Id="rId87" Type="http://schemas.openxmlformats.org/officeDocument/2006/relationships/hyperlink" Target="file:///E:\TSGS1_100_Toulouse\Docs\S1-223271.zip" TargetMode="External"/><Relationship Id="rId110" Type="http://schemas.openxmlformats.org/officeDocument/2006/relationships/hyperlink" Target="file:///E:\TSGS1_100_Toulouse\docs\S1-223161.zip" TargetMode="External"/><Relationship Id="rId348" Type="http://schemas.openxmlformats.org/officeDocument/2006/relationships/hyperlink" Target="file:///E:\TSGS1_100_Toulouse\docs\S1-223559.zip" TargetMode="External"/><Relationship Id="rId513" Type="http://schemas.openxmlformats.org/officeDocument/2006/relationships/hyperlink" Target="file:///E:\TSGS1_100_Toulouse\docs\S1-223598.zip" TargetMode="External"/><Relationship Id="rId555" Type="http://schemas.openxmlformats.org/officeDocument/2006/relationships/hyperlink" Target="file:///E:\TSGS1_100_Toulouse\docs\S1-223629.zip" TargetMode="External"/><Relationship Id="rId597" Type="http://schemas.openxmlformats.org/officeDocument/2006/relationships/hyperlink" Target="http://10.10.10.10/ftp/sa/sa1/Docs/S1-223167.zip" TargetMode="External"/><Relationship Id="rId720" Type="http://schemas.openxmlformats.org/officeDocument/2006/relationships/hyperlink" Target="file:///E:\TSGS1_100_Toulouse\docs\S1-223452.zip" TargetMode="External"/><Relationship Id="rId152" Type="http://schemas.openxmlformats.org/officeDocument/2006/relationships/hyperlink" Target="file:///E:\TSGS1_100_Toulouse\docs\S1-223681.zip" TargetMode="External"/><Relationship Id="rId194" Type="http://schemas.openxmlformats.org/officeDocument/2006/relationships/hyperlink" Target="file:///E:\TSGS1_100_Toulouse\docs\S1-223157.zip" TargetMode="External"/><Relationship Id="rId208" Type="http://schemas.openxmlformats.org/officeDocument/2006/relationships/hyperlink" Target="file:///E:\TSGS1_100_Toulouse\Docs\S1-223227.zip" TargetMode="External"/><Relationship Id="rId415" Type="http://schemas.openxmlformats.org/officeDocument/2006/relationships/hyperlink" Target="file:///E:\TSGS1_100_Toulouse\docs\S1-223159.zip" TargetMode="External"/><Relationship Id="rId457" Type="http://schemas.openxmlformats.org/officeDocument/2006/relationships/hyperlink" Target="file:///C:\Users\S029244\Documents\3GPP\SA1_100_Toulouse\docs\S1-223079.zip" TargetMode="External"/><Relationship Id="rId622" Type="http://schemas.openxmlformats.org/officeDocument/2006/relationships/hyperlink" Target="file:///E:\TSGS1_100_Toulouse\docs\S1-223453.zip" TargetMode="External"/><Relationship Id="rId261" Type="http://schemas.openxmlformats.org/officeDocument/2006/relationships/hyperlink" Target="file:///E:\TSGS1_100_Toulouse\docs\S1-223695.zip" TargetMode="External"/><Relationship Id="rId499" Type="http://schemas.openxmlformats.org/officeDocument/2006/relationships/hyperlink" Target="https://www.3gpp.org/ftp/tsg_sa/TSG_SA/TSGS_95E_Electronic_2022_03/Docs/SP-220087.zip" TargetMode="External"/><Relationship Id="rId664" Type="http://schemas.openxmlformats.org/officeDocument/2006/relationships/hyperlink" Target="http://10.10.10.10/ftp/sa/sa1/Docs/S1-223156.zip" TargetMode="External"/><Relationship Id="rId14" Type="http://schemas.openxmlformats.org/officeDocument/2006/relationships/hyperlink" Target="http://www.3gpp.org/ftp/Specs/html-info/TSG-WG--s1--wis.htm" TargetMode="External"/><Relationship Id="rId56" Type="http://schemas.openxmlformats.org/officeDocument/2006/relationships/hyperlink" Target="file:///E:\TSGS1_100_Toulouse\docs\S1-223538.zip" TargetMode="External"/><Relationship Id="rId317" Type="http://schemas.openxmlformats.org/officeDocument/2006/relationships/hyperlink" Target="file:///E:\TSGS1_100_Toulouse\_Drafting\docs\S1-223361.zip" TargetMode="External"/><Relationship Id="rId359" Type="http://schemas.openxmlformats.org/officeDocument/2006/relationships/hyperlink" Target="file:///E:\TSGS1_100_Toulouse\docs\S1-223190.zip" TargetMode="External"/><Relationship Id="rId524" Type="http://schemas.openxmlformats.org/officeDocument/2006/relationships/hyperlink" Target="file:///E:\TSGS1_100_Toulouse\docs\S1-223115.zip" TargetMode="External"/><Relationship Id="rId566" Type="http://schemas.openxmlformats.org/officeDocument/2006/relationships/hyperlink" Target="file:///E:\TSGS1_100_Toulouse\docs\S1-223173.zip" TargetMode="External"/><Relationship Id="rId731" Type="http://schemas.openxmlformats.org/officeDocument/2006/relationships/hyperlink" Target="file:///E:\TSGS1_100_Toulouse\docs\S1-223724.zip" TargetMode="External"/><Relationship Id="rId98" Type="http://schemas.openxmlformats.org/officeDocument/2006/relationships/hyperlink" Target="file:///E:\TSGS1_100_Toulouse\Docs\S1-223262.zip" TargetMode="External"/><Relationship Id="rId121" Type="http://schemas.openxmlformats.org/officeDocument/2006/relationships/hyperlink" Target="file:///E:\TSGS1_100_Toulouse\docs\S1-223288.zip" TargetMode="External"/><Relationship Id="rId163" Type="http://schemas.openxmlformats.org/officeDocument/2006/relationships/hyperlink" Target="file:///E:\TSGS1_100_Toulouse\_Drafting\docs\S1-223334.zip" TargetMode="External"/><Relationship Id="rId219" Type="http://schemas.openxmlformats.org/officeDocument/2006/relationships/hyperlink" Target="file:///E:\TSGS1_100_Toulouse\docs\S1-223691.zip" TargetMode="External"/><Relationship Id="rId370" Type="http://schemas.openxmlformats.org/officeDocument/2006/relationships/hyperlink" Target="file:///E:\TSGS1_100_Toulouse\docs\S1-223564.zip" TargetMode="External"/><Relationship Id="rId426" Type="http://schemas.openxmlformats.org/officeDocument/2006/relationships/hyperlink" Target="file:///E:\TSGS1_100_Toulouse\docs\S1-223609.zip" TargetMode="External"/><Relationship Id="rId633" Type="http://schemas.openxmlformats.org/officeDocument/2006/relationships/hyperlink" Target="file:///C:\Users\S029244\Documents\3GPP\SA1_100_Toulouse\docs\S1-223238.zip" TargetMode="External"/><Relationship Id="rId230" Type="http://schemas.openxmlformats.org/officeDocument/2006/relationships/hyperlink" Target="file:///E:\TSGS1_100_Toulouse\docs\S1-223693.zip" TargetMode="External"/><Relationship Id="rId468" Type="http://schemas.openxmlformats.org/officeDocument/2006/relationships/hyperlink" Target="file:///E:\TSGS1_100_Toulouse\docs\S1-223608.zip" TargetMode="External"/><Relationship Id="rId675" Type="http://schemas.openxmlformats.org/officeDocument/2006/relationships/hyperlink" Target="http://10.10.10.10/ftp/sa/sa1/Docs/S1-223212.zip" TargetMode="External"/><Relationship Id="rId25" Type="http://schemas.openxmlformats.org/officeDocument/2006/relationships/hyperlink" Target="file:///E:\TSGS1_100_Toulouse\Docs\S1-223007.zip" TargetMode="External"/><Relationship Id="rId67" Type="http://schemas.openxmlformats.org/officeDocument/2006/relationships/hyperlink" Target="file:///E:\TSGS1_100_Toulouse\docs\S1-223297.zip" TargetMode="External"/><Relationship Id="rId272" Type="http://schemas.openxmlformats.org/officeDocument/2006/relationships/hyperlink" Target="file:///E:\TSGS1_100_Toulouse\docs\S1-223500.zip" TargetMode="External"/><Relationship Id="rId328" Type="http://schemas.openxmlformats.org/officeDocument/2006/relationships/hyperlink" Target="file:///E:\TSGS1_100_Toulouse\docs\S1-223206.zip" TargetMode="External"/><Relationship Id="rId535" Type="http://schemas.openxmlformats.org/officeDocument/2006/relationships/hyperlink" Target="file:///E:\TSGS1_100_Toulouse\docs\S1-223014.zip" TargetMode="External"/><Relationship Id="rId577" Type="http://schemas.openxmlformats.org/officeDocument/2006/relationships/hyperlink" Target="http://10.10.10.10/ftp/sa/sa1/Docs/S1-223140.zip" TargetMode="External"/><Relationship Id="rId700" Type="http://schemas.openxmlformats.org/officeDocument/2006/relationships/hyperlink" Target="file:///E:\TSGS1_100_Toulouse\docs\S1-223654.zip" TargetMode="External"/><Relationship Id="rId742" Type="http://schemas.openxmlformats.org/officeDocument/2006/relationships/hyperlink" Target="file:///E:\TSGS1_100_Toulouse\docs\S1-223666.zip" TargetMode="External"/><Relationship Id="rId132" Type="http://schemas.openxmlformats.org/officeDocument/2006/relationships/hyperlink" Target="file:///E:\TSGS1_100_Toulouse\docs\S1-223281.zip" TargetMode="External"/><Relationship Id="rId174" Type="http://schemas.openxmlformats.org/officeDocument/2006/relationships/hyperlink" Target="file:///E:\TSGS1_100_Toulouse\Docs\S1-223100.zip" TargetMode="External"/><Relationship Id="rId381" Type="http://schemas.openxmlformats.org/officeDocument/2006/relationships/hyperlink" Target="file:///E:\TSGS1_100_Toulouse\_Drafting\docs\S1-223332.zip" TargetMode="External"/><Relationship Id="rId602" Type="http://schemas.openxmlformats.org/officeDocument/2006/relationships/hyperlink" Target="https://365tno-my.sharepoint.com/personal/toon_norp_tno_nl/Documents/Documents/Local%203GPP%20copy/docs/S1-223294.zip" TargetMode="External"/><Relationship Id="rId241" Type="http://schemas.openxmlformats.org/officeDocument/2006/relationships/hyperlink" Target="file:///E:\TSGS1_100_Toulouse\docs\S1-223590.zip" TargetMode="External"/><Relationship Id="rId437" Type="http://schemas.openxmlformats.org/officeDocument/2006/relationships/hyperlink" Target="file:///C:\Users\S029244\Documents\3GPP\SA1_100_Toulouse\docs\S1-223446.zip" TargetMode="External"/><Relationship Id="rId479" Type="http://schemas.openxmlformats.org/officeDocument/2006/relationships/hyperlink" Target="file:///C:\Users\S029244\Documents\3GPP\SA1_100_Toulouse\docs\S1-223109.zip" TargetMode="External"/><Relationship Id="rId644" Type="http://schemas.openxmlformats.org/officeDocument/2006/relationships/hyperlink" Target="file:///C:\Users\13331\Documents\3gpp%20meeting\TSGS1_100_Toulouse\Docs\S1-223046.zip" TargetMode="External"/><Relationship Id="rId686" Type="http://schemas.openxmlformats.org/officeDocument/2006/relationships/hyperlink" Target="https://www.3gpp.org/ftp/tsg_sa/TSG_SA/TSGS_96_Budapest_2022_06/Docs/SP-220446.zip" TargetMode="External"/><Relationship Id="rId36" Type="http://schemas.openxmlformats.org/officeDocument/2006/relationships/hyperlink" Target="file:///E:\TSGS1_100_Toulouse\docs\S1-223029.zip" TargetMode="External"/><Relationship Id="rId283" Type="http://schemas.openxmlformats.org/officeDocument/2006/relationships/hyperlink" Target="file:///E:\TSGS1_100_Toulouse\Docs\S1-223248.zip" TargetMode="External"/><Relationship Id="rId339" Type="http://schemas.openxmlformats.org/officeDocument/2006/relationships/hyperlink" Target="file:///E:\TSGS1_100_Toulouse\docs\S1-223245.zip" TargetMode="External"/><Relationship Id="rId490" Type="http://schemas.openxmlformats.org/officeDocument/2006/relationships/hyperlink" Target="file:///E:\TSGS1_100_Toulouse\docs\S1-223622.zip" TargetMode="External"/><Relationship Id="rId504" Type="http://schemas.openxmlformats.org/officeDocument/2006/relationships/hyperlink" Target="file:///E:\TSGS1_100_Toulouse\docs\S1-223410.zip" TargetMode="External"/><Relationship Id="rId546" Type="http://schemas.openxmlformats.org/officeDocument/2006/relationships/hyperlink" Target="file:///C:\Users\13331\Documents\3gpp%20meeting\TSGS1_100_Toulouse\inbox\agenda_drafting_sessions\docs\S1-19223386.zip" TargetMode="External"/><Relationship Id="rId711" Type="http://schemas.openxmlformats.org/officeDocument/2006/relationships/hyperlink" Target="file:///C:\Users\S029244\Documents\3GPP\SA1_100_Toulouse\docs\S1-223127.zip" TargetMode="External"/><Relationship Id="rId753" Type="http://schemas.openxmlformats.org/officeDocument/2006/relationships/hyperlink" Target="file:///E:\TSGS1_100_Toulouse\docs\S1-223735.zip" TargetMode="External"/><Relationship Id="rId78" Type="http://schemas.openxmlformats.org/officeDocument/2006/relationships/hyperlink" Target="file:///E:\TSGS1_100_Toulouse\Docs\S1-223275.zip" TargetMode="External"/><Relationship Id="rId101" Type="http://schemas.openxmlformats.org/officeDocument/2006/relationships/hyperlink" Target="file:///E:\TSGS1_100_Toulouse\Docs\S1-223270.zip" TargetMode="External"/><Relationship Id="rId143" Type="http://schemas.openxmlformats.org/officeDocument/2006/relationships/hyperlink" Target="file:///E:\TSGS1_100_Toulouse\docs\S1-223304.zip" TargetMode="External"/><Relationship Id="rId185" Type="http://schemas.openxmlformats.org/officeDocument/2006/relationships/hyperlink" Target="file:///E:\TSGS1_100_Toulouse\Docs\S1-223176.zip" TargetMode="External"/><Relationship Id="rId350" Type="http://schemas.openxmlformats.org/officeDocument/2006/relationships/hyperlink" Target="file:///E:\TSGS1_100_Toulouse\docs\S1-223700.zip" TargetMode="External"/><Relationship Id="rId406" Type="http://schemas.openxmlformats.org/officeDocument/2006/relationships/hyperlink" Target="file:///E:\TSGS1_100_Toulouse\docs\S1-223570.zip" TargetMode="External"/><Relationship Id="rId588" Type="http://schemas.openxmlformats.org/officeDocument/2006/relationships/hyperlink" Target="file:///C:\Users\norpahj\AppData\Roaming\Microsoft\Word\docs\S1-223533.zip" TargetMode="External"/><Relationship Id="rId9" Type="http://schemas.openxmlformats.org/officeDocument/2006/relationships/footnotes" Target="footnotes.xml"/><Relationship Id="rId210" Type="http://schemas.openxmlformats.org/officeDocument/2006/relationships/hyperlink" Target="file:///E:\TSGS1_100_Toulouse\_Drafting\docs\S1-223339.zip" TargetMode="External"/><Relationship Id="rId392" Type="http://schemas.openxmlformats.org/officeDocument/2006/relationships/hyperlink" Target="file:///E:\TSGS1_100_Toulouse\docs\S1-223231.zip" TargetMode="External"/><Relationship Id="rId448" Type="http://schemas.openxmlformats.org/officeDocument/2006/relationships/hyperlink" Target="file:///E:\TSGS1_100_Toulouse\docs\S1-223462.zip" TargetMode="External"/><Relationship Id="rId613" Type="http://schemas.openxmlformats.org/officeDocument/2006/relationships/hyperlink" Target="file:///C:\Users\S029244\Documents\3GPP\SA1_100_Toulouse\docs\S1-223185.zip" TargetMode="External"/><Relationship Id="rId655" Type="http://schemas.openxmlformats.org/officeDocument/2006/relationships/hyperlink" Target="https://365tno-my.sharepoint.com/personal/toon_norp_tno_nl/Documents/Documents/Local%203GPP%20copy/docs/S1-223295.zip" TargetMode="External"/><Relationship Id="rId697" Type="http://schemas.openxmlformats.org/officeDocument/2006/relationships/hyperlink" Target="file:///C:\Users\S029244\Documents\3GPP\SA1_100_Toulouse\docs\S1-223103.zip" TargetMode="External"/><Relationship Id="rId252" Type="http://schemas.openxmlformats.org/officeDocument/2006/relationships/hyperlink" Target="file:///E:\TSGS1_100_Toulouse\_Drafting\docs\S1-223349.zip" TargetMode="External"/><Relationship Id="rId294" Type="http://schemas.openxmlformats.org/officeDocument/2006/relationships/hyperlink" Target="file:///E:\TSGS1_100_Toulouse\_Drafting\docs\S1-223322.zip" TargetMode="External"/><Relationship Id="rId308" Type="http://schemas.openxmlformats.org/officeDocument/2006/relationships/hyperlink" Target="file:///E:\TSGS1_100_Toulouse\_Drafting\docs\S1-223359.zip" TargetMode="External"/><Relationship Id="rId515" Type="http://schemas.openxmlformats.org/officeDocument/2006/relationships/hyperlink" Target="file:///E:\TSGS1_100_Toulouse\docs\S1-223682.zip" TargetMode="External"/><Relationship Id="rId722" Type="http://schemas.openxmlformats.org/officeDocument/2006/relationships/hyperlink" Target="https://www.3gpp.org/ftp/tsg_sa/TSG_SA/TSGS_96_Budapest_2022_06/Docs/SP-220447.zip" TargetMode="External"/><Relationship Id="rId47" Type="http://schemas.openxmlformats.org/officeDocument/2006/relationships/hyperlink" Target="file:///E:\TSGS1_100_Toulouse\Docs\S1-223065.zip" TargetMode="External"/><Relationship Id="rId89" Type="http://schemas.openxmlformats.org/officeDocument/2006/relationships/hyperlink" Target="file:///E:\TSGS1_100_Toulouse\Docs\S1-223277.zip" TargetMode="External"/><Relationship Id="rId112" Type="http://schemas.openxmlformats.org/officeDocument/2006/relationships/hyperlink" Target="file:///E:\TSGS1_100_Toulouse\docs\S1-223680.zip" TargetMode="External"/><Relationship Id="rId154" Type="http://schemas.openxmlformats.org/officeDocument/2006/relationships/hyperlink" Target="file:///E:\TSGS1_100_Toulouse\docs\S1-223029.zip" TargetMode="External"/><Relationship Id="rId361" Type="http://schemas.openxmlformats.org/officeDocument/2006/relationships/hyperlink" Target="file:///E:\TSGS1_100_Toulouse\docs\S1-223562.zip" TargetMode="External"/><Relationship Id="rId557" Type="http://schemas.openxmlformats.org/officeDocument/2006/relationships/hyperlink" Target="file:///E:\TSGS1_100_Toulouse\docs\S1-223414.zip" TargetMode="External"/><Relationship Id="rId599" Type="http://schemas.openxmlformats.org/officeDocument/2006/relationships/hyperlink" Target="file:///E:\TSGS1_100_Toulouse\docs\S1-223639.zip" TargetMode="External"/><Relationship Id="rId196" Type="http://schemas.openxmlformats.org/officeDocument/2006/relationships/hyperlink" Target="file:///E:\TSGS1_100_Toulouse\docs\S1-223580.zip" TargetMode="External"/><Relationship Id="rId417" Type="http://schemas.openxmlformats.org/officeDocument/2006/relationships/hyperlink" Target="file:///E:\TSGS1_100_Toulouse\docs\S1-223736.zip" TargetMode="External"/><Relationship Id="rId459" Type="http://schemas.openxmlformats.org/officeDocument/2006/relationships/hyperlink" Target="file:///C:\Users\S029244\Documents\3GPP\SA1_100_Toulouse\docs\S1-223090.zip" TargetMode="External"/><Relationship Id="rId624" Type="http://schemas.openxmlformats.org/officeDocument/2006/relationships/hyperlink" Target="file:///E:\TSGS1_100_Toulouse\docs\S1-223718.zip" TargetMode="External"/><Relationship Id="rId666" Type="http://schemas.openxmlformats.org/officeDocument/2006/relationships/hyperlink" Target="file:///C:\Users\norpahj\AppData\Roaming\Microsoft\Word\docs\S1-223403.zip" TargetMode="External"/><Relationship Id="rId16" Type="http://schemas.openxmlformats.org/officeDocument/2006/relationships/hyperlink" Target="ftp://ftp.3gpp.org/tsg_sa/WG1_Serv/Delegate_Guidelines_v10.doc" TargetMode="External"/><Relationship Id="rId221" Type="http://schemas.openxmlformats.org/officeDocument/2006/relationships/hyperlink" Target="file:///E:\TSGS1_100_Toulouse\Docs\S1-223093.zip" TargetMode="External"/><Relationship Id="rId263" Type="http://schemas.openxmlformats.org/officeDocument/2006/relationships/hyperlink" Target="file:///E:\TSGS1_100_Toulouse\docs\S1-223488.zip" TargetMode="External"/><Relationship Id="rId319" Type="http://schemas.openxmlformats.org/officeDocument/2006/relationships/hyperlink" Target="file:///E:\TSGS1_100_Toulouse\_Drafting\docs\S1-223480.zip" TargetMode="External"/><Relationship Id="rId470" Type="http://schemas.openxmlformats.org/officeDocument/2006/relationships/hyperlink" Target="file:///E:\TSGS1_100_Toulouse\docs\S1-223710.zip" TargetMode="External"/><Relationship Id="rId526" Type="http://schemas.openxmlformats.org/officeDocument/2006/relationships/hyperlink" Target="file:///E:\TSGS1_100_Toulouse\docs\S1-223628.zip" TargetMode="External"/><Relationship Id="rId58" Type="http://schemas.openxmlformats.org/officeDocument/2006/relationships/hyperlink" Target="file:///E:\TSGS1_100_Toulouse\Docs\S1-223070.zip" TargetMode="External"/><Relationship Id="rId123" Type="http://schemas.openxmlformats.org/officeDocument/2006/relationships/hyperlink" Target="file:///E:\TSGS1_100_Toulouse\docs\S1-223087.zip" TargetMode="External"/><Relationship Id="rId330" Type="http://schemas.openxmlformats.org/officeDocument/2006/relationships/hyperlink" Target="file:///E:\TSGS1_100_Toulouse\docs\S1-223583.zip" TargetMode="External"/><Relationship Id="rId568" Type="http://schemas.openxmlformats.org/officeDocument/2006/relationships/hyperlink" Target="file:///E:\TSGS1_100_Toulouse\docs\S1-223634.zip" TargetMode="External"/><Relationship Id="rId733" Type="http://schemas.openxmlformats.org/officeDocument/2006/relationships/hyperlink" Target="file:///E:\TSGS1_100_Toulouse\docs\S1-223024.zip" TargetMode="External"/><Relationship Id="rId165" Type="http://schemas.openxmlformats.org/officeDocument/2006/relationships/hyperlink" Target="file:///E:\TSGS1_100_Toulouse\docs\S1-223160.zip" TargetMode="External"/><Relationship Id="rId372" Type="http://schemas.openxmlformats.org/officeDocument/2006/relationships/hyperlink" Target="file:///E:\TSGS1_100_Toulouse\docs\S1-223702.zip" TargetMode="External"/><Relationship Id="rId428" Type="http://schemas.openxmlformats.org/officeDocument/2006/relationships/hyperlink" Target="file:///E:\TSGS1_100_Toulouse\docs\S1-223442.zip" TargetMode="External"/><Relationship Id="rId635" Type="http://schemas.openxmlformats.org/officeDocument/2006/relationships/hyperlink" Target="file:///E:\TSGS1_100_Toulouse\docs\S1-223558.zip" TargetMode="External"/><Relationship Id="rId677" Type="http://schemas.openxmlformats.org/officeDocument/2006/relationships/hyperlink" Target="file:///E:\TSGS1_100_Toulouse\docs\S1-223644.zip" TargetMode="External"/><Relationship Id="rId232" Type="http://schemas.openxmlformats.org/officeDocument/2006/relationships/hyperlink" Target="file:///E:\TSGS1_100_Toulouse\Docs\S1-223122.zip" TargetMode="External"/><Relationship Id="rId274" Type="http://schemas.openxmlformats.org/officeDocument/2006/relationships/hyperlink" Target="file:///E:\TSGS1_100_Toulouse\Docs\S1-223039.zip" TargetMode="External"/><Relationship Id="rId481" Type="http://schemas.openxmlformats.org/officeDocument/2006/relationships/hyperlink" Target="file:///E:\TSGS1_100_Toulouse\docs\S1-223620.zip" TargetMode="External"/><Relationship Id="rId702" Type="http://schemas.openxmlformats.org/officeDocument/2006/relationships/hyperlink" Target="file:///C:\Users\S029244\Documents\3GPP\SA1_100_Toulouse\docs\S1-223435.zip" TargetMode="External"/><Relationship Id="rId27" Type="http://schemas.openxmlformats.org/officeDocument/2006/relationships/hyperlink" Target="file:///E:\TSGS1_100_Toulouse\Docs\S1-223258.zip" TargetMode="External"/><Relationship Id="rId69" Type="http://schemas.openxmlformats.org/officeDocument/2006/relationships/hyperlink" Target="file:///E:\TSGS1_100_Toulouse\Docs\S1-223272.zip" TargetMode="External"/><Relationship Id="rId134" Type="http://schemas.openxmlformats.org/officeDocument/2006/relationships/hyperlink" Target="file:///E:\TSGS1_100_Toulouse\docs\S1-223662.zip" TargetMode="External"/><Relationship Id="rId537" Type="http://schemas.openxmlformats.org/officeDocument/2006/relationships/hyperlink" Target="file:///C:\Users\13331\Documents\3gpp%20meeting\TSGS1_100_Toulouse\inbox\S1-223379.zip" TargetMode="External"/><Relationship Id="rId579" Type="http://schemas.openxmlformats.org/officeDocument/2006/relationships/hyperlink" Target="http://10.10.10.10/ftp/sa/sa1/Docs/S1-223141.zip" TargetMode="External"/><Relationship Id="rId744" Type="http://schemas.openxmlformats.org/officeDocument/2006/relationships/hyperlink" Target="file:///E:\TSGS1_100_Toulouse\docs\S1-223668.zip" TargetMode="External"/><Relationship Id="rId80" Type="http://schemas.openxmlformats.org/officeDocument/2006/relationships/hyperlink" Target="file:///E:\TSGS1_100_Toulouse\Docs\S1-223175.zip" TargetMode="External"/><Relationship Id="rId176" Type="http://schemas.openxmlformats.org/officeDocument/2006/relationships/hyperlink" Target="file:///E:\TSGS1_100_Toulouse\docs\S1-223577.zip" TargetMode="External"/><Relationship Id="rId341" Type="http://schemas.openxmlformats.org/officeDocument/2006/relationships/hyperlink" Target="file:///E:\TSGS1_100_Toulouse\_Drafting\docs\S1-223368.zip" TargetMode="External"/><Relationship Id="rId383" Type="http://schemas.openxmlformats.org/officeDocument/2006/relationships/hyperlink" Target="file:///E:\TSGS1_100_Toulouse\docs\S1-223566.zip" TargetMode="External"/><Relationship Id="rId439" Type="http://schemas.openxmlformats.org/officeDocument/2006/relationships/hyperlink" Target="file:///C:\Users\S029244\Documents\3GPP\SA1_100_Toulouse\docs\S1-223142.zip" TargetMode="External"/><Relationship Id="rId590" Type="http://schemas.openxmlformats.org/officeDocument/2006/relationships/hyperlink" Target="https://365tno-my.sharepoint.com/personal/toon_norp_tno_nl/Documents/Documents/Local%203GPP%20copy/docs/S1-223396.zip" TargetMode="External"/><Relationship Id="rId604" Type="http://schemas.openxmlformats.org/officeDocument/2006/relationships/hyperlink" Target="file:///E:\TSGS1_100_Toulouse\docs\S1-223514.zip" TargetMode="External"/><Relationship Id="rId646" Type="http://schemas.openxmlformats.org/officeDocument/2006/relationships/hyperlink" Target="file:///C:\Users\13331\Documents\3gpp%20meeting\TSGS1_100_Toulouse\inbox\agenda_drafting_sessions\docs\S1-19223388.zip" TargetMode="External"/><Relationship Id="rId201" Type="http://schemas.openxmlformats.org/officeDocument/2006/relationships/hyperlink" Target="file:///E:\TSGS1_100_Toulouse\Docs\S1-223062.zip" TargetMode="External"/><Relationship Id="rId243" Type="http://schemas.openxmlformats.org/officeDocument/2006/relationships/hyperlink" Target="file:///E:\TSGS1_100_Toulouse\Docs\S1-223149.zip" TargetMode="External"/><Relationship Id="rId285" Type="http://schemas.openxmlformats.org/officeDocument/2006/relationships/hyperlink" Target="file:///E:\TSGS1_100_Toulouse\docs\S1-223507.zip" TargetMode="External"/><Relationship Id="rId450" Type="http://schemas.openxmlformats.org/officeDocument/2006/relationships/hyperlink" Target="file:///C:\Users\S029244\Documents\3GPP\SA1_100_Toulouse\docs\S1-223044.zip" TargetMode="External"/><Relationship Id="rId506" Type="http://schemas.openxmlformats.org/officeDocument/2006/relationships/hyperlink" Target="file:///E:\TSGS1_100_Toulouse\docs\S1-223623.zip" TargetMode="External"/><Relationship Id="rId688" Type="http://schemas.openxmlformats.org/officeDocument/2006/relationships/hyperlink" Target="file:///C:\Users\S029244\Documents\3GPP\SA1_100_Toulouse\docs\S1-223063.zip" TargetMode="External"/><Relationship Id="rId38" Type="http://schemas.openxmlformats.org/officeDocument/2006/relationships/hyperlink" Target="file:///E:\TSGS1_100_Toulouse\Docs\S1-223134.zip" TargetMode="External"/><Relationship Id="rId103" Type="http://schemas.openxmlformats.org/officeDocument/2006/relationships/hyperlink" Target="file:///E:\TSGS1_100_Toulouse\Docs\S1-223072.zip" TargetMode="External"/><Relationship Id="rId310" Type="http://schemas.openxmlformats.org/officeDocument/2006/relationships/hyperlink" Target="file:///E:\TSGS1_100_Toulouse\docs\S1-223101.zip" TargetMode="External"/><Relationship Id="rId492" Type="http://schemas.openxmlformats.org/officeDocument/2006/relationships/hyperlink" Target="file:///E:\TSGS1_100_Toulouse\docs\S1-223474.zip" TargetMode="External"/><Relationship Id="rId548" Type="http://schemas.openxmlformats.org/officeDocument/2006/relationships/hyperlink" Target="file:///C:\Users\13331\Documents\3gpp%20meeting\TSGS1_100_Toulouse\inbox\docs\S1-19223374.zip" TargetMode="External"/><Relationship Id="rId713" Type="http://schemas.openxmlformats.org/officeDocument/2006/relationships/hyperlink" Target="file:///E:\TSGS1_100_Toulouse\docs\S1-223656.zip" TargetMode="External"/><Relationship Id="rId755" Type="http://schemas.microsoft.com/office/2011/relationships/people" Target="people.xml"/><Relationship Id="rId91" Type="http://schemas.openxmlformats.org/officeDocument/2006/relationships/hyperlink" Target="file:///E:\TSGS1_100_Toulouse\Docs\S1-223259.zip" TargetMode="External"/><Relationship Id="rId145" Type="http://schemas.openxmlformats.org/officeDocument/2006/relationships/hyperlink" Target="file:///E:\TSGS1_100_Toulouse\docs\S1-223308.zip" TargetMode="External"/><Relationship Id="rId187" Type="http://schemas.openxmlformats.org/officeDocument/2006/relationships/hyperlink" Target="file:///E:\TSGS1_100_Toulouse\docs\S1-223578.zip" TargetMode="External"/><Relationship Id="rId352" Type="http://schemas.openxmlformats.org/officeDocument/2006/relationships/hyperlink" Target="file:///E:\TSGS1_100_Toulouse\_Drafting\docs\S1-223325.zip" TargetMode="External"/><Relationship Id="rId394" Type="http://schemas.openxmlformats.org/officeDocument/2006/relationships/hyperlink" Target="file:///E:\TSGS1_100_Toulouse\docs\S1-223555.zip" TargetMode="External"/><Relationship Id="rId408" Type="http://schemas.openxmlformats.org/officeDocument/2006/relationships/hyperlink" Target="file:///E:\TSGS1_100_Toulouse\docs\S1-223229.zip" TargetMode="External"/><Relationship Id="rId615" Type="http://schemas.openxmlformats.org/officeDocument/2006/relationships/hyperlink" Target="file:///E:\TSGS1_100_Toulouse\docs\S1-223645.zip" TargetMode="External"/><Relationship Id="rId212" Type="http://schemas.openxmlformats.org/officeDocument/2006/relationships/hyperlink" Target="file:///E:\TSGS1_100_Toulouse\docs\S1-223584.zip" TargetMode="External"/><Relationship Id="rId254" Type="http://schemas.openxmlformats.org/officeDocument/2006/relationships/hyperlink" Target="file:///E:\TSGS1_100_Toulouse\Docs\S1-223188.zip" TargetMode="External"/><Relationship Id="rId657" Type="http://schemas.openxmlformats.org/officeDocument/2006/relationships/hyperlink" Target="https://365tno-my.sharepoint.com/personal/toon_norp_tno_nl/Documents/Documents/Local%203GPP%20copy/docs/S1-223296.zip" TargetMode="External"/><Relationship Id="rId699" Type="http://schemas.openxmlformats.org/officeDocument/2006/relationships/hyperlink" Target="file:///E:\TSGS1_100_Toulouse\docs\S1-223648.zip" TargetMode="External"/><Relationship Id="rId49" Type="http://schemas.openxmlformats.org/officeDocument/2006/relationships/hyperlink" Target="file:///E:\TSGS1_100_Toulouse\Docs\S1-223066.zip" TargetMode="External"/><Relationship Id="rId114" Type="http://schemas.openxmlformats.org/officeDocument/2006/relationships/hyperlink" Target="file:///E:\TSGS1_100_Toulouse\Docs\S1-223240.zip" TargetMode="External"/><Relationship Id="rId296" Type="http://schemas.openxmlformats.org/officeDocument/2006/relationships/hyperlink" Target="file:///E:\TSGS1_100_Toulouse\docs\S1-223165.zip" TargetMode="External"/><Relationship Id="rId461" Type="http://schemas.openxmlformats.org/officeDocument/2006/relationships/hyperlink" Target="file:///C:\Users\S029244\Documents\3GPP\SA1_100_Toulouse\docs\S1-223094.zip" TargetMode="External"/><Relationship Id="rId517" Type="http://schemas.openxmlformats.org/officeDocument/2006/relationships/hyperlink" Target="file:///E:\TSGS1_100_Toulouse\docs\S1-223307.zip" TargetMode="External"/><Relationship Id="rId559" Type="http://schemas.openxmlformats.org/officeDocument/2006/relationships/hyperlink" Target="file:///E:\TSGS1_100_Toulouse\docs\S1-223174.zip" TargetMode="External"/><Relationship Id="rId724" Type="http://schemas.openxmlformats.org/officeDocument/2006/relationships/hyperlink" Target="file:///E:\TSGS1_100_Toulouse\docs\S1-223026.zip" TargetMode="External"/><Relationship Id="rId60" Type="http://schemas.openxmlformats.org/officeDocument/2006/relationships/hyperlink" Target="file:///E:\TSGS1_100_Toulouse\Docs\S1-223069.zip" TargetMode="External"/><Relationship Id="rId156" Type="http://schemas.openxmlformats.org/officeDocument/2006/relationships/hyperlink" Target="file:///E:\TSGS1_100_Toulouse\Docs\S1-223042.zip" TargetMode="External"/><Relationship Id="rId198" Type="http://schemas.openxmlformats.org/officeDocument/2006/relationships/hyperlink" Target="file:///E:\TSGS1_100_Toulouse\_Drafting\docs\S1-223336.zip" TargetMode="External"/><Relationship Id="rId321" Type="http://schemas.openxmlformats.org/officeDocument/2006/relationships/hyperlink" Target="file:///E:\TSGS1_100_Toulouse\docs\S1-223180.zip" TargetMode="External"/><Relationship Id="rId363" Type="http://schemas.openxmlformats.org/officeDocument/2006/relationships/hyperlink" Target="file:///E:\TSGS1_100_Toulouse\_Drafting\docs\S1-223328.zip" TargetMode="External"/><Relationship Id="rId419" Type="http://schemas.openxmlformats.org/officeDocument/2006/relationships/hyperlink" Target="file:///E:\TSGS1_100_Toulouse\docs\S1-223508.zip" TargetMode="External"/><Relationship Id="rId570" Type="http://schemas.openxmlformats.org/officeDocument/2006/relationships/hyperlink" Target="file:///E:\TSGS1_100_Toulouse\docs\S1-223732.zip" TargetMode="External"/><Relationship Id="rId626" Type="http://schemas.openxmlformats.org/officeDocument/2006/relationships/hyperlink" Target="file:///C:\Users\S029244\Documents\3GPP\SA1_100_Toulouse\docs\S1-223217.zip" TargetMode="External"/><Relationship Id="rId223" Type="http://schemas.openxmlformats.org/officeDocument/2006/relationships/hyperlink" Target="file:///E:\TSGS1_100_Toulouse\docs\S1-223587.zip" TargetMode="External"/><Relationship Id="rId430" Type="http://schemas.openxmlformats.org/officeDocument/2006/relationships/hyperlink" Target="file:///E:\TSGS1_100_Toulouse\docs\S1-223443.zip" TargetMode="External"/><Relationship Id="rId668" Type="http://schemas.openxmlformats.org/officeDocument/2006/relationships/hyperlink" Target="file:///E:\TSGS1_100_Toulouse\docs\S1-223722.zip" TargetMode="External"/><Relationship Id="rId18" Type="http://schemas.openxmlformats.org/officeDocument/2006/relationships/hyperlink" Target="http://www.3gpp.org/DynaReport/21801.htm" TargetMode="External"/><Relationship Id="rId265" Type="http://schemas.openxmlformats.org/officeDocument/2006/relationships/hyperlink" Target="file:///E:\TSGS1_100_Toulouse\Docs\S1-223247.zip" TargetMode="External"/><Relationship Id="rId472" Type="http://schemas.openxmlformats.org/officeDocument/2006/relationships/hyperlink" Target="file:///E:\TSGS1_100_Toulouse\docs\S1-223460.zip" TargetMode="External"/><Relationship Id="rId528" Type="http://schemas.openxmlformats.org/officeDocument/2006/relationships/hyperlink" Target="file:///E:\TSGS1_100_Toulouse\docs\S1-223421.zip" TargetMode="External"/><Relationship Id="rId735" Type="http://schemas.openxmlformats.org/officeDocument/2006/relationships/hyperlink" Target="file:///E:\TSGS1_100_Toulouse\docs\S1-223520.zip" TargetMode="External"/><Relationship Id="rId125" Type="http://schemas.openxmlformats.org/officeDocument/2006/relationships/hyperlink" Target="file:///E:\TSGS1_100_Toulouse\docs\S1-223076.zip" TargetMode="External"/><Relationship Id="rId167" Type="http://schemas.openxmlformats.org/officeDocument/2006/relationships/hyperlink" Target="file:///E:\TSGS1_100_Toulouse\_Drafting\docs\S1-223485.zip" TargetMode="External"/><Relationship Id="rId332" Type="http://schemas.openxmlformats.org/officeDocument/2006/relationships/hyperlink" Target="file:///E:\TSGS1_100_Toulouse\_Drafting\docs\S1-223366.zip" TargetMode="External"/><Relationship Id="rId374" Type="http://schemas.openxmlformats.org/officeDocument/2006/relationships/hyperlink" Target="file:///E:\TSGS1_100_Toulouse\_Drafting\docs\S1-223331.zip" TargetMode="External"/><Relationship Id="rId581" Type="http://schemas.openxmlformats.org/officeDocument/2006/relationships/hyperlink" Target="http://10.10.10.10/ftp/sa/sa1/Docs/S1-223210.zip" TargetMode="External"/><Relationship Id="rId71" Type="http://schemas.openxmlformats.org/officeDocument/2006/relationships/hyperlink" Target="file:///E:\TSGS1_100_Toulouse\docs\S1-223299.zip" TargetMode="External"/><Relationship Id="rId234" Type="http://schemas.openxmlformats.org/officeDocument/2006/relationships/hyperlink" Target="file:///E:\TSGS1_100_Toulouse\Docs\S1-223143.zip" TargetMode="External"/><Relationship Id="rId637" Type="http://schemas.openxmlformats.org/officeDocument/2006/relationships/hyperlink" Target="https://www.3gpp.org/ftp/tsg_sa/TSG_SA/TSGS_96_Budapest_2022_06/Docs/SP-220680.zip" TargetMode="External"/><Relationship Id="rId679" Type="http://schemas.openxmlformats.org/officeDocument/2006/relationships/hyperlink" Target="file:///C:\Users\norpahj\AppData\Roaming\Microsoft\Word\docs\S1-223408.zip" TargetMode="External"/><Relationship Id="rId2" Type="http://schemas.openxmlformats.org/officeDocument/2006/relationships/customXml" Target="../customXml/item2.xml"/><Relationship Id="rId29" Type="http://schemas.openxmlformats.org/officeDocument/2006/relationships/hyperlink" Target="file:///E:\TSGS1_100_Toulouse\docs\S1-223291.zip" TargetMode="External"/><Relationship Id="rId276" Type="http://schemas.openxmlformats.org/officeDocument/2006/relationships/hyperlink" Target="file:///E:\TSGS1_100_Toulouse\docs\S1-223605.zip" TargetMode="External"/><Relationship Id="rId441" Type="http://schemas.openxmlformats.org/officeDocument/2006/relationships/hyperlink" Target="file:///E:\TSGS1_100_Toulouse\docs\S1-223612.zip" TargetMode="External"/><Relationship Id="rId483" Type="http://schemas.openxmlformats.org/officeDocument/2006/relationships/hyperlink" Target="file:///E:\TSGS1_100_Toulouse\docs\S1-223473.zip" TargetMode="External"/><Relationship Id="rId539" Type="http://schemas.openxmlformats.org/officeDocument/2006/relationships/hyperlink" Target="file:///E:\TSGS1_100_Toulouse\docs\S1-223015.zip" TargetMode="External"/><Relationship Id="rId690" Type="http://schemas.openxmlformats.org/officeDocument/2006/relationships/hyperlink" Target="file:///C:\Users\S029244\Documents\3GPP\SA1_100_Toulouse\docs\S1-223032.zip" TargetMode="External"/><Relationship Id="rId704" Type="http://schemas.openxmlformats.org/officeDocument/2006/relationships/hyperlink" Target="file:///E:\TSGS1_100_Toulouse\docs\S1-223448.zip" TargetMode="External"/><Relationship Id="rId746" Type="http://schemas.openxmlformats.org/officeDocument/2006/relationships/hyperlink" Target="file:///E:\TSGS1_100_Toulouse\docs\S1-223670.zip" TargetMode="External"/><Relationship Id="rId40" Type="http://schemas.openxmlformats.org/officeDocument/2006/relationships/hyperlink" Target="file:///E:\TSGS1_100_Toulouse\Docs\S1-223135.zip" TargetMode="External"/><Relationship Id="rId136" Type="http://schemas.openxmlformats.org/officeDocument/2006/relationships/hyperlink" Target="file:///E:\TSGS1_100_Toulouse\docs\S1-223209.zip" TargetMode="External"/><Relationship Id="rId178" Type="http://schemas.openxmlformats.org/officeDocument/2006/relationships/hyperlink" Target="file:///E:\TSGS1_100_Toulouse\_Drafting\docs\S1-223493.zip" TargetMode="External"/><Relationship Id="rId301" Type="http://schemas.openxmlformats.org/officeDocument/2006/relationships/hyperlink" Target="file:///E:\TSGS1_100_Toulouse\_Drafting\docs\S1-223362.zip" TargetMode="External"/><Relationship Id="rId343" Type="http://schemas.openxmlformats.org/officeDocument/2006/relationships/hyperlink" Target="file:///E:\TSGS1_100_Toulouse\_Drafting\docs\S1-223323.zip" TargetMode="External"/><Relationship Id="rId550" Type="http://schemas.openxmlformats.org/officeDocument/2006/relationships/hyperlink" Target="file:///C:\Users\13331\Documents\3gpp%20meeting\TSGS1_100_Toulouse\inbox\agenda_drafting_sessions\docs\S1-19223387.zip" TargetMode="External"/><Relationship Id="rId82" Type="http://schemas.openxmlformats.org/officeDocument/2006/relationships/hyperlink" Target="file:///E:\TSGS1_100_Toulouse\docs\S1-223543.zip" TargetMode="External"/><Relationship Id="rId203" Type="http://schemas.openxmlformats.org/officeDocument/2006/relationships/hyperlink" Target="file:///E:\TSGS1_100_Toulouse\_Drafting\docs\S1-223505.zip" TargetMode="External"/><Relationship Id="rId385" Type="http://schemas.openxmlformats.org/officeDocument/2006/relationships/hyperlink" Target="file:///E:\TSGS1_100_Toulouse\docs\S1-223704.zip" TargetMode="External"/><Relationship Id="rId592" Type="http://schemas.openxmlformats.org/officeDocument/2006/relationships/hyperlink" Target="file:///E:\TSGS1_100_Toulouse\docs\S1-223715.zip" TargetMode="External"/><Relationship Id="rId606" Type="http://schemas.openxmlformats.org/officeDocument/2006/relationships/hyperlink" Target="https://ftp.3gpp.org/Specs/archive/22_series/22.843/22843-010.zip" TargetMode="External"/><Relationship Id="rId648" Type="http://schemas.openxmlformats.org/officeDocument/2006/relationships/hyperlink" Target="file:///C:\Users\13331\Documents\3gpp%20meeting\TSGS1_100_Toulouse\inbox\docs\S1-19223378.zip" TargetMode="External"/><Relationship Id="rId245" Type="http://schemas.openxmlformats.org/officeDocument/2006/relationships/hyperlink" Target="file:///E:\TSGS1_100_Toulouse\docs\S1-223585.zip" TargetMode="External"/><Relationship Id="rId287" Type="http://schemas.openxmlformats.org/officeDocument/2006/relationships/hyperlink" Target="https://ftp.3gpp.org/Specs/archive/22_series/22.840/22840-020.zip" TargetMode="External"/><Relationship Id="rId410" Type="http://schemas.openxmlformats.org/officeDocument/2006/relationships/hyperlink" Target="file:///E:\TSGS1_100_Toulouse\Docs\S1-223130.zip" TargetMode="External"/><Relationship Id="rId452" Type="http://schemas.openxmlformats.org/officeDocument/2006/relationships/hyperlink" Target="file:///E:\TSGS1_100_Toulouse\docs\S1-223615.zip" TargetMode="External"/><Relationship Id="rId494" Type="http://schemas.openxmlformats.org/officeDocument/2006/relationships/hyperlink" Target="file:///C:\Users\S029244\Documents\3GPP\SA1_100_Toulouse\docs\S1-223221.zip" TargetMode="External"/><Relationship Id="rId508" Type="http://schemas.openxmlformats.org/officeDocument/2006/relationships/hyperlink" Target="file:///E:\TSGS1_100_Toulouse\docs\S1-223411.zip" TargetMode="External"/><Relationship Id="rId715" Type="http://schemas.openxmlformats.org/officeDocument/2006/relationships/hyperlink" Target="file:///E:\TSGS1_100_Toulouse\docs\S1-223451.zip" TargetMode="External"/><Relationship Id="rId105" Type="http://schemas.openxmlformats.org/officeDocument/2006/relationships/hyperlink" Target="file:///E:\TSGS1_100_Toulouse\Docs\S1-223074.zip" TargetMode="External"/><Relationship Id="rId147" Type="http://schemas.openxmlformats.org/officeDocument/2006/relationships/hyperlink" Target="file:///E:\TSGS1_100_Toulouse\docs\S1-223119.zip" TargetMode="External"/><Relationship Id="rId312" Type="http://schemas.openxmlformats.org/officeDocument/2006/relationships/hyperlink" Target="file:///E:\TSGS1_100_Toulouse\docs\S1-223102.zip" TargetMode="External"/><Relationship Id="rId354" Type="http://schemas.openxmlformats.org/officeDocument/2006/relationships/hyperlink" Target="file:///E:\TSGS1_100_Toulouse\docs\S1-223129.zip" TargetMode="External"/><Relationship Id="rId51" Type="http://schemas.openxmlformats.org/officeDocument/2006/relationships/hyperlink" Target="file:///E:\TSGS1_100_Toulouse\docs\S1-223317.zip" TargetMode="External"/><Relationship Id="rId93" Type="http://schemas.openxmlformats.org/officeDocument/2006/relationships/hyperlink" Target="file:///E:\TSGS1_100_Toulouse\Docs\S1-223255.zip" TargetMode="External"/><Relationship Id="rId189" Type="http://schemas.openxmlformats.org/officeDocument/2006/relationships/hyperlink" Target="file:///E:\TSGS1_100_Toulouse\_Drafting\docs\S1-223498.zip" TargetMode="External"/><Relationship Id="rId396" Type="http://schemas.openxmlformats.org/officeDocument/2006/relationships/hyperlink" Target="file:///E:\TSGS1_100_Toulouse\docs\S1-223244.zip" TargetMode="External"/><Relationship Id="rId561" Type="http://schemas.openxmlformats.org/officeDocument/2006/relationships/hyperlink" Target="file:///E:\TSGS1_100_Toulouse\docs\S1-223632.zip" TargetMode="External"/><Relationship Id="rId617" Type="http://schemas.openxmlformats.org/officeDocument/2006/relationships/hyperlink" Target="file:///C:\Users\S029244\Documents\3GPP\SA1_100_Toulouse\docs\S1-223186.zip" TargetMode="External"/><Relationship Id="rId659" Type="http://schemas.openxmlformats.org/officeDocument/2006/relationships/hyperlink" Target="file:///E:\TSGS1_100_Toulouse\docs\S1-223641.zip" TargetMode="External"/><Relationship Id="rId214" Type="http://schemas.openxmlformats.org/officeDocument/2006/relationships/hyperlink" Target="file:///E:\TSGS1_100_Toulouse\docs\S1-223690.zip" TargetMode="External"/><Relationship Id="rId256" Type="http://schemas.openxmlformats.org/officeDocument/2006/relationships/hyperlink" Target="file:///E:\TSGS1_100_Toulouse\Docs\S1-223192.zip" TargetMode="External"/><Relationship Id="rId298" Type="http://schemas.openxmlformats.org/officeDocument/2006/relationships/hyperlink" Target="file:///E:\TSGS1_100_Toulouse\docs\S1-223631.zip" TargetMode="External"/><Relationship Id="rId421" Type="http://schemas.openxmlformats.org/officeDocument/2006/relationships/hyperlink" Target="https://ftp.3gpp.org/Specs/archive/22_series/22.856/22856-020.zip" TargetMode="External"/><Relationship Id="rId463" Type="http://schemas.openxmlformats.org/officeDocument/2006/relationships/hyperlink" Target="file:///E:\TSGS1_100_Toulouse\docs\S1-223467.zip" TargetMode="External"/><Relationship Id="rId519" Type="http://schemas.openxmlformats.org/officeDocument/2006/relationships/hyperlink" Target="file:///E:\TSGS1_100_Toulouse\docs\S1-223626.zip" TargetMode="External"/><Relationship Id="rId670" Type="http://schemas.openxmlformats.org/officeDocument/2006/relationships/hyperlink" Target="https://365tno-my.sharepoint.com/personal/toon_norp_tno_nl/Documents/Documents/Local%203GPP%20copy/docs/S1-223300.zip" TargetMode="External"/><Relationship Id="rId116" Type="http://schemas.openxmlformats.org/officeDocument/2006/relationships/hyperlink" Target="file:///E:\TSGS1_100_Toulouse\docs\S1-223697.zip" TargetMode="External"/><Relationship Id="rId158" Type="http://schemas.openxmlformats.org/officeDocument/2006/relationships/hyperlink" Target="https://ftp.3gpp.org/Specs/archive/22_series/22.837/22837-020.zip" TargetMode="External"/><Relationship Id="rId323" Type="http://schemas.openxmlformats.org/officeDocument/2006/relationships/hyperlink" Target="file:///E:\TSGS1_100_Toulouse\docs\S1-223549.zip" TargetMode="External"/><Relationship Id="rId530" Type="http://schemas.openxmlformats.org/officeDocument/2006/relationships/hyperlink" Target="file:///E:\TSGS1_100_Toulouse\docs\S1-223510.zip" TargetMode="External"/><Relationship Id="rId726" Type="http://schemas.openxmlformats.org/officeDocument/2006/relationships/hyperlink" Target="file:///E:\TSGS1_100_Toulouse\docs\S1-223381.zip" TargetMode="External"/><Relationship Id="rId20" Type="http://schemas.openxmlformats.org/officeDocument/2006/relationships/hyperlink" Target="file:///E:\TSGS1_100_Toulouse\Docs\S1-223006.zip" TargetMode="External"/><Relationship Id="rId62" Type="http://schemas.openxmlformats.org/officeDocument/2006/relationships/hyperlink" Target="file:///E:\TSGS1_100_Toulouse\Docs\S1-223120.zip" TargetMode="External"/><Relationship Id="rId365" Type="http://schemas.openxmlformats.org/officeDocument/2006/relationships/hyperlink" Target="file:///E:\TSGS1_100_Toulouse\_Drafting\docs\S1-223329.zip" TargetMode="External"/><Relationship Id="rId572" Type="http://schemas.openxmlformats.org/officeDocument/2006/relationships/hyperlink" Target="https://www.3gpp.org/ftp/tsg_sa/TSG_SA/TSGS_96_Budapest_2022_06/Docs/SP-220679.zip" TargetMode="External"/><Relationship Id="rId628" Type="http://schemas.openxmlformats.org/officeDocument/2006/relationships/hyperlink" Target="file:///C:\Users\S029244\Documents\3GPP\SA1_100_Toulouse\docs\S1-223219.zip" TargetMode="External"/><Relationship Id="rId225" Type="http://schemas.openxmlformats.org/officeDocument/2006/relationships/hyperlink" Target="file:///E:\TSGS1_100_Toulouse\Docs\S1-223099.zip" TargetMode="External"/><Relationship Id="rId267" Type="http://schemas.openxmlformats.org/officeDocument/2006/relationships/hyperlink" Target="file:///E:\TSGS1_100_Toulouse\docs\S1-223595.zip" TargetMode="External"/><Relationship Id="rId432" Type="http://schemas.openxmlformats.org/officeDocument/2006/relationships/hyperlink" Target="file:///E:\TSGS1_100_Toulouse\docs\S1-223709.zip" TargetMode="External"/><Relationship Id="rId474" Type="http://schemas.openxmlformats.org/officeDocument/2006/relationships/hyperlink" Target="file:///E:\TSGS1_100_Toulouse\docs\S1-223619.zip" TargetMode="External"/><Relationship Id="rId127" Type="http://schemas.openxmlformats.org/officeDocument/2006/relationships/hyperlink" Target="file:///E:\TSGS1_100_Toulouse\docs\S1-223305.zip" TargetMode="External"/><Relationship Id="rId681" Type="http://schemas.openxmlformats.org/officeDocument/2006/relationships/hyperlink" Target="file:///E:\TSGS1_100_Toulouse\docs\S1-223409.zip" TargetMode="External"/><Relationship Id="rId737" Type="http://schemas.openxmlformats.org/officeDocument/2006/relationships/hyperlink" Target="file:///E:\TSGS1_100_Toulouse\docs\S1-223522.zip" TargetMode="External"/><Relationship Id="rId10" Type="http://schemas.openxmlformats.org/officeDocument/2006/relationships/endnotes" Target="endnotes.xml"/><Relationship Id="rId31" Type="http://schemas.openxmlformats.org/officeDocument/2006/relationships/hyperlink" Target="file:///E:\TSGS1_100_Toulouse\docs\S1-223687.zip" TargetMode="External"/><Relationship Id="rId52" Type="http://schemas.openxmlformats.org/officeDocument/2006/relationships/hyperlink" Target="file:///E:\TSGS1_100_Toulouse\docs\S1-223726.zip" TargetMode="External"/><Relationship Id="rId73" Type="http://schemas.openxmlformats.org/officeDocument/2006/relationships/hyperlink" Target="file:///E:\TSGS1_100_Toulouse\Docs\S1-223274.zip" TargetMode="External"/><Relationship Id="rId94" Type="http://schemas.openxmlformats.org/officeDocument/2006/relationships/hyperlink" Target="file:///E:\TSGS1_100_Toulouse\Docs\S1-223256.zip" TargetMode="External"/><Relationship Id="rId148" Type="http://schemas.openxmlformats.org/officeDocument/2006/relationships/hyperlink" Target="file:///E:\TSGS1_100_Toulouse\docs\S1-223313.zip" TargetMode="External"/><Relationship Id="rId169" Type="http://schemas.openxmlformats.org/officeDocument/2006/relationships/hyperlink" Target="file:///E:\TSGS1_100_Toulouse\Docs\S1-223061.zip" TargetMode="External"/><Relationship Id="rId334" Type="http://schemas.openxmlformats.org/officeDocument/2006/relationships/hyperlink" Target="file:///E:\TSGS1_100_Toulouse\docs\S1-223222.zip" TargetMode="External"/><Relationship Id="rId355" Type="http://schemas.openxmlformats.org/officeDocument/2006/relationships/hyperlink" Target="file:///E:\TSGS1_100_Toulouse\_Drafting\docs\S1-223326.zip" TargetMode="External"/><Relationship Id="rId376" Type="http://schemas.openxmlformats.org/officeDocument/2006/relationships/hyperlink" Target="file:///E:\TSGS1_100_Toulouse\docs\S1-223561.zip" TargetMode="External"/><Relationship Id="rId397" Type="http://schemas.openxmlformats.org/officeDocument/2006/relationships/hyperlink" Target="file:///E:\TSGS1_100_Toulouse\_Drafting\docs\S1-223354.zip" TargetMode="External"/><Relationship Id="rId520" Type="http://schemas.openxmlformats.org/officeDocument/2006/relationships/hyperlink" Target="file:///E:\TSGS1_100_Toulouse\docs\S1-223116.zip" TargetMode="External"/><Relationship Id="rId541" Type="http://schemas.openxmlformats.org/officeDocument/2006/relationships/hyperlink" Target="file:///C:\Users\13331\Documents\3gpp%20meeting\TSGS1_100_Toulouse\inbox\S1-223372.zip" TargetMode="External"/><Relationship Id="rId562" Type="http://schemas.openxmlformats.org/officeDocument/2006/relationships/hyperlink" Target="file:///E:\TSGS1_100_Toulouse\docs\S1-223239.zip" TargetMode="External"/><Relationship Id="rId583" Type="http://schemas.openxmlformats.org/officeDocument/2006/relationships/hyperlink" Target="https://365tno-my.sharepoint.com/personal/toon_norp_tno_nl/Documents/Documents/Local%203GPP%20copy/docs/S1-223394.zip" TargetMode="External"/><Relationship Id="rId618" Type="http://schemas.openxmlformats.org/officeDocument/2006/relationships/hyperlink" Target="file:///C:\Users\S029244\Documents\3GPP\SA1_100_Toulouse\docs\S1-223439.zip" TargetMode="External"/><Relationship Id="rId639" Type="http://schemas.openxmlformats.org/officeDocument/2006/relationships/hyperlink" Target="https://www.3gpp.org/ftp/tsg_sa/TSG_SA/TSGS_96_Budapest_2022_06/Docs/SP-220442.zip" TargetMode="External"/><Relationship Id="rId4" Type="http://schemas.openxmlformats.org/officeDocument/2006/relationships/customXml" Target="../customXml/item4.xml"/><Relationship Id="rId180" Type="http://schemas.openxmlformats.org/officeDocument/2006/relationships/hyperlink" Target="file:///E:\TSGS1_100_Toulouse\_Drafting\docs\S1-223494.zip" TargetMode="External"/><Relationship Id="rId215" Type="http://schemas.openxmlformats.org/officeDocument/2006/relationships/hyperlink" Target="file:///E:\TSGS1_100_Toulouse\Docs\S1-223092.zip" TargetMode="External"/><Relationship Id="rId236" Type="http://schemas.openxmlformats.org/officeDocument/2006/relationships/hyperlink" Target="file:///E:\TSGS1_100_Toulouse\Docs\S1-223145.zip" TargetMode="External"/><Relationship Id="rId257" Type="http://schemas.openxmlformats.org/officeDocument/2006/relationships/hyperlink" Target="file:///E:\TSGS1_100_Toulouse\_Drafting\docs\S1-223351.zip" TargetMode="External"/><Relationship Id="rId278" Type="http://schemas.openxmlformats.org/officeDocument/2006/relationships/hyperlink" Target="file:///E:\TSGS1_100_Toulouse\docs\S1-223503.zip" TargetMode="External"/><Relationship Id="rId401" Type="http://schemas.openxmlformats.org/officeDocument/2006/relationships/hyperlink" Target="file:///E:\TSGS1_100_Toulouse\_Drafting\docs\S1-223355.zip" TargetMode="External"/><Relationship Id="rId422" Type="http://schemas.openxmlformats.org/officeDocument/2006/relationships/hyperlink" Target="file:///C:\Users\S029244\Documents\3GPP\SA1_100_Toulouse\docs\S1-223052.zip" TargetMode="External"/><Relationship Id="rId443" Type="http://schemas.openxmlformats.org/officeDocument/2006/relationships/hyperlink" Target="file:///E:\TSGS1_100_Toulouse\docs\S1-223461.zip" TargetMode="External"/><Relationship Id="rId464" Type="http://schemas.openxmlformats.org/officeDocument/2006/relationships/hyperlink" Target="file:///E:\TSGS1_100_Toulouse\docs\S1-223617.zip" TargetMode="External"/><Relationship Id="rId650" Type="http://schemas.openxmlformats.org/officeDocument/2006/relationships/hyperlink" Target="file:///E:\TSGS1_100_Toulouse\docs\S1-223574.zip" TargetMode="External"/><Relationship Id="rId303" Type="http://schemas.openxmlformats.org/officeDocument/2006/relationships/hyperlink" Target="file:///E:\TSGS1_100_Toulouse\docs\S1-223232.zip" TargetMode="External"/><Relationship Id="rId485" Type="http://schemas.openxmlformats.org/officeDocument/2006/relationships/hyperlink" Target="file:///E:\TSGS1_100_Toulouse\docs\S1-223711.zip" TargetMode="External"/><Relationship Id="rId692" Type="http://schemas.openxmlformats.org/officeDocument/2006/relationships/hyperlink" Target="file:///E:\TSGS1_100_Toulouse\docs\S1-223652.zip" TargetMode="External"/><Relationship Id="rId706" Type="http://schemas.openxmlformats.org/officeDocument/2006/relationships/hyperlink" Target="file:///E:\TSGS1_100_Toulouse\docs\S1-223655.zip" TargetMode="External"/><Relationship Id="rId748" Type="http://schemas.openxmlformats.org/officeDocument/2006/relationships/hyperlink" Target="file:///E:\TSGS1_100_Toulouse\docs\S1-223672.zip" TargetMode="External"/><Relationship Id="rId42" Type="http://schemas.openxmlformats.org/officeDocument/2006/relationships/hyperlink" Target="file:///E:\TSGS1_100_Toulouse\docs\S1-223537.zip" TargetMode="External"/><Relationship Id="rId84" Type="http://schemas.openxmlformats.org/officeDocument/2006/relationships/hyperlink" Target="file:///E:\TSGS1_100_Toulouse\docs\S1-223727.zip" TargetMode="External"/><Relationship Id="rId138" Type="http://schemas.openxmlformats.org/officeDocument/2006/relationships/hyperlink" Target="file:///E:\TSGS1_100_Toulouse\docs\S1-223213.zip" TargetMode="External"/><Relationship Id="rId345" Type="http://schemas.openxmlformats.org/officeDocument/2006/relationships/hyperlink" Target="file:///E:\TSGS1_100_Toulouse\docs\S1-223571.zip" TargetMode="External"/><Relationship Id="rId387" Type="http://schemas.openxmlformats.org/officeDocument/2006/relationships/hyperlink" Target="file:///E:\TSGS1_100_Toulouse\_Drafting\docs\S1-223352.zip" TargetMode="External"/><Relationship Id="rId510" Type="http://schemas.openxmlformats.org/officeDocument/2006/relationships/hyperlink" Target="file:///E:\TSGS1_100_Toulouse\docs\S1-223624.zip" TargetMode="External"/><Relationship Id="rId552" Type="http://schemas.openxmlformats.org/officeDocument/2006/relationships/hyperlink" Target="https://ftp.3gpp.org/Specs/archive/22_series/22.876/22876-010.zip" TargetMode="External"/><Relationship Id="rId594" Type="http://schemas.openxmlformats.org/officeDocument/2006/relationships/hyperlink" Target="https://365tno-my.sharepoint.com/personal/toon_norp_tno_nl/Documents/Documents/Local%203GPP%20copy/docs/S1-223397.zip" TargetMode="External"/><Relationship Id="rId608" Type="http://schemas.openxmlformats.org/officeDocument/2006/relationships/hyperlink" Target="file:///C:\Users\S029244\Documents\3GPP\SA1_100_Toulouse\docs\S1-223436.zip" TargetMode="External"/><Relationship Id="rId191" Type="http://schemas.openxmlformats.org/officeDocument/2006/relationships/hyperlink" Target="file:///E:\TSGS1_100_Toulouse\_Drafting\docs\S1-223298.zip" TargetMode="External"/><Relationship Id="rId205" Type="http://schemas.openxmlformats.org/officeDocument/2006/relationships/hyperlink" Target="file:///E:\TSGS1_100_Toulouse\docs\S1-223689.zip" TargetMode="External"/><Relationship Id="rId247" Type="http://schemas.openxmlformats.org/officeDocument/2006/relationships/hyperlink" Target="file:///E:\TSGS1_100_Toulouse\docs\S1-223694.zip" TargetMode="External"/><Relationship Id="rId412" Type="http://schemas.openxmlformats.org/officeDocument/2006/relationships/hyperlink" Target="file:///E:\TSGS1_100_Toulouse\docs\S1-223022.zip" TargetMode="External"/><Relationship Id="rId107" Type="http://schemas.openxmlformats.org/officeDocument/2006/relationships/hyperlink" Target="file:///E:\TSGS1_100_Toulouse\Docs\S1-223155.zip" TargetMode="External"/><Relationship Id="rId289" Type="http://schemas.openxmlformats.org/officeDocument/2006/relationships/hyperlink" Target="file:///E:\TSGS1_100_Toulouse\docs\S1-223168.zip" TargetMode="External"/><Relationship Id="rId454" Type="http://schemas.openxmlformats.org/officeDocument/2006/relationships/hyperlink" Target="file:///C:\Users\S029244\Documents\3GPP\SA1_100_Toulouse\docs\S1-223055.zip" TargetMode="External"/><Relationship Id="rId496" Type="http://schemas.openxmlformats.org/officeDocument/2006/relationships/hyperlink" Target="file:///E:\TSGS1_100_Toulouse\docs\S1-223637.zip" TargetMode="External"/><Relationship Id="rId661" Type="http://schemas.openxmlformats.org/officeDocument/2006/relationships/hyperlink" Target="https://365tno-my.sharepoint.com/personal/toon_norp_tno_nl/Documents/Documents/Local%203GPP%20copy/docs/S1-223397.zip" TargetMode="External"/><Relationship Id="rId717" Type="http://schemas.openxmlformats.org/officeDocument/2006/relationships/hyperlink" Target="file:///C:\Users\S029244\Documents\3GPP\SA1_100_Toulouse\docs\S1-223132.zip" TargetMode="External"/><Relationship Id="rId11" Type="http://schemas.openxmlformats.org/officeDocument/2006/relationships/hyperlink" Target="https://portal.3gpp.org/" TargetMode="External"/><Relationship Id="rId53" Type="http://schemas.openxmlformats.org/officeDocument/2006/relationships/hyperlink" Target="file:///E:\TSGS1_100_Toulouse\Docs\S1-223276.zip" TargetMode="External"/><Relationship Id="rId149" Type="http://schemas.openxmlformats.org/officeDocument/2006/relationships/hyperlink" Target="file:///E:\TSGS1_100_Toulouse\docs\S1-223676.zip" TargetMode="External"/><Relationship Id="rId314" Type="http://schemas.openxmlformats.org/officeDocument/2006/relationships/hyperlink" Target="file:///E:\TSGS1_100_Toulouse\docs\S1-223128.zip" TargetMode="External"/><Relationship Id="rId356" Type="http://schemas.openxmlformats.org/officeDocument/2006/relationships/hyperlink" Target="file:///E:\TSGS1_100_Toulouse\docs\S1-223482.zip" TargetMode="External"/><Relationship Id="rId398" Type="http://schemas.openxmlformats.org/officeDocument/2006/relationships/hyperlink" Target="file:///E:\TSGS1_100_Toulouse\docs\S1-223568.zip" TargetMode="External"/><Relationship Id="rId521" Type="http://schemas.openxmlformats.org/officeDocument/2006/relationships/hyperlink" Target="file:///E:\TSGS1_100_Toulouse\docs\S1-223412.zip" TargetMode="External"/><Relationship Id="rId563" Type="http://schemas.openxmlformats.org/officeDocument/2006/relationships/hyperlink" Target="file:///E:\TSGS1_100_Toulouse\docs\S1-223416.zip" TargetMode="External"/><Relationship Id="rId619" Type="http://schemas.openxmlformats.org/officeDocument/2006/relationships/hyperlink" Target="file:///E:\TSGS1_100_Toulouse\docs\S1-223651.zip" TargetMode="External"/><Relationship Id="rId95" Type="http://schemas.openxmlformats.org/officeDocument/2006/relationships/hyperlink" Target="file:///E:\TSGS1_100_Toulouse\Docs\S1-223257.zip" TargetMode="External"/><Relationship Id="rId160" Type="http://schemas.openxmlformats.org/officeDocument/2006/relationships/hyperlink" Target="file:///E:\TSGS1_100_Toulouse\_Drafting\docs\S1-223333.zip" TargetMode="External"/><Relationship Id="rId216" Type="http://schemas.openxmlformats.org/officeDocument/2006/relationships/hyperlink" Target="file:///E:\TSGS1_100_Toulouse\_Drafting\docs\S1-223340.zip" TargetMode="External"/><Relationship Id="rId423" Type="http://schemas.openxmlformats.org/officeDocument/2006/relationships/hyperlink" Target="file:///C:\Users\S029244\Documents\3GPP\SA1_100_Toulouse\docs\S1-223440.zip" TargetMode="External"/><Relationship Id="rId258" Type="http://schemas.openxmlformats.org/officeDocument/2006/relationships/hyperlink" Target="file:///E:\TSGS1_100_Toulouse\Docs\S1-223195.zip" TargetMode="External"/><Relationship Id="rId465" Type="http://schemas.openxmlformats.org/officeDocument/2006/relationships/hyperlink" Target="file:///C:\Users\S029244\Documents\3GPP\SA1_100_Toulouse\docs\S1-223097.zip" TargetMode="External"/><Relationship Id="rId630" Type="http://schemas.openxmlformats.org/officeDocument/2006/relationships/hyperlink" Target="file:///C:\Users\S029244\Documents\3GPP\SA1_100_Toulouse\docs\S1-223237.zip" TargetMode="External"/><Relationship Id="rId672" Type="http://schemas.openxmlformats.org/officeDocument/2006/relationships/hyperlink" Target="http://10.10.10.10/ftp/sa/sa1/Docs/S1-223205.zip" TargetMode="External"/><Relationship Id="rId728" Type="http://schemas.openxmlformats.org/officeDocument/2006/relationships/hyperlink" Target="file:///C:\Users\13331\Documents\3gpp%20meeting\TSGS1_100_Toulouse\Docs\S1-223078.zip" TargetMode="External"/><Relationship Id="rId22" Type="http://schemas.openxmlformats.org/officeDocument/2006/relationships/hyperlink" Target="file:///E:\TSGS1_100_Toulouse\docs\S1-223009.zip" TargetMode="External"/><Relationship Id="rId64" Type="http://schemas.openxmlformats.org/officeDocument/2006/relationships/hyperlink" Target="file:///E:\TSGS1_100_Toulouse\docs\S1-223539.zip" TargetMode="External"/><Relationship Id="rId118" Type="http://schemas.openxmlformats.org/officeDocument/2006/relationships/hyperlink" Target="file:///E:\TSGS1_100_Toulouse\Docs\S1-223085.zip" TargetMode="External"/><Relationship Id="rId325" Type="http://schemas.openxmlformats.org/officeDocument/2006/relationships/hyperlink" Target="file:///E:\TSGS1_100_Toulouse\_Drafting\docs\S1-223363.zip" TargetMode="External"/><Relationship Id="rId367" Type="http://schemas.openxmlformats.org/officeDocument/2006/relationships/hyperlink" Target="file:///E:\TSGS1_100_Toulouse\docs\S1-223223.zip" TargetMode="External"/><Relationship Id="rId532" Type="http://schemas.openxmlformats.org/officeDocument/2006/relationships/hyperlink" Target="https://www.3gpp.org/ftp/Specs/archive/22_series/22.989/22989-j10.zip" TargetMode="External"/><Relationship Id="rId574" Type="http://schemas.openxmlformats.org/officeDocument/2006/relationships/hyperlink" Target="http://10.10.10.10/ftp/sa/sa1/Docs/S1-223034.zip" TargetMode="External"/><Relationship Id="rId171" Type="http://schemas.openxmlformats.org/officeDocument/2006/relationships/hyperlink" Target="file:///E:\TSGS1_100_Toulouse\_Drafting\docs\S1-223292.zip" TargetMode="External"/><Relationship Id="rId227" Type="http://schemas.openxmlformats.org/officeDocument/2006/relationships/hyperlink" Target="file:///E:\TSGS1_100_Toulouse\Docs\S1-223113.zip" TargetMode="External"/><Relationship Id="rId269" Type="http://schemas.openxmlformats.org/officeDocument/2006/relationships/hyperlink" Target="file:///E:\TSGS1_100_Toulouse\docs\S1-223490.zip" TargetMode="External"/><Relationship Id="rId434" Type="http://schemas.openxmlformats.org/officeDocument/2006/relationships/hyperlink" Target="file:///E:\TSGS1_100_Toulouse\docs\S1-223060.zip" TargetMode="External"/><Relationship Id="rId476" Type="http://schemas.openxmlformats.org/officeDocument/2006/relationships/hyperlink" Target="file:///C:\Users\S029244\Documents\3GPP\SA1_100_Toulouse\docs\S1-223458.zip" TargetMode="External"/><Relationship Id="rId641" Type="http://schemas.openxmlformats.org/officeDocument/2006/relationships/hyperlink" Target="file:///C:\Users\13331\Documents\3gpp%20meeting\TSGS1_100_Toulouse\Docs\S1-223045.zip" TargetMode="External"/><Relationship Id="rId683" Type="http://schemas.openxmlformats.org/officeDocument/2006/relationships/hyperlink" Target="http://10.10.10.10/ftp/sa/sa1/Docs/S1-223243.zip" TargetMode="External"/><Relationship Id="rId739" Type="http://schemas.openxmlformats.org/officeDocument/2006/relationships/hyperlink" Target="file:///E:\TSGS1_100_Toulouse\docs\S1-223524.zip" TargetMode="External"/><Relationship Id="rId33" Type="http://schemas.openxmlformats.org/officeDocument/2006/relationships/hyperlink" Target="file:///E:\TSGS1_100_Toulouse\Docs\S1-223018.zip" TargetMode="External"/><Relationship Id="rId129" Type="http://schemas.openxmlformats.org/officeDocument/2006/relationships/hyperlink" Target="file:///E:\TSGS1_100_Toulouse\Docs\S1-223178.zip" TargetMode="External"/><Relationship Id="rId280" Type="http://schemas.openxmlformats.org/officeDocument/2006/relationships/hyperlink" Target="file:///E:\TSGS1_100_Toulouse\Docs\S1-223051.zip" TargetMode="External"/><Relationship Id="rId336" Type="http://schemas.openxmlformats.org/officeDocument/2006/relationships/hyperlink" Target="file:///E:\TSGS1_100_Toulouse\docs\S1-223557.zip" TargetMode="External"/><Relationship Id="rId501" Type="http://schemas.openxmlformats.org/officeDocument/2006/relationships/hyperlink" Target="file:///E:\TSGS1_100_Toulouse\docs\S1-223038.zip" TargetMode="External"/><Relationship Id="rId543" Type="http://schemas.openxmlformats.org/officeDocument/2006/relationships/hyperlink" Target="file:///E:\TSGS1_100_Toulouse\docs\S1-223016.zip" TargetMode="External"/><Relationship Id="rId75" Type="http://schemas.openxmlformats.org/officeDocument/2006/relationships/hyperlink" Target="file:///E:\TSGS1_100_Toulouse\Docs\S1-223225.zip" TargetMode="External"/><Relationship Id="rId140" Type="http://schemas.openxmlformats.org/officeDocument/2006/relationships/hyperlink" Target="file:///E:\TSGS1_100_Toulouse\docs\S1-223197.zip" TargetMode="External"/><Relationship Id="rId182" Type="http://schemas.openxmlformats.org/officeDocument/2006/relationships/hyperlink" Target="file:///E:\TSGS1_100_Toulouse\_Drafting\docs\S1-223495.zip" TargetMode="External"/><Relationship Id="rId378" Type="http://schemas.openxmlformats.org/officeDocument/2006/relationships/hyperlink" Target="file:///E:\TSGS1_100_Toulouse\docs\S1-223679.zip" TargetMode="External"/><Relationship Id="rId403" Type="http://schemas.openxmlformats.org/officeDocument/2006/relationships/hyperlink" Target="file:///E:\TSGS1_100_Toulouse\docs\S1-223707.zip" TargetMode="External"/><Relationship Id="rId585" Type="http://schemas.openxmlformats.org/officeDocument/2006/relationships/hyperlink" Target="file:///E:\TSGS1_100_Toulouse\docs\S1-223640.zip" TargetMode="External"/><Relationship Id="rId750" Type="http://schemas.openxmlformats.org/officeDocument/2006/relationships/hyperlink" Target="file:///E:\TSGS1_100_Toulouse\docs\S1-223674.zip" TargetMode="External"/><Relationship Id="rId6" Type="http://schemas.openxmlformats.org/officeDocument/2006/relationships/styles" Target="styles.xml"/><Relationship Id="rId238" Type="http://schemas.openxmlformats.org/officeDocument/2006/relationships/hyperlink" Target="file:///E:\TSGS1_100_Toulouse\docs\S1-223589.zip" TargetMode="External"/><Relationship Id="rId445" Type="http://schemas.openxmlformats.org/officeDocument/2006/relationships/hyperlink" Target="file:///C:\Users\S029244\Documents\3GPP\SA1_100_Toulouse\docs\S1-223236.zip" TargetMode="External"/><Relationship Id="rId487" Type="http://schemas.openxmlformats.org/officeDocument/2006/relationships/hyperlink" Target="file:///C:\Users\S029244\Documents\3GPP\SA1_100_Toulouse\docs\S1-223154.zip" TargetMode="External"/><Relationship Id="rId610" Type="http://schemas.openxmlformats.org/officeDocument/2006/relationships/hyperlink" Target="file:///C:\Users\S029244\Documents\3GPP\SA1_100_Toulouse\docs\S1-223437.zip" TargetMode="External"/><Relationship Id="rId652" Type="http://schemas.openxmlformats.org/officeDocument/2006/relationships/hyperlink" Target="https://www.3gpp.org/ftp/tsg_sa/TSG_SA/TSGS_96_Budapest_2022_06/Docs/SP-220445.zip" TargetMode="External"/><Relationship Id="rId694" Type="http://schemas.openxmlformats.org/officeDocument/2006/relationships/hyperlink" Target="file:///C:\Users\S029244\Documents\3GPP\SA1_100_Toulouse\docs\S1-223432.zip" TargetMode="External"/><Relationship Id="rId708" Type="http://schemas.openxmlformats.org/officeDocument/2006/relationships/hyperlink" Target="file:///E:\TSGS1_100_Toulouse\docs\S1-223449.zip" TargetMode="External"/><Relationship Id="rId291" Type="http://schemas.openxmlformats.org/officeDocument/2006/relationships/hyperlink" Target="file:///E:\TSGS1_100_Toulouse\docs\S1-223182.zip" TargetMode="External"/><Relationship Id="rId305" Type="http://schemas.openxmlformats.org/officeDocument/2006/relationships/hyperlink" Target="file:///E:\TSGS1_100_Toulouse\_Drafting\docs\S1-223358.zip" TargetMode="External"/><Relationship Id="rId347" Type="http://schemas.openxmlformats.org/officeDocument/2006/relationships/hyperlink" Target="file:///E:\TSGS1_100_Toulouse\_Drafting\docs\S1-223324.zip" TargetMode="External"/><Relationship Id="rId512" Type="http://schemas.openxmlformats.org/officeDocument/2006/relationships/hyperlink" Target="file:///E:\TSGS1_100_Toulouse\docs\S1-223418.zip" TargetMode="External"/><Relationship Id="rId44" Type="http://schemas.openxmlformats.org/officeDocument/2006/relationships/hyperlink" Target="file:///E:\TSGS1_100_Toulouse\Docs\S1-223137.zip" TargetMode="External"/><Relationship Id="rId86" Type="http://schemas.openxmlformats.org/officeDocument/2006/relationships/hyperlink" Target="file:///E:\TSGS1_100_Toulouse\Docs\S1-223263.zip" TargetMode="External"/><Relationship Id="rId151" Type="http://schemas.openxmlformats.org/officeDocument/2006/relationships/hyperlink" Target="file:///E:\TSGS1_100_Toulouse\docs\S1-223310.zip" TargetMode="External"/><Relationship Id="rId389" Type="http://schemas.openxmlformats.org/officeDocument/2006/relationships/hyperlink" Target="file:///E:\TSGS1_100_Toulouse\docs\S1-223567.zip" TargetMode="External"/><Relationship Id="rId554" Type="http://schemas.openxmlformats.org/officeDocument/2006/relationships/hyperlink" Target="file:///E:\TSGS1_100_Toulouse\docs\S1-223413.zip" TargetMode="External"/><Relationship Id="rId596" Type="http://schemas.openxmlformats.org/officeDocument/2006/relationships/hyperlink" Target="file:///E:\TSGS1_100_Toulouse\docs\S1-223638.zip" TargetMode="External"/><Relationship Id="rId193" Type="http://schemas.openxmlformats.org/officeDocument/2006/relationships/hyperlink" Target="file:///E:\TSGS1_100_Toulouse\docs\S1-223579.zip" TargetMode="External"/><Relationship Id="rId207" Type="http://schemas.openxmlformats.org/officeDocument/2006/relationships/hyperlink" Target="file:///E:\TSGS1_100_Toulouse\Docs\S1-223081.zip" TargetMode="External"/><Relationship Id="rId249" Type="http://schemas.openxmlformats.org/officeDocument/2006/relationships/hyperlink" Target="file:///E:\TSGS1_100_Toulouse\_Drafting\docs\S1-223348.zip" TargetMode="External"/><Relationship Id="rId414" Type="http://schemas.openxmlformats.org/officeDocument/2006/relationships/hyperlink" Target="file:///E:\TSGS1_100_Toulouse\docs\S1-223158.zip" TargetMode="External"/><Relationship Id="rId456" Type="http://schemas.openxmlformats.org/officeDocument/2006/relationships/hyperlink" Target="file:///C:\Users\S029244\Documents\3GPP\SA1_100_Toulouse\docs\S1-223056.zip" TargetMode="External"/><Relationship Id="rId498" Type="http://schemas.openxmlformats.org/officeDocument/2006/relationships/hyperlink" Target="file:///E:\TSGS1_100_Toulouse\docs\S1-223509.zip" TargetMode="External"/><Relationship Id="rId621" Type="http://schemas.openxmlformats.org/officeDocument/2006/relationships/hyperlink" Target="file:///C:\Users\S029244\Documents\3GPP\SA1_100_Toulouse\docs\S1-223430.zip" TargetMode="External"/><Relationship Id="rId663" Type="http://schemas.openxmlformats.org/officeDocument/2006/relationships/hyperlink" Target="file:///E:\TSGS1_100_Toulouse\docs\S1-223642.zip" TargetMode="External"/><Relationship Id="rId13" Type="http://schemas.openxmlformats.org/officeDocument/2006/relationships/hyperlink" Target="https://ftp.3gpp.org/Information/WORK_PLAN" TargetMode="External"/><Relationship Id="rId109" Type="http://schemas.openxmlformats.org/officeDocument/2006/relationships/hyperlink" Target="file:///E:\TSGS1_100_Toulouse\docs\S1-223729.zip" TargetMode="External"/><Relationship Id="rId260" Type="http://schemas.openxmlformats.org/officeDocument/2006/relationships/hyperlink" Target="file:///E:\TSGS1_100_Toulouse\docs\S1-223594.zip" TargetMode="External"/><Relationship Id="rId316" Type="http://schemas.openxmlformats.org/officeDocument/2006/relationships/hyperlink" Target="file:///E:\TSGS1_100_Toulouse\docs\S1-223163.zip" TargetMode="External"/><Relationship Id="rId523" Type="http://schemas.openxmlformats.org/officeDocument/2006/relationships/hyperlink" Target="file:///E:\TSGS1_100_Toulouse\docs\S1-223683.zip" TargetMode="External"/><Relationship Id="rId719" Type="http://schemas.openxmlformats.org/officeDocument/2006/relationships/hyperlink" Target="file:///C:\Users\S029244\Documents\3GPP\SA1_100_Toulouse\docs\S1-223279.zip" TargetMode="External"/><Relationship Id="rId55" Type="http://schemas.openxmlformats.org/officeDocument/2006/relationships/hyperlink" Target="file:///E:\TSGS1_100_Toulouse\docs\S1-223295.zip" TargetMode="External"/><Relationship Id="rId97" Type="http://schemas.openxmlformats.org/officeDocument/2006/relationships/hyperlink" Target="file:///E:\TSGS1_100_Toulouse\Docs\S1-223265.zip" TargetMode="External"/><Relationship Id="rId120" Type="http://schemas.openxmlformats.org/officeDocument/2006/relationships/hyperlink" Target="file:///E:\TSGS1_100_Toulouse\docs\S1-223659.zip" TargetMode="External"/><Relationship Id="rId358" Type="http://schemas.openxmlformats.org/officeDocument/2006/relationships/hyperlink" Target="file:///E:\TSGS1_100_Toulouse\docs\S1-223573.zip" TargetMode="External"/><Relationship Id="rId565" Type="http://schemas.openxmlformats.org/officeDocument/2006/relationships/hyperlink" Target="file:///E:\TSGS1_100_Toulouse\docs\S1-223713.zip" TargetMode="External"/><Relationship Id="rId730" Type="http://schemas.openxmlformats.org/officeDocument/2006/relationships/hyperlink" Target="file:///E:\TSGS1_100_Toulouse\docs\S1-223660.zip" TargetMode="External"/><Relationship Id="rId162" Type="http://schemas.openxmlformats.org/officeDocument/2006/relationships/hyperlink" Target="file:///E:\TSGS1_100_Toulouse\Docs\S1-223080.zip" TargetMode="External"/><Relationship Id="rId218" Type="http://schemas.openxmlformats.org/officeDocument/2006/relationships/hyperlink" Target="file:///E:\TSGS1_100_Toulouse\docs\S1-223586.zip" TargetMode="External"/><Relationship Id="rId425" Type="http://schemas.openxmlformats.org/officeDocument/2006/relationships/hyperlink" Target="file:///E:\TSGS1_100_Toulouse\docs\S1-223441.zip" TargetMode="External"/><Relationship Id="rId467" Type="http://schemas.openxmlformats.org/officeDocument/2006/relationships/hyperlink" Target="file:///E:\TSGS1_100_Toulouse\docs\S1-223469.zip" TargetMode="External"/><Relationship Id="rId632" Type="http://schemas.openxmlformats.org/officeDocument/2006/relationships/hyperlink" Target="file:///E:\TSGS1_100_Toulouse\docs\S1-223616.zip" TargetMode="External"/><Relationship Id="rId271" Type="http://schemas.openxmlformats.org/officeDocument/2006/relationships/hyperlink" Target="file:///E:\TSGS1_100_Toulouse\Docs\S1-223252.zip" TargetMode="External"/><Relationship Id="rId674" Type="http://schemas.openxmlformats.org/officeDocument/2006/relationships/hyperlink" Target="file:///C:\Users\norpahj\AppData\Roaming\Microsoft\Word\docs\S1-223406.zip" TargetMode="External"/><Relationship Id="rId24" Type="http://schemas.openxmlformats.org/officeDocument/2006/relationships/hyperlink" Target="file:///E:\TSGS1_100_Toulouse\Docs\S1-223003.zip" TargetMode="External"/><Relationship Id="rId66" Type="http://schemas.openxmlformats.org/officeDocument/2006/relationships/hyperlink" Target="file:///E:\TSGS1_100_Toulouse\Docs\S1-223091.zip" TargetMode="External"/><Relationship Id="rId131" Type="http://schemas.openxmlformats.org/officeDocument/2006/relationships/hyperlink" Target="file:///E:\TSGS1_100_Toulouse\docs\S1-223181.zip" TargetMode="External"/><Relationship Id="rId327" Type="http://schemas.openxmlformats.org/officeDocument/2006/relationships/hyperlink" Target="file:///E:\TSGS1_100_Toulouse\_Drafting\docs\S1-223364.zip" TargetMode="External"/><Relationship Id="rId369" Type="http://schemas.openxmlformats.org/officeDocument/2006/relationships/hyperlink" Target="file:///E:\TSGS1_100_Toulouse\docs\S1-223551.zip" TargetMode="External"/><Relationship Id="rId534" Type="http://schemas.openxmlformats.org/officeDocument/2006/relationships/hyperlink" Target="file:///C:\Users\13331\Documents\3gpp%20meeting\TSGS1_100_Toulouse\inbox\S1-223371.zip" TargetMode="External"/><Relationship Id="rId576" Type="http://schemas.openxmlformats.org/officeDocument/2006/relationships/hyperlink" Target="file:///E:\TSGS1_100_Toulouse\docs\S1-223531.zip" TargetMode="External"/><Relationship Id="rId741" Type="http://schemas.openxmlformats.org/officeDocument/2006/relationships/hyperlink" Target="file:///E:\TSGS1_100_Toulouse\docs\S1-223665.zip" TargetMode="External"/><Relationship Id="rId173" Type="http://schemas.openxmlformats.org/officeDocument/2006/relationships/hyperlink" Target="file:///E:\TSGS1_100_Toulouse\docs\S1-223576.zip" TargetMode="External"/><Relationship Id="rId229" Type="http://schemas.openxmlformats.org/officeDocument/2006/relationships/hyperlink" Target="file:///E:\TSGS1_100_Toulouse\docs\S1-223588.zip" TargetMode="External"/><Relationship Id="rId380" Type="http://schemas.openxmlformats.org/officeDocument/2006/relationships/hyperlink" Target="file:///E:\TSGS1_100_Toulouse\docs\S1-223226.zip" TargetMode="External"/><Relationship Id="rId436" Type="http://schemas.openxmlformats.org/officeDocument/2006/relationships/hyperlink" Target="file:///C:\Users\S029244\Documents\3GPP\SA1_100_Toulouse\docs\S1-223111.zip" TargetMode="External"/><Relationship Id="rId601" Type="http://schemas.openxmlformats.org/officeDocument/2006/relationships/hyperlink" Target="https://365tno-my.sharepoint.com/personal/toon_norp_tno_nl/Documents/Documents/Local%203GPP%20copy/docs/S1-223290.zip" TargetMode="External"/><Relationship Id="rId643" Type="http://schemas.openxmlformats.org/officeDocument/2006/relationships/hyperlink" Target="file:///C:\Users\13331\Documents\3gpp%20meeting\TSGS1_100_Toulouse\inbox\S1-223376.zip" TargetMode="External"/><Relationship Id="rId240" Type="http://schemas.openxmlformats.org/officeDocument/2006/relationships/hyperlink" Target="file:///E:\TSGS1_100_Toulouse\_Drafting\docs\S1-223346.zip" TargetMode="External"/><Relationship Id="rId478" Type="http://schemas.openxmlformats.org/officeDocument/2006/relationships/hyperlink" Target="file:///E:\TSGS1_100_Toulouse\docs\S1-223677.zip" TargetMode="External"/><Relationship Id="rId685" Type="http://schemas.openxmlformats.org/officeDocument/2006/relationships/hyperlink" Target="file:///E:\TSGS1_100_Toulouse\docs\S1-223515.zip" TargetMode="External"/><Relationship Id="rId35" Type="http://schemas.openxmlformats.org/officeDocument/2006/relationships/hyperlink" Target="file:///E:\TSGS1_100_Toulouse\Docs\S1-223031.zip" TargetMode="External"/><Relationship Id="rId77" Type="http://schemas.openxmlformats.org/officeDocument/2006/relationships/hyperlink" Target="file:///E:\TSGS1_100_Toulouse\docs\S1-223542.zip" TargetMode="External"/><Relationship Id="rId100" Type="http://schemas.openxmlformats.org/officeDocument/2006/relationships/hyperlink" Target="file:///E:\TSGS1_100_Toulouse\Docs\S1-223266.zip" TargetMode="External"/><Relationship Id="rId282" Type="http://schemas.openxmlformats.org/officeDocument/2006/relationships/hyperlink" Target="file:///E:\TSGS1_100_Toulouse\docs\S1-223607.zip" TargetMode="External"/><Relationship Id="rId338" Type="http://schemas.openxmlformats.org/officeDocument/2006/relationships/hyperlink" Target="file:///E:\TSGS1_100_Toulouse\docs\S1-223235.zip" TargetMode="External"/><Relationship Id="rId503" Type="http://schemas.openxmlformats.org/officeDocument/2006/relationships/hyperlink" Target="file:///E:\TSGS1_100_Toulouse\docs\S1-223025.zip" TargetMode="External"/><Relationship Id="rId545" Type="http://schemas.openxmlformats.org/officeDocument/2006/relationships/hyperlink" Target="file:///C:\Users\13331\Documents\3gpp%20meeting\TSGS1_100_Toulouse\inbox\S1-223373.zip" TargetMode="External"/><Relationship Id="rId587" Type="http://schemas.openxmlformats.org/officeDocument/2006/relationships/hyperlink" Target="https://365tno-my.sharepoint.com/personal/toon_norp_tno_nl/Documents/Documents/Local%203GPP%20copy/docs/S1-223395.zip" TargetMode="External"/><Relationship Id="rId710" Type="http://schemas.openxmlformats.org/officeDocument/2006/relationships/hyperlink" Target="file:///C:\Users\S029244\Documents\3GPP\SA1_100_Toulouse\docs\S1-223108.zip" TargetMode="External"/><Relationship Id="rId752" Type="http://schemas.openxmlformats.org/officeDocument/2006/relationships/hyperlink" Target="file:///E:\TSGS1_100_Toulouse\docs\S1-223733.zip" TargetMode="External"/><Relationship Id="rId8" Type="http://schemas.openxmlformats.org/officeDocument/2006/relationships/webSettings" Target="webSettings.xml"/><Relationship Id="rId142" Type="http://schemas.openxmlformats.org/officeDocument/2006/relationships/hyperlink" Target="file:///E:\TSGS1_100_Toulouse\docs\S1-223198.zip" TargetMode="External"/><Relationship Id="rId184" Type="http://schemas.openxmlformats.org/officeDocument/2006/relationships/hyperlink" Target="file:///E:\TSGS1_100_Toulouse\_Drafting\docs\S1-223496.zip" TargetMode="External"/><Relationship Id="rId391" Type="http://schemas.openxmlformats.org/officeDocument/2006/relationships/hyperlink" Target="file:///E:\TSGS1_100_Toulouse\docs\S1-223705.zip" TargetMode="External"/><Relationship Id="rId405" Type="http://schemas.openxmlformats.org/officeDocument/2006/relationships/hyperlink" Target="file:///E:\TSGS1_100_Toulouse\_Drafting\docs\S1-223369.zip" TargetMode="External"/><Relationship Id="rId447" Type="http://schemas.openxmlformats.org/officeDocument/2006/relationships/hyperlink" Target="file:///C:\Users\S029244\Documents\3GPP\SA1_100_Toulouse\docs\S1-223043.zip" TargetMode="External"/><Relationship Id="rId612" Type="http://schemas.openxmlformats.org/officeDocument/2006/relationships/hyperlink" Target="file:///E:\TSGS1_100_Toulouse\docs\S1-223719.zip" TargetMode="External"/><Relationship Id="rId251" Type="http://schemas.openxmlformats.org/officeDocument/2006/relationships/hyperlink" Target="file:///E:\TSGS1_100_Toulouse\Docs\S1-223170.zip" TargetMode="External"/><Relationship Id="rId489" Type="http://schemas.openxmlformats.org/officeDocument/2006/relationships/hyperlink" Target="file:///E:\TSGS1_100_Toulouse\docs\S1-223475.zip" TargetMode="External"/><Relationship Id="rId654" Type="http://schemas.openxmlformats.org/officeDocument/2006/relationships/hyperlink" Target="http://10.10.10.10/ftp/sa/sa1/Docs/S1-223211.zip" TargetMode="External"/><Relationship Id="rId696" Type="http://schemas.openxmlformats.org/officeDocument/2006/relationships/hyperlink" Target="file:///E:\TSGS1_100_Toulouse\docs\S1-223658.zip" TargetMode="External"/><Relationship Id="rId46" Type="http://schemas.openxmlformats.org/officeDocument/2006/relationships/hyperlink" Target="file:///E:\TSGS1_100_Toulouse\Docs\S1-223269.zip" TargetMode="External"/><Relationship Id="rId293" Type="http://schemas.openxmlformats.org/officeDocument/2006/relationships/hyperlink" Target="file:///E:\TSGS1_100_Toulouse\docs\S1-223164.zip" TargetMode="External"/><Relationship Id="rId307" Type="http://schemas.openxmlformats.org/officeDocument/2006/relationships/hyperlink" Target="file:///E:\TSGS1_100_Toulouse\docs\S1-223083.zip" TargetMode="External"/><Relationship Id="rId349" Type="http://schemas.openxmlformats.org/officeDocument/2006/relationships/hyperlink" Target="file:///E:\TSGS1_100_Toulouse\docs\S1-223696.zip" TargetMode="External"/><Relationship Id="rId514" Type="http://schemas.openxmlformats.org/officeDocument/2006/relationships/hyperlink" Target="file:///E:\TSGS1_100_Toulouse\docs\S1-223625.zip" TargetMode="External"/><Relationship Id="rId556" Type="http://schemas.openxmlformats.org/officeDocument/2006/relationships/hyperlink" Target="file:///E:\TSGS1_100_Toulouse\docs\S1-223172.zip" TargetMode="External"/><Relationship Id="rId721" Type="http://schemas.openxmlformats.org/officeDocument/2006/relationships/hyperlink" Target="file:///E:\TSGS1_100_Toulouse\docs\S1-223517.zip" TargetMode="External"/><Relationship Id="rId88" Type="http://schemas.openxmlformats.org/officeDocument/2006/relationships/hyperlink" Target="file:///E:\TSGS1_100_Toulouse\Docs\S1-223268.zip" TargetMode="External"/><Relationship Id="rId111" Type="http://schemas.openxmlformats.org/officeDocument/2006/relationships/hyperlink" Target="file:///E:\TSGS1_100_Toulouse\docs\S1-223316.zip" TargetMode="External"/><Relationship Id="rId153" Type="http://schemas.openxmlformats.org/officeDocument/2006/relationships/hyperlink" Target="file:///E:\TSGS1_100_Toulouse\docs\S1-223202.zip" TargetMode="External"/><Relationship Id="rId195" Type="http://schemas.openxmlformats.org/officeDocument/2006/relationships/hyperlink" Target="file:///E:\TSGS1_100_Toulouse\_Drafting\docs\S1-223501.zip" TargetMode="External"/><Relationship Id="rId209" Type="http://schemas.openxmlformats.org/officeDocument/2006/relationships/hyperlink" Target="file:///E:\TSGS1_100_Toulouse\Docs\S1-223201.zip" TargetMode="External"/><Relationship Id="rId360" Type="http://schemas.openxmlformats.org/officeDocument/2006/relationships/hyperlink" Target="file:///E:\TSGS1_100_Toulouse\_Drafting\docs\S1-223327.zip" TargetMode="External"/><Relationship Id="rId416" Type="http://schemas.openxmlformats.org/officeDocument/2006/relationships/hyperlink" Target="file:///E:\TSGS1_100_Toulouse\docs\S1-223160.zip" TargetMode="External"/><Relationship Id="rId598" Type="http://schemas.openxmlformats.org/officeDocument/2006/relationships/hyperlink" Target="file:///E:\TSGS1_100_Toulouse\docs\S1-223402.zip" TargetMode="External"/><Relationship Id="rId220" Type="http://schemas.openxmlformats.org/officeDocument/2006/relationships/hyperlink" Target="file:///E:\TSGS1_100_Toulouse\docs\S1-223730.zip" TargetMode="External"/><Relationship Id="rId458" Type="http://schemas.openxmlformats.org/officeDocument/2006/relationships/hyperlink" Target="file:///E:\TSGS1_100_Toulouse\docs\S1-223465.zip" TargetMode="External"/><Relationship Id="rId623" Type="http://schemas.openxmlformats.org/officeDocument/2006/relationships/hyperlink" Target="file:///E:\TSGS1_100_Toulouse\docs\S1-223647.zip" TargetMode="External"/><Relationship Id="rId665" Type="http://schemas.openxmlformats.org/officeDocument/2006/relationships/hyperlink" Target="https://365tno-my.sharepoint.com/personal/toon_norp_tno_nl/Documents/Documents/Local%203GPP%20copy/docs/S1-223294.zip" TargetMode="External"/><Relationship Id="rId15" Type="http://schemas.openxmlformats.org/officeDocument/2006/relationships/hyperlink" Target="file:///E:\TSGS1_100_Toulouse\docs\S1-223005.zip" TargetMode="External"/><Relationship Id="rId57" Type="http://schemas.openxmlformats.org/officeDocument/2006/relationships/hyperlink" Target="file:///E:\TSGS1_100_Toulouse\docs\S1-223073.zip" TargetMode="External"/><Relationship Id="rId262" Type="http://schemas.openxmlformats.org/officeDocument/2006/relationships/hyperlink" Target="file:///E:\TSGS1_100_Toulouse\Docs\S1-223200.zip" TargetMode="External"/><Relationship Id="rId318" Type="http://schemas.openxmlformats.org/officeDocument/2006/relationships/hyperlink" Target="file:///E:\TSGS1_100_Toulouse\docs\S1-223179.zip" TargetMode="External"/><Relationship Id="rId525" Type="http://schemas.openxmlformats.org/officeDocument/2006/relationships/hyperlink" Target="file:///E:\TSGS1_100_Toulouse\docs\S1-223420.zip" TargetMode="External"/><Relationship Id="rId567" Type="http://schemas.openxmlformats.org/officeDocument/2006/relationships/hyperlink" Target="file:///E:\TSGS1_100_Toulouse\docs\S1-223417.zip" TargetMode="External"/><Relationship Id="rId732" Type="http://schemas.openxmlformats.org/officeDocument/2006/relationships/hyperlink" Target="file:///E:\TSGS1_100_Toulouse\docs\S1-223513.zip" TargetMode="External"/><Relationship Id="rId99" Type="http://schemas.openxmlformats.org/officeDocument/2006/relationships/hyperlink" Target="file:///E:\TSGS1_100_Toulouse\Docs\S1-223264.zip" TargetMode="External"/><Relationship Id="rId122" Type="http://schemas.openxmlformats.org/officeDocument/2006/relationships/hyperlink" Target="file:///E:\TSGS1_100_Toulouse\docs\S1-223086.zip" TargetMode="External"/><Relationship Id="rId164" Type="http://schemas.openxmlformats.org/officeDocument/2006/relationships/hyperlink" Target="file:///E:\TSGS1_100_Toulouse\_Drafting\docs\S1-223484.zip" TargetMode="External"/><Relationship Id="rId371" Type="http://schemas.openxmlformats.org/officeDocument/2006/relationships/hyperlink" Target="file:///E:\TSGS1_100_Toulouse\docs\S1-223684.zip" TargetMode="External"/><Relationship Id="rId427" Type="http://schemas.openxmlformats.org/officeDocument/2006/relationships/hyperlink" Target="file:///C:\Users\S029244\Documents\3GPP\SA1_100_Toulouse\docs\S1-223057.zip" TargetMode="External"/><Relationship Id="rId469" Type="http://schemas.openxmlformats.org/officeDocument/2006/relationships/hyperlink" Target="file:///E:\TSGS1_100_Toulouse\docs\S1-223618.zip" TargetMode="External"/><Relationship Id="rId634" Type="http://schemas.openxmlformats.org/officeDocument/2006/relationships/hyperlink" Target="file:///E:\TSGS1_100_Toulouse\docs\S1-223457.zip" TargetMode="External"/><Relationship Id="rId676" Type="http://schemas.openxmlformats.org/officeDocument/2006/relationships/hyperlink" Target="file:///C:\Users\norpahj\AppData\Roaming\Microsoft\Word\docs\S1-223407.zip" TargetMode="External"/><Relationship Id="rId26" Type="http://schemas.openxmlformats.org/officeDocument/2006/relationships/hyperlink" Target="file:///E:\TSGS1_100_Toulouse\Docs\S1-223008.zip" TargetMode="External"/><Relationship Id="rId231" Type="http://schemas.openxmlformats.org/officeDocument/2006/relationships/hyperlink" Target="file:///E:\TSGS1_100_Toulouse\docs\S1-223731.zip" TargetMode="External"/><Relationship Id="rId273" Type="http://schemas.openxmlformats.org/officeDocument/2006/relationships/hyperlink" Target="file:///E:\TSGS1_100_Toulouse\Docs\S1-223037.zip" TargetMode="External"/><Relationship Id="rId329" Type="http://schemas.openxmlformats.org/officeDocument/2006/relationships/hyperlink" Target="file:///E:\TSGS1_100_Toulouse\_Drafting\docs\S1-223365.zip" TargetMode="External"/><Relationship Id="rId480" Type="http://schemas.openxmlformats.org/officeDocument/2006/relationships/hyperlink" Target="file:///E:\TSGS1_100_Toulouse\docs\S1-223472.zip" TargetMode="External"/><Relationship Id="rId536" Type="http://schemas.openxmlformats.org/officeDocument/2006/relationships/hyperlink" Target="file:///C:\Users\13331\Documents\3gpp%20meeting\TSGS1_100_Toulouse\inbox\S1-223283.zip" TargetMode="External"/><Relationship Id="rId701" Type="http://schemas.openxmlformats.org/officeDocument/2006/relationships/hyperlink" Target="file:///C:\Users\S029244\Documents\3GPP\SA1_100_Toulouse\docs\S1-223104.zip" TargetMode="External"/><Relationship Id="rId68" Type="http://schemas.openxmlformats.org/officeDocument/2006/relationships/hyperlink" Target="file:///E:\TSGS1_100_Toulouse\docs\S1-223540.zip" TargetMode="External"/><Relationship Id="rId133" Type="http://schemas.openxmlformats.org/officeDocument/2006/relationships/hyperlink" Target="file:///E:\TSGS1_100_Toulouse\docs\S1-223189.zip" TargetMode="External"/><Relationship Id="rId175" Type="http://schemas.openxmlformats.org/officeDocument/2006/relationships/hyperlink" Target="file:///E:\TSGS1_100_Toulouse\_Drafting\docs\S1-223492.zip" TargetMode="External"/><Relationship Id="rId340" Type="http://schemas.openxmlformats.org/officeDocument/2006/relationships/hyperlink" Target="file:///E:\TSGS1_100_Toulouse\docs\S1-223246.zip" TargetMode="External"/><Relationship Id="rId578" Type="http://schemas.openxmlformats.org/officeDocument/2006/relationships/hyperlink" Target="https://365tno-my.sharepoint.com/personal/toon_norp_tno_nl/Documents/Documents/Local%203GPP%20copy/docs/S1-223392.zip" TargetMode="External"/><Relationship Id="rId743" Type="http://schemas.openxmlformats.org/officeDocument/2006/relationships/hyperlink" Target="file:///E:\TSGS1_100_Toulouse\docs\S1-223667.zip" TargetMode="External"/><Relationship Id="rId200" Type="http://schemas.openxmlformats.org/officeDocument/2006/relationships/hyperlink" Target="file:///E:\TSGS1_100_Toulouse\_Drafting\docs\S1-223337.zip" TargetMode="External"/><Relationship Id="rId382" Type="http://schemas.openxmlformats.org/officeDocument/2006/relationships/hyperlink" Target="file:///E:\TSGS1_100_Toulouse\docs\S1-223553.zip" TargetMode="External"/><Relationship Id="rId438" Type="http://schemas.openxmlformats.org/officeDocument/2006/relationships/hyperlink" Target="file:///E:\TSGS1_100_Toulouse\docs\S1-223611.zip" TargetMode="External"/><Relationship Id="rId603" Type="http://schemas.openxmlformats.org/officeDocument/2006/relationships/hyperlink" Target="file:///C:\Users\norpahj\AppData\Roaming\Microsoft\Word\docs\S1-223535.zip" TargetMode="External"/><Relationship Id="rId645" Type="http://schemas.openxmlformats.org/officeDocument/2006/relationships/hyperlink" Target="file:///C:\Users\13331\Documents\3gpp%20meeting\TSGS1_100_Toulouse\inbox\S1-223377.zip" TargetMode="External"/><Relationship Id="rId687" Type="http://schemas.openxmlformats.org/officeDocument/2006/relationships/hyperlink" Target="https://ftp.3gpp.org/Specs/archive/22_series/22.882/22882-010.zip" TargetMode="External"/><Relationship Id="rId242" Type="http://schemas.openxmlformats.org/officeDocument/2006/relationships/hyperlink" Target="file:///E:\TSGS1_100_Toulouse\Docs\S1-223148.zip" TargetMode="External"/><Relationship Id="rId284" Type="http://schemas.openxmlformats.org/officeDocument/2006/relationships/hyperlink" Target="file:///E:\TSGS1_100_Toulouse\Docs\S1-223011.zip" TargetMode="External"/><Relationship Id="rId491" Type="http://schemas.openxmlformats.org/officeDocument/2006/relationships/hyperlink" Target="file:///C:\Users\S029244\Documents\3GPP\SA1_100_Toulouse\docs\S1-223204.zip" TargetMode="External"/><Relationship Id="rId505" Type="http://schemas.openxmlformats.org/officeDocument/2006/relationships/hyperlink" Target="file:///E:\TSGS1_100_Toulouse\docs\S1-223596.zip" TargetMode="External"/><Relationship Id="rId712" Type="http://schemas.openxmlformats.org/officeDocument/2006/relationships/hyperlink" Target="file:///E:\TSGS1_100_Toulouse\docs\S1-223450.zip" TargetMode="External"/><Relationship Id="rId37" Type="http://schemas.openxmlformats.org/officeDocument/2006/relationships/hyperlink" Target="file:///E:\TSGS1_100_Toulouse\docs\S1-223030.zip" TargetMode="External"/><Relationship Id="rId79" Type="http://schemas.openxmlformats.org/officeDocument/2006/relationships/hyperlink" Target="file:///E:\TSGS1_100_Toulouse\Docs\S1-223253.zip" TargetMode="External"/><Relationship Id="rId102" Type="http://schemas.openxmlformats.org/officeDocument/2006/relationships/hyperlink" Target="file:///E:\TSGS1_100_Toulouse\Docs\S1-223112.zip" TargetMode="External"/><Relationship Id="rId144" Type="http://schemas.openxmlformats.org/officeDocument/2006/relationships/hyperlink" Target="file:///E:\TSGS1_100_Toulouse\docs\S1-223199.zip" TargetMode="External"/><Relationship Id="rId547" Type="http://schemas.openxmlformats.org/officeDocument/2006/relationships/hyperlink" Target="file:///C:\Users\13331\Documents\3gpp%20meeting\TSGS1_100_Toulouse\Docs\S1-223242.zip" TargetMode="External"/><Relationship Id="rId589" Type="http://schemas.openxmlformats.org/officeDocument/2006/relationships/hyperlink" Target="http://10.10.10.10/ftp/sa/sa1/Docs/S1-223117.zip" TargetMode="External"/><Relationship Id="rId754" Type="http://schemas.openxmlformats.org/officeDocument/2006/relationships/fontTable" Target="fontTable.xml"/><Relationship Id="rId90" Type="http://schemas.openxmlformats.org/officeDocument/2006/relationships/hyperlink" Target="file:///E:\TSGS1_100_Toulouse\Docs\S1-223278.zip" TargetMode="External"/><Relationship Id="rId186" Type="http://schemas.openxmlformats.org/officeDocument/2006/relationships/hyperlink" Target="file:///E:\TSGS1_100_Toulouse\_Drafting\docs\S1-223497.zip" TargetMode="External"/><Relationship Id="rId351" Type="http://schemas.openxmlformats.org/officeDocument/2006/relationships/hyperlink" Target="file:///E:\TSGS1_100_Toulouse\docs\S1-223114.zip" TargetMode="External"/><Relationship Id="rId393" Type="http://schemas.openxmlformats.org/officeDocument/2006/relationships/hyperlink" Target="file:///E:\TSGS1_100_Toulouse\_Drafting\docs\S1-223353.zip" TargetMode="External"/><Relationship Id="rId407" Type="http://schemas.openxmlformats.org/officeDocument/2006/relationships/hyperlink" Target="file:///E:\TSGS1_100_Toulouse\docs\S1-223708.zip" TargetMode="External"/><Relationship Id="rId449" Type="http://schemas.openxmlformats.org/officeDocument/2006/relationships/hyperlink" Target="file:///E:\TSGS1_100_Toulouse\docs\S1-223614.zip" TargetMode="External"/><Relationship Id="rId614" Type="http://schemas.openxmlformats.org/officeDocument/2006/relationships/hyperlink" Target="file:///C:\Users\S029244\Documents\3GPP\SA1_100_Toulouse\docs\S1-223438.zip" TargetMode="External"/><Relationship Id="rId656" Type="http://schemas.openxmlformats.org/officeDocument/2006/relationships/hyperlink" Target="http://10.10.10.10/ftp/sa/sa1/Docs/S1-223084.zip" TargetMode="External"/><Relationship Id="rId211" Type="http://schemas.openxmlformats.org/officeDocument/2006/relationships/hyperlink" Target="file:///E:\TSGS1_100_Toulouse\_Drafting\docs\S1-223486.zip" TargetMode="External"/><Relationship Id="rId253" Type="http://schemas.openxmlformats.org/officeDocument/2006/relationships/hyperlink" Target="file:///E:\TSGS1_100_Toulouse\docs\S1-223593.zip" TargetMode="External"/><Relationship Id="rId295" Type="http://schemas.openxmlformats.org/officeDocument/2006/relationships/hyperlink" Target="file:///E:\TSGS1_100_Toulouse\docs\S1-223698.zip" TargetMode="External"/><Relationship Id="rId309" Type="http://schemas.openxmlformats.org/officeDocument/2006/relationships/hyperlink" Target="file:///E:\TSGS1_100_Toulouse\docs\S1-223546.zip" TargetMode="External"/><Relationship Id="rId460" Type="http://schemas.openxmlformats.org/officeDocument/2006/relationships/hyperlink" Target="file:///E:\TSGS1_100_Toulouse\docs\S1-223466.zip" TargetMode="External"/><Relationship Id="rId516" Type="http://schemas.openxmlformats.org/officeDocument/2006/relationships/hyperlink" Target="file:///E:\TSGS1_100_Toulouse\docs\S1-223035.zip" TargetMode="External"/><Relationship Id="rId698" Type="http://schemas.openxmlformats.org/officeDocument/2006/relationships/hyperlink" Target="file:///C:\Users\S029244\Documents\3GPP\SA1_100_Toulouse\docs\S1-223434.zip" TargetMode="External"/><Relationship Id="rId48" Type="http://schemas.openxmlformats.org/officeDocument/2006/relationships/hyperlink" Target="file:///E:\TSGS1_100_Toulouse\Docs\S1-223067.zip" TargetMode="External"/><Relationship Id="rId113" Type="http://schemas.openxmlformats.org/officeDocument/2006/relationships/hyperlink" Target="file:///E:\TSGS1_100_Toulouse\docs\S1-223728.zip" TargetMode="External"/><Relationship Id="rId320" Type="http://schemas.openxmlformats.org/officeDocument/2006/relationships/hyperlink" Target="file:///E:\TSGS1_100_Toulouse\docs\S1-223548.zip" TargetMode="External"/><Relationship Id="rId558" Type="http://schemas.openxmlformats.org/officeDocument/2006/relationships/hyperlink" Target="file:///E:\TSGS1_100_Toulouse\docs\S1-223630.zip" TargetMode="External"/><Relationship Id="rId723" Type="http://schemas.openxmlformats.org/officeDocument/2006/relationships/hyperlink" Target="https://ftp.3gpp.org/Specs/archive/22_series/22.916/22916-010.zip" TargetMode="External"/><Relationship Id="rId155" Type="http://schemas.openxmlformats.org/officeDocument/2006/relationships/hyperlink" Target="file:///E:\TSGS1_100_Toulouse\docs\S1-223030.zip" TargetMode="External"/><Relationship Id="rId197" Type="http://schemas.openxmlformats.org/officeDocument/2006/relationships/hyperlink" Target="file:///E:\TSGS1_100_Toulouse\Docs\S1-223048.zip" TargetMode="External"/><Relationship Id="rId362" Type="http://schemas.openxmlformats.org/officeDocument/2006/relationships/hyperlink" Target="file:///E:\TSGS1_100_Toulouse\docs\S1-223193.zip" TargetMode="External"/><Relationship Id="rId418" Type="http://schemas.openxmlformats.org/officeDocument/2006/relationships/hyperlink" Target="file:///E:\TSGS1_100_Toulouse\docs\S1-223737.zip" TargetMode="External"/><Relationship Id="rId625" Type="http://schemas.openxmlformats.org/officeDocument/2006/relationships/hyperlink" Target="file:///E:\TSGS1_100_Toulouse\docs\S1-223721.zip" TargetMode="External"/><Relationship Id="rId222" Type="http://schemas.openxmlformats.org/officeDocument/2006/relationships/hyperlink" Target="file:///E:\TSGS1_100_Toulouse\_Drafting\docs\S1-223341.zip" TargetMode="External"/><Relationship Id="rId264" Type="http://schemas.openxmlformats.org/officeDocument/2006/relationships/hyperlink" Target="file:///E:\TSGS1_100_Toulouse\Docs\S1-223234.zip" TargetMode="External"/><Relationship Id="rId471" Type="http://schemas.openxmlformats.org/officeDocument/2006/relationships/hyperlink" Target="file:///C:\Users\S029244\Documents\3GPP\SA1_100_Toulouse\docs\S1-223098.zip" TargetMode="External"/><Relationship Id="rId667" Type="http://schemas.openxmlformats.org/officeDocument/2006/relationships/hyperlink" Target="file:///E:\TSGS1_100_Toulouse\docs\S1-223643.zip" TargetMode="External"/><Relationship Id="rId17" Type="http://schemas.openxmlformats.org/officeDocument/2006/relationships/hyperlink" Target="http://www.3gpp.org/specifications-groups/delegates-corner/writing-a-new-spec" TargetMode="External"/><Relationship Id="rId59" Type="http://schemas.openxmlformats.org/officeDocument/2006/relationships/hyperlink" Target="file:///E:\TSGS1_100_Toulouse\docs\S1-223071.zip" TargetMode="External"/><Relationship Id="rId124" Type="http://schemas.openxmlformats.org/officeDocument/2006/relationships/hyperlink" Target="file:///E:\TSGS1_100_Toulouse\Docs\S1-223075.zip" TargetMode="External"/><Relationship Id="rId527" Type="http://schemas.openxmlformats.org/officeDocument/2006/relationships/hyperlink" Target="file:///E:\TSGS1_100_Toulouse\docs\S1-223126.zip" TargetMode="External"/><Relationship Id="rId569" Type="http://schemas.openxmlformats.org/officeDocument/2006/relationships/hyperlink" Target="file:///E:\TSGS1_100_Toulouse\docs\S1-223714.zip" TargetMode="External"/><Relationship Id="rId734" Type="http://schemas.openxmlformats.org/officeDocument/2006/relationships/hyperlink" Target="file:///E:\TSGS1_100_Toulouse\docs\S1-223021.zip" TargetMode="External"/><Relationship Id="rId70" Type="http://schemas.openxmlformats.org/officeDocument/2006/relationships/hyperlink" Target="file:///E:\TSGS1_100_Toulouse\Docs\S1-223150.zip" TargetMode="External"/><Relationship Id="rId166" Type="http://schemas.openxmlformats.org/officeDocument/2006/relationships/hyperlink" Target="file:///E:\TSGS1_100_Toulouse\_Drafting\docs\S1-223335.zip" TargetMode="External"/><Relationship Id="rId331" Type="http://schemas.openxmlformats.org/officeDocument/2006/relationships/hyperlink" Target="file:///E:\TSGS1_100_Toulouse\docs\S1-223208.zip" TargetMode="External"/><Relationship Id="rId373" Type="http://schemas.openxmlformats.org/officeDocument/2006/relationships/hyperlink" Target="file:///E:\TSGS1_100_Toulouse\docs\S1-223224.zip" TargetMode="External"/><Relationship Id="rId429" Type="http://schemas.openxmlformats.org/officeDocument/2006/relationships/hyperlink" Target="file:///C:\Users\S029244\Documents\3GPP\SA1_100_Toulouse\docs\S1-223058.zip" TargetMode="External"/><Relationship Id="rId580" Type="http://schemas.openxmlformats.org/officeDocument/2006/relationships/hyperlink" Target="https://365tno-my.sharepoint.com/personal/toon_norp_tno_nl/Documents/Documents/Local%203GPP%20copy/docs/S1-223393.zip" TargetMode="External"/><Relationship Id="rId636" Type="http://schemas.openxmlformats.org/officeDocument/2006/relationships/hyperlink" Target="file:///E:\TSGS1_100_Toulouse\docs\S1-223646.zip" TargetMode="External"/><Relationship Id="rId1" Type="http://schemas.openxmlformats.org/officeDocument/2006/relationships/customXml" Target="../customXml/item1.xml"/><Relationship Id="rId233" Type="http://schemas.openxmlformats.org/officeDocument/2006/relationships/hyperlink" Target="file:///E:\TSGS1_100_Toulouse\_Drafting\docs\S1-223344.zip" TargetMode="External"/><Relationship Id="rId440" Type="http://schemas.openxmlformats.org/officeDocument/2006/relationships/hyperlink" Target="file:///C:\Users\S029244\Documents\3GPP\SA1_100_Toulouse\docs\S1-223447.zip" TargetMode="External"/><Relationship Id="rId678" Type="http://schemas.openxmlformats.org/officeDocument/2006/relationships/hyperlink" Target="http://10.10.10.10/ftp/sa/sa1/Docs/S1-223214.zip" TargetMode="External"/><Relationship Id="rId28" Type="http://schemas.openxmlformats.org/officeDocument/2006/relationships/hyperlink" Target="file:///E:\TSGS1_100_Toulouse\Docs\S1-223019.zip" TargetMode="External"/><Relationship Id="rId275" Type="http://schemas.openxmlformats.org/officeDocument/2006/relationships/hyperlink" Target="file:///E:\TSGS1_100_Toulouse\docs\S1-223502.zip" TargetMode="External"/><Relationship Id="rId300" Type="http://schemas.openxmlformats.org/officeDocument/2006/relationships/hyperlink" Target="file:///E:\TSGS1_100_Toulouse\docs\S1-223166.zip" TargetMode="External"/><Relationship Id="rId482" Type="http://schemas.openxmlformats.org/officeDocument/2006/relationships/hyperlink" Target="file:///C:\Users\S029244\Documents\3GPP\SA1_100_Toulouse\docs\S1-223110.zip" TargetMode="External"/><Relationship Id="rId538" Type="http://schemas.openxmlformats.org/officeDocument/2006/relationships/hyperlink" Target="file:///C:\Users\13331\Documents\3gpp%20meeting\TSGS1_100_Toulouse\inbox\agenda_drafting_sessions\docs\S1-19223382.zip" TargetMode="External"/><Relationship Id="rId703" Type="http://schemas.openxmlformats.org/officeDocument/2006/relationships/hyperlink" Target="file:///C:\Users\S029244\Documents\3GPP\SA1_100_Toulouse\docs\S1-223106.zip" TargetMode="External"/><Relationship Id="rId745" Type="http://schemas.openxmlformats.org/officeDocument/2006/relationships/hyperlink" Target="file:///E:\TSGS1_100_Toulouse\docs\S1-223669.zip" TargetMode="External"/><Relationship Id="rId81" Type="http://schemas.openxmlformats.org/officeDocument/2006/relationships/hyperlink" Target="file:///E:\TSGS1_100_Toulouse\docs\S1-223318.zip" TargetMode="External"/><Relationship Id="rId135" Type="http://schemas.openxmlformats.org/officeDocument/2006/relationships/hyperlink" Target="file:///E:\TSGS1_100_Toulouse\Docs\S1-223218.zip" TargetMode="External"/><Relationship Id="rId177" Type="http://schemas.openxmlformats.org/officeDocument/2006/relationships/hyperlink" Target="file:///E:\TSGS1_100_Toulouse\Docs\S1-223121.zip" TargetMode="External"/><Relationship Id="rId342" Type="http://schemas.openxmlformats.org/officeDocument/2006/relationships/hyperlink" Target="file:///E:\TSGS1_100_Toulouse\docs\S1-223012.zip" TargetMode="External"/><Relationship Id="rId384" Type="http://schemas.openxmlformats.org/officeDocument/2006/relationships/hyperlink" Target="file:///E:\TSGS1_100_Toulouse\docs\S1-223685.zip" TargetMode="External"/><Relationship Id="rId591" Type="http://schemas.openxmlformats.org/officeDocument/2006/relationships/hyperlink" Target="file:///E:\TSGS1_100_Toulouse\docs\S1-223636.zip" TargetMode="External"/><Relationship Id="rId605" Type="http://schemas.openxmlformats.org/officeDocument/2006/relationships/hyperlink" Target="https://www.3gpp.org/ftp/tsg_sa/TSG_SA/TSGS_96_Budapest_2022_06/Docs/SP-220680.zip" TargetMode="External"/><Relationship Id="rId202" Type="http://schemas.openxmlformats.org/officeDocument/2006/relationships/hyperlink" Target="file:///E:\TSGS1_100_Toulouse\_Drafting\docs\S1-223338.zip" TargetMode="External"/><Relationship Id="rId244" Type="http://schemas.openxmlformats.org/officeDocument/2006/relationships/hyperlink" Target="file:///E:\TSGS1_100_Toulouse\_Drafting\docs\S1-223483.zip" TargetMode="External"/><Relationship Id="rId647" Type="http://schemas.openxmlformats.org/officeDocument/2006/relationships/hyperlink" Target="file:///C:\Users\13331\Documents\3gpp%20meeting\TSGS1_100_Toulouse\Docs\S1-223047.zip" TargetMode="External"/><Relationship Id="rId689" Type="http://schemas.openxmlformats.org/officeDocument/2006/relationships/hyperlink" Target="file:///C:\Users\S029244\Documents\3GPP\SA1_100_Toulouse\docs\S1-223431.zip" TargetMode="External"/><Relationship Id="rId39" Type="http://schemas.openxmlformats.org/officeDocument/2006/relationships/hyperlink" Target="file:///E:\TSGS1_100_Toulouse\Docs\S1-223133.zip" TargetMode="External"/><Relationship Id="rId286" Type="http://schemas.openxmlformats.org/officeDocument/2006/relationships/hyperlink" Target="https://www.3gpp.org/ftp/tsg_sa/TSG_SA/TSGS_95E_Electronic_2022_03/Docs/SP-220085.zip" TargetMode="External"/><Relationship Id="rId451" Type="http://schemas.openxmlformats.org/officeDocument/2006/relationships/hyperlink" Target="file:///E:\TSGS1_100_Toulouse\docs\S1-223463.zip" TargetMode="External"/><Relationship Id="rId493" Type="http://schemas.openxmlformats.org/officeDocument/2006/relationships/hyperlink" Target="file:///E:\TSGS1_100_Toulouse\docs\S1-223635.zip" TargetMode="External"/><Relationship Id="rId507" Type="http://schemas.openxmlformats.org/officeDocument/2006/relationships/hyperlink" Target="file:///E:\TSGS1_100_Toulouse\docs\S1-223139.zip" TargetMode="External"/><Relationship Id="rId549" Type="http://schemas.openxmlformats.org/officeDocument/2006/relationships/hyperlink" Target="file:///C:\Users\13331\Documents\3gpp%20meeting\TSGS1_100_Toulouse\inbox\S1-223380.zip" TargetMode="External"/><Relationship Id="rId714" Type="http://schemas.openxmlformats.org/officeDocument/2006/relationships/hyperlink" Target="file:///C:\Users\S029244\Documents\3GPP\SA1_100_Toulouse\docs\S1-223131.zip" TargetMode="External"/><Relationship Id="rId756" Type="http://schemas.openxmlformats.org/officeDocument/2006/relationships/theme" Target="theme/theme1.xml"/><Relationship Id="rId50" Type="http://schemas.openxmlformats.org/officeDocument/2006/relationships/hyperlink" Target="file:///E:\TSGS1_100_Toulouse\Docs\S1-223151.zip" TargetMode="External"/><Relationship Id="rId104" Type="http://schemas.openxmlformats.org/officeDocument/2006/relationships/hyperlink" Target="file:///E:\TSGS1_100_Toulouse\docs\S1-223601.zip" TargetMode="External"/><Relationship Id="rId146" Type="http://schemas.openxmlformats.org/officeDocument/2006/relationships/hyperlink" Target="file:///E:\TSGS1_100_Toulouse\docs\S1-223314.zip" TargetMode="External"/><Relationship Id="rId188" Type="http://schemas.openxmlformats.org/officeDocument/2006/relationships/hyperlink" Target="file:///E:\TSGS1_100_Toulouse\Docs\S1-223177.zip" TargetMode="External"/><Relationship Id="rId311" Type="http://schemas.openxmlformats.org/officeDocument/2006/relationships/hyperlink" Target="file:///E:\TSGS1_100_Toulouse\_Drafting\docs\S1-223356.zip" TargetMode="External"/><Relationship Id="rId353" Type="http://schemas.openxmlformats.org/officeDocument/2006/relationships/hyperlink" Target="file:///E:\TSGS1_100_Toulouse\docs\S1-223572.zip" TargetMode="External"/><Relationship Id="rId395" Type="http://schemas.openxmlformats.org/officeDocument/2006/relationships/hyperlink" Target="file:///E:\TSGS1_100_Toulouse\docs\S1-223663.zip" TargetMode="External"/><Relationship Id="rId409" Type="http://schemas.openxmlformats.org/officeDocument/2006/relationships/hyperlink" Target="file:///E:\TSGS1_100_Toulouse\docs\S1-223171.zip" TargetMode="External"/><Relationship Id="rId560" Type="http://schemas.openxmlformats.org/officeDocument/2006/relationships/hyperlink" Target="file:///E:\TSGS1_100_Toulouse\docs\S1-223415.zip" TargetMode="External"/><Relationship Id="rId92" Type="http://schemas.openxmlformats.org/officeDocument/2006/relationships/hyperlink" Target="file:///E:\TSGS1_100_Toulouse\Docs\S1-223254.zip" TargetMode="External"/><Relationship Id="rId213" Type="http://schemas.openxmlformats.org/officeDocument/2006/relationships/hyperlink" Target="file:///E:\TSGS1_100_Toulouse\docs\S1-223678.zip" TargetMode="External"/><Relationship Id="rId420" Type="http://schemas.openxmlformats.org/officeDocument/2006/relationships/hyperlink" Target="https://www.3gpp.org/ftp/tsg_sa/TSG_SA/TSGS_95E_Electronic_2022_03/Docs/SP-220353.zip" TargetMode="External"/><Relationship Id="rId616" Type="http://schemas.openxmlformats.org/officeDocument/2006/relationships/hyperlink" Target="file:///E:\TSGS1_100_Toulouse\docs\S1-223720.zip" TargetMode="External"/><Relationship Id="rId658" Type="http://schemas.openxmlformats.org/officeDocument/2006/relationships/hyperlink" Target="file:///E:\TSGS1_100_Toulouse\docs\S1-223550.zip" TargetMode="External"/><Relationship Id="rId255" Type="http://schemas.openxmlformats.org/officeDocument/2006/relationships/hyperlink" Target="file:///E:\TSGS1_100_Toulouse\_Drafting\docs\S1-223350.zip" TargetMode="External"/><Relationship Id="rId297" Type="http://schemas.openxmlformats.org/officeDocument/2006/relationships/hyperlink" Target="file:///E:\TSGS1_100_Toulouse\docs\S1-223544.zip" TargetMode="External"/><Relationship Id="rId462" Type="http://schemas.openxmlformats.org/officeDocument/2006/relationships/hyperlink" Target="file:///C:\Users\S029244\Documents\3GPP\SA1_100_Toulouse\docs\S1-223312.zip" TargetMode="External"/><Relationship Id="rId518" Type="http://schemas.openxmlformats.org/officeDocument/2006/relationships/hyperlink" Target="file:///E:\TSGS1_100_Toulouse\docs\S1-223419.zip" TargetMode="External"/><Relationship Id="rId725" Type="http://schemas.openxmlformats.org/officeDocument/2006/relationships/hyperlink" Target="file:///C:\Users\13331\Documents\3gpp%20meeting\TSGS1_100_Toulouse\Docs\S1-223027.zip" TargetMode="External"/><Relationship Id="rId115" Type="http://schemas.openxmlformats.org/officeDocument/2006/relationships/hyperlink" Target="file:///E:\TSGS1_100_Toulouse\docs\S1-223311.zip" TargetMode="External"/><Relationship Id="rId157" Type="http://schemas.openxmlformats.org/officeDocument/2006/relationships/hyperlink" Target="https://www.3gpp.org/ftp/tsg_sa/TSG_SA/TSGS_96_Budapest_2022_06/Docs/SP-220717.zip" TargetMode="External"/><Relationship Id="rId322" Type="http://schemas.openxmlformats.org/officeDocument/2006/relationships/hyperlink" Target="file:///E:\TSGS1_100_Toulouse\_Drafting\docs\S1-223481.zip" TargetMode="External"/><Relationship Id="rId364" Type="http://schemas.openxmlformats.org/officeDocument/2006/relationships/hyperlink" Target="file:///E:\TSGS1_100_Toulouse\docs\S1-223194.zip" TargetMode="External"/><Relationship Id="rId61" Type="http://schemas.openxmlformats.org/officeDocument/2006/relationships/hyperlink" Target="file:///E:\TSGS1_100_Toulouse\Docs\S1-223261.zip" TargetMode="External"/><Relationship Id="rId199" Type="http://schemas.openxmlformats.org/officeDocument/2006/relationships/hyperlink" Target="file:///E:\TSGS1_100_Toulouse\Docs\S1-223049.zip" TargetMode="External"/><Relationship Id="rId571" Type="http://schemas.openxmlformats.org/officeDocument/2006/relationships/hyperlink" Target="docs\S1-223739.zip" TargetMode="External"/><Relationship Id="rId627" Type="http://schemas.openxmlformats.org/officeDocument/2006/relationships/hyperlink" Target="file:///E:\TSGS1_100_Toulouse\docs\S1-223454.zip" TargetMode="External"/><Relationship Id="rId669" Type="http://schemas.openxmlformats.org/officeDocument/2006/relationships/hyperlink" Target="http://10.10.10.10/ftp/sa/sa1/Docs/S1-223203.zip" TargetMode="External"/><Relationship Id="rId19" Type="http://schemas.openxmlformats.org/officeDocument/2006/relationships/hyperlink" Target="http://www.3gpp.org/ftp/tsg_sa/WG1_Serv/TSGS1_85_Tallin/templates/Template_WI_Status_Update.zip" TargetMode="External"/><Relationship Id="rId224" Type="http://schemas.openxmlformats.org/officeDocument/2006/relationships/hyperlink" Target="file:///E:\TSGS1_100_Toulouse\docs\S1-223692.zip" TargetMode="External"/><Relationship Id="rId266" Type="http://schemas.openxmlformats.org/officeDocument/2006/relationships/hyperlink" Target="file:///E:\TSGS1_100_Toulouse\_Drafting\docs\S1-223489.zip" TargetMode="External"/><Relationship Id="rId431" Type="http://schemas.openxmlformats.org/officeDocument/2006/relationships/hyperlink" Target="file:///E:\TSGS1_100_Toulouse\docs\S1-223610.zip" TargetMode="External"/><Relationship Id="rId473" Type="http://schemas.openxmlformats.org/officeDocument/2006/relationships/hyperlink" Target="file:///E:\TSGS1_100_Toulouse\docs\S1-223470.zip" TargetMode="External"/><Relationship Id="rId529" Type="http://schemas.openxmlformats.org/officeDocument/2006/relationships/hyperlink" Target="file:///E:\TSGS1_100_Toulouse\docs\S1-223599.zip" TargetMode="External"/><Relationship Id="rId680" Type="http://schemas.openxmlformats.org/officeDocument/2006/relationships/hyperlink" Target="http://10.10.10.10/ftp/sa/sa1/Docs/S1-223215.zip" TargetMode="External"/><Relationship Id="rId736" Type="http://schemas.openxmlformats.org/officeDocument/2006/relationships/hyperlink" Target="file:///E:\TSGS1_100_Toulouse\docs\S1-223521.zip" TargetMode="External"/><Relationship Id="rId30" Type="http://schemas.openxmlformats.org/officeDocument/2006/relationships/hyperlink" Target="file:///E:\TSGS1_100_Toulouse\docs\S1-223536.zip" TargetMode="External"/><Relationship Id="rId126" Type="http://schemas.openxmlformats.org/officeDocument/2006/relationships/hyperlink" Target="file:///E:\TSGS1_100_Toulouse\docs\S1-223280.zip" TargetMode="External"/><Relationship Id="rId168" Type="http://schemas.openxmlformats.org/officeDocument/2006/relationships/hyperlink" Target="file:///E:\TSGS1_100_Toulouse\Docs\S1-223251.zip" TargetMode="External"/><Relationship Id="rId333" Type="http://schemas.openxmlformats.org/officeDocument/2006/relationships/hyperlink" Target="file:///E:\TSGS1_100_Toulouse\docs\S1-223556.zip" TargetMode="External"/><Relationship Id="rId540" Type="http://schemas.openxmlformats.org/officeDocument/2006/relationships/hyperlink" Target="file:///C:\Users\13331\Documents\3gpp%20meeting\TSGS1_100_Toulouse\inbox\S1-223284.zip" TargetMode="External"/><Relationship Id="rId72" Type="http://schemas.openxmlformats.org/officeDocument/2006/relationships/hyperlink" Target="file:///E:\TSGS1_100_Toulouse\docs\S1-223541.zip" TargetMode="External"/><Relationship Id="rId375" Type="http://schemas.openxmlformats.org/officeDocument/2006/relationships/hyperlink" Target="file:///E:\TSGS1_100_Toulouse\docs\S1-223552.zip" TargetMode="External"/><Relationship Id="rId582" Type="http://schemas.openxmlformats.org/officeDocument/2006/relationships/hyperlink" Target="http://10.10.10.10/ftp/sa/sa1/inbox/" TargetMode="External"/><Relationship Id="rId638" Type="http://schemas.openxmlformats.org/officeDocument/2006/relationships/hyperlink" Target="file:///E:\TSGS1_100_Toulouse\docs\S1-223516.zip" TargetMode="External"/><Relationship Id="rId3" Type="http://schemas.openxmlformats.org/officeDocument/2006/relationships/customXml" Target="../customXml/item3.xml"/><Relationship Id="rId235" Type="http://schemas.openxmlformats.org/officeDocument/2006/relationships/hyperlink" Target="file:///E:\TSGS1_100_Toulouse\_Drafting\docs\S1-223345.zip" TargetMode="External"/><Relationship Id="rId277" Type="http://schemas.openxmlformats.org/officeDocument/2006/relationships/hyperlink" Target="file:///E:\TSGS1_100_Toulouse\Docs\S1-223050.zip" TargetMode="External"/><Relationship Id="rId400" Type="http://schemas.openxmlformats.org/officeDocument/2006/relationships/hyperlink" Target="file:///E:\TSGS1_100_Toulouse\docs\S1-223250.zip" TargetMode="External"/><Relationship Id="rId442" Type="http://schemas.openxmlformats.org/officeDocument/2006/relationships/hyperlink" Target="file:///C:\Users\S029244\Documents\3GPP\SA1_100_Toulouse\docs\S1-223153.zip" TargetMode="External"/><Relationship Id="rId484" Type="http://schemas.openxmlformats.org/officeDocument/2006/relationships/hyperlink" Target="file:///E:\TSGS1_100_Toulouse\docs\S1-223621.zip" TargetMode="External"/><Relationship Id="rId705" Type="http://schemas.openxmlformats.org/officeDocument/2006/relationships/hyperlink" Target="file:///E:\TSGS1_100_Toulouse\docs\S1-223649.zip" TargetMode="External"/><Relationship Id="rId137" Type="http://schemas.openxmlformats.org/officeDocument/2006/relationships/hyperlink" Target="file:///E:\TSGS1_100_Toulouse\docs\S1-223286.zip" TargetMode="External"/><Relationship Id="rId302" Type="http://schemas.openxmlformats.org/officeDocument/2006/relationships/hyperlink" Target="file:///E:\TSGS1_100_Toulouse\docs\S1-223233.zip" TargetMode="External"/><Relationship Id="rId344" Type="http://schemas.openxmlformats.org/officeDocument/2006/relationships/hyperlink" Target="file:///E:\TSGS1_100_Toulouse\docs\S1-223547.zip" TargetMode="External"/><Relationship Id="rId691" Type="http://schemas.openxmlformats.org/officeDocument/2006/relationships/hyperlink" Target="file:///C:\Users\S029244\Documents\3GPP\SA1_100_Toulouse\docs\S1-223433.zip" TargetMode="External"/><Relationship Id="rId747" Type="http://schemas.openxmlformats.org/officeDocument/2006/relationships/hyperlink" Target="file:///E:\TSGS1_100_Toulouse\docs\S1-223671.zip" TargetMode="External"/><Relationship Id="rId41" Type="http://schemas.openxmlformats.org/officeDocument/2006/relationships/hyperlink" Target="file:///E:\TSGS1_100_Toulouse\docs\S1-223309.zip" TargetMode="External"/><Relationship Id="rId83" Type="http://schemas.openxmlformats.org/officeDocument/2006/relationships/hyperlink" Target="file:///E:\TSGS1_100_Toulouse\docs\S1-223688.zip" TargetMode="External"/><Relationship Id="rId179" Type="http://schemas.openxmlformats.org/officeDocument/2006/relationships/hyperlink" Target="file:///E:\TSGS1_100_Toulouse\Docs\S1-223125.zip" TargetMode="External"/><Relationship Id="rId386" Type="http://schemas.openxmlformats.org/officeDocument/2006/relationships/hyperlink" Target="file:///E:\TSGS1_100_Toulouse\docs\S1-223230.zip" TargetMode="External"/><Relationship Id="rId551" Type="http://schemas.openxmlformats.org/officeDocument/2006/relationships/hyperlink" Target="https://www.3gpp.org/ftp/tsg_sa/TSG_SA/TSGS_95E_Electronic_2022_03/Docs/SP-220083.zip" TargetMode="External"/><Relationship Id="rId593" Type="http://schemas.openxmlformats.org/officeDocument/2006/relationships/hyperlink" Target="http://10.10.10.10/ftp/sa/sa1/Docs/S1-223118.zip" TargetMode="External"/><Relationship Id="rId607" Type="http://schemas.openxmlformats.org/officeDocument/2006/relationships/hyperlink" Target="file:///C:\Users\S029244\Documents\3GPP\SA1_100_Toulouse\docs\S1-223184.zip" TargetMode="External"/><Relationship Id="rId649" Type="http://schemas.openxmlformats.org/officeDocument/2006/relationships/hyperlink" Target="file:///E:\TSGS1_100_Toulouse\docs\S1-223511.zip" TargetMode="External"/><Relationship Id="rId190" Type="http://schemas.openxmlformats.org/officeDocument/2006/relationships/hyperlink" Target="file:///E:\TSGS1_100_Toulouse\Docs\S1-223146.zip" TargetMode="External"/><Relationship Id="rId204" Type="http://schemas.openxmlformats.org/officeDocument/2006/relationships/hyperlink" Target="file:///E:\TSGS1_100_Toulouse\docs\S1-223581.zip" TargetMode="External"/><Relationship Id="rId246" Type="http://schemas.openxmlformats.org/officeDocument/2006/relationships/hyperlink" Target="file:///E:\TSGS1_100_Toulouse\docs\S1-223591.zip" TargetMode="External"/><Relationship Id="rId288" Type="http://schemas.openxmlformats.org/officeDocument/2006/relationships/hyperlink" Target="file:///E:\TSGS1_100_Toulouse\docs\S1-223207.zip" TargetMode="External"/><Relationship Id="rId411" Type="http://schemas.openxmlformats.org/officeDocument/2006/relationships/hyperlink" Target="file:///E:\TSGS1_100_Toulouse\docs\S1-223010.zip" TargetMode="External"/><Relationship Id="rId453" Type="http://schemas.openxmlformats.org/officeDocument/2006/relationships/hyperlink" Target="file:///C:\Users\S029244\Documents\3GPP\SA1_100_Toulouse\docs\S1-223054.zip" TargetMode="External"/><Relationship Id="rId509" Type="http://schemas.openxmlformats.org/officeDocument/2006/relationships/hyperlink" Target="file:///E:\TSGS1_100_Toulouse\docs\S1-223597.zip" TargetMode="External"/><Relationship Id="rId660" Type="http://schemas.openxmlformats.org/officeDocument/2006/relationships/hyperlink" Target="http://10.10.10.10/ftp/sa/sa1/Docs/S1-223096.zip" TargetMode="External"/><Relationship Id="rId106" Type="http://schemas.openxmlformats.org/officeDocument/2006/relationships/hyperlink" Target="file:///E:\TSGS1_100_Toulouse\docs\S1-223602.zip" TargetMode="External"/><Relationship Id="rId313" Type="http://schemas.openxmlformats.org/officeDocument/2006/relationships/hyperlink" Target="file:///E:\TSGS1_100_Toulouse\_Drafting\docs\S1-223357.zip" TargetMode="External"/><Relationship Id="rId495" Type="http://schemas.openxmlformats.org/officeDocument/2006/relationships/hyperlink" Target="file:///E:\TSGS1_100_Toulouse\docs\S1-223476.zip" TargetMode="External"/><Relationship Id="rId716" Type="http://schemas.openxmlformats.org/officeDocument/2006/relationships/hyperlink" Target="file:///E:\TSGS1_100_Toulouse\docs\S1-22365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2" ma:contentTypeDescription="Create a new document." ma:contentTypeScope="" ma:versionID="695410b3a66181f3c4a565de38edbde9">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c6742d03fc74ae9146c60f4e9d0762a3"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800152-EDB0-4F02-A5B3-6A5C407F1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ACCAD-9D50-4322-A848-6C1A61EA7DD0}">
  <ds:schemaRefs>
    <ds:schemaRef ds:uri="http://schemas.openxmlformats.org/officeDocument/2006/bibliography"/>
  </ds:schemaRefs>
</ds:datastoreItem>
</file>

<file path=customXml/itemProps3.xml><?xml version="1.0" encoding="utf-8"?>
<ds:datastoreItem xmlns:ds="http://schemas.openxmlformats.org/officeDocument/2006/customXml" ds:itemID="{A2DE1748-8A2F-4307-BEC9-02B260AB44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B3491F-745A-46BA-A4D9-830D6733E7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3GPPDAD_current.dotm</Template>
  <TotalTime>14</TotalTime>
  <Pages>51</Pages>
  <Words>25200</Words>
  <Characters>138603</Characters>
  <Application>Microsoft Office Word</Application>
  <DocSecurity>0</DocSecurity>
  <Lines>1155</Lines>
  <Paragraphs>326</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163477</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Almodovar Chico, J.L. (José)</cp:lastModifiedBy>
  <cp:revision>4</cp:revision>
  <dcterms:created xsi:type="dcterms:W3CDTF">2022-11-18T15:11:00Z</dcterms:created>
  <dcterms:modified xsi:type="dcterms:W3CDTF">2022-11-18T15:19:00Z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ies>
</file>