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6530" w14:textId="44574293" w:rsidR="00C14EA3" w:rsidRPr="00C868EE" w:rsidRDefault="00C14EA3" w:rsidP="00C14EA3">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C868EE">
        <w:rPr>
          <w:rFonts w:ascii="Arial" w:eastAsia="Arial Unicode MS" w:hAnsi="Arial" w:cs="Arial"/>
          <w:b/>
          <w:bCs/>
          <w:sz w:val="24"/>
        </w:rPr>
        <w:t>3GPP TSG-WG SA2 Meeting #1</w:t>
      </w:r>
      <w:r w:rsidR="009472E7" w:rsidRPr="00C868EE">
        <w:rPr>
          <w:rFonts w:ascii="Arial" w:eastAsia="Arial Unicode MS" w:hAnsi="Arial" w:cs="Arial"/>
          <w:b/>
          <w:bCs/>
          <w:sz w:val="24"/>
        </w:rPr>
        <w:t>7</w:t>
      </w:r>
      <w:r w:rsidR="00F9063D" w:rsidRPr="00C868EE">
        <w:rPr>
          <w:rFonts w:ascii="Arial" w:eastAsia="Arial Unicode MS" w:hAnsi="Arial" w:cs="Arial"/>
          <w:b/>
          <w:bCs/>
          <w:sz w:val="24"/>
        </w:rPr>
        <w:t>1</w:t>
      </w:r>
      <w:r w:rsidRPr="00C868EE">
        <w:rPr>
          <w:rFonts w:ascii="Arial" w:eastAsia="Arial Unicode MS" w:hAnsi="Arial" w:cs="Arial"/>
          <w:b/>
          <w:bCs/>
          <w:sz w:val="24"/>
        </w:rPr>
        <w:tab/>
      </w:r>
      <w:r w:rsidRPr="00C868EE">
        <w:rPr>
          <w:rFonts w:ascii="Arial" w:eastAsia="Arial Unicode MS" w:hAnsi="Arial" w:cs="Arial"/>
          <w:b/>
          <w:bCs/>
          <w:i/>
          <w:sz w:val="28"/>
        </w:rPr>
        <w:t>S2-250</w:t>
      </w:r>
      <w:r w:rsidRPr="00C868EE">
        <w:rPr>
          <w:rFonts w:ascii="Arial" w:eastAsia="Arial Unicode MS" w:hAnsi="Arial" w:cs="Arial"/>
          <w:b/>
          <w:bCs/>
          <w:i/>
          <w:sz w:val="28"/>
          <w:highlight w:val="green"/>
        </w:rPr>
        <w:t>xxxx</w:t>
      </w:r>
    </w:p>
    <w:p w14:paraId="6EEAB142" w14:textId="494ED0B8" w:rsidR="00C14EA3" w:rsidRPr="00C868EE" w:rsidRDefault="0055367B" w:rsidP="00C14EA3">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C868EE">
        <w:rPr>
          <w:rFonts w:ascii="Arial" w:eastAsia="Arial Unicode MS" w:hAnsi="Arial" w:cs="Arial"/>
          <w:b/>
          <w:bCs/>
          <w:sz w:val="24"/>
        </w:rPr>
        <w:t>Wuhan, CN, 13</w:t>
      </w:r>
      <w:r w:rsidRPr="00C868EE">
        <w:rPr>
          <w:rFonts w:ascii="Arial" w:eastAsia="Arial Unicode MS" w:hAnsi="Arial" w:cs="Arial"/>
          <w:b/>
          <w:bCs/>
          <w:sz w:val="24"/>
          <w:vertAlign w:val="superscript"/>
        </w:rPr>
        <w:t>th</w:t>
      </w:r>
      <w:r w:rsidRPr="00C868EE">
        <w:rPr>
          <w:rFonts w:ascii="Arial" w:eastAsia="Arial Unicode MS" w:hAnsi="Arial" w:cs="Arial"/>
          <w:b/>
          <w:bCs/>
          <w:sz w:val="24"/>
        </w:rPr>
        <w:t xml:space="preserve"> Oct – 17</w:t>
      </w:r>
      <w:r w:rsidRPr="00C868EE">
        <w:rPr>
          <w:rFonts w:ascii="Arial" w:eastAsia="Arial Unicode MS" w:hAnsi="Arial" w:cs="Arial"/>
          <w:b/>
          <w:bCs/>
          <w:sz w:val="24"/>
          <w:vertAlign w:val="superscript"/>
        </w:rPr>
        <w:t>th</w:t>
      </w:r>
      <w:r w:rsidRPr="00C868EE">
        <w:rPr>
          <w:rFonts w:ascii="Arial" w:eastAsia="Arial Unicode MS" w:hAnsi="Arial" w:cs="Arial"/>
          <w:b/>
          <w:bCs/>
          <w:sz w:val="24"/>
        </w:rPr>
        <w:t xml:space="preserve"> Oct, 2025</w:t>
      </w:r>
      <w:r w:rsidR="00C14EA3" w:rsidRPr="00C868EE">
        <w:rPr>
          <w:rFonts w:ascii="Arial" w:eastAsia="Arial Unicode MS" w:hAnsi="Arial" w:cs="Arial"/>
          <w:b/>
          <w:bCs/>
        </w:rPr>
        <w:tab/>
      </w:r>
      <w:r w:rsidR="00C14EA3" w:rsidRPr="00C868EE">
        <w:rPr>
          <w:rFonts w:ascii="Arial" w:hAnsi="Arial" w:cs="Arial"/>
          <w:b/>
          <w:bCs/>
          <w:color w:val="0000FF"/>
        </w:rPr>
        <w:t>(revision of S2-250xxxx)</w:t>
      </w:r>
    </w:p>
    <w:p w14:paraId="7A0BBC3A" w14:textId="77777777" w:rsidR="00A24F28" w:rsidRPr="00C868EE" w:rsidRDefault="00A24F28" w:rsidP="00A24F28">
      <w:pPr>
        <w:rPr>
          <w:rFonts w:ascii="Arial" w:hAnsi="Arial" w:cs="Arial"/>
        </w:rPr>
      </w:pPr>
    </w:p>
    <w:p w14:paraId="2F4104C4" w14:textId="77777777" w:rsidR="00772F47" w:rsidRPr="00C868EE" w:rsidRDefault="00A24F28" w:rsidP="00A24F28">
      <w:pPr>
        <w:ind w:left="2127" w:hanging="2127"/>
        <w:rPr>
          <w:rFonts w:ascii="Arial" w:hAnsi="Arial" w:cs="Arial"/>
          <w:b/>
        </w:rPr>
      </w:pPr>
      <w:r w:rsidRPr="00C868EE">
        <w:rPr>
          <w:rFonts w:ascii="Arial" w:hAnsi="Arial" w:cs="Arial"/>
          <w:b/>
        </w:rPr>
        <w:t>Source:</w:t>
      </w:r>
      <w:r w:rsidRPr="00C868EE">
        <w:rPr>
          <w:rFonts w:ascii="Arial" w:hAnsi="Arial" w:cs="Arial"/>
          <w:b/>
        </w:rPr>
        <w:tab/>
      </w:r>
      <w:r w:rsidR="00E636FF" w:rsidRPr="00C868EE">
        <w:rPr>
          <w:rFonts w:ascii="Arial" w:hAnsi="Arial" w:cs="Arial"/>
          <w:b/>
        </w:rPr>
        <w:t xml:space="preserve">Huawei, </w:t>
      </w:r>
      <w:r w:rsidR="008F7D6D" w:rsidRPr="00C868EE">
        <w:rPr>
          <w:rFonts w:ascii="Arial" w:hAnsi="Arial" w:cs="Arial"/>
          <w:b/>
        </w:rPr>
        <w:t>HiSilicon</w:t>
      </w:r>
    </w:p>
    <w:p w14:paraId="5B050BEC" w14:textId="2D26DB1F" w:rsidR="005445D9" w:rsidRPr="00C868EE" w:rsidRDefault="00A24F28" w:rsidP="005445D9">
      <w:pPr>
        <w:ind w:left="2127" w:hanging="2127"/>
        <w:rPr>
          <w:rFonts w:ascii="Arial" w:hAnsi="Arial" w:cs="Arial"/>
          <w:b/>
        </w:rPr>
      </w:pPr>
      <w:r w:rsidRPr="00C868EE">
        <w:rPr>
          <w:rFonts w:ascii="Arial" w:hAnsi="Arial" w:cs="Arial"/>
          <w:b/>
        </w:rPr>
        <w:t>Title:</w:t>
      </w:r>
      <w:r w:rsidRPr="00C868EE">
        <w:rPr>
          <w:rFonts w:ascii="Arial" w:hAnsi="Arial" w:cs="Arial"/>
          <w:b/>
        </w:rPr>
        <w:tab/>
      </w:r>
      <w:r w:rsidR="005445D9" w:rsidRPr="00C868EE">
        <w:rPr>
          <w:rFonts w:ascii="Arial" w:hAnsi="Arial" w:cs="Arial"/>
          <w:b/>
        </w:rPr>
        <w:t>[KI#2, New Solution] AIoT Device Registration and data transmission Procedure</w:t>
      </w:r>
    </w:p>
    <w:p w14:paraId="539653C5" w14:textId="77777777" w:rsidR="00A24F28" w:rsidRPr="00C868EE" w:rsidRDefault="002A3C41" w:rsidP="00A24F28">
      <w:pPr>
        <w:ind w:left="2127" w:hanging="2127"/>
        <w:rPr>
          <w:rFonts w:ascii="Arial" w:hAnsi="Arial" w:cs="Arial"/>
          <w:b/>
        </w:rPr>
      </w:pPr>
      <w:r w:rsidRPr="00C868EE">
        <w:rPr>
          <w:rFonts w:ascii="Arial" w:hAnsi="Arial" w:cs="Arial"/>
          <w:b/>
        </w:rPr>
        <w:t>Document for:</w:t>
      </w:r>
      <w:r w:rsidRPr="00C868EE">
        <w:rPr>
          <w:rFonts w:ascii="Arial" w:hAnsi="Arial" w:cs="Arial"/>
          <w:b/>
        </w:rPr>
        <w:tab/>
      </w:r>
      <w:r w:rsidR="00A24F28" w:rsidRPr="00C868EE">
        <w:rPr>
          <w:rFonts w:ascii="Arial" w:hAnsi="Arial" w:cs="Arial"/>
          <w:b/>
        </w:rPr>
        <w:t>Approval</w:t>
      </w:r>
    </w:p>
    <w:p w14:paraId="49189C49" w14:textId="1696EEAD" w:rsidR="00A24F28" w:rsidRPr="00C868EE" w:rsidRDefault="008F7D6D" w:rsidP="00A24F28">
      <w:pPr>
        <w:ind w:left="2127" w:hanging="2127"/>
        <w:rPr>
          <w:rFonts w:ascii="Arial" w:hAnsi="Arial" w:cs="Arial"/>
          <w:b/>
        </w:rPr>
      </w:pPr>
      <w:r w:rsidRPr="00C868EE">
        <w:rPr>
          <w:rFonts w:ascii="Arial" w:hAnsi="Arial" w:cs="Arial"/>
          <w:b/>
        </w:rPr>
        <w:t>Agenda Item:</w:t>
      </w:r>
      <w:r w:rsidRPr="00C868EE">
        <w:rPr>
          <w:rFonts w:ascii="Arial" w:hAnsi="Arial" w:cs="Arial"/>
          <w:b/>
        </w:rPr>
        <w:tab/>
      </w:r>
      <w:r w:rsidR="00AE08A0" w:rsidRPr="00C868EE">
        <w:rPr>
          <w:rFonts w:ascii="Arial" w:hAnsi="Arial" w:cs="Arial"/>
          <w:b/>
        </w:rPr>
        <w:t>20.5.1</w:t>
      </w:r>
    </w:p>
    <w:p w14:paraId="50306FB0" w14:textId="2CBEE623" w:rsidR="00A24F28" w:rsidRPr="00C868EE" w:rsidRDefault="00A24F28" w:rsidP="00A24F28">
      <w:pPr>
        <w:ind w:left="2127" w:hanging="2127"/>
        <w:rPr>
          <w:rFonts w:ascii="Arial" w:hAnsi="Arial" w:cs="Arial"/>
          <w:b/>
        </w:rPr>
      </w:pPr>
      <w:r w:rsidRPr="00C868EE">
        <w:rPr>
          <w:rFonts w:ascii="Arial" w:hAnsi="Arial" w:cs="Arial"/>
          <w:b/>
        </w:rPr>
        <w:t>Work Item / Release:</w:t>
      </w:r>
      <w:r w:rsidRPr="00C868EE">
        <w:rPr>
          <w:rFonts w:ascii="Arial" w:hAnsi="Arial" w:cs="Arial"/>
          <w:b/>
        </w:rPr>
        <w:tab/>
      </w:r>
      <w:r w:rsidR="00AE08A0" w:rsidRPr="00C868EE">
        <w:rPr>
          <w:rFonts w:ascii="Arial" w:hAnsi="Arial" w:cs="Arial"/>
          <w:b/>
        </w:rPr>
        <w:t xml:space="preserve">FS_AmbientIoT_Ph2_ARC </w:t>
      </w:r>
      <w:r w:rsidR="00462B3D" w:rsidRPr="00C868EE">
        <w:rPr>
          <w:rFonts w:ascii="Arial" w:hAnsi="Arial" w:cs="Arial"/>
          <w:b/>
        </w:rPr>
        <w:t>/ Rel-</w:t>
      </w:r>
      <w:r w:rsidR="00647BA2" w:rsidRPr="00C868EE">
        <w:rPr>
          <w:rFonts w:ascii="Arial" w:hAnsi="Arial" w:cs="Arial"/>
          <w:b/>
        </w:rPr>
        <w:t>20</w:t>
      </w:r>
    </w:p>
    <w:p w14:paraId="6D39A49A" w14:textId="04DB2130" w:rsidR="00EF48DB" w:rsidRPr="00C868EE" w:rsidRDefault="005445D9" w:rsidP="00EC53AC">
      <w:pPr>
        <w:jc w:val="both"/>
        <w:rPr>
          <w:rFonts w:ascii="Arial" w:hAnsi="Arial" w:cs="Arial"/>
          <w:i/>
        </w:rPr>
      </w:pPr>
      <w:r w:rsidRPr="00C868EE">
        <w:rPr>
          <w:rFonts w:ascii="Arial" w:hAnsi="Arial" w:cs="Arial"/>
          <w:i/>
        </w:rPr>
        <w:t>Abstract: Solution for Registration Procedure</w:t>
      </w:r>
      <w:bookmarkStart w:id="0" w:name="_Hlk209603167"/>
      <w:r w:rsidRPr="00C868EE">
        <w:rPr>
          <w:rFonts w:ascii="Arial" w:hAnsi="Arial" w:cs="Arial"/>
          <w:i/>
        </w:rPr>
        <w:t xml:space="preserve"> and data transmission procedure</w:t>
      </w:r>
      <w:bookmarkEnd w:id="0"/>
      <w:r w:rsidRPr="00C868EE">
        <w:rPr>
          <w:rFonts w:ascii="Arial" w:hAnsi="Arial" w:cs="Arial"/>
          <w:i/>
        </w:rPr>
        <w:t xml:space="preserve"> for the DO-A Capable AIoT device</w:t>
      </w:r>
      <w:r w:rsidR="00131E7B" w:rsidRPr="00C868EE">
        <w:rPr>
          <w:rFonts w:ascii="Arial" w:hAnsi="Arial" w:cs="Arial"/>
          <w:i/>
        </w:rPr>
        <w:t>.</w:t>
      </w:r>
    </w:p>
    <w:p w14:paraId="576C96D7" w14:textId="77777777" w:rsidR="00A93620" w:rsidRPr="00C868EE" w:rsidRDefault="00B3593E" w:rsidP="00B3593E">
      <w:pPr>
        <w:pStyle w:val="1"/>
      </w:pPr>
      <w:r w:rsidRPr="00C868EE">
        <w:t xml:space="preserve">1. </w:t>
      </w:r>
      <w:r w:rsidR="00305F20" w:rsidRPr="00C868EE">
        <w:t>Introduction</w:t>
      </w:r>
      <w:r w:rsidR="00BE6AFC" w:rsidRPr="00C868EE">
        <w:t>/Discussion</w:t>
      </w:r>
    </w:p>
    <w:p w14:paraId="0DE5BE91" w14:textId="0D04D105" w:rsidR="003C78B7" w:rsidRPr="00C868EE" w:rsidRDefault="003C78B7" w:rsidP="003C78B7">
      <w:pPr>
        <w:jc w:val="both"/>
      </w:pPr>
      <w:r w:rsidRPr="00C868EE">
        <w:rPr>
          <w:lang w:eastAsia="zh-CN"/>
        </w:rPr>
        <w:t xml:space="preserve">The following is the solution for registration procedure and data transmission procedure for DO-A capable device relating to the following WT in </w:t>
      </w:r>
      <w:r w:rsidRPr="00C868EE">
        <w:t>Study on Architecture support of Ambient power-enabled Internet of Things - Phase 2:</w:t>
      </w:r>
    </w:p>
    <w:tbl>
      <w:tblPr>
        <w:tblStyle w:val="ae"/>
        <w:tblW w:w="0" w:type="auto"/>
        <w:tblLook w:val="04A0" w:firstRow="1" w:lastRow="0" w:firstColumn="1" w:lastColumn="0" w:noHBand="0" w:noVBand="1"/>
      </w:tblPr>
      <w:tblGrid>
        <w:gridCol w:w="9628"/>
      </w:tblGrid>
      <w:tr w:rsidR="003C78B7" w:rsidRPr="00C868EE" w14:paraId="1F3E697B" w14:textId="77777777" w:rsidTr="008E3533">
        <w:tc>
          <w:tcPr>
            <w:tcW w:w="9628" w:type="dxa"/>
          </w:tcPr>
          <w:p w14:paraId="41CC7BB8" w14:textId="77777777" w:rsidR="003C78B7" w:rsidRPr="00C868EE" w:rsidRDefault="003C78B7" w:rsidP="008E3533">
            <w:pPr>
              <w:pStyle w:val="B1"/>
            </w:pPr>
            <w:r w:rsidRPr="00C868EE">
              <w:rPr>
                <w:b/>
                <w:bCs/>
              </w:rPr>
              <w:t>WT#2: Study the support of DO-A Capable AIoT Devices</w:t>
            </w:r>
            <w:r w:rsidRPr="00C868EE">
              <w:t>, including:</w:t>
            </w:r>
          </w:p>
          <w:p w14:paraId="5CB32C47" w14:textId="77777777" w:rsidR="003C78B7" w:rsidRPr="006E3EE4" w:rsidRDefault="003C78B7" w:rsidP="008E3533">
            <w:pPr>
              <w:pStyle w:val="B2"/>
              <w:rPr>
                <w:lang w:val="en-GB"/>
              </w:rPr>
            </w:pPr>
            <w:r w:rsidRPr="006E3EE4">
              <w:rPr>
                <w:lang w:val="en-GB"/>
              </w:rPr>
              <w:t>-</w:t>
            </w:r>
            <w:r w:rsidRPr="006E3EE4">
              <w:rPr>
                <w:lang w:val="en-GB"/>
              </w:rPr>
              <w:tab/>
              <w:t>Support of the AIoT Device informing the network of its presence autonomously (e.g., an AIoT Device initiated registration-like procedure).</w:t>
            </w:r>
          </w:p>
          <w:p w14:paraId="60B68DA3" w14:textId="77777777" w:rsidR="003C78B7" w:rsidRPr="006E3EE4" w:rsidRDefault="003C78B7" w:rsidP="008E3533">
            <w:pPr>
              <w:pStyle w:val="B2"/>
              <w:rPr>
                <w:lang w:val="en-GB"/>
              </w:rPr>
            </w:pPr>
            <w:r w:rsidRPr="006E3EE4">
              <w:rPr>
                <w:lang w:val="en-GB"/>
              </w:rPr>
              <w:t>-</w:t>
            </w:r>
            <w:r w:rsidRPr="006E3EE4">
              <w:rPr>
                <w:lang w:val="en-GB"/>
              </w:rPr>
              <w:tab/>
              <w:t>Support for an autonomous AIoT Device originated procedure to send data to the AIOTF, and support for routing the received data by AIOTF.</w:t>
            </w:r>
          </w:p>
          <w:p w14:paraId="56648AFE" w14:textId="77777777" w:rsidR="003C78B7" w:rsidRPr="006E3EE4" w:rsidRDefault="003C78B7" w:rsidP="008E3533">
            <w:pPr>
              <w:pStyle w:val="B2"/>
              <w:rPr>
                <w:lang w:val="en-GB"/>
              </w:rPr>
            </w:pPr>
            <w:r w:rsidRPr="006E3EE4">
              <w:rPr>
                <w:lang w:val="en-GB"/>
              </w:rPr>
              <w:t>-</w:t>
            </w:r>
            <w:r w:rsidRPr="006E3EE4">
              <w:rPr>
                <w:lang w:val="en-GB"/>
              </w:rPr>
              <w:tab/>
            </w:r>
            <w:proofErr w:type="spellStart"/>
            <w:r w:rsidRPr="006E3EE4">
              <w:rPr>
                <w:lang w:val="en-GB"/>
              </w:rPr>
              <w:t>Naiotf</w:t>
            </w:r>
            <w:proofErr w:type="spellEnd"/>
            <w:r w:rsidRPr="006E3EE4">
              <w:rPr>
                <w:lang w:val="en-GB"/>
              </w:rPr>
              <w:t xml:space="preserve"> and </w:t>
            </w:r>
            <w:proofErr w:type="spellStart"/>
            <w:r w:rsidRPr="006E3EE4">
              <w:rPr>
                <w:lang w:val="en-GB"/>
              </w:rPr>
              <w:t>Nnef</w:t>
            </w:r>
            <w:proofErr w:type="spellEnd"/>
            <w:r w:rsidRPr="006E3EE4">
              <w:rPr>
                <w:lang w:val="en-GB"/>
              </w:rPr>
              <w:t xml:space="preserve"> interface enhancements to provide the data received from an AIoT Device to the AF.</w:t>
            </w:r>
          </w:p>
          <w:p w14:paraId="11E1D1E8" w14:textId="6BAC555B" w:rsidR="003C78B7" w:rsidRPr="00C868EE" w:rsidRDefault="003C78B7" w:rsidP="006E3EE4">
            <w:pPr>
              <w:pStyle w:val="NO"/>
            </w:pPr>
            <w:r w:rsidRPr="00C868EE">
              <w:t>NOTE 4:</w:t>
            </w:r>
            <w:r w:rsidRPr="00C868EE">
              <w:tab/>
              <w:t>topology 2 aspect of WT#2 has dependency on WT#1.</w:t>
            </w:r>
          </w:p>
        </w:tc>
      </w:tr>
    </w:tbl>
    <w:p w14:paraId="7BE38959" w14:textId="01073E18" w:rsidR="00DF0A26" w:rsidRPr="00C868EE" w:rsidRDefault="00DF0A26" w:rsidP="008754B1">
      <w:pPr>
        <w:jc w:val="both"/>
        <w:rPr>
          <w:lang w:eastAsia="zh-CN"/>
        </w:rPr>
      </w:pPr>
    </w:p>
    <w:p w14:paraId="631913F7" w14:textId="77777777" w:rsidR="00CA6115" w:rsidRPr="00C868EE" w:rsidRDefault="00CA6115" w:rsidP="00CA6115">
      <w:pPr>
        <w:pStyle w:val="1"/>
      </w:pPr>
      <w:r w:rsidRPr="00C868EE">
        <w:t>2. Text Proposal</w:t>
      </w:r>
    </w:p>
    <w:p w14:paraId="541FD5A7" w14:textId="14DC3D32" w:rsidR="00CA6115" w:rsidRPr="00C868EE" w:rsidRDefault="00F40EE5" w:rsidP="008754B1">
      <w:pPr>
        <w:jc w:val="both"/>
        <w:rPr>
          <w:lang w:eastAsia="zh-CN"/>
        </w:rPr>
      </w:pPr>
      <w:r w:rsidRPr="00C868EE">
        <w:rPr>
          <w:lang w:eastAsia="zh-CN"/>
        </w:rPr>
        <w:t>It is proposed to capture the following changes vs. TR</w:t>
      </w:r>
      <w:r w:rsidR="00B7146B" w:rsidRPr="00C868EE">
        <w:t> </w:t>
      </w:r>
      <w:r w:rsidRPr="00C868EE">
        <w:rPr>
          <w:lang w:eastAsia="zh-CN"/>
        </w:rPr>
        <w:t>23.</w:t>
      </w:r>
      <w:r w:rsidR="00AE0B99" w:rsidRPr="00C868EE">
        <w:rPr>
          <w:lang w:eastAsia="zh-CN"/>
        </w:rPr>
        <w:t>700-</w:t>
      </w:r>
      <w:r w:rsidR="003441C0" w:rsidRPr="00C868EE">
        <w:rPr>
          <w:lang w:eastAsia="zh-CN"/>
        </w:rPr>
        <w:t>30</w:t>
      </w:r>
      <w:r w:rsidRPr="00C868EE">
        <w:rPr>
          <w:lang w:eastAsia="zh-CN"/>
        </w:rPr>
        <w:t>.</w:t>
      </w:r>
    </w:p>
    <w:p w14:paraId="64544939" w14:textId="77777777" w:rsidR="00CA089A" w:rsidRPr="006E3EE4"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bookmarkStart w:id="1" w:name="_Toc519004414"/>
      <w:r w:rsidRPr="006E3EE4">
        <w:rPr>
          <w:rFonts w:ascii="Arial" w:hAnsi="Arial" w:cs="Arial"/>
          <w:color w:val="FF0000"/>
          <w:sz w:val="28"/>
          <w:szCs w:val="28"/>
        </w:rPr>
        <w:t xml:space="preserve">* * * * </w:t>
      </w:r>
      <w:r w:rsidRPr="006E3EE4">
        <w:rPr>
          <w:rFonts w:ascii="Arial" w:hAnsi="Arial" w:cs="Arial"/>
          <w:color w:val="FF0000"/>
          <w:sz w:val="28"/>
          <w:szCs w:val="28"/>
          <w:lang w:eastAsia="zh-CN"/>
        </w:rPr>
        <w:t>First</w:t>
      </w:r>
      <w:r w:rsidRPr="006E3EE4">
        <w:rPr>
          <w:rFonts w:ascii="Arial" w:hAnsi="Arial" w:cs="Arial"/>
          <w:color w:val="FF0000"/>
          <w:sz w:val="28"/>
          <w:szCs w:val="28"/>
        </w:rPr>
        <w:t xml:space="preserve"> change * * * *</w:t>
      </w:r>
      <w:bookmarkStart w:id="2" w:name="_Toc517082226"/>
    </w:p>
    <w:p w14:paraId="6131B069" w14:textId="77777777" w:rsidR="00C97D99" w:rsidRPr="00C868EE" w:rsidRDefault="00C97D99" w:rsidP="00C97D99">
      <w:pPr>
        <w:pStyle w:val="2"/>
      </w:pPr>
      <w:bookmarkStart w:id="3" w:name="_Toc22192650"/>
      <w:bookmarkStart w:id="4" w:name="_Toc23402388"/>
      <w:bookmarkStart w:id="5" w:name="_Toc23402418"/>
      <w:bookmarkStart w:id="6" w:name="_Toc26386423"/>
      <w:bookmarkStart w:id="7" w:name="_Toc26431229"/>
      <w:bookmarkStart w:id="8" w:name="_Toc30694627"/>
      <w:bookmarkStart w:id="9" w:name="_Toc43906649"/>
      <w:bookmarkStart w:id="10" w:name="_Toc43906765"/>
      <w:bookmarkStart w:id="11" w:name="_Toc44311891"/>
      <w:bookmarkStart w:id="12" w:name="_Toc50536533"/>
      <w:bookmarkStart w:id="13" w:name="_Toc54930305"/>
      <w:bookmarkStart w:id="14" w:name="_Toc54968110"/>
      <w:bookmarkStart w:id="15" w:name="_Toc57236432"/>
      <w:bookmarkStart w:id="16" w:name="_Toc57236595"/>
      <w:bookmarkStart w:id="17" w:name="_Toc57530236"/>
      <w:bookmarkStart w:id="18" w:name="_Toc57532437"/>
      <w:bookmarkStart w:id="19" w:name="_Toc153792592"/>
      <w:bookmarkStart w:id="20" w:name="_Toc153792677"/>
      <w:bookmarkStart w:id="21" w:name="_Toc207771787"/>
      <w:bookmarkStart w:id="22" w:name="_Toc16839382"/>
      <w:bookmarkEnd w:id="2"/>
      <w:r w:rsidRPr="00C868EE">
        <w:t>6.0</w:t>
      </w:r>
      <w:r w:rsidRPr="00C868EE">
        <w:tab/>
        <w:t>Mapping of Solutions to Key Issues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bookmarkEnd w:id="22"/>
    <w:p w14:paraId="4A498E60" w14:textId="77777777" w:rsidR="00C97D99" w:rsidRPr="00C868EE" w:rsidRDefault="00C97D99" w:rsidP="00C97D99">
      <w:pPr>
        <w:pStyle w:val="TH"/>
      </w:pPr>
      <w:r w:rsidRPr="00C868EE">
        <w:t>Table 6.0-1: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990"/>
      </w:tblGrid>
      <w:tr w:rsidR="00C97D99" w:rsidRPr="00C868EE" w14:paraId="6A60D03B" w14:textId="77777777" w:rsidTr="00781C74">
        <w:trPr>
          <w:cantSplit/>
          <w:jc w:val="center"/>
        </w:trPr>
        <w:tc>
          <w:tcPr>
            <w:tcW w:w="1696" w:type="dxa"/>
          </w:tcPr>
          <w:p w14:paraId="02E7D7BD" w14:textId="77777777" w:rsidR="00C97D99" w:rsidRPr="00C868EE" w:rsidRDefault="00C97D99" w:rsidP="00781C74">
            <w:pPr>
              <w:pStyle w:val="TAH"/>
            </w:pPr>
          </w:p>
        </w:tc>
        <w:tc>
          <w:tcPr>
            <w:tcW w:w="3833" w:type="dxa"/>
            <w:gridSpan w:val="2"/>
          </w:tcPr>
          <w:p w14:paraId="134C1F7E" w14:textId="77777777" w:rsidR="00C97D99" w:rsidRPr="00C868EE" w:rsidRDefault="00C97D99" w:rsidP="00781C74">
            <w:pPr>
              <w:pStyle w:val="TAH"/>
            </w:pPr>
            <w:r w:rsidRPr="00C868EE">
              <w:t>Key Issues</w:t>
            </w:r>
          </w:p>
        </w:tc>
      </w:tr>
      <w:tr w:rsidR="00C97D99" w:rsidRPr="00C868EE" w14:paraId="47B0C4B7" w14:textId="77777777" w:rsidTr="00781C74">
        <w:trPr>
          <w:cantSplit/>
          <w:jc w:val="center"/>
        </w:trPr>
        <w:tc>
          <w:tcPr>
            <w:tcW w:w="1696" w:type="dxa"/>
          </w:tcPr>
          <w:p w14:paraId="1F2165C4" w14:textId="77777777" w:rsidR="00C97D99" w:rsidRPr="00C868EE" w:rsidRDefault="00C97D99" w:rsidP="00781C74">
            <w:pPr>
              <w:pStyle w:val="TAH"/>
            </w:pPr>
            <w:r w:rsidRPr="00C868EE">
              <w:t>Solutions</w:t>
            </w:r>
          </w:p>
        </w:tc>
        <w:tc>
          <w:tcPr>
            <w:tcW w:w="1843" w:type="dxa"/>
          </w:tcPr>
          <w:p w14:paraId="5F49CD1E" w14:textId="77777777" w:rsidR="00C97D99" w:rsidRPr="00C868EE" w:rsidRDefault="00C97D99" w:rsidP="00781C74">
            <w:pPr>
              <w:pStyle w:val="TAH"/>
            </w:pPr>
            <w:r w:rsidRPr="00C868EE">
              <w:t>Key Issue #1</w:t>
            </w:r>
          </w:p>
        </w:tc>
        <w:tc>
          <w:tcPr>
            <w:tcW w:w="1990" w:type="dxa"/>
          </w:tcPr>
          <w:p w14:paraId="2D4EEB97" w14:textId="77777777" w:rsidR="00C97D99" w:rsidRPr="00C868EE" w:rsidRDefault="00C97D99" w:rsidP="00781C74">
            <w:pPr>
              <w:pStyle w:val="TAH"/>
            </w:pPr>
            <w:r w:rsidRPr="00C868EE">
              <w:t>&lt;Key Issue #2&gt;</w:t>
            </w:r>
          </w:p>
        </w:tc>
      </w:tr>
      <w:tr w:rsidR="00C97D99" w:rsidRPr="00C868EE" w14:paraId="4EA117B3" w14:textId="77777777" w:rsidTr="00781C74">
        <w:trPr>
          <w:cantSplit/>
          <w:jc w:val="center"/>
        </w:trPr>
        <w:tc>
          <w:tcPr>
            <w:tcW w:w="1696" w:type="dxa"/>
          </w:tcPr>
          <w:p w14:paraId="6377778C" w14:textId="77777777" w:rsidR="00C97D99" w:rsidRPr="00C868EE" w:rsidRDefault="00C97D99" w:rsidP="00781C74">
            <w:pPr>
              <w:pStyle w:val="TAH"/>
            </w:pPr>
            <w:r w:rsidRPr="00C868EE">
              <w:t>#1</w:t>
            </w:r>
          </w:p>
        </w:tc>
        <w:tc>
          <w:tcPr>
            <w:tcW w:w="1843" w:type="dxa"/>
          </w:tcPr>
          <w:p w14:paraId="7932123E" w14:textId="77777777" w:rsidR="00C97D99" w:rsidRPr="00C868EE" w:rsidRDefault="00C97D99" w:rsidP="00781C74">
            <w:pPr>
              <w:pStyle w:val="TAC"/>
            </w:pPr>
          </w:p>
        </w:tc>
        <w:tc>
          <w:tcPr>
            <w:tcW w:w="1990" w:type="dxa"/>
          </w:tcPr>
          <w:p w14:paraId="10F2D34E" w14:textId="77777777" w:rsidR="00C97D99" w:rsidRPr="00C868EE" w:rsidRDefault="00C97D99" w:rsidP="00781C74">
            <w:pPr>
              <w:pStyle w:val="TAC"/>
            </w:pPr>
            <w:r w:rsidRPr="00C868EE">
              <w:t>X</w:t>
            </w:r>
          </w:p>
        </w:tc>
      </w:tr>
      <w:tr w:rsidR="00C97D99" w:rsidRPr="00C868EE" w14:paraId="533885FA" w14:textId="77777777" w:rsidTr="00781C74">
        <w:trPr>
          <w:cantSplit/>
          <w:jc w:val="center"/>
        </w:trPr>
        <w:tc>
          <w:tcPr>
            <w:tcW w:w="1696" w:type="dxa"/>
          </w:tcPr>
          <w:p w14:paraId="151708FE" w14:textId="77777777" w:rsidR="00C97D99" w:rsidRPr="00C868EE" w:rsidRDefault="00C97D99" w:rsidP="00781C74">
            <w:pPr>
              <w:pStyle w:val="TAH"/>
            </w:pPr>
            <w:r w:rsidRPr="00C868EE">
              <w:t>#2</w:t>
            </w:r>
          </w:p>
        </w:tc>
        <w:tc>
          <w:tcPr>
            <w:tcW w:w="1843" w:type="dxa"/>
          </w:tcPr>
          <w:p w14:paraId="2FC0BF62" w14:textId="77777777" w:rsidR="00C97D99" w:rsidRPr="00C868EE" w:rsidRDefault="00C97D99" w:rsidP="00781C74">
            <w:pPr>
              <w:pStyle w:val="TAC"/>
            </w:pPr>
          </w:p>
        </w:tc>
        <w:tc>
          <w:tcPr>
            <w:tcW w:w="1990" w:type="dxa"/>
          </w:tcPr>
          <w:p w14:paraId="107AD48B" w14:textId="77777777" w:rsidR="00C97D99" w:rsidRPr="00C868EE" w:rsidRDefault="00C97D99" w:rsidP="00781C74">
            <w:pPr>
              <w:pStyle w:val="TAC"/>
            </w:pPr>
            <w:r w:rsidRPr="00C868EE">
              <w:t>X</w:t>
            </w:r>
          </w:p>
        </w:tc>
      </w:tr>
      <w:tr w:rsidR="00C97D99" w:rsidRPr="00C868EE" w14:paraId="132C7677" w14:textId="77777777" w:rsidTr="00781C74">
        <w:trPr>
          <w:cantSplit/>
          <w:jc w:val="center"/>
        </w:trPr>
        <w:tc>
          <w:tcPr>
            <w:tcW w:w="1696" w:type="dxa"/>
          </w:tcPr>
          <w:p w14:paraId="3A78AB7A" w14:textId="77777777" w:rsidR="00C97D99" w:rsidRPr="00C868EE" w:rsidRDefault="00C97D99" w:rsidP="00781C74">
            <w:pPr>
              <w:pStyle w:val="TAH"/>
            </w:pPr>
            <w:r w:rsidRPr="00C868EE">
              <w:t>#3</w:t>
            </w:r>
          </w:p>
        </w:tc>
        <w:tc>
          <w:tcPr>
            <w:tcW w:w="1843" w:type="dxa"/>
          </w:tcPr>
          <w:p w14:paraId="42573120" w14:textId="77777777" w:rsidR="00C97D99" w:rsidRPr="00C868EE" w:rsidRDefault="00C97D99" w:rsidP="00781C74">
            <w:pPr>
              <w:pStyle w:val="TAC"/>
            </w:pPr>
          </w:p>
        </w:tc>
        <w:tc>
          <w:tcPr>
            <w:tcW w:w="1990" w:type="dxa"/>
          </w:tcPr>
          <w:p w14:paraId="26046F3E" w14:textId="77777777" w:rsidR="00C97D99" w:rsidRPr="00C868EE" w:rsidRDefault="00C97D99" w:rsidP="00781C74">
            <w:pPr>
              <w:pStyle w:val="TAC"/>
            </w:pPr>
            <w:r w:rsidRPr="00C868EE">
              <w:t>X</w:t>
            </w:r>
          </w:p>
        </w:tc>
      </w:tr>
      <w:tr w:rsidR="00C97D99" w:rsidRPr="00C868EE" w14:paraId="2E3E1432" w14:textId="77777777" w:rsidTr="00781C74">
        <w:trPr>
          <w:cantSplit/>
          <w:jc w:val="center"/>
        </w:trPr>
        <w:tc>
          <w:tcPr>
            <w:tcW w:w="1696" w:type="dxa"/>
          </w:tcPr>
          <w:p w14:paraId="2BC97E03" w14:textId="77777777" w:rsidR="00C97D99" w:rsidRPr="00C868EE" w:rsidRDefault="00C97D99" w:rsidP="00781C74">
            <w:pPr>
              <w:pStyle w:val="TAH"/>
            </w:pPr>
            <w:r w:rsidRPr="00C868EE">
              <w:t>#4</w:t>
            </w:r>
          </w:p>
        </w:tc>
        <w:tc>
          <w:tcPr>
            <w:tcW w:w="1843" w:type="dxa"/>
          </w:tcPr>
          <w:p w14:paraId="6BF3F734" w14:textId="77777777" w:rsidR="00C97D99" w:rsidRPr="00C868EE" w:rsidRDefault="00C97D99" w:rsidP="00781C74">
            <w:pPr>
              <w:pStyle w:val="TAC"/>
            </w:pPr>
          </w:p>
        </w:tc>
        <w:tc>
          <w:tcPr>
            <w:tcW w:w="1990" w:type="dxa"/>
          </w:tcPr>
          <w:p w14:paraId="095F75FD" w14:textId="77777777" w:rsidR="00C97D99" w:rsidRPr="00C868EE" w:rsidRDefault="00C97D99" w:rsidP="00781C74">
            <w:pPr>
              <w:pStyle w:val="TAC"/>
            </w:pPr>
            <w:r w:rsidRPr="00C868EE">
              <w:t>X</w:t>
            </w:r>
          </w:p>
        </w:tc>
      </w:tr>
      <w:tr w:rsidR="00C97D99" w:rsidRPr="00C868EE" w14:paraId="5EDBCE27" w14:textId="77777777" w:rsidTr="00781C74">
        <w:trPr>
          <w:cantSplit/>
          <w:jc w:val="center"/>
          <w:ins w:id="23" w:author="Huawei" w:date="2025-09-09T10:16:00Z"/>
        </w:trPr>
        <w:tc>
          <w:tcPr>
            <w:tcW w:w="1696" w:type="dxa"/>
          </w:tcPr>
          <w:p w14:paraId="681D7C3F" w14:textId="6CF70C2D" w:rsidR="00C97D99" w:rsidRPr="00C868EE" w:rsidRDefault="00C97D99" w:rsidP="00781C74">
            <w:pPr>
              <w:pStyle w:val="TAH"/>
              <w:rPr>
                <w:ins w:id="24" w:author="Huawei" w:date="2025-09-09T10:16:00Z"/>
              </w:rPr>
            </w:pPr>
            <w:ins w:id="25" w:author="Huawei" w:date="2025-09-09T10:16:00Z">
              <w:r w:rsidRPr="00C868EE">
                <w:t>#X</w:t>
              </w:r>
            </w:ins>
          </w:p>
        </w:tc>
        <w:tc>
          <w:tcPr>
            <w:tcW w:w="1843" w:type="dxa"/>
          </w:tcPr>
          <w:p w14:paraId="4E3460D7" w14:textId="30596275" w:rsidR="00C97D99" w:rsidRPr="00C868EE" w:rsidRDefault="00C97D99" w:rsidP="00781C74">
            <w:pPr>
              <w:pStyle w:val="TAC"/>
              <w:rPr>
                <w:ins w:id="26" w:author="Huawei" w:date="2025-09-09T10:16:00Z"/>
              </w:rPr>
            </w:pPr>
          </w:p>
        </w:tc>
        <w:tc>
          <w:tcPr>
            <w:tcW w:w="1990" w:type="dxa"/>
          </w:tcPr>
          <w:p w14:paraId="4A73FDC8" w14:textId="7022DFDE" w:rsidR="00C97D99" w:rsidRPr="00C868EE" w:rsidRDefault="009C221C" w:rsidP="00781C74">
            <w:pPr>
              <w:pStyle w:val="TAC"/>
              <w:rPr>
                <w:ins w:id="27" w:author="Huawei" w:date="2025-09-09T10:16:00Z"/>
              </w:rPr>
            </w:pPr>
            <w:ins w:id="28" w:author="Huawei" w:date="2025-09-09T10:16:00Z">
              <w:r w:rsidRPr="00C868EE">
                <w:t>X</w:t>
              </w:r>
            </w:ins>
          </w:p>
        </w:tc>
      </w:tr>
    </w:tbl>
    <w:p w14:paraId="1089FC95" w14:textId="77777777" w:rsidR="00894F1D" w:rsidRPr="006E3EE4" w:rsidRDefault="00894F1D" w:rsidP="00894F1D">
      <w:pPr>
        <w:rPr>
          <w:lang w:eastAsia="en-US"/>
        </w:rPr>
      </w:pPr>
    </w:p>
    <w:p w14:paraId="18AB90AF" w14:textId="7FF49B56" w:rsidR="00CA089A" w:rsidRPr="006E3EE4"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sidRPr="006E3EE4">
        <w:rPr>
          <w:rFonts w:ascii="Arial" w:hAnsi="Arial" w:cs="Arial"/>
          <w:color w:val="FF0000"/>
          <w:sz w:val="28"/>
          <w:szCs w:val="28"/>
        </w:rPr>
        <w:t xml:space="preserve">* * * * </w:t>
      </w:r>
      <w:r w:rsidRPr="006E3EE4">
        <w:rPr>
          <w:rFonts w:ascii="Arial" w:hAnsi="Arial" w:cs="Arial"/>
          <w:color w:val="FF0000"/>
          <w:sz w:val="28"/>
          <w:szCs w:val="28"/>
          <w:lang w:eastAsia="zh-CN"/>
        </w:rPr>
        <w:t>Second</w:t>
      </w:r>
      <w:r w:rsidRPr="006E3EE4">
        <w:rPr>
          <w:rFonts w:ascii="Arial" w:hAnsi="Arial" w:cs="Arial"/>
          <w:color w:val="FF0000"/>
          <w:sz w:val="28"/>
          <w:szCs w:val="28"/>
        </w:rPr>
        <w:t xml:space="preserve"> change </w:t>
      </w:r>
      <w:r w:rsidR="00C97D99" w:rsidRPr="006E3EE4">
        <w:rPr>
          <w:rFonts w:ascii="Arial" w:hAnsi="Arial" w:cs="Arial"/>
          <w:color w:val="FF0000"/>
          <w:sz w:val="28"/>
          <w:szCs w:val="28"/>
        </w:rPr>
        <w:t>(all new</w:t>
      </w:r>
      <w:r w:rsidR="006E3EE4">
        <w:rPr>
          <w:rFonts w:ascii="Arial" w:hAnsi="Arial" w:cs="Arial"/>
          <w:color w:val="FF0000"/>
          <w:sz w:val="28"/>
          <w:szCs w:val="28"/>
        </w:rPr>
        <w:t xml:space="preserve"> texts</w:t>
      </w:r>
      <w:r w:rsidR="00C97D99" w:rsidRPr="006E3EE4">
        <w:rPr>
          <w:rFonts w:ascii="Arial" w:hAnsi="Arial" w:cs="Arial"/>
          <w:color w:val="FF0000"/>
          <w:sz w:val="28"/>
          <w:szCs w:val="28"/>
        </w:rPr>
        <w:t xml:space="preserve">) </w:t>
      </w:r>
      <w:r w:rsidRPr="006E3EE4">
        <w:rPr>
          <w:rFonts w:ascii="Arial" w:hAnsi="Arial" w:cs="Arial"/>
          <w:color w:val="FF0000"/>
          <w:sz w:val="28"/>
          <w:szCs w:val="28"/>
        </w:rPr>
        <w:t>* * * *</w:t>
      </w:r>
    </w:p>
    <w:p w14:paraId="5D004810" w14:textId="510BBFE1" w:rsidR="009C221C" w:rsidRPr="00C868EE" w:rsidRDefault="009C221C" w:rsidP="009C221C">
      <w:pPr>
        <w:pStyle w:val="2"/>
      </w:pPr>
      <w:r w:rsidRPr="00C868EE">
        <w:lastRenderedPageBreak/>
        <w:t>6.X</w:t>
      </w:r>
      <w:r w:rsidRPr="00C868EE">
        <w:tab/>
        <w:t>Solution #X: AIoT Device Registration and data transmission Procedure</w:t>
      </w:r>
    </w:p>
    <w:p w14:paraId="14BD0175" w14:textId="63DBDE1D" w:rsidR="009C221C" w:rsidRPr="00C868EE" w:rsidRDefault="009C221C" w:rsidP="009C221C">
      <w:pPr>
        <w:pStyle w:val="3"/>
      </w:pPr>
      <w:bookmarkStart w:id="29" w:name="_Toc197067446"/>
      <w:r w:rsidRPr="00C868EE">
        <w:t>6.X.0</w:t>
      </w:r>
      <w:r w:rsidRPr="00C868EE">
        <w:tab/>
        <w:t>High-level solution Principles</w:t>
      </w:r>
      <w:bookmarkEnd w:id="29"/>
    </w:p>
    <w:p w14:paraId="0399C0C8" w14:textId="6520A55D" w:rsidR="009C221C" w:rsidRPr="00C868EE" w:rsidRDefault="009C221C" w:rsidP="00A91579">
      <w:pPr>
        <w:rPr>
          <w:rFonts w:eastAsia="MS Mincho"/>
        </w:rPr>
      </w:pPr>
      <w:bookmarkStart w:id="30" w:name="_Hlk209603264"/>
      <w:r w:rsidRPr="00C868EE">
        <w:t>DO-A capable AIoT Devices have the ability to send MO originating signalling and data</w:t>
      </w:r>
      <w:r w:rsidR="00A91579" w:rsidRPr="00C868EE">
        <w:t>.</w:t>
      </w:r>
      <w:r w:rsidRPr="00C868EE">
        <w:t xml:space="preserve"> </w:t>
      </w:r>
      <w:r w:rsidR="00A91579" w:rsidRPr="00C868EE">
        <w:t>T</w:t>
      </w:r>
      <w:r w:rsidRPr="00C868EE">
        <w:t xml:space="preserve">he </w:t>
      </w:r>
      <w:proofErr w:type="spellStart"/>
      <w:r w:rsidRPr="00C868EE">
        <w:t>AIoT</w:t>
      </w:r>
      <w:proofErr w:type="spellEnd"/>
      <w:r w:rsidRPr="00C868EE">
        <w:t xml:space="preserve"> Device actively registers to the network to inform the network of its presence autonomously</w:t>
      </w:r>
      <w:r w:rsidR="00A91579" w:rsidRPr="00C868EE">
        <w:t xml:space="preserve"> and once the AIoT Device is registered it can </w:t>
      </w:r>
      <w:r w:rsidRPr="00C868EE">
        <w:rPr>
          <w:rFonts w:eastAsia="MS Mincho"/>
        </w:rPr>
        <w:t>actively send data to the network autonomously without triggers from the network. The transferred data is included in AIoT NAS messages. The network is configured with a route for uplink data from the AIOT Device and the route is used when traffic is sent.</w:t>
      </w:r>
    </w:p>
    <w:p w14:paraId="754FCD18" w14:textId="3B384240" w:rsidR="009C221C" w:rsidRDefault="009C221C" w:rsidP="009C221C">
      <w:pPr>
        <w:pStyle w:val="3"/>
      </w:pPr>
      <w:bookmarkStart w:id="31" w:name="_Toc500949101"/>
      <w:bookmarkStart w:id="32" w:name="_Toc92875663"/>
      <w:bookmarkStart w:id="33" w:name="_Toc93070687"/>
      <w:bookmarkStart w:id="34" w:name="_Toc207771813"/>
      <w:bookmarkEnd w:id="30"/>
      <w:r w:rsidRPr="00C868EE">
        <w:t>6.X.1</w:t>
      </w:r>
      <w:r w:rsidRPr="00C868EE">
        <w:tab/>
        <w:t>Description</w:t>
      </w:r>
    </w:p>
    <w:p w14:paraId="1846EEF1" w14:textId="71535171" w:rsidR="00EF0628" w:rsidRPr="00C868EE" w:rsidRDefault="00EF0628" w:rsidP="00EF0628">
      <w:pPr>
        <w:pStyle w:val="B1"/>
        <w:ind w:left="0" w:firstLine="0"/>
        <w:rPr>
          <w:rFonts w:eastAsiaTheme="minorEastAsia"/>
          <w:lang w:eastAsia="zh-CN"/>
        </w:rPr>
      </w:pPr>
      <w:r w:rsidRPr="00C868EE">
        <w:rPr>
          <w:rFonts w:eastAsiaTheme="minorEastAsia"/>
          <w:lang w:eastAsia="zh-CN"/>
        </w:rPr>
        <w:t>This solution addresses KI#</w:t>
      </w:r>
      <w:r w:rsidR="00A91579" w:rsidRPr="00C868EE">
        <w:rPr>
          <w:rFonts w:eastAsiaTheme="minorEastAsia"/>
          <w:lang w:eastAsia="zh-CN"/>
        </w:rPr>
        <w:t>2</w:t>
      </w:r>
      <w:r w:rsidRPr="00C868EE">
        <w:rPr>
          <w:rFonts w:eastAsiaTheme="minorEastAsia"/>
          <w:lang w:eastAsia="zh-CN"/>
        </w:rPr>
        <w:t xml:space="preserve">, </w:t>
      </w:r>
      <w:r w:rsidR="00A91579" w:rsidRPr="00C868EE">
        <w:rPr>
          <w:rFonts w:eastAsiaTheme="minorEastAsia"/>
          <w:lang w:eastAsia="zh-CN"/>
        </w:rPr>
        <w:t xml:space="preserve">and includes how to </w:t>
      </w:r>
      <w:r w:rsidRPr="00C868EE">
        <w:rPr>
          <w:rFonts w:eastAsiaTheme="minorEastAsia"/>
          <w:lang w:eastAsia="zh-CN"/>
        </w:rPr>
        <w:t xml:space="preserve">enable the </w:t>
      </w:r>
      <w:proofErr w:type="spellStart"/>
      <w:r w:rsidR="00A91579" w:rsidRPr="00C868EE">
        <w:rPr>
          <w:rFonts w:eastAsiaTheme="minorEastAsia"/>
          <w:lang w:eastAsia="zh-CN"/>
        </w:rPr>
        <w:t>AIoT</w:t>
      </w:r>
      <w:proofErr w:type="spellEnd"/>
      <w:r w:rsidR="00A91579" w:rsidRPr="00C868EE">
        <w:rPr>
          <w:rFonts w:eastAsiaTheme="minorEastAsia"/>
          <w:lang w:eastAsia="zh-CN"/>
        </w:rPr>
        <w:t xml:space="preserve"> D</w:t>
      </w:r>
      <w:r w:rsidRPr="00C868EE">
        <w:rPr>
          <w:rFonts w:eastAsiaTheme="minorEastAsia"/>
          <w:lang w:eastAsia="zh-CN"/>
        </w:rPr>
        <w:t xml:space="preserve">evice to inform the network of its presence autonomously for Topology 1, how to enable the device to perform DO-A data transmission, </w:t>
      </w:r>
      <w:r w:rsidR="00A91579" w:rsidRPr="00C868EE">
        <w:rPr>
          <w:rFonts w:eastAsiaTheme="minorEastAsia"/>
          <w:lang w:eastAsia="zh-CN"/>
        </w:rPr>
        <w:t xml:space="preserve">and </w:t>
      </w:r>
      <w:r w:rsidRPr="00C868EE">
        <w:rPr>
          <w:rFonts w:eastAsiaTheme="minorEastAsia"/>
          <w:lang w:eastAsia="zh-CN"/>
        </w:rPr>
        <w:t>Inventory and Command Procedure</w:t>
      </w:r>
      <w:r w:rsidR="00A91579" w:rsidRPr="00C868EE">
        <w:rPr>
          <w:rFonts w:eastAsiaTheme="minorEastAsia"/>
          <w:lang w:eastAsia="zh-CN"/>
        </w:rPr>
        <w:t>s</w:t>
      </w:r>
      <w:r w:rsidRPr="00C868EE">
        <w:rPr>
          <w:rFonts w:eastAsiaTheme="minorEastAsia"/>
          <w:lang w:eastAsia="zh-CN"/>
        </w:rPr>
        <w:t>.</w:t>
      </w:r>
    </w:p>
    <w:p w14:paraId="0A5CFC40" w14:textId="43568E64" w:rsidR="00EF0628" w:rsidRPr="006E3EE4" w:rsidRDefault="00C868EE" w:rsidP="00E24A35">
      <w:pPr>
        <w:rPr>
          <w:lang w:eastAsia="zh-CN"/>
        </w:rPr>
      </w:pPr>
      <w:r w:rsidRPr="00C868EE">
        <w:rPr>
          <w:rFonts w:eastAsiaTheme="minorEastAsia"/>
          <w:lang w:eastAsia="zh-CN"/>
        </w:rPr>
        <w:t>I</w:t>
      </w:r>
      <w:r w:rsidR="00EF0628" w:rsidRPr="00C868EE">
        <w:rPr>
          <w:rFonts w:eastAsiaTheme="minorEastAsia"/>
          <w:lang w:eastAsia="zh-CN"/>
        </w:rPr>
        <w:t xml:space="preserve">t is assumed that the AIoT Device actively initiates the registration process with the network and </w:t>
      </w:r>
      <w:r w:rsidR="00EF0628" w:rsidRPr="00C868EE">
        <w:rPr>
          <w:rFonts w:eastAsia="宋体"/>
        </w:rPr>
        <w:t>the data transmission procedure without any trigger from the network</w:t>
      </w:r>
      <w:r w:rsidR="00EF0628" w:rsidRPr="00C868EE">
        <w:rPr>
          <w:rFonts w:eastAsiaTheme="minorEastAsia"/>
          <w:lang w:eastAsia="zh-CN"/>
        </w:rPr>
        <w:t xml:space="preserve">. The registration type can be </w:t>
      </w:r>
      <w:r>
        <w:rPr>
          <w:rFonts w:eastAsiaTheme="minorEastAsia"/>
          <w:lang w:eastAsia="zh-CN"/>
        </w:rPr>
        <w:t xml:space="preserve">an </w:t>
      </w:r>
      <w:r w:rsidR="00994BB8">
        <w:rPr>
          <w:rFonts w:eastAsiaTheme="minorEastAsia"/>
          <w:lang w:eastAsia="zh-CN"/>
        </w:rPr>
        <w:t>I</w:t>
      </w:r>
      <w:r w:rsidR="00EF0628" w:rsidRPr="00C868EE">
        <w:rPr>
          <w:rFonts w:eastAsiaTheme="minorEastAsia"/>
          <w:lang w:eastAsia="zh-CN"/>
        </w:rPr>
        <w:t xml:space="preserve">nitial </w:t>
      </w:r>
      <w:r w:rsidR="00994BB8">
        <w:rPr>
          <w:rFonts w:eastAsiaTheme="minorEastAsia"/>
          <w:lang w:eastAsia="zh-CN"/>
        </w:rPr>
        <w:t>R</w:t>
      </w:r>
      <w:r w:rsidR="00EF0628" w:rsidRPr="00C868EE">
        <w:rPr>
          <w:rFonts w:eastAsiaTheme="minorEastAsia"/>
          <w:lang w:eastAsia="zh-CN"/>
        </w:rPr>
        <w:t xml:space="preserve">egistration or a </w:t>
      </w:r>
      <w:r w:rsidR="00994BB8">
        <w:rPr>
          <w:rFonts w:eastAsiaTheme="minorEastAsia"/>
          <w:lang w:eastAsia="zh-CN"/>
        </w:rPr>
        <w:t>M</w:t>
      </w:r>
      <w:r w:rsidR="00EF0628" w:rsidRPr="00C868EE">
        <w:rPr>
          <w:rFonts w:eastAsiaTheme="minorEastAsia"/>
          <w:lang w:eastAsia="zh-CN"/>
        </w:rPr>
        <w:t xml:space="preserve">obility </w:t>
      </w:r>
      <w:r w:rsidR="00994BB8">
        <w:rPr>
          <w:rFonts w:eastAsiaTheme="minorEastAsia"/>
          <w:lang w:eastAsia="zh-CN"/>
        </w:rPr>
        <w:t>R</w:t>
      </w:r>
      <w:r w:rsidR="00EF0628" w:rsidRPr="00C868EE">
        <w:rPr>
          <w:rFonts w:eastAsiaTheme="minorEastAsia"/>
          <w:lang w:eastAsia="zh-CN"/>
        </w:rPr>
        <w:t xml:space="preserve">egistration </w:t>
      </w:r>
      <w:r w:rsidR="00994BB8">
        <w:rPr>
          <w:rFonts w:eastAsiaTheme="minorEastAsia"/>
          <w:lang w:eastAsia="zh-CN"/>
        </w:rPr>
        <w:t>U</w:t>
      </w:r>
      <w:r w:rsidR="00EF0628" w:rsidRPr="00C868EE">
        <w:rPr>
          <w:rFonts w:eastAsiaTheme="minorEastAsia"/>
          <w:lang w:eastAsia="zh-CN"/>
        </w:rPr>
        <w:t xml:space="preserve">pdate when it to moves outside of an AIoT Registration Area. When an AIoT Device </w:t>
      </w:r>
      <w:r>
        <w:rPr>
          <w:rFonts w:eastAsiaTheme="minorEastAsia"/>
          <w:lang w:eastAsia="zh-CN"/>
        </w:rPr>
        <w:t xml:space="preserve">initially </w:t>
      </w:r>
      <w:r w:rsidR="00EF0628" w:rsidRPr="00C868EE">
        <w:rPr>
          <w:rFonts w:eastAsiaTheme="minorEastAsia"/>
          <w:lang w:eastAsia="zh-CN"/>
        </w:rPr>
        <w:t>registers a context is created in the network for the AIoT Device and the AIoT Device is provided with an AIoT Registration Area.</w:t>
      </w:r>
    </w:p>
    <w:p w14:paraId="76F0C6CF" w14:textId="22372A70" w:rsidR="00E01DF5" w:rsidRDefault="00EF0628" w:rsidP="006E3EE4">
      <w:pPr>
        <w:pStyle w:val="EditorsNote"/>
        <w:rPr>
          <w:lang w:eastAsia="zh-CN"/>
        </w:rPr>
      </w:pPr>
      <w:r w:rsidRPr="00C868EE">
        <w:rPr>
          <w:lang w:eastAsia="zh-CN"/>
        </w:rPr>
        <w:t>Editor’s Note: It is FFS whether other registration type need to be supported.</w:t>
      </w:r>
    </w:p>
    <w:p w14:paraId="0D473A5F" w14:textId="14A23294" w:rsidR="00EF0628" w:rsidRPr="006E3EE4" w:rsidRDefault="00EF0628" w:rsidP="00EF0628">
      <w:pPr>
        <w:rPr>
          <w:lang w:eastAsia="zh-CN"/>
        </w:rPr>
      </w:pPr>
      <w:r w:rsidRPr="00C868EE">
        <w:rPr>
          <w:lang w:eastAsia="zh-CN"/>
        </w:rPr>
        <w:t>According to TS 23.369 [</w:t>
      </w:r>
      <w:r w:rsidR="0017288A">
        <w:rPr>
          <w:lang w:eastAsia="zh-CN"/>
        </w:rPr>
        <w:t>3</w:t>
      </w:r>
      <w:r w:rsidRPr="00C868EE">
        <w:rPr>
          <w:lang w:eastAsia="zh-CN"/>
        </w:rPr>
        <w:t xml:space="preserve">] and TS 33.369 [y], </w:t>
      </w:r>
      <w:r w:rsidR="00C868EE">
        <w:rPr>
          <w:lang w:eastAsia="zh-CN"/>
        </w:rPr>
        <w:t xml:space="preserve">the </w:t>
      </w:r>
      <w:r w:rsidRPr="00C868EE">
        <w:rPr>
          <w:lang w:eastAsia="zh-CN"/>
        </w:rPr>
        <w:t xml:space="preserve">AIOTF </w:t>
      </w:r>
      <w:r w:rsidR="00C868EE">
        <w:rPr>
          <w:lang w:eastAsia="zh-CN"/>
        </w:rPr>
        <w:t xml:space="preserve">is the </w:t>
      </w:r>
      <w:r w:rsidRPr="00C868EE">
        <w:rPr>
          <w:lang w:eastAsia="zh-CN"/>
        </w:rPr>
        <w:t xml:space="preserve">supports termination </w:t>
      </w:r>
      <w:r w:rsidR="00C868EE">
        <w:rPr>
          <w:lang w:eastAsia="zh-CN"/>
        </w:rPr>
        <w:t xml:space="preserve">point </w:t>
      </w:r>
      <w:r w:rsidRPr="00C868EE">
        <w:rPr>
          <w:lang w:eastAsia="zh-CN"/>
        </w:rPr>
        <w:t xml:space="preserve">of </w:t>
      </w:r>
      <w:r w:rsidR="00C868EE">
        <w:rPr>
          <w:lang w:eastAsia="zh-CN"/>
        </w:rPr>
        <w:t xml:space="preserve">the </w:t>
      </w:r>
      <w:r w:rsidRPr="00C868EE">
        <w:rPr>
          <w:lang w:eastAsia="zh-CN"/>
        </w:rPr>
        <w:t xml:space="preserve">AIoT NAS protocol </w:t>
      </w:r>
      <w:r w:rsidR="00C868EE">
        <w:rPr>
          <w:lang w:eastAsia="zh-CN"/>
        </w:rPr>
        <w:t xml:space="preserve">within the network, </w:t>
      </w:r>
      <w:r w:rsidRPr="00C868EE">
        <w:rPr>
          <w:lang w:eastAsia="zh-CN"/>
        </w:rPr>
        <w:t xml:space="preserve">and supports the authentication of the AIoT Device. </w:t>
      </w:r>
      <w:r w:rsidR="00C868EE">
        <w:rPr>
          <w:lang w:eastAsia="zh-CN"/>
        </w:rPr>
        <w:t xml:space="preserve">For </w:t>
      </w:r>
      <w:r w:rsidR="00FC2B2A">
        <w:rPr>
          <w:lang w:eastAsia="zh-CN"/>
        </w:rPr>
        <w:t xml:space="preserve">a </w:t>
      </w:r>
      <w:r w:rsidR="00C868EE" w:rsidRPr="005F07C7">
        <w:t xml:space="preserve">DO-A capable </w:t>
      </w:r>
      <w:proofErr w:type="spellStart"/>
      <w:r w:rsidR="00C868EE" w:rsidRPr="005F07C7">
        <w:t>AIoT</w:t>
      </w:r>
      <w:proofErr w:type="spellEnd"/>
      <w:r w:rsidR="00C868EE" w:rsidRPr="005F07C7">
        <w:t xml:space="preserve"> Devices </w:t>
      </w:r>
      <w:r w:rsidR="00C868EE">
        <w:t xml:space="preserve">the </w:t>
      </w:r>
      <w:r w:rsidRPr="00C868EE">
        <w:rPr>
          <w:lang w:eastAsia="zh-CN"/>
        </w:rPr>
        <w:t xml:space="preserve">AIOTF </w:t>
      </w:r>
      <w:r w:rsidR="00C868EE">
        <w:rPr>
          <w:lang w:eastAsia="zh-CN"/>
        </w:rPr>
        <w:t xml:space="preserve">remains </w:t>
      </w:r>
      <w:r w:rsidRPr="00C868EE">
        <w:rPr>
          <w:lang w:eastAsia="zh-CN"/>
        </w:rPr>
        <w:t xml:space="preserve">the NAS termination </w:t>
      </w:r>
      <w:r w:rsidR="00FC2B2A">
        <w:rPr>
          <w:lang w:eastAsia="zh-CN"/>
        </w:rPr>
        <w:t xml:space="preserve">point, including for </w:t>
      </w:r>
      <w:r w:rsidRPr="00C868EE">
        <w:rPr>
          <w:lang w:eastAsia="zh-CN"/>
        </w:rPr>
        <w:t>device authentication</w:t>
      </w:r>
      <w:r w:rsidR="00FC2B2A">
        <w:rPr>
          <w:lang w:eastAsia="zh-CN"/>
        </w:rPr>
        <w:t>,</w:t>
      </w:r>
      <w:r w:rsidRPr="00C868EE">
        <w:rPr>
          <w:lang w:eastAsia="zh-CN"/>
        </w:rPr>
        <w:t xml:space="preserve"> and </w:t>
      </w:r>
      <w:r w:rsidR="001301D5">
        <w:rPr>
          <w:lang w:eastAsia="zh-CN"/>
        </w:rPr>
        <w:t xml:space="preserve">additionally </w:t>
      </w:r>
      <w:r w:rsidR="00FC2B2A">
        <w:rPr>
          <w:lang w:eastAsia="zh-CN"/>
        </w:rPr>
        <w:t xml:space="preserve">supports </w:t>
      </w:r>
      <w:r w:rsidRPr="00C868EE">
        <w:rPr>
          <w:lang w:eastAsia="zh-CN"/>
        </w:rPr>
        <w:t>registration management and mobility management.</w:t>
      </w:r>
    </w:p>
    <w:p w14:paraId="0188DFFA" w14:textId="543EDDC4" w:rsidR="004E11E3" w:rsidRDefault="004E11E3" w:rsidP="006E3EE4">
      <w:pPr>
        <w:pStyle w:val="3"/>
      </w:pPr>
      <w:r>
        <w:t>6.x.2</w:t>
      </w:r>
      <w:r>
        <w:tab/>
        <w:t>Procedures</w:t>
      </w:r>
    </w:p>
    <w:p w14:paraId="1A618E2B" w14:textId="2D7B1B21" w:rsidR="00EF0628" w:rsidRPr="006E3EE4" w:rsidRDefault="00EF0628" w:rsidP="006E3EE4">
      <w:pPr>
        <w:pStyle w:val="4"/>
      </w:pPr>
      <w:r w:rsidRPr="006E3EE4">
        <w:t>6.X.2.1</w:t>
      </w:r>
      <w:r w:rsidRPr="006E3EE4">
        <w:tab/>
        <w:t>Registration Procedure</w:t>
      </w:r>
    </w:p>
    <w:bookmarkStart w:id="35" w:name="_MON_1816673551"/>
    <w:bookmarkEnd w:id="35"/>
    <w:p w14:paraId="2B97C297" w14:textId="77777777" w:rsidR="00EF0628" w:rsidRPr="00C868EE" w:rsidRDefault="00EF0628" w:rsidP="006E3EE4">
      <w:pPr>
        <w:pStyle w:val="TH"/>
      </w:pPr>
      <w:r w:rsidRPr="00C868EE">
        <w:object w:dxaOrig="8708" w:dyaOrig="4897" w14:anchorId="11A33B22">
          <v:shape id="_x0000_i1083" type="#_x0000_t75" style="width:435.35pt;height:245.35pt" o:ole="">
            <v:imagedata r:id="rId13" o:title=""/>
          </v:shape>
          <o:OLEObject Type="Embed" ProgID="Word.Document.12" ShapeID="_x0000_i1083" DrawAspect="Content" ObjectID="_1820415058" r:id="rId14">
            <o:FieldCodes>\s</o:FieldCodes>
          </o:OLEObject>
        </w:object>
      </w:r>
    </w:p>
    <w:p w14:paraId="7810F2D1" w14:textId="03ACDC2F" w:rsidR="00EF0628" w:rsidRPr="00EB5279" w:rsidRDefault="00EF0628" w:rsidP="006E3EE4">
      <w:pPr>
        <w:pStyle w:val="TF"/>
      </w:pPr>
      <w:r w:rsidRPr="00EB5279">
        <w:t>Figure 6.X.2.1</w:t>
      </w:r>
      <w:r w:rsidR="003409C4">
        <w:t>-1</w:t>
      </w:r>
      <w:r w:rsidRPr="00EB5279">
        <w:t>: Registration Procedure</w:t>
      </w:r>
    </w:p>
    <w:p w14:paraId="3D404592" w14:textId="77777777" w:rsidR="00EF0628" w:rsidRPr="00C868EE" w:rsidRDefault="00EF0628" w:rsidP="00EF0628">
      <w:pPr>
        <w:pStyle w:val="B1"/>
        <w:rPr>
          <w:lang w:eastAsia="zh-CN"/>
        </w:rPr>
      </w:pPr>
      <w:r w:rsidRPr="00C868EE">
        <w:rPr>
          <w:lang w:eastAsia="zh-CN"/>
        </w:rPr>
        <w:t>1.</w:t>
      </w:r>
      <w:r w:rsidRPr="00C868EE">
        <w:rPr>
          <w:lang w:eastAsia="zh-CN"/>
        </w:rPr>
        <w:tab/>
        <w:t>The AIoT Device sends a D2R message to NG-RAN, including D2R parameters and a NAS Registration Request (Registration Type, device information, security parameters).</w:t>
      </w:r>
    </w:p>
    <w:p w14:paraId="65B9BF70" w14:textId="66CC7FC7" w:rsidR="00EF0628" w:rsidRPr="00C868EE" w:rsidRDefault="00EF0628" w:rsidP="00EF0628">
      <w:pPr>
        <w:pStyle w:val="B1"/>
        <w:rPr>
          <w:lang w:eastAsia="zh-CN"/>
        </w:rPr>
      </w:pPr>
      <w:r w:rsidRPr="00C868EE">
        <w:rPr>
          <w:lang w:eastAsia="zh-CN"/>
        </w:rPr>
        <w:lastRenderedPageBreak/>
        <w:tab/>
        <w:t>The D2R parameters contains, e.g., a Temporary ID, the selected PLMN ID and allows NG-RAN to route the request to the appropriate AIOTF.</w:t>
      </w:r>
    </w:p>
    <w:p w14:paraId="21F21DE1" w14:textId="1740C88B" w:rsidR="00EF0628" w:rsidRPr="006E3EE4" w:rsidRDefault="004E11E3" w:rsidP="006E3EE4">
      <w:pPr>
        <w:pStyle w:val="NO"/>
        <w:rPr>
          <w:rStyle w:val="EditorsNoteChar"/>
          <w:color w:val="000000"/>
          <w:lang w:eastAsia="ja-JP"/>
        </w:rPr>
      </w:pPr>
      <w:r>
        <w:rPr>
          <w:rStyle w:val="EditorsNoteChar"/>
          <w:color w:val="000000"/>
          <w:lang w:eastAsia="ja-JP"/>
        </w:rPr>
        <w:t xml:space="preserve">NOTE </w:t>
      </w:r>
      <w:r w:rsidR="00421446">
        <w:rPr>
          <w:rStyle w:val="EditorsNoteChar"/>
          <w:color w:val="000000"/>
          <w:lang w:eastAsia="ja-JP"/>
        </w:rPr>
        <w:t>1</w:t>
      </w:r>
      <w:r w:rsidR="00EF0628" w:rsidRPr="00EB5279">
        <w:rPr>
          <w:rStyle w:val="EditorsNoteChar"/>
          <w:color w:val="000000"/>
          <w:lang w:eastAsia="ja-JP"/>
        </w:rPr>
        <w:t>:</w:t>
      </w:r>
      <w:r>
        <w:rPr>
          <w:rStyle w:val="EditorsNoteChar"/>
          <w:color w:val="000000"/>
          <w:lang w:eastAsia="ja-JP"/>
        </w:rPr>
        <w:tab/>
      </w:r>
      <w:r w:rsidR="00EF0628" w:rsidRPr="006E3EE4">
        <w:rPr>
          <w:rStyle w:val="EditorsNoteChar"/>
          <w:color w:val="000000"/>
          <w:lang w:eastAsia="ja-JP"/>
        </w:rPr>
        <w:t xml:space="preserve">The details of the D2R parameters need to </w:t>
      </w:r>
      <w:r w:rsidR="005A1B18">
        <w:rPr>
          <w:rStyle w:val="EditorsNoteChar"/>
          <w:color w:val="000000"/>
          <w:lang w:eastAsia="ja-JP"/>
        </w:rPr>
        <w:t xml:space="preserve">be coordinated with </w:t>
      </w:r>
      <w:r w:rsidR="00EF0628" w:rsidRPr="006E3EE4">
        <w:rPr>
          <w:rStyle w:val="EditorsNoteChar"/>
          <w:color w:val="000000"/>
          <w:lang w:eastAsia="ja-JP"/>
        </w:rPr>
        <w:t>RAN WG.</w:t>
      </w:r>
    </w:p>
    <w:p w14:paraId="607113AF" w14:textId="29C828E8" w:rsidR="00EF0628" w:rsidRPr="00C868EE" w:rsidRDefault="00EF0628" w:rsidP="00EF0628">
      <w:pPr>
        <w:pStyle w:val="B1"/>
        <w:rPr>
          <w:lang w:eastAsia="zh-CN"/>
        </w:rPr>
      </w:pPr>
      <w:r w:rsidRPr="00C868EE">
        <w:rPr>
          <w:lang w:eastAsia="zh-CN"/>
        </w:rPr>
        <w:tab/>
        <w:t xml:space="preserve">The Registration Type </w:t>
      </w:r>
      <w:r w:rsidRPr="00C868EE">
        <w:t>indicates if the AIoT Device is perform</w:t>
      </w:r>
      <w:r w:rsidR="00994BB8">
        <w:t>ing</w:t>
      </w:r>
      <w:r w:rsidRPr="00C868EE">
        <w:t xml:space="preserve"> an Initial Registration or a Mobility Registration Update. The AIoT Device performs an Initial Registration if it is not registered with the network and performs a Mobility Registration if it has moved outside of its </w:t>
      </w:r>
      <w:r w:rsidRPr="00C868EE">
        <w:rPr>
          <w:rFonts w:eastAsiaTheme="minorEastAsia"/>
          <w:lang w:eastAsia="zh-CN"/>
        </w:rPr>
        <w:t>AIoT Registration Area.</w:t>
      </w:r>
    </w:p>
    <w:p w14:paraId="6D0CFD55" w14:textId="4860983D" w:rsidR="00EF0628" w:rsidRPr="00C868EE" w:rsidRDefault="00EF0628" w:rsidP="00EF0628">
      <w:pPr>
        <w:pStyle w:val="B1"/>
        <w:rPr>
          <w:lang w:eastAsia="zh-CN"/>
        </w:rPr>
      </w:pPr>
      <w:r w:rsidRPr="00C868EE">
        <w:rPr>
          <w:lang w:eastAsia="zh-CN"/>
        </w:rPr>
        <w:t>2.</w:t>
      </w:r>
      <w:r w:rsidRPr="00C868EE">
        <w:rPr>
          <w:lang w:eastAsia="zh-CN"/>
        </w:rPr>
        <w:tab/>
        <w:t xml:space="preserve">NG-RAN selects </w:t>
      </w:r>
      <w:r w:rsidR="00994BB8">
        <w:rPr>
          <w:lang w:eastAsia="zh-CN"/>
        </w:rPr>
        <w:t xml:space="preserve">an </w:t>
      </w:r>
      <w:r w:rsidRPr="00C868EE">
        <w:rPr>
          <w:lang w:eastAsia="zh-CN"/>
        </w:rPr>
        <w:t>AIOTF based on the D2R parameters or local configuration</w:t>
      </w:r>
      <w:r w:rsidR="00614E87">
        <w:rPr>
          <w:lang w:eastAsia="zh-CN"/>
        </w:rPr>
        <w:t xml:space="preserve"> and </w:t>
      </w:r>
      <w:r w:rsidR="004D3B88">
        <w:rPr>
          <w:lang w:eastAsia="zh-CN"/>
        </w:rPr>
        <w:t xml:space="preserve">to send the </w:t>
      </w:r>
      <w:r w:rsidR="00614E87">
        <w:rPr>
          <w:lang w:eastAsia="zh-CN"/>
        </w:rPr>
        <w:t xml:space="preserve">NAS message received from the </w:t>
      </w:r>
      <w:proofErr w:type="spellStart"/>
      <w:r w:rsidR="00614E87">
        <w:rPr>
          <w:lang w:eastAsia="zh-CN"/>
        </w:rPr>
        <w:t>AIoT</w:t>
      </w:r>
      <w:proofErr w:type="spellEnd"/>
      <w:r w:rsidR="00614E87">
        <w:rPr>
          <w:lang w:eastAsia="zh-CN"/>
        </w:rPr>
        <w:t xml:space="preserve"> Device to</w:t>
      </w:r>
      <w:r w:rsidRPr="00C868EE">
        <w:rPr>
          <w:lang w:eastAsia="zh-CN"/>
        </w:rPr>
        <w:t xml:space="preserve">. If </w:t>
      </w:r>
      <w:r w:rsidR="00614E87">
        <w:rPr>
          <w:lang w:eastAsia="zh-CN"/>
        </w:rPr>
        <w:t xml:space="preserve">Indirect Connectivity is used between NG-RAN and the AIOTF, </w:t>
      </w:r>
      <w:r w:rsidRPr="00C868EE">
        <w:rPr>
          <w:lang w:eastAsia="zh-CN"/>
        </w:rPr>
        <w:t xml:space="preserve">NG-RAN sends the selected AIOTF ID to AMF which </w:t>
      </w:r>
      <w:r w:rsidR="00614E87">
        <w:rPr>
          <w:lang w:eastAsia="zh-CN"/>
        </w:rPr>
        <w:t xml:space="preserve">can then </w:t>
      </w:r>
      <w:r w:rsidRPr="00C868EE">
        <w:rPr>
          <w:lang w:eastAsia="zh-CN"/>
        </w:rPr>
        <w:t xml:space="preserve">route the message to the </w:t>
      </w:r>
      <w:r w:rsidR="00614E87">
        <w:rPr>
          <w:lang w:eastAsia="zh-CN"/>
        </w:rPr>
        <w:t xml:space="preserve">selected </w:t>
      </w:r>
      <w:r w:rsidRPr="00C868EE">
        <w:rPr>
          <w:lang w:eastAsia="zh-CN"/>
        </w:rPr>
        <w:t>AIOTF.</w:t>
      </w:r>
    </w:p>
    <w:p w14:paraId="265FA123" w14:textId="3333D7D3" w:rsidR="00EF0628" w:rsidRPr="00C868EE" w:rsidRDefault="00EF0628" w:rsidP="00EF0628">
      <w:pPr>
        <w:pStyle w:val="B1"/>
        <w:rPr>
          <w:lang w:eastAsia="zh-CN"/>
        </w:rPr>
      </w:pPr>
      <w:r w:rsidRPr="00C868EE">
        <w:rPr>
          <w:lang w:eastAsia="zh-CN"/>
        </w:rPr>
        <w:t>3.</w:t>
      </w:r>
      <w:r w:rsidRPr="00C868EE">
        <w:rPr>
          <w:lang w:eastAsia="zh-CN"/>
        </w:rPr>
        <w:tab/>
        <w:t xml:space="preserve">NG-RAN sends the Registration Request </w:t>
      </w:r>
      <w:r w:rsidR="004D3B88">
        <w:rPr>
          <w:lang w:eastAsia="zh-CN"/>
        </w:rPr>
        <w:t xml:space="preserve">NAS Message, </w:t>
      </w:r>
      <w:r w:rsidR="001506D9">
        <w:rPr>
          <w:lang w:eastAsia="zh-CN"/>
        </w:rPr>
        <w:t xml:space="preserve">Temporary ID and </w:t>
      </w:r>
      <w:r w:rsidR="004D3B88">
        <w:rPr>
          <w:lang w:eastAsia="zh-CN"/>
        </w:rPr>
        <w:t>selected PLMN ID from the D2R message</w:t>
      </w:r>
      <w:r w:rsidR="001506D9">
        <w:rPr>
          <w:lang w:eastAsia="zh-CN"/>
        </w:rPr>
        <w:t>,</w:t>
      </w:r>
      <w:r w:rsidR="004D3B88">
        <w:rPr>
          <w:lang w:eastAsia="zh-CN"/>
        </w:rPr>
        <w:t xml:space="preserve"> and Reader information </w:t>
      </w:r>
      <w:r w:rsidRPr="00C868EE">
        <w:rPr>
          <w:lang w:eastAsia="zh-CN"/>
        </w:rPr>
        <w:t xml:space="preserve">to the selected AIOTF. If the </w:t>
      </w:r>
      <w:r w:rsidR="004D3B88">
        <w:rPr>
          <w:lang w:eastAsia="zh-CN"/>
        </w:rPr>
        <w:t>T</w:t>
      </w:r>
      <w:r w:rsidRPr="00C868EE">
        <w:rPr>
          <w:lang w:eastAsia="zh-CN"/>
        </w:rPr>
        <w:t>emporary ID indicates another AIOTF</w:t>
      </w:r>
      <w:r w:rsidR="004D3B88">
        <w:rPr>
          <w:lang w:eastAsia="zh-CN"/>
        </w:rPr>
        <w:t xml:space="preserve"> assigned it</w:t>
      </w:r>
      <w:r w:rsidRPr="00C868EE">
        <w:rPr>
          <w:lang w:eastAsia="zh-CN"/>
        </w:rPr>
        <w:t>, the selected AIOTF fetches the AIoT Device context from that AIOTF.</w:t>
      </w:r>
    </w:p>
    <w:p w14:paraId="3DB58DE9" w14:textId="2FCD3827" w:rsidR="00EF0628" w:rsidRPr="00C868EE" w:rsidRDefault="00EF0628" w:rsidP="00EF0628">
      <w:pPr>
        <w:pStyle w:val="B1"/>
        <w:rPr>
          <w:lang w:eastAsia="zh-CN"/>
        </w:rPr>
      </w:pPr>
      <w:r w:rsidRPr="00C868EE">
        <w:rPr>
          <w:lang w:eastAsia="zh-CN"/>
        </w:rPr>
        <w:t>4.</w:t>
      </w:r>
      <w:r w:rsidRPr="00C868EE">
        <w:rPr>
          <w:lang w:eastAsia="zh-CN"/>
        </w:rPr>
        <w:tab/>
        <w:t xml:space="preserve">[Conditional] The new AIOTF </w:t>
      </w:r>
      <w:r w:rsidR="007014F4">
        <w:rPr>
          <w:lang w:eastAsia="zh-CN"/>
        </w:rPr>
        <w:t xml:space="preserve">may </w:t>
      </w:r>
      <w:r w:rsidRPr="00C868EE">
        <w:rPr>
          <w:lang w:eastAsia="zh-CN"/>
        </w:rPr>
        <w:t xml:space="preserve">determine </w:t>
      </w:r>
      <w:r w:rsidR="007014F4">
        <w:rPr>
          <w:lang w:eastAsia="zh-CN"/>
        </w:rPr>
        <w:t xml:space="preserve">an </w:t>
      </w:r>
      <w:r w:rsidRPr="00C868EE">
        <w:rPr>
          <w:lang w:eastAsia="zh-CN"/>
        </w:rPr>
        <w:t xml:space="preserve">old AIOTF using the </w:t>
      </w:r>
      <w:r w:rsidR="00421446">
        <w:rPr>
          <w:lang w:eastAsia="zh-CN"/>
        </w:rPr>
        <w:t>Temporary ID</w:t>
      </w:r>
      <w:r w:rsidRPr="00C868EE">
        <w:rPr>
          <w:lang w:eastAsia="zh-CN"/>
        </w:rPr>
        <w:t>, and retrieves the A</w:t>
      </w:r>
      <w:r w:rsidR="00421446">
        <w:rPr>
          <w:lang w:eastAsia="zh-CN"/>
        </w:rPr>
        <w:t>I</w:t>
      </w:r>
      <w:r w:rsidRPr="00C868EE">
        <w:rPr>
          <w:lang w:eastAsia="zh-CN"/>
        </w:rPr>
        <w:t>oT Device context from the old AIOTF.</w:t>
      </w:r>
    </w:p>
    <w:p w14:paraId="79120772" w14:textId="081ED306" w:rsidR="00EF0628" w:rsidRPr="00C868EE" w:rsidRDefault="00EF0628" w:rsidP="00EF0628">
      <w:pPr>
        <w:pStyle w:val="B1"/>
        <w:rPr>
          <w:lang w:eastAsia="zh-CN"/>
        </w:rPr>
      </w:pPr>
      <w:r w:rsidRPr="00C868EE">
        <w:rPr>
          <w:lang w:eastAsia="zh-CN"/>
        </w:rPr>
        <w:t>5.</w:t>
      </w:r>
      <w:r w:rsidRPr="00C868EE">
        <w:rPr>
          <w:lang w:eastAsia="zh-CN"/>
        </w:rPr>
        <w:tab/>
        <w:t xml:space="preserve">The AIOTF performs </w:t>
      </w:r>
      <w:r w:rsidR="00421446">
        <w:rPr>
          <w:lang w:eastAsia="zh-CN"/>
        </w:rPr>
        <w:t>a</w:t>
      </w:r>
      <w:r w:rsidRPr="00C868EE">
        <w:rPr>
          <w:lang w:eastAsia="zh-CN"/>
        </w:rPr>
        <w:t>uthentication</w:t>
      </w:r>
      <w:r w:rsidR="00421446">
        <w:rPr>
          <w:lang w:eastAsia="zh-CN"/>
        </w:rPr>
        <w:t xml:space="preserve"> and s</w:t>
      </w:r>
      <w:r w:rsidRPr="00C868EE">
        <w:rPr>
          <w:lang w:eastAsia="zh-CN"/>
        </w:rPr>
        <w:t>ecurity procedure</w:t>
      </w:r>
      <w:r w:rsidR="00421446">
        <w:rPr>
          <w:lang w:eastAsia="zh-CN"/>
        </w:rPr>
        <w:t>s</w:t>
      </w:r>
      <w:r w:rsidRPr="00C868EE">
        <w:rPr>
          <w:lang w:eastAsia="zh-CN"/>
        </w:rPr>
        <w:t>, and stores the security context.</w:t>
      </w:r>
    </w:p>
    <w:p w14:paraId="43B49E85" w14:textId="056DA030" w:rsidR="00EF0628" w:rsidRPr="00EB5279" w:rsidRDefault="00421446" w:rsidP="006E3EE4">
      <w:pPr>
        <w:pStyle w:val="NO"/>
        <w:rPr>
          <w:lang w:eastAsia="zh-CN"/>
        </w:rPr>
      </w:pPr>
      <w:r>
        <w:rPr>
          <w:lang w:eastAsia="zh-CN"/>
        </w:rPr>
        <w:t>NOTE 2</w:t>
      </w:r>
      <w:r w:rsidR="00EF0628" w:rsidRPr="00EB5279">
        <w:rPr>
          <w:lang w:eastAsia="zh-CN"/>
        </w:rPr>
        <w:t>: Details of authentication</w:t>
      </w:r>
      <w:r>
        <w:rPr>
          <w:lang w:eastAsia="zh-CN"/>
        </w:rPr>
        <w:t xml:space="preserve"> and </w:t>
      </w:r>
      <w:r w:rsidR="00EF0628" w:rsidRPr="00EB5279">
        <w:rPr>
          <w:lang w:eastAsia="zh-CN"/>
        </w:rPr>
        <w:t>security procedures will be determined by SA3 WG.</w:t>
      </w:r>
    </w:p>
    <w:p w14:paraId="033222C5" w14:textId="77777777" w:rsidR="00EF0628" w:rsidRPr="00C868EE" w:rsidRDefault="00EF0628" w:rsidP="00EF0628">
      <w:pPr>
        <w:pStyle w:val="B1"/>
        <w:rPr>
          <w:lang w:eastAsia="zh-CN"/>
        </w:rPr>
      </w:pPr>
      <w:r w:rsidRPr="00C868EE">
        <w:rPr>
          <w:lang w:eastAsia="zh-CN"/>
        </w:rPr>
        <w:t>6.</w:t>
      </w:r>
      <w:r w:rsidRPr="00C868EE">
        <w:rPr>
          <w:lang w:eastAsia="zh-CN"/>
        </w:rPr>
        <w:tab/>
        <w:t>The AIOTF determines the ADM for the AIoT Device based on the AIoT Device’s permanent ID.</w:t>
      </w:r>
    </w:p>
    <w:p w14:paraId="356C99DD" w14:textId="59A6F6FA" w:rsidR="00EF0628" w:rsidRPr="00C868EE" w:rsidRDefault="00EF0628" w:rsidP="00EF0628">
      <w:pPr>
        <w:pStyle w:val="B1"/>
        <w:rPr>
          <w:lang w:eastAsia="zh-CN"/>
        </w:rPr>
      </w:pPr>
      <w:r w:rsidRPr="00C868EE">
        <w:rPr>
          <w:lang w:eastAsia="zh-CN"/>
        </w:rPr>
        <w:t>7.</w:t>
      </w:r>
      <w:r w:rsidRPr="00C868EE">
        <w:rPr>
          <w:lang w:eastAsia="zh-CN"/>
        </w:rPr>
        <w:tab/>
        <w:t>The AIOTF register</w:t>
      </w:r>
      <w:r w:rsidR="007014F4">
        <w:rPr>
          <w:lang w:eastAsia="zh-CN"/>
        </w:rPr>
        <w:t>s</w:t>
      </w:r>
      <w:r w:rsidRPr="00C868EE">
        <w:rPr>
          <w:lang w:eastAsia="zh-CN"/>
        </w:rPr>
        <w:t xml:space="preserve"> itself with ADM as serving AIOTF for the AIoT Device and may retrieve the subscription data for the AIoT Device.</w:t>
      </w:r>
    </w:p>
    <w:p w14:paraId="0FDFDA91" w14:textId="26053AF0" w:rsidR="00EF0628" w:rsidRPr="00C868EE" w:rsidRDefault="00EF0628" w:rsidP="00EF0628">
      <w:pPr>
        <w:pStyle w:val="B1"/>
        <w:rPr>
          <w:lang w:eastAsia="zh-CN"/>
        </w:rPr>
      </w:pPr>
      <w:r w:rsidRPr="00C868EE">
        <w:rPr>
          <w:lang w:eastAsia="zh-CN"/>
        </w:rPr>
        <w:t>8.</w:t>
      </w:r>
      <w:r w:rsidRPr="00C868EE">
        <w:rPr>
          <w:lang w:eastAsia="zh-CN"/>
        </w:rPr>
        <w:tab/>
        <w:t>[Conditional]</w:t>
      </w:r>
      <w:r w:rsidRPr="00C868EE">
        <w:t xml:space="preserve"> </w:t>
      </w:r>
      <w:r w:rsidRPr="00C868EE">
        <w:rPr>
          <w:lang w:eastAsia="zh-CN"/>
        </w:rPr>
        <w:t xml:space="preserve">The ADM informs the old AIOTF using </w:t>
      </w:r>
      <w:proofErr w:type="spellStart"/>
      <w:r w:rsidRPr="00C868EE">
        <w:rPr>
          <w:lang w:eastAsia="zh-CN"/>
        </w:rPr>
        <w:t>Nadm_SDM_unsubscribe</w:t>
      </w:r>
      <w:proofErr w:type="spellEnd"/>
      <w:r w:rsidRPr="00C868EE">
        <w:rPr>
          <w:lang w:eastAsia="zh-CN"/>
        </w:rPr>
        <w:t xml:space="preserve"> that it is no longer the </w:t>
      </w:r>
      <w:r w:rsidR="00805471">
        <w:rPr>
          <w:lang w:eastAsia="zh-CN"/>
        </w:rPr>
        <w:t xml:space="preserve">serving </w:t>
      </w:r>
      <w:r w:rsidRPr="00C868EE">
        <w:rPr>
          <w:lang w:eastAsia="zh-CN"/>
        </w:rPr>
        <w:t>AIOTF for the AIoT Device.</w:t>
      </w:r>
    </w:p>
    <w:p w14:paraId="2CEFAC13" w14:textId="360FDCFA" w:rsidR="00805471" w:rsidRDefault="00EF0628" w:rsidP="00EF0628">
      <w:pPr>
        <w:pStyle w:val="B1"/>
        <w:rPr>
          <w:lang w:eastAsia="zh-CN"/>
        </w:rPr>
      </w:pPr>
      <w:r w:rsidRPr="00C868EE">
        <w:rPr>
          <w:lang w:eastAsia="zh-CN"/>
        </w:rPr>
        <w:t>9.</w:t>
      </w:r>
      <w:r w:rsidRPr="00C868EE">
        <w:rPr>
          <w:lang w:eastAsia="zh-CN"/>
        </w:rPr>
        <w:tab/>
        <w:t xml:space="preserve">The AIOTF sends the Registration Accept to the AIoT Device, </w:t>
      </w:r>
      <w:r w:rsidR="00805471">
        <w:rPr>
          <w:lang w:eastAsia="zh-CN"/>
        </w:rPr>
        <w:t xml:space="preserve">which may include </w:t>
      </w:r>
      <w:r w:rsidRPr="00C868EE">
        <w:rPr>
          <w:lang w:eastAsia="zh-CN"/>
        </w:rPr>
        <w:t xml:space="preserve">a new </w:t>
      </w:r>
      <w:r w:rsidR="00805471">
        <w:rPr>
          <w:lang w:eastAsia="zh-CN"/>
        </w:rPr>
        <w:t>T</w:t>
      </w:r>
      <w:r w:rsidRPr="00C868EE">
        <w:rPr>
          <w:lang w:eastAsia="zh-CN"/>
        </w:rPr>
        <w:t xml:space="preserve">emporary ID and AIoT Registration Area. </w:t>
      </w:r>
    </w:p>
    <w:p w14:paraId="19D0AD91" w14:textId="2FC297F5" w:rsidR="00EF0628" w:rsidRPr="00C868EE" w:rsidRDefault="00EF0628" w:rsidP="006E3EE4">
      <w:pPr>
        <w:pStyle w:val="NO"/>
        <w:rPr>
          <w:rFonts w:eastAsiaTheme="minorEastAsia"/>
          <w:lang w:eastAsia="zh-CN"/>
        </w:rPr>
      </w:pPr>
      <w:r w:rsidRPr="006E3EE4">
        <w:rPr>
          <w:lang w:eastAsia="zh-CN"/>
        </w:rPr>
        <w:t>NOTE</w:t>
      </w:r>
      <w:r w:rsidR="00124BE5">
        <w:rPr>
          <w:lang w:eastAsia="zh-CN"/>
        </w:rPr>
        <w:t xml:space="preserve"> 3</w:t>
      </w:r>
      <w:r w:rsidRPr="006E3EE4">
        <w:rPr>
          <w:lang w:eastAsia="zh-CN"/>
        </w:rPr>
        <w:t>:</w:t>
      </w:r>
      <w:r w:rsidR="00124BE5">
        <w:rPr>
          <w:lang w:eastAsia="zh-CN"/>
        </w:rPr>
        <w:tab/>
      </w:r>
      <w:r w:rsidR="00805471">
        <w:rPr>
          <w:lang w:eastAsia="zh-CN"/>
        </w:rPr>
        <w:t>P</w:t>
      </w:r>
      <w:r w:rsidRPr="006E3EE4">
        <w:rPr>
          <w:lang w:eastAsia="zh-CN"/>
        </w:rPr>
        <w:t xml:space="preserve">ower consumption </w:t>
      </w:r>
      <w:r w:rsidR="00805471">
        <w:rPr>
          <w:lang w:eastAsia="zh-CN"/>
        </w:rPr>
        <w:t xml:space="preserve">parameters can </w:t>
      </w:r>
      <w:proofErr w:type="gramStart"/>
      <w:r w:rsidR="00805471">
        <w:rPr>
          <w:lang w:eastAsia="zh-CN"/>
        </w:rPr>
        <w:t>supplied</w:t>
      </w:r>
      <w:proofErr w:type="gramEnd"/>
      <w:r w:rsidR="00805471">
        <w:rPr>
          <w:lang w:eastAsia="zh-CN"/>
        </w:rPr>
        <w:t xml:space="preserve"> to the </w:t>
      </w:r>
      <w:proofErr w:type="spellStart"/>
      <w:r w:rsidR="00805471">
        <w:rPr>
          <w:lang w:eastAsia="zh-CN"/>
        </w:rPr>
        <w:t>AIoT</w:t>
      </w:r>
      <w:proofErr w:type="spellEnd"/>
      <w:r w:rsidR="00805471">
        <w:rPr>
          <w:lang w:eastAsia="zh-CN"/>
        </w:rPr>
        <w:t xml:space="preserve"> Device </w:t>
      </w:r>
      <w:r w:rsidRPr="006E3EE4">
        <w:rPr>
          <w:lang w:eastAsia="zh-CN"/>
        </w:rPr>
        <w:t>in this procedure</w:t>
      </w:r>
      <w:r w:rsidR="00805471">
        <w:rPr>
          <w:lang w:eastAsia="zh-CN"/>
        </w:rPr>
        <w:t xml:space="preserve"> and </w:t>
      </w:r>
      <w:r w:rsidR="001C7D72">
        <w:rPr>
          <w:lang w:eastAsia="zh-CN"/>
        </w:rPr>
        <w:t xml:space="preserve">details </w:t>
      </w:r>
      <w:r w:rsidR="00805471">
        <w:rPr>
          <w:lang w:eastAsia="zh-CN"/>
        </w:rPr>
        <w:t xml:space="preserve">are expected to described </w:t>
      </w:r>
      <w:r w:rsidR="00E059FC">
        <w:rPr>
          <w:lang w:eastAsia="zh-CN"/>
        </w:rPr>
        <w:t xml:space="preserve">other </w:t>
      </w:r>
      <w:r w:rsidRPr="006E3EE4">
        <w:rPr>
          <w:lang w:eastAsia="zh-CN"/>
        </w:rPr>
        <w:t>solution</w:t>
      </w:r>
      <w:r w:rsidR="00805471">
        <w:rPr>
          <w:lang w:eastAsia="zh-CN"/>
        </w:rPr>
        <w:t>s.</w:t>
      </w:r>
    </w:p>
    <w:p w14:paraId="7C3420EC" w14:textId="77777777" w:rsidR="00EF0628" w:rsidRPr="00C868EE" w:rsidRDefault="00EF0628" w:rsidP="00EF0628">
      <w:pPr>
        <w:pStyle w:val="B1"/>
        <w:rPr>
          <w:lang w:eastAsia="zh-CN"/>
        </w:rPr>
      </w:pPr>
    </w:p>
    <w:p w14:paraId="06ED56AB" w14:textId="72A4C70B" w:rsidR="00EF0628" w:rsidRPr="00C868EE" w:rsidRDefault="00EF0628" w:rsidP="00EF0628">
      <w:pPr>
        <w:keepNext/>
        <w:keepLines/>
        <w:spacing w:before="120"/>
        <w:ind w:left="1418" w:hanging="1418"/>
        <w:outlineLvl w:val="3"/>
        <w:rPr>
          <w:rFonts w:ascii="Arial" w:hAnsi="Arial"/>
          <w:color w:val="auto"/>
          <w:sz w:val="24"/>
        </w:rPr>
      </w:pPr>
      <w:r w:rsidRPr="00C868EE">
        <w:rPr>
          <w:rFonts w:ascii="Arial" w:hAnsi="Arial"/>
          <w:color w:val="auto"/>
          <w:sz w:val="24"/>
        </w:rPr>
        <w:t>6.x.2.</w:t>
      </w:r>
      <w:r w:rsidR="003409C4">
        <w:rPr>
          <w:rFonts w:ascii="Arial" w:hAnsi="Arial"/>
          <w:color w:val="auto"/>
          <w:sz w:val="24"/>
        </w:rPr>
        <w:t>2</w:t>
      </w:r>
      <w:r w:rsidRPr="00C868EE">
        <w:rPr>
          <w:rFonts w:ascii="Arial" w:hAnsi="Arial"/>
          <w:color w:val="auto"/>
          <w:sz w:val="24"/>
        </w:rPr>
        <w:tab/>
        <w:t>Configuration of MO data routing</w:t>
      </w:r>
    </w:p>
    <w:p w14:paraId="5A22854F" w14:textId="3674F5D8" w:rsidR="00EF0628" w:rsidRPr="00C868EE" w:rsidRDefault="00EF0628" w:rsidP="00EF0628">
      <w:r w:rsidRPr="00C868EE">
        <w:t>The procedure to configure the routing of uplink traffic from an AIoT Device is show in figure 6.x.2.</w:t>
      </w:r>
      <w:r w:rsidR="0010066B">
        <w:t>2</w:t>
      </w:r>
      <w:r w:rsidRPr="00C868EE">
        <w:t>-1.</w:t>
      </w:r>
    </w:p>
    <w:bookmarkStart w:id="36" w:name="_MON_1815568022"/>
    <w:bookmarkEnd w:id="36"/>
    <w:p w14:paraId="79610176" w14:textId="77777777" w:rsidR="00EF0628" w:rsidRPr="00C868EE" w:rsidRDefault="00EF0628" w:rsidP="006E3EE4">
      <w:pPr>
        <w:pStyle w:val="TH"/>
      </w:pPr>
      <w:r w:rsidRPr="006E3EE4">
        <w:object w:dxaOrig="5209" w:dyaOrig="3540" w14:anchorId="3E202F4A">
          <v:shape id="_x0000_i1084" type="#_x0000_t75" style="width:258.65pt;height:180.35pt" o:ole="">
            <v:imagedata r:id="rId15" o:title=""/>
          </v:shape>
          <o:OLEObject Type="Embed" ProgID="Word.Document.12" ShapeID="_x0000_i1084" DrawAspect="Content" ObjectID="_1820415059" r:id="rId16">
            <o:FieldCodes>\s</o:FieldCodes>
          </o:OLEObject>
        </w:object>
      </w:r>
    </w:p>
    <w:p w14:paraId="1981FCF0" w14:textId="40083B42" w:rsidR="00EF0628" w:rsidRPr="00C868EE" w:rsidRDefault="00EF0628" w:rsidP="006E3EE4">
      <w:pPr>
        <w:pStyle w:val="TF"/>
      </w:pPr>
      <w:r w:rsidRPr="00C868EE">
        <w:t>Figure 6.X.2.</w:t>
      </w:r>
      <w:r w:rsidR="00BB7CB6">
        <w:rPr>
          <w:lang w:val="en-GB"/>
        </w:rPr>
        <w:t>2</w:t>
      </w:r>
      <w:r w:rsidRPr="00C868EE">
        <w:rPr>
          <w:rFonts w:asciiTheme="minorEastAsia" w:eastAsiaTheme="minorEastAsia" w:hAnsiTheme="minorEastAsia"/>
          <w:lang w:eastAsia="zh-CN"/>
        </w:rPr>
        <w:t>-</w:t>
      </w:r>
      <w:r w:rsidRPr="00C868EE">
        <w:t>1: DO-A Target AF information configuration Procedure</w:t>
      </w:r>
    </w:p>
    <w:p w14:paraId="2AD13A69" w14:textId="145790D4" w:rsidR="00EF0628" w:rsidRPr="00C868EE" w:rsidRDefault="00EF0628" w:rsidP="00EF0628">
      <w:pPr>
        <w:ind w:left="568" w:hanging="284"/>
        <w:rPr>
          <w:lang w:eastAsia="zh-CN"/>
        </w:rPr>
      </w:pPr>
      <w:r w:rsidRPr="00C868EE">
        <w:rPr>
          <w:lang w:eastAsia="zh-CN"/>
        </w:rPr>
        <w:t>1.</w:t>
      </w:r>
      <w:r w:rsidRPr="00C868EE">
        <w:rPr>
          <w:lang w:eastAsia="zh-CN"/>
        </w:rPr>
        <w:tab/>
        <w:t xml:space="preserve">The AF sends an </w:t>
      </w:r>
      <w:proofErr w:type="spellStart"/>
      <w:r w:rsidRPr="00C868EE">
        <w:rPr>
          <w:lang w:eastAsia="zh-CN"/>
        </w:rPr>
        <w:t>Nnef_DOAconfiguration_Create</w:t>
      </w:r>
      <w:proofErr w:type="spellEnd"/>
      <w:r w:rsidRPr="00C868EE">
        <w:rPr>
          <w:lang w:eastAsia="zh-CN"/>
        </w:rPr>
        <w:t xml:space="preserve"> Request message (</w:t>
      </w:r>
      <w:proofErr w:type="spellStart"/>
      <w:r w:rsidRPr="00C868EE">
        <w:rPr>
          <w:lang w:eastAsia="zh-CN"/>
        </w:rPr>
        <w:t>AIoT</w:t>
      </w:r>
      <w:proofErr w:type="spellEnd"/>
      <w:r w:rsidRPr="00C868EE">
        <w:rPr>
          <w:lang w:eastAsia="zh-CN"/>
        </w:rPr>
        <w:t xml:space="preserve"> Device information, AF Identifier, valid</w:t>
      </w:r>
      <w:r w:rsidR="008103AD">
        <w:rPr>
          <w:lang w:eastAsia="zh-CN"/>
        </w:rPr>
        <w:t>ity</w:t>
      </w:r>
      <w:r w:rsidRPr="00C868EE">
        <w:rPr>
          <w:lang w:eastAsia="zh-CN"/>
        </w:rPr>
        <w:t xml:space="preserve"> time) to the NEF. The valid</w:t>
      </w:r>
      <w:r w:rsidR="008103AD">
        <w:rPr>
          <w:lang w:eastAsia="zh-CN"/>
        </w:rPr>
        <w:t>ity</w:t>
      </w:r>
      <w:r w:rsidRPr="00C868EE">
        <w:rPr>
          <w:lang w:eastAsia="zh-CN"/>
        </w:rPr>
        <w:t xml:space="preserve"> time is used to indicate the how long network maintain</w:t>
      </w:r>
      <w:r w:rsidR="008103AD">
        <w:rPr>
          <w:lang w:eastAsia="zh-CN"/>
        </w:rPr>
        <w:t>s</w:t>
      </w:r>
      <w:r w:rsidRPr="00C868EE">
        <w:rPr>
          <w:lang w:eastAsia="zh-CN"/>
        </w:rPr>
        <w:t xml:space="preserve"> the DO-A configuration information.</w:t>
      </w:r>
    </w:p>
    <w:p w14:paraId="37BAA2F7" w14:textId="7E7C382A" w:rsidR="00EF0628" w:rsidRPr="00C868EE" w:rsidRDefault="00EF0628" w:rsidP="00EF0628">
      <w:pPr>
        <w:ind w:left="568" w:hanging="284"/>
        <w:rPr>
          <w:lang w:eastAsia="zh-CN"/>
        </w:rPr>
      </w:pPr>
      <w:r w:rsidRPr="00C868EE">
        <w:rPr>
          <w:lang w:eastAsia="zh-CN"/>
        </w:rPr>
        <w:lastRenderedPageBreak/>
        <w:t>2.</w:t>
      </w:r>
      <w:r w:rsidRPr="00C868EE">
        <w:rPr>
          <w:lang w:eastAsia="zh-CN"/>
        </w:rPr>
        <w:tab/>
        <w:t xml:space="preserve">The NEF selects </w:t>
      </w:r>
      <w:r w:rsidR="00D54A04">
        <w:rPr>
          <w:lang w:eastAsia="zh-CN"/>
        </w:rPr>
        <w:t xml:space="preserve">an </w:t>
      </w:r>
      <w:r w:rsidRPr="00C868EE">
        <w:rPr>
          <w:lang w:eastAsia="zh-CN"/>
        </w:rPr>
        <w:t>ADM based on the AIoT Device information received in step 1.</w:t>
      </w:r>
    </w:p>
    <w:p w14:paraId="0E0AA8E3" w14:textId="0F3EC939" w:rsidR="00EF0628" w:rsidRPr="00C868EE" w:rsidRDefault="00EF0628" w:rsidP="00EF0628">
      <w:pPr>
        <w:ind w:left="568" w:hanging="284"/>
        <w:rPr>
          <w:lang w:eastAsia="zh-CN"/>
        </w:rPr>
      </w:pPr>
      <w:r w:rsidRPr="00C868EE">
        <w:rPr>
          <w:lang w:eastAsia="zh-CN"/>
        </w:rPr>
        <w:t>3.</w:t>
      </w:r>
      <w:r w:rsidRPr="00C868EE">
        <w:rPr>
          <w:lang w:eastAsia="zh-CN"/>
        </w:rPr>
        <w:tab/>
        <w:t xml:space="preserve">The NEF sends a </w:t>
      </w:r>
      <w:proofErr w:type="spellStart"/>
      <w:r w:rsidRPr="00C868EE">
        <w:rPr>
          <w:lang w:eastAsia="zh-CN"/>
        </w:rPr>
        <w:t>Nadm_DOAConfiguration_Create</w:t>
      </w:r>
      <w:proofErr w:type="spellEnd"/>
      <w:r w:rsidRPr="00C868EE">
        <w:rPr>
          <w:lang w:eastAsia="zh-CN"/>
        </w:rPr>
        <w:t xml:space="preserve"> Request message (</w:t>
      </w:r>
      <w:proofErr w:type="spellStart"/>
      <w:r w:rsidRPr="00C868EE">
        <w:rPr>
          <w:lang w:eastAsia="zh-CN"/>
        </w:rPr>
        <w:t>AIoT</w:t>
      </w:r>
      <w:proofErr w:type="spellEnd"/>
      <w:r w:rsidRPr="00C868EE">
        <w:rPr>
          <w:lang w:eastAsia="zh-CN"/>
        </w:rPr>
        <w:t xml:space="preserve"> Device information, AF Identifier, valid</w:t>
      </w:r>
      <w:r w:rsidR="00386151">
        <w:rPr>
          <w:lang w:eastAsia="zh-CN"/>
        </w:rPr>
        <w:t>ity</w:t>
      </w:r>
      <w:r w:rsidRPr="00C868EE">
        <w:rPr>
          <w:lang w:eastAsia="zh-CN"/>
        </w:rPr>
        <w:t xml:space="preserve"> time) to the ADM.</w:t>
      </w:r>
    </w:p>
    <w:p w14:paraId="49FDC70F" w14:textId="1EA4E3FE" w:rsidR="00EF0628" w:rsidRPr="00C868EE" w:rsidRDefault="00EF0628" w:rsidP="00EF0628">
      <w:pPr>
        <w:ind w:left="568" w:hanging="284"/>
        <w:rPr>
          <w:lang w:eastAsia="zh-CN"/>
        </w:rPr>
      </w:pPr>
      <w:r w:rsidRPr="00C868EE">
        <w:rPr>
          <w:lang w:eastAsia="zh-CN"/>
        </w:rPr>
        <w:t>4.</w:t>
      </w:r>
      <w:r w:rsidRPr="00C868EE">
        <w:rPr>
          <w:lang w:eastAsia="zh-CN"/>
        </w:rPr>
        <w:tab/>
        <w:t>The ADM validates the request from the NEF and stores the AF information for devices’ DO-A data transmission, i.e., AF Identifier and valid</w:t>
      </w:r>
      <w:r w:rsidR="00386151">
        <w:rPr>
          <w:lang w:eastAsia="zh-CN"/>
        </w:rPr>
        <w:t>ity</w:t>
      </w:r>
      <w:r w:rsidRPr="00C868EE">
        <w:rPr>
          <w:lang w:eastAsia="zh-CN"/>
        </w:rPr>
        <w:t xml:space="preserve"> time.</w:t>
      </w:r>
    </w:p>
    <w:p w14:paraId="27CA65F0" w14:textId="77777777" w:rsidR="00EF0628" w:rsidRPr="00C868EE" w:rsidRDefault="00EF0628" w:rsidP="00EF0628">
      <w:pPr>
        <w:ind w:left="568" w:hanging="284"/>
        <w:rPr>
          <w:lang w:eastAsia="zh-CN"/>
        </w:rPr>
      </w:pPr>
      <w:r w:rsidRPr="00C868EE">
        <w:rPr>
          <w:lang w:eastAsia="zh-CN"/>
        </w:rPr>
        <w:t>5.</w:t>
      </w:r>
      <w:r w:rsidRPr="00C868EE">
        <w:rPr>
          <w:lang w:eastAsia="zh-CN"/>
        </w:rPr>
        <w:tab/>
        <w:t xml:space="preserve">The ADM sends the </w:t>
      </w:r>
      <w:proofErr w:type="spellStart"/>
      <w:r w:rsidRPr="00C868EE">
        <w:rPr>
          <w:lang w:eastAsia="zh-CN"/>
        </w:rPr>
        <w:t>Nadm_DOAConfiguration_Create</w:t>
      </w:r>
      <w:proofErr w:type="spellEnd"/>
      <w:r w:rsidRPr="00C868EE">
        <w:rPr>
          <w:lang w:eastAsia="zh-CN"/>
        </w:rPr>
        <w:t xml:space="preserve"> Response message to NEF to confirm the route has been stored.</w:t>
      </w:r>
    </w:p>
    <w:p w14:paraId="1AB579B6" w14:textId="77777777" w:rsidR="00EF0628" w:rsidRPr="00C868EE" w:rsidRDefault="00EF0628" w:rsidP="00EF0628">
      <w:pPr>
        <w:ind w:left="568" w:hanging="284"/>
        <w:rPr>
          <w:lang w:eastAsia="zh-CN"/>
        </w:rPr>
      </w:pPr>
      <w:r w:rsidRPr="00C868EE">
        <w:rPr>
          <w:lang w:eastAsia="zh-CN"/>
        </w:rPr>
        <w:t>6.</w:t>
      </w:r>
      <w:r w:rsidRPr="00C868EE">
        <w:rPr>
          <w:lang w:eastAsia="zh-CN"/>
        </w:rPr>
        <w:tab/>
        <w:t xml:space="preserve">The NEF sends </w:t>
      </w:r>
      <w:proofErr w:type="spellStart"/>
      <w:r w:rsidRPr="00C868EE">
        <w:rPr>
          <w:lang w:eastAsia="zh-CN"/>
        </w:rPr>
        <w:t>Nnef_DOAconfiguration_Create</w:t>
      </w:r>
      <w:proofErr w:type="spellEnd"/>
      <w:r w:rsidRPr="00C868EE">
        <w:rPr>
          <w:lang w:eastAsia="zh-CN"/>
        </w:rPr>
        <w:t xml:space="preserve"> Response to the AF to acknowledge acceptance of the </w:t>
      </w:r>
      <w:proofErr w:type="spellStart"/>
      <w:r w:rsidRPr="00C868EE">
        <w:rPr>
          <w:lang w:eastAsia="zh-CN"/>
        </w:rPr>
        <w:t>Nnef_DOAconfiguration_Create</w:t>
      </w:r>
      <w:proofErr w:type="spellEnd"/>
      <w:r w:rsidRPr="00C868EE">
        <w:rPr>
          <w:lang w:eastAsia="zh-CN"/>
        </w:rPr>
        <w:t xml:space="preserve"> Request.</w:t>
      </w:r>
    </w:p>
    <w:p w14:paraId="3F0B0692" w14:textId="16D61A03" w:rsidR="00EF0628" w:rsidRPr="00C868EE" w:rsidRDefault="00EF0628" w:rsidP="006E3EE4">
      <w:pPr>
        <w:pStyle w:val="4"/>
      </w:pPr>
      <w:r w:rsidRPr="00C868EE">
        <w:t>6.x.2.</w:t>
      </w:r>
      <w:r w:rsidR="00386151">
        <w:t>3</w:t>
      </w:r>
      <w:r w:rsidRPr="00C868EE">
        <w:tab/>
        <w:t>DO-A traffic routing</w:t>
      </w:r>
    </w:p>
    <w:p w14:paraId="2507E582" w14:textId="48F9376A" w:rsidR="00EF0628" w:rsidRPr="00C868EE" w:rsidRDefault="00EF0628" w:rsidP="00EF0628">
      <w:r w:rsidRPr="00C868EE">
        <w:t xml:space="preserve">The procedure </w:t>
      </w:r>
      <w:r w:rsidR="00BC0232">
        <w:t xml:space="preserve">uses </w:t>
      </w:r>
      <w:r w:rsidRPr="00C868EE">
        <w:t xml:space="preserve">the routing information stored in the ADM to route DO-A traffic from an AIoT Device </w:t>
      </w:r>
      <w:r w:rsidR="00BC0232">
        <w:t xml:space="preserve">and </w:t>
      </w:r>
      <w:r w:rsidRPr="00C868EE">
        <w:t>is shown in figure 6.x.2.</w:t>
      </w:r>
      <w:r w:rsidR="00BC0232">
        <w:t>3</w:t>
      </w:r>
      <w:r w:rsidRPr="00C868EE">
        <w:t>-1.</w:t>
      </w:r>
    </w:p>
    <w:bookmarkStart w:id="37" w:name="_MON_1815835791"/>
    <w:bookmarkEnd w:id="37"/>
    <w:bookmarkStart w:id="38" w:name="_MON_1814626227"/>
    <w:bookmarkEnd w:id="38"/>
    <w:p w14:paraId="0276E575" w14:textId="77777777" w:rsidR="00EF0628" w:rsidRPr="00C868EE" w:rsidRDefault="00EF0628" w:rsidP="006E3EE4">
      <w:pPr>
        <w:pStyle w:val="TH"/>
      </w:pPr>
      <w:r w:rsidRPr="006E3EE4">
        <w:object w:dxaOrig="10397" w:dyaOrig="3658" w14:anchorId="73C2FC9A">
          <v:shape id="_x0000_i1085" type="#_x0000_t75" style="width:518.35pt;height:179.65pt" o:ole="">
            <v:imagedata r:id="rId17" o:title=""/>
          </v:shape>
          <o:OLEObject Type="Embed" ProgID="Word.Document.12" ShapeID="_x0000_i1085" DrawAspect="Content" ObjectID="_1820415060" r:id="rId18">
            <o:FieldCodes>\s</o:FieldCodes>
          </o:OLEObject>
        </w:object>
      </w:r>
    </w:p>
    <w:p w14:paraId="264D76DF" w14:textId="77777777" w:rsidR="00EF0628" w:rsidRPr="00C868EE" w:rsidRDefault="00EF0628" w:rsidP="006E3EE4">
      <w:pPr>
        <w:pStyle w:val="TF"/>
      </w:pPr>
      <w:r w:rsidRPr="00C868EE">
        <w:t>Figure 6.X.2.2</w:t>
      </w:r>
      <w:r w:rsidRPr="00C868EE">
        <w:rPr>
          <w:rFonts w:asciiTheme="minorEastAsia" w:eastAsiaTheme="minorEastAsia" w:hAnsiTheme="minorEastAsia"/>
          <w:lang w:eastAsia="zh-CN"/>
        </w:rPr>
        <w:t>-</w:t>
      </w:r>
      <w:r w:rsidRPr="00C868EE">
        <w:t>1: DO-A Data Transmission Procedure</w:t>
      </w:r>
    </w:p>
    <w:p w14:paraId="04D619CA" w14:textId="77777777" w:rsidR="00EF0628" w:rsidRPr="00C868EE" w:rsidRDefault="00EF0628" w:rsidP="00EF0628">
      <w:pPr>
        <w:ind w:left="568" w:hanging="284"/>
        <w:rPr>
          <w:lang w:eastAsia="zh-CN"/>
        </w:rPr>
      </w:pPr>
      <w:r w:rsidRPr="00C868EE">
        <w:rPr>
          <w:lang w:eastAsia="zh-CN"/>
        </w:rPr>
        <w:t>1.</w:t>
      </w:r>
      <w:r w:rsidRPr="00C868EE">
        <w:rPr>
          <w:lang w:eastAsia="zh-CN"/>
        </w:rPr>
        <w:tab/>
        <w:t xml:space="preserve">The AIoT Device sends D2R message to NG-RAN, including Temporary ID and AIoT UL NAS message (Temporary ID, DO-A Data). </w:t>
      </w:r>
    </w:p>
    <w:p w14:paraId="24A81D85" w14:textId="1CC93DC4" w:rsidR="00EF0628" w:rsidRPr="00C868EE" w:rsidRDefault="00EF0628" w:rsidP="00EF0628">
      <w:pPr>
        <w:ind w:left="568" w:hanging="284"/>
        <w:rPr>
          <w:lang w:eastAsia="zh-CN"/>
        </w:rPr>
      </w:pPr>
      <w:r w:rsidRPr="00C868EE">
        <w:rPr>
          <w:lang w:eastAsia="zh-CN"/>
        </w:rPr>
        <w:t>2.</w:t>
      </w:r>
      <w:r w:rsidRPr="00C868EE">
        <w:rPr>
          <w:lang w:eastAsia="zh-CN"/>
        </w:rPr>
        <w:tab/>
        <w:t>Based on the Temporary ID, NG-RAN selects an AIOTF, and forward</w:t>
      </w:r>
      <w:r w:rsidR="00160FAE">
        <w:rPr>
          <w:lang w:eastAsia="zh-CN"/>
        </w:rPr>
        <w:t>s</w:t>
      </w:r>
      <w:r w:rsidRPr="00C868EE">
        <w:rPr>
          <w:lang w:eastAsia="zh-CN"/>
        </w:rPr>
        <w:t xml:space="preserve"> the AIoT UL NAS message and the RAN </w:t>
      </w:r>
      <w:proofErr w:type="spellStart"/>
      <w:r w:rsidRPr="00C868EE">
        <w:rPr>
          <w:lang w:eastAsia="zh-CN"/>
        </w:rPr>
        <w:t>AIoT</w:t>
      </w:r>
      <w:proofErr w:type="spellEnd"/>
      <w:r w:rsidRPr="00C868EE">
        <w:rPr>
          <w:lang w:eastAsia="zh-CN"/>
        </w:rPr>
        <w:t xml:space="preserve"> </w:t>
      </w:r>
      <w:r w:rsidR="00160FAE">
        <w:rPr>
          <w:lang w:eastAsia="zh-CN"/>
        </w:rPr>
        <w:t>D</w:t>
      </w:r>
      <w:r w:rsidRPr="00C868EE">
        <w:rPr>
          <w:lang w:eastAsia="zh-CN"/>
        </w:rPr>
        <w:t xml:space="preserve">evice NGAP ID to the selected AIOTF. </w:t>
      </w:r>
      <w:r w:rsidR="00160FAE" w:rsidRPr="005F07C7">
        <w:rPr>
          <w:lang w:eastAsia="zh-CN"/>
        </w:rPr>
        <w:t xml:space="preserve">If </w:t>
      </w:r>
      <w:r w:rsidR="00160FAE">
        <w:rPr>
          <w:lang w:eastAsia="zh-CN"/>
        </w:rPr>
        <w:t>Indirect Connectivity is used between NG-RAN and the AIOTF</w:t>
      </w:r>
      <w:r w:rsidRPr="00C868EE">
        <w:rPr>
          <w:lang w:eastAsia="zh-CN"/>
        </w:rPr>
        <w:t xml:space="preserve">, NG-RAN sends the selected AIOTF ID to AMF </w:t>
      </w:r>
      <w:r w:rsidR="00160FAE">
        <w:rPr>
          <w:lang w:eastAsia="zh-CN"/>
        </w:rPr>
        <w:t xml:space="preserve">so it can </w:t>
      </w:r>
      <w:r w:rsidRPr="00C868EE">
        <w:rPr>
          <w:lang w:eastAsia="zh-CN"/>
        </w:rPr>
        <w:t>route the messages</w:t>
      </w:r>
      <w:r w:rsidR="00160FAE">
        <w:rPr>
          <w:lang w:eastAsia="zh-CN"/>
        </w:rPr>
        <w:t xml:space="preserve"> to the AIOTF</w:t>
      </w:r>
      <w:r w:rsidRPr="00C868EE">
        <w:rPr>
          <w:lang w:eastAsia="zh-CN"/>
        </w:rPr>
        <w:t>.</w:t>
      </w:r>
    </w:p>
    <w:p w14:paraId="60814790" w14:textId="77777777" w:rsidR="00EF0628" w:rsidRPr="00C868EE" w:rsidRDefault="00EF0628" w:rsidP="00EF0628">
      <w:pPr>
        <w:ind w:left="568" w:hanging="284"/>
        <w:rPr>
          <w:lang w:eastAsia="zh-CN"/>
        </w:rPr>
      </w:pPr>
      <w:r w:rsidRPr="00C868EE">
        <w:rPr>
          <w:lang w:eastAsia="zh-CN"/>
        </w:rPr>
        <w:t>3.</w:t>
      </w:r>
      <w:r w:rsidRPr="00C868EE">
        <w:rPr>
          <w:lang w:eastAsia="zh-CN"/>
        </w:rPr>
        <w:tab/>
        <w:t>The AIOTF obtains the target AF information for the AIoT Device through subscribing to the ADM.</w:t>
      </w:r>
    </w:p>
    <w:p w14:paraId="5AA34DC1" w14:textId="77777777" w:rsidR="00EF0628" w:rsidRPr="00C868EE" w:rsidRDefault="00EF0628" w:rsidP="00EF0628">
      <w:pPr>
        <w:ind w:left="568" w:hanging="284"/>
      </w:pPr>
      <w:r w:rsidRPr="00C868EE">
        <w:t>4.</w:t>
      </w:r>
      <w:r w:rsidRPr="00C868EE">
        <w:tab/>
        <w:t>The AIOTF forwards the AIoT Device ID, DO-A Data and the target AF information an NEF. The NEF does not have to be the same NEF that that AF used to provide the routing information to the network.</w:t>
      </w:r>
    </w:p>
    <w:p w14:paraId="45EADB46" w14:textId="77777777" w:rsidR="00EF0628" w:rsidRPr="00C868EE" w:rsidRDefault="00EF0628" w:rsidP="00EF0628">
      <w:pPr>
        <w:ind w:left="568" w:hanging="284"/>
        <w:rPr>
          <w:lang w:eastAsia="zh-CN"/>
        </w:rPr>
      </w:pPr>
      <w:r w:rsidRPr="00C868EE">
        <w:rPr>
          <w:lang w:eastAsia="zh-CN"/>
        </w:rPr>
        <w:t>5.</w:t>
      </w:r>
      <w:r w:rsidRPr="00C868EE">
        <w:rPr>
          <w:lang w:eastAsia="zh-CN"/>
        </w:rPr>
        <w:tab/>
        <w:t>The NEF forwards the AIoT Device ID, DO-A Data to the AF based on the target AF information.</w:t>
      </w:r>
    </w:p>
    <w:p w14:paraId="5DEAF76D" w14:textId="142B8E42" w:rsidR="00EF0628" w:rsidRPr="006E3EE4" w:rsidRDefault="00EF0628" w:rsidP="006E3EE4">
      <w:pPr>
        <w:pStyle w:val="4"/>
      </w:pPr>
      <w:r w:rsidRPr="006E3EE4">
        <w:t>6.X.2.</w:t>
      </w:r>
      <w:r w:rsidR="0017288A">
        <w:t>4</w:t>
      </w:r>
      <w:r w:rsidRPr="006E3EE4">
        <w:tab/>
        <w:t>Inventory Procedures</w:t>
      </w:r>
    </w:p>
    <w:p w14:paraId="1A22F920" w14:textId="3FDEE91E" w:rsidR="00EF0628" w:rsidRPr="00C868EE" w:rsidRDefault="00EF0628" w:rsidP="00EF0628">
      <w:pPr>
        <w:rPr>
          <w:rFonts w:eastAsiaTheme="minorEastAsia"/>
          <w:lang w:eastAsia="zh-CN"/>
        </w:rPr>
      </w:pPr>
      <w:r w:rsidRPr="00C868EE">
        <w:rPr>
          <w:rFonts w:eastAsiaTheme="minorEastAsia"/>
          <w:lang w:eastAsia="zh-CN"/>
        </w:rPr>
        <w:t>The Inventory Procedure as specified in TS 23.</w:t>
      </w:r>
      <w:r w:rsidR="0017288A">
        <w:rPr>
          <w:rFonts w:eastAsiaTheme="minorEastAsia"/>
          <w:lang w:eastAsia="zh-CN"/>
        </w:rPr>
        <w:t>3</w:t>
      </w:r>
      <w:r w:rsidRPr="00C868EE">
        <w:rPr>
          <w:rFonts w:eastAsiaTheme="minorEastAsia"/>
          <w:lang w:eastAsia="zh-CN"/>
        </w:rPr>
        <w:t>69 [</w:t>
      </w:r>
      <w:r w:rsidR="0017288A">
        <w:rPr>
          <w:rFonts w:eastAsiaTheme="minorEastAsia"/>
          <w:lang w:eastAsia="zh-CN"/>
        </w:rPr>
        <w:t>3</w:t>
      </w:r>
      <w:r w:rsidRPr="00C868EE">
        <w:rPr>
          <w:rFonts w:eastAsiaTheme="minorEastAsia"/>
          <w:lang w:eastAsia="zh-CN"/>
        </w:rPr>
        <w:t>], clause 6.2.2 is performed with following differences:</w:t>
      </w:r>
    </w:p>
    <w:p w14:paraId="66747383" w14:textId="148436D5" w:rsidR="00733BCA" w:rsidRPr="00C868EE" w:rsidRDefault="00EF0628" w:rsidP="00EF0628">
      <w:pPr>
        <w:pStyle w:val="af0"/>
        <w:numPr>
          <w:ilvl w:val="0"/>
          <w:numId w:val="27"/>
        </w:numPr>
        <w:rPr>
          <w:rFonts w:eastAsiaTheme="minorEastAsia"/>
          <w:lang w:eastAsia="zh-CN"/>
        </w:rPr>
      </w:pPr>
      <w:r w:rsidRPr="00C868EE">
        <w:rPr>
          <w:rFonts w:eastAsiaTheme="minorEastAsia"/>
          <w:lang w:eastAsia="zh-CN"/>
        </w:rPr>
        <w:t xml:space="preserve">In step 2, </w:t>
      </w:r>
      <w:r w:rsidRPr="00C868EE">
        <w:t xml:space="preserve">if the </w:t>
      </w:r>
      <w:r w:rsidRPr="00C868EE">
        <w:rPr>
          <w:rFonts w:eastAsia="等线"/>
          <w:lang w:eastAsia="zh-CN"/>
        </w:rPr>
        <w:t>i</w:t>
      </w:r>
      <w:r w:rsidRPr="00C868EE">
        <w:rPr>
          <w:rFonts w:eastAsia="等线"/>
          <w:lang w:eastAsia="ko-KR"/>
        </w:rPr>
        <w:t xml:space="preserve">nformation about the target AIoT Device(s) has been provided, the NEF determines the corresponding serving AIOTFs by querying the ADM for the serving AIOTF based on the AIoT Device ID, and uses that AIOTF to perform </w:t>
      </w:r>
      <w:r w:rsidR="000B72D0">
        <w:rPr>
          <w:rFonts w:eastAsia="等线"/>
          <w:lang w:eastAsia="ko-KR"/>
        </w:rPr>
        <w:t>the I</w:t>
      </w:r>
      <w:r w:rsidRPr="00C868EE">
        <w:rPr>
          <w:rFonts w:eastAsia="等线"/>
          <w:lang w:eastAsia="ko-KR"/>
        </w:rPr>
        <w:t xml:space="preserve">nventory </w:t>
      </w:r>
      <w:r w:rsidR="000B72D0">
        <w:rPr>
          <w:rFonts w:eastAsia="等线"/>
          <w:lang w:eastAsia="ko-KR"/>
        </w:rPr>
        <w:t>P</w:t>
      </w:r>
      <w:r w:rsidRPr="00C868EE">
        <w:rPr>
          <w:rFonts w:eastAsia="等线"/>
          <w:lang w:eastAsia="ko-KR"/>
        </w:rPr>
        <w:t>rocedure.</w:t>
      </w:r>
    </w:p>
    <w:p w14:paraId="4ABC0303" w14:textId="13A222B3" w:rsidR="00EF0628" w:rsidRPr="00C868EE" w:rsidRDefault="00EF0628" w:rsidP="00EF0628">
      <w:pPr>
        <w:pStyle w:val="af0"/>
        <w:numPr>
          <w:ilvl w:val="0"/>
          <w:numId w:val="27"/>
        </w:numPr>
        <w:rPr>
          <w:rFonts w:eastAsiaTheme="minorEastAsia"/>
          <w:lang w:eastAsia="zh-CN"/>
        </w:rPr>
      </w:pPr>
      <w:r w:rsidRPr="00C868EE">
        <w:rPr>
          <w:rFonts w:eastAsia="等线"/>
          <w:lang w:eastAsia="zh-CN"/>
        </w:rPr>
        <w:t>In step 11, the</w:t>
      </w:r>
      <w:r w:rsidRPr="00C868EE">
        <w:rPr>
          <w:rFonts w:eastAsiaTheme="minorEastAsia"/>
          <w:lang w:eastAsia="zh-CN"/>
        </w:rPr>
        <w:t xml:space="preserve"> AIOTF may find the serving AIOTF based on the </w:t>
      </w:r>
      <w:r w:rsidR="00E30272">
        <w:rPr>
          <w:rFonts w:eastAsiaTheme="minorEastAsia"/>
          <w:lang w:eastAsia="zh-CN"/>
        </w:rPr>
        <w:t>T</w:t>
      </w:r>
      <w:r w:rsidRPr="00C868EE">
        <w:rPr>
          <w:rFonts w:eastAsiaTheme="minorEastAsia"/>
          <w:lang w:eastAsia="zh-CN"/>
        </w:rPr>
        <w:t xml:space="preserve">emporary ID, and </w:t>
      </w:r>
      <w:r w:rsidR="00E30272">
        <w:rPr>
          <w:rFonts w:eastAsiaTheme="minorEastAsia"/>
          <w:lang w:eastAsia="zh-CN"/>
        </w:rPr>
        <w:t xml:space="preserve">retrieve </w:t>
      </w:r>
      <w:r w:rsidRPr="00C868EE">
        <w:rPr>
          <w:rFonts w:eastAsiaTheme="minorEastAsia"/>
          <w:lang w:eastAsia="zh-CN"/>
        </w:rPr>
        <w:t xml:space="preserve">the </w:t>
      </w:r>
      <w:proofErr w:type="spellStart"/>
      <w:r w:rsidRPr="00C868EE">
        <w:rPr>
          <w:rFonts w:eastAsiaTheme="minorEastAsia"/>
          <w:lang w:eastAsia="zh-CN"/>
        </w:rPr>
        <w:t>AIoT</w:t>
      </w:r>
      <w:proofErr w:type="spellEnd"/>
      <w:r w:rsidRPr="00C868EE">
        <w:rPr>
          <w:rFonts w:eastAsiaTheme="minorEastAsia"/>
          <w:lang w:eastAsia="zh-CN"/>
        </w:rPr>
        <w:t xml:space="preserve"> Device ID from the serving AIOTF.</w:t>
      </w:r>
      <w:r w:rsidR="00E30272">
        <w:rPr>
          <w:rFonts w:eastAsiaTheme="minorEastAsia"/>
          <w:lang w:eastAsia="zh-CN"/>
        </w:rPr>
        <w:t xml:space="preserve"> The AIoT Device context is not transferred, therefore a new Temporary ID does not need to be provided to the AIoT Device.</w:t>
      </w:r>
    </w:p>
    <w:p w14:paraId="29CC6162" w14:textId="380D436D" w:rsidR="00EF0628" w:rsidRPr="006E3EE4" w:rsidRDefault="00EF0628" w:rsidP="006E3EE4">
      <w:pPr>
        <w:pStyle w:val="NO"/>
        <w:rPr>
          <w:lang w:eastAsia="ko-KR"/>
        </w:rPr>
      </w:pPr>
      <w:r w:rsidRPr="006E3EE4">
        <w:rPr>
          <w:lang w:eastAsia="zh-CN"/>
        </w:rPr>
        <w:lastRenderedPageBreak/>
        <w:t>NOTE:</w:t>
      </w:r>
      <w:r w:rsidR="000C45FF" w:rsidRPr="006E3EE4">
        <w:rPr>
          <w:lang w:eastAsia="zh-CN"/>
        </w:rPr>
        <w:tab/>
      </w:r>
      <w:r w:rsidR="00C36E5C" w:rsidRPr="006E3EE4">
        <w:rPr>
          <w:lang w:eastAsia="zh-CN"/>
        </w:rPr>
        <w:t>P</w:t>
      </w:r>
      <w:r w:rsidRPr="006E3EE4">
        <w:rPr>
          <w:lang w:eastAsia="zh-CN"/>
        </w:rPr>
        <w:t xml:space="preserve">ower consumption </w:t>
      </w:r>
      <w:r w:rsidR="00C36E5C" w:rsidRPr="006E3EE4">
        <w:rPr>
          <w:lang w:eastAsia="zh-CN"/>
        </w:rPr>
        <w:t xml:space="preserve">parameters might need to be provided to NG-RAN when performing the </w:t>
      </w:r>
      <w:r w:rsidR="00A47764" w:rsidRPr="006E3EE4">
        <w:rPr>
          <w:lang w:eastAsia="zh-CN"/>
        </w:rPr>
        <w:t>I</w:t>
      </w:r>
      <w:r w:rsidR="00C36E5C" w:rsidRPr="006E3EE4">
        <w:rPr>
          <w:lang w:eastAsia="zh-CN"/>
        </w:rPr>
        <w:t xml:space="preserve">nventory </w:t>
      </w:r>
      <w:r w:rsidR="00A47764" w:rsidRPr="006E3EE4">
        <w:rPr>
          <w:lang w:eastAsia="zh-CN"/>
        </w:rPr>
        <w:t>P</w:t>
      </w:r>
      <w:r w:rsidR="00C36E5C" w:rsidRPr="006E3EE4">
        <w:rPr>
          <w:lang w:eastAsia="zh-CN"/>
        </w:rPr>
        <w:t>rocedure</w:t>
      </w:r>
      <w:r w:rsidRPr="006E3EE4">
        <w:rPr>
          <w:lang w:eastAsia="zh-CN"/>
        </w:rPr>
        <w:t xml:space="preserve">, </w:t>
      </w:r>
      <w:r w:rsidR="001C7D72" w:rsidRPr="006E3EE4">
        <w:rPr>
          <w:lang w:eastAsia="zh-CN"/>
        </w:rPr>
        <w:t>and details are expected to described other solutions</w:t>
      </w:r>
      <w:r w:rsidR="00F43ADA" w:rsidRPr="006E3EE4">
        <w:rPr>
          <w:lang w:eastAsia="zh-CN"/>
        </w:rPr>
        <w:t>.</w:t>
      </w:r>
    </w:p>
    <w:p w14:paraId="20C0B788" w14:textId="6FE07BDF" w:rsidR="00EF0628" w:rsidRPr="006E3EE4" w:rsidRDefault="00EF0628" w:rsidP="006E3EE4">
      <w:pPr>
        <w:pStyle w:val="4"/>
      </w:pPr>
      <w:r w:rsidRPr="006E3EE4">
        <w:t>6.X.2.</w:t>
      </w:r>
      <w:r w:rsidR="00B65875" w:rsidRPr="006E3EE4">
        <w:t>5</w:t>
      </w:r>
      <w:r w:rsidRPr="006E3EE4">
        <w:tab/>
        <w:t>Command Procedures</w:t>
      </w:r>
    </w:p>
    <w:p w14:paraId="1C4DA876" w14:textId="11FCFA99" w:rsidR="00EF0628" w:rsidRPr="006E3EE4" w:rsidRDefault="00EF0628" w:rsidP="00EF0628">
      <w:pPr>
        <w:rPr>
          <w:rFonts w:eastAsiaTheme="minorEastAsia"/>
          <w:lang w:eastAsia="zh-CN"/>
        </w:rPr>
      </w:pPr>
      <w:r w:rsidRPr="006E3EE4">
        <w:rPr>
          <w:rFonts w:eastAsiaTheme="minorEastAsia"/>
          <w:lang w:eastAsia="zh-CN"/>
        </w:rPr>
        <w:t>The Command Procedure as specified in TS 23.369 [</w:t>
      </w:r>
      <w:r w:rsidR="0017288A" w:rsidRPr="006E3EE4">
        <w:rPr>
          <w:rFonts w:eastAsiaTheme="minorEastAsia"/>
          <w:lang w:eastAsia="zh-CN"/>
        </w:rPr>
        <w:t>3</w:t>
      </w:r>
      <w:r w:rsidRPr="006E3EE4">
        <w:rPr>
          <w:rFonts w:eastAsiaTheme="minorEastAsia"/>
          <w:lang w:eastAsia="zh-CN"/>
        </w:rPr>
        <w:t>], clause 6.2.3 is performed with following differences:</w:t>
      </w:r>
    </w:p>
    <w:p w14:paraId="6A44785A" w14:textId="77777777" w:rsidR="00EF0628" w:rsidRPr="006E3EE4" w:rsidRDefault="00EF0628" w:rsidP="00EF0628">
      <w:pPr>
        <w:ind w:left="568" w:hanging="284"/>
        <w:rPr>
          <w:lang w:eastAsia="ko-KR"/>
        </w:rPr>
      </w:pPr>
      <w:r w:rsidRPr="006E3EE4">
        <w:rPr>
          <w:rFonts w:eastAsiaTheme="minorEastAsia"/>
          <w:lang w:eastAsia="zh-CN"/>
        </w:rPr>
        <w:t>-</w:t>
      </w:r>
      <w:r w:rsidRPr="006E3EE4">
        <w:rPr>
          <w:rFonts w:eastAsiaTheme="minorEastAsia"/>
          <w:lang w:eastAsia="zh-CN"/>
        </w:rPr>
        <w:tab/>
        <w:t xml:space="preserve">In step 2, </w:t>
      </w:r>
      <w:r w:rsidRPr="006E3EE4">
        <w:t xml:space="preserve">if the </w:t>
      </w:r>
      <w:r w:rsidRPr="006E3EE4">
        <w:rPr>
          <w:lang w:eastAsia="zh-CN"/>
        </w:rPr>
        <w:t>i</w:t>
      </w:r>
      <w:r w:rsidRPr="006E3EE4">
        <w:rPr>
          <w:lang w:eastAsia="ko-KR"/>
        </w:rPr>
        <w:t>nformation about the target AIoT Device(s) has been provided, the NEF determines the corresponding serving AIOTFs by querying the ADM for the serving AIOTF based on the AIoT Device ID, and uses that AIOTF to perform inventory procedure.</w:t>
      </w:r>
    </w:p>
    <w:p w14:paraId="5FCA0B74" w14:textId="460C2116" w:rsidR="00EF0628" w:rsidRPr="006E3EE4" w:rsidRDefault="00EF0628" w:rsidP="00EF0628">
      <w:pPr>
        <w:ind w:left="568" w:hanging="284"/>
        <w:rPr>
          <w:lang w:eastAsia="ko-KR"/>
        </w:rPr>
      </w:pPr>
      <w:r w:rsidRPr="006E3EE4">
        <w:rPr>
          <w:lang w:eastAsia="zh-CN"/>
        </w:rPr>
        <w:t>-</w:t>
      </w:r>
      <w:r w:rsidRPr="006E3EE4">
        <w:rPr>
          <w:lang w:eastAsia="zh-CN"/>
        </w:rPr>
        <w:tab/>
        <w:t>In step 7, the</w:t>
      </w:r>
      <w:r w:rsidRPr="006E3EE4">
        <w:rPr>
          <w:rFonts w:eastAsiaTheme="minorEastAsia"/>
          <w:lang w:eastAsia="zh-CN"/>
        </w:rPr>
        <w:t xml:space="preserve"> AIOTF may find the serving AIOTF based on routing information, e.g.</w:t>
      </w:r>
      <w:r w:rsidR="00674BD2" w:rsidRPr="006E3EE4">
        <w:rPr>
          <w:rFonts w:eastAsiaTheme="minorEastAsia"/>
          <w:lang w:eastAsia="zh-CN"/>
        </w:rPr>
        <w:t>,</w:t>
      </w:r>
      <w:r w:rsidRPr="006E3EE4">
        <w:rPr>
          <w:rFonts w:eastAsiaTheme="minorEastAsia"/>
          <w:lang w:eastAsia="zh-CN"/>
        </w:rPr>
        <w:t xml:space="preserve"> from within the temporary ID, and fetch </w:t>
      </w:r>
      <w:proofErr w:type="spellStart"/>
      <w:r w:rsidRPr="006E3EE4">
        <w:rPr>
          <w:rFonts w:eastAsiaTheme="minorEastAsia"/>
          <w:lang w:eastAsia="zh-CN"/>
        </w:rPr>
        <w:t>AIoT</w:t>
      </w:r>
      <w:proofErr w:type="spellEnd"/>
      <w:r w:rsidRPr="006E3EE4">
        <w:rPr>
          <w:rFonts w:eastAsiaTheme="minorEastAsia"/>
          <w:lang w:eastAsia="zh-CN"/>
        </w:rPr>
        <w:t xml:space="preserve"> Device context</w:t>
      </w:r>
      <w:r w:rsidR="00674BD2" w:rsidRPr="006E3EE4">
        <w:rPr>
          <w:rFonts w:eastAsiaTheme="minorEastAsia"/>
          <w:lang w:eastAsia="zh-CN"/>
        </w:rPr>
        <w:t>s</w:t>
      </w:r>
      <w:r w:rsidRPr="006E3EE4">
        <w:rPr>
          <w:rFonts w:eastAsiaTheme="minorEastAsia"/>
          <w:lang w:eastAsia="zh-CN"/>
        </w:rPr>
        <w:t xml:space="preserve"> from the serving AIOTF</w:t>
      </w:r>
      <w:r w:rsidR="00674BD2" w:rsidRPr="006E3EE4">
        <w:rPr>
          <w:rFonts w:eastAsiaTheme="minorEastAsia"/>
          <w:lang w:eastAsia="zh-CN"/>
        </w:rPr>
        <w:t>s</w:t>
      </w:r>
      <w:r w:rsidRPr="006E3EE4">
        <w:rPr>
          <w:rFonts w:eastAsiaTheme="minorEastAsia"/>
          <w:lang w:eastAsia="zh-CN"/>
        </w:rPr>
        <w:t xml:space="preserve">. It also registers/updates itself </w:t>
      </w:r>
      <w:r w:rsidR="00674BD2" w:rsidRPr="006E3EE4">
        <w:rPr>
          <w:rFonts w:eastAsiaTheme="minorEastAsia"/>
          <w:lang w:eastAsia="zh-CN"/>
        </w:rPr>
        <w:t xml:space="preserve">in the </w:t>
      </w:r>
      <w:r w:rsidRPr="006E3EE4">
        <w:rPr>
          <w:rFonts w:eastAsiaTheme="minorEastAsia"/>
          <w:lang w:eastAsia="zh-CN"/>
        </w:rPr>
        <w:t xml:space="preserve">ADM as new </w:t>
      </w:r>
      <w:r w:rsidR="00674BD2" w:rsidRPr="006E3EE4">
        <w:rPr>
          <w:rFonts w:eastAsiaTheme="minorEastAsia"/>
          <w:lang w:eastAsia="zh-CN"/>
        </w:rPr>
        <w:t>S</w:t>
      </w:r>
      <w:r w:rsidRPr="006E3EE4">
        <w:rPr>
          <w:rFonts w:eastAsiaTheme="minorEastAsia"/>
          <w:lang w:eastAsia="zh-CN"/>
        </w:rPr>
        <w:t>erving AIOTF.</w:t>
      </w:r>
    </w:p>
    <w:p w14:paraId="65265D85" w14:textId="699BC957" w:rsidR="00EF0628" w:rsidRPr="006E3EE4" w:rsidRDefault="00EF0628" w:rsidP="00EF0628">
      <w:pPr>
        <w:ind w:left="568" w:hanging="284"/>
        <w:rPr>
          <w:lang w:eastAsia="zh-CN"/>
        </w:rPr>
      </w:pPr>
      <w:r w:rsidRPr="006E3EE4">
        <w:rPr>
          <w:lang w:eastAsia="zh-CN"/>
        </w:rPr>
        <w:tab/>
        <w:t xml:space="preserve">If the serving AIOTF has changed, a new </w:t>
      </w:r>
      <w:r w:rsidR="0002584D" w:rsidRPr="006E3EE4">
        <w:rPr>
          <w:lang w:eastAsia="zh-CN"/>
        </w:rPr>
        <w:t>T</w:t>
      </w:r>
      <w:r w:rsidRPr="006E3EE4">
        <w:rPr>
          <w:lang w:eastAsia="zh-CN"/>
        </w:rPr>
        <w:t>emporary ID, needs be generated and provided to the AIoT Device</w:t>
      </w:r>
      <w:r w:rsidR="0002584D" w:rsidRPr="006E3EE4">
        <w:rPr>
          <w:lang w:eastAsia="zh-CN"/>
        </w:rPr>
        <w:t xml:space="preserve"> so when it performs DO-A procedure the new AIOTF can be selected by NG-RAN</w:t>
      </w:r>
      <w:r w:rsidRPr="006E3EE4">
        <w:rPr>
          <w:lang w:eastAsia="zh-CN"/>
        </w:rPr>
        <w:t>.</w:t>
      </w:r>
    </w:p>
    <w:p w14:paraId="0BDEA53D" w14:textId="64345447" w:rsidR="00EF0628" w:rsidRPr="006E3EE4" w:rsidRDefault="00EF0628" w:rsidP="00EF0628">
      <w:pPr>
        <w:ind w:left="568" w:hanging="284"/>
        <w:rPr>
          <w:lang w:eastAsia="zh-CN"/>
        </w:rPr>
      </w:pPr>
      <w:r w:rsidRPr="006E3EE4">
        <w:rPr>
          <w:lang w:eastAsia="zh-CN"/>
        </w:rPr>
        <w:t>-</w:t>
      </w:r>
      <w:r w:rsidRPr="006E3EE4">
        <w:rPr>
          <w:lang w:eastAsia="zh-CN"/>
        </w:rPr>
        <w:tab/>
        <w:t xml:space="preserve">In step 8, </w:t>
      </w:r>
      <w:r w:rsidR="00D377B5" w:rsidRPr="006E3EE4">
        <w:rPr>
          <w:lang w:eastAsia="zh-CN"/>
        </w:rPr>
        <w:t xml:space="preserve">the </w:t>
      </w:r>
      <w:r w:rsidRPr="006E3EE4">
        <w:rPr>
          <w:lang w:eastAsia="zh-CN"/>
        </w:rPr>
        <w:t xml:space="preserve">new </w:t>
      </w:r>
      <w:r w:rsidR="00D377B5" w:rsidRPr="006E3EE4">
        <w:rPr>
          <w:lang w:eastAsia="zh-CN"/>
        </w:rPr>
        <w:t>T</w:t>
      </w:r>
      <w:r w:rsidRPr="006E3EE4">
        <w:rPr>
          <w:lang w:eastAsia="zh-CN"/>
        </w:rPr>
        <w:t xml:space="preserve">emporary ID, is provided to the AIoT Device along with the NAS </w:t>
      </w:r>
      <w:r w:rsidRPr="006E3EE4">
        <w:t>Command Request</w:t>
      </w:r>
      <w:r w:rsidRPr="006E3EE4">
        <w:rPr>
          <w:lang w:eastAsia="zh-CN"/>
        </w:rPr>
        <w:t xml:space="preserve"> message.</w:t>
      </w:r>
      <w:bookmarkStart w:id="39" w:name="_Hlk204000181"/>
    </w:p>
    <w:bookmarkEnd w:id="39"/>
    <w:p w14:paraId="0517F66F" w14:textId="0BA7D191" w:rsidR="007C7885" w:rsidRPr="005F07C7" w:rsidRDefault="007C7885" w:rsidP="007C7885">
      <w:pPr>
        <w:pStyle w:val="NO"/>
        <w:rPr>
          <w:lang w:eastAsia="ko-KR"/>
        </w:rPr>
      </w:pPr>
      <w:r w:rsidRPr="006E3EE4">
        <w:rPr>
          <w:lang w:eastAsia="zh-CN"/>
        </w:rPr>
        <w:t>NOTE:</w:t>
      </w:r>
      <w:r w:rsidR="003E2E4A" w:rsidRPr="006E3EE4">
        <w:rPr>
          <w:lang w:eastAsia="zh-CN"/>
        </w:rPr>
        <w:tab/>
      </w:r>
      <w:r w:rsidRPr="006E3EE4">
        <w:rPr>
          <w:lang w:eastAsia="zh-CN"/>
        </w:rPr>
        <w:t xml:space="preserve">Power consumption parameters might need to be provided to NG-RAN when performing the </w:t>
      </w:r>
      <w:r w:rsidR="00A47764" w:rsidRPr="006E3EE4">
        <w:rPr>
          <w:lang w:eastAsia="zh-CN"/>
        </w:rPr>
        <w:t>Command P</w:t>
      </w:r>
      <w:r w:rsidRPr="006E3EE4">
        <w:rPr>
          <w:lang w:eastAsia="zh-CN"/>
        </w:rPr>
        <w:t>rocedure, and details are expected to described other solutions.</w:t>
      </w:r>
    </w:p>
    <w:p w14:paraId="7775DA8A" w14:textId="77777777" w:rsidR="00EF0628" w:rsidRPr="00C868EE" w:rsidRDefault="00EF0628" w:rsidP="00EF0628">
      <w:pPr>
        <w:pStyle w:val="af0"/>
        <w:ind w:left="360"/>
        <w:rPr>
          <w:rFonts w:eastAsiaTheme="minorEastAsia"/>
          <w:lang w:eastAsia="zh-CN"/>
        </w:rPr>
      </w:pPr>
    </w:p>
    <w:p w14:paraId="7F4DE7F9" w14:textId="77777777" w:rsidR="00EF0628" w:rsidRPr="00C868EE" w:rsidRDefault="00EF0628" w:rsidP="00EF0628">
      <w:pPr>
        <w:pStyle w:val="3"/>
      </w:pPr>
      <w:r w:rsidRPr="00C868EE">
        <w:t>6.X.3</w:t>
      </w:r>
      <w:r w:rsidRPr="00C868EE">
        <w:tab/>
        <w:t>Impacts on Services, Entities and Interfaces</w:t>
      </w:r>
    </w:p>
    <w:p w14:paraId="6AC947CC" w14:textId="77777777" w:rsidR="00EF0628" w:rsidRPr="00C868EE" w:rsidRDefault="00EF0628" w:rsidP="00EF0628">
      <w:pPr>
        <w:rPr>
          <w:rFonts w:eastAsiaTheme="minorEastAsia"/>
          <w:b/>
          <w:bCs/>
          <w:lang w:eastAsia="zh-CN"/>
        </w:rPr>
      </w:pPr>
      <w:r w:rsidRPr="00C868EE">
        <w:rPr>
          <w:rFonts w:eastAsiaTheme="minorEastAsia"/>
          <w:b/>
          <w:bCs/>
          <w:lang w:eastAsia="zh-CN"/>
        </w:rPr>
        <w:t>AIOTF:</w:t>
      </w:r>
    </w:p>
    <w:p w14:paraId="1241DF4D" w14:textId="21DEA1BE" w:rsidR="00733BCA" w:rsidRPr="00C868EE" w:rsidRDefault="00EF0628" w:rsidP="00733BCA">
      <w:pPr>
        <w:pStyle w:val="B1"/>
        <w:rPr>
          <w:rFonts w:eastAsiaTheme="minorEastAsia"/>
          <w:lang w:eastAsia="zh-CN"/>
        </w:rPr>
      </w:pPr>
      <w:r w:rsidRPr="00C868EE">
        <w:rPr>
          <w:lang w:eastAsia="zh-CN"/>
        </w:rPr>
        <w:t>-</w:t>
      </w:r>
      <w:r w:rsidRPr="00C868EE">
        <w:rPr>
          <w:lang w:eastAsia="zh-CN"/>
        </w:rPr>
        <w:tab/>
        <w:t>Support Registration and Mobility Management.</w:t>
      </w:r>
    </w:p>
    <w:p w14:paraId="74EFBC87" w14:textId="368CA031" w:rsidR="00733BCA" w:rsidRPr="00C868EE" w:rsidRDefault="00733BCA" w:rsidP="00733BCA">
      <w:pPr>
        <w:pStyle w:val="B1"/>
        <w:rPr>
          <w:rFonts w:eastAsiaTheme="minorEastAsia"/>
          <w:lang w:eastAsia="zh-CN"/>
        </w:rPr>
      </w:pPr>
      <w:r w:rsidRPr="00C868EE">
        <w:rPr>
          <w:rFonts w:eastAsiaTheme="minorEastAsia"/>
          <w:lang w:eastAsia="zh-CN"/>
        </w:rPr>
        <w:t>-</w:t>
      </w:r>
      <w:r w:rsidRPr="00C868EE">
        <w:rPr>
          <w:rFonts w:eastAsiaTheme="minorEastAsia"/>
          <w:lang w:eastAsia="zh-CN"/>
        </w:rPr>
        <w:tab/>
        <w:t>Support DO-A data routing</w:t>
      </w:r>
      <w:r w:rsidR="00DD7DD2">
        <w:rPr>
          <w:rFonts w:eastAsiaTheme="minorEastAsia"/>
          <w:lang w:eastAsia="zh-CN"/>
        </w:rPr>
        <w:t>.</w:t>
      </w:r>
    </w:p>
    <w:p w14:paraId="57890BCC" w14:textId="77777777" w:rsidR="00EF0628" w:rsidRPr="00C868EE" w:rsidRDefault="00EF0628" w:rsidP="00EF0628">
      <w:pPr>
        <w:rPr>
          <w:rFonts w:eastAsiaTheme="minorEastAsia"/>
          <w:b/>
          <w:bCs/>
          <w:lang w:eastAsia="zh-CN"/>
        </w:rPr>
      </w:pPr>
      <w:r w:rsidRPr="00C868EE">
        <w:rPr>
          <w:rFonts w:eastAsiaTheme="minorEastAsia"/>
          <w:b/>
          <w:bCs/>
          <w:lang w:eastAsia="zh-CN"/>
        </w:rPr>
        <w:t>NG-RAN:</w:t>
      </w:r>
    </w:p>
    <w:p w14:paraId="3F967883" w14:textId="77777777" w:rsidR="00EF0628" w:rsidRPr="00C868EE" w:rsidRDefault="00EF0628" w:rsidP="00EF0628">
      <w:pPr>
        <w:pStyle w:val="B1"/>
        <w:rPr>
          <w:lang w:eastAsia="zh-CN"/>
        </w:rPr>
      </w:pPr>
      <w:r w:rsidRPr="00C868EE">
        <w:rPr>
          <w:lang w:eastAsia="zh-CN"/>
        </w:rPr>
        <w:t>-</w:t>
      </w:r>
      <w:r w:rsidRPr="00C868EE">
        <w:rPr>
          <w:lang w:eastAsia="zh-CN"/>
        </w:rPr>
        <w:tab/>
        <w:t>Supports AIOTF selection and transferring NAS messages to and from the AIoT Device.</w:t>
      </w:r>
    </w:p>
    <w:p w14:paraId="0A9A068B" w14:textId="77777777" w:rsidR="00EF0628" w:rsidRPr="00C868EE" w:rsidRDefault="00EF0628" w:rsidP="00EF0628">
      <w:pPr>
        <w:rPr>
          <w:rFonts w:eastAsiaTheme="minorEastAsia"/>
          <w:b/>
          <w:bCs/>
          <w:lang w:eastAsia="zh-CN"/>
        </w:rPr>
      </w:pPr>
      <w:r w:rsidRPr="00C868EE">
        <w:rPr>
          <w:rFonts w:eastAsiaTheme="minorEastAsia"/>
          <w:b/>
          <w:bCs/>
          <w:lang w:eastAsia="zh-CN"/>
        </w:rPr>
        <w:t>AIoT Device:</w:t>
      </w:r>
    </w:p>
    <w:p w14:paraId="51F9CAE0" w14:textId="77777777" w:rsidR="00EF0628" w:rsidRPr="00C868EE" w:rsidRDefault="00EF0628" w:rsidP="00EF0628">
      <w:pPr>
        <w:pStyle w:val="B1"/>
        <w:rPr>
          <w:lang w:eastAsia="zh-CN"/>
        </w:rPr>
      </w:pPr>
      <w:r w:rsidRPr="00C868EE">
        <w:rPr>
          <w:lang w:eastAsia="zh-CN"/>
        </w:rPr>
        <w:t>-</w:t>
      </w:r>
      <w:r w:rsidRPr="00C868EE">
        <w:rPr>
          <w:lang w:eastAsia="zh-CN"/>
        </w:rPr>
        <w:tab/>
        <w:t>Support performing registration procedure.</w:t>
      </w:r>
    </w:p>
    <w:p w14:paraId="788CC3C3" w14:textId="6AD21591" w:rsidR="00DD7DD2" w:rsidRDefault="00EF0628" w:rsidP="00EF0628">
      <w:pPr>
        <w:rPr>
          <w:rFonts w:eastAsiaTheme="minorEastAsia"/>
          <w:b/>
          <w:bCs/>
          <w:lang w:eastAsia="zh-CN"/>
        </w:rPr>
      </w:pPr>
      <w:r w:rsidRPr="00C868EE">
        <w:rPr>
          <w:rFonts w:eastAsiaTheme="minorEastAsia"/>
          <w:b/>
          <w:bCs/>
          <w:lang w:eastAsia="zh-CN"/>
        </w:rPr>
        <w:t>ADM:</w:t>
      </w:r>
    </w:p>
    <w:p w14:paraId="189251FE" w14:textId="22E8A3E6" w:rsidR="006E3EE4" w:rsidRPr="006E3EE4" w:rsidRDefault="006E3EE4" w:rsidP="006E3EE4">
      <w:pPr>
        <w:pStyle w:val="B1"/>
        <w:rPr>
          <w:lang w:eastAsia="zh-CN"/>
        </w:rPr>
      </w:pPr>
      <w:r w:rsidRPr="006E3EE4">
        <w:rPr>
          <w:lang w:eastAsia="zh-CN"/>
        </w:rPr>
        <w:t>-  Support new interface with AIOTF.</w:t>
      </w:r>
    </w:p>
    <w:bookmarkEnd w:id="31"/>
    <w:bookmarkEnd w:id="32"/>
    <w:bookmarkEnd w:id="33"/>
    <w:bookmarkEnd w:id="34"/>
    <w:p w14:paraId="16395EDE" w14:textId="77777777" w:rsidR="00CA089A" w:rsidRPr="006E3EE4"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sidRPr="006E3EE4">
        <w:rPr>
          <w:rFonts w:ascii="Arial" w:hAnsi="Arial" w:cs="Arial"/>
          <w:color w:val="FF0000"/>
          <w:sz w:val="28"/>
          <w:szCs w:val="28"/>
        </w:rPr>
        <w:t xml:space="preserve">* * * * </w:t>
      </w:r>
      <w:r w:rsidRPr="006E3EE4">
        <w:rPr>
          <w:rFonts w:ascii="Arial" w:hAnsi="Arial" w:cs="Arial"/>
          <w:color w:val="FF0000"/>
          <w:sz w:val="28"/>
          <w:szCs w:val="28"/>
          <w:lang w:eastAsia="zh-CN"/>
        </w:rPr>
        <w:t>End of</w:t>
      </w:r>
      <w:r w:rsidRPr="006E3EE4">
        <w:rPr>
          <w:rFonts w:ascii="Arial" w:hAnsi="Arial" w:cs="Arial"/>
          <w:color w:val="FF0000"/>
          <w:sz w:val="28"/>
          <w:szCs w:val="28"/>
        </w:rPr>
        <w:t xml:space="preserve"> changes * * * *</w:t>
      </w:r>
      <w:bookmarkEnd w:id="1"/>
    </w:p>
    <w:sectPr w:rsidR="00CA089A" w:rsidRPr="006E3EE4">
      <w:headerReference w:type="even" r:id="rId19"/>
      <w:headerReference w:type="default" r:id="rId20"/>
      <w:footerReference w:type="default" r:id="rId2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124A6" w14:textId="77777777" w:rsidR="00254EFC" w:rsidRDefault="00254EFC">
      <w:r>
        <w:separator/>
      </w:r>
    </w:p>
    <w:p w14:paraId="71C7F507" w14:textId="77777777" w:rsidR="00254EFC" w:rsidRDefault="00254EFC"/>
  </w:endnote>
  <w:endnote w:type="continuationSeparator" w:id="0">
    <w:p w14:paraId="46426641" w14:textId="77777777" w:rsidR="00254EFC" w:rsidRDefault="00254EFC">
      <w:r>
        <w:continuationSeparator/>
      </w:r>
    </w:p>
    <w:p w14:paraId="7C59A36D" w14:textId="77777777" w:rsidR="00254EFC" w:rsidRDefault="00254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HGMaruGothicMPRO"/>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9CD12" w14:textId="77777777" w:rsidR="00254EFC" w:rsidRDefault="00254EFC">
      <w:r>
        <w:separator/>
      </w:r>
    </w:p>
    <w:p w14:paraId="4ECD2DD7" w14:textId="77777777" w:rsidR="00254EFC" w:rsidRDefault="00254EFC"/>
  </w:footnote>
  <w:footnote w:type="continuationSeparator" w:id="0">
    <w:p w14:paraId="16AF9FDE" w14:textId="77777777" w:rsidR="00254EFC" w:rsidRDefault="00254EFC">
      <w:r>
        <w:continuationSeparator/>
      </w:r>
    </w:p>
    <w:p w14:paraId="6A94B5E0" w14:textId="77777777" w:rsidR="00254EFC" w:rsidRDefault="00254E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6.65pt;height:16.65pt" o:bullet="t">
        <v:imagedata r:id="rId1" o:title="art7234"/>
      </v:shape>
    </w:pict>
  </w:numPicBullet>
  <w:abstractNum w:abstractNumId="0" w15:restartNumberingAfterBreak="0">
    <w:nsid w:val="FFFFFF7C"/>
    <w:multiLevelType w:val="singleLevel"/>
    <w:tmpl w:val="C78A9F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D01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864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E697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2662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8820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6802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2A37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FAD4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EA52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83D2FC2"/>
    <w:multiLevelType w:val="hybridMultilevel"/>
    <w:tmpl w:val="639CB77E"/>
    <w:lvl w:ilvl="0" w:tplc="6D3C1FEE">
      <w:start w:val="6"/>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F6B5B"/>
    <w:multiLevelType w:val="hybridMultilevel"/>
    <w:tmpl w:val="AD008AFA"/>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19608C"/>
    <w:multiLevelType w:val="hybridMultilevel"/>
    <w:tmpl w:val="F7CE2C52"/>
    <w:lvl w:ilvl="0" w:tplc="670EF3FE">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11"/>
  </w:num>
  <w:num w:numId="4">
    <w:abstractNumId w:val="13"/>
  </w:num>
  <w:num w:numId="5">
    <w:abstractNumId w:val="22"/>
  </w:num>
  <w:num w:numId="6">
    <w:abstractNumId w:val="26"/>
  </w:num>
  <w:num w:numId="7">
    <w:abstractNumId w:val="16"/>
  </w:num>
  <w:num w:numId="8">
    <w:abstractNumId w:val="21"/>
  </w:num>
  <w:num w:numId="9">
    <w:abstractNumId w:val="24"/>
  </w:num>
  <w:num w:numId="10">
    <w:abstractNumId w:val="27"/>
  </w:num>
  <w:num w:numId="11">
    <w:abstractNumId w:val="17"/>
  </w:num>
  <w:num w:numId="12">
    <w:abstractNumId w:val="10"/>
  </w:num>
  <w:num w:numId="13">
    <w:abstractNumId w:val="12"/>
  </w:num>
  <w:num w:numId="14">
    <w:abstractNumId w:val="19"/>
  </w:num>
  <w:num w:numId="15">
    <w:abstractNumId w:val="25"/>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8"/>
  </w:num>
  <w:num w:numId="27">
    <w:abstractNumId w:val="20"/>
  </w:num>
  <w:num w:numId="28">
    <w:abstractNumId w:val="1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2E03"/>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2963"/>
    <w:rsid w:val="00023565"/>
    <w:rsid w:val="00024628"/>
    <w:rsid w:val="00024798"/>
    <w:rsid w:val="0002584D"/>
    <w:rsid w:val="000268FB"/>
    <w:rsid w:val="00027B9C"/>
    <w:rsid w:val="0003091B"/>
    <w:rsid w:val="00032C4D"/>
    <w:rsid w:val="00033FBB"/>
    <w:rsid w:val="00034150"/>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502B"/>
    <w:rsid w:val="00067107"/>
    <w:rsid w:val="00067ED3"/>
    <w:rsid w:val="00070238"/>
    <w:rsid w:val="000708BD"/>
    <w:rsid w:val="000710F7"/>
    <w:rsid w:val="000715FC"/>
    <w:rsid w:val="00071CC8"/>
    <w:rsid w:val="00071FAE"/>
    <w:rsid w:val="00073048"/>
    <w:rsid w:val="0007338E"/>
    <w:rsid w:val="00073BD4"/>
    <w:rsid w:val="00074480"/>
    <w:rsid w:val="0007536B"/>
    <w:rsid w:val="00075D9C"/>
    <w:rsid w:val="0008116D"/>
    <w:rsid w:val="000830D4"/>
    <w:rsid w:val="00083674"/>
    <w:rsid w:val="00084E41"/>
    <w:rsid w:val="0008565B"/>
    <w:rsid w:val="00085FC7"/>
    <w:rsid w:val="00086929"/>
    <w:rsid w:val="00090D4D"/>
    <w:rsid w:val="00090F98"/>
    <w:rsid w:val="00091BA0"/>
    <w:rsid w:val="000930FB"/>
    <w:rsid w:val="00093796"/>
    <w:rsid w:val="000946ED"/>
    <w:rsid w:val="0009483A"/>
    <w:rsid w:val="00094CE5"/>
    <w:rsid w:val="00095AD3"/>
    <w:rsid w:val="000965B7"/>
    <w:rsid w:val="000A165B"/>
    <w:rsid w:val="000A1CE9"/>
    <w:rsid w:val="000A1DEF"/>
    <w:rsid w:val="000A2B97"/>
    <w:rsid w:val="000A323F"/>
    <w:rsid w:val="000A49D3"/>
    <w:rsid w:val="000A5948"/>
    <w:rsid w:val="000A6DC8"/>
    <w:rsid w:val="000A75B1"/>
    <w:rsid w:val="000A7676"/>
    <w:rsid w:val="000A7DF8"/>
    <w:rsid w:val="000B103E"/>
    <w:rsid w:val="000B128A"/>
    <w:rsid w:val="000B131F"/>
    <w:rsid w:val="000B1493"/>
    <w:rsid w:val="000B3DD5"/>
    <w:rsid w:val="000B50B5"/>
    <w:rsid w:val="000B6489"/>
    <w:rsid w:val="000B72D0"/>
    <w:rsid w:val="000B77DD"/>
    <w:rsid w:val="000B79B7"/>
    <w:rsid w:val="000C0426"/>
    <w:rsid w:val="000C05C6"/>
    <w:rsid w:val="000C13A3"/>
    <w:rsid w:val="000C29D7"/>
    <w:rsid w:val="000C2CB4"/>
    <w:rsid w:val="000C45FF"/>
    <w:rsid w:val="000C71AA"/>
    <w:rsid w:val="000C74FC"/>
    <w:rsid w:val="000C7FDC"/>
    <w:rsid w:val="000D0180"/>
    <w:rsid w:val="000D0F88"/>
    <w:rsid w:val="000D0FDE"/>
    <w:rsid w:val="000D1BFB"/>
    <w:rsid w:val="000D2E76"/>
    <w:rsid w:val="000D40A1"/>
    <w:rsid w:val="000D48B4"/>
    <w:rsid w:val="000D59E4"/>
    <w:rsid w:val="000D5EAF"/>
    <w:rsid w:val="000D70EA"/>
    <w:rsid w:val="000E44F6"/>
    <w:rsid w:val="000F0450"/>
    <w:rsid w:val="000F06D8"/>
    <w:rsid w:val="000F3035"/>
    <w:rsid w:val="000F5D71"/>
    <w:rsid w:val="000F5E59"/>
    <w:rsid w:val="000F60B7"/>
    <w:rsid w:val="000F67B7"/>
    <w:rsid w:val="000F77CC"/>
    <w:rsid w:val="000F7F37"/>
    <w:rsid w:val="0010066B"/>
    <w:rsid w:val="001014D4"/>
    <w:rsid w:val="0010191A"/>
    <w:rsid w:val="00101FFB"/>
    <w:rsid w:val="00102531"/>
    <w:rsid w:val="001037F9"/>
    <w:rsid w:val="0010430B"/>
    <w:rsid w:val="001047DE"/>
    <w:rsid w:val="00104CDA"/>
    <w:rsid w:val="001059D1"/>
    <w:rsid w:val="0010795D"/>
    <w:rsid w:val="00107A82"/>
    <w:rsid w:val="00107E22"/>
    <w:rsid w:val="00110662"/>
    <w:rsid w:val="0011076A"/>
    <w:rsid w:val="001108F6"/>
    <w:rsid w:val="00111E3C"/>
    <w:rsid w:val="001125D4"/>
    <w:rsid w:val="00112BF1"/>
    <w:rsid w:val="0011387E"/>
    <w:rsid w:val="001142B0"/>
    <w:rsid w:val="001156E9"/>
    <w:rsid w:val="001205BE"/>
    <w:rsid w:val="00120763"/>
    <w:rsid w:val="0012113A"/>
    <w:rsid w:val="00121A78"/>
    <w:rsid w:val="00122017"/>
    <w:rsid w:val="00122F37"/>
    <w:rsid w:val="001242C5"/>
    <w:rsid w:val="00124BE5"/>
    <w:rsid w:val="0012561F"/>
    <w:rsid w:val="00126564"/>
    <w:rsid w:val="001265BC"/>
    <w:rsid w:val="00126856"/>
    <w:rsid w:val="00127379"/>
    <w:rsid w:val="001300B5"/>
    <w:rsid w:val="001301D5"/>
    <w:rsid w:val="001306C0"/>
    <w:rsid w:val="00131D3C"/>
    <w:rsid w:val="00131E7B"/>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06D9"/>
    <w:rsid w:val="001512CD"/>
    <w:rsid w:val="00151A7D"/>
    <w:rsid w:val="001520C4"/>
    <w:rsid w:val="001520C5"/>
    <w:rsid w:val="00152663"/>
    <w:rsid w:val="00152E53"/>
    <w:rsid w:val="001538DF"/>
    <w:rsid w:val="00156945"/>
    <w:rsid w:val="00156FE0"/>
    <w:rsid w:val="00160E1C"/>
    <w:rsid w:val="00160FAE"/>
    <w:rsid w:val="00161001"/>
    <w:rsid w:val="001616A1"/>
    <w:rsid w:val="00161B39"/>
    <w:rsid w:val="00163C76"/>
    <w:rsid w:val="00163E01"/>
    <w:rsid w:val="00164342"/>
    <w:rsid w:val="001673CA"/>
    <w:rsid w:val="00167AF3"/>
    <w:rsid w:val="0017081F"/>
    <w:rsid w:val="00170A7C"/>
    <w:rsid w:val="00170DC4"/>
    <w:rsid w:val="0017207F"/>
    <w:rsid w:val="0017288A"/>
    <w:rsid w:val="001731A2"/>
    <w:rsid w:val="001736B5"/>
    <w:rsid w:val="00173A57"/>
    <w:rsid w:val="001750EF"/>
    <w:rsid w:val="00175B97"/>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13A9"/>
    <w:rsid w:val="001A3A7D"/>
    <w:rsid w:val="001A3C9B"/>
    <w:rsid w:val="001A3FB4"/>
    <w:rsid w:val="001A431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66A7"/>
    <w:rsid w:val="001B70BA"/>
    <w:rsid w:val="001B7516"/>
    <w:rsid w:val="001C0A43"/>
    <w:rsid w:val="001C17E1"/>
    <w:rsid w:val="001C1E41"/>
    <w:rsid w:val="001C4445"/>
    <w:rsid w:val="001C488F"/>
    <w:rsid w:val="001C50F0"/>
    <w:rsid w:val="001C6359"/>
    <w:rsid w:val="001C672D"/>
    <w:rsid w:val="001C74D2"/>
    <w:rsid w:val="001C7721"/>
    <w:rsid w:val="001C77F4"/>
    <w:rsid w:val="001C7D72"/>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959"/>
    <w:rsid w:val="00200C7B"/>
    <w:rsid w:val="002016CC"/>
    <w:rsid w:val="00201759"/>
    <w:rsid w:val="002021FC"/>
    <w:rsid w:val="002024BD"/>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6A3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3675"/>
    <w:rsid w:val="002540E2"/>
    <w:rsid w:val="0025420F"/>
    <w:rsid w:val="00254D03"/>
    <w:rsid w:val="00254EFC"/>
    <w:rsid w:val="0025520E"/>
    <w:rsid w:val="00257C37"/>
    <w:rsid w:val="00260A35"/>
    <w:rsid w:val="00260C09"/>
    <w:rsid w:val="00260FBA"/>
    <w:rsid w:val="00261D77"/>
    <w:rsid w:val="0026236D"/>
    <w:rsid w:val="002623F2"/>
    <w:rsid w:val="00262BEF"/>
    <w:rsid w:val="00262C6D"/>
    <w:rsid w:val="0026332C"/>
    <w:rsid w:val="002657B6"/>
    <w:rsid w:val="002657DD"/>
    <w:rsid w:val="00267FC8"/>
    <w:rsid w:val="002707A8"/>
    <w:rsid w:val="00270D4F"/>
    <w:rsid w:val="00270F91"/>
    <w:rsid w:val="00271948"/>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0D23"/>
    <w:rsid w:val="00281104"/>
    <w:rsid w:val="00281F13"/>
    <w:rsid w:val="00282E1C"/>
    <w:rsid w:val="00282EEC"/>
    <w:rsid w:val="002834CC"/>
    <w:rsid w:val="00285692"/>
    <w:rsid w:val="00286417"/>
    <w:rsid w:val="0028786F"/>
    <w:rsid w:val="00287A12"/>
    <w:rsid w:val="00287B41"/>
    <w:rsid w:val="00291038"/>
    <w:rsid w:val="00292E3B"/>
    <w:rsid w:val="002934C0"/>
    <w:rsid w:val="002943A4"/>
    <w:rsid w:val="00295FEC"/>
    <w:rsid w:val="0029673F"/>
    <w:rsid w:val="00296C70"/>
    <w:rsid w:val="002A062F"/>
    <w:rsid w:val="002A2CC3"/>
    <w:rsid w:val="002A317E"/>
    <w:rsid w:val="002A3C41"/>
    <w:rsid w:val="002A6F90"/>
    <w:rsid w:val="002A7929"/>
    <w:rsid w:val="002B051E"/>
    <w:rsid w:val="002B1D85"/>
    <w:rsid w:val="002B21E7"/>
    <w:rsid w:val="002B2ABA"/>
    <w:rsid w:val="002B340E"/>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613"/>
    <w:rsid w:val="002D4952"/>
    <w:rsid w:val="002D4BB3"/>
    <w:rsid w:val="002D5CFB"/>
    <w:rsid w:val="002D5E9C"/>
    <w:rsid w:val="002D6406"/>
    <w:rsid w:val="002D7DAF"/>
    <w:rsid w:val="002E199D"/>
    <w:rsid w:val="002E1B45"/>
    <w:rsid w:val="002E2018"/>
    <w:rsid w:val="002E3927"/>
    <w:rsid w:val="002E4026"/>
    <w:rsid w:val="002E41F3"/>
    <w:rsid w:val="002E4AA9"/>
    <w:rsid w:val="002E4E29"/>
    <w:rsid w:val="002E54CA"/>
    <w:rsid w:val="002E6D0D"/>
    <w:rsid w:val="002E7D6C"/>
    <w:rsid w:val="002F0809"/>
    <w:rsid w:val="002F08B3"/>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09C4"/>
    <w:rsid w:val="0034141F"/>
    <w:rsid w:val="003441C0"/>
    <w:rsid w:val="00344794"/>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43FF"/>
    <w:rsid w:val="003550D4"/>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966"/>
    <w:rsid w:val="00372C13"/>
    <w:rsid w:val="00372FE8"/>
    <w:rsid w:val="003757F0"/>
    <w:rsid w:val="00375AFF"/>
    <w:rsid w:val="00375C1A"/>
    <w:rsid w:val="00376652"/>
    <w:rsid w:val="0038028D"/>
    <w:rsid w:val="00380585"/>
    <w:rsid w:val="00380A07"/>
    <w:rsid w:val="00380E86"/>
    <w:rsid w:val="00383F2D"/>
    <w:rsid w:val="00384D8F"/>
    <w:rsid w:val="00385B51"/>
    <w:rsid w:val="003861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3558"/>
    <w:rsid w:val="003C599D"/>
    <w:rsid w:val="003C7614"/>
    <w:rsid w:val="003C782C"/>
    <w:rsid w:val="003C78B7"/>
    <w:rsid w:val="003D0325"/>
    <w:rsid w:val="003D0FC1"/>
    <w:rsid w:val="003D198D"/>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17EB"/>
    <w:rsid w:val="003E2486"/>
    <w:rsid w:val="003E2E4A"/>
    <w:rsid w:val="003E3BE1"/>
    <w:rsid w:val="003E4415"/>
    <w:rsid w:val="003E704E"/>
    <w:rsid w:val="003E7535"/>
    <w:rsid w:val="003E7907"/>
    <w:rsid w:val="003E7B49"/>
    <w:rsid w:val="003F1EA3"/>
    <w:rsid w:val="003F2254"/>
    <w:rsid w:val="003F258A"/>
    <w:rsid w:val="003F3648"/>
    <w:rsid w:val="003F3F06"/>
    <w:rsid w:val="003F3F5A"/>
    <w:rsid w:val="003F40FC"/>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64C"/>
    <w:rsid w:val="0041176D"/>
    <w:rsid w:val="00412C1D"/>
    <w:rsid w:val="00412D30"/>
    <w:rsid w:val="0041308C"/>
    <w:rsid w:val="00413AFE"/>
    <w:rsid w:val="00413EBC"/>
    <w:rsid w:val="00413F2E"/>
    <w:rsid w:val="004150A9"/>
    <w:rsid w:val="00415A21"/>
    <w:rsid w:val="00415F00"/>
    <w:rsid w:val="0041606F"/>
    <w:rsid w:val="004160FB"/>
    <w:rsid w:val="00416931"/>
    <w:rsid w:val="00416C0A"/>
    <w:rsid w:val="00417940"/>
    <w:rsid w:val="00421446"/>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170B"/>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6D1C"/>
    <w:rsid w:val="004774B4"/>
    <w:rsid w:val="00481CD8"/>
    <w:rsid w:val="004821D9"/>
    <w:rsid w:val="00482DD7"/>
    <w:rsid w:val="00482F42"/>
    <w:rsid w:val="00483322"/>
    <w:rsid w:val="00483E3C"/>
    <w:rsid w:val="00485470"/>
    <w:rsid w:val="004862C2"/>
    <w:rsid w:val="0048675E"/>
    <w:rsid w:val="0048789A"/>
    <w:rsid w:val="00490F1C"/>
    <w:rsid w:val="00491A0E"/>
    <w:rsid w:val="00494686"/>
    <w:rsid w:val="0049476B"/>
    <w:rsid w:val="004953B2"/>
    <w:rsid w:val="00497688"/>
    <w:rsid w:val="004A11B0"/>
    <w:rsid w:val="004A1D6F"/>
    <w:rsid w:val="004A2899"/>
    <w:rsid w:val="004A28DB"/>
    <w:rsid w:val="004A4199"/>
    <w:rsid w:val="004A4BB5"/>
    <w:rsid w:val="004A57A6"/>
    <w:rsid w:val="004A5BEF"/>
    <w:rsid w:val="004A7749"/>
    <w:rsid w:val="004B08B3"/>
    <w:rsid w:val="004B28C5"/>
    <w:rsid w:val="004B28FE"/>
    <w:rsid w:val="004B3A9A"/>
    <w:rsid w:val="004B48B8"/>
    <w:rsid w:val="004B7262"/>
    <w:rsid w:val="004B7CB0"/>
    <w:rsid w:val="004B7F5D"/>
    <w:rsid w:val="004C025E"/>
    <w:rsid w:val="004C04D2"/>
    <w:rsid w:val="004C0E62"/>
    <w:rsid w:val="004C2510"/>
    <w:rsid w:val="004C2A9C"/>
    <w:rsid w:val="004C49BC"/>
    <w:rsid w:val="004C4F9D"/>
    <w:rsid w:val="004C531F"/>
    <w:rsid w:val="004C540F"/>
    <w:rsid w:val="004C6763"/>
    <w:rsid w:val="004C6ACF"/>
    <w:rsid w:val="004C738E"/>
    <w:rsid w:val="004D0285"/>
    <w:rsid w:val="004D051B"/>
    <w:rsid w:val="004D0CAD"/>
    <w:rsid w:val="004D1C86"/>
    <w:rsid w:val="004D1D31"/>
    <w:rsid w:val="004D1D8B"/>
    <w:rsid w:val="004D27D5"/>
    <w:rsid w:val="004D3B88"/>
    <w:rsid w:val="004D63EC"/>
    <w:rsid w:val="004D64F8"/>
    <w:rsid w:val="004D6700"/>
    <w:rsid w:val="004D6D97"/>
    <w:rsid w:val="004D7699"/>
    <w:rsid w:val="004E11E3"/>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2417"/>
    <w:rsid w:val="00543E55"/>
    <w:rsid w:val="00543F19"/>
    <w:rsid w:val="005445D9"/>
    <w:rsid w:val="005446D6"/>
    <w:rsid w:val="005451DE"/>
    <w:rsid w:val="0055150E"/>
    <w:rsid w:val="00552D00"/>
    <w:rsid w:val="00552EDB"/>
    <w:rsid w:val="0055367B"/>
    <w:rsid w:val="0055392F"/>
    <w:rsid w:val="00553C48"/>
    <w:rsid w:val="00554C55"/>
    <w:rsid w:val="00555F6C"/>
    <w:rsid w:val="00556068"/>
    <w:rsid w:val="00556583"/>
    <w:rsid w:val="005568FB"/>
    <w:rsid w:val="00560CF3"/>
    <w:rsid w:val="00561209"/>
    <w:rsid w:val="005612D1"/>
    <w:rsid w:val="0056411F"/>
    <w:rsid w:val="0056459E"/>
    <w:rsid w:val="005657E5"/>
    <w:rsid w:val="00566A66"/>
    <w:rsid w:val="00567317"/>
    <w:rsid w:val="00572BA6"/>
    <w:rsid w:val="00573C90"/>
    <w:rsid w:val="00573D69"/>
    <w:rsid w:val="005746B5"/>
    <w:rsid w:val="00574A05"/>
    <w:rsid w:val="00576231"/>
    <w:rsid w:val="0057683F"/>
    <w:rsid w:val="00576F15"/>
    <w:rsid w:val="00576F70"/>
    <w:rsid w:val="00577C3B"/>
    <w:rsid w:val="00581C35"/>
    <w:rsid w:val="00582750"/>
    <w:rsid w:val="005827C3"/>
    <w:rsid w:val="00582896"/>
    <w:rsid w:val="00582D40"/>
    <w:rsid w:val="005833B7"/>
    <w:rsid w:val="005860AC"/>
    <w:rsid w:val="00590772"/>
    <w:rsid w:val="005908D7"/>
    <w:rsid w:val="00591AC5"/>
    <w:rsid w:val="005932C8"/>
    <w:rsid w:val="00593984"/>
    <w:rsid w:val="0059430C"/>
    <w:rsid w:val="00595C4B"/>
    <w:rsid w:val="0059616E"/>
    <w:rsid w:val="005973DC"/>
    <w:rsid w:val="00597652"/>
    <w:rsid w:val="005976E8"/>
    <w:rsid w:val="0059773D"/>
    <w:rsid w:val="005A1269"/>
    <w:rsid w:val="005A1980"/>
    <w:rsid w:val="005A1B18"/>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175"/>
    <w:rsid w:val="005C5B01"/>
    <w:rsid w:val="005C5C0D"/>
    <w:rsid w:val="005C63A7"/>
    <w:rsid w:val="005C6DF0"/>
    <w:rsid w:val="005C7997"/>
    <w:rsid w:val="005C7D5D"/>
    <w:rsid w:val="005D014E"/>
    <w:rsid w:val="005D1751"/>
    <w:rsid w:val="005D226C"/>
    <w:rsid w:val="005D369B"/>
    <w:rsid w:val="005D48A6"/>
    <w:rsid w:val="005D6828"/>
    <w:rsid w:val="005D76D7"/>
    <w:rsid w:val="005D7EAB"/>
    <w:rsid w:val="005E0279"/>
    <w:rsid w:val="005E05FD"/>
    <w:rsid w:val="005E28BC"/>
    <w:rsid w:val="005E372A"/>
    <w:rsid w:val="005E449C"/>
    <w:rsid w:val="005E45CE"/>
    <w:rsid w:val="005E46B9"/>
    <w:rsid w:val="005E4B3C"/>
    <w:rsid w:val="005E562A"/>
    <w:rsid w:val="005E677C"/>
    <w:rsid w:val="005E793F"/>
    <w:rsid w:val="005E7A4A"/>
    <w:rsid w:val="005F08C9"/>
    <w:rsid w:val="005F1CA6"/>
    <w:rsid w:val="005F209C"/>
    <w:rsid w:val="005F23C8"/>
    <w:rsid w:val="005F302E"/>
    <w:rsid w:val="005F33AF"/>
    <w:rsid w:val="005F3633"/>
    <w:rsid w:val="005F3781"/>
    <w:rsid w:val="005F59D9"/>
    <w:rsid w:val="005F76E9"/>
    <w:rsid w:val="00601CC9"/>
    <w:rsid w:val="00603FD0"/>
    <w:rsid w:val="00605104"/>
    <w:rsid w:val="0061110B"/>
    <w:rsid w:val="00611B09"/>
    <w:rsid w:val="00612490"/>
    <w:rsid w:val="00612D1B"/>
    <w:rsid w:val="00613159"/>
    <w:rsid w:val="00613572"/>
    <w:rsid w:val="00613CCC"/>
    <w:rsid w:val="006144B9"/>
    <w:rsid w:val="00614E87"/>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47BA2"/>
    <w:rsid w:val="00651D13"/>
    <w:rsid w:val="0065267B"/>
    <w:rsid w:val="0065339E"/>
    <w:rsid w:val="006539B5"/>
    <w:rsid w:val="0066251F"/>
    <w:rsid w:val="006635F4"/>
    <w:rsid w:val="00665688"/>
    <w:rsid w:val="00665E8C"/>
    <w:rsid w:val="00666995"/>
    <w:rsid w:val="0066757F"/>
    <w:rsid w:val="006701F5"/>
    <w:rsid w:val="006705D5"/>
    <w:rsid w:val="00670D34"/>
    <w:rsid w:val="00671D64"/>
    <w:rsid w:val="006724E3"/>
    <w:rsid w:val="00672D14"/>
    <w:rsid w:val="00673CFE"/>
    <w:rsid w:val="00674BD2"/>
    <w:rsid w:val="00674CCA"/>
    <w:rsid w:val="00676A96"/>
    <w:rsid w:val="0067742A"/>
    <w:rsid w:val="00677D95"/>
    <w:rsid w:val="00680352"/>
    <w:rsid w:val="006810AB"/>
    <w:rsid w:val="00681454"/>
    <w:rsid w:val="0068264E"/>
    <w:rsid w:val="00682F7D"/>
    <w:rsid w:val="006833A7"/>
    <w:rsid w:val="006839CA"/>
    <w:rsid w:val="00684304"/>
    <w:rsid w:val="00684B00"/>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972"/>
    <w:rsid w:val="006B3A95"/>
    <w:rsid w:val="006B421D"/>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3F72"/>
    <w:rsid w:val="006D472F"/>
    <w:rsid w:val="006D5301"/>
    <w:rsid w:val="006D5914"/>
    <w:rsid w:val="006D6005"/>
    <w:rsid w:val="006D6044"/>
    <w:rsid w:val="006D6502"/>
    <w:rsid w:val="006D6B03"/>
    <w:rsid w:val="006D7852"/>
    <w:rsid w:val="006E1F8F"/>
    <w:rsid w:val="006E2754"/>
    <w:rsid w:val="006E2F97"/>
    <w:rsid w:val="006E3C16"/>
    <w:rsid w:val="006E3EE4"/>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14F4"/>
    <w:rsid w:val="007033E8"/>
    <w:rsid w:val="00704663"/>
    <w:rsid w:val="00705344"/>
    <w:rsid w:val="00705F89"/>
    <w:rsid w:val="00706881"/>
    <w:rsid w:val="007077AE"/>
    <w:rsid w:val="00707A89"/>
    <w:rsid w:val="0071071D"/>
    <w:rsid w:val="00710E79"/>
    <w:rsid w:val="00711F58"/>
    <w:rsid w:val="00713D26"/>
    <w:rsid w:val="00713FD9"/>
    <w:rsid w:val="00714EF6"/>
    <w:rsid w:val="007150F0"/>
    <w:rsid w:val="0071544D"/>
    <w:rsid w:val="007165E0"/>
    <w:rsid w:val="00717D60"/>
    <w:rsid w:val="007201AD"/>
    <w:rsid w:val="007209F3"/>
    <w:rsid w:val="00721A8F"/>
    <w:rsid w:val="00721E46"/>
    <w:rsid w:val="00722AC2"/>
    <w:rsid w:val="00722D02"/>
    <w:rsid w:val="00722F8D"/>
    <w:rsid w:val="00723554"/>
    <w:rsid w:val="00723DC0"/>
    <w:rsid w:val="00725A0B"/>
    <w:rsid w:val="00725EC2"/>
    <w:rsid w:val="007266D9"/>
    <w:rsid w:val="00726AC2"/>
    <w:rsid w:val="00726CD5"/>
    <w:rsid w:val="00730B98"/>
    <w:rsid w:val="00731060"/>
    <w:rsid w:val="00731985"/>
    <w:rsid w:val="00732543"/>
    <w:rsid w:val="00733BCA"/>
    <w:rsid w:val="00734562"/>
    <w:rsid w:val="00734DB5"/>
    <w:rsid w:val="00735A00"/>
    <w:rsid w:val="007362CE"/>
    <w:rsid w:val="007375A8"/>
    <w:rsid w:val="00737642"/>
    <w:rsid w:val="007403DF"/>
    <w:rsid w:val="007409A7"/>
    <w:rsid w:val="00740DC9"/>
    <w:rsid w:val="00740F67"/>
    <w:rsid w:val="007445FE"/>
    <w:rsid w:val="00744FCE"/>
    <w:rsid w:val="00746BBB"/>
    <w:rsid w:val="007516E8"/>
    <w:rsid w:val="007518AE"/>
    <w:rsid w:val="00754C4F"/>
    <w:rsid w:val="0075550E"/>
    <w:rsid w:val="00756755"/>
    <w:rsid w:val="00757168"/>
    <w:rsid w:val="007573CC"/>
    <w:rsid w:val="0076013E"/>
    <w:rsid w:val="00761F93"/>
    <w:rsid w:val="00762063"/>
    <w:rsid w:val="00762143"/>
    <w:rsid w:val="00762A9C"/>
    <w:rsid w:val="00763E75"/>
    <w:rsid w:val="0076702C"/>
    <w:rsid w:val="00767C2D"/>
    <w:rsid w:val="0077042B"/>
    <w:rsid w:val="007712FD"/>
    <w:rsid w:val="00772843"/>
    <w:rsid w:val="00772F47"/>
    <w:rsid w:val="00773BC3"/>
    <w:rsid w:val="00773C34"/>
    <w:rsid w:val="00775191"/>
    <w:rsid w:val="0077598A"/>
    <w:rsid w:val="00776D9A"/>
    <w:rsid w:val="0078019C"/>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483"/>
    <w:rsid w:val="00791986"/>
    <w:rsid w:val="00791C57"/>
    <w:rsid w:val="00791E6F"/>
    <w:rsid w:val="00792449"/>
    <w:rsid w:val="0079316E"/>
    <w:rsid w:val="00793959"/>
    <w:rsid w:val="00793ADF"/>
    <w:rsid w:val="00793C7A"/>
    <w:rsid w:val="00795071"/>
    <w:rsid w:val="007955E4"/>
    <w:rsid w:val="0079605A"/>
    <w:rsid w:val="0079694A"/>
    <w:rsid w:val="00796DAF"/>
    <w:rsid w:val="00797778"/>
    <w:rsid w:val="00797B49"/>
    <w:rsid w:val="00797F83"/>
    <w:rsid w:val="007A0151"/>
    <w:rsid w:val="007A0EBA"/>
    <w:rsid w:val="007A0FDF"/>
    <w:rsid w:val="007A1695"/>
    <w:rsid w:val="007A2FDA"/>
    <w:rsid w:val="007A31EE"/>
    <w:rsid w:val="007A3633"/>
    <w:rsid w:val="007A3E80"/>
    <w:rsid w:val="007A42A5"/>
    <w:rsid w:val="007A571E"/>
    <w:rsid w:val="007A5D71"/>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54C"/>
    <w:rsid w:val="007C2972"/>
    <w:rsid w:val="007C31B2"/>
    <w:rsid w:val="007C4A64"/>
    <w:rsid w:val="007C5E11"/>
    <w:rsid w:val="007C71BB"/>
    <w:rsid w:val="007C75CA"/>
    <w:rsid w:val="007C7885"/>
    <w:rsid w:val="007D1079"/>
    <w:rsid w:val="007D13D5"/>
    <w:rsid w:val="007D154A"/>
    <w:rsid w:val="007D3431"/>
    <w:rsid w:val="007D3C8C"/>
    <w:rsid w:val="007D4832"/>
    <w:rsid w:val="007D4A0E"/>
    <w:rsid w:val="007D53C5"/>
    <w:rsid w:val="007D572B"/>
    <w:rsid w:val="007E00BC"/>
    <w:rsid w:val="007E04CD"/>
    <w:rsid w:val="007E21DF"/>
    <w:rsid w:val="007E39D3"/>
    <w:rsid w:val="007E49AA"/>
    <w:rsid w:val="007E5287"/>
    <w:rsid w:val="007E605A"/>
    <w:rsid w:val="007E69CC"/>
    <w:rsid w:val="007E6FB0"/>
    <w:rsid w:val="007F0D82"/>
    <w:rsid w:val="007F0DCB"/>
    <w:rsid w:val="007F1E68"/>
    <w:rsid w:val="007F20F1"/>
    <w:rsid w:val="007F2AC2"/>
    <w:rsid w:val="007F373F"/>
    <w:rsid w:val="007F39B5"/>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471"/>
    <w:rsid w:val="00805B03"/>
    <w:rsid w:val="00807E74"/>
    <w:rsid w:val="008103AD"/>
    <w:rsid w:val="008103FE"/>
    <w:rsid w:val="00811981"/>
    <w:rsid w:val="0081245E"/>
    <w:rsid w:val="00812CCD"/>
    <w:rsid w:val="00813D73"/>
    <w:rsid w:val="00813E2C"/>
    <w:rsid w:val="00814809"/>
    <w:rsid w:val="008218D6"/>
    <w:rsid w:val="00821AE8"/>
    <w:rsid w:val="008224A6"/>
    <w:rsid w:val="00822C6A"/>
    <w:rsid w:val="008252D8"/>
    <w:rsid w:val="00825910"/>
    <w:rsid w:val="008259E7"/>
    <w:rsid w:val="008273A1"/>
    <w:rsid w:val="008274BB"/>
    <w:rsid w:val="00830B16"/>
    <w:rsid w:val="00830CDB"/>
    <w:rsid w:val="008318AB"/>
    <w:rsid w:val="008334BF"/>
    <w:rsid w:val="00833B95"/>
    <w:rsid w:val="00834754"/>
    <w:rsid w:val="008349EE"/>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38A"/>
    <w:rsid w:val="00865BCA"/>
    <w:rsid w:val="00866FBC"/>
    <w:rsid w:val="0086771E"/>
    <w:rsid w:val="00872977"/>
    <w:rsid w:val="00872C22"/>
    <w:rsid w:val="008735AA"/>
    <w:rsid w:val="008735C7"/>
    <w:rsid w:val="00873EFD"/>
    <w:rsid w:val="008754B1"/>
    <w:rsid w:val="00876CD9"/>
    <w:rsid w:val="00877DA4"/>
    <w:rsid w:val="00880AA1"/>
    <w:rsid w:val="00881F97"/>
    <w:rsid w:val="0088211C"/>
    <w:rsid w:val="0088283A"/>
    <w:rsid w:val="00883EB3"/>
    <w:rsid w:val="0088457A"/>
    <w:rsid w:val="00884656"/>
    <w:rsid w:val="0088596E"/>
    <w:rsid w:val="008872E1"/>
    <w:rsid w:val="008879DA"/>
    <w:rsid w:val="008907FD"/>
    <w:rsid w:val="00890F18"/>
    <w:rsid w:val="00892063"/>
    <w:rsid w:val="00893F00"/>
    <w:rsid w:val="008941FF"/>
    <w:rsid w:val="0089449C"/>
    <w:rsid w:val="00894F1D"/>
    <w:rsid w:val="00895B56"/>
    <w:rsid w:val="00897053"/>
    <w:rsid w:val="008A030C"/>
    <w:rsid w:val="008A08EC"/>
    <w:rsid w:val="008A0FD2"/>
    <w:rsid w:val="008A1C78"/>
    <w:rsid w:val="008A37FF"/>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206"/>
    <w:rsid w:val="008C1FF7"/>
    <w:rsid w:val="008C32D5"/>
    <w:rsid w:val="008C362C"/>
    <w:rsid w:val="008C3743"/>
    <w:rsid w:val="008C41D5"/>
    <w:rsid w:val="008C4329"/>
    <w:rsid w:val="008C4952"/>
    <w:rsid w:val="008C5B59"/>
    <w:rsid w:val="008C6D1D"/>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0605"/>
    <w:rsid w:val="008F197C"/>
    <w:rsid w:val="008F433E"/>
    <w:rsid w:val="008F5DB4"/>
    <w:rsid w:val="008F672C"/>
    <w:rsid w:val="008F6FE3"/>
    <w:rsid w:val="008F7903"/>
    <w:rsid w:val="008F7D6D"/>
    <w:rsid w:val="008F7DF2"/>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1C40"/>
    <w:rsid w:val="0092375A"/>
    <w:rsid w:val="00923A7D"/>
    <w:rsid w:val="00926B89"/>
    <w:rsid w:val="00927C1B"/>
    <w:rsid w:val="00930E05"/>
    <w:rsid w:val="009312F0"/>
    <w:rsid w:val="00931E61"/>
    <w:rsid w:val="00934371"/>
    <w:rsid w:val="00934470"/>
    <w:rsid w:val="00934C2E"/>
    <w:rsid w:val="00935344"/>
    <w:rsid w:val="0093534C"/>
    <w:rsid w:val="0093589E"/>
    <w:rsid w:val="0093615C"/>
    <w:rsid w:val="009367F5"/>
    <w:rsid w:val="00936D93"/>
    <w:rsid w:val="00937D45"/>
    <w:rsid w:val="00942421"/>
    <w:rsid w:val="00942586"/>
    <w:rsid w:val="00942A8D"/>
    <w:rsid w:val="00945C17"/>
    <w:rsid w:val="009472E7"/>
    <w:rsid w:val="00947C57"/>
    <w:rsid w:val="00950198"/>
    <w:rsid w:val="00950B60"/>
    <w:rsid w:val="00950FCA"/>
    <w:rsid w:val="009519B2"/>
    <w:rsid w:val="00951BDD"/>
    <w:rsid w:val="00952B67"/>
    <w:rsid w:val="0095355A"/>
    <w:rsid w:val="00953C09"/>
    <w:rsid w:val="00953CD8"/>
    <w:rsid w:val="0095413B"/>
    <w:rsid w:val="0095460C"/>
    <w:rsid w:val="0095489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7A7"/>
    <w:rsid w:val="00965CF4"/>
    <w:rsid w:val="009700B6"/>
    <w:rsid w:val="00972044"/>
    <w:rsid w:val="009739A4"/>
    <w:rsid w:val="00975CE0"/>
    <w:rsid w:val="009761CF"/>
    <w:rsid w:val="00976391"/>
    <w:rsid w:val="009772F8"/>
    <w:rsid w:val="009807B3"/>
    <w:rsid w:val="00980867"/>
    <w:rsid w:val="00980D6B"/>
    <w:rsid w:val="009811C6"/>
    <w:rsid w:val="009814E8"/>
    <w:rsid w:val="00981BB9"/>
    <w:rsid w:val="009821D2"/>
    <w:rsid w:val="009822BD"/>
    <w:rsid w:val="009835D9"/>
    <w:rsid w:val="00983C21"/>
    <w:rsid w:val="009851B8"/>
    <w:rsid w:val="0098614D"/>
    <w:rsid w:val="0098652B"/>
    <w:rsid w:val="00986C0C"/>
    <w:rsid w:val="00986CFF"/>
    <w:rsid w:val="00990BC7"/>
    <w:rsid w:val="00991147"/>
    <w:rsid w:val="00991666"/>
    <w:rsid w:val="009934B9"/>
    <w:rsid w:val="00993749"/>
    <w:rsid w:val="009946F5"/>
    <w:rsid w:val="009946FC"/>
    <w:rsid w:val="00994AE2"/>
    <w:rsid w:val="00994BB8"/>
    <w:rsid w:val="009952E9"/>
    <w:rsid w:val="00995E59"/>
    <w:rsid w:val="00996972"/>
    <w:rsid w:val="00997FCA"/>
    <w:rsid w:val="009A14F4"/>
    <w:rsid w:val="009A1939"/>
    <w:rsid w:val="009A19AF"/>
    <w:rsid w:val="009A250E"/>
    <w:rsid w:val="009A3573"/>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21C"/>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0FC"/>
    <w:rsid w:val="009F57A4"/>
    <w:rsid w:val="009F5B1D"/>
    <w:rsid w:val="009F79B5"/>
    <w:rsid w:val="009F7C8A"/>
    <w:rsid w:val="00A005ED"/>
    <w:rsid w:val="00A00D82"/>
    <w:rsid w:val="00A01233"/>
    <w:rsid w:val="00A0236F"/>
    <w:rsid w:val="00A0240B"/>
    <w:rsid w:val="00A02B83"/>
    <w:rsid w:val="00A033A4"/>
    <w:rsid w:val="00A0477C"/>
    <w:rsid w:val="00A0509F"/>
    <w:rsid w:val="00A05A6B"/>
    <w:rsid w:val="00A07106"/>
    <w:rsid w:val="00A07E31"/>
    <w:rsid w:val="00A10BDE"/>
    <w:rsid w:val="00A118D1"/>
    <w:rsid w:val="00A12779"/>
    <w:rsid w:val="00A131A8"/>
    <w:rsid w:val="00A1403A"/>
    <w:rsid w:val="00A1416A"/>
    <w:rsid w:val="00A1569B"/>
    <w:rsid w:val="00A15FAA"/>
    <w:rsid w:val="00A16A3E"/>
    <w:rsid w:val="00A17EAF"/>
    <w:rsid w:val="00A20CB1"/>
    <w:rsid w:val="00A210AA"/>
    <w:rsid w:val="00A21470"/>
    <w:rsid w:val="00A228E4"/>
    <w:rsid w:val="00A235AE"/>
    <w:rsid w:val="00A23868"/>
    <w:rsid w:val="00A23BBA"/>
    <w:rsid w:val="00A23CB5"/>
    <w:rsid w:val="00A24148"/>
    <w:rsid w:val="00A24F28"/>
    <w:rsid w:val="00A2573B"/>
    <w:rsid w:val="00A25C93"/>
    <w:rsid w:val="00A25F3B"/>
    <w:rsid w:val="00A26DA1"/>
    <w:rsid w:val="00A27543"/>
    <w:rsid w:val="00A30505"/>
    <w:rsid w:val="00A31541"/>
    <w:rsid w:val="00A31BAF"/>
    <w:rsid w:val="00A31D3C"/>
    <w:rsid w:val="00A32335"/>
    <w:rsid w:val="00A327CF"/>
    <w:rsid w:val="00A34195"/>
    <w:rsid w:val="00A34535"/>
    <w:rsid w:val="00A35807"/>
    <w:rsid w:val="00A35FA2"/>
    <w:rsid w:val="00A36010"/>
    <w:rsid w:val="00A36832"/>
    <w:rsid w:val="00A42794"/>
    <w:rsid w:val="00A43593"/>
    <w:rsid w:val="00A438D9"/>
    <w:rsid w:val="00A446C3"/>
    <w:rsid w:val="00A44A84"/>
    <w:rsid w:val="00A45494"/>
    <w:rsid w:val="00A45638"/>
    <w:rsid w:val="00A46B5B"/>
    <w:rsid w:val="00A473E4"/>
    <w:rsid w:val="00A4776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77B03"/>
    <w:rsid w:val="00A8109F"/>
    <w:rsid w:val="00A8265C"/>
    <w:rsid w:val="00A83682"/>
    <w:rsid w:val="00A84054"/>
    <w:rsid w:val="00A8447E"/>
    <w:rsid w:val="00A86847"/>
    <w:rsid w:val="00A86B4F"/>
    <w:rsid w:val="00A904DB"/>
    <w:rsid w:val="00A90D2B"/>
    <w:rsid w:val="00A91579"/>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820"/>
    <w:rsid w:val="00AA6E53"/>
    <w:rsid w:val="00AB050C"/>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16"/>
    <w:rsid w:val="00AC4CDB"/>
    <w:rsid w:val="00AC4EB8"/>
    <w:rsid w:val="00AC5656"/>
    <w:rsid w:val="00AC602F"/>
    <w:rsid w:val="00AC7FB4"/>
    <w:rsid w:val="00AD0290"/>
    <w:rsid w:val="00AD0794"/>
    <w:rsid w:val="00AD0A22"/>
    <w:rsid w:val="00AD1948"/>
    <w:rsid w:val="00AD27B0"/>
    <w:rsid w:val="00AD442F"/>
    <w:rsid w:val="00AD6134"/>
    <w:rsid w:val="00AD67C7"/>
    <w:rsid w:val="00AE0207"/>
    <w:rsid w:val="00AE08A0"/>
    <w:rsid w:val="00AE0983"/>
    <w:rsid w:val="00AE0B99"/>
    <w:rsid w:val="00AE1472"/>
    <w:rsid w:val="00AE1CA8"/>
    <w:rsid w:val="00AE2732"/>
    <w:rsid w:val="00AE51ED"/>
    <w:rsid w:val="00AE58A6"/>
    <w:rsid w:val="00AE58DE"/>
    <w:rsid w:val="00AE6A23"/>
    <w:rsid w:val="00AE6C6F"/>
    <w:rsid w:val="00AE7A72"/>
    <w:rsid w:val="00AE7A8D"/>
    <w:rsid w:val="00AE7BDE"/>
    <w:rsid w:val="00AF0591"/>
    <w:rsid w:val="00AF0655"/>
    <w:rsid w:val="00AF09FB"/>
    <w:rsid w:val="00AF3346"/>
    <w:rsid w:val="00AF3A96"/>
    <w:rsid w:val="00AF3AE7"/>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149D"/>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3557"/>
    <w:rsid w:val="00B34011"/>
    <w:rsid w:val="00B3593E"/>
    <w:rsid w:val="00B367F4"/>
    <w:rsid w:val="00B369A9"/>
    <w:rsid w:val="00B37C46"/>
    <w:rsid w:val="00B401EF"/>
    <w:rsid w:val="00B41DDA"/>
    <w:rsid w:val="00B435BF"/>
    <w:rsid w:val="00B438A2"/>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5875"/>
    <w:rsid w:val="00B67B0A"/>
    <w:rsid w:val="00B702BB"/>
    <w:rsid w:val="00B7146B"/>
    <w:rsid w:val="00B71D07"/>
    <w:rsid w:val="00B71DC3"/>
    <w:rsid w:val="00B71E39"/>
    <w:rsid w:val="00B72CC6"/>
    <w:rsid w:val="00B738FB"/>
    <w:rsid w:val="00B741F2"/>
    <w:rsid w:val="00B75989"/>
    <w:rsid w:val="00B76561"/>
    <w:rsid w:val="00B77B34"/>
    <w:rsid w:val="00B80DC6"/>
    <w:rsid w:val="00B81E96"/>
    <w:rsid w:val="00B82343"/>
    <w:rsid w:val="00B829D5"/>
    <w:rsid w:val="00B830F5"/>
    <w:rsid w:val="00B8312C"/>
    <w:rsid w:val="00B85847"/>
    <w:rsid w:val="00B90A18"/>
    <w:rsid w:val="00B91779"/>
    <w:rsid w:val="00B91E98"/>
    <w:rsid w:val="00B92AF9"/>
    <w:rsid w:val="00B94679"/>
    <w:rsid w:val="00B9467E"/>
    <w:rsid w:val="00B95DC8"/>
    <w:rsid w:val="00B9643B"/>
    <w:rsid w:val="00B9692A"/>
    <w:rsid w:val="00B9748A"/>
    <w:rsid w:val="00B97559"/>
    <w:rsid w:val="00BA00DE"/>
    <w:rsid w:val="00BA2F3F"/>
    <w:rsid w:val="00BA3200"/>
    <w:rsid w:val="00BA340C"/>
    <w:rsid w:val="00BA345C"/>
    <w:rsid w:val="00BA4763"/>
    <w:rsid w:val="00BA50EE"/>
    <w:rsid w:val="00BA54EF"/>
    <w:rsid w:val="00BA6114"/>
    <w:rsid w:val="00BA7455"/>
    <w:rsid w:val="00BA7676"/>
    <w:rsid w:val="00BA7AC1"/>
    <w:rsid w:val="00BB02B7"/>
    <w:rsid w:val="00BB0C50"/>
    <w:rsid w:val="00BB16F4"/>
    <w:rsid w:val="00BB2751"/>
    <w:rsid w:val="00BB3C2D"/>
    <w:rsid w:val="00BB51D0"/>
    <w:rsid w:val="00BB5B6F"/>
    <w:rsid w:val="00BB69FE"/>
    <w:rsid w:val="00BB7CB6"/>
    <w:rsid w:val="00BC0232"/>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527"/>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A7C"/>
    <w:rsid w:val="00C01BAC"/>
    <w:rsid w:val="00C0214E"/>
    <w:rsid w:val="00C0236F"/>
    <w:rsid w:val="00C02871"/>
    <w:rsid w:val="00C03038"/>
    <w:rsid w:val="00C034A9"/>
    <w:rsid w:val="00C03BC6"/>
    <w:rsid w:val="00C04422"/>
    <w:rsid w:val="00C0676D"/>
    <w:rsid w:val="00C06875"/>
    <w:rsid w:val="00C107BF"/>
    <w:rsid w:val="00C137F5"/>
    <w:rsid w:val="00C14695"/>
    <w:rsid w:val="00C14C14"/>
    <w:rsid w:val="00C14C9D"/>
    <w:rsid w:val="00C14EA3"/>
    <w:rsid w:val="00C14FDB"/>
    <w:rsid w:val="00C158D6"/>
    <w:rsid w:val="00C16A47"/>
    <w:rsid w:val="00C2083F"/>
    <w:rsid w:val="00C215AE"/>
    <w:rsid w:val="00C21A15"/>
    <w:rsid w:val="00C21B0B"/>
    <w:rsid w:val="00C21C81"/>
    <w:rsid w:val="00C22430"/>
    <w:rsid w:val="00C22434"/>
    <w:rsid w:val="00C22BC2"/>
    <w:rsid w:val="00C248DE"/>
    <w:rsid w:val="00C267C0"/>
    <w:rsid w:val="00C27B02"/>
    <w:rsid w:val="00C3209E"/>
    <w:rsid w:val="00C3212E"/>
    <w:rsid w:val="00C32EF0"/>
    <w:rsid w:val="00C34C12"/>
    <w:rsid w:val="00C34F3A"/>
    <w:rsid w:val="00C36359"/>
    <w:rsid w:val="00C36979"/>
    <w:rsid w:val="00C36E24"/>
    <w:rsid w:val="00C36E5C"/>
    <w:rsid w:val="00C37160"/>
    <w:rsid w:val="00C40177"/>
    <w:rsid w:val="00C4043D"/>
    <w:rsid w:val="00C42557"/>
    <w:rsid w:val="00C433AE"/>
    <w:rsid w:val="00C43418"/>
    <w:rsid w:val="00C43604"/>
    <w:rsid w:val="00C4361F"/>
    <w:rsid w:val="00C43C67"/>
    <w:rsid w:val="00C44C38"/>
    <w:rsid w:val="00C45880"/>
    <w:rsid w:val="00C45A3F"/>
    <w:rsid w:val="00C46228"/>
    <w:rsid w:val="00C46919"/>
    <w:rsid w:val="00C47856"/>
    <w:rsid w:val="00C47B3F"/>
    <w:rsid w:val="00C51CC5"/>
    <w:rsid w:val="00C52444"/>
    <w:rsid w:val="00C52C13"/>
    <w:rsid w:val="00C530DD"/>
    <w:rsid w:val="00C53ED6"/>
    <w:rsid w:val="00C541F2"/>
    <w:rsid w:val="00C54513"/>
    <w:rsid w:val="00C548C2"/>
    <w:rsid w:val="00C5511B"/>
    <w:rsid w:val="00C55399"/>
    <w:rsid w:val="00C578D2"/>
    <w:rsid w:val="00C6071F"/>
    <w:rsid w:val="00C60D95"/>
    <w:rsid w:val="00C627BE"/>
    <w:rsid w:val="00C62EC2"/>
    <w:rsid w:val="00C64546"/>
    <w:rsid w:val="00C648AC"/>
    <w:rsid w:val="00C65131"/>
    <w:rsid w:val="00C6579C"/>
    <w:rsid w:val="00C66615"/>
    <w:rsid w:val="00C66957"/>
    <w:rsid w:val="00C67AC5"/>
    <w:rsid w:val="00C70037"/>
    <w:rsid w:val="00C71E0D"/>
    <w:rsid w:val="00C7263C"/>
    <w:rsid w:val="00C73F21"/>
    <w:rsid w:val="00C74B22"/>
    <w:rsid w:val="00C75299"/>
    <w:rsid w:val="00C76599"/>
    <w:rsid w:val="00C76BBA"/>
    <w:rsid w:val="00C76DE8"/>
    <w:rsid w:val="00C775F6"/>
    <w:rsid w:val="00C77744"/>
    <w:rsid w:val="00C77BF4"/>
    <w:rsid w:val="00C77E48"/>
    <w:rsid w:val="00C80BE3"/>
    <w:rsid w:val="00C80EAD"/>
    <w:rsid w:val="00C83CA4"/>
    <w:rsid w:val="00C83D2F"/>
    <w:rsid w:val="00C845DE"/>
    <w:rsid w:val="00C868EE"/>
    <w:rsid w:val="00C871EF"/>
    <w:rsid w:val="00C87EF3"/>
    <w:rsid w:val="00C910E9"/>
    <w:rsid w:val="00C91B18"/>
    <w:rsid w:val="00C93857"/>
    <w:rsid w:val="00C93C88"/>
    <w:rsid w:val="00C948FD"/>
    <w:rsid w:val="00C96367"/>
    <w:rsid w:val="00C9791E"/>
    <w:rsid w:val="00C97D99"/>
    <w:rsid w:val="00CA0156"/>
    <w:rsid w:val="00CA089A"/>
    <w:rsid w:val="00CA0B4B"/>
    <w:rsid w:val="00CA1995"/>
    <w:rsid w:val="00CA4C00"/>
    <w:rsid w:val="00CA5B19"/>
    <w:rsid w:val="00CA6115"/>
    <w:rsid w:val="00CA6A05"/>
    <w:rsid w:val="00CA7003"/>
    <w:rsid w:val="00CA76A1"/>
    <w:rsid w:val="00CB285D"/>
    <w:rsid w:val="00CB4998"/>
    <w:rsid w:val="00CB4CAC"/>
    <w:rsid w:val="00CB690A"/>
    <w:rsid w:val="00CB6E57"/>
    <w:rsid w:val="00CC14A5"/>
    <w:rsid w:val="00CC1868"/>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165"/>
    <w:rsid w:val="00CD7843"/>
    <w:rsid w:val="00CD799D"/>
    <w:rsid w:val="00CE034E"/>
    <w:rsid w:val="00CE14C8"/>
    <w:rsid w:val="00CE34A4"/>
    <w:rsid w:val="00CE445F"/>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1640A"/>
    <w:rsid w:val="00D21661"/>
    <w:rsid w:val="00D21FA0"/>
    <w:rsid w:val="00D226CE"/>
    <w:rsid w:val="00D22E63"/>
    <w:rsid w:val="00D237E7"/>
    <w:rsid w:val="00D23C21"/>
    <w:rsid w:val="00D25AC5"/>
    <w:rsid w:val="00D25BE1"/>
    <w:rsid w:val="00D26EA7"/>
    <w:rsid w:val="00D27255"/>
    <w:rsid w:val="00D27516"/>
    <w:rsid w:val="00D27A9C"/>
    <w:rsid w:val="00D30686"/>
    <w:rsid w:val="00D31DC4"/>
    <w:rsid w:val="00D328F9"/>
    <w:rsid w:val="00D32C9F"/>
    <w:rsid w:val="00D32CAC"/>
    <w:rsid w:val="00D3371A"/>
    <w:rsid w:val="00D36CCD"/>
    <w:rsid w:val="00D377B5"/>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4A04"/>
    <w:rsid w:val="00D55084"/>
    <w:rsid w:val="00D579EB"/>
    <w:rsid w:val="00D614D5"/>
    <w:rsid w:val="00D6339A"/>
    <w:rsid w:val="00D64347"/>
    <w:rsid w:val="00D64BFB"/>
    <w:rsid w:val="00D65315"/>
    <w:rsid w:val="00D65AD0"/>
    <w:rsid w:val="00D710EE"/>
    <w:rsid w:val="00D7132C"/>
    <w:rsid w:val="00D72284"/>
    <w:rsid w:val="00D732DF"/>
    <w:rsid w:val="00D733BE"/>
    <w:rsid w:val="00D73732"/>
    <w:rsid w:val="00D738BB"/>
    <w:rsid w:val="00D74B84"/>
    <w:rsid w:val="00D765CA"/>
    <w:rsid w:val="00D80624"/>
    <w:rsid w:val="00D80AF2"/>
    <w:rsid w:val="00D82172"/>
    <w:rsid w:val="00D82F56"/>
    <w:rsid w:val="00D83241"/>
    <w:rsid w:val="00D841E6"/>
    <w:rsid w:val="00D84DCF"/>
    <w:rsid w:val="00D85C3D"/>
    <w:rsid w:val="00D87B7A"/>
    <w:rsid w:val="00D9022E"/>
    <w:rsid w:val="00D902CA"/>
    <w:rsid w:val="00D91217"/>
    <w:rsid w:val="00D93697"/>
    <w:rsid w:val="00D93D2F"/>
    <w:rsid w:val="00D94412"/>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7BB"/>
    <w:rsid w:val="00DB6FED"/>
    <w:rsid w:val="00DC05E2"/>
    <w:rsid w:val="00DC0A91"/>
    <w:rsid w:val="00DC0F86"/>
    <w:rsid w:val="00DC1357"/>
    <w:rsid w:val="00DC3C9F"/>
    <w:rsid w:val="00DC4247"/>
    <w:rsid w:val="00DC4A42"/>
    <w:rsid w:val="00DC5335"/>
    <w:rsid w:val="00DC66C7"/>
    <w:rsid w:val="00DC7E89"/>
    <w:rsid w:val="00DD0926"/>
    <w:rsid w:val="00DD1FA5"/>
    <w:rsid w:val="00DD278C"/>
    <w:rsid w:val="00DD2B73"/>
    <w:rsid w:val="00DD47B2"/>
    <w:rsid w:val="00DD5B62"/>
    <w:rsid w:val="00DD6A08"/>
    <w:rsid w:val="00DD7DD2"/>
    <w:rsid w:val="00DE2B7E"/>
    <w:rsid w:val="00DE325F"/>
    <w:rsid w:val="00DE4468"/>
    <w:rsid w:val="00DE4D23"/>
    <w:rsid w:val="00DE4FE3"/>
    <w:rsid w:val="00DE7993"/>
    <w:rsid w:val="00DF0A26"/>
    <w:rsid w:val="00DF1A53"/>
    <w:rsid w:val="00DF2052"/>
    <w:rsid w:val="00DF2E05"/>
    <w:rsid w:val="00DF35F4"/>
    <w:rsid w:val="00DF54A8"/>
    <w:rsid w:val="00DF649F"/>
    <w:rsid w:val="00DF65BD"/>
    <w:rsid w:val="00DF6E9D"/>
    <w:rsid w:val="00DF7AE0"/>
    <w:rsid w:val="00E01BFB"/>
    <w:rsid w:val="00E01DF5"/>
    <w:rsid w:val="00E01E14"/>
    <w:rsid w:val="00E01E30"/>
    <w:rsid w:val="00E04CEE"/>
    <w:rsid w:val="00E04DF6"/>
    <w:rsid w:val="00E059FC"/>
    <w:rsid w:val="00E05D7F"/>
    <w:rsid w:val="00E06CF7"/>
    <w:rsid w:val="00E0753B"/>
    <w:rsid w:val="00E0784B"/>
    <w:rsid w:val="00E07AAF"/>
    <w:rsid w:val="00E07F98"/>
    <w:rsid w:val="00E10CF7"/>
    <w:rsid w:val="00E12018"/>
    <w:rsid w:val="00E13BF6"/>
    <w:rsid w:val="00E14809"/>
    <w:rsid w:val="00E15529"/>
    <w:rsid w:val="00E15B05"/>
    <w:rsid w:val="00E15C61"/>
    <w:rsid w:val="00E16F6D"/>
    <w:rsid w:val="00E20D88"/>
    <w:rsid w:val="00E210B3"/>
    <w:rsid w:val="00E217FF"/>
    <w:rsid w:val="00E21E7A"/>
    <w:rsid w:val="00E2211F"/>
    <w:rsid w:val="00E221DB"/>
    <w:rsid w:val="00E2227B"/>
    <w:rsid w:val="00E225DD"/>
    <w:rsid w:val="00E2280C"/>
    <w:rsid w:val="00E234EE"/>
    <w:rsid w:val="00E2447A"/>
    <w:rsid w:val="00E24A35"/>
    <w:rsid w:val="00E25148"/>
    <w:rsid w:val="00E256DA"/>
    <w:rsid w:val="00E256F5"/>
    <w:rsid w:val="00E25BC5"/>
    <w:rsid w:val="00E25FC8"/>
    <w:rsid w:val="00E26D39"/>
    <w:rsid w:val="00E2783F"/>
    <w:rsid w:val="00E27D0C"/>
    <w:rsid w:val="00E30272"/>
    <w:rsid w:val="00E30F53"/>
    <w:rsid w:val="00E311F4"/>
    <w:rsid w:val="00E3170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5D4"/>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7DC"/>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279"/>
    <w:rsid w:val="00EB544E"/>
    <w:rsid w:val="00EB63C5"/>
    <w:rsid w:val="00EB646B"/>
    <w:rsid w:val="00EB68C8"/>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0544"/>
    <w:rsid w:val="00ED129B"/>
    <w:rsid w:val="00ED445C"/>
    <w:rsid w:val="00ED4E38"/>
    <w:rsid w:val="00ED5DA1"/>
    <w:rsid w:val="00ED7515"/>
    <w:rsid w:val="00EE11C0"/>
    <w:rsid w:val="00EE1219"/>
    <w:rsid w:val="00EE1B9C"/>
    <w:rsid w:val="00EE2FD9"/>
    <w:rsid w:val="00EE30F3"/>
    <w:rsid w:val="00EE42CC"/>
    <w:rsid w:val="00EE4662"/>
    <w:rsid w:val="00EE5F89"/>
    <w:rsid w:val="00EE66DA"/>
    <w:rsid w:val="00EE6717"/>
    <w:rsid w:val="00EE6A2D"/>
    <w:rsid w:val="00EE78EC"/>
    <w:rsid w:val="00EF0628"/>
    <w:rsid w:val="00EF097E"/>
    <w:rsid w:val="00EF0CB6"/>
    <w:rsid w:val="00EF19F9"/>
    <w:rsid w:val="00EF1F0D"/>
    <w:rsid w:val="00EF249C"/>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A4F"/>
    <w:rsid w:val="00F26B7C"/>
    <w:rsid w:val="00F30682"/>
    <w:rsid w:val="00F30A3A"/>
    <w:rsid w:val="00F31A12"/>
    <w:rsid w:val="00F31FC9"/>
    <w:rsid w:val="00F326D3"/>
    <w:rsid w:val="00F32EAA"/>
    <w:rsid w:val="00F331F5"/>
    <w:rsid w:val="00F36872"/>
    <w:rsid w:val="00F36E18"/>
    <w:rsid w:val="00F37BA2"/>
    <w:rsid w:val="00F40EE5"/>
    <w:rsid w:val="00F427C7"/>
    <w:rsid w:val="00F429BE"/>
    <w:rsid w:val="00F43148"/>
    <w:rsid w:val="00F43588"/>
    <w:rsid w:val="00F43ADA"/>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5798C"/>
    <w:rsid w:val="00F60CB6"/>
    <w:rsid w:val="00F61070"/>
    <w:rsid w:val="00F62FE9"/>
    <w:rsid w:val="00F64B9B"/>
    <w:rsid w:val="00F653FE"/>
    <w:rsid w:val="00F65A1B"/>
    <w:rsid w:val="00F66C8A"/>
    <w:rsid w:val="00F67522"/>
    <w:rsid w:val="00F67578"/>
    <w:rsid w:val="00F67C3F"/>
    <w:rsid w:val="00F72B8D"/>
    <w:rsid w:val="00F72DB4"/>
    <w:rsid w:val="00F73F19"/>
    <w:rsid w:val="00F76259"/>
    <w:rsid w:val="00F767C3"/>
    <w:rsid w:val="00F77118"/>
    <w:rsid w:val="00F7764E"/>
    <w:rsid w:val="00F80E63"/>
    <w:rsid w:val="00F8116D"/>
    <w:rsid w:val="00F81180"/>
    <w:rsid w:val="00F816EC"/>
    <w:rsid w:val="00F82967"/>
    <w:rsid w:val="00F84102"/>
    <w:rsid w:val="00F84248"/>
    <w:rsid w:val="00F8481F"/>
    <w:rsid w:val="00F85923"/>
    <w:rsid w:val="00F861C4"/>
    <w:rsid w:val="00F877DB"/>
    <w:rsid w:val="00F901CA"/>
    <w:rsid w:val="00F9063D"/>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4B2"/>
    <w:rsid w:val="00FB1849"/>
    <w:rsid w:val="00FB2293"/>
    <w:rsid w:val="00FB5464"/>
    <w:rsid w:val="00FB5981"/>
    <w:rsid w:val="00FB6D54"/>
    <w:rsid w:val="00FC1B87"/>
    <w:rsid w:val="00FC2B2A"/>
    <w:rsid w:val="00FC2C86"/>
    <w:rsid w:val="00FC32DA"/>
    <w:rsid w:val="00FC34C6"/>
    <w:rsid w:val="00FC4794"/>
    <w:rsid w:val="00FC4F8A"/>
    <w:rsid w:val="00FC647A"/>
    <w:rsid w:val="00FC74CA"/>
    <w:rsid w:val="00FD13D4"/>
    <w:rsid w:val="00FD18E6"/>
    <w:rsid w:val="00FD1E9F"/>
    <w:rsid w:val="00FD2291"/>
    <w:rsid w:val="00FD298F"/>
    <w:rsid w:val="00FD33DD"/>
    <w:rsid w:val="00FD44DF"/>
    <w:rsid w:val="00FD7BCD"/>
    <w:rsid w:val="00FE1F7B"/>
    <w:rsid w:val="00FE367E"/>
    <w:rsid w:val="00FE518C"/>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 w:type="character" w:customStyle="1" w:styleId="TACChar">
    <w:name w:val="TAC Char"/>
    <w:link w:val="TAC"/>
    <w:locked/>
    <w:rsid w:val="00C97D99"/>
    <w:rPr>
      <w:rFonts w:ascii="Arial" w:hAnsi="Arial"/>
      <w:color w:val="000000"/>
      <w:sz w:val="18"/>
      <w:lang w:val="en-GB" w:eastAsia="ja-JP"/>
    </w:rPr>
  </w:style>
  <w:style w:type="paragraph" w:customStyle="1" w:styleId="Default">
    <w:name w:val="Default"/>
    <w:rsid w:val="00083674"/>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2804133">
      <w:bodyDiv w:val="1"/>
      <w:marLeft w:val="0"/>
      <w:marRight w:val="0"/>
      <w:marTop w:val="0"/>
      <w:marBottom w:val="0"/>
      <w:divBdr>
        <w:top w:val="none" w:sz="0" w:space="0" w:color="auto"/>
        <w:left w:val="none" w:sz="0" w:space="0" w:color="auto"/>
        <w:bottom w:val="none" w:sz="0" w:space="0" w:color="auto"/>
        <w:right w:val="none" w:sz="0" w:space="0" w:color="auto"/>
      </w:divBdr>
      <w:divsChild>
        <w:div w:id="1204827093">
          <w:marLeft w:val="0"/>
          <w:marRight w:val="0"/>
          <w:marTop w:val="0"/>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91669092">
      <w:bodyDiv w:val="1"/>
      <w:marLeft w:val="0"/>
      <w:marRight w:val="0"/>
      <w:marTop w:val="0"/>
      <w:marBottom w:val="0"/>
      <w:divBdr>
        <w:top w:val="none" w:sz="0" w:space="0" w:color="auto"/>
        <w:left w:val="none" w:sz="0" w:space="0" w:color="auto"/>
        <w:bottom w:val="none" w:sz="0" w:space="0" w:color="auto"/>
        <w:right w:val="none" w:sz="0" w:space="0" w:color="auto"/>
      </w:divBdr>
      <w:divsChild>
        <w:div w:id="68581021">
          <w:marLeft w:val="0"/>
          <w:marRight w:val="0"/>
          <w:marTop w:val="0"/>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311062376">
      <w:bodyDiv w:val="1"/>
      <w:marLeft w:val="0"/>
      <w:marRight w:val="0"/>
      <w:marTop w:val="0"/>
      <w:marBottom w:val="0"/>
      <w:divBdr>
        <w:top w:val="none" w:sz="0" w:space="0" w:color="auto"/>
        <w:left w:val="none" w:sz="0" w:space="0" w:color="auto"/>
        <w:bottom w:val="none" w:sz="0" w:space="0" w:color="auto"/>
        <w:right w:val="none" w:sz="0" w:space="0" w:color="auto"/>
      </w:divBdr>
      <w:divsChild>
        <w:div w:id="44452067">
          <w:marLeft w:val="0"/>
          <w:marRight w:val="0"/>
          <w:marTop w:val="0"/>
          <w:marBottom w:val="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18" Type="http://schemas.openxmlformats.org/officeDocument/2006/relationships/package" Target="embeddings/Microsoft_Word_Document2.doc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Word_Document.docx"/><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D1E5424C-DE8E-4B9A-A9AA-D7A9BBCE0FD3}">
  <ds:schemaRefs>
    <ds:schemaRef ds:uri="http://schemas.openxmlformats.org/officeDocument/2006/bibliography"/>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3A564B6B-AC46-4DB5-ACCA-ED596777E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1505</Words>
  <Characters>8580</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cp:lastModifiedBy>
  <cp:revision>3</cp:revision>
  <cp:lastPrinted>2018-08-13T16:59:00Z</cp:lastPrinted>
  <dcterms:created xsi:type="dcterms:W3CDTF">2025-09-26T08:53:00Z</dcterms:created>
  <dcterms:modified xsi:type="dcterms:W3CDTF">2025-09-26T10:04:00Z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ies>
</file>