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DFAE430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D07687">
        <w:rPr>
          <w:rFonts w:ascii="Arial" w:hAnsi="Arial" w:cs="Arial"/>
          <w:b/>
          <w:bCs/>
          <w:sz w:val="24"/>
        </w:rPr>
        <w:t>#170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25</w:t>
      </w:r>
      <w:r w:rsidR="00D07687">
        <w:rPr>
          <w:rFonts w:ascii="Arial" w:hAnsi="Arial" w:cs="Arial"/>
          <w:b/>
          <w:bCs/>
          <w:sz w:val="24"/>
        </w:rPr>
        <w:t>xxxxx</w:t>
      </w:r>
    </w:p>
    <w:p w14:paraId="410CAE7A" w14:textId="07BC82C0" w:rsidR="00B268C0" w:rsidRPr="00215BFC" w:rsidRDefault="00F7015F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Goteborg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Sweden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August</w:t>
      </w:r>
      <w:r w:rsidR="00BC3FA4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25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August 29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7D10DB3A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D07687">
        <w:rPr>
          <w:rFonts w:ascii="Arial" w:hAnsi="Arial" w:cs="Arial"/>
          <w:b/>
          <w:bCs/>
          <w:sz w:val="36"/>
          <w:szCs w:val="36"/>
          <w:lang w:val="en-US"/>
        </w:rPr>
        <w:t>#170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AB73F74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D07687">
        <w:rPr>
          <w:b/>
          <w:bCs/>
          <w:color w:val="auto"/>
        </w:rPr>
        <w:t>#170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165"/>
        <w:gridCol w:w="1620"/>
        <w:gridCol w:w="2345"/>
      </w:tblGrid>
      <w:tr w:rsidR="00987073" w14:paraId="1FAE000E" w14:textId="77777777" w:rsidTr="00987073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BE666FE" w:rsidR="00987073" w:rsidRPr="003838BC" w:rsidRDefault="00F7015F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F4 + F5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165" w:type="dxa"/>
            <w:shd w:val="clear" w:color="auto" w:fill="FBE4D5" w:themeFill="accent2" w:themeFillTint="33"/>
            <w:vAlign w:val="center"/>
          </w:tcPr>
          <w:p w14:paraId="0FF7AA51" w14:textId="666C7049" w:rsidR="00987073" w:rsidRPr="003838BC" w:rsidRDefault="00F7015F" w:rsidP="00E64C14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F1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92C0857" w:rsidR="00987073" w:rsidRPr="003838BC" w:rsidRDefault="00F7015F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F2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3B94949E" w14:textId="30C283D6" w:rsidR="00047D81" w:rsidRDefault="00047D81" w:rsidP="00047D81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2F7F5CFB" w14:textId="18E92C20" w:rsidR="004440C6" w:rsidRPr="004440C6" w:rsidRDefault="0011441C" w:rsidP="00047D81">
      <w:pPr>
        <w:ind w:left="708"/>
        <w:rPr>
          <w:rFonts w:ascii="Arial" w:hAnsi="Arial" w:cs="Arial"/>
          <w:sz w:val="18"/>
          <w:szCs w:val="18"/>
        </w:rPr>
      </w:pPr>
      <w:r w:rsidRPr="00215BFC">
        <w:br w:type="page"/>
      </w:r>
    </w:p>
    <w:tbl>
      <w:tblPr>
        <w:tblW w:w="19069" w:type="dxa"/>
        <w:tblLayout w:type="fixed"/>
        <w:tblLook w:val="04A0" w:firstRow="1" w:lastRow="0" w:firstColumn="1" w:lastColumn="0" w:noHBand="0" w:noVBand="1"/>
      </w:tblPr>
      <w:tblGrid>
        <w:gridCol w:w="884"/>
        <w:gridCol w:w="1059"/>
        <w:gridCol w:w="932"/>
        <w:gridCol w:w="1521"/>
        <w:gridCol w:w="66"/>
        <w:gridCol w:w="2049"/>
        <w:gridCol w:w="1843"/>
        <w:gridCol w:w="2409"/>
        <w:gridCol w:w="1237"/>
        <w:gridCol w:w="605"/>
        <w:gridCol w:w="1843"/>
        <w:gridCol w:w="2280"/>
        <w:gridCol w:w="2341"/>
      </w:tblGrid>
      <w:tr w:rsidR="00FC218C" w:rsidRPr="00082901" w14:paraId="05A0962A" w14:textId="38BE1390" w:rsidTr="00A44521">
        <w:trPr>
          <w:trHeight w:val="345"/>
        </w:trPr>
        <w:tc>
          <w:tcPr>
            <w:tcW w:w="8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363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425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FC218C" w:rsidRPr="00484169" w14:paraId="7547BED9" w14:textId="229F5A29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Opening of meeting at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0900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77777777" w:rsidR="005B251D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0" w:author="Andrew Bennett/Communications Research /SRUK/Principal Engineer/Samsung Electronics" w:date="2025-08-25T17:2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TEI20</w:t>
            </w:r>
          </w:p>
          <w:p w14:paraId="715CB74A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" w:author="Andrew Bennett/Communications Research /SRUK/Principal Engineer/Samsung Electronics" w:date="2025-08-25T17:2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" w:author="Andrew Bennett/Communications Research /SRUK/Principal Engineer/Samsung Electronics" w:date="2025-08-25T17:22:00Z">
              <w:r w:rsidRPr="00BF098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Support of NSSAA in EPS </w:t>
              </w:r>
            </w:ins>
          </w:p>
          <w:p w14:paraId="0CF07C6F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3" w:author="Andrew Bennett/Communications Research /SRUK/Principal Engineer/Samsung Electronics" w:date="2025-08-25T17:2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4" w:author="Andrew Bennett/Communications Research /SRUK/Principal Engineer/Samsung Electronics" w:date="2025-08-25T17:22:00Z">
              <w:r w:rsidRPr="00BF098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 xml:space="preserve">Ethernet PDU session for backhauling of MWAB </w:t>
              </w:r>
            </w:ins>
          </w:p>
          <w:p w14:paraId="00E26D31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5" w:author="Andrew Bennett/Communications Research /SRUK/Principal Engineer/Samsung Electronics" w:date="2025-08-25T17:2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6" w:author="Andrew Bennett/Communications Research /SRUK/Principal Engineer/Samsung Electronics" w:date="2025-08-25T17:22:00Z">
              <w:r w:rsidRPr="00BF098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eRG without USIM</w:t>
              </w:r>
            </w:ins>
          </w:p>
          <w:p w14:paraId="0983B37E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7" w:author="Andrew Bennett/Communications Research /SRUK/Principal Engineer/Samsung Electronics" w:date="2025-08-25T17:2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8" w:author="Andrew Bennett/Communications Research /SRUK/Principal Engineer/Samsung Electronics" w:date="2025-08-25T17:22:00Z">
              <w:r w:rsidRPr="00BF098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QoS Aspects of MWAB using satellite</w:t>
              </w:r>
            </w:ins>
          </w:p>
          <w:p w14:paraId="1C898F37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9" w:author="Andrew Bennett/Communications Research /SRUK/Principal Engineer/Samsung Electronics" w:date="2025-08-25T17:2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10" w:author="Andrew Bennett/Communications Research /SRUK/Principal Engineer/Samsung Electronics" w:date="2025-08-25T17:22:00Z">
              <w:r w:rsidRPr="00BF098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Energy Saving Indicator as a new filtering criterion for Member UE Selection Assistance</w:t>
              </w:r>
            </w:ins>
          </w:p>
          <w:p w14:paraId="6447F6ED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1" w:author="Andrew Bennett/Communications Research /SRUK/Principal Engineer/Samsung Electronics" w:date="2025-08-25T17:2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12" w:author="Andrew Bennett/Communications Research /SRUK/Principal Engineer/Samsung Electronics" w:date="2025-08-25T17:22:00Z">
              <w:r w:rsidRPr="00BF098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Simple on-path Signal Delivery</w:t>
              </w:r>
            </w:ins>
          </w:p>
          <w:p w14:paraId="68717EDA" w14:textId="37D8BE4C" w:rsidR="00BF098D" w:rsidRPr="0076316C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13" w:author="Andrew Bennett/Communications Research /SRUK/Principal Engineer/Samsung Electronics" w:date="2025-08-25T17:22:00Z">
              <w:r w:rsidRPr="00BF098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Isolated Operation for Public Safety in 5G System</w:t>
              </w:r>
            </w:ins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FC410" w14:textId="77777777" w:rsidR="005B251D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4" w:author="Andrew Bennett/Communications Research /SRUK/Principal Engineer/Samsung Electronics" w:date="2025-08-25T17:2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TEI20</w:t>
            </w:r>
          </w:p>
          <w:p w14:paraId="4B0D2EB4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5" w:author="Andrew Bennett/Communications Research /SRUK/Principal Engineer/Samsung Electronics" w:date="2025-08-25T17:2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16" w:author="Andrew Bennett/Communications Research /SRUK/Principal Engineer/Samsung Electronics" w:date="2025-08-25T17:22:00Z">
              <w:r w:rsidRPr="00BF098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Model Evaluation Metrics Enhancement</w:t>
              </w:r>
            </w:ins>
          </w:p>
          <w:p w14:paraId="53C57B71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7" w:author="Andrew Bennett/Communications Research /SRUK/Principal Engineer/Samsung Electronics" w:date="2025-08-25T17:2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18" w:author="Andrew Bennett/Communications Research /SRUK/Principal Engineer/Samsung Electronics" w:date="2025-08-25T17:22:00Z">
              <w:r w:rsidRPr="00BF098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Deferred AM and UE Policies in the 5GC</w:t>
              </w:r>
            </w:ins>
          </w:p>
          <w:p w14:paraId="5A1D85E6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19" w:author="Andrew Bennett/Communications Research /SRUK/Principal Engineer/Samsung Electronics" w:date="2025-08-25T17:2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0" w:author="Andrew Bennett/Communications Research /SRUK/Principal Engineer/Samsung Electronics" w:date="2025-08-25T17:22:00Z">
              <w:r w:rsidRPr="00BF098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Priority handling for Ambient IoT in Core network</w:t>
              </w:r>
            </w:ins>
          </w:p>
          <w:p w14:paraId="39A6BF51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1" w:author="Andrew Bennett/Communications Research /SRUK/Principal Engineer/Samsung Electronics" w:date="2025-08-25T17:2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2" w:author="Andrew Bennett/Communications Research /SRUK/Principal Engineer/Samsung Electronics" w:date="2025-08-25T17:22:00Z">
              <w:r w:rsidRPr="00BF098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Dynamic Network Identity</w:t>
              </w:r>
            </w:ins>
          </w:p>
          <w:p w14:paraId="4D065C71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3" w:author="Andrew Bennett/Communications Research /SRUK/Principal Engineer/Samsung Electronics" w:date="2025-08-25T17:2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4" w:author="Andrew Bennett/Communications Research /SRUK/Principal Engineer/Samsung Electronics" w:date="2025-08-25T17:22:00Z">
              <w:r w:rsidRPr="00BF098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Providing per-subscriber Allowed MAC addresses from UDM</w:t>
              </w:r>
            </w:ins>
          </w:p>
          <w:p w14:paraId="081548F9" w14:textId="77777777" w:rsidR="00BF098D" w:rsidRPr="00BF098D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5" w:author="Andrew Bennett/Communications Research /SRUK/Principal Engineer/Samsung Electronics" w:date="2025-08-25T17:22:00Z"/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6" w:author="Andrew Bennett/Communications Research /SRUK/Principal Engineer/Samsung Electronics" w:date="2025-08-25T17:22:00Z">
              <w:r w:rsidRPr="00BF098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NR to LTE mobility restriction</w:t>
              </w:r>
            </w:ins>
          </w:p>
          <w:p w14:paraId="651C5273" w14:textId="339D3DD7" w:rsidR="00BF098D" w:rsidRPr="0076316C" w:rsidRDefault="00BF098D" w:rsidP="00BF09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27" w:author="Andrew Bennett/Communications Research /SRUK/Principal Engineer/Samsung Electronics" w:date="2025-08-25T17:22:00Z">
              <w:r w:rsidRPr="00BF098D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Support of distributed inference for VFL</w:t>
              </w:r>
            </w:ins>
            <w:bookmarkStart w:id="28" w:name="_GoBack"/>
            <w:bookmarkEnd w:id="28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2FBB07CA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7776EF22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3576000A" w14:textId="3856A764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2B58B3B8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R20 AIML_CN_Ph2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5BB6C293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1157B9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R20 </w:t>
            </w:r>
            <w:r w:rsidR="001157B9"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6B5A8996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B71AC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4337B3D6" w14:textId="6276753E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2BA505F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R20 AmbientIoT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731BBC44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0B5D41CC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5A26B545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710BF5" w:rsidRPr="00484169" w14:paraId="25574E0C" w14:textId="4C1F9897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227146" w:rsidRPr="00484169" w14:paraId="34BB9E2D" w14:textId="3E1886B6" w:rsidTr="00891C2A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227146" w:rsidRPr="00457101" w:rsidRDefault="00227146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363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4B02BB8C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[15]</w:t>
            </w:r>
          </w:p>
          <w:p w14:paraId="6C70870C" w14:textId="32165DFD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[9]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E4948" w14:textId="77777777" w:rsidR="00227146" w:rsidRPr="00B85F2C" w:rsidRDefault="00227146" w:rsidP="00B379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Pre-Rel-19 maint</w:t>
            </w:r>
          </w:p>
          <w:p w14:paraId="35DE3416" w14:textId="77777777" w:rsidR="00227146" w:rsidRPr="0076316C" w:rsidRDefault="00227146" w:rsidP="00B379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</w:t>
            </w: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.x, 6.x, 7.x [14]</w:t>
            </w:r>
          </w:p>
          <w:p w14:paraId="2880FD2C" w14:textId="77777777" w:rsidR="00227146" w:rsidRDefault="00227146" w:rsidP="00B379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9" w:author="Andrew Bennett/Communications Research /SRUK/Principal Engineer/Samsung Electronics" w:date="2025-08-25T13:25:00Z"/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5GSAT_ARC [3]</w:t>
            </w:r>
          </w:p>
          <w:p w14:paraId="33F9B8D8" w14:textId="777D37E7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ins w:id="30" w:author="Andrew Bennett/Communications Research /SRUK/Principal Engineer/Samsung Electronics" w:date="2025-08-25T13:25:00Z">
              <w:r w:rsidRPr="0076316C">
                <w:rPr>
                  <w:rFonts w:ascii="Arial" w:eastAsia="Times New Roman" w:hAnsi="Arial" w:cs="Arial"/>
                  <w:color w:val="auto"/>
                  <w:sz w:val="16"/>
                  <w:szCs w:val="16"/>
                  <w:lang w:val="en-US" w:eastAsia="ko-KR"/>
                </w:rPr>
                <w:t>Rel-19 (19.50)</w:t>
              </w:r>
            </w:ins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AA38D" w14:textId="79D0ED5B" w:rsidR="00227146" w:rsidRPr="007C50F6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E34F616" w14:textId="75478115" w:rsidR="00227146" w:rsidRPr="00B85F2C" w:rsidRDefault="00227146" w:rsidP="00032325">
            <w:pPr>
              <w:pStyle w:val="ListParagraph"/>
              <w:numPr>
                <w:ilvl w:val="0"/>
                <w:numId w:val="32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WT1.2</w:t>
            </w:r>
            <w:r w:rsidRPr="00457101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[86], WT1.1</w:t>
            </w:r>
            <w:r w:rsidRPr="00B85F2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[27]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29966E71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135266BC" w:rsidR="00227146" w:rsidRPr="0076316C" w:rsidRDefault="00227146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099C9D48" w14:textId="43E9FD8A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5B251D" w:rsidRPr="00457101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57BF0738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FS_AIML_CN_Ph2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180B22"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[48]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342AF3E0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0B17B9A6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2F310A38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7B4207E5" w14:textId="4355AFE0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5B251D" w:rsidRPr="00457101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40CAD446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15F2E">
              <w:rPr>
                <w:rFonts w:ascii="Arial" w:hAnsi="Arial" w:cs="Arial"/>
                <w:sz w:val="16"/>
                <w:szCs w:val="16"/>
              </w:rPr>
              <w:t>FS_AmbientIoT_ARC_Ph2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180B22"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[64]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1389AE89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23F97837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2839CB8E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18254AFC" w:rsidR="005B251D" w:rsidRPr="0076316C" w:rsidRDefault="005B251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41ED05A3" w14:textId="0E8D00D5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FC218C" w:rsidRPr="00484169" w14:paraId="29DC92DD" w14:textId="227A477A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8859" w14:textId="71B532F8" w:rsidR="005B251D" w:rsidRPr="0076316C" w:rsidRDefault="00B55618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TEI19 maintenance [10]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552F7F66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UAS_Ph3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19.10.2) [17]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7715D4" w14:textId="77777777" w:rsidR="005B251D" w:rsidRPr="007C50F6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51D37049" w14:textId="4EB50509" w:rsidR="005B251D" w:rsidRPr="00B85F2C" w:rsidRDefault="005B251D" w:rsidP="00032325">
            <w:pPr>
              <w:pStyle w:val="ListParagraph"/>
              <w:numPr>
                <w:ilvl w:val="0"/>
                <w:numId w:val="30"/>
              </w:numPr>
              <w:rPr>
                <w:rFonts w:ascii="Arial" w:eastAsia="Batang" w:hAnsi="Arial" w:cs="Arial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Batang" w:hAnsi="Arial" w:cs="Arial"/>
                <w:sz w:val="16"/>
                <w:szCs w:val="16"/>
                <w:lang w:eastAsia="ar-SA"/>
              </w:rPr>
              <w:t>General</w:t>
            </w:r>
            <w:r w:rsidR="00180B22" w:rsidRPr="00457101">
              <w:rPr>
                <w:rFonts w:ascii="Arial" w:eastAsia="Batang" w:hAnsi="Arial" w:cs="Arial"/>
                <w:sz w:val="16"/>
                <w:szCs w:val="16"/>
                <w:lang w:eastAsia="ar-SA"/>
              </w:rPr>
              <w:t xml:space="preserve"> [21]</w:t>
            </w:r>
            <w:r w:rsidRPr="00B85F2C">
              <w:rPr>
                <w:rFonts w:ascii="Arial" w:eastAsia="Batang" w:hAnsi="Arial" w:cs="Arial"/>
                <w:sz w:val="16"/>
                <w:szCs w:val="16"/>
                <w:lang w:eastAsia="ar-SA"/>
              </w:rPr>
              <w:t>, WT1.1</w:t>
            </w:r>
            <w:r w:rsidR="00180B22" w:rsidRPr="00B85F2C">
              <w:rPr>
                <w:rFonts w:ascii="Arial" w:eastAsia="Batang" w:hAnsi="Arial" w:cs="Arial"/>
                <w:sz w:val="16"/>
                <w:szCs w:val="16"/>
                <w:lang w:eastAsia="ar-SA"/>
              </w:rPr>
              <w:t xml:space="preserve"> [27]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5A78" w14:textId="77777777" w:rsidR="005B251D" w:rsidRPr="007C50F6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787818D" w14:textId="56D5838B" w:rsidR="005B251D" w:rsidRPr="0076316C" w:rsidRDefault="005B251D" w:rsidP="0094151F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WT1.4</w:t>
            </w:r>
            <w:r w:rsidR="00DC246A" w:rsidRPr="00457101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[11]</w:t>
            </w:r>
            <w:r w:rsidRPr="00B85F2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WT1.3</w:t>
            </w:r>
            <w:r w:rsidR="00DC246A"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[13]</w:t>
            </w:r>
            <w:r w:rsidR="0094151F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</w:t>
            </w:r>
            <w:r w:rsidR="0094151F" w:rsidRPr="00B85F2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WT2 [16]</w:t>
            </w:r>
            <w:r w:rsidR="00F20E4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(start after EnergySys)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39D427DC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25E703C5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151C31F3" w14:textId="659332CC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0A0A10BB" w:rsidR="005B251D" w:rsidRPr="0076316C" w:rsidRDefault="005B251D" w:rsidP="00484169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[29]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33E6C353" w:rsidR="005B251D" w:rsidRPr="004635B0" w:rsidRDefault="005B251D" w:rsidP="00484169">
            <w:pPr>
              <w:pStyle w:val="Heading2"/>
              <w:overflowPunct/>
              <w:autoSpaceDE/>
              <w:autoSpaceDN/>
              <w:adjustRightInd/>
              <w:spacing w:line="259" w:lineRule="auto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635B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[73]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5E51AF9D" w:rsidR="005B251D" w:rsidRPr="0076316C" w:rsidRDefault="005B251D" w:rsidP="0097306C">
            <w:pPr>
              <w:spacing w:after="0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en-GB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180B22"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[61]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8C9C03" w14:textId="55B04C1D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Pre-Rel-19 maint</w:t>
            </w:r>
          </w:p>
          <w:p w14:paraId="0D4F37FA" w14:textId="3D6A1F55" w:rsidR="009715ED" w:rsidRPr="0076316C" w:rsidRDefault="009715E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XRM [6]</w:t>
            </w:r>
          </w:p>
          <w:p w14:paraId="7A5164BE" w14:textId="4ECC1332" w:rsidR="009715ED" w:rsidRPr="007C50F6" w:rsidRDefault="009715E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EDGE_Ph2 [4]NG_RTC [1]</w:t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4028D9F0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1B09FF03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3E66F30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71A0D7EB" w14:textId="2A351055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5B251D" w:rsidRPr="00457101" w:rsidRDefault="005B251D" w:rsidP="009911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4C8370" w14:textId="77777777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Pre-Rel-19 maint</w:t>
            </w:r>
          </w:p>
          <w:p w14:paraId="26FA81C3" w14:textId="7999542D" w:rsidR="00DC246A" w:rsidRPr="007C50F6" w:rsidRDefault="00DC246A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GMEC [9]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06080A84" w:rsidR="005B251D" w:rsidRPr="004635B0" w:rsidRDefault="005B251D" w:rsidP="004635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algun Gothic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665DBAEF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26997DC0" w:rsidR="005B251D" w:rsidRPr="00DA5E05" w:rsidRDefault="000943CE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 [31]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06093C29" w:rsidR="005B251D" w:rsidRPr="0076316C" w:rsidRDefault="005B251D" w:rsidP="000943C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988D2A1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698D43F4" w:rsidR="005B251D" w:rsidRPr="0076316C" w:rsidRDefault="005B251D" w:rsidP="009911C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FC218C" w:rsidRPr="00484169" w14:paraId="7DC14F1F" w14:textId="7FC7174C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251D" w:rsidRPr="00457101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53EFEDB" w14:textId="77777777" w:rsidR="005B251D" w:rsidRPr="007C50F6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(1300)</w:t>
            </w:r>
          </w:p>
          <w:p w14:paraId="0E096859" w14:textId="4D650A22" w:rsidR="005B251D" w:rsidRPr="0076316C" w:rsidRDefault="005B251D" w:rsidP="00032325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5F7CE82" w14:textId="77777777" w:rsidR="005B251D" w:rsidRPr="007C50F6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(1300)</w:t>
            </w:r>
          </w:p>
          <w:p w14:paraId="19F4CC6A" w14:textId="6F22EEE0" w:rsidR="005B251D" w:rsidRPr="0076316C" w:rsidRDefault="005B251D" w:rsidP="00032325">
            <w:pPr>
              <w:pStyle w:val="ListParagraph"/>
              <w:numPr>
                <w:ilvl w:val="0"/>
                <w:numId w:val="31"/>
              </w:numPr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1B2B106" w14:textId="77777777" w:rsidR="005B251D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MS Mincho" w:hAnsi="Arial" w:cs="Arial"/>
                <w:color w:val="auto"/>
                <w:sz w:val="16"/>
                <w:szCs w:val="16"/>
              </w:rPr>
              <w:t xml:space="preserve">Drafting: 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FS_ARCH_enIMS (1300)</w:t>
            </w:r>
          </w:p>
          <w:p w14:paraId="5F52CD2E" w14:textId="3F7385F2" w:rsidR="00C60A02" w:rsidRPr="0076316C" w:rsidRDefault="00C60A0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Drafting: FS_6G_ARC WT4 (1300)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3B5B45B1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251D" w:rsidRPr="0076316C" w:rsidRDefault="005B251D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B85F2C" w:rsidRPr="00484169" w14:paraId="1C58BD66" w14:textId="09CF65B2" w:rsidTr="00A44521">
        <w:trPr>
          <w:trHeight w:val="340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B85F2C" w:rsidRPr="00457101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97D72" w14:textId="472C0FE8" w:rsidR="00B85F2C" w:rsidRPr="007C50F6" w:rsidRDefault="00B3792B" w:rsidP="0003232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hAnsi="Arial" w:cs="Arial"/>
                <w:sz w:val="16"/>
                <w:szCs w:val="16"/>
              </w:rPr>
              <w:t>5G_ProSe_Ph3 (</w:t>
            </w:r>
            <w:r w:rsidRPr="009E228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19.7.2) [17]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6F71E4" w14:textId="14CBBE5B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31C1CF" w14:textId="77777777" w:rsidR="00B85F2C" w:rsidRPr="007C50F6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0C7116C4" w14:textId="45A77BF0" w:rsidR="00B85F2C" w:rsidRPr="00B85F2C" w:rsidRDefault="00B85F2C" w:rsidP="00032325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WT3</w:t>
            </w:r>
            <w:r w:rsidRPr="00457101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[36]</w:t>
            </w:r>
            <w:r w:rsidRPr="00B85F2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, WT5 [29]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4F9F76" w14:textId="77777777" w:rsidR="00B85F2C" w:rsidRPr="007C50F6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98315FF" w14:textId="5D5AB275" w:rsidR="00B85F2C" w:rsidRPr="0076316C" w:rsidRDefault="00B85F2C" w:rsidP="00032325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WT1.3</w:t>
            </w:r>
            <w:r w:rsidRPr="00457101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 [13]</w:t>
            </w:r>
            <w:r w:rsidRPr="00B85F2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 xml:space="preserve">, WT7 [11], </w:t>
            </w:r>
            <w:r w:rsidRPr="0076316C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WT8 [6], WT4 [18]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0681E97F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83B1F" w14:textId="2C2DE0B4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</w:tc>
      </w:tr>
      <w:tr w:rsidR="006F74D4" w:rsidRPr="00484169" w14:paraId="572B065C" w14:textId="7D3281CF" w:rsidTr="006F74D4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B85F2C" w:rsidRPr="00457101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AFB6C75" w14:textId="77777777" w:rsidR="006D111F" w:rsidRPr="006D111F" w:rsidRDefault="006D111F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FS_5GSAT_Ph4_ARC </w:t>
            </w:r>
            <w:r w:rsidRPr="00E42AD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</w:t>
            </w:r>
            <w:r w:rsidRPr="00E42AD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 [73]</w:t>
            </w:r>
          </w:p>
          <w:p w14:paraId="7A2F3337" w14:textId="354A2C40" w:rsidR="00B85F2C" w:rsidRPr="00710BF5" w:rsidRDefault="00B85F2C" w:rsidP="006D111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55834422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eEDGE_5GC_Ph3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19.9.2) [28]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00DCD848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NG_RTC_Ph2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19.2.2) [42]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587C44B4" w:rsidR="00B85F2C" w:rsidRPr="00B85F2C" w:rsidRDefault="00B85F2C" w:rsidP="0097306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40E75BF8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F74D4" w:rsidRPr="00484169" w14:paraId="76D798B2" w14:textId="542A444A" w:rsidTr="006F74D4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B85F2C" w:rsidRPr="00457101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5CF2BECD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FS_EnergySys_Ph2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 [53]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4D323A59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2255FB0C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06C000BB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F74D4" w:rsidRPr="00484169" w14:paraId="28B14223" w14:textId="07C3E907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B85F2C" w:rsidRPr="00457101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B85F2C" w:rsidRPr="00B85F2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B85F2C" w:rsidRPr="0076316C" w:rsidRDefault="00B85F2C" w:rsidP="00484169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B0E12" w:rsidRPr="00484169" w14:paraId="1F0B6F42" w14:textId="0B71CD5B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DB0E12" w:rsidRPr="00457101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DB0E12" w:rsidRPr="00B85F2C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0ED92" w14:textId="77777777" w:rsidR="00DB0E12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MASSS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19.13.2) [5]</w:t>
            </w:r>
          </w:p>
          <w:p w14:paraId="28BD64EA" w14:textId="4F7A51F5" w:rsidR="00DB0E12" w:rsidRPr="00457101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E3866" w14:textId="4374F9E2" w:rsidR="00DB0E12" w:rsidRPr="007C50F6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457101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VMR_Ph2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19.6.2) [7]</w:t>
            </w:r>
          </w:p>
          <w:p w14:paraId="6274E4A6" w14:textId="128E5B1D" w:rsidR="00DB0E12" w:rsidRPr="00457101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9E64" w14:textId="77777777" w:rsidR="00DB0E12" w:rsidRPr="007C50F6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04C8C1A7" w:rsidR="00DB0E12" w:rsidRPr="00B3792B" w:rsidRDefault="00DB0E12" w:rsidP="00032325">
            <w:pPr>
              <w:pStyle w:val="ListParagraph"/>
              <w:numPr>
                <w:ilvl w:val="0"/>
                <w:numId w:val="31"/>
              </w:numPr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B3792B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WT5 [29], WT6 [21]</w:t>
            </w: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92591A" w14:textId="77777777" w:rsidR="00DB0E12" w:rsidRPr="0076316C" w:rsidRDefault="00DB0E12" w:rsidP="00DB0E12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  <w:p w14:paraId="492D1FB7" w14:textId="60A07D62" w:rsidR="00DB0E12" w:rsidRPr="0076316C" w:rsidRDefault="00DB0E12" w:rsidP="00710BF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discussion of FS_ARCH_enIMS, TEI20 items [90]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0F185A19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B0E12" w:rsidRPr="00484169" w14:paraId="3C9901F6" w14:textId="503AE2A9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DB0E12" w:rsidRPr="00B85F2C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DB0E12" w:rsidRPr="00B85F2C" w:rsidRDefault="00DB0E12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06236B6" w14:textId="5603C3B7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AIML_CN</w:t>
            </w:r>
            <w:r w:rsidRPr="00DB2A2E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 [80]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26FB1E3F" w:rsidR="00DB0E12" w:rsidRPr="00B85F2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2977335A" w:rsidR="00DB0E12" w:rsidRPr="00F50D2C" w:rsidRDefault="00E42ADD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E42ADD">
              <w:rPr>
                <w:rFonts w:ascii="Arial" w:hAnsi="Arial" w:cs="Arial"/>
                <w:sz w:val="16"/>
                <w:szCs w:val="16"/>
              </w:rPr>
              <w:t>FS_NG_RTC_Ph3_ARC (</w:t>
            </w:r>
            <w:r w:rsidRPr="009E228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 [20]</w:t>
            </w:r>
          </w:p>
        </w:tc>
        <w:tc>
          <w:tcPr>
            <w:tcW w:w="368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000000" w:fill="FCE4D6"/>
          </w:tcPr>
          <w:p w14:paraId="3DF9C8B8" w14:textId="4F79473E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344530FF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DB0E12" w:rsidRPr="0076316C" w:rsidRDefault="00DB0E12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B0E12" w:rsidRPr="00484169" w14:paraId="18B204D8" w14:textId="360CBDB6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DB0E12" w:rsidRPr="00B85F2C" w:rsidRDefault="00DB0E12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619D97BD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AmbientIoT-ARC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 [96]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D60887" w14:textId="77777777" w:rsidR="00DB0E12" w:rsidRPr="004635B0" w:rsidRDefault="00DB0E12" w:rsidP="004635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C50F6">
              <w:rPr>
                <w:rFonts w:ascii="Arial" w:hAnsi="Arial" w:cs="Arial"/>
                <w:sz w:val="16"/>
                <w:szCs w:val="16"/>
              </w:rPr>
              <w:t>UIA_ARC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19.8.2) [25]</w:t>
            </w:r>
          </w:p>
          <w:p w14:paraId="73FFAF50" w14:textId="1F4F9DA2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DB0E12" w:rsidRPr="00B3792B" w:rsidRDefault="00DB0E12" w:rsidP="00B379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7A04DF0" w14:textId="423A46BC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5D757E27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23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DB0E12" w:rsidRPr="0076316C" w:rsidRDefault="00DB0E12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F74D4" w:rsidRPr="00484169" w14:paraId="29151C38" w14:textId="48162E9B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B85F2C" w:rsidRPr="00B85F2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B85F2C" w:rsidRPr="00B85F2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17E979BF" w:rsidR="00B85F2C" w:rsidRPr="0076316C" w:rsidRDefault="00B85F2C" w:rsidP="00484169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Pr="0076316C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1630</w:t>
            </w:r>
          </w:p>
        </w:tc>
      </w:tr>
      <w:tr w:rsidR="000943CE" w:rsidRPr="00484169" w14:paraId="4A441757" w14:textId="1F1293A2" w:rsidTr="00A44521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0943CE" w:rsidRPr="00B85F2C" w:rsidRDefault="000943CE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0943CE" w:rsidRPr="00B85F2C" w:rsidRDefault="000943CE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8379" w14:textId="7DAE4BEE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5510" w14:textId="0F9ADE8E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06FB" w14:textId="77777777" w:rsidR="000943CE" w:rsidRPr="0076316C" w:rsidRDefault="000943CE" w:rsidP="000943C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Pre-Rel-19 maint</w:t>
            </w:r>
          </w:p>
          <w:p w14:paraId="5F6B99A2" w14:textId="77777777" w:rsidR="000943CE" w:rsidRPr="0076316C" w:rsidRDefault="000943CE" w:rsidP="000943C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MINT [2]</w:t>
            </w:r>
          </w:p>
          <w:p w14:paraId="5B0EA22D" w14:textId="3DF1BC82" w:rsidR="000943CE" w:rsidRPr="0076316C" w:rsidRDefault="000943CE" w:rsidP="000943C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REDCAP [7]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5E11" w14:textId="77777777" w:rsidR="000943CE" w:rsidRDefault="000943CE" w:rsidP="000943C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Pre-Rel-19 maint</w:t>
            </w:r>
          </w:p>
          <w:p w14:paraId="47DD9B2C" w14:textId="77777777" w:rsidR="00710BF5" w:rsidRDefault="00710BF5" w:rsidP="00710BF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B343F4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 (9.23.2) [10]</w:t>
            </w:r>
          </w:p>
          <w:p w14:paraId="5981182F" w14:textId="0CFC588C" w:rsidR="000943CE" w:rsidRPr="0076316C" w:rsidRDefault="000943CE" w:rsidP="00710BF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eNS_Ph3 (9.11.2) [4] </w:t>
            </w:r>
          </w:p>
        </w:tc>
        <w:tc>
          <w:tcPr>
            <w:tcW w:w="3685" w:type="dxa"/>
            <w:gridSpan w:val="3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9A6F4" w14:textId="38B5A045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For this meeting: finish by 17:30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38B84" w14:textId="77777777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</w:p>
          <w:p w14:paraId="63D6BD59" w14:textId="67478A08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discussion of FS_ARCH_enIMS, TEI20 items</w:t>
            </w: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0943CE" w:rsidRPr="0076316C" w:rsidRDefault="000943CE" w:rsidP="00F367A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F74D4" w:rsidRPr="00484169" w14:paraId="5E02D2B1" w14:textId="3EB21A53" w:rsidTr="006F74D4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B85F2C" w:rsidRPr="00B85F2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10B49E32" w:rsidR="00B85F2C" w:rsidRPr="00DB0E12" w:rsidRDefault="00B65DB8" w:rsidP="00F50D2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B85F2C">
              <w:rPr>
                <w:rFonts w:ascii="Arial" w:hAnsi="Arial" w:cs="Arial"/>
                <w:sz w:val="16"/>
                <w:szCs w:val="16"/>
              </w:rPr>
              <w:t>FS_SMS2EC_ARC (</w:t>
            </w:r>
            <w:r w:rsidRPr="007C50F6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 [31]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0EE609D1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BAA75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B85F2C" w:rsidRPr="0076316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6F74D4" w:rsidRPr="00484169" w14:paraId="54CB99EB" w14:textId="510D1346" w:rsidTr="006F74D4">
        <w:trPr>
          <w:trHeight w:val="345"/>
        </w:trPr>
        <w:tc>
          <w:tcPr>
            <w:tcW w:w="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5929E4DD" w:rsidR="00B85F2C" w:rsidRPr="00DB0E12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42ADD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E42ADD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 [74]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5168813B" w14:textId="2A2B9781" w:rsidR="00B85F2C" w:rsidRPr="00AB7A4C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AB7A4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FS_Sensing_ARC (</w:t>
            </w:r>
            <w:r w:rsidRPr="00AB7A4C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  <w:r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 xml:space="preserve"> [74]</w:t>
            </w:r>
          </w:p>
        </w:tc>
        <w:tc>
          <w:tcPr>
            <w:tcW w:w="3685" w:type="dxa"/>
            <w:gridSpan w:val="3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2A294" w14:textId="77777777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B85F2C" w:rsidRPr="00484169" w:rsidRDefault="00B85F2C" w:rsidP="009730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FB63D" w14:textId="77777777" w:rsidR="00440F20" w:rsidRDefault="00440F20">
      <w:pPr>
        <w:spacing w:after="0"/>
      </w:pPr>
      <w:r>
        <w:separator/>
      </w:r>
    </w:p>
  </w:endnote>
  <w:endnote w:type="continuationSeparator" w:id="0">
    <w:p w14:paraId="52A8654D" w14:textId="77777777" w:rsidR="00440F20" w:rsidRDefault="00440F2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43642B" w:rsidRDefault="0043642B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43642B" w:rsidRDefault="0043642B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43642B" w:rsidRDefault="004364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55B75" w14:textId="77777777" w:rsidR="00440F20" w:rsidRDefault="00440F20">
      <w:pPr>
        <w:spacing w:after="0"/>
      </w:pPr>
      <w:r>
        <w:separator/>
      </w:r>
    </w:p>
  </w:footnote>
  <w:footnote w:type="continuationSeparator" w:id="0">
    <w:p w14:paraId="4BBF554B" w14:textId="77777777" w:rsidR="00440F20" w:rsidRDefault="00440F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43642B" w:rsidRDefault="0043642B"/>
  <w:p w14:paraId="0C340FF6" w14:textId="77777777" w:rsidR="0043642B" w:rsidRDefault="004364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43642B" w:rsidRPr="00490F8C" w:rsidRDefault="0043642B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1A3F9860" w:rsidR="0043642B" w:rsidRPr="00490F8C" w:rsidRDefault="0043642B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BF098D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43642B" w:rsidRPr="00490F8C" w:rsidRDefault="0043642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3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0"/>
  </w:num>
  <w:num w:numId="4">
    <w:abstractNumId w:val="27"/>
  </w:num>
  <w:num w:numId="5">
    <w:abstractNumId w:val="12"/>
  </w:num>
  <w:num w:numId="6">
    <w:abstractNumId w:val="23"/>
  </w:num>
  <w:num w:numId="7">
    <w:abstractNumId w:val="19"/>
  </w:num>
  <w:num w:numId="8">
    <w:abstractNumId w:val="2"/>
  </w:num>
  <w:num w:numId="9">
    <w:abstractNumId w:val="30"/>
  </w:num>
  <w:num w:numId="10">
    <w:abstractNumId w:val="10"/>
  </w:num>
  <w:num w:numId="11">
    <w:abstractNumId w:val="6"/>
  </w:num>
  <w:num w:numId="12">
    <w:abstractNumId w:val="17"/>
  </w:num>
  <w:num w:numId="13">
    <w:abstractNumId w:val="13"/>
  </w:num>
  <w:num w:numId="1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8"/>
  </w:num>
  <w:num w:numId="16">
    <w:abstractNumId w:val="0"/>
  </w:num>
  <w:num w:numId="17">
    <w:abstractNumId w:val="29"/>
  </w:num>
  <w:num w:numId="18">
    <w:abstractNumId w:val="25"/>
  </w:num>
  <w:num w:numId="19">
    <w:abstractNumId w:val="7"/>
  </w:num>
  <w:num w:numId="20">
    <w:abstractNumId w:val="8"/>
  </w:num>
  <w:num w:numId="21">
    <w:abstractNumId w:val="24"/>
  </w:num>
  <w:num w:numId="22">
    <w:abstractNumId w:val="14"/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9"/>
  </w:num>
  <w:num w:numId="26">
    <w:abstractNumId w:val="1"/>
  </w:num>
  <w:num w:numId="27">
    <w:abstractNumId w:val="28"/>
  </w:num>
  <w:num w:numId="28">
    <w:abstractNumId w:val="22"/>
  </w:num>
  <w:num w:numId="29">
    <w:abstractNumId w:val="16"/>
  </w:num>
  <w:num w:numId="30">
    <w:abstractNumId w:val="15"/>
  </w:num>
  <w:num w:numId="31">
    <w:abstractNumId w:val="5"/>
  </w:num>
  <w:num w:numId="32">
    <w:abstractNumId w:val="3"/>
  </w:num>
  <w:num w:numId="33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1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6B54"/>
    <w:rsid w:val="00047193"/>
    <w:rsid w:val="00047567"/>
    <w:rsid w:val="00047D81"/>
    <w:rsid w:val="00051360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F31"/>
    <w:rsid w:val="000D5C53"/>
    <w:rsid w:val="000D643E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49B"/>
    <w:rsid w:val="000F08FF"/>
    <w:rsid w:val="000F0FE0"/>
    <w:rsid w:val="000F1299"/>
    <w:rsid w:val="000F1C40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446B"/>
    <w:rsid w:val="001052CE"/>
    <w:rsid w:val="00106643"/>
    <w:rsid w:val="00106A5E"/>
    <w:rsid w:val="001077D6"/>
    <w:rsid w:val="0011059D"/>
    <w:rsid w:val="001108E9"/>
    <w:rsid w:val="00110EE1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D53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54A8"/>
    <w:rsid w:val="0012579B"/>
    <w:rsid w:val="001259C5"/>
    <w:rsid w:val="00125D25"/>
    <w:rsid w:val="00125EF8"/>
    <w:rsid w:val="001267E9"/>
    <w:rsid w:val="00126CFD"/>
    <w:rsid w:val="00127048"/>
    <w:rsid w:val="0013214C"/>
    <w:rsid w:val="0013237A"/>
    <w:rsid w:val="001323D5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7235"/>
    <w:rsid w:val="001C01E2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B12"/>
    <w:rsid w:val="001F1C0D"/>
    <w:rsid w:val="001F2D7C"/>
    <w:rsid w:val="001F30EE"/>
    <w:rsid w:val="001F3310"/>
    <w:rsid w:val="001F388C"/>
    <w:rsid w:val="001F3D05"/>
    <w:rsid w:val="001F41C8"/>
    <w:rsid w:val="001F4624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2309"/>
    <w:rsid w:val="0020232B"/>
    <w:rsid w:val="002030F4"/>
    <w:rsid w:val="002044FB"/>
    <w:rsid w:val="002046CD"/>
    <w:rsid w:val="002048DB"/>
    <w:rsid w:val="002054CE"/>
    <w:rsid w:val="00205C8A"/>
    <w:rsid w:val="00206D98"/>
    <w:rsid w:val="00207C47"/>
    <w:rsid w:val="0021030B"/>
    <w:rsid w:val="00211865"/>
    <w:rsid w:val="0021188A"/>
    <w:rsid w:val="00211CB7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E38"/>
    <w:rsid w:val="002454CD"/>
    <w:rsid w:val="00245B54"/>
    <w:rsid w:val="002463B8"/>
    <w:rsid w:val="0024701F"/>
    <w:rsid w:val="00247678"/>
    <w:rsid w:val="00250BF5"/>
    <w:rsid w:val="00250CE8"/>
    <w:rsid w:val="00251B83"/>
    <w:rsid w:val="0025218B"/>
    <w:rsid w:val="002523BB"/>
    <w:rsid w:val="002526BC"/>
    <w:rsid w:val="002526C5"/>
    <w:rsid w:val="00252836"/>
    <w:rsid w:val="00252909"/>
    <w:rsid w:val="00253AB2"/>
    <w:rsid w:val="002554E5"/>
    <w:rsid w:val="00255ECE"/>
    <w:rsid w:val="00256287"/>
    <w:rsid w:val="00256A2F"/>
    <w:rsid w:val="00257363"/>
    <w:rsid w:val="002577EE"/>
    <w:rsid w:val="00257A99"/>
    <w:rsid w:val="00260A8E"/>
    <w:rsid w:val="00260DA9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FA0"/>
    <w:rsid w:val="00275516"/>
    <w:rsid w:val="00277052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72BE"/>
    <w:rsid w:val="00287928"/>
    <w:rsid w:val="00287FD2"/>
    <w:rsid w:val="002908C2"/>
    <w:rsid w:val="00290D1F"/>
    <w:rsid w:val="00290F98"/>
    <w:rsid w:val="00291424"/>
    <w:rsid w:val="002919F1"/>
    <w:rsid w:val="00291BE4"/>
    <w:rsid w:val="00292F4D"/>
    <w:rsid w:val="002936BC"/>
    <w:rsid w:val="00293EEB"/>
    <w:rsid w:val="00294DCC"/>
    <w:rsid w:val="00296B07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D17BA"/>
    <w:rsid w:val="002D1C0D"/>
    <w:rsid w:val="002D28B9"/>
    <w:rsid w:val="002D3DD8"/>
    <w:rsid w:val="002D476E"/>
    <w:rsid w:val="002D591C"/>
    <w:rsid w:val="002D6635"/>
    <w:rsid w:val="002E0902"/>
    <w:rsid w:val="002E1956"/>
    <w:rsid w:val="002E3236"/>
    <w:rsid w:val="002E36E6"/>
    <w:rsid w:val="002E3E7E"/>
    <w:rsid w:val="002E4681"/>
    <w:rsid w:val="002E5612"/>
    <w:rsid w:val="002E59E2"/>
    <w:rsid w:val="002E59F4"/>
    <w:rsid w:val="002E5A31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327B"/>
    <w:rsid w:val="0031479C"/>
    <w:rsid w:val="00315271"/>
    <w:rsid w:val="003152C3"/>
    <w:rsid w:val="0031540C"/>
    <w:rsid w:val="00315DEF"/>
    <w:rsid w:val="00315F2E"/>
    <w:rsid w:val="0031610A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61EB"/>
    <w:rsid w:val="003264D0"/>
    <w:rsid w:val="00330149"/>
    <w:rsid w:val="0033028A"/>
    <w:rsid w:val="00331942"/>
    <w:rsid w:val="00331AC0"/>
    <w:rsid w:val="0033200E"/>
    <w:rsid w:val="00332A08"/>
    <w:rsid w:val="00332AE0"/>
    <w:rsid w:val="00332C06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500AE"/>
    <w:rsid w:val="00350171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56FA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29D4"/>
    <w:rsid w:val="003B3079"/>
    <w:rsid w:val="003B3203"/>
    <w:rsid w:val="003B365A"/>
    <w:rsid w:val="003B3832"/>
    <w:rsid w:val="003B3D10"/>
    <w:rsid w:val="003B4518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D92"/>
    <w:rsid w:val="003D7D46"/>
    <w:rsid w:val="003E0572"/>
    <w:rsid w:val="003E18C3"/>
    <w:rsid w:val="003E2041"/>
    <w:rsid w:val="003E2F30"/>
    <w:rsid w:val="003E31BE"/>
    <w:rsid w:val="003E3E9D"/>
    <w:rsid w:val="003E5665"/>
    <w:rsid w:val="003E5A16"/>
    <w:rsid w:val="003E5AC1"/>
    <w:rsid w:val="003E5C2D"/>
    <w:rsid w:val="003E5C7E"/>
    <w:rsid w:val="003E6AC9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3FA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43A3"/>
    <w:rsid w:val="0041440F"/>
    <w:rsid w:val="004144D3"/>
    <w:rsid w:val="00414CA1"/>
    <w:rsid w:val="0041583B"/>
    <w:rsid w:val="00415CBE"/>
    <w:rsid w:val="00416263"/>
    <w:rsid w:val="0041785F"/>
    <w:rsid w:val="00417CDC"/>
    <w:rsid w:val="004220FF"/>
    <w:rsid w:val="00423204"/>
    <w:rsid w:val="00423DF9"/>
    <w:rsid w:val="00423E9A"/>
    <w:rsid w:val="00424C62"/>
    <w:rsid w:val="004254F3"/>
    <w:rsid w:val="004267E5"/>
    <w:rsid w:val="00427199"/>
    <w:rsid w:val="00427E31"/>
    <w:rsid w:val="00430128"/>
    <w:rsid w:val="004306F6"/>
    <w:rsid w:val="00431726"/>
    <w:rsid w:val="00432E96"/>
    <w:rsid w:val="0043362E"/>
    <w:rsid w:val="0043366B"/>
    <w:rsid w:val="0043407C"/>
    <w:rsid w:val="0043469B"/>
    <w:rsid w:val="00435210"/>
    <w:rsid w:val="00435903"/>
    <w:rsid w:val="0043642B"/>
    <w:rsid w:val="004367B5"/>
    <w:rsid w:val="0043705A"/>
    <w:rsid w:val="0043756F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500B4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B3B"/>
    <w:rsid w:val="004617D5"/>
    <w:rsid w:val="004619F4"/>
    <w:rsid w:val="0046233D"/>
    <w:rsid w:val="004635B0"/>
    <w:rsid w:val="00463B7D"/>
    <w:rsid w:val="00464243"/>
    <w:rsid w:val="004646D6"/>
    <w:rsid w:val="00465614"/>
    <w:rsid w:val="00465D84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A0273"/>
    <w:rsid w:val="004A1529"/>
    <w:rsid w:val="004A22C3"/>
    <w:rsid w:val="004A2547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42B"/>
    <w:rsid w:val="004E66A6"/>
    <w:rsid w:val="004F031E"/>
    <w:rsid w:val="004F0935"/>
    <w:rsid w:val="004F14F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DB9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92B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754"/>
    <w:rsid w:val="005B1D35"/>
    <w:rsid w:val="005B2362"/>
    <w:rsid w:val="005B251D"/>
    <w:rsid w:val="005B2A3B"/>
    <w:rsid w:val="005B3719"/>
    <w:rsid w:val="005B38A2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39B3"/>
    <w:rsid w:val="00623E4D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5B06"/>
    <w:rsid w:val="00647C9B"/>
    <w:rsid w:val="00647D9D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9BE"/>
    <w:rsid w:val="00663DEF"/>
    <w:rsid w:val="006641C1"/>
    <w:rsid w:val="00664ACE"/>
    <w:rsid w:val="00665264"/>
    <w:rsid w:val="00665C6B"/>
    <w:rsid w:val="00665D6A"/>
    <w:rsid w:val="00667934"/>
    <w:rsid w:val="00667A8A"/>
    <w:rsid w:val="0067020D"/>
    <w:rsid w:val="006717A9"/>
    <w:rsid w:val="006717C8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5532"/>
    <w:rsid w:val="006B5966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694D"/>
    <w:rsid w:val="006C6A31"/>
    <w:rsid w:val="006C774F"/>
    <w:rsid w:val="006D0D77"/>
    <w:rsid w:val="006D111F"/>
    <w:rsid w:val="006D1B96"/>
    <w:rsid w:val="006D1B98"/>
    <w:rsid w:val="006D4429"/>
    <w:rsid w:val="006D47D0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400E"/>
    <w:rsid w:val="00704510"/>
    <w:rsid w:val="007065B1"/>
    <w:rsid w:val="00706C46"/>
    <w:rsid w:val="007073C7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716A"/>
    <w:rsid w:val="00717B63"/>
    <w:rsid w:val="007204D2"/>
    <w:rsid w:val="00720587"/>
    <w:rsid w:val="007205AB"/>
    <w:rsid w:val="0072084C"/>
    <w:rsid w:val="0072198A"/>
    <w:rsid w:val="0072336A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66C"/>
    <w:rsid w:val="00740926"/>
    <w:rsid w:val="00740CB2"/>
    <w:rsid w:val="0074141B"/>
    <w:rsid w:val="00741620"/>
    <w:rsid w:val="00741E1D"/>
    <w:rsid w:val="00742AAA"/>
    <w:rsid w:val="00742CCE"/>
    <w:rsid w:val="00742D99"/>
    <w:rsid w:val="00742FA6"/>
    <w:rsid w:val="00743039"/>
    <w:rsid w:val="0074363A"/>
    <w:rsid w:val="0074382D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60474"/>
    <w:rsid w:val="0076162F"/>
    <w:rsid w:val="00761EDC"/>
    <w:rsid w:val="00762B00"/>
    <w:rsid w:val="0076316C"/>
    <w:rsid w:val="0076394E"/>
    <w:rsid w:val="0076429F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391"/>
    <w:rsid w:val="00790530"/>
    <w:rsid w:val="00790770"/>
    <w:rsid w:val="00791A6A"/>
    <w:rsid w:val="00791FC7"/>
    <w:rsid w:val="00793FF8"/>
    <w:rsid w:val="00794F99"/>
    <w:rsid w:val="00795427"/>
    <w:rsid w:val="00795716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7DE"/>
    <w:rsid w:val="007A38D7"/>
    <w:rsid w:val="007A474E"/>
    <w:rsid w:val="007A4914"/>
    <w:rsid w:val="007A5806"/>
    <w:rsid w:val="007A5968"/>
    <w:rsid w:val="007A5A68"/>
    <w:rsid w:val="007A6525"/>
    <w:rsid w:val="007A6FE9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3C32"/>
    <w:rsid w:val="007F48DD"/>
    <w:rsid w:val="007F5E8E"/>
    <w:rsid w:val="007F6798"/>
    <w:rsid w:val="007F7701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BCD"/>
    <w:rsid w:val="00823FBB"/>
    <w:rsid w:val="008240BB"/>
    <w:rsid w:val="008245E7"/>
    <w:rsid w:val="008246FE"/>
    <w:rsid w:val="00824968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904"/>
    <w:rsid w:val="0084711D"/>
    <w:rsid w:val="008474B3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60D73"/>
    <w:rsid w:val="008617D0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48CD"/>
    <w:rsid w:val="008748CF"/>
    <w:rsid w:val="00874F19"/>
    <w:rsid w:val="008751E7"/>
    <w:rsid w:val="00875662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7463"/>
    <w:rsid w:val="008878D2"/>
    <w:rsid w:val="00887B19"/>
    <w:rsid w:val="00887DEE"/>
    <w:rsid w:val="00890148"/>
    <w:rsid w:val="00890B5C"/>
    <w:rsid w:val="00892235"/>
    <w:rsid w:val="00892344"/>
    <w:rsid w:val="0089436B"/>
    <w:rsid w:val="0089444B"/>
    <w:rsid w:val="00895028"/>
    <w:rsid w:val="008952A7"/>
    <w:rsid w:val="008965C6"/>
    <w:rsid w:val="008A00CD"/>
    <w:rsid w:val="008A0B16"/>
    <w:rsid w:val="008A1D46"/>
    <w:rsid w:val="008A350A"/>
    <w:rsid w:val="008A35C8"/>
    <w:rsid w:val="008A36D4"/>
    <w:rsid w:val="008A4D37"/>
    <w:rsid w:val="008A6019"/>
    <w:rsid w:val="008A64D8"/>
    <w:rsid w:val="008A74E1"/>
    <w:rsid w:val="008B06C1"/>
    <w:rsid w:val="008B072F"/>
    <w:rsid w:val="008B0A7B"/>
    <w:rsid w:val="008B0B29"/>
    <w:rsid w:val="008B0D6C"/>
    <w:rsid w:val="008B1CA4"/>
    <w:rsid w:val="008B42F5"/>
    <w:rsid w:val="008B55C6"/>
    <w:rsid w:val="008B5708"/>
    <w:rsid w:val="008B5DDC"/>
    <w:rsid w:val="008B60B7"/>
    <w:rsid w:val="008B6257"/>
    <w:rsid w:val="008B63B4"/>
    <w:rsid w:val="008B68D5"/>
    <w:rsid w:val="008B74AA"/>
    <w:rsid w:val="008B7937"/>
    <w:rsid w:val="008C00B7"/>
    <w:rsid w:val="008C0143"/>
    <w:rsid w:val="008C03DD"/>
    <w:rsid w:val="008C102B"/>
    <w:rsid w:val="008C1FBF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BD8"/>
    <w:rsid w:val="008F76A9"/>
    <w:rsid w:val="008F76FD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DF"/>
    <w:rsid w:val="00906CA4"/>
    <w:rsid w:val="00906E0D"/>
    <w:rsid w:val="00906E46"/>
    <w:rsid w:val="00907647"/>
    <w:rsid w:val="00907B36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5875"/>
    <w:rsid w:val="00956EE8"/>
    <w:rsid w:val="009571CE"/>
    <w:rsid w:val="00957344"/>
    <w:rsid w:val="00957F45"/>
    <w:rsid w:val="00960AFE"/>
    <w:rsid w:val="00961BEF"/>
    <w:rsid w:val="00962E8E"/>
    <w:rsid w:val="00963338"/>
    <w:rsid w:val="009633D7"/>
    <w:rsid w:val="0096352B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C1E"/>
    <w:rsid w:val="009843D8"/>
    <w:rsid w:val="009858CA"/>
    <w:rsid w:val="00987073"/>
    <w:rsid w:val="0099079D"/>
    <w:rsid w:val="009911C3"/>
    <w:rsid w:val="009931DD"/>
    <w:rsid w:val="00993284"/>
    <w:rsid w:val="00993F95"/>
    <w:rsid w:val="00994557"/>
    <w:rsid w:val="00994846"/>
    <w:rsid w:val="00994E78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44DF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F5C"/>
    <w:rsid w:val="009E75BB"/>
    <w:rsid w:val="009F005C"/>
    <w:rsid w:val="009F06C0"/>
    <w:rsid w:val="009F0EAE"/>
    <w:rsid w:val="009F1950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A00DCE"/>
    <w:rsid w:val="00A018A5"/>
    <w:rsid w:val="00A01D02"/>
    <w:rsid w:val="00A02142"/>
    <w:rsid w:val="00A02AC3"/>
    <w:rsid w:val="00A02B26"/>
    <w:rsid w:val="00A033FD"/>
    <w:rsid w:val="00A04C16"/>
    <w:rsid w:val="00A0589E"/>
    <w:rsid w:val="00A0603C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F5D"/>
    <w:rsid w:val="00A16FB9"/>
    <w:rsid w:val="00A17226"/>
    <w:rsid w:val="00A207FE"/>
    <w:rsid w:val="00A21472"/>
    <w:rsid w:val="00A21BBC"/>
    <w:rsid w:val="00A21C2A"/>
    <w:rsid w:val="00A22751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4A8"/>
    <w:rsid w:val="00A74BC1"/>
    <w:rsid w:val="00A75267"/>
    <w:rsid w:val="00A755DE"/>
    <w:rsid w:val="00A7586B"/>
    <w:rsid w:val="00A75C24"/>
    <w:rsid w:val="00A762A6"/>
    <w:rsid w:val="00A765CA"/>
    <w:rsid w:val="00A77475"/>
    <w:rsid w:val="00A77A52"/>
    <w:rsid w:val="00A80346"/>
    <w:rsid w:val="00A80A6E"/>
    <w:rsid w:val="00A8171A"/>
    <w:rsid w:val="00A81AFB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4EF6"/>
    <w:rsid w:val="00A965D5"/>
    <w:rsid w:val="00A971F5"/>
    <w:rsid w:val="00A973CD"/>
    <w:rsid w:val="00A97B3C"/>
    <w:rsid w:val="00A97F03"/>
    <w:rsid w:val="00AA02DE"/>
    <w:rsid w:val="00AA06D9"/>
    <w:rsid w:val="00AA0E0E"/>
    <w:rsid w:val="00AA1ED4"/>
    <w:rsid w:val="00AA34AA"/>
    <w:rsid w:val="00AA34B3"/>
    <w:rsid w:val="00AA36E7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9FA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8DC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F71"/>
    <w:rsid w:val="00B34041"/>
    <w:rsid w:val="00B340CD"/>
    <w:rsid w:val="00B343F4"/>
    <w:rsid w:val="00B34BF5"/>
    <w:rsid w:val="00B34E75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DB8"/>
    <w:rsid w:val="00B661A5"/>
    <w:rsid w:val="00B6696D"/>
    <w:rsid w:val="00B66B8C"/>
    <w:rsid w:val="00B66CAF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91B2A"/>
    <w:rsid w:val="00B92AC7"/>
    <w:rsid w:val="00B92CA6"/>
    <w:rsid w:val="00B93848"/>
    <w:rsid w:val="00B93CCE"/>
    <w:rsid w:val="00B9408E"/>
    <w:rsid w:val="00B94971"/>
    <w:rsid w:val="00B957C2"/>
    <w:rsid w:val="00B966F6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16FA"/>
    <w:rsid w:val="00BB1935"/>
    <w:rsid w:val="00BB22F7"/>
    <w:rsid w:val="00BB2F02"/>
    <w:rsid w:val="00BB3BB1"/>
    <w:rsid w:val="00BB43D7"/>
    <w:rsid w:val="00BB5D1C"/>
    <w:rsid w:val="00BB64AD"/>
    <w:rsid w:val="00BB68A0"/>
    <w:rsid w:val="00BC0423"/>
    <w:rsid w:val="00BC1129"/>
    <w:rsid w:val="00BC140F"/>
    <w:rsid w:val="00BC151D"/>
    <w:rsid w:val="00BC1722"/>
    <w:rsid w:val="00BC19B7"/>
    <w:rsid w:val="00BC1E84"/>
    <w:rsid w:val="00BC1FD0"/>
    <w:rsid w:val="00BC206E"/>
    <w:rsid w:val="00BC3FA4"/>
    <w:rsid w:val="00BC3FB2"/>
    <w:rsid w:val="00BC45BD"/>
    <w:rsid w:val="00BC4A8F"/>
    <w:rsid w:val="00BC512A"/>
    <w:rsid w:val="00BC5468"/>
    <w:rsid w:val="00BD017B"/>
    <w:rsid w:val="00BD0F0A"/>
    <w:rsid w:val="00BD316A"/>
    <w:rsid w:val="00BD37E1"/>
    <w:rsid w:val="00BD3C2B"/>
    <w:rsid w:val="00BD3E20"/>
    <w:rsid w:val="00BD45BF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5E98"/>
    <w:rsid w:val="00BE629A"/>
    <w:rsid w:val="00BE63EB"/>
    <w:rsid w:val="00BF0213"/>
    <w:rsid w:val="00BF098D"/>
    <w:rsid w:val="00BF27C0"/>
    <w:rsid w:val="00BF5AA8"/>
    <w:rsid w:val="00BF6705"/>
    <w:rsid w:val="00BF6777"/>
    <w:rsid w:val="00C001A9"/>
    <w:rsid w:val="00C005C6"/>
    <w:rsid w:val="00C0078E"/>
    <w:rsid w:val="00C0161A"/>
    <w:rsid w:val="00C02105"/>
    <w:rsid w:val="00C024B1"/>
    <w:rsid w:val="00C02856"/>
    <w:rsid w:val="00C02B50"/>
    <w:rsid w:val="00C031B7"/>
    <w:rsid w:val="00C03216"/>
    <w:rsid w:val="00C035AC"/>
    <w:rsid w:val="00C03B28"/>
    <w:rsid w:val="00C06812"/>
    <w:rsid w:val="00C10EFB"/>
    <w:rsid w:val="00C11D55"/>
    <w:rsid w:val="00C147EE"/>
    <w:rsid w:val="00C161CA"/>
    <w:rsid w:val="00C1642A"/>
    <w:rsid w:val="00C166C0"/>
    <w:rsid w:val="00C1698F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3E6"/>
    <w:rsid w:val="00C504E7"/>
    <w:rsid w:val="00C508D4"/>
    <w:rsid w:val="00C50CE1"/>
    <w:rsid w:val="00C510F3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78C3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59D"/>
    <w:rsid w:val="00CB480D"/>
    <w:rsid w:val="00CB4EF8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636"/>
    <w:rsid w:val="00CC773D"/>
    <w:rsid w:val="00CD01DE"/>
    <w:rsid w:val="00CD0245"/>
    <w:rsid w:val="00CD0902"/>
    <w:rsid w:val="00CD0A8E"/>
    <w:rsid w:val="00CD0C6E"/>
    <w:rsid w:val="00CD197A"/>
    <w:rsid w:val="00CD23ED"/>
    <w:rsid w:val="00CD2ADE"/>
    <w:rsid w:val="00CD33C0"/>
    <w:rsid w:val="00CD345A"/>
    <w:rsid w:val="00CD37C8"/>
    <w:rsid w:val="00CD4E0A"/>
    <w:rsid w:val="00CD500C"/>
    <w:rsid w:val="00CD54A5"/>
    <w:rsid w:val="00CD5F1B"/>
    <w:rsid w:val="00CD6395"/>
    <w:rsid w:val="00CD65B9"/>
    <w:rsid w:val="00CD7EAD"/>
    <w:rsid w:val="00CE17B7"/>
    <w:rsid w:val="00CE1BC3"/>
    <w:rsid w:val="00CE23BC"/>
    <w:rsid w:val="00CE37B1"/>
    <w:rsid w:val="00CE3A97"/>
    <w:rsid w:val="00CE3CEC"/>
    <w:rsid w:val="00CE5278"/>
    <w:rsid w:val="00CE7634"/>
    <w:rsid w:val="00CE7BCB"/>
    <w:rsid w:val="00CF274D"/>
    <w:rsid w:val="00CF329C"/>
    <w:rsid w:val="00CF4196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3077D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D00"/>
    <w:rsid w:val="00D3775A"/>
    <w:rsid w:val="00D426DF"/>
    <w:rsid w:val="00D42BE9"/>
    <w:rsid w:val="00D43581"/>
    <w:rsid w:val="00D43688"/>
    <w:rsid w:val="00D43D22"/>
    <w:rsid w:val="00D44929"/>
    <w:rsid w:val="00D44A06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FAF"/>
    <w:rsid w:val="00D622D2"/>
    <w:rsid w:val="00D6296C"/>
    <w:rsid w:val="00D62B51"/>
    <w:rsid w:val="00D633CA"/>
    <w:rsid w:val="00D6355E"/>
    <w:rsid w:val="00D636B6"/>
    <w:rsid w:val="00D63958"/>
    <w:rsid w:val="00D6399F"/>
    <w:rsid w:val="00D64AA9"/>
    <w:rsid w:val="00D65010"/>
    <w:rsid w:val="00D65DB5"/>
    <w:rsid w:val="00D66218"/>
    <w:rsid w:val="00D66900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7A8"/>
    <w:rsid w:val="00D81398"/>
    <w:rsid w:val="00D82131"/>
    <w:rsid w:val="00D837C2"/>
    <w:rsid w:val="00D83B55"/>
    <w:rsid w:val="00D83C0D"/>
    <w:rsid w:val="00D846A6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71FA"/>
    <w:rsid w:val="00D971FB"/>
    <w:rsid w:val="00D978D6"/>
    <w:rsid w:val="00D97BDE"/>
    <w:rsid w:val="00D97FB7"/>
    <w:rsid w:val="00DA2069"/>
    <w:rsid w:val="00DA298E"/>
    <w:rsid w:val="00DA3D4A"/>
    <w:rsid w:val="00DA4018"/>
    <w:rsid w:val="00DA455B"/>
    <w:rsid w:val="00DA4A33"/>
    <w:rsid w:val="00DA5A6F"/>
    <w:rsid w:val="00DA5E05"/>
    <w:rsid w:val="00DA71D5"/>
    <w:rsid w:val="00DA77D5"/>
    <w:rsid w:val="00DA7BD7"/>
    <w:rsid w:val="00DA7D54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74E2"/>
    <w:rsid w:val="00DC7E23"/>
    <w:rsid w:val="00DD022C"/>
    <w:rsid w:val="00DD02E8"/>
    <w:rsid w:val="00DD0B8F"/>
    <w:rsid w:val="00DD15A1"/>
    <w:rsid w:val="00DD19D0"/>
    <w:rsid w:val="00DD1D5E"/>
    <w:rsid w:val="00DD247D"/>
    <w:rsid w:val="00DD3141"/>
    <w:rsid w:val="00DD32D6"/>
    <w:rsid w:val="00DD3F99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70B"/>
    <w:rsid w:val="00DE4D10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24A0"/>
    <w:rsid w:val="00E035FB"/>
    <w:rsid w:val="00E044AA"/>
    <w:rsid w:val="00E04915"/>
    <w:rsid w:val="00E04BF9"/>
    <w:rsid w:val="00E07314"/>
    <w:rsid w:val="00E078C2"/>
    <w:rsid w:val="00E10F4E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55E4"/>
    <w:rsid w:val="00E36DFC"/>
    <w:rsid w:val="00E409DC"/>
    <w:rsid w:val="00E40B06"/>
    <w:rsid w:val="00E419C3"/>
    <w:rsid w:val="00E41E42"/>
    <w:rsid w:val="00E4245D"/>
    <w:rsid w:val="00E42ADD"/>
    <w:rsid w:val="00E42E65"/>
    <w:rsid w:val="00E436A2"/>
    <w:rsid w:val="00E4490D"/>
    <w:rsid w:val="00E45A1C"/>
    <w:rsid w:val="00E45A36"/>
    <w:rsid w:val="00E462EA"/>
    <w:rsid w:val="00E46B9D"/>
    <w:rsid w:val="00E46CF3"/>
    <w:rsid w:val="00E46EB4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73A"/>
    <w:rsid w:val="00E91FDE"/>
    <w:rsid w:val="00E9201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477E"/>
    <w:rsid w:val="00EB504F"/>
    <w:rsid w:val="00EB6F2D"/>
    <w:rsid w:val="00EB74EC"/>
    <w:rsid w:val="00EB766E"/>
    <w:rsid w:val="00EB7681"/>
    <w:rsid w:val="00EB7AF6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762C"/>
    <w:rsid w:val="00EC79C6"/>
    <w:rsid w:val="00EC7E04"/>
    <w:rsid w:val="00ED0120"/>
    <w:rsid w:val="00ED01B7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33B5"/>
    <w:rsid w:val="00EE37CC"/>
    <w:rsid w:val="00EE3F3C"/>
    <w:rsid w:val="00EE4A56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CEA"/>
    <w:rsid w:val="00F33FCA"/>
    <w:rsid w:val="00F34835"/>
    <w:rsid w:val="00F34B5E"/>
    <w:rsid w:val="00F360EF"/>
    <w:rsid w:val="00F36523"/>
    <w:rsid w:val="00F367A7"/>
    <w:rsid w:val="00F36CE4"/>
    <w:rsid w:val="00F40F8C"/>
    <w:rsid w:val="00F411B1"/>
    <w:rsid w:val="00F41401"/>
    <w:rsid w:val="00F42C57"/>
    <w:rsid w:val="00F42DD0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20E4"/>
    <w:rsid w:val="00F63666"/>
    <w:rsid w:val="00F63857"/>
    <w:rsid w:val="00F63EA9"/>
    <w:rsid w:val="00F6492A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282B"/>
    <w:rsid w:val="00F732CB"/>
    <w:rsid w:val="00F733DA"/>
    <w:rsid w:val="00F7341F"/>
    <w:rsid w:val="00F7422F"/>
    <w:rsid w:val="00F74C42"/>
    <w:rsid w:val="00F74CC6"/>
    <w:rsid w:val="00F75C10"/>
    <w:rsid w:val="00F76220"/>
    <w:rsid w:val="00F7689F"/>
    <w:rsid w:val="00F76BC9"/>
    <w:rsid w:val="00F76EEE"/>
    <w:rsid w:val="00F77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A07CF"/>
    <w:rsid w:val="00FA13E0"/>
    <w:rsid w:val="00FA1675"/>
    <w:rsid w:val="00FA18B2"/>
    <w:rsid w:val="00FA2718"/>
    <w:rsid w:val="00FA2DEA"/>
    <w:rsid w:val="00FA39D7"/>
    <w:rsid w:val="00FA4966"/>
    <w:rsid w:val="00FA509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6822"/>
    <w:rsid w:val="00FD69F7"/>
    <w:rsid w:val="00FD717F"/>
    <w:rsid w:val="00FD7AB3"/>
    <w:rsid w:val="00FD7E1F"/>
    <w:rsid w:val="00FD7EFE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5BEA"/>
    <w:rsid w:val="00FE5E29"/>
    <w:rsid w:val="00FE6C51"/>
    <w:rsid w:val="00FE6D8A"/>
    <w:rsid w:val="00FE7BDF"/>
    <w:rsid w:val="00FF06B3"/>
    <w:rsid w:val="00FF1148"/>
    <w:rsid w:val="00FF1CD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3D5BA9-38DE-4CC7-9519-55FD38BE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4</cp:revision>
  <cp:lastPrinted>2024-11-11T12:06:00Z</cp:lastPrinted>
  <dcterms:created xsi:type="dcterms:W3CDTF">2025-08-25T10:59:00Z</dcterms:created>
  <dcterms:modified xsi:type="dcterms:W3CDTF">2025-08-25T15:23:00Z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