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45A65" w14:textId="436EE9C9" w:rsidR="0025661C" w:rsidRPr="00816438" w:rsidRDefault="0025661C" w:rsidP="00370953">
      <w:pPr>
        <w:pStyle w:val="a4"/>
        <w:tabs>
          <w:tab w:val="right" w:pos="9639"/>
        </w:tabs>
        <w:rPr>
          <w:rFonts w:eastAsia="Malgun Gothic"/>
          <w:noProof w:val="0"/>
          <w:sz w:val="24"/>
          <w:szCs w:val="24"/>
          <w:lang w:eastAsia="ko-KR"/>
        </w:rPr>
      </w:pPr>
      <w:r w:rsidRPr="00B80689">
        <w:rPr>
          <w:noProof w:val="0"/>
          <w:sz w:val="24"/>
          <w:szCs w:val="24"/>
        </w:rPr>
        <w:t>3GPP TSG</w:t>
      </w:r>
      <w:r w:rsidR="00CA422C">
        <w:rPr>
          <w:noProof w:val="0"/>
          <w:sz w:val="24"/>
          <w:szCs w:val="24"/>
        </w:rPr>
        <w:t>-</w:t>
      </w:r>
      <w:r w:rsidRPr="00B80689">
        <w:rPr>
          <w:noProof w:val="0"/>
          <w:sz w:val="24"/>
          <w:szCs w:val="24"/>
        </w:rPr>
        <w:t>SA WG2</w:t>
      </w:r>
      <w:r>
        <w:rPr>
          <w:noProof w:val="0"/>
          <w:sz w:val="24"/>
          <w:szCs w:val="24"/>
        </w:rPr>
        <w:t xml:space="preserve"> </w:t>
      </w:r>
      <w:r w:rsidR="008E36EB">
        <w:rPr>
          <w:noProof w:val="0"/>
          <w:sz w:val="24"/>
          <w:szCs w:val="24"/>
        </w:rPr>
        <w:t>Meeting</w:t>
      </w:r>
      <w:r w:rsidR="00CE6088">
        <w:rPr>
          <w:noProof w:val="0"/>
          <w:sz w:val="24"/>
          <w:szCs w:val="24"/>
        </w:rPr>
        <w:t xml:space="preserve"> </w:t>
      </w:r>
      <w:r w:rsidR="00CE6088" w:rsidRPr="00B80689">
        <w:rPr>
          <w:noProof w:val="0"/>
          <w:sz w:val="24"/>
          <w:szCs w:val="24"/>
        </w:rPr>
        <w:t>#</w:t>
      </w:r>
      <w:r w:rsidR="00123BB8">
        <w:rPr>
          <w:noProof w:val="0"/>
          <w:sz w:val="24"/>
          <w:szCs w:val="24"/>
        </w:rPr>
        <w:t>1</w:t>
      </w:r>
      <w:r w:rsidR="00B66067">
        <w:rPr>
          <w:noProof w:val="0"/>
          <w:sz w:val="24"/>
          <w:szCs w:val="24"/>
        </w:rPr>
        <w:t>70</w:t>
      </w:r>
      <w:r w:rsidRPr="00B80689">
        <w:rPr>
          <w:bCs/>
          <w:noProof w:val="0"/>
          <w:sz w:val="24"/>
          <w:szCs w:val="24"/>
        </w:rPr>
        <w:tab/>
      </w:r>
      <w:r w:rsidR="007E62B5" w:rsidRPr="00816438">
        <w:rPr>
          <w:rFonts w:eastAsia="Malgun Gothic"/>
          <w:bCs/>
          <w:noProof w:val="0"/>
          <w:sz w:val="24"/>
          <w:szCs w:val="24"/>
          <w:lang w:eastAsia="ko-KR"/>
        </w:rPr>
        <w:t>S2-</w:t>
      </w:r>
      <w:r w:rsidR="003869C9" w:rsidRPr="00816438">
        <w:rPr>
          <w:rFonts w:eastAsia="Malgun Gothic"/>
          <w:bCs/>
          <w:noProof w:val="0"/>
          <w:sz w:val="24"/>
          <w:szCs w:val="24"/>
          <w:lang w:eastAsia="ko-KR"/>
        </w:rPr>
        <w:t>25</w:t>
      </w:r>
      <w:r w:rsidR="003869C9">
        <w:rPr>
          <w:rFonts w:eastAsia="Malgun Gothic"/>
          <w:bCs/>
          <w:noProof w:val="0"/>
          <w:sz w:val="24"/>
          <w:szCs w:val="24"/>
          <w:lang w:eastAsia="ko-KR"/>
        </w:rPr>
        <w:t>0</w:t>
      </w:r>
      <w:r w:rsidR="00C3266D">
        <w:rPr>
          <w:rFonts w:eastAsia="Malgun Gothic"/>
          <w:bCs/>
          <w:noProof w:val="0"/>
          <w:sz w:val="24"/>
          <w:szCs w:val="24"/>
          <w:lang w:eastAsia="ko-KR"/>
        </w:rPr>
        <w:t>7</w:t>
      </w:r>
      <w:r w:rsidR="00483441">
        <w:rPr>
          <w:rFonts w:eastAsia="Malgun Gothic"/>
          <w:bCs/>
          <w:noProof w:val="0"/>
          <w:sz w:val="24"/>
          <w:szCs w:val="24"/>
          <w:lang w:eastAsia="ko-KR"/>
        </w:rPr>
        <w:t>7</w:t>
      </w:r>
      <w:r w:rsidR="005D626E">
        <w:rPr>
          <w:rFonts w:eastAsia="Malgun Gothic"/>
          <w:bCs/>
          <w:noProof w:val="0"/>
          <w:sz w:val="24"/>
          <w:szCs w:val="24"/>
          <w:lang w:eastAsia="ko-KR"/>
        </w:rPr>
        <w:t>99</w:t>
      </w:r>
    </w:p>
    <w:p w14:paraId="24AC828D" w14:textId="63306BDC" w:rsidR="0025661C" w:rsidRPr="001E61F8" w:rsidRDefault="00A20DDA" w:rsidP="00A20DDA">
      <w:pPr>
        <w:pStyle w:val="a4"/>
        <w:tabs>
          <w:tab w:val="right" w:pos="9639"/>
        </w:tabs>
        <w:rPr>
          <w:rFonts w:eastAsia="Malgun Gothic" w:cs="Arial"/>
          <w:lang w:eastAsia="ko-KR"/>
        </w:rPr>
      </w:pPr>
      <w:r w:rsidRPr="00EF1143">
        <w:rPr>
          <w:rFonts w:eastAsia="Malgun Gothic" w:cs="Arial"/>
          <w:sz w:val="24"/>
          <w:lang w:eastAsia="ko-KR"/>
        </w:rPr>
        <w:t>Goteborg, Sweden, 25 – 29 August 2025</w:t>
      </w:r>
      <w:r w:rsidR="0025661C" w:rsidRPr="00816438">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816438"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Pr="00816438" w:rsidRDefault="00305409" w:rsidP="00E34898">
            <w:pPr>
              <w:pStyle w:val="CRCoverPage"/>
              <w:spacing w:after="0"/>
              <w:jc w:val="right"/>
              <w:rPr>
                <w:i/>
                <w:noProof/>
              </w:rPr>
            </w:pPr>
            <w:r w:rsidRPr="00816438">
              <w:rPr>
                <w:i/>
                <w:noProof/>
                <w:sz w:val="14"/>
              </w:rPr>
              <w:t>CR-Form-v</w:t>
            </w:r>
            <w:r w:rsidR="008863B9" w:rsidRPr="00816438">
              <w:rPr>
                <w:i/>
                <w:noProof/>
                <w:sz w:val="14"/>
              </w:rPr>
              <w:t>12.</w:t>
            </w:r>
            <w:r w:rsidR="001A2CA0" w:rsidRPr="00816438">
              <w:rPr>
                <w:i/>
                <w:noProof/>
                <w:sz w:val="14"/>
              </w:rPr>
              <w:t>2</w:t>
            </w:r>
          </w:p>
        </w:tc>
      </w:tr>
      <w:tr w:rsidR="001E41F3" w:rsidRPr="00816438" w14:paraId="3FBB62B8" w14:textId="77777777" w:rsidTr="00547111">
        <w:tc>
          <w:tcPr>
            <w:tcW w:w="9641" w:type="dxa"/>
            <w:gridSpan w:val="9"/>
            <w:tcBorders>
              <w:left w:val="single" w:sz="4" w:space="0" w:color="auto"/>
              <w:right w:val="single" w:sz="4" w:space="0" w:color="auto"/>
            </w:tcBorders>
          </w:tcPr>
          <w:p w14:paraId="79AB67D6" w14:textId="77777777" w:rsidR="001E41F3" w:rsidRPr="00816438" w:rsidRDefault="001E41F3">
            <w:pPr>
              <w:pStyle w:val="CRCoverPage"/>
              <w:spacing w:after="0"/>
              <w:jc w:val="center"/>
              <w:rPr>
                <w:noProof/>
              </w:rPr>
            </w:pPr>
            <w:r w:rsidRPr="00816438">
              <w:rPr>
                <w:b/>
                <w:noProof/>
                <w:sz w:val="32"/>
              </w:rPr>
              <w:t>CHANGE REQUEST</w:t>
            </w:r>
          </w:p>
        </w:tc>
      </w:tr>
      <w:tr w:rsidR="001E41F3" w:rsidRPr="00816438" w14:paraId="79946B04" w14:textId="77777777" w:rsidTr="00547111">
        <w:tc>
          <w:tcPr>
            <w:tcW w:w="9641" w:type="dxa"/>
            <w:gridSpan w:val="9"/>
            <w:tcBorders>
              <w:left w:val="single" w:sz="4" w:space="0" w:color="auto"/>
              <w:right w:val="single" w:sz="4" w:space="0" w:color="auto"/>
            </w:tcBorders>
          </w:tcPr>
          <w:p w14:paraId="12C70EEE" w14:textId="77777777" w:rsidR="001E41F3" w:rsidRPr="00816438" w:rsidRDefault="001E41F3">
            <w:pPr>
              <w:pStyle w:val="CRCoverPage"/>
              <w:spacing w:after="0"/>
              <w:rPr>
                <w:noProof/>
                <w:sz w:val="8"/>
                <w:szCs w:val="8"/>
              </w:rPr>
            </w:pPr>
          </w:p>
        </w:tc>
      </w:tr>
      <w:tr w:rsidR="001E41F3" w:rsidRPr="00816438" w14:paraId="3999489E" w14:textId="77777777" w:rsidTr="00547111">
        <w:tc>
          <w:tcPr>
            <w:tcW w:w="142" w:type="dxa"/>
            <w:tcBorders>
              <w:left w:val="single" w:sz="4" w:space="0" w:color="auto"/>
            </w:tcBorders>
          </w:tcPr>
          <w:p w14:paraId="4DDA7F40" w14:textId="77777777" w:rsidR="001E41F3" w:rsidRPr="00816438" w:rsidRDefault="001E41F3">
            <w:pPr>
              <w:pStyle w:val="CRCoverPage"/>
              <w:spacing w:after="0"/>
              <w:jc w:val="right"/>
              <w:rPr>
                <w:noProof/>
              </w:rPr>
            </w:pPr>
          </w:p>
        </w:tc>
        <w:tc>
          <w:tcPr>
            <w:tcW w:w="1559" w:type="dxa"/>
            <w:shd w:val="pct30" w:color="FFFF00" w:fill="auto"/>
          </w:tcPr>
          <w:p w14:paraId="52508B66" w14:textId="4AE5BBEE" w:rsidR="001E41F3" w:rsidRPr="00816438" w:rsidRDefault="00477FD7" w:rsidP="00F1733A">
            <w:pPr>
              <w:pStyle w:val="CRCoverPage"/>
              <w:spacing w:after="0"/>
              <w:jc w:val="right"/>
              <w:rPr>
                <w:b/>
                <w:noProof/>
                <w:sz w:val="28"/>
              </w:rPr>
            </w:pPr>
            <w:r w:rsidRPr="00816438">
              <w:rPr>
                <w:b/>
                <w:noProof/>
                <w:sz w:val="28"/>
              </w:rPr>
              <w:t>23.50</w:t>
            </w:r>
            <w:r w:rsidR="0093583E">
              <w:rPr>
                <w:b/>
                <w:noProof/>
                <w:sz w:val="28"/>
              </w:rPr>
              <w:t>1</w:t>
            </w:r>
          </w:p>
        </w:tc>
        <w:tc>
          <w:tcPr>
            <w:tcW w:w="709" w:type="dxa"/>
          </w:tcPr>
          <w:p w14:paraId="77009707" w14:textId="77777777" w:rsidR="001E41F3" w:rsidRPr="00816438" w:rsidRDefault="001E41F3">
            <w:pPr>
              <w:pStyle w:val="CRCoverPage"/>
              <w:spacing w:after="0"/>
              <w:jc w:val="center"/>
              <w:rPr>
                <w:noProof/>
              </w:rPr>
            </w:pPr>
            <w:r w:rsidRPr="00816438">
              <w:rPr>
                <w:b/>
                <w:noProof/>
                <w:sz w:val="28"/>
              </w:rPr>
              <w:t>CR</w:t>
            </w:r>
          </w:p>
        </w:tc>
        <w:tc>
          <w:tcPr>
            <w:tcW w:w="1276" w:type="dxa"/>
            <w:shd w:val="pct30" w:color="FFFF00" w:fill="auto"/>
          </w:tcPr>
          <w:p w14:paraId="6CAED29D" w14:textId="4A3AB199" w:rsidR="001E41F3" w:rsidRPr="00816438" w:rsidRDefault="00D94DBE" w:rsidP="00F1733A">
            <w:pPr>
              <w:pStyle w:val="CRCoverPage"/>
              <w:spacing w:after="0"/>
              <w:rPr>
                <w:noProof/>
                <w:lang w:eastAsia="zh-CN"/>
              </w:rPr>
            </w:pPr>
            <w:r w:rsidRPr="00D94DBE">
              <w:rPr>
                <w:rFonts w:hint="eastAsia"/>
                <w:b/>
                <w:noProof/>
                <w:sz w:val="28"/>
              </w:rPr>
              <w:t>6</w:t>
            </w:r>
            <w:r w:rsidRPr="00D94DBE">
              <w:rPr>
                <w:b/>
                <w:noProof/>
                <w:sz w:val="28"/>
              </w:rPr>
              <w:t>416</w:t>
            </w:r>
          </w:p>
        </w:tc>
        <w:tc>
          <w:tcPr>
            <w:tcW w:w="709" w:type="dxa"/>
          </w:tcPr>
          <w:p w14:paraId="09D2C09B" w14:textId="77777777" w:rsidR="001E41F3" w:rsidRPr="00816438" w:rsidRDefault="001E41F3" w:rsidP="0051580D">
            <w:pPr>
              <w:pStyle w:val="CRCoverPage"/>
              <w:tabs>
                <w:tab w:val="right" w:pos="625"/>
              </w:tabs>
              <w:spacing w:after="0"/>
              <w:jc w:val="center"/>
              <w:rPr>
                <w:noProof/>
              </w:rPr>
            </w:pPr>
            <w:r w:rsidRPr="00816438">
              <w:rPr>
                <w:b/>
                <w:bCs/>
                <w:noProof/>
                <w:sz w:val="28"/>
              </w:rPr>
              <w:t>rev</w:t>
            </w:r>
          </w:p>
        </w:tc>
        <w:tc>
          <w:tcPr>
            <w:tcW w:w="992" w:type="dxa"/>
            <w:shd w:val="pct30" w:color="FFFF00" w:fill="auto"/>
          </w:tcPr>
          <w:p w14:paraId="7533BF9D" w14:textId="14DE7054" w:rsidR="001E41F3" w:rsidRPr="00816438" w:rsidRDefault="00BA2F4D" w:rsidP="00542CA4">
            <w:pPr>
              <w:pStyle w:val="CRCoverPage"/>
              <w:spacing w:after="0"/>
              <w:jc w:val="center"/>
              <w:rPr>
                <w:rFonts w:eastAsia="Malgun Gothic"/>
                <w:b/>
                <w:noProof/>
                <w:lang w:eastAsia="ko-KR"/>
              </w:rPr>
            </w:pPr>
            <w:r>
              <w:rPr>
                <w:rFonts w:eastAsia="Malgun Gothic"/>
                <w:b/>
                <w:noProof/>
                <w:sz w:val="28"/>
                <w:lang w:eastAsia="ko-KR"/>
              </w:rPr>
              <w:t>2</w:t>
            </w:r>
          </w:p>
        </w:tc>
        <w:tc>
          <w:tcPr>
            <w:tcW w:w="2410" w:type="dxa"/>
          </w:tcPr>
          <w:p w14:paraId="5D4AEAE9" w14:textId="77777777" w:rsidR="001E41F3" w:rsidRPr="00816438" w:rsidRDefault="001E41F3" w:rsidP="0051580D">
            <w:pPr>
              <w:pStyle w:val="CRCoverPage"/>
              <w:tabs>
                <w:tab w:val="right" w:pos="1825"/>
              </w:tabs>
              <w:spacing w:after="0"/>
              <w:jc w:val="center"/>
              <w:rPr>
                <w:noProof/>
              </w:rPr>
            </w:pPr>
            <w:r w:rsidRPr="00816438">
              <w:rPr>
                <w:b/>
                <w:noProof/>
                <w:sz w:val="28"/>
                <w:szCs w:val="28"/>
              </w:rPr>
              <w:t>Current version:</w:t>
            </w:r>
          </w:p>
        </w:tc>
        <w:tc>
          <w:tcPr>
            <w:tcW w:w="1701" w:type="dxa"/>
            <w:shd w:val="pct30" w:color="FFFF00" w:fill="auto"/>
          </w:tcPr>
          <w:p w14:paraId="1E22D6AC" w14:textId="08190EE1" w:rsidR="001E41F3" w:rsidRPr="00816438" w:rsidRDefault="00FB5405" w:rsidP="00591E86">
            <w:pPr>
              <w:pStyle w:val="CRCoverPage"/>
              <w:spacing w:after="0"/>
              <w:jc w:val="center"/>
              <w:rPr>
                <w:noProof/>
                <w:sz w:val="28"/>
              </w:rPr>
            </w:pPr>
            <w:r w:rsidRPr="00816438">
              <w:rPr>
                <w:b/>
                <w:noProof/>
                <w:sz w:val="28"/>
              </w:rPr>
              <w:t>1</w:t>
            </w:r>
            <w:r w:rsidR="007B32BD" w:rsidRPr="00816438">
              <w:rPr>
                <w:b/>
                <w:noProof/>
                <w:sz w:val="28"/>
              </w:rPr>
              <w:t>9</w:t>
            </w:r>
            <w:r w:rsidRPr="00816438">
              <w:rPr>
                <w:b/>
                <w:noProof/>
                <w:sz w:val="28"/>
              </w:rPr>
              <w:t>.</w:t>
            </w:r>
            <w:r w:rsidR="000B08F2">
              <w:rPr>
                <w:b/>
                <w:noProof/>
                <w:sz w:val="28"/>
              </w:rPr>
              <w:t>4</w:t>
            </w:r>
            <w:r w:rsidR="00145A9C" w:rsidRPr="00816438">
              <w:rPr>
                <w:b/>
                <w:noProof/>
                <w:sz w:val="28"/>
              </w:rPr>
              <w:t>.</w:t>
            </w:r>
            <w:r w:rsidR="000B08F2">
              <w:rPr>
                <w:b/>
                <w:noProof/>
                <w:sz w:val="28"/>
              </w:rPr>
              <w:t>0</w:t>
            </w:r>
          </w:p>
        </w:tc>
        <w:tc>
          <w:tcPr>
            <w:tcW w:w="143" w:type="dxa"/>
            <w:tcBorders>
              <w:right w:val="single" w:sz="4" w:space="0" w:color="auto"/>
            </w:tcBorders>
          </w:tcPr>
          <w:p w14:paraId="399238C9" w14:textId="77777777" w:rsidR="001E41F3" w:rsidRPr="00816438" w:rsidRDefault="001E41F3">
            <w:pPr>
              <w:pStyle w:val="CRCoverPage"/>
              <w:spacing w:after="0"/>
              <w:rPr>
                <w:noProof/>
              </w:rPr>
            </w:pPr>
          </w:p>
        </w:tc>
      </w:tr>
      <w:tr w:rsidR="001E41F3" w:rsidRPr="00816438" w14:paraId="7DC9F5A2" w14:textId="77777777" w:rsidTr="00547111">
        <w:tc>
          <w:tcPr>
            <w:tcW w:w="9641" w:type="dxa"/>
            <w:gridSpan w:val="9"/>
            <w:tcBorders>
              <w:left w:val="single" w:sz="4" w:space="0" w:color="auto"/>
              <w:right w:val="single" w:sz="4" w:space="0" w:color="auto"/>
            </w:tcBorders>
          </w:tcPr>
          <w:p w14:paraId="4883A7D2" w14:textId="77777777" w:rsidR="001E41F3" w:rsidRPr="00816438" w:rsidRDefault="001E41F3">
            <w:pPr>
              <w:pStyle w:val="CRCoverPage"/>
              <w:spacing w:after="0"/>
              <w:rPr>
                <w:noProof/>
              </w:rPr>
            </w:pPr>
          </w:p>
        </w:tc>
      </w:tr>
      <w:tr w:rsidR="001E41F3" w:rsidRPr="00816438" w14:paraId="266B4BDF" w14:textId="77777777" w:rsidTr="00547111">
        <w:tc>
          <w:tcPr>
            <w:tcW w:w="9641" w:type="dxa"/>
            <w:gridSpan w:val="9"/>
            <w:tcBorders>
              <w:top w:val="single" w:sz="4" w:space="0" w:color="auto"/>
            </w:tcBorders>
          </w:tcPr>
          <w:p w14:paraId="47E13998" w14:textId="77777777" w:rsidR="001E41F3" w:rsidRPr="00816438" w:rsidRDefault="001E41F3">
            <w:pPr>
              <w:pStyle w:val="CRCoverPage"/>
              <w:spacing w:after="0"/>
              <w:jc w:val="center"/>
              <w:rPr>
                <w:rFonts w:cs="Arial"/>
                <w:i/>
                <w:noProof/>
              </w:rPr>
            </w:pPr>
            <w:r w:rsidRPr="00816438">
              <w:rPr>
                <w:rFonts w:cs="Arial"/>
                <w:i/>
                <w:noProof/>
              </w:rPr>
              <w:t xml:space="preserve">For </w:t>
            </w:r>
            <w:hyperlink r:id="rId11" w:anchor="_blank" w:history="1">
              <w:r w:rsidRPr="00816438">
                <w:rPr>
                  <w:rStyle w:val="ad"/>
                  <w:rFonts w:cs="Arial"/>
                  <w:b/>
                  <w:i/>
                  <w:noProof/>
                  <w:color w:val="FF0000"/>
                </w:rPr>
                <w:t>HE</w:t>
              </w:r>
              <w:bookmarkStart w:id="0" w:name="_Hlt497126619"/>
              <w:r w:rsidRPr="00816438">
                <w:rPr>
                  <w:rStyle w:val="ad"/>
                  <w:rFonts w:cs="Arial"/>
                  <w:b/>
                  <w:i/>
                  <w:noProof/>
                  <w:color w:val="FF0000"/>
                </w:rPr>
                <w:t>L</w:t>
              </w:r>
              <w:bookmarkEnd w:id="0"/>
              <w:r w:rsidRPr="00816438">
                <w:rPr>
                  <w:rStyle w:val="ad"/>
                  <w:rFonts w:cs="Arial"/>
                  <w:b/>
                  <w:i/>
                  <w:noProof/>
                  <w:color w:val="FF0000"/>
                </w:rPr>
                <w:t>P</w:t>
              </w:r>
            </w:hyperlink>
            <w:r w:rsidRPr="00816438">
              <w:rPr>
                <w:rFonts w:cs="Arial"/>
                <w:b/>
                <w:i/>
                <w:noProof/>
                <w:color w:val="FF0000"/>
              </w:rPr>
              <w:t xml:space="preserve"> </w:t>
            </w:r>
            <w:r w:rsidRPr="00816438">
              <w:rPr>
                <w:rFonts w:cs="Arial"/>
                <w:i/>
                <w:noProof/>
              </w:rPr>
              <w:t>on using this form</w:t>
            </w:r>
            <w:r w:rsidR="0051580D" w:rsidRPr="00816438">
              <w:rPr>
                <w:rFonts w:cs="Arial"/>
                <w:i/>
                <w:noProof/>
              </w:rPr>
              <w:t>: c</w:t>
            </w:r>
            <w:r w:rsidR="00F25D98" w:rsidRPr="00816438">
              <w:rPr>
                <w:rFonts w:cs="Arial"/>
                <w:i/>
                <w:noProof/>
              </w:rPr>
              <w:t xml:space="preserve">omprehensive instructions can be found at </w:t>
            </w:r>
            <w:r w:rsidR="001B7A65" w:rsidRPr="00816438">
              <w:rPr>
                <w:rFonts w:cs="Arial"/>
                <w:i/>
                <w:noProof/>
              </w:rPr>
              <w:br/>
            </w:r>
            <w:hyperlink r:id="rId12" w:history="1">
              <w:r w:rsidR="00DE34CF" w:rsidRPr="00816438">
                <w:rPr>
                  <w:rStyle w:val="ad"/>
                  <w:rFonts w:cs="Arial"/>
                  <w:i/>
                  <w:noProof/>
                </w:rPr>
                <w:t>http://www.3gpp.org/Change-Requests</w:t>
              </w:r>
            </w:hyperlink>
            <w:r w:rsidR="00F25D98" w:rsidRPr="00816438">
              <w:rPr>
                <w:rFonts w:cs="Arial"/>
                <w:i/>
                <w:noProof/>
              </w:rPr>
              <w:t>.</w:t>
            </w:r>
          </w:p>
        </w:tc>
      </w:tr>
      <w:tr w:rsidR="001E41F3" w:rsidRPr="00816438" w14:paraId="296CF086" w14:textId="77777777" w:rsidTr="00547111">
        <w:tc>
          <w:tcPr>
            <w:tcW w:w="9641" w:type="dxa"/>
            <w:gridSpan w:val="9"/>
          </w:tcPr>
          <w:p w14:paraId="7D4A60B5" w14:textId="77777777" w:rsidR="001E41F3" w:rsidRPr="00816438" w:rsidRDefault="001E41F3">
            <w:pPr>
              <w:pStyle w:val="CRCoverPage"/>
              <w:spacing w:after="0"/>
              <w:rPr>
                <w:noProof/>
                <w:sz w:val="8"/>
                <w:szCs w:val="8"/>
              </w:rPr>
            </w:pPr>
          </w:p>
        </w:tc>
      </w:tr>
    </w:tbl>
    <w:p w14:paraId="53540664" w14:textId="77777777" w:rsidR="001E41F3" w:rsidRPr="0081643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816438" w14:paraId="0EE45D52" w14:textId="77777777" w:rsidTr="00A7671C">
        <w:tc>
          <w:tcPr>
            <w:tcW w:w="2835" w:type="dxa"/>
          </w:tcPr>
          <w:p w14:paraId="59860FA1" w14:textId="77777777" w:rsidR="00F25D98" w:rsidRPr="00816438" w:rsidRDefault="00F25D98" w:rsidP="001E41F3">
            <w:pPr>
              <w:pStyle w:val="CRCoverPage"/>
              <w:tabs>
                <w:tab w:val="right" w:pos="2751"/>
              </w:tabs>
              <w:spacing w:after="0"/>
              <w:rPr>
                <w:b/>
                <w:i/>
                <w:noProof/>
              </w:rPr>
            </w:pPr>
            <w:r w:rsidRPr="00816438">
              <w:rPr>
                <w:b/>
                <w:i/>
                <w:noProof/>
              </w:rPr>
              <w:t>Proposed change</w:t>
            </w:r>
            <w:r w:rsidR="00A7671C" w:rsidRPr="00816438">
              <w:rPr>
                <w:b/>
                <w:i/>
                <w:noProof/>
              </w:rPr>
              <w:t xml:space="preserve"> </w:t>
            </w:r>
            <w:r w:rsidRPr="00816438">
              <w:rPr>
                <w:b/>
                <w:i/>
                <w:noProof/>
              </w:rPr>
              <w:t>affects:</w:t>
            </w:r>
          </w:p>
        </w:tc>
        <w:tc>
          <w:tcPr>
            <w:tcW w:w="1418" w:type="dxa"/>
          </w:tcPr>
          <w:p w14:paraId="07128383" w14:textId="77777777" w:rsidR="00F25D98" w:rsidRPr="00816438" w:rsidRDefault="00F25D98" w:rsidP="001E41F3">
            <w:pPr>
              <w:pStyle w:val="CRCoverPage"/>
              <w:spacing w:after="0"/>
              <w:jc w:val="right"/>
              <w:rPr>
                <w:noProof/>
              </w:rPr>
            </w:pPr>
            <w:r w:rsidRPr="0081643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81643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816438" w:rsidRDefault="00F25D98" w:rsidP="001E41F3">
            <w:pPr>
              <w:pStyle w:val="CRCoverPage"/>
              <w:spacing w:after="0"/>
              <w:jc w:val="right"/>
              <w:rPr>
                <w:noProof/>
                <w:u w:val="single"/>
              </w:rPr>
            </w:pPr>
            <w:r w:rsidRPr="0081643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D0609A8" w:rsidR="00F25D98" w:rsidRPr="00816438" w:rsidRDefault="00F25D98" w:rsidP="00237130">
            <w:pPr>
              <w:pStyle w:val="CRCoverPage"/>
              <w:spacing w:after="0"/>
              <w:rPr>
                <w:rFonts w:eastAsia="Malgun Gothic"/>
                <w:b/>
                <w:caps/>
                <w:noProof/>
                <w:lang w:eastAsia="ko-KR"/>
              </w:rPr>
            </w:pPr>
          </w:p>
        </w:tc>
        <w:tc>
          <w:tcPr>
            <w:tcW w:w="2126" w:type="dxa"/>
          </w:tcPr>
          <w:p w14:paraId="2ED8415F" w14:textId="77777777" w:rsidR="00F25D98" w:rsidRPr="00816438" w:rsidRDefault="00F25D98" w:rsidP="001E41F3">
            <w:pPr>
              <w:pStyle w:val="CRCoverPage"/>
              <w:spacing w:after="0"/>
              <w:jc w:val="right"/>
              <w:rPr>
                <w:noProof/>
                <w:u w:val="single"/>
              </w:rPr>
            </w:pPr>
            <w:r w:rsidRPr="0081643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816438" w:rsidRDefault="00F25D98" w:rsidP="001E41F3">
            <w:pPr>
              <w:pStyle w:val="CRCoverPage"/>
              <w:spacing w:after="0"/>
              <w:jc w:val="center"/>
              <w:rPr>
                <w:b/>
                <w:caps/>
                <w:noProof/>
              </w:rPr>
            </w:pPr>
          </w:p>
        </w:tc>
        <w:tc>
          <w:tcPr>
            <w:tcW w:w="1418" w:type="dxa"/>
            <w:tcBorders>
              <w:left w:val="nil"/>
            </w:tcBorders>
          </w:tcPr>
          <w:p w14:paraId="6562735E" w14:textId="77777777" w:rsidR="00F25D98" w:rsidRPr="00816438" w:rsidRDefault="00F25D98" w:rsidP="001E41F3">
            <w:pPr>
              <w:pStyle w:val="CRCoverPage"/>
              <w:spacing w:after="0"/>
              <w:jc w:val="right"/>
              <w:rPr>
                <w:noProof/>
              </w:rPr>
            </w:pPr>
            <w:r w:rsidRPr="0081643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5B5A68E" w:rsidR="00F25D98" w:rsidRPr="00816438" w:rsidRDefault="00954212" w:rsidP="001E41F3">
            <w:pPr>
              <w:pStyle w:val="CRCoverPage"/>
              <w:spacing w:after="0"/>
              <w:jc w:val="center"/>
              <w:rPr>
                <w:b/>
                <w:bCs/>
                <w:caps/>
                <w:noProof/>
              </w:rPr>
            </w:pPr>
            <w:r w:rsidRPr="00816438">
              <w:rPr>
                <w:b/>
                <w:bCs/>
                <w:caps/>
                <w:noProof/>
              </w:rPr>
              <w:t>X</w:t>
            </w:r>
          </w:p>
        </w:tc>
      </w:tr>
    </w:tbl>
    <w:p w14:paraId="69DCC391" w14:textId="77777777" w:rsidR="001E41F3" w:rsidRPr="0081643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816438" w14:paraId="31618834" w14:textId="77777777" w:rsidTr="00547111">
        <w:tc>
          <w:tcPr>
            <w:tcW w:w="9640" w:type="dxa"/>
            <w:gridSpan w:val="11"/>
          </w:tcPr>
          <w:p w14:paraId="55477508" w14:textId="77777777" w:rsidR="001E41F3" w:rsidRPr="00816438" w:rsidRDefault="001E41F3">
            <w:pPr>
              <w:pStyle w:val="CRCoverPage"/>
              <w:spacing w:after="0"/>
              <w:rPr>
                <w:noProof/>
                <w:sz w:val="8"/>
                <w:szCs w:val="8"/>
              </w:rPr>
            </w:pPr>
          </w:p>
        </w:tc>
      </w:tr>
      <w:tr w:rsidR="001E41F3" w:rsidRPr="00816438" w14:paraId="58300953" w14:textId="77777777" w:rsidTr="00547111">
        <w:tc>
          <w:tcPr>
            <w:tcW w:w="1843" w:type="dxa"/>
            <w:tcBorders>
              <w:top w:val="single" w:sz="4" w:space="0" w:color="auto"/>
              <w:left w:val="single" w:sz="4" w:space="0" w:color="auto"/>
            </w:tcBorders>
          </w:tcPr>
          <w:p w14:paraId="05B2F3A2" w14:textId="77777777" w:rsidR="001E41F3" w:rsidRPr="00816438" w:rsidRDefault="001E41F3">
            <w:pPr>
              <w:pStyle w:val="CRCoverPage"/>
              <w:tabs>
                <w:tab w:val="right" w:pos="1759"/>
              </w:tabs>
              <w:spacing w:after="0"/>
              <w:rPr>
                <w:b/>
                <w:i/>
                <w:noProof/>
              </w:rPr>
            </w:pPr>
            <w:r w:rsidRPr="00816438">
              <w:rPr>
                <w:b/>
                <w:i/>
                <w:noProof/>
              </w:rPr>
              <w:t>Title:</w:t>
            </w:r>
            <w:r w:rsidRPr="00816438">
              <w:rPr>
                <w:b/>
                <w:i/>
                <w:noProof/>
              </w:rPr>
              <w:tab/>
            </w:r>
          </w:p>
        </w:tc>
        <w:tc>
          <w:tcPr>
            <w:tcW w:w="7797" w:type="dxa"/>
            <w:gridSpan w:val="10"/>
            <w:tcBorders>
              <w:top w:val="single" w:sz="4" w:space="0" w:color="auto"/>
              <w:right w:val="single" w:sz="4" w:space="0" w:color="auto"/>
            </w:tcBorders>
            <w:shd w:val="pct30" w:color="FFFF00" w:fill="auto"/>
          </w:tcPr>
          <w:p w14:paraId="3D393EEE" w14:textId="1EE1A67F" w:rsidR="001E41F3" w:rsidRPr="00816438" w:rsidRDefault="00087763" w:rsidP="007E2B39">
            <w:pPr>
              <w:pStyle w:val="CRCoverPage"/>
              <w:spacing w:after="0"/>
              <w:ind w:left="100"/>
              <w:rPr>
                <w:rFonts w:eastAsia="Malgun Gothic"/>
                <w:noProof/>
                <w:lang w:eastAsia="ko-KR"/>
              </w:rPr>
            </w:pPr>
            <w:r>
              <w:rPr>
                <w:rFonts w:cs="Arial"/>
              </w:rPr>
              <w:t xml:space="preserve">Clarification </w:t>
            </w:r>
            <w:r w:rsidR="000A0B6D">
              <w:rPr>
                <w:rFonts w:cs="Arial"/>
              </w:rPr>
              <w:t xml:space="preserve">on </w:t>
            </w:r>
            <w:r>
              <w:rPr>
                <w:rFonts w:cs="Arial"/>
              </w:rPr>
              <w:t xml:space="preserve">energy consumption information for </w:t>
            </w:r>
            <w:r>
              <w:t xml:space="preserve">Non-3GPP Access </w:t>
            </w:r>
          </w:p>
        </w:tc>
      </w:tr>
      <w:tr w:rsidR="001E41F3" w:rsidRPr="00816438" w14:paraId="05C08479" w14:textId="77777777" w:rsidTr="00547111">
        <w:tc>
          <w:tcPr>
            <w:tcW w:w="1843" w:type="dxa"/>
            <w:tcBorders>
              <w:left w:val="single" w:sz="4" w:space="0" w:color="auto"/>
            </w:tcBorders>
          </w:tcPr>
          <w:p w14:paraId="45E29F53" w14:textId="77777777" w:rsidR="001E41F3" w:rsidRPr="00816438"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816438" w:rsidRDefault="001E41F3">
            <w:pPr>
              <w:pStyle w:val="CRCoverPage"/>
              <w:spacing w:after="0"/>
              <w:rPr>
                <w:noProof/>
                <w:sz w:val="8"/>
                <w:szCs w:val="8"/>
              </w:rPr>
            </w:pPr>
          </w:p>
        </w:tc>
      </w:tr>
      <w:tr w:rsidR="001E41F3" w:rsidRPr="00816438" w14:paraId="46D5D7C2" w14:textId="77777777" w:rsidTr="00547111">
        <w:tc>
          <w:tcPr>
            <w:tcW w:w="1843" w:type="dxa"/>
            <w:tcBorders>
              <w:left w:val="single" w:sz="4" w:space="0" w:color="auto"/>
            </w:tcBorders>
          </w:tcPr>
          <w:p w14:paraId="45A6C2C4" w14:textId="77777777" w:rsidR="001E41F3" w:rsidRPr="00816438" w:rsidRDefault="001E41F3">
            <w:pPr>
              <w:pStyle w:val="CRCoverPage"/>
              <w:tabs>
                <w:tab w:val="right" w:pos="1759"/>
              </w:tabs>
              <w:spacing w:after="0"/>
              <w:rPr>
                <w:b/>
                <w:i/>
                <w:noProof/>
              </w:rPr>
            </w:pPr>
            <w:r w:rsidRPr="00816438">
              <w:rPr>
                <w:b/>
                <w:i/>
                <w:noProof/>
              </w:rPr>
              <w:t>Source to WG:</w:t>
            </w:r>
          </w:p>
        </w:tc>
        <w:tc>
          <w:tcPr>
            <w:tcW w:w="7797" w:type="dxa"/>
            <w:gridSpan w:val="10"/>
            <w:tcBorders>
              <w:right w:val="single" w:sz="4" w:space="0" w:color="auto"/>
            </w:tcBorders>
            <w:shd w:val="pct30" w:color="FFFF00" w:fill="auto"/>
          </w:tcPr>
          <w:p w14:paraId="298AA482" w14:textId="638C9D40" w:rsidR="001E41F3" w:rsidRPr="008E5BF9" w:rsidRDefault="00087763" w:rsidP="004E3133">
            <w:pPr>
              <w:pStyle w:val="CRCoverPage"/>
              <w:spacing w:after="0"/>
              <w:ind w:left="100"/>
              <w:rPr>
                <w:rFonts w:ascii="BatangChe" w:eastAsia="Malgun Gothic" w:hAnsi="BatangChe" w:cs="BatangChe"/>
                <w:noProof/>
                <w:lang w:eastAsia="ko-KR"/>
              </w:rPr>
            </w:pPr>
            <w:r>
              <w:t>vivo</w:t>
            </w:r>
          </w:p>
        </w:tc>
      </w:tr>
      <w:tr w:rsidR="001E41F3" w:rsidRPr="00816438" w14:paraId="4196B218" w14:textId="77777777" w:rsidTr="00547111">
        <w:tc>
          <w:tcPr>
            <w:tcW w:w="1843" w:type="dxa"/>
            <w:tcBorders>
              <w:left w:val="single" w:sz="4" w:space="0" w:color="auto"/>
            </w:tcBorders>
          </w:tcPr>
          <w:p w14:paraId="14C300BA" w14:textId="77777777" w:rsidR="001E41F3" w:rsidRPr="00816438" w:rsidRDefault="001E41F3">
            <w:pPr>
              <w:pStyle w:val="CRCoverPage"/>
              <w:tabs>
                <w:tab w:val="right" w:pos="1759"/>
              </w:tabs>
              <w:spacing w:after="0"/>
              <w:rPr>
                <w:b/>
                <w:i/>
                <w:noProof/>
              </w:rPr>
            </w:pPr>
            <w:r w:rsidRPr="00816438">
              <w:rPr>
                <w:b/>
                <w:i/>
                <w:noProof/>
              </w:rPr>
              <w:t>Source to TSG:</w:t>
            </w:r>
          </w:p>
        </w:tc>
        <w:tc>
          <w:tcPr>
            <w:tcW w:w="7797" w:type="dxa"/>
            <w:gridSpan w:val="10"/>
            <w:tcBorders>
              <w:right w:val="single" w:sz="4" w:space="0" w:color="auto"/>
            </w:tcBorders>
            <w:shd w:val="pct30" w:color="FFFF00" w:fill="auto"/>
          </w:tcPr>
          <w:p w14:paraId="17FF8B7B" w14:textId="729AF422" w:rsidR="001E41F3" w:rsidRPr="00816438" w:rsidRDefault="00C148E6" w:rsidP="00547111">
            <w:pPr>
              <w:pStyle w:val="CRCoverPage"/>
              <w:spacing w:after="0"/>
              <w:ind w:left="100"/>
              <w:rPr>
                <w:noProof/>
              </w:rPr>
            </w:pPr>
            <w:r w:rsidRPr="00816438">
              <w:t>SA2</w:t>
            </w:r>
          </w:p>
        </w:tc>
      </w:tr>
      <w:tr w:rsidR="001E41F3" w:rsidRPr="00816438" w14:paraId="76303739" w14:textId="77777777" w:rsidTr="00547111">
        <w:tc>
          <w:tcPr>
            <w:tcW w:w="1843" w:type="dxa"/>
            <w:tcBorders>
              <w:left w:val="single" w:sz="4" w:space="0" w:color="auto"/>
            </w:tcBorders>
          </w:tcPr>
          <w:p w14:paraId="4D3B1657" w14:textId="77777777" w:rsidR="001E41F3" w:rsidRPr="00816438"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816438"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Pr="00816438" w:rsidRDefault="001E41F3">
            <w:pPr>
              <w:pStyle w:val="CRCoverPage"/>
              <w:tabs>
                <w:tab w:val="right" w:pos="1759"/>
              </w:tabs>
              <w:spacing w:after="0"/>
              <w:rPr>
                <w:b/>
                <w:i/>
                <w:noProof/>
              </w:rPr>
            </w:pPr>
            <w:r w:rsidRPr="00816438">
              <w:rPr>
                <w:b/>
                <w:i/>
                <w:noProof/>
              </w:rPr>
              <w:t>Work item code</w:t>
            </w:r>
            <w:r w:rsidR="0051580D" w:rsidRPr="00816438">
              <w:rPr>
                <w:b/>
                <w:i/>
                <w:noProof/>
              </w:rPr>
              <w:t>:</w:t>
            </w:r>
          </w:p>
        </w:tc>
        <w:tc>
          <w:tcPr>
            <w:tcW w:w="3686" w:type="dxa"/>
            <w:gridSpan w:val="5"/>
            <w:shd w:val="pct30" w:color="FFFF00" w:fill="auto"/>
          </w:tcPr>
          <w:p w14:paraId="115414A3" w14:textId="6B8D9284" w:rsidR="001E41F3" w:rsidRPr="00816438" w:rsidRDefault="007B32BD">
            <w:pPr>
              <w:pStyle w:val="CRCoverPage"/>
              <w:spacing w:after="0"/>
              <w:ind w:left="100"/>
              <w:rPr>
                <w:noProof/>
              </w:rPr>
            </w:pPr>
            <w:proofErr w:type="spellStart"/>
            <w:r w:rsidRPr="00816438">
              <w:t>EnergySys</w:t>
            </w:r>
            <w:proofErr w:type="spellEnd"/>
          </w:p>
        </w:tc>
        <w:tc>
          <w:tcPr>
            <w:tcW w:w="567" w:type="dxa"/>
            <w:tcBorders>
              <w:left w:val="nil"/>
            </w:tcBorders>
          </w:tcPr>
          <w:p w14:paraId="61A86BCF" w14:textId="77777777" w:rsidR="001E41F3" w:rsidRPr="00816438" w:rsidRDefault="001E41F3">
            <w:pPr>
              <w:pStyle w:val="CRCoverPage"/>
              <w:spacing w:after="0"/>
              <w:ind w:right="100"/>
              <w:rPr>
                <w:noProof/>
              </w:rPr>
            </w:pPr>
          </w:p>
        </w:tc>
        <w:tc>
          <w:tcPr>
            <w:tcW w:w="1417" w:type="dxa"/>
            <w:gridSpan w:val="3"/>
            <w:tcBorders>
              <w:left w:val="nil"/>
            </w:tcBorders>
          </w:tcPr>
          <w:p w14:paraId="153CBFB1" w14:textId="77777777" w:rsidR="001E41F3" w:rsidRPr="00816438" w:rsidRDefault="001E41F3">
            <w:pPr>
              <w:pStyle w:val="CRCoverPage"/>
              <w:spacing w:after="0"/>
              <w:jc w:val="right"/>
              <w:rPr>
                <w:noProof/>
              </w:rPr>
            </w:pPr>
            <w:r w:rsidRPr="00816438">
              <w:rPr>
                <w:b/>
                <w:i/>
                <w:noProof/>
              </w:rPr>
              <w:t>Date:</w:t>
            </w:r>
          </w:p>
        </w:tc>
        <w:tc>
          <w:tcPr>
            <w:tcW w:w="2127" w:type="dxa"/>
            <w:tcBorders>
              <w:right w:val="single" w:sz="4" w:space="0" w:color="auto"/>
            </w:tcBorders>
            <w:shd w:val="pct30" w:color="FFFF00" w:fill="auto"/>
          </w:tcPr>
          <w:p w14:paraId="56929475" w14:textId="310FF6F0" w:rsidR="001E41F3" w:rsidRDefault="00BE411E" w:rsidP="00F2745F">
            <w:pPr>
              <w:pStyle w:val="CRCoverPage"/>
              <w:spacing w:after="0"/>
              <w:ind w:left="100"/>
              <w:rPr>
                <w:noProof/>
              </w:rPr>
            </w:pPr>
            <w:r w:rsidRPr="00816438">
              <w:t>202</w:t>
            </w:r>
            <w:r w:rsidR="00CA422C" w:rsidRPr="00816438">
              <w:t>5</w:t>
            </w:r>
            <w:r w:rsidRPr="00816438">
              <w:t>-</w:t>
            </w:r>
            <w:r w:rsidR="00CA422C" w:rsidRPr="00816438">
              <w:t>0</w:t>
            </w:r>
            <w:r w:rsidR="00C3241F">
              <w:t>8</w:t>
            </w:r>
            <w:r w:rsidR="00413515" w:rsidRPr="00816438">
              <w:t>-</w:t>
            </w:r>
            <w:r w:rsidR="00C3241F">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309D99B" w:rsidR="001E41F3" w:rsidRPr="00643B03" w:rsidRDefault="00123BB8" w:rsidP="00D24991">
            <w:pPr>
              <w:pStyle w:val="CRCoverPage"/>
              <w:spacing w:after="0"/>
              <w:ind w:left="100" w:right="-609"/>
              <w:rPr>
                <w:b/>
                <w:iCs/>
                <w:noProof/>
              </w:rPr>
            </w:pPr>
            <w:r w:rsidRPr="007E62B5">
              <w:rPr>
                <w:b/>
                <w:iCs/>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03CA13" w:rsidR="001E41F3" w:rsidRPr="00643B03" w:rsidRDefault="00F2745F" w:rsidP="00F2745F">
            <w:pPr>
              <w:pStyle w:val="CRCoverPage"/>
              <w:spacing w:after="0"/>
              <w:ind w:left="100"/>
              <w:rPr>
                <w:iCs/>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A44F5" w14:paraId="1256F52C" w14:textId="77777777" w:rsidTr="00547111">
        <w:tc>
          <w:tcPr>
            <w:tcW w:w="2694" w:type="dxa"/>
            <w:gridSpan w:val="2"/>
            <w:tcBorders>
              <w:top w:val="single" w:sz="4" w:space="0" w:color="auto"/>
              <w:left w:val="single" w:sz="4" w:space="0" w:color="auto"/>
            </w:tcBorders>
          </w:tcPr>
          <w:p w14:paraId="52C87DB0" w14:textId="77777777" w:rsidR="000A44F5" w:rsidRDefault="000A44F5" w:rsidP="000A44F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913994" w14:textId="53FB2DFE" w:rsidR="00564344" w:rsidRDefault="00564344" w:rsidP="000A44F5">
            <w:pPr>
              <w:pStyle w:val="CRCoverPage"/>
              <w:spacing w:after="0"/>
              <w:ind w:left="100"/>
              <w:rPr>
                <w:rFonts w:cs="Arial"/>
                <w:lang w:eastAsia="zh-CN"/>
              </w:rPr>
            </w:pPr>
            <w:r>
              <w:rPr>
                <w:rFonts w:cs="Arial"/>
              </w:rPr>
              <w:t>The Note 2 describing the behaviour for MA DPU sessions is incorrect. And should actually be normative text.</w:t>
            </w:r>
          </w:p>
          <w:p w14:paraId="708AA7DE" w14:textId="41CCB4F1" w:rsidR="00004571" w:rsidRPr="00DD7654" w:rsidRDefault="00004571" w:rsidP="000A44F5">
            <w:pPr>
              <w:pStyle w:val="CRCoverPage"/>
              <w:spacing w:after="0"/>
              <w:ind w:left="100"/>
              <w:rPr>
                <w:rFonts w:cs="Arial"/>
                <w:lang w:eastAsia="zh-CN"/>
              </w:rPr>
            </w:pPr>
          </w:p>
        </w:tc>
      </w:tr>
      <w:tr w:rsidR="000A44F5" w14:paraId="4CA74D09" w14:textId="77777777" w:rsidTr="00547111">
        <w:tc>
          <w:tcPr>
            <w:tcW w:w="2694" w:type="dxa"/>
            <w:gridSpan w:val="2"/>
            <w:tcBorders>
              <w:left w:val="single" w:sz="4" w:space="0" w:color="auto"/>
            </w:tcBorders>
          </w:tcPr>
          <w:p w14:paraId="2D0866D6" w14:textId="77777777" w:rsidR="000A44F5" w:rsidRDefault="000A44F5" w:rsidP="000A44F5">
            <w:pPr>
              <w:pStyle w:val="CRCoverPage"/>
              <w:spacing w:after="0"/>
              <w:rPr>
                <w:b/>
                <w:i/>
                <w:noProof/>
                <w:sz w:val="8"/>
                <w:szCs w:val="8"/>
              </w:rPr>
            </w:pPr>
          </w:p>
        </w:tc>
        <w:tc>
          <w:tcPr>
            <w:tcW w:w="6946" w:type="dxa"/>
            <w:gridSpan w:val="9"/>
            <w:tcBorders>
              <w:right w:val="single" w:sz="4" w:space="0" w:color="auto"/>
            </w:tcBorders>
          </w:tcPr>
          <w:p w14:paraId="365DEF04" w14:textId="77777777" w:rsidR="000A44F5" w:rsidRPr="007B32BD" w:rsidRDefault="000A44F5" w:rsidP="000A44F5">
            <w:pPr>
              <w:pStyle w:val="CRCoverPage"/>
              <w:spacing w:after="0"/>
              <w:rPr>
                <w:noProof/>
                <w:color w:val="FF0000"/>
                <w:sz w:val="8"/>
                <w:szCs w:val="8"/>
              </w:rPr>
            </w:pPr>
          </w:p>
        </w:tc>
      </w:tr>
      <w:tr w:rsidR="000A44F5" w14:paraId="21016551" w14:textId="77777777" w:rsidTr="00547111">
        <w:tc>
          <w:tcPr>
            <w:tcW w:w="2694" w:type="dxa"/>
            <w:gridSpan w:val="2"/>
            <w:tcBorders>
              <w:left w:val="single" w:sz="4" w:space="0" w:color="auto"/>
            </w:tcBorders>
          </w:tcPr>
          <w:p w14:paraId="49433147" w14:textId="77777777" w:rsidR="000A44F5" w:rsidRPr="00EB5CA4" w:rsidRDefault="000A44F5" w:rsidP="000A44F5">
            <w:pPr>
              <w:pStyle w:val="CRCoverPage"/>
              <w:tabs>
                <w:tab w:val="right" w:pos="2184"/>
              </w:tabs>
              <w:spacing w:after="0"/>
              <w:rPr>
                <w:b/>
                <w:i/>
                <w:noProof/>
              </w:rPr>
            </w:pPr>
            <w:r w:rsidRPr="00EB5CA4">
              <w:rPr>
                <w:b/>
                <w:i/>
                <w:noProof/>
              </w:rPr>
              <w:t>Summary of change:</w:t>
            </w:r>
          </w:p>
        </w:tc>
        <w:tc>
          <w:tcPr>
            <w:tcW w:w="6946" w:type="dxa"/>
            <w:gridSpan w:val="9"/>
            <w:tcBorders>
              <w:right w:val="single" w:sz="4" w:space="0" w:color="auto"/>
            </w:tcBorders>
            <w:shd w:val="pct30" w:color="FFFF00" w:fill="auto"/>
          </w:tcPr>
          <w:p w14:paraId="537042EC" w14:textId="09D03CFE" w:rsidR="003D63F4" w:rsidRPr="003D63F4" w:rsidRDefault="003D63F4" w:rsidP="00382EE8">
            <w:pPr>
              <w:pStyle w:val="af9"/>
              <w:numPr>
                <w:ilvl w:val="0"/>
                <w:numId w:val="37"/>
              </w:numPr>
              <w:spacing w:after="0"/>
              <w:rPr>
                <w:rFonts w:cs="Arial"/>
                <w:lang w:eastAsia="zh-CN"/>
              </w:rPr>
            </w:pPr>
            <w:r w:rsidRPr="003D63F4">
              <w:rPr>
                <w:rFonts w:ascii="Arial" w:hAnsi="Arial" w:cs="Arial"/>
              </w:rPr>
              <w:t>The MA PDU sessions handling is clarified by making NOTE 2 technically correct and normative text.</w:t>
            </w:r>
          </w:p>
          <w:p w14:paraId="31C656EC" w14:textId="07B58D41" w:rsidR="00A71529" w:rsidRPr="004C0898" w:rsidRDefault="00A71529" w:rsidP="00A71529">
            <w:pPr>
              <w:pStyle w:val="CRCoverPage"/>
              <w:numPr>
                <w:ilvl w:val="0"/>
                <w:numId w:val="37"/>
              </w:numPr>
              <w:spacing w:after="0"/>
              <w:rPr>
                <w:rFonts w:eastAsia="Malgun Gothic"/>
                <w:lang w:val="en-US" w:eastAsia="zh-CN"/>
              </w:rPr>
            </w:pPr>
            <w:r>
              <w:rPr>
                <w:rFonts w:cs="Arial"/>
                <w:lang w:eastAsia="zh-CN"/>
              </w:rPr>
              <w:t>Other editorial changes are proposed.</w:t>
            </w:r>
          </w:p>
        </w:tc>
      </w:tr>
      <w:tr w:rsidR="008879D3" w14:paraId="1F886379" w14:textId="77777777" w:rsidTr="00547111">
        <w:tc>
          <w:tcPr>
            <w:tcW w:w="2694" w:type="dxa"/>
            <w:gridSpan w:val="2"/>
            <w:tcBorders>
              <w:left w:val="single" w:sz="4" w:space="0" w:color="auto"/>
            </w:tcBorders>
          </w:tcPr>
          <w:p w14:paraId="4D989623" w14:textId="77777777" w:rsidR="008879D3" w:rsidRDefault="008879D3" w:rsidP="008879D3">
            <w:pPr>
              <w:pStyle w:val="CRCoverPage"/>
              <w:spacing w:after="0"/>
              <w:rPr>
                <w:b/>
                <w:i/>
                <w:noProof/>
                <w:sz w:val="8"/>
                <w:szCs w:val="8"/>
              </w:rPr>
            </w:pPr>
          </w:p>
        </w:tc>
        <w:tc>
          <w:tcPr>
            <w:tcW w:w="6946" w:type="dxa"/>
            <w:gridSpan w:val="9"/>
            <w:tcBorders>
              <w:right w:val="single" w:sz="4" w:space="0" w:color="auto"/>
            </w:tcBorders>
          </w:tcPr>
          <w:p w14:paraId="71C4A204" w14:textId="77777777" w:rsidR="008879D3" w:rsidRPr="007B32BD" w:rsidRDefault="008879D3" w:rsidP="008879D3">
            <w:pPr>
              <w:pStyle w:val="CRCoverPage"/>
              <w:spacing w:after="0"/>
              <w:rPr>
                <w:noProof/>
                <w:color w:val="FF0000"/>
                <w:sz w:val="8"/>
                <w:szCs w:val="8"/>
              </w:rPr>
            </w:pPr>
          </w:p>
        </w:tc>
      </w:tr>
      <w:tr w:rsidR="008879D3" w14:paraId="678D7BF9" w14:textId="77777777" w:rsidTr="00547111">
        <w:tc>
          <w:tcPr>
            <w:tcW w:w="2694" w:type="dxa"/>
            <w:gridSpan w:val="2"/>
            <w:tcBorders>
              <w:left w:val="single" w:sz="4" w:space="0" w:color="auto"/>
              <w:bottom w:val="single" w:sz="4" w:space="0" w:color="auto"/>
            </w:tcBorders>
          </w:tcPr>
          <w:p w14:paraId="4E5CE1B6" w14:textId="77777777" w:rsidR="008879D3" w:rsidRDefault="008879D3" w:rsidP="008879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B3B98" w14:textId="07B794AE" w:rsidR="008879D3" w:rsidRDefault="000A0B6D" w:rsidP="00F2745F">
            <w:pPr>
              <w:pStyle w:val="CRCoverPage"/>
              <w:spacing w:after="0"/>
            </w:pPr>
            <w:r w:rsidRPr="000A0B6D">
              <w:rPr>
                <w:noProof/>
                <w:lang w:eastAsia="zh-CN"/>
              </w:rPr>
              <w:t xml:space="preserve">The </w:t>
            </w:r>
            <w:r w:rsidR="006508BA">
              <w:rPr>
                <w:noProof/>
                <w:lang w:eastAsia="zh-CN"/>
              </w:rPr>
              <w:t xml:space="preserve">description for </w:t>
            </w:r>
            <w:r w:rsidR="006508BA">
              <w:rPr>
                <w:rFonts w:cs="Arial"/>
              </w:rPr>
              <w:t xml:space="preserve">energy consumption information for </w:t>
            </w:r>
            <w:r w:rsidR="00B83874" w:rsidRPr="00B83874">
              <w:t>MA PDU session</w:t>
            </w:r>
            <w:r w:rsidR="006508BA">
              <w:t xml:space="preserve"> is not correct.</w:t>
            </w:r>
          </w:p>
          <w:p w14:paraId="5C4BEB44" w14:textId="27C592BE" w:rsidR="006508BA" w:rsidRPr="000A0B6D" w:rsidRDefault="006508BA" w:rsidP="00F2745F">
            <w:pPr>
              <w:pStyle w:val="CRCoverPage"/>
              <w:spacing w:after="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EB5CA4" w:rsidRDefault="001E41F3">
            <w:pPr>
              <w:pStyle w:val="CRCoverPage"/>
              <w:tabs>
                <w:tab w:val="right" w:pos="2184"/>
              </w:tabs>
              <w:spacing w:after="0"/>
              <w:rPr>
                <w:b/>
                <w:i/>
                <w:noProof/>
              </w:rPr>
            </w:pPr>
            <w:r w:rsidRPr="00EB5CA4">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45A9E8" w:rsidR="001E41F3" w:rsidRPr="000A7A8F" w:rsidRDefault="000A7A8F" w:rsidP="00276BD0">
            <w:pPr>
              <w:pStyle w:val="CRCoverPage"/>
              <w:spacing w:after="0"/>
              <w:ind w:left="100"/>
              <w:rPr>
                <w:noProof/>
                <w:lang w:eastAsia="zh-CN"/>
              </w:rPr>
            </w:pPr>
            <w:r>
              <w:rPr>
                <w:rFonts w:hint="eastAsia"/>
                <w:noProof/>
                <w:lang w:eastAsia="zh-CN"/>
              </w:rPr>
              <w:t>5</w:t>
            </w:r>
            <w:r>
              <w:rPr>
                <w:noProof/>
                <w:lang w:eastAsia="zh-CN"/>
              </w:rPr>
              <w:t>.51.</w:t>
            </w:r>
            <w:r w:rsidR="006508BA">
              <w:rPr>
                <w:noProof/>
                <w:lang w:eastAsia="zh-CN"/>
              </w:rPr>
              <w:t>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421E15" w14:paraId="34ACE2EB" w14:textId="77777777" w:rsidTr="00547111">
        <w:tc>
          <w:tcPr>
            <w:tcW w:w="2694" w:type="dxa"/>
            <w:gridSpan w:val="2"/>
            <w:tcBorders>
              <w:left w:val="single" w:sz="4" w:space="0" w:color="auto"/>
            </w:tcBorders>
          </w:tcPr>
          <w:p w14:paraId="571382F3" w14:textId="77777777" w:rsidR="00421E15" w:rsidRDefault="00421E15" w:rsidP="00421E1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87671AF" w:rsidR="00421E15" w:rsidRPr="00AC3C2A" w:rsidRDefault="00421E15" w:rsidP="00421E15">
            <w:pPr>
              <w:pStyle w:val="CRCoverPage"/>
              <w:spacing w:after="0"/>
              <w:jc w:val="center"/>
              <w:rPr>
                <w:rFonts w:eastAsia="Malgun Gothic"/>
                <w:b/>
                <w:caps/>
                <w:noProof/>
                <w:lang w:eastAsia="ko-K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85CBAC8" w:rsidR="00421E15" w:rsidRPr="00CD62E9" w:rsidRDefault="0055436B" w:rsidP="00421E15">
            <w:pPr>
              <w:pStyle w:val="CRCoverPage"/>
              <w:spacing w:after="0"/>
              <w:jc w:val="center"/>
              <w:rPr>
                <w:rFonts w:eastAsia="Malgun Gothic"/>
                <w:b/>
                <w:caps/>
                <w:noProof/>
                <w:lang w:eastAsia="ko-KR"/>
              </w:rPr>
            </w:pPr>
            <w:r>
              <w:rPr>
                <w:rFonts w:eastAsia="Malgun Gothic" w:hint="eastAsia"/>
                <w:b/>
                <w:caps/>
                <w:noProof/>
                <w:lang w:eastAsia="ko-KR"/>
              </w:rPr>
              <w:t>X</w:t>
            </w:r>
          </w:p>
        </w:tc>
        <w:tc>
          <w:tcPr>
            <w:tcW w:w="2977" w:type="dxa"/>
            <w:gridSpan w:val="4"/>
          </w:tcPr>
          <w:p w14:paraId="7DB274D8" w14:textId="77777777" w:rsidR="00421E15" w:rsidRDefault="00421E15" w:rsidP="00421E1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C5691F0" w:rsidR="00BB0BD7" w:rsidRPr="00BB0BD7" w:rsidRDefault="00816438" w:rsidP="00A33FFC">
            <w:pPr>
              <w:pStyle w:val="CRCoverPage"/>
              <w:spacing w:after="0"/>
              <w:ind w:left="99"/>
              <w:rPr>
                <w:rFonts w:eastAsia="Malgun Gothic"/>
                <w:noProof/>
                <w:lang w:eastAsia="ko-KR"/>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43C0263" w:rsidR="001E41F3" w:rsidRDefault="0081580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118072" w:rsidR="001E41F3" w:rsidRDefault="0081580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25661C" w14:paraId="3966D16C" w14:textId="77777777" w:rsidTr="00370953">
        <w:tc>
          <w:tcPr>
            <w:tcW w:w="2694" w:type="dxa"/>
            <w:gridSpan w:val="2"/>
            <w:tcBorders>
              <w:top w:val="single" w:sz="4" w:space="0" w:color="auto"/>
              <w:left w:val="single" w:sz="4" w:space="0" w:color="auto"/>
              <w:bottom w:val="single" w:sz="4" w:space="0" w:color="auto"/>
            </w:tcBorders>
          </w:tcPr>
          <w:p w14:paraId="3335812A" w14:textId="77777777" w:rsidR="0025661C" w:rsidRDefault="0025661C" w:rsidP="00370953">
            <w:pPr>
              <w:pStyle w:val="CRCoverPage"/>
              <w:tabs>
                <w:tab w:val="right" w:pos="2184"/>
              </w:tabs>
              <w:spacing w:after="0"/>
              <w:rPr>
                <w:b/>
                <w:i/>
                <w:noProof/>
              </w:rPr>
            </w:pPr>
            <w:bookmarkStart w:id="1" w:name="_Toc122504127"/>
            <w:bookmarkStart w:id="2" w:name="_Hlk67396857"/>
            <w:bookmarkStart w:id="3" w:name="_Toc19197394"/>
            <w:bookmarkStart w:id="4" w:name="_Toc27896547"/>
            <w:bookmarkStart w:id="5" w:name="_Toc36192715"/>
            <w:bookmarkStart w:id="6" w:name="_Toc37076446"/>
            <w:bookmarkStart w:id="7" w:name="_Toc45194896"/>
            <w:bookmarkStart w:id="8" w:name="_Toc47594308"/>
            <w:bookmarkStart w:id="9" w:name="_Toc51836939"/>
            <w:bookmarkStart w:id="10" w:name="_Toc114671249"/>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A8EBB2" w14:textId="1462E4BC" w:rsidR="0025661C" w:rsidRDefault="0025661C" w:rsidP="00370953">
            <w:pPr>
              <w:pStyle w:val="CRCoverPage"/>
              <w:spacing w:after="0"/>
              <w:ind w:left="100"/>
              <w:rPr>
                <w:noProof/>
              </w:rPr>
            </w:pPr>
          </w:p>
        </w:tc>
      </w:tr>
    </w:tbl>
    <w:p w14:paraId="387CFA32" w14:textId="77777777" w:rsidR="0025661C" w:rsidRPr="00E219EA" w:rsidRDefault="0025661C" w:rsidP="0025661C">
      <w:pPr>
        <w:rPr>
          <w:noProof/>
        </w:rPr>
        <w:sectPr w:rsidR="0025661C" w:rsidRPr="00E219EA" w:rsidSect="00370953">
          <w:headerReference w:type="even" r:id="rId14"/>
          <w:footnotePr>
            <w:numRestart w:val="eachSect"/>
          </w:footnotePr>
          <w:pgSz w:w="11907" w:h="16840" w:code="9"/>
          <w:pgMar w:top="1418" w:right="1134" w:bottom="1134" w:left="1134" w:header="680" w:footer="567" w:gutter="0"/>
          <w:cols w:space="720"/>
        </w:sectPr>
      </w:pPr>
    </w:p>
    <w:bookmarkEnd w:id="1"/>
    <w:bookmarkEnd w:id="2"/>
    <w:bookmarkEnd w:id="3"/>
    <w:bookmarkEnd w:id="4"/>
    <w:bookmarkEnd w:id="5"/>
    <w:bookmarkEnd w:id="6"/>
    <w:bookmarkEnd w:id="7"/>
    <w:bookmarkEnd w:id="8"/>
    <w:bookmarkEnd w:id="9"/>
    <w:bookmarkEnd w:id="10"/>
    <w:p w14:paraId="4E91C2EA" w14:textId="77777777" w:rsidR="008E36EB" w:rsidRPr="008E36EB" w:rsidRDefault="008E36EB" w:rsidP="008E36E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imes New Roman" w:hAnsi="Arial" w:cs="Arial"/>
          <w:color w:val="FF0000"/>
          <w:sz w:val="28"/>
          <w:szCs w:val="28"/>
          <w:lang w:val="en-US"/>
        </w:rPr>
      </w:pPr>
      <w:r w:rsidRPr="008E36EB">
        <w:rPr>
          <w:rFonts w:ascii="Arial" w:eastAsia="Times New Roman" w:hAnsi="Arial" w:cs="Arial"/>
          <w:color w:val="FF0000"/>
          <w:sz w:val="28"/>
          <w:szCs w:val="28"/>
          <w:lang w:val="en-US"/>
        </w:rPr>
        <w:lastRenderedPageBreak/>
        <w:t xml:space="preserve">* * * * </w:t>
      </w:r>
      <w:r w:rsidRPr="008E36EB">
        <w:rPr>
          <w:rFonts w:ascii="Arial" w:eastAsia="Times New Roman" w:hAnsi="Arial" w:cs="Arial"/>
          <w:color w:val="FF0000"/>
          <w:sz w:val="28"/>
          <w:szCs w:val="28"/>
          <w:lang w:val="en-US" w:eastAsia="zh-CN"/>
        </w:rPr>
        <w:t>First</w:t>
      </w:r>
      <w:r w:rsidRPr="008E36EB">
        <w:rPr>
          <w:rFonts w:ascii="Arial" w:eastAsia="Times New Roman" w:hAnsi="Arial" w:cs="Arial"/>
          <w:color w:val="FF0000"/>
          <w:sz w:val="28"/>
          <w:szCs w:val="28"/>
          <w:lang w:val="en-US"/>
        </w:rPr>
        <w:t xml:space="preserve"> change * * * *</w:t>
      </w:r>
    </w:p>
    <w:p w14:paraId="48B3CB96" w14:textId="77777777" w:rsidR="004345B4" w:rsidRPr="003964A6" w:rsidRDefault="004345B4" w:rsidP="004345B4">
      <w:pPr>
        <w:pStyle w:val="50"/>
      </w:pPr>
      <w:bookmarkStart w:id="11" w:name="_CR5_51_2_2"/>
      <w:bookmarkStart w:id="12" w:name="_CR5_51_2_2_3"/>
      <w:bookmarkStart w:id="13" w:name="_CR5_51_2_2_2"/>
      <w:bookmarkStart w:id="14" w:name="_Toc201160357"/>
      <w:bookmarkEnd w:id="11"/>
      <w:bookmarkEnd w:id="12"/>
      <w:bookmarkEnd w:id="13"/>
      <w:r w:rsidRPr="003964A6">
        <w:t>5.51.2.2.2</w:t>
      </w:r>
      <w:r w:rsidRPr="003964A6">
        <w:tab/>
        <w:t>Energy Consumption information collection from SMF</w:t>
      </w:r>
      <w:bookmarkEnd w:id="14"/>
    </w:p>
    <w:p w14:paraId="34960FBC" w14:textId="77777777" w:rsidR="004345B4" w:rsidRPr="003964A6" w:rsidRDefault="004345B4" w:rsidP="004345B4">
      <w:r w:rsidRPr="003964A6">
        <w:t>The serving SMFs are retrieved by the EIF from the UDM of the UE based on the provided input parameters including the UE ID and</w:t>
      </w:r>
      <w:r>
        <w:t xml:space="preserve"> optional S-NSSAI or</w:t>
      </w:r>
      <w:r w:rsidRPr="003964A6">
        <w:t xml:space="preserve"> (S-NSSAI, DNN).</w:t>
      </w:r>
      <w:r>
        <w:t xml:space="preserve"> Also, the EIF subscribes to the UDM to be notified with the applicable SMFs.</w:t>
      </w:r>
    </w:p>
    <w:p w14:paraId="7BE67BC1" w14:textId="77777777" w:rsidR="004345B4" w:rsidRDefault="004345B4" w:rsidP="004345B4">
      <w:r w:rsidRPr="003964A6">
        <w:t xml:space="preserve">The EIF invokes </w:t>
      </w:r>
      <w:proofErr w:type="spellStart"/>
      <w:r w:rsidRPr="003964A6">
        <w:t>Nsmf_EventExposure_Subscribe</w:t>
      </w:r>
      <w:proofErr w:type="spellEnd"/>
      <w:r w:rsidRPr="003964A6">
        <w:t xml:space="preserve"> as defined in TS 23.502 [3] with the required granularities (UE ID, DNN/S-NSSAI, application information (e.g. Application Identifier, or Packet Filters)) to retrieve the information from SMF, which is shown in Table 5.51.2.2.2-1. The SMF receives the data volume of the required granularities from the PSA UPF.</w:t>
      </w:r>
      <w:r>
        <w:t xml:space="preserve"> The SMF derives the </w:t>
      </w:r>
      <w:proofErr w:type="spellStart"/>
      <w:r>
        <w:t>gNB</w:t>
      </w:r>
      <w:proofErr w:type="spellEnd"/>
      <w:r>
        <w:t xml:space="preserve"> ID(s) from the AMF provided ULI as described in clause 4.3.2.</w:t>
      </w:r>
      <w:r w:rsidRPr="003964A6">
        <w:t xml:space="preserve"> </w:t>
      </w:r>
      <w:r>
        <w:t>If the I-SMF is involved in the PDU session, the SMF of PDU session requests I-SMF to report the current I-UPF ID and ULI and subsequent change of these entities.</w:t>
      </w:r>
    </w:p>
    <w:p w14:paraId="5426A0DC" w14:textId="713FB2FD" w:rsidR="004345B4" w:rsidRPr="003964A6" w:rsidRDefault="004345B4" w:rsidP="004345B4">
      <w:r w:rsidRPr="003964A6">
        <w:t xml:space="preserve">The SMF then sends the collected data volume, along with the serving </w:t>
      </w:r>
      <w:proofErr w:type="spellStart"/>
      <w:r w:rsidRPr="003964A6">
        <w:t>gNB</w:t>
      </w:r>
      <w:proofErr w:type="spellEnd"/>
      <w:r w:rsidRPr="003964A6">
        <w:t xml:space="preserve"> ID(s) and (I-)UPF ID(s) to EIF for energy consumption calculation. And the information collected from SMF by EIF, is shown in Table 5.51.2.2.2-2.</w:t>
      </w:r>
      <w:r>
        <w:t xml:space="preserve"> Upon release of a PDU session, the SMF terminates subscriptions related to the PDU session. The SMF periodically notifies EIF with the information at the end of each time interval T until the EIF unsubscribes as defined </w:t>
      </w:r>
      <w:proofErr w:type="spellStart"/>
      <w:r>
        <w:t>in</w:t>
      </w:r>
      <w:del w:id="15" w:author="vivo user 5" w:date="2025-08-15T21:48:00Z">
        <w:r w:rsidDel="007F4E2C">
          <w:delText xml:space="preserve"> </w:delText>
        </w:r>
        <w:r w:rsidRPr="00373AC8" w:rsidDel="007F4E2C">
          <w:delText>TS 23.</w:delText>
        </w:r>
      </w:del>
      <w:del w:id="16" w:author="vivo user 5" w:date="2025-08-15T20:00:00Z">
        <w:r w:rsidRPr="00373AC8" w:rsidDel="00934D00">
          <w:delText>503 </w:delText>
        </w:r>
      </w:del>
      <w:ins w:id="17" w:author="vivo user 5" w:date="2025-08-15T21:48:00Z">
        <w:r w:rsidR="007F4E2C" w:rsidRPr="00373AC8">
          <w:t>TS</w:t>
        </w:r>
        <w:proofErr w:type="spellEnd"/>
        <w:r w:rsidR="007F4E2C" w:rsidRPr="00373AC8">
          <w:t xml:space="preserve"> 23.</w:t>
        </w:r>
      </w:ins>
      <w:ins w:id="18" w:author="vivo user 5" w:date="2025-08-15T20:00:00Z">
        <w:r w:rsidR="00934D00" w:rsidRPr="00373AC8">
          <w:t>502</w:t>
        </w:r>
        <w:r w:rsidR="00934D00">
          <w:t> </w:t>
        </w:r>
      </w:ins>
      <w:r>
        <w:t xml:space="preserve">[3]. The SMF shall collect data volume only for the PDU session carried over the 3GPP Access. When the PDU session is over Non-3GPP Access type the SMF reports UL/DL Data volume in the measurement period equal to 0 (zero) and the </w:t>
      </w:r>
      <w:proofErr w:type="spellStart"/>
      <w:r>
        <w:t>gNB</w:t>
      </w:r>
      <w:proofErr w:type="spellEnd"/>
      <w:r>
        <w:t xml:space="preserve"> ID is not provided.</w:t>
      </w:r>
    </w:p>
    <w:p w14:paraId="68F5FA9A" w14:textId="3AAD5885" w:rsidR="004345B4" w:rsidRDefault="004345B4" w:rsidP="004345B4">
      <w:pPr>
        <w:pStyle w:val="NO"/>
      </w:pPr>
      <w:r>
        <w:t>NOTE 1:</w:t>
      </w:r>
      <w:r>
        <w:tab/>
        <w:t xml:space="preserve">The SMF can derive </w:t>
      </w:r>
      <w:proofErr w:type="spellStart"/>
      <w:r>
        <w:t>gNB</w:t>
      </w:r>
      <w:proofErr w:type="spellEnd"/>
      <w:r>
        <w:t xml:space="preserve"> ID(s) according to the AMF provided ULI as described in clause 4.3.2 of TS 23.502 [3].</w:t>
      </w:r>
    </w:p>
    <w:p w14:paraId="3F9BC840" w14:textId="4891E934" w:rsidR="004345B4" w:rsidDel="00A61F2C" w:rsidRDefault="004345B4" w:rsidP="00035924">
      <w:pPr>
        <w:pStyle w:val="NO"/>
        <w:ind w:left="284" w:firstLine="0"/>
        <w:rPr>
          <w:del w:id="19" w:author="vivo user 3" w:date="2025-08-27T23:10:00Z"/>
        </w:rPr>
      </w:pPr>
      <w:del w:id="20" w:author="vivo user 3" w:date="2025-08-27T23:10:00Z">
        <w:r w:rsidDel="00A61F2C">
          <w:delText>.</w:delText>
        </w:r>
      </w:del>
    </w:p>
    <w:p w14:paraId="21686FA4" w14:textId="54E65965" w:rsidR="00A61F2C" w:rsidRDefault="00A61F2C" w:rsidP="004345B4">
      <w:del w:id="21" w:author="vivo user 3" w:date="2025-08-27T23:09:00Z">
        <w:r w:rsidRPr="00A61F2C" w:rsidDel="00A61F2C">
          <w:delText>NOTE 2:</w:delText>
        </w:r>
        <w:r w:rsidRPr="00A61F2C" w:rsidDel="00A61F2C">
          <w:tab/>
        </w:r>
      </w:del>
      <w:r w:rsidRPr="00A61F2C">
        <w:t xml:space="preserve">In the case of MA PDU session, the SMF </w:t>
      </w:r>
      <w:del w:id="22" w:author="vivo user 3" w:date="2025-08-27T23:09:00Z">
        <w:r w:rsidRPr="00A61F2C" w:rsidDel="00A61F2C">
          <w:delText xml:space="preserve">does </w:delText>
        </w:r>
      </w:del>
      <w:ins w:id="23" w:author="vivo user 3" w:date="2025-08-27T23:09:00Z">
        <w:r>
          <w:t>shall not</w:t>
        </w:r>
      </w:ins>
      <w:ins w:id="24" w:author="vivo user 3" w:date="2025-08-28T16:56:00Z">
        <w:r w:rsidR="00B83874">
          <w:t xml:space="preserve"> include in the</w:t>
        </w:r>
      </w:ins>
      <w:ins w:id="25" w:author="vivo user 3" w:date="2025-08-27T23:09:00Z">
        <w:r w:rsidRPr="00A61F2C">
          <w:t xml:space="preserve"> </w:t>
        </w:r>
      </w:ins>
      <w:r w:rsidRPr="00A61F2C">
        <w:t xml:space="preserve">report the UL/DL Data volume related to the traffic over the Non-3GPP access leg and the serving </w:t>
      </w:r>
      <w:proofErr w:type="spellStart"/>
      <w:r w:rsidRPr="00A61F2C">
        <w:t>gNB</w:t>
      </w:r>
      <w:proofErr w:type="spellEnd"/>
      <w:r w:rsidRPr="00A61F2C">
        <w:t xml:space="preserve"> ID refers to the traffic over the 3GPP leg</w:t>
      </w:r>
      <w:ins w:id="26" w:author="vivo user 3" w:date="2025-08-28T16:58:00Z">
        <w:r w:rsidR="00B83874">
          <w:t>.</w:t>
        </w:r>
      </w:ins>
    </w:p>
    <w:p w14:paraId="565E2514" w14:textId="587F2983" w:rsidR="004345B4" w:rsidRDefault="004345B4" w:rsidP="004345B4">
      <w:r>
        <w:t xml:space="preserve">When the SMF receives the </w:t>
      </w:r>
      <w:proofErr w:type="spellStart"/>
      <w:r>
        <w:t>Nsmf_EventExposure_Subscribe</w:t>
      </w:r>
      <w:proofErr w:type="spellEnd"/>
      <w:r>
        <w:t xml:space="preserve"> for a Service Data Flow from the EIF, the SMF generates a URR for the Data Volume counting with a Periodic measurement threshold set according to the Timer interval T and associates the subscription from EIF to the generated URR. The SMF is then associating the generated URR to an appropriate PDR. SMF logic ensures that the PDRs and their precedence values are configured appropriately in the UPF so that both, the URRs for Data Volume counting for EIF and the traffic handling instructions derived from the existing PCC rules can co-exist and the traffic of the Service Data Flow is treated in the same way as before. For example, the SMF may behave as follows:</w:t>
      </w:r>
    </w:p>
    <w:p w14:paraId="74C14455" w14:textId="77777777" w:rsidR="004345B4" w:rsidRDefault="004345B4" w:rsidP="004345B4">
      <w:pPr>
        <w:pStyle w:val="B1"/>
      </w:pPr>
      <w:r>
        <w:t>-</w:t>
      </w:r>
      <w:r>
        <w:tab/>
        <w:t>If there is a PCC rule existing for that Service Data Flow, the SMF associates the generated URR with the PDR of that PCC rule.</w:t>
      </w:r>
    </w:p>
    <w:p w14:paraId="35676971" w14:textId="77777777" w:rsidR="004345B4" w:rsidRDefault="004345B4" w:rsidP="004345B4">
      <w:pPr>
        <w:pStyle w:val="B1"/>
      </w:pPr>
      <w:r>
        <w:t>-</w:t>
      </w:r>
      <w:r>
        <w:tab/>
        <w:t>If there is no PCC rule for the Service Data Flow, the SMF generates a PDR for the Service Data Flow and associates the generated URR with that PDR. All other instructions of the PDR related to the match-all PCC rule are copied (so that the traffic of the Service Data Flow is treated in the same way as before).</w:t>
      </w:r>
    </w:p>
    <w:p w14:paraId="5B44D191" w14:textId="77777777" w:rsidR="004345B4" w:rsidRDefault="004345B4" w:rsidP="004345B4">
      <w:pPr>
        <w:pStyle w:val="B1"/>
      </w:pPr>
      <w:r>
        <w:t>-</w:t>
      </w:r>
      <w:r>
        <w:tab/>
        <w:t>In all other cases, e.g. if the Service Data Flow is partially overlapping with an existing PCC rule (which can only occur when the subscription contains Packet Filters), the SMF may need to generate PDR(s), associate the generated URR with the(se) PDR(s) and copy all other instructions of the PDR related to the existing PCC rule so that both, the Data Volume counting for EIF and the traffic handling instructions derived from the existing PCC rule can be realized.</w:t>
      </w:r>
    </w:p>
    <w:p w14:paraId="7A288662" w14:textId="77777777" w:rsidR="004345B4" w:rsidRDefault="004345B4" w:rsidP="004345B4">
      <w:r>
        <w:t>If the PCC rules are changed, the SMF shall again perform the above checks and actions.</w:t>
      </w:r>
    </w:p>
    <w:p w14:paraId="7FB84E37" w14:textId="77777777" w:rsidR="004345B4" w:rsidRDefault="004345B4" w:rsidP="004345B4">
      <w:r>
        <w:t xml:space="preserve">When the SMF receives the </w:t>
      </w:r>
      <w:proofErr w:type="spellStart"/>
      <w:r>
        <w:t>Nsmf_EventExposure_Subscribe</w:t>
      </w:r>
      <w:proofErr w:type="spellEnd"/>
      <w:r>
        <w:t xml:space="preserve"> for the PDU Session from the EIF, the SMF associates the subscription from EIF to the PDU Session, generates a URR for the Data Volume counting (with a Periodic measurement threshold set according to the Timer interval T) and associates it with all PDRs of the PDU Session.</w:t>
      </w:r>
    </w:p>
    <w:p w14:paraId="5C9D947B" w14:textId="77777777" w:rsidR="004345B4" w:rsidRDefault="004345B4" w:rsidP="004345B4">
      <w:r>
        <w:t xml:space="preserve">In both cases, the UPF will send the collected data volume information of this URR at the end of each Time interval to the SMF in a Usage Report (see clause 4.4.2.2 of TS 23.502 [3]). If there is a change in the user plane path (e.g. handover between </w:t>
      </w:r>
      <w:proofErr w:type="spellStart"/>
      <w:r>
        <w:t>gNBs</w:t>
      </w:r>
      <w:proofErr w:type="spellEnd"/>
      <w:r>
        <w:t xml:space="preserve"> or insertion/removal of I-UPF) during the Time interval, the SMF shall request the collected data volume information of this URR from the UPF. If this happens, the UPF will immediately send the collected data volume information to the SMF in a Usage Report (see clause 4.4.2.2 of TS 23.502 [3]) and the SMF shall then store this information together with the </w:t>
      </w:r>
      <w:proofErr w:type="spellStart"/>
      <w:r>
        <w:t>gNB</w:t>
      </w:r>
      <w:proofErr w:type="spellEnd"/>
      <w:r>
        <w:t xml:space="preserve"> ID and I-UPF ID that belong to the user plane path before the change happened.</w:t>
      </w:r>
    </w:p>
    <w:p w14:paraId="2456204E" w14:textId="77777777" w:rsidR="004345B4" w:rsidRPr="003964A6" w:rsidRDefault="004345B4" w:rsidP="004345B4">
      <w:pPr>
        <w:pStyle w:val="TH"/>
      </w:pPr>
      <w:r w:rsidRPr="003964A6">
        <w:lastRenderedPageBreak/>
        <w:t>Table 5.51.2.2.2-1: Information to SMF for user-plane energy consumption calculation</w:t>
      </w:r>
    </w:p>
    <w:tbl>
      <w:tblPr>
        <w:tblStyle w:val="afa"/>
        <w:tblW w:w="0" w:type="auto"/>
        <w:jc w:val="center"/>
        <w:tblLayout w:type="fixed"/>
        <w:tblLook w:val="04A0" w:firstRow="1" w:lastRow="0" w:firstColumn="1" w:lastColumn="0" w:noHBand="0" w:noVBand="1"/>
      </w:tblPr>
      <w:tblGrid>
        <w:gridCol w:w="2694"/>
        <w:gridCol w:w="5808"/>
      </w:tblGrid>
      <w:tr w:rsidR="004345B4" w:rsidRPr="003964A6" w14:paraId="46C8DFBF" w14:textId="77777777" w:rsidTr="00536B56">
        <w:trPr>
          <w:cantSplit/>
          <w:jc w:val="center"/>
        </w:trPr>
        <w:tc>
          <w:tcPr>
            <w:tcW w:w="2694" w:type="dxa"/>
          </w:tcPr>
          <w:p w14:paraId="17222036" w14:textId="77777777" w:rsidR="004345B4" w:rsidRPr="003964A6" w:rsidRDefault="004345B4" w:rsidP="00536B56">
            <w:pPr>
              <w:pStyle w:val="TAH"/>
            </w:pPr>
            <w:r w:rsidRPr="003964A6">
              <w:t>Information</w:t>
            </w:r>
          </w:p>
        </w:tc>
        <w:tc>
          <w:tcPr>
            <w:tcW w:w="5808" w:type="dxa"/>
          </w:tcPr>
          <w:p w14:paraId="133A8339" w14:textId="77777777" w:rsidR="004345B4" w:rsidRPr="003964A6" w:rsidRDefault="004345B4" w:rsidP="00536B56">
            <w:pPr>
              <w:pStyle w:val="TAH"/>
            </w:pPr>
            <w:r w:rsidRPr="003964A6">
              <w:t>Description</w:t>
            </w:r>
          </w:p>
        </w:tc>
      </w:tr>
      <w:tr w:rsidR="004345B4" w:rsidRPr="003964A6" w14:paraId="596B4A1B" w14:textId="77777777" w:rsidTr="00536B56">
        <w:trPr>
          <w:cantSplit/>
          <w:jc w:val="center"/>
        </w:trPr>
        <w:tc>
          <w:tcPr>
            <w:tcW w:w="2694" w:type="dxa"/>
          </w:tcPr>
          <w:p w14:paraId="233C8B83" w14:textId="77777777" w:rsidR="004345B4" w:rsidRPr="003964A6" w:rsidRDefault="004345B4" w:rsidP="00536B56">
            <w:pPr>
              <w:pStyle w:val="TAL"/>
            </w:pPr>
            <w:r w:rsidRPr="003964A6">
              <w:t>UE ID</w:t>
            </w:r>
          </w:p>
        </w:tc>
        <w:tc>
          <w:tcPr>
            <w:tcW w:w="5808" w:type="dxa"/>
          </w:tcPr>
          <w:p w14:paraId="64C0F45C" w14:textId="77777777" w:rsidR="004345B4" w:rsidRPr="003964A6" w:rsidRDefault="004345B4" w:rsidP="00536B56">
            <w:pPr>
              <w:pStyle w:val="TAL"/>
            </w:pPr>
            <w:r w:rsidRPr="003964A6">
              <w:t>SUPI.</w:t>
            </w:r>
          </w:p>
        </w:tc>
      </w:tr>
      <w:tr w:rsidR="004345B4" w:rsidRPr="003964A6" w14:paraId="427EDF9D" w14:textId="77777777" w:rsidTr="00536B56">
        <w:trPr>
          <w:cantSplit/>
          <w:jc w:val="center"/>
        </w:trPr>
        <w:tc>
          <w:tcPr>
            <w:tcW w:w="2694" w:type="dxa"/>
          </w:tcPr>
          <w:p w14:paraId="0406E21A" w14:textId="77777777" w:rsidR="004345B4" w:rsidRPr="003964A6" w:rsidRDefault="004345B4" w:rsidP="00536B56">
            <w:pPr>
              <w:pStyle w:val="TAL"/>
            </w:pPr>
            <w:r w:rsidRPr="003964A6">
              <w:t>S-NSSAI +DNN</w:t>
            </w:r>
          </w:p>
        </w:tc>
        <w:tc>
          <w:tcPr>
            <w:tcW w:w="5808" w:type="dxa"/>
          </w:tcPr>
          <w:p w14:paraId="171CAF54" w14:textId="77777777" w:rsidR="004345B4" w:rsidRPr="003964A6" w:rsidRDefault="004345B4" w:rsidP="00536B56">
            <w:pPr>
              <w:pStyle w:val="TAL"/>
            </w:pPr>
            <w:r w:rsidRPr="003964A6">
              <w:t>Slice and DNN applicable to a PDU session.</w:t>
            </w:r>
          </w:p>
        </w:tc>
      </w:tr>
      <w:tr w:rsidR="004345B4" w:rsidRPr="003964A6" w14:paraId="4016F3A9" w14:textId="77777777" w:rsidTr="00536B56">
        <w:trPr>
          <w:cantSplit/>
          <w:jc w:val="center"/>
        </w:trPr>
        <w:tc>
          <w:tcPr>
            <w:tcW w:w="2694" w:type="dxa"/>
          </w:tcPr>
          <w:p w14:paraId="1855696C" w14:textId="77777777" w:rsidR="004345B4" w:rsidRPr="003964A6" w:rsidRDefault="004345B4" w:rsidP="00536B56">
            <w:pPr>
              <w:pStyle w:val="TAL"/>
            </w:pPr>
            <w:r w:rsidRPr="003964A6">
              <w:t>IP 5-Tuple</w:t>
            </w:r>
          </w:p>
        </w:tc>
        <w:tc>
          <w:tcPr>
            <w:tcW w:w="5808" w:type="dxa"/>
          </w:tcPr>
          <w:p w14:paraId="1FBA107B" w14:textId="77777777" w:rsidR="004345B4" w:rsidRPr="003964A6" w:rsidRDefault="004345B4" w:rsidP="00536B56">
            <w:pPr>
              <w:pStyle w:val="TAL"/>
            </w:pPr>
            <w:r w:rsidRPr="003964A6">
              <w:t>IP-5-tuple.</w:t>
            </w:r>
          </w:p>
        </w:tc>
      </w:tr>
    </w:tbl>
    <w:p w14:paraId="4B8E5DFB" w14:textId="77777777" w:rsidR="004345B4" w:rsidRPr="003964A6" w:rsidRDefault="004345B4" w:rsidP="004345B4"/>
    <w:p w14:paraId="2FB839E1" w14:textId="2AC080C2" w:rsidR="004345B4" w:rsidRPr="003964A6" w:rsidRDefault="004345B4" w:rsidP="004345B4">
      <w:pPr>
        <w:pStyle w:val="NO"/>
      </w:pPr>
      <w:r w:rsidRPr="003964A6">
        <w:t>NOTE </w:t>
      </w:r>
      <w:del w:id="27" w:author="vivo user 3" w:date="2025-08-27T23:12:00Z">
        <w:r w:rsidDel="0066567D">
          <w:delText>3</w:delText>
        </w:r>
      </w:del>
      <w:ins w:id="28" w:author="vivo user 3" w:date="2025-08-27T23:12:00Z">
        <w:r w:rsidR="0066567D">
          <w:t>2</w:t>
        </w:r>
      </w:ins>
      <w:r w:rsidRPr="003964A6">
        <w:t>:</w:t>
      </w:r>
      <w:r w:rsidRPr="003964A6">
        <w:tab/>
        <w:t>The user-plane energy consumption information reporting interval from the SMFs is the</w:t>
      </w:r>
      <w:r>
        <w:t xml:space="preserve"> network</w:t>
      </w:r>
      <w:r w:rsidRPr="003964A6">
        <w:t>-wide configurable starting time and interval T.</w:t>
      </w:r>
    </w:p>
    <w:p w14:paraId="49914275" w14:textId="77777777" w:rsidR="004345B4" w:rsidRPr="003964A6" w:rsidRDefault="004345B4" w:rsidP="004345B4">
      <w:pPr>
        <w:pStyle w:val="TH"/>
      </w:pPr>
      <w:bookmarkStart w:id="29" w:name="_CRTable5_51_2_2_22"/>
      <w:r w:rsidRPr="003964A6">
        <w:t xml:space="preserve">Table </w:t>
      </w:r>
      <w:bookmarkEnd w:id="29"/>
      <w:r w:rsidRPr="003964A6">
        <w:t>5.51.2.2.2-2: Information from SMF for user-plane energy consumption calculation</w:t>
      </w:r>
    </w:p>
    <w:tbl>
      <w:tblPr>
        <w:tblStyle w:val="afa"/>
        <w:tblW w:w="0" w:type="auto"/>
        <w:jc w:val="center"/>
        <w:tblLayout w:type="fixed"/>
        <w:tblLook w:val="04A0" w:firstRow="1" w:lastRow="0" w:firstColumn="1" w:lastColumn="0" w:noHBand="0" w:noVBand="1"/>
      </w:tblPr>
      <w:tblGrid>
        <w:gridCol w:w="2694"/>
        <w:gridCol w:w="5808"/>
      </w:tblGrid>
      <w:tr w:rsidR="004345B4" w:rsidRPr="003964A6" w14:paraId="2BBE0157" w14:textId="77777777" w:rsidTr="00536B56">
        <w:trPr>
          <w:cantSplit/>
          <w:jc w:val="center"/>
        </w:trPr>
        <w:tc>
          <w:tcPr>
            <w:tcW w:w="2694" w:type="dxa"/>
          </w:tcPr>
          <w:p w14:paraId="64AF548C" w14:textId="77777777" w:rsidR="004345B4" w:rsidRPr="003964A6" w:rsidRDefault="004345B4" w:rsidP="00536B56">
            <w:pPr>
              <w:pStyle w:val="TAH"/>
            </w:pPr>
            <w:r w:rsidRPr="003964A6">
              <w:t>Information</w:t>
            </w:r>
          </w:p>
        </w:tc>
        <w:tc>
          <w:tcPr>
            <w:tcW w:w="5808" w:type="dxa"/>
          </w:tcPr>
          <w:p w14:paraId="354B7B17" w14:textId="77777777" w:rsidR="004345B4" w:rsidRPr="003964A6" w:rsidRDefault="004345B4" w:rsidP="00536B56">
            <w:pPr>
              <w:pStyle w:val="TAH"/>
            </w:pPr>
            <w:r w:rsidRPr="003964A6">
              <w:t>Description</w:t>
            </w:r>
          </w:p>
        </w:tc>
      </w:tr>
      <w:tr w:rsidR="004345B4" w:rsidRPr="003964A6" w14:paraId="0DC9E435" w14:textId="77777777" w:rsidTr="00536B56">
        <w:trPr>
          <w:cantSplit/>
          <w:jc w:val="center"/>
        </w:trPr>
        <w:tc>
          <w:tcPr>
            <w:tcW w:w="2694" w:type="dxa"/>
          </w:tcPr>
          <w:p w14:paraId="3346343B" w14:textId="77777777" w:rsidR="004345B4" w:rsidRPr="003964A6" w:rsidRDefault="004345B4" w:rsidP="00536B56">
            <w:pPr>
              <w:pStyle w:val="TAL"/>
            </w:pPr>
            <w:r w:rsidRPr="003964A6">
              <w:t>UE IP address</w:t>
            </w:r>
          </w:p>
        </w:tc>
        <w:tc>
          <w:tcPr>
            <w:tcW w:w="5808" w:type="dxa"/>
          </w:tcPr>
          <w:p w14:paraId="274E9C2B" w14:textId="77777777" w:rsidR="004345B4" w:rsidRPr="003964A6" w:rsidRDefault="004345B4" w:rsidP="00536B56">
            <w:pPr>
              <w:pStyle w:val="TAL"/>
            </w:pPr>
            <w:r w:rsidRPr="003964A6">
              <w:t>UE IP address.</w:t>
            </w:r>
          </w:p>
        </w:tc>
      </w:tr>
      <w:tr w:rsidR="004345B4" w:rsidRPr="003964A6" w14:paraId="1318BCCC" w14:textId="77777777" w:rsidTr="00536B56">
        <w:trPr>
          <w:cantSplit/>
          <w:jc w:val="center"/>
        </w:trPr>
        <w:tc>
          <w:tcPr>
            <w:tcW w:w="2694" w:type="dxa"/>
          </w:tcPr>
          <w:p w14:paraId="15447CC7" w14:textId="77777777" w:rsidR="004345B4" w:rsidRPr="003964A6" w:rsidRDefault="004345B4" w:rsidP="00536B56">
            <w:pPr>
              <w:pStyle w:val="TAL"/>
            </w:pPr>
            <w:r w:rsidRPr="003964A6">
              <w:t>UE ID</w:t>
            </w:r>
          </w:p>
        </w:tc>
        <w:tc>
          <w:tcPr>
            <w:tcW w:w="5808" w:type="dxa"/>
          </w:tcPr>
          <w:p w14:paraId="7F73A89E" w14:textId="77777777" w:rsidR="004345B4" w:rsidRPr="003964A6" w:rsidRDefault="004345B4" w:rsidP="00536B56">
            <w:pPr>
              <w:pStyle w:val="TAL"/>
            </w:pPr>
            <w:r w:rsidRPr="003964A6">
              <w:t>SUPI.</w:t>
            </w:r>
          </w:p>
        </w:tc>
      </w:tr>
      <w:tr w:rsidR="004345B4" w:rsidRPr="003964A6" w14:paraId="145B94F8" w14:textId="77777777" w:rsidTr="00536B56">
        <w:trPr>
          <w:cantSplit/>
          <w:jc w:val="center"/>
        </w:trPr>
        <w:tc>
          <w:tcPr>
            <w:tcW w:w="2694" w:type="dxa"/>
          </w:tcPr>
          <w:p w14:paraId="370F9A47" w14:textId="77777777" w:rsidR="004345B4" w:rsidRPr="003964A6" w:rsidRDefault="004345B4" w:rsidP="00536B56">
            <w:pPr>
              <w:pStyle w:val="TAL"/>
            </w:pPr>
            <w:r w:rsidRPr="003964A6">
              <w:t>S-NSSAI</w:t>
            </w:r>
          </w:p>
        </w:tc>
        <w:tc>
          <w:tcPr>
            <w:tcW w:w="5808" w:type="dxa"/>
          </w:tcPr>
          <w:p w14:paraId="6C9E6A29" w14:textId="77777777" w:rsidR="004345B4" w:rsidRPr="003964A6" w:rsidRDefault="004345B4" w:rsidP="00536B56">
            <w:pPr>
              <w:pStyle w:val="TAL"/>
            </w:pPr>
            <w:r w:rsidRPr="003964A6">
              <w:t>Network Slice applicable to a UE</w:t>
            </w:r>
          </w:p>
        </w:tc>
      </w:tr>
      <w:tr w:rsidR="004345B4" w:rsidRPr="003964A6" w14:paraId="0C409FEA" w14:textId="77777777" w:rsidTr="00536B56">
        <w:trPr>
          <w:cantSplit/>
          <w:jc w:val="center"/>
        </w:trPr>
        <w:tc>
          <w:tcPr>
            <w:tcW w:w="2694" w:type="dxa"/>
          </w:tcPr>
          <w:p w14:paraId="186E9B21" w14:textId="77777777" w:rsidR="004345B4" w:rsidRPr="003964A6" w:rsidRDefault="004345B4" w:rsidP="00536B56">
            <w:pPr>
              <w:pStyle w:val="TAL"/>
            </w:pPr>
            <w:r w:rsidRPr="003964A6">
              <w:t>S-NSSAI +DNN</w:t>
            </w:r>
          </w:p>
        </w:tc>
        <w:tc>
          <w:tcPr>
            <w:tcW w:w="5808" w:type="dxa"/>
          </w:tcPr>
          <w:p w14:paraId="6641FAD5" w14:textId="77777777" w:rsidR="004345B4" w:rsidRPr="003964A6" w:rsidRDefault="004345B4" w:rsidP="00536B56">
            <w:pPr>
              <w:pStyle w:val="TAL"/>
            </w:pPr>
            <w:r w:rsidRPr="003964A6">
              <w:t>Slice and DNN applicable to a PDU session.</w:t>
            </w:r>
          </w:p>
        </w:tc>
      </w:tr>
      <w:tr w:rsidR="004345B4" w:rsidRPr="003964A6" w14:paraId="4B504737" w14:textId="77777777" w:rsidTr="00536B56">
        <w:trPr>
          <w:cantSplit/>
          <w:jc w:val="center"/>
        </w:trPr>
        <w:tc>
          <w:tcPr>
            <w:tcW w:w="2694" w:type="dxa"/>
          </w:tcPr>
          <w:p w14:paraId="26438204" w14:textId="77777777" w:rsidR="004345B4" w:rsidRPr="003964A6" w:rsidRDefault="004345B4" w:rsidP="00536B56">
            <w:pPr>
              <w:pStyle w:val="TAL"/>
            </w:pPr>
            <w:r w:rsidRPr="003964A6">
              <w:t>Packet Filters</w:t>
            </w:r>
          </w:p>
        </w:tc>
        <w:tc>
          <w:tcPr>
            <w:tcW w:w="5808" w:type="dxa"/>
          </w:tcPr>
          <w:p w14:paraId="06DF9B2A" w14:textId="77777777" w:rsidR="004345B4" w:rsidRPr="003964A6" w:rsidRDefault="004345B4" w:rsidP="00536B56">
            <w:pPr>
              <w:pStyle w:val="TAL"/>
            </w:pPr>
            <w:r w:rsidRPr="003964A6">
              <w:t>Packet Filters as in clause 5.7.6 for IP or Ethernet traffic.</w:t>
            </w:r>
          </w:p>
        </w:tc>
      </w:tr>
      <w:tr w:rsidR="004345B4" w:rsidRPr="003964A6" w14:paraId="4E7E5EA1" w14:textId="77777777" w:rsidTr="00536B56">
        <w:trPr>
          <w:cantSplit/>
          <w:jc w:val="center"/>
        </w:trPr>
        <w:tc>
          <w:tcPr>
            <w:tcW w:w="2694" w:type="dxa"/>
          </w:tcPr>
          <w:p w14:paraId="61C8E238" w14:textId="77777777" w:rsidR="004345B4" w:rsidRPr="003964A6" w:rsidRDefault="004345B4" w:rsidP="00536B56">
            <w:pPr>
              <w:pStyle w:val="TAL"/>
            </w:pPr>
            <w:r w:rsidRPr="003964A6">
              <w:t>Application Identifier</w:t>
            </w:r>
          </w:p>
        </w:tc>
        <w:tc>
          <w:tcPr>
            <w:tcW w:w="5808" w:type="dxa"/>
          </w:tcPr>
          <w:p w14:paraId="729B64FE" w14:textId="77777777" w:rsidR="004345B4" w:rsidRPr="003964A6" w:rsidRDefault="004345B4" w:rsidP="00536B56">
            <w:pPr>
              <w:pStyle w:val="TAL"/>
            </w:pPr>
            <w:r w:rsidRPr="003964A6">
              <w:t>Identification for the traffic of the service data flow.</w:t>
            </w:r>
          </w:p>
        </w:tc>
      </w:tr>
      <w:tr w:rsidR="004345B4" w:rsidRPr="003964A6" w14:paraId="12B87C10" w14:textId="77777777" w:rsidTr="00536B56">
        <w:trPr>
          <w:cantSplit/>
          <w:jc w:val="center"/>
        </w:trPr>
        <w:tc>
          <w:tcPr>
            <w:tcW w:w="2694" w:type="dxa"/>
          </w:tcPr>
          <w:p w14:paraId="61013827" w14:textId="77777777" w:rsidR="004345B4" w:rsidRPr="003964A6" w:rsidRDefault="004345B4" w:rsidP="00536B56">
            <w:pPr>
              <w:pStyle w:val="TAL"/>
            </w:pPr>
            <w:r w:rsidRPr="003964A6">
              <w:t>List of Data Volume information</w:t>
            </w:r>
          </w:p>
        </w:tc>
        <w:tc>
          <w:tcPr>
            <w:tcW w:w="5808" w:type="dxa"/>
          </w:tcPr>
          <w:p w14:paraId="06D41F11" w14:textId="77777777" w:rsidR="004345B4" w:rsidRPr="003964A6" w:rsidRDefault="004345B4" w:rsidP="00536B56">
            <w:pPr>
              <w:pStyle w:val="TAL"/>
            </w:pPr>
            <w:r w:rsidRPr="003964A6">
              <w:t xml:space="preserve">The data volume and the associated UPF(s) and </w:t>
            </w:r>
            <w:proofErr w:type="spellStart"/>
            <w:r w:rsidRPr="003964A6">
              <w:t>gNB</w:t>
            </w:r>
            <w:proofErr w:type="spellEnd"/>
            <w:r w:rsidRPr="003964A6">
              <w:t>(s) serving the UE within the time interval.</w:t>
            </w:r>
          </w:p>
        </w:tc>
      </w:tr>
      <w:tr w:rsidR="004345B4" w:rsidRPr="003964A6" w14:paraId="3B43AF05" w14:textId="77777777" w:rsidTr="00536B56">
        <w:trPr>
          <w:cantSplit/>
          <w:jc w:val="center"/>
        </w:trPr>
        <w:tc>
          <w:tcPr>
            <w:tcW w:w="2694" w:type="dxa"/>
          </w:tcPr>
          <w:p w14:paraId="4A7C1DB8" w14:textId="77777777" w:rsidR="004345B4" w:rsidRPr="003964A6" w:rsidRDefault="004345B4" w:rsidP="00536B56">
            <w:pPr>
              <w:pStyle w:val="TAL"/>
            </w:pPr>
            <w:r w:rsidRPr="003964A6">
              <w:t>&gt; UL/DL Data Volume</w:t>
            </w:r>
          </w:p>
        </w:tc>
        <w:tc>
          <w:tcPr>
            <w:tcW w:w="5808" w:type="dxa"/>
          </w:tcPr>
          <w:p w14:paraId="168D069F" w14:textId="77777777" w:rsidR="004345B4" w:rsidRPr="003964A6" w:rsidRDefault="004345B4" w:rsidP="00536B56">
            <w:pPr>
              <w:pStyle w:val="TAL"/>
            </w:pPr>
            <w:r w:rsidRPr="003964A6">
              <w:t>The UL/DL Data Volume of a PDU Session identified by (UE-ID, S-NSSAI/DNN) or a Service Data flow (UE ID, S-NSSAI, DNN, Packet Filters/Application Identifier).</w:t>
            </w:r>
          </w:p>
        </w:tc>
      </w:tr>
      <w:tr w:rsidR="004345B4" w:rsidRPr="003964A6" w14:paraId="0FA06CF7" w14:textId="77777777" w:rsidTr="00536B56">
        <w:trPr>
          <w:cantSplit/>
          <w:jc w:val="center"/>
        </w:trPr>
        <w:tc>
          <w:tcPr>
            <w:tcW w:w="2694" w:type="dxa"/>
          </w:tcPr>
          <w:p w14:paraId="2E9E2191" w14:textId="77777777" w:rsidR="004345B4" w:rsidRPr="003964A6" w:rsidRDefault="004345B4" w:rsidP="00536B56">
            <w:pPr>
              <w:pStyle w:val="TAL"/>
            </w:pPr>
            <w:r w:rsidRPr="003964A6">
              <w:t>&gt; (I-)UPF ID(s)</w:t>
            </w:r>
          </w:p>
        </w:tc>
        <w:tc>
          <w:tcPr>
            <w:tcW w:w="5808" w:type="dxa"/>
          </w:tcPr>
          <w:p w14:paraId="037A8DD9" w14:textId="77777777" w:rsidR="004345B4" w:rsidRPr="003964A6" w:rsidRDefault="004345B4" w:rsidP="00536B56">
            <w:pPr>
              <w:pStyle w:val="TAL"/>
            </w:pPr>
            <w:r w:rsidRPr="003964A6">
              <w:t>Identifier of any (I-)UPF(s) associated to a reported data volume used by a PDU Session identified by (UE-ID, S-NSSAI/DNN) or a Service Data flow (UE ID, S-NSSAI, DNN, Packet Filters/Application Identifier).</w:t>
            </w:r>
          </w:p>
        </w:tc>
      </w:tr>
      <w:tr w:rsidR="004345B4" w:rsidRPr="003964A6" w14:paraId="55A7FE62" w14:textId="77777777" w:rsidTr="00536B56">
        <w:trPr>
          <w:cantSplit/>
          <w:jc w:val="center"/>
        </w:trPr>
        <w:tc>
          <w:tcPr>
            <w:tcW w:w="2694" w:type="dxa"/>
          </w:tcPr>
          <w:p w14:paraId="1880FCE0" w14:textId="77777777" w:rsidR="004345B4" w:rsidRPr="003964A6" w:rsidRDefault="004345B4" w:rsidP="00536B56">
            <w:pPr>
              <w:pStyle w:val="TAL"/>
            </w:pPr>
            <w:r w:rsidRPr="003964A6">
              <w:t xml:space="preserve">&gt; </w:t>
            </w:r>
            <w:proofErr w:type="spellStart"/>
            <w:r w:rsidRPr="003964A6">
              <w:t>gNB</w:t>
            </w:r>
            <w:proofErr w:type="spellEnd"/>
            <w:r w:rsidRPr="003964A6">
              <w:t xml:space="preserve"> ID</w:t>
            </w:r>
          </w:p>
        </w:tc>
        <w:tc>
          <w:tcPr>
            <w:tcW w:w="5808" w:type="dxa"/>
          </w:tcPr>
          <w:p w14:paraId="2771D93F" w14:textId="77777777" w:rsidR="004345B4" w:rsidRPr="003964A6" w:rsidRDefault="004345B4" w:rsidP="00536B56">
            <w:pPr>
              <w:pStyle w:val="TAL"/>
            </w:pPr>
            <w:r w:rsidRPr="003964A6">
              <w:t xml:space="preserve">Identifier of the </w:t>
            </w:r>
            <w:proofErr w:type="spellStart"/>
            <w:r w:rsidRPr="003964A6">
              <w:t>gNB</w:t>
            </w:r>
            <w:proofErr w:type="spellEnd"/>
            <w:r w:rsidRPr="003964A6">
              <w:t xml:space="preserve"> serving the UE.</w:t>
            </w:r>
          </w:p>
        </w:tc>
      </w:tr>
      <w:tr w:rsidR="004345B4" w:rsidRPr="003964A6" w14:paraId="7DE5C000" w14:textId="77777777" w:rsidTr="00536B56">
        <w:trPr>
          <w:cantSplit/>
          <w:jc w:val="center"/>
        </w:trPr>
        <w:tc>
          <w:tcPr>
            <w:tcW w:w="2694" w:type="dxa"/>
          </w:tcPr>
          <w:p w14:paraId="28D6CDCB" w14:textId="77777777" w:rsidR="004345B4" w:rsidRPr="003964A6" w:rsidRDefault="004345B4" w:rsidP="00536B56">
            <w:pPr>
              <w:pStyle w:val="TAL"/>
            </w:pPr>
            <w:r w:rsidRPr="003964A6">
              <w:t>Reference to Time Interval</w:t>
            </w:r>
          </w:p>
        </w:tc>
        <w:tc>
          <w:tcPr>
            <w:tcW w:w="5808" w:type="dxa"/>
          </w:tcPr>
          <w:p w14:paraId="53A1B691" w14:textId="77777777" w:rsidR="004345B4" w:rsidRPr="003964A6" w:rsidRDefault="004345B4" w:rsidP="00536B56">
            <w:pPr>
              <w:pStyle w:val="TAL"/>
            </w:pPr>
            <w:r w:rsidRPr="003964A6">
              <w:t>Indicate the time interval of the collected information (e.g. time stamps).</w:t>
            </w:r>
          </w:p>
        </w:tc>
      </w:tr>
    </w:tbl>
    <w:p w14:paraId="7203AC58" w14:textId="77777777" w:rsidR="004345B4" w:rsidRPr="003964A6" w:rsidRDefault="004345B4" w:rsidP="004345B4"/>
    <w:p w14:paraId="11F79EFD" w14:textId="00E82B19" w:rsidR="004345B4" w:rsidRPr="003964A6" w:rsidRDefault="004345B4" w:rsidP="004345B4">
      <w:pPr>
        <w:pStyle w:val="NO"/>
      </w:pPr>
      <w:r w:rsidRPr="003964A6">
        <w:t>NOTE</w:t>
      </w:r>
      <w:r>
        <w:t> </w:t>
      </w:r>
      <w:del w:id="30" w:author="vivo user 3" w:date="2025-08-27T23:12:00Z">
        <w:r w:rsidDel="0066567D">
          <w:delText>4</w:delText>
        </w:r>
      </w:del>
      <w:ins w:id="31" w:author="vivo user 3" w:date="2025-08-27T23:12:00Z">
        <w:r w:rsidR="0066567D">
          <w:t>3</w:t>
        </w:r>
      </w:ins>
      <w:r w:rsidRPr="003964A6">
        <w:t>:</w:t>
      </w:r>
      <w:r w:rsidRPr="003964A6">
        <w:tab/>
        <w:t xml:space="preserve">Each entry of List of Data Volume information represents the serving </w:t>
      </w:r>
      <w:proofErr w:type="spellStart"/>
      <w:r w:rsidRPr="003964A6">
        <w:t>gNB</w:t>
      </w:r>
      <w:proofErr w:type="spellEnd"/>
      <w:r w:rsidRPr="003964A6">
        <w:t xml:space="preserve"> and UPF(s) corresponding to the same Data Volume regarding the required granularities. A new entry is added when the </w:t>
      </w:r>
      <w:proofErr w:type="spellStart"/>
      <w:r w:rsidRPr="003964A6">
        <w:t>gNB</w:t>
      </w:r>
      <w:proofErr w:type="spellEnd"/>
      <w:r w:rsidRPr="003964A6">
        <w:t xml:space="preserve"> or UPF(s) is changed.</w:t>
      </w:r>
    </w:p>
    <w:p w14:paraId="2EE1A61B" w14:textId="1F8B897D" w:rsidR="00E82C02" w:rsidRDefault="00E82C02" w:rsidP="00050E2B"/>
    <w:p w14:paraId="5AB9E34F" w14:textId="7A4FBBE3" w:rsidR="00BC0611" w:rsidRPr="008E36EB" w:rsidRDefault="008E36EB" w:rsidP="008E36E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imes New Roman" w:hAnsi="Arial" w:cs="Arial"/>
          <w:color w:val="FF0000"/>
          <w:sz w:val="28"/>
          <w:szCs w:val="28"/>
          <w:lang w:val="en-US"/>
        </w:rPr>
      </w:pPr>
      <w:r w:rsidRPr="008E36EB">
        <w:rPr>
          <w:rFonts w:ascii="Arial" w:eastAsia="Times New Roman" w:hAnsi="Arial" w:cs="Arial"/>
          <w:color w:val="FF0000"/>
          <w:sz w:val="28"/>
          <w:szCs w:val="28"/>
          <w:lang w:val="en-US"/>
        </w:rPr>
        <w:t xml:space="preserve">* * * * </w:t>
      </w:r>
      <w:r w:rsidR="00F65B7E">
        <w:rPr>
          <w:rFonts w:ascii="Arial" w:eastAsia="Times New Roman" w:hAnsi="Arial" w:cs="Arial"/>
          <w:color w:val="FF0000"/>
          <w:sz w:val="28"/>
          <w:szCs w:val="28"/>
          <w:lang w:val="en-US" w:eastAsia="zh-CN"/>
        </w:rPr>
        <w:t>End of</w:t>
      </w:r>
      <w:r w:rsidRPr="008E36EB">
        <w:rPr>
          <w:rFonts w:ascii="Arial" w:eastAsia="Times New Roman" w:hAnsi="Arial" w:cs="Arial"/>
          <w:color w:val="FF0000"/>
          <w:sz w:val="28"/>
          <w:szCs w:val="28"/>
          <w:lang w:val="en-US"/>
        </w:rPr>
        <w:t xml:space="preserve"> change</w:t>
      </w:r>
      <w:r w:rsidR="00F65B7E">
        <w:rPr>
          <w:rFonts w:ascii="Arial" w:eastAsia="Times New Roman" w:hAnsi="Arial" w:cs="Arial"/>
          <w:color w:val="FF0000"/>
          <w:sz w:val="28"/>
          <w:szCs w:val="28"/>
          <w:lang w:val="en-US"/>
        </w:rPr>
        <w:t>s</w:t>
      </w:r>
      <w:r w:rsidRPr="008E36EB">
        <w:rPr>
          <w:rFonts w:ascii="Arial" w:eastAsia="Times New Roman" w:hAnsi="Arial" w:cs="Arial"/>
          <w:color w:val="FF0000"/>
          <w:sz w:val="28"/>
          <w:szCs w:val="28"/>
          <w:lang w:val="en-US"/>
        </w:rPr>
        <w:t xml:space="preserve"> * * * * </w:t>
      </w:r>
    </w:p>
    <w:sectPr w:rsidR="00BC0611" w:rsidRPr="008E36EB" w:rsidSect="000B7FED">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4F851" w14:textId="77777777" w:rsidR="002A2A77" w:rsidRDefault="002A2A77">
      <w:r>
        <w:separator/>
      </w:r>
    </w:p>
  </w:endnote>
  <w:endnote w:type="continuationSeparator" w:id="0">
    <w:p w14:paraId="37857BF3" w14:textId="77777777" w:rsidR="002A2A77" w:rsidRDefault="002A2A77">
      <w:r>
        <w:continuationSeparator/>
      </w:r>
    </w:p>
  </w:endnote>
  <w:endnote w:type="continuationNotice" w:id="1">
    <w:p w14:paraId="31363F67" w14:textId="77777777" w:rsidR="002A2A77" w:rsidRDefault="002A2A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56C4E" w14:textId="77777777" w:rsidR="002A2A77" w:rsidRDefault="002A2A77">
      <w:r>
        <w:separator/>
      </w:r>
    </w:p>
  </w:footnote>
  <w:footnote w:type="continuationSeparator" w:id="0">
    <w:p w14:paraId="5A42ECF2" w14:textId="77777777" w:rsidR="002A2A77" w:rsidRDefault="002A2A77">
      <w:r>
        <w:continuationSeparator/>
      </w:r>
    </w:p>
  </w:footnote>
  <w:footnote w:type="continuationNotice" w:id="1">
    <w:p w14:paraId="25BC9D3F" w14:textId="77777777" w:rsidR="002A2A77" w:rsidRDefault="002A2A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B88C8" w14:textId="77777777" w:rsidR="0089328A" w:rsidRDefault="0089328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89328A" w:rsidRDefault="0089328A">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74431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5FEC76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482F6C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6BAD3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9625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A6F8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AC8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ECA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374B1F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3980BA1"/>
    <w:multiLevelType w:val="hybridMultilevel"/>
    <w:tmpl w:val="9F16A434"/>
    <w:lvl w:ilvl="0" w:tplc="04090001">
      <w:start w:val="1"/>
      <w:numFmt w:val="bullet"/>
      <w:lvlText w:val=""/>
      <w:lvlJc w:val="left"/>
      <w:pPr>
        <w:ind w:left="1057" w:hanging="360"/>
      </w:pPr>
      <w:rPr>
        <w:rFonts w:ascii="Symbol" w:hAnsi="Symbol"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12" w15:restartNumberingAfterBreak="0">
    <w:nsid w:val="05885920"/>
    <w:multiLevelType w:val="hybridMultilevel"/>
    <w:tmpl w:val="5E9AA05C"/>
    <w:lvl w:ilvl="0" w:tplc="365CB29C">
      <w:start w:val="4"/>
      <w:numFmt w:val="bullet"/>
      <w:lvlText w:val="-"/>
      <w:lvlJc w:val="left"/>
      <w:pPr>
        <w:ind w:left="644" w:hanging="360"/>
      </w:pPr>
      <w:rPr>
        <w:rFonts w:ascii="Times New Roman" w:eastAsiaTheme="minorEastAsia"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091E7B97"/>
    <w:multiLevelType w:val="hybridMultilevel"/>
    <w:tmpl w:val="79866D52"/>
    <w:lvl w:ilvl="0" w:tplc="FA868F78">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0A7975FA"/>
    <w:multiLevelType w:val="hybridMultilevel"/>
    <w:tmpl w:val="53425AC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C4197B"/>
    <w:multiLevelType w:val="hybridMultilevel"/>
    <w:tmpl w:val="6FC2D9C6"/>
    <w:lvl w:ilvl="0" w:tplc="48EA85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0DF30BB"/>
    <w:multiLevelType w:val="hybridMultilevel"/>
    <w:tmpl w:val="977624A0"/>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7" w15:restartNumberingAfterBreak="0">
    <w:nsid w:val="28075974"/>
    <w:multiLevelType w:val="hybridMultilevel"/>
    <w:tmpl w:val="F95ABF38"/>
    <w:lvl w:ilvl="0" w:tplc="B5FE484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30350B4E"/>
    <w:multiLevelType w:val="hybridMultilevel"/>
    <w:tmpl w:val="BFD04172"/>
    <w:lvl w:ilvl="0" w:tplc="365CB29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956666"/>
    <w:multiLevelType w:val="hybridMultilevel"/>
    <w:tmpl w:val="67D49D52"/>
    <w:lvl w:ilvl="0" w:tplc="B42A2DEA">
      <w:start w:val="202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1A42380"/>
    <w:multiLevelType w:val="hybridMultilevel"/>
    <w:tmpl w:val="B3DCB67A"/>
    <w:lvl w:ilvl="0" w:tplc="365CB29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3B2247"/>
    <w:multiLevelType w:val="hybridMultilevel"/>
    <w:tmpl w:val="ED6AB914"/>
    <w:lvl w:ilvl="0" w:tplc="D100756A">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2" w15:restartNumberingAfterBreak="0">
    <w:nsid w:val="3BED32E9"/>
    <w:multiLevelType w:val="hybridMultilevel"/>
    <w:tmpl w:val="3A842806"/>
    <w:lvl w:ilvl="0" w:tplc="C062059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A8347D0"/>
    <w:multiLevelType w:val="hybridMultilevel"/>
    <w:tmpl w:val="A0E896B4"/>
    <w:lvl w:ilvl="0" w:tplc="EFD6A91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DD23CC3"/>
    <w:multiLevelType w:val="hybridMultilevel"/>
    <w:tmpl w:val="9F3A1B26"/>
    <w:lvl w:ilvl="0" w:tplc="4F5C091A">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5E162D6"/>
    <w:multiLevelType w:val="hybridMultilevel"/>
    <w:tmpl w:val="C22CC9FE"/>
    <w:lvl w:ilvl="0" w:tplc="365CB29C">
      <w:start w:val="4"/>
      <w:numFmt w:val="bullet"/>
      <w:lvlText w:val="-"/>
      <w:lvlJc w:val="left"/>
      <w:pPr>
        <w:ind w:left="1004" w:hanging="360"/>
      </w:pPr>
      <w:rPr>
        <w:rFonts w:ascii="Times New Roman" w:eastAsiaTheme="minorEastAsia"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58C13265"/>
    <w:multiLevelType w:val="hybridMultilevel"/>
    <w:tmpl w:val="D9B6A2E6"/>
    <w:lvl w:ilvl="0" w:tplc="E0FCD11C">
      <w:start w:val="1"/>
      <w:numFmt w:val="bullet"/>
      <w:lvlText w:val="-"/>
      <w:lvlJc w:val="left"/>
      <w:pPr>
        <w:ind w:left="420" w:hanging="360"/>
      </w:pPr>
      <w:rPr>
        <w:rFonts w:ascii="Arial" w:eastAsia="宋体" w:hAnsi="Arial" w:cs="Arial" w:hint="default"/>
      </w:rPr>
    </w:lvl>
    <w:lvl w:ilvl="1" w:tplc="04090003" w:tentative="1">
      <w:start w:val="1"/>
      <w:numFmt w:val="bullet"/>
      <w:lvlText w:val=""/>
      <w:lvlJc w:val="left"/>
      <w:pPr>
        <w:ind w:left="860" w:hanging="400"/>
      </w:pPr>
      <w:rPr>
        <w:rFonts w:ascii="Wingdings" w:hAnsi="Wingdings" w:hint="default"/>
      </w:rPr>
    </w:lvl>
    <w:lvl w:ilvl="2" w:tplc="04090005" w:tentative="1">
      <w:start w:val="1"/>
      <w:numFmt w:val="bullet"/>
      <w:lvlText w:val=""/>
      <w:lvlJc w:val="left"/>
      <w:pPr>
        <w:ind w:left="1260" w:hanging="400"/>
      </w:pPr>
      <w:rPr>
        <w:rFonts w:ascii="Wingdings" w:hAnsi="Wingdings" w:hint="default"/>
      </w:rPr>
    </w:lvl>
    <w:lvl w:ilvl="3" w:tplc="04090001" w:tentative="1">
      <w:start w:val="1"/>
      <w:numFmt w:val="bullet"/>
      <w:lvlText w:val=""/>
      <w:lvlJc w:val="left"/>
      <w:pPr>
        <w:ind w:left="1660" w:hanging="400"/>
      </w:pPr>
      <w:rPr>
        <w:rFonts w:ascii="Wingdings" w:hAnsi="Wingdings" w:hint="default"/>
      </w:rPr>
    </w:lvl>
    <w:lvl w:ilvl="4" w:tplc="04090003" w:tentative="1">
      <w:start w:val="1"/>
      <w:numFmt w:val="bullet"/>
      <w:lvlText w:val=""/>
      <w:lvlJc w:val="left"/>
      <w:pPr>
        <w:ind w:left="2060" w:hanging="400"/>
      </w:pPr>
      <w:rPr>
        <w:rFonts w:ascii="Wingdings" w:hAnsi="Wingdings" w:hint="default"/>
      </w:rPr>
    </w:lvl>
    <w:lvl w:ilvl="5" w:tplc="04090005" w:tentative="1">
      <w:start w:val="1"/>
      <w:numFmt w:val="bullet"/>
      <w:lvlText w:val=""/>
      <w:lvlJc w:val="left"/>
      <w:pPr>
        <w:ind w:left="2460" w:hanging="400"/>
      </w:pPr>
      <w:rPr>
        <w:rFonts w:ascii="Wingdings" w:hAnsi="Wingdings" w:hint="default"/>
      </w:rPr>
    </w:lvl>
    <w:lvl w:ilvl="6" w:tplc="04090001" w:tentative="1">
      <w:start w:val="1"/>
      <w:numFmt w:val="bullet"/>
      <w:lvlText w:val=""/>
      <w:lvlJc w:val="left"/>
      <w:pPr>
        <w:ind w:left="2860" w:hanging="400"/>
      </w:pPr>
      <w:rPr>
        <w:rFonts w:ascii="Wingdings" w:hAnsi="Wingdings" w:hint="default"/>
      </w:rPr>
    </w:lvl>
    <w:lvl w:ilvl="7" w:tplc="04090003" w:tentative="1">
      <w:start w:val="1"/>
      <w:numFmt w:val="bullet"/>
      <w:lvlText w:val=""/>
      <w:lvlJc w:val="left"/>
      <w:pPr>
        <w:ind w:left="3260" w:hanging="400"/>
      </w:pPr>
      <w:rPr>
        <w:rFonts w:ascii="Wingdings" w:hAnsi="Wingdings" w:hint="default"/>
      </w:rPr>
    </w:lvl>
    <w:lvl w:ilvl="8" w:tplc="04090005" w:tentative="1">
      <w:start w:val="1"/>
      <w:numFmt w:val="bullet"/>
      <w:lvlText w:val=""/>
      <w:lvlJc w:val="left"/>
      <w:pPr>
        <w:ind w:left="3660" w:hanging="400"/>
      </w:pPr>
      <w:rPr>
        <w:rFonts w:ascii="Wingdings" w:hAnsi="Wingdings" w:hint="default"/>
      </w:rPr>
    </w:lvl>
  </w:abstractNum>
  <w:abstractNum w:abstractNumId="27" w15:restartNumberingAfterBreak="0">
    <w:nsid w:val="59642736"/>
    <w:multiLevelType w:val="hybridMultilevel"/>
    <w:tmpl w:val="D1BE1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007E23"/>
    <w:multiLevelType w:val="hybridMultilevel"/>
    <w:tmpl w:val="F11C3FDA"/>
    <w:lvl w:ilvl="0" w:tplc="B42A2DEA">
      <w:start w:val="202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E21C1B"/>
    <w:multiLevelType w:val="hybridMultilevel"/>
    <w:tmpl w:val="EE828216"/>
    <w:lvl w:ilvl="0" w:tplc="AD344950">
      <w:start w:val="1"/>
      <w:numFmt w:val="decimal"/>
      <w:lvlText w:val="%1."/>
      <w:lvlJc w:val="left"/>
      <w:pPr>
        <w:ind w:left="1133" w:hanging="413"/>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C06C93"/>
    <w:multiLevelType w:val="hybridMultilevel"/>
    <w:tmpl w:val="10086A46"/>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68DA492F"/>
    <w:multiLevelType w:val="hybridMultilevel"/>
    <w:tmpl w:val="2E7EEB28"/>
    <w:lvl w:ilvl="0" w:tplc="BDF62FB2">
      <w:start w:val="5"/>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A64553"/>
    <w:multiLevelType w:val="hybridMultilevel"/>
    <w:tmpl w:val="C8B2D120"/>
    <w:lvl w:ilvl="0" w:tplc="524ECFF6">
      <w:start w:val="3"/>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EA922BA"/>
    <w:multiLevelType w:val="hybridMultilevel"/>
    <w:tmpl w:val="F0207E62"/>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35" w15:restartNumberingAfterBreak="0">
    <w:nsid w:val="741B0AB6"/>
    <w:multiLevelType w:val="hybridMultilevel"/>
    <w:tmpl w:val="486A9A36"/>
    <w:lvl w:ilvl="0" w:tplc="685CF04C">
      <w:start w:val="5"/>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num w:numId="1">
    <w:abstractNumId w:val="15"/>
  </w:num>
  <w:num w:numId="2">
    <w:abstractNumId w:val="23"/>
  </w:num>
  <w:num w:numId="3">
    <w:abstractNumId w:val="21"/>
  </w:num>
  <w:num w:numId="4">
    <w:abstractNumId w:val="20"/>
  </w:num>
  <w:num w:numId="5">
    <w:abstractNumId w:val="25"/>
  </w:num>
  <w:num w:numId="6">
    <w:abstractNumId w:val="24"/>
  </w:num>
  <w:num w:numId="7">
    <w:abstractNumId w:val="18"/>
  </w:num>
  <w:num w:numId="8">
    <w:abstractNumId w:val="27"/>
  </w:num>
  <w:num w:numId="9">
    <w:abstractNumId w:val="11"/>
  </w:num>
  <w:num w:numId="10">
    <w:abstractNumId w:val="29"/>
  </w:num>
  <w:num w:numId="11">
    <w:abstractNumId w:val="12"/>
  </w:num>
  <w:num w:numId="12">
    <w:abstractNumId w:val="13"/>
  </w:num>
  <w:num w:numId="13">
    <w:abstractNumId w:val="14"/>
  </w:num>
  <w:num w:numId="14">
    <w:abstractNumId w:val="34"/>
  </w:num>
  <w:num w:numId="15">
    <w:abstractNumId w:val="28"/>
  </w:num>
  <w:num w:numId="16">
    <w:abstractNumId w:val="19"/>
  </w:num>
  <w:num w:numId="17">
    <w:abstractNumId w:val="16"/>
  </w:num>
  <w:num w:numId="18">
    <w:abstractNumId w:val="30"/>
  </w:num>
  <w:num w:numId="19">
    <w:abstractNumId w:val="33"/>
  </w:num>
  <w:num w:numId="20">
    <w:abstractNumId w:val="35"/>
  </w:num>
  <w:num w:numId="21">
    <w:abstractNumId w:val="31"/>
  </w:num>
  <w:num w:numId="2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3">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24">
    <w:abstractNumId w:val="10"/>
  </w:num>
  <w:num w:numId="25">
    <w:abstractNumId w:val="32"/>
  </w:num>
  <w:num w:numId="26">
    <w:abstractNumId w:val="8"/>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17"/>
  </w:num>
  <w:num w:numId="36">
    <w:abstractNumId w:val="26"/>
  </w:num>
  <w:num w:numId="3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user 5">
    <w15:presenceInfo w15:providerId="None" w15:userId="vivo user 5"/>
  </w15:person>
  <w15:person w15:author="vivo user 3">
    <w15:presenceInfo w15:providerId="None" w15:userId="vivo user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F1"/>
    <w:rsid w:val="0000048D"/>
    <w:rsid w:val="000013E8"/>
    <w:rsid w:val="000021A7"/>
    <w:rsid w:val="00004365"/>
    <w:rsid w:val="00004571"/>
    <w:rsid w:val="0000506E"/>
    <w:rsid w:val="00006785"/>
    <w:rsid w:val="000103AA"/>
    <w:rsid w:val="000104DB"/>
    <w:rsid w:val="00011A67"/>
    <w:rsid w:val="0001340A"/>
    <w:rsid w:val="00013B68"/>
    <w:rsid w:val="00014178"/>
    <w:rsid w:val="000141E2"/>
    <w:rsid w:val="0001474D"/>
    <w:rsid w:val="000151A1"/>
    <w:rsid w:val="000156AC"/>
    <w:rsid w:val="00015A0B"/>
    <w:rsid w:val="00017810"/>
    <w:rsid w:val="00017D2A"/>
    <w:rsid w:val="00020530"/>
    <w:rsid w:val="00020A71"/>
    <w:rsid w:val="00021274"/>
    <w:rsid w:val="00021841"/>
    <w:rsid w:val="00022324"/>
    <w:rsid w:val="00022CE1"/>
    <w:rsid w:val="00022E3E"/>
    <w:rsid w:val="00022E4A"/>
    <w:rsid w:val="00023966"/>
    <w:rsid w:val="00023A10"/>
    <w:rsid w:val="00023E28"/>
    <w:rsid w:val="00023FD3"/>
    <w:rsid w:val="00024313"/>
    <w:rsid w:val="0002536D"/>
    <w:rsid w:val="00026022"/>
    <w:rsid w:val="00026335"/>
    <w:rsid w:val="00026713"/>
    <w:rsid w:val="00027480"/>
    <w:rsid w:val="00027D0D"/>
    <w:rsid w:val="0003030B"/>
    <w:rsid w:val="00031048"/>
    <w:rsid w:val="00031527"/>
    <w:rsid w:val="00031F04"/>
    <w:rsid w:val="00031F06"/>
    <w:rsid w:val="000338E1"/>
    <w:rsid w:val="000340BD"/>
    <w:rsid w:val="00034180"/>
    <w:rsid w:val="00034B4F"/>
    <w:rsid w:val="00035073"/>
    <w:rsid w:val="000351C8"/>
    <w:rsid w:val="00035316"/>
    <w:rsid w:val="00035924"/>
    <w:rsid w:val="00035E1F"/>
    <w:rsid w:val="00035F4B"/>
    <w:rsid w:val="0003650B"/>
    <w:rsid w:val="00036618"/>
    <w:rsid w:val="00036EC2"/>
    <w:rsid w:val="00037A98"/>
    <w:rsid w:val="00040A7E"/>
    <w:rsid w:val="000449EC"/>
    <w:rsid w:val="00044D4C"/>
    <w:rsid w:val="00044DC7"/>
    <w:rsid w:val="00044F6C"/>
    <w:rsid w:val="0004535E"/>
    <w:rsid w:val="00045D9F"/>
    <w:rsid w:val="00046037"/>
    <w:rsid w:val="00047F1E"/>
    <w:rsid w:val="0005041B"/>
    <w:rsid w:val="00050AA5"/>
    <w:rsid w:val="00050BF9"/>
    <w:rsid w:val="00050E2B"/>
    <w:rsid w:val="0005103A"/>
    <w:rsid w:val="000510BA"/>
    <w:rsid w:val="000513B7"/>
    <w:rsid w:val="00051787"/>
    <w:rsid w:val="00051906"/>
    <w:rsid w:val="000524E4"/>
    <w:rsid w:val="000525DC"/>
    <w:rsid w:val="00052654"/>
    <w:rsid w:val="00052A53"/>
    <w:rsid w:val="00052C1A"/>
    <w:rsid w:val="0005630C"/>
    <w:rsid w:val="000578BB"/>
    <w:rsid w:val="00057B9C"/>
    <w:rsid w:val="0006020F"/>
    <w:rsid w:val="00061FA3"/>
    <w:rsid w:val="00062C25"/>
    <w:rsid w:val="00062CBC"/>
    <w:rsid w:val="00062F77"/>
    <w:rsid w:val="00063FBC"/>
    <w:rsid w:val="00064044"/>
    <w:rsid w:val="00064133"/>
    <w:rsid w:val="000647BA"/>
    <w:rsid w:val="00066567"/>
    <w:rsid w:val="00066BE3"/>
    <w:rsid w:val="00066D75"/>
    <w:rsid w:val="000677C2"/>
    <w:rsid w:val="0006799A"/>
    <w:rsid w:val="00070BEA"/>
    <w:rsid w:val="00070E32"/>
    <w:rsid w:val="00071A3E"/>
    <w:rsid w:val="00072B26"/>
    <w:rsid w:val="000740FC"/>
    <w:rsid w:val="000748AC"/>
    <w:rsid w:val="00074CB5"/>
    <w:rsid w:val="000751C3"/>
    <w:rsid w:val="00075453"/>
    <w:rsid w:val="00076BE9"/>
    <w:rsid w:val="00077AD6"/>
    <w:rsid w:val="00081714"/>
    <w:rsid w:val="00081974"/>
    <w:rsid w:val="00082343"/>
    <w:rsid w:val="000827D4"/>
    <w:rsid w:val="000831E1"/>
    <w:rsid w:val="00083918"/>
    <w:rsid w:val="00085533"/>
    <w:rsid w:val="0008556B"/>
    <w:rsid w:val="00086581"/>
    <w:rsid w:val="00087763"/>
    <w:rsid w:val="000900F8"/>
    <w:rsid w:val="0009020A"/>
    <w:rsid w:val="0009032E"/>
    <w:rsid w:val="00091498"/>
    <w:rsid w:val="000915D8"/>
    <w:rsid w:val="00091713"/>
    <w:rsid w:val="00091721"/>
    <w:rsid w:val="00091EB7"/>
    <w:rsid w:val="00092121"/>
    <w:rsid w:val="0009261C"/>
    <w:rsid w:val="000940AF"/>
    <w:rsid w:val="000943FE"/>
    <w:rsid w:val="00095EDE"/>
    <w:rsid w:val="00096569"/>
    <w:rsid w:val="00097311"/>
    <w:rsid w:val="000A03A6"/>
    <w:rsid w:val="000A0ABA"/>
    <w:rsid w:val="000A0B6D"/>
    <w:rsid w:val="000A1D46"/>
    <w:rsid w:val="000A38D9"/>
    <w:rsid w:val="000A43AE"/>
    <w:rsid w:val="000A44F5"/>
    <w:rsid w:val="000A488D"/>
    <w:rsid w:val="000A56EF"/>
    <w:rsid w:val="000A6394"/>
    <w:rsid w:val="000A64E6"/>
    <w:rsid w:val="000A7A8F"/>
    <w:rsid w:val="000A7BF3"/>
    <w:rsid w:val="000A7E58"/>
    <w:rsid w:val="000B014D"/>
    <w:rsid w:val="000B0373"/>
    <w:rsid w:val="000B08F2"/>
    <w:rsid w:val="000B0BB2"/>
    <w:rsid w:val="000B112E"/>
    <w:rsid w:val="000B1875"/>
    <w:rsid w:val="000B19BF"/>
    <w:rsid w:val="000B1E10"/>
    <w:rsid w:val="000B229C"/>
    <w:rsid w:val="000B2888"/>
    <w:rsid w:val="000B2DAA"/>
    <w:rsid w:val="000B4431"/>
    <w:rsid w:val="000B4EF3"/>
    <w:rsid w:val="000B5122"/>
    <w:rsid w:val="000B517A"/>
    <w:rsid w:val="000B5186"/>
    <w:rsid w:val="000B55AC"/>
    <w:rsid w:val="000B64E7"/>
    <w:rsid w:val="000B65EB"/>
    <w:rsid w:val="000B7FED"/>
    <w:rsid w:val="000C0153"/>
    <w:rsid w:val="000C038A"/>
    <w:rsid w:val="000C0920"/>
    <w:rsid w:val="000C0CBA"/>
    <w:rsid w:val="000C1FB3"/>
    <w:rsid w:val="000C20B0"/>
    <w:rsid w:val="000C21BE"/>
    <w:rsid w:val="000C2CB3"/>
    <w:rsid w:val="000C364E"/>
    <w:rsid w:val="000C3ADA"/>
    <w:rsid w:val="000C42D8"/>
    <w:rsid w:val="000C4810"/>
    <w:rsid w:val="000C4B31"/>
    <w:rsid w:val="000C4C2C"/>
    <w:rsid w:val="000C520A"/>
    <w:rsid w:val="000C57E6"/>
    <w:rsid w:val="000C5A12"/>
    <w:rsid w:val="000C6598"/>
    <w:rsid w:val="000C7015"/>
    <w:rsid w:val="000C75AA"/>
    <w:rsid w:val="000C77D1"/>
    <w:rsid w:val="000C7B5E"/>
    <w:rsid w:val="000D014C"/>
    <w:rsid w:val="000D024D"/>
    <w:rsid w:val="000D06D9"/>
    <w:rsid w:val="000D1B4A"/>
    <w:rsid w:val="000D1B8D"/>
    <w:rsid w:val="000D1CBC"/>
    <w:rsid w:val="000D1CFF"/>
    <w:rsid w:val="000D2D57"/>
    <w:rsid w:val="000D32FE"/>
    <w:rsid w:val="000D3C02"/>
    <w:rsid w:val="000D4378"/>
    <w:rsid w:val="000D44B3"/>
    <w:rsid w:val="000D48A2"/>
    <w:rsid w:val="000D51D7"/>
    <w:rsid w:val="000D5A25"/>
    <w:rsid w:val="000D74E5"/>
    <w:rsid w:val="000E0240"/>
    <w:rsid w:val="000E0D65"/>
    <w:rsid w:val="000E1081"/>
    <w:rsid w:val="000E26FA"/>
    <w:rsid w:val="000E2AEA"/>
    <w:rsid w:val="000E3133"/>
    <w:rsid w:val="000E334A"/>
    <w:rsid w:val="000E60DF"/>
    <w:rsid w:val="000E6EC1"/>
    <w:rsid w:val="000E795A"/>
    <w:rsid w:val="000E7EB5"/>
    <w:rsid w:val="000F0092"/>
    <w:rsid w:val="000F0134"/>
    <w:rsid w:val="000F10F8"/>
    <w:rsid w:val="000F143E"/>
    <w:rsid w:val="000F16FF"/>
    <w:rsid w:val="000F1834"/>
    <w:rsid w:val="000F2E2B"/>
    <w:rsid w:val="000F304C"/>
    <w:rsid w:val="000F3099"/>
    <w:rsid w:val="000F3150"/>
    <w:rsid w:val="000F3F40"/>
    <w:rsid w:val="000F53CB"/>
    <w:rsid w:val="000F58F4"/>
    <w:rsid w:val="000F60B7"/>
    <w:rsid w:val="000F6B65"/>
    <w:rsid w:val="000F6D0F"/>
    <w:rsid w:val="000F77A6"/>
    <w:rsid w:val="00100D5F"/>
    <w:rsid w:val="00100F9E"/>
    <w:rsid w:val="0010118F"/>
    <w:rsid w:val="00101247"/>
    <w:rsid w:val="001013D7"/>
    <w:rsid w:val="001021EA"/>
    <w:rsid w:val="001026C2"/>
    <w:rsid w:val="00102F90"/>
    <w:rsid w:val="001037DF"/>
    <w:rsid w:val="00104290"/>
    <w:rsid w:val="0010489B"/>
    <w:rsid w:val="00106413"/>
    <w:rsid w:val="00106AC3"/>
    <w:rsid w:val="00107561"/>
    <w:rsid w:val="001077EE"/>
    <w:rsid w:val="00110545"/>
    <w:rsid w:val="00110C82"/>
    <w:rsid w:val="001114E0"/>
    <w:rsid w:val="001116CD"/>
    <w:rsid w:val="00112DD7"/>
    <w:rsid w:val="00114CCB"/>
    <w:rsid w:val="00114D4A"/>
    <w:rsid w:val="00114FD5"/>
    <w:rsid w:val="001156AC"/>
    <w:rsid w:val="00115CE9"/>
    <w:rsid w:val="00115F72"/>
    <w:rsid w:val="00115FF8"/>
    <w:rsid w:val="00116251"/>
    <w:rsid w:val="00117881"/>
    <w:rsid w:val="00117916"/>
    <w:rsid w:val="00120072"/>
    <w:rsid w:val="001209E8"/>
    <w:rsid w:val="00121604"/>
    <w:rsid w:val="00121A50"/>
    <w:rsid w:val="00121BED"/>
    <w:rsid w:val="00122150"/>
    <w:rsid w:val="00122363"/>
    <w:rsid w:val="001231A2"/>
    <w:rsid w:val="00123286"/>
    <w:rsid w:val="0012336A"/>
    <w:rsid w:val="0012338C"/>
    <w:rsid w:val="00123457"/>
    <w:rsid w:val="00123BB8"/>
    <w:rsid w:val="00124577"/>
    <w:rsid w:val="001248D2"/>
    <w:rsid w:val="00125242"/>
    <w:rsid w:val="00125FA0"/>
    <w:rsid w:val="0012625F"/>
    <w:rsid w:val="00126945"/>
    <w:rsid w:val="00126D44"/>
    <w:rsid w:val="00127A6A"/>
    <w:rsid w:val="0013054A"/>
    <w:rsid w:val="00131FBA"/>
    <w:rsid w:val="0013292D"/>
    <w:rsid w:val="001334E2"/>
    <w:rsid w:val="00134949"/>
    <w:rsid w:val="00135334"/>
    <w:rsid w:val="00135E67"/>
    <w:rsid w:val="00136302"/>
    <w:rsid w:val="001365A8"/>
    <w:rsid w:val="00136DAB"/>
    <w:rsid w:val="00136F58"/>
    <w:rsid w:val="00137091"/>
    <w:rsid w:val="00137329"/>
    <w:rsid w:val="00137C90"/>
    <w:rsid w:val="001400BB"/>
    <w:rsid w:val="001403AB"/>
    <w:rsid w:val="00140E21"/>
    <w:rsid w:val="00140E5D"/>
    <w:rsid w:val="00141662"/>
    <w:rsid w:val="00142876"/>
    <w:rsid w:val="00142DA1"/>
    <w:rsid w:val="0014302D"/>
    <w:rsid w:val="001431F0"/>
    <w:rsid w:val="0014351E"/>
    <w:rsid w:val="00143B58"/>
    <w:rsid w:val="00143BAF"/>
    <w:rsid w:val="00143C0C"/>
    <w:rsid w:val="00145A9C"/>
    <w:rsid w:val="00145D43"/>
    <w:rsid w:val="00146899"/>
    <w:rsid w:val="00146AD8"/>
    <w:rsid w:val="00147084"/>
    <w:rsid w:val="00147925"/>
    <w:rsid w:val="00147AF3"/>
    <w:rsid w:val="0015007B"/>
    <w:rsid w:val="0015429D"/>
    <w:rsid w:val="00154931"/>
    <w:rsid w:val="0015584E"/>
    <w:rsid w:val="0015595B"/>
    <w:rsid w:val="0015603D"/>
    <w:rsid w:val="001568AF"/>
    <w:rsid w:val="00157654"/>
    <w:rsid w:val="00157B7E"/>
    <w:rsid w:val="00157F6A"/>
    <w:rsid w:val="00160039"/>
    <w:rsid w:val="001608AA"/>
    <w:rsid w:val="00160E4D"/>
    <w:rsid w:val="00161988"/>
    <w:rsid w:val="00162336"/>
    <w:rsid w:val="00162902"/>
    <w:rsid w:val="00162BA3"/>
    <w:rsid w:val="00162FDC"/>
    <w:rsid w:val="001630F3"/>
    <w:rsid w:val="0016423F"/>
    <w:rsid w:val="00164343"/>
    <w:rsid w:val="00164492"/>
    <w:rsid w:val="0016481F"/>
    <w:rsid w:val="00165CA0"/>
    <w:rsid w:val="001660ED"/>
    <w:rsid w:val="001663AE"/>
    <w:rsid w:val="00166B50"/>
    <w:rsid w:val="00167F5A"/>
    <w:rsid w:val="00170704"/>
    <w:rsid w:val="001750EF"/>
    <w:rsid w:val="0017515E"/>
    <w:rsid w:val="00177202"/>
    <w:rsid w:val="0017752D"/>
    <w:rsid w:val="00177B3D"/>
    <w:rsid w:val="00177E9C"/>
    <w:rsid w:val="00177F72"/>
    <w:rsid w:val="00177F77"/>
    <w:rsid w:val="00180C06"/>
    <w:rsid w:val="001812D5"/>
    <w:rsid w:val="001813A1"/>
    <w:rsid w:val="00182020"/>
    <w:rsid w:val="00182914"/>
    <w:rsid w:val="00182AD4"/>
    <w:rsid w:val="00183587"/>
    <w:rsid w:val="00183736"/>
    <w:rsid w:val="00183AAB"/>
    <w:rsid w:val="001841DD"/>
    <w:rsid w:val="0018459F"/>
    <w:rsid w:val="00185A1B"/>
    <w:rsid w:val="00186372"/>
    <w:rsid w:val="00187C0D"/>
    <w:rsid w:val="00190110"/>
    <w:rsid w:val="00190144"/>
    <w:rsid w:val="00190850"/>
    <w:rsid w:val="0019216D"/>
    <w:rsid w:val="00192344"/>
    <w:rsid w:val="00192C46"/>
    <w:rsid w:val="001934B1"/>
    <w:rsid w:val="001936AC"/>
    <w:rsid w:val="00193E98"/>
    <w:rsid w:val="00194307"/>
    <w:rsid w:val="001944BF"/>
    <w:rsid w:val="001959ED"/>
    <w:rsid w:val="00195D20"/>
    <w:rsid w:val="0019650B"/>
    <w:rsid w:val="00196DEB"/>
    <w:rsid w:val="00197EE4"/>
    <w:rsid w:val="001A05F5"/>
    <w:rsid w:val="001A08B3"/>
    <w:rsid w:val="001A08E7"/>
    <w:rsid w:val="001A0AD2"/>
    <w:rsid w:val="001A0FE2"/>
    <w:rsid w:val="001A186A"/>
    <w:rsid w:val="001A1E03"/>
    <w:rsid w:val="001A2653"/>
    <w:rsid w:val="001A2CA0"/>
    <w:rsid w:val="001A2FAC"/>
    <w:rsid w:val="001A38C5"/>
    <w:rsid w:val="001A400C"/>
    <w:rsid w:val="001A419C"/>
    <w:rsid w:val="001A54A5"/>
    <w:rsid w:val="001A64AE"/>
    <w:rsid w:val="001A697F"/>
    <w:rsid w:val="001A7768"/>
    <w:rsid w:val="001A7B60"/>
    <w:rsid w:val="001A7DAC"/>
    <w:rsid w:val="001B0BB1"/>
    <w:rsid w:val="001B0FD2"/>
    <w:rsid w:val="001B1215"/>
    <w:rsid w:val="001B1352"/>
    <w:rsid w:val="001B1D54"/>
    <w:rsid w:val="001B41D0"/>
    <w:rsid w:val="001B4F53"/>
    <w:rsid w:val="001B52F0"/>
    <w:rsid w:val="001B6648"/>
    <w:rsid w:val="001B7872"/>
    <w:rsid w:val="001B7A06"/>
    <w:rsid w:val="001B7A65"/>
    <w:rsid w:val="001C03F2"/>
    <w:rsid w:val="001C0825"/>
    <w:rsid w:val="001C1210"/>
    <w:rsid w:val="001C1B5C"/>
    <w:rsid w:val="001C2126"/>
    <w:rsid w:val="001C2498"/>
    <w:rsid w:val="001C3BA0"/>
    <w:rsid w:val="001C3C0A"/>
    <w:rsid w:val="001C4DC1"/>
    <w:rsid w:val="001C4E6E"/>
    <w:rsid w:val="001C52E3"/>
    <w:rsid w:val="001C57A9"/>
    <w:rsid w:val="001C6911"/>
    <w:rsid w:val="001C714E"/>
    <w:rsid w:val="001D02A4"/>
    <w:rsid w:val="001D1C81"/>
    <w:rsid w:val="001D1FD5"/>
    <w:rsid w:val="001D21DD"/>
    <w:rsid w:val="001D26D7"/>
    <w:rsid w:val="001D2926"/>
    <w:rsid w:val="001D3504"/>
    <w:rsid w:val="001D3B5D"/>
    <w:rsid w:val="001D3F60"/>
    <w:rsid w:val="001D44A9"/>
    <w:rsid w:val="001D4D45"/>
    <w:rsid w:val="001D58C7"/>
    <w:rsid w:val="001D6493"/>
    <w:rsid w:val="001D6B1F"/>
    <w:rsid w:val="001D7023"/>
    <w:rsid w:val="001D77CF"/>
    <w:rsid w:val="001E01E9"/>
    <w:rsid w:val="001E0E00"/>
    <w:rsid w:val="001E13E2"/>
    <w:rsid w:val="001E1451"/>
    <w:rsid w:val="001E1AED"/>
    <w:rsid w:val="001E2A6C"/>
    <w:rsid w:val="001E3E71"/>
    <w:rsid w:val="001E41F3"/>
    <w:rsid w:val="001E4785"/>
    <w:rsid w:val="001E494A"/>
    <w:rsid w:val="001E507F"/>
    <w:rsid w:val="001E50F2"/>
    <w:rsid w:val="001E5477"/>
    <w:rsid w:val="001E5A47"/>
    <w:rsid w:val="001E5B36"/>
    <w:rsid w:val="001E60CA"/>
    <w:rsid w:val="001E61F8"/>
    <w:rsid w:val="001E620C"/>
    <w:rsid w:val="001E6235"/>
    <w:rsid w:val="001E66D3"/>
    <w:rsid w:val="001E6704"/>
    <w:rsid w:val="001E7318"/>
    <w:rsid w:val="001E75F9"/>
    <w:rsid w:val="001F02D1"/>
    <w:rsid w:val="001F0576"/>
    <w:rsid w:val="001F067B"/>
    <w:rsid w:val="001F1352"/>
    <w:rsid w:val="001F18C4"/>
    <w:rsid w:val="001F1D72"/>
    <w:rsid w:val="001F27D5"/>
    <w:rsid w:val="001F2BB3"/>
    <w:rsid w:val="001F30F6"/>
    <w:rsid w:val="001F52A0"/>
    <w:rsid w:val="001F56B4"/>
    <w:rsid w:val="001F6576"/>
    <w:rsid w:val="001F6796"/>
    <w:rsid w:val="001F785A"/>
    <w:rsid w:val="001F7A6E"/>
    <w:rsid w:val="0020023E"/>
    <w:rsid w:val="00200B5A"/>
    <w:rsid w:val="00201376"/>
    <w:rsid w:val="00201A21"/>
    <w:rsid w:val="00202271"/>
    <w:rsid w:val="0020286F"/>
    <w:rsid w:val="00202F28"/>
    <w:rsid w:val="0020338F"/>
    <w:rsid w:val="00204350"/>
    <w:rsid w:val="002044DA"/>
    <w:rsid w:val="00204588"/>
    <w:rsid w:val="002045ED"/>
    <w:rsid w:val="00206B93"/>
    <w:rsid w:val="00210114"/>
    <w:rsid w:val="0021094A"/>
    <w:rsid w:val="00210DC5"/>
    <w:rsid w:val="00211793"/>
    <w:rsid w:val="00211B92"/>
    <w:rsid w:val="002129AA"/>
    <w:rsid w:val="00213E99"/>
    <w:rsid w:val="0021632B"/>
    <w:rsid w:val="0021636D"/>
    <w:rsid w:val="002164D3"/>
    <w:rsid w:val="002173EF"/>
    <w:rsid w:val="0022089C"/>
    <w:rsid w:val="00220A45"/>
    <w:rsid w:val="00221EA9"/>
    <w:rsid w:val="00224654"/>
    <w:rsid w:val="00224CF2"/>
    <w:rsid w:val="00225192"/>
    <w:rsid w:val="00225B28"/>
    <w:rsid w:val="00225B7C"/>
    <w:rsid w:val="002273E9"/>
    <w:rsid w:val="0023064A"/>
    <w:rsid w:val="00230E28"/>
    <w:rsid w:val="0023186B"/>
    <w:rsid w:val="002338EA"/>
    <w:rsid w:val="002367F5"/>
    <w:rsid w:val="00236914"/>
    <w:rsid w:val="002370E1"/>
    <w:rsid w:val="00237130"/>
    <w:rsid w:val="00237771"/>
    <w:rsid w:val="00237C8D"/>
    <w:rsid w:val="00237EC8"/>
    <w:rsid w:val="00240EB5"/>
    <w:rsid w:val="00242E33"/>
    <w:rsid w:val="00242F91"/>
    <w:rsid w:val="00243F9B"/>
    <w:rsid w:val="00244F9A"/>
    <w:rsid w:val="00245061"/>
    <w:rsid w:val="002463FA"/>
    <w:rsid w:val="0024716E"/>
    <w:rsid w:val="002474B8"/>
    <w:rsid w:val="0024781C"/>
    <w:rsid w:val="00247F54"/>
    <w:rsid w:val="00250292"/>
    <w:rsid w:val="00250B57"/>
    <w:rsid w:val="00251178"/>
    <w:rsid w:val="00251239"/>
    <w:rsid w:val="00251742"/>
    <w:rsid w:val="00251BFB"/>
    <w:rsid w:val="00251ED0"/>
    <w:rsid w:val="0025269D"/>
    <w:rsid w:val="00252990"/>
    <w:rsid w:val="00253C55"/>
    <w:rsid w:val="0025499C"/>
    <w:rsid w:val="00254A7A"/>
    <w:rsid w:val="00254E68"/>
    <w:rsid w:val="0025661C"/>
    <w:rsid w:val="002566DA"/>
    <w:rsid w:val="0026004D"/>
    <w:rsid w:val="002604D3"/>
    <w:rsid w:val="002620CF"/>
    <w:rsid w:val="00262319"/>
    <w:rsid w:val="002623B4"/>
    <w:rsid w:val="002629E2"/>
    <w:rsid w:val="002639EB"/>
    <w:rsid w:val="002640DD"/>
    <w:rsid w:val="00264461"/>
    <w:rsid w:val="00264FDF"/>
    <w:rsid w:val="00265882"/>
    <w:rsid w:val="002667A5"/>
    <w:rsid w:val="00266E62"/>
    <w:rsid w:val="00267F56"/>
    <w:rsid w:val="002702CC"/>
    <w:rsid w:val="00270ADA"/>
    <w:rsid w:val="00270F67"/>
    <w:rsid w:val="0027113C"/>
    <w:rsid w:val="00271DF5"/>
    <w:rsid w:val="00272FE6"/>
    <w:rsid w:val="00273037"/>
    <w:rsid w:val="0027313C"/>
    <w:rsid w:val="002731F4"/>
    <w:rsid w:val="00273ABA"/>
    <w:rsid w:val="00273B47"/>
    <w:rsid w:val="00273B6A"/>
    <w:rsid w:val="00273D70"/>
    <w:rsid w:val="00275D12"/>
    <w:rsid w:val="00276BD0"/>
    <w:rsid w:val="00276D71"/>
    <w:rsid w:val="00281108"/>
    <w:rsid w:val="00281614"/>
    <w:rsid w:val="00281E8A"/>
    <w:rsid w:val="00282211"/>
    <w:rsid w:val="00282299"/>
    <w:rsid w:val="002823CF"/>
    <w:rsid w:val="00283486"/>
    <w:rsid w:val="00283641"/>
    <w:rsid w:val="002847BE"/>
    <w:rsid w:val="00284FEB"/>
    <w:rsid w:val="00285DC5"/>
    <w:rsid w:val="002860C4"/>
    <w:rsid w:val="002875CA"/>
    <w:rsid w:val="0029096C"/>
    <w:rsid w:val="00291706"/>
    <w:rsid w:val="002918B1"/>
    <w:rsid w:val="002918B5"/>
    <w:rsid w:val="00291EF9"/>
    <w:rsid w:val="00292612"/>
    <w:rsid w:val="0029282A"/>
    <w:rsid w:val="00292988"/>
    <w:rsid w:val="0029335D"/>
    <w:rsid w:val="00293B08"/>
    <w:rsid w:val="00294529"/>
    <w:rsid w:val="00295137"/>
    <w:rsid w:val="0029646F"/>
    <w:rsid w:val="002968B0"/>
    <w:rsid w:val="00296B68"/>
    <w:rsid w:val="002A039B"/>
    <w:rsid w:val="002A1F3E"/>
    <w:rsid w:val="002A242C"/>
    <w:rsid w:val="002A276E"/>
    <w:rsid w:val="002A2A77"/>
    <w:rsid w:val="002A3137"/>
    <w:rsid w:val="002A344B"/>
    <w:rsid w:val="002A34CC"/>
    <w:rsid w:val="002A4754"/>
    <w:rsid w:val="002A5A60"/>
    <w:rsid w:val="002A7402"/>
    <w:rsid w:val="002A7747"/>
    <w:rsid w:val="002B1728"/>
    <w:rsid w:val="002B1D4C"/>
    <w:rsid w:val="002B1F12"/>
    <w:rsid w:val="002B21BC"/>
    <w:rsid w:val="002B2991"/>
    <w:rsid w:val="002B31A6"/>
    <w:rsid w:val="002B32A7"/>
    <w:rsid w:val="002B3F17"/>
    <w:rsid w:val="002B4AE9"/>
    <w:rsid w:val="002B4CA6"/>
    <w:rsid w:val="002B5741"/>
    <w:rsid w:val="002B6282"/>
    <w:rsid w:val="002B6B86"/>
    <w:rsid w:val="002B6E7A"/>
    <w:rsid w:val="002B71C2"/>
    <w:rsid w:val="002B734E"/>
    <w:rsid w:val="002B7844"/>
    <w:rsid w:val="002B7D3D"/>
    <w:rsid w:val="002C07B5"/>
    <w:rsid w:val="002C23F3"/>
    <w:rsid w:val="002C33C7"/>
    <w:rsid w:val="002C47D9"/>
    <w:rsid w:val="002C4C5B"/>
    <w:rsid w:val="002C5900"/>
    <w:rsid w:val="002C5AAE"/>
    <w:rsid w:val="002C6E0B"/>
    <w:rsid w:val="002D0687"/>
    <w:rsid w:val="002D0778"/>
    <w:rsid w:val="002D0D30"/>
    <w:rsid w:val="002D2164"/>
    <w:rsid w:val="002D27B5"/>
    <w:rsid w:val="002D295C"/>
    <w:rsid w:val="002D2A99"/>
    <w:rsid w:val="002D2B36"/>
    <w:rsid w:val="002D36F9"/>
    <w:rsid w:val="002D3D70"/>
    <w:rsid w:val="002D40B0"/>
    <w:rsid w:val="002D67FF"/>
    <w:rsid w:val="002D6BD3"/>
    <w:rsid w:val="002E0638"/>
    <w:rsid w:val="002E0AA6"/>
    <w:rsid w:val="002E0BF1"/>
    <w:rsid w:val="002E0F60"/>
    <w:rsid w:val="002E14FB"/>
    <w:rsid w:val="002E1B1E"/>
    <w:rsid w:val="002E1B74"/>
    <w:rsid w:val="002E2076"/>
    <w:rsid w:val="002E29D3"/>
    <w:rsid w:val="002E2BB6"/>
    <w:rsid w:val="002E40D5"/>
    <w:rsid w:val="002E472E"/>
    <w:rsid w:val="002E4D47"/>
    <w:rsid w:val="002E51AB"/>
    <w:rsid w:val="002E55CF"/>
    <w:rsid w:val="002E596F"/>
    <w:rsid w:val="002E6716"/>
    <w:rsid w:val="002F0742"/>
    <w:rsid w:val="002F185F"/>
    <w:rsid w:val="002F1884"/>
    <w:rsid w:val="002F1B92"/>
    <w:rsid w:val="002F29EE"/>
    <w:rsid w:val="002F2B42"/>
    <w:rsid w:val="002F2C24"/>
    <w:rsid w:val="002F2E42"/>
    <w:rsid w:val="002F34D4"/>
    <w:rsid w:val="002F4DD0"/>
    <w:rsid w:val="002F54F7"/>
    <w:rsid w:val="002F648E"/>
    <w:rsid w:val="002F66E4"/>
    <w:rsid w:val="002F6D17"/>
    <w:rsid w:val="002F738C"/>
    <w:rsid w:val="002F7460"/>
    <w:rsid w:val="003003C0"/>
    <w:rsid w:val="00300BB5"/>
    <w:rsid w:val="003012C8"/>
    <w:rsid w:val="00301A0B"/>
    <w:rsid w:val="00302363"/>
    <w:rsid w:val="003034A7"/>
    <w:rsid w:val="00303B7D"/>
    <w:rsid w:val="003040EC"/>
    <w:rsid w:val="00304154"/>
    <w:rsid w:val="00304173"/>
    <w:rsid w:val="003049B2"/>
    <w:rsid w:val="00305409"/>
    <w:rsid w:val="00305B05"/>
    <w:rsid w:val="00306686"/>
    <w:rsid w:val="0030756E"/>
    <w:rsid w:val="00307924"/>
    <w:rsid w:val="00307E83"/>
    <w:rsid w:val="003101E4"/>
    <w:rsid w:val="00310820"/>
    <w:rsid w:val="00310FEA"/>
    <w:rsid w:val="003116CC"/>
    <w:rsid w:val="00311F64"/>
    <w:rsid w:val="003126B7"/>
    <w:rsid w:val="0031379D"/>
    <w:rsid w:val="0031382A"/>
    <w:rsid w:val="00313DE0"/>
    <w:rsid w:val="003156B5"/>
    <w:rsid w:val="00315F3A"/>
    <w:rsid w:val="0031608B"/>
    <w:rsid w:val="0031630D"/>
    <w:rsid w:val="003165C4"/>
    <w:rsid w:val="003168AF"/>
    <w:rsid w:val="00316C0E"/>
    <w:rsid w:val="00323679"/>
    <w:rsid w:val="003236DC"/>
    <w:rsid w:val="0032375A"/>
    <w:rsid w:val="0032384C"/>
    <w:rsid w:val="0032493C"/>
    <w:rsid w:val="003262C0"/>
    <w:rsid w:val="00327A45"/>
    <w:rsid w:val="003300F5"/>
    <w:rsid w:val="00330423"/>
    <w:rsid w:val="003308F2"/>
    <w:rsid w:val="00330BEA"/>
    <w:rsid w:val="003327D3"/>
    <w:rsid w:val="00332EBD"/>
    <w:rsid w:val="0033316D"/>
    <w:rsid w:val="00333E2F"/>
    <w:rsid w:val="00333FC7"/>
    <w:rsid w:val="0033573E"/>
    <w:rsid w:val="00335A35"/>
    <w:rsid w:val="00335C1C"/>
    <w:rsid w:val="003378EC"/>
    <w:rsid w:val="00337E4B"/>
    <w:rsid w:val="0034054F"/>
    <w:rsid w:val="0034093C"/>
    <w:rsid w:val="00342D16"/>
    <w:rsid w:val="00343F09"/>
    <w:rsid w:val="003440F0"/>
    <w:rsid w:val="00346F77"/>
    <w:rsid w:val="00347325"/>
    <w:rsid w:val="003477F2"/>
    <w:rsid w:val="00347A65"/>
    <w:rsid w:val="00347F81"/>
    <w:rsid w:val="00350B72"/>
    <w:rsid w:val="003514C2"/>
    <w:rsid w:val="00351822"/>
    <w:rsid w:val="00351EC9"/>
    <w:rsid w:val="003539EB"/>
    <w:rsid w:val="00353B89"/>
    <w:rsid w:val="00354704"/>
    <w:rsid w:val="003559A5"/>
    <w:rsid w:val="00355D5C"/>
    <w:rsid w:val="003565A4"/>
    <w:rsid w:val="00360060"/>
    <w:rsid w:val="00360644"/>
    <w:rsid w:val="003609EF"/>
    <w:rsid w:val="00360E11"/>
    <w:rsid w:val="00361878"/>
    <w:rsid w:val="00361ED8"/>
    <w:rsid w:val="0036231A"/>
    <w:rsid w:val="00363D3E"/>
    <w:rsid w:val="00364DB9"/>
    <w:rsid w:val="0036556A"/>
    <w:rsid w:val="00365C5C"/>
    <w:rsid w:val="00365DF1"/>
    <w:rsid w:val="00365F19"/>
    <w:rsid w:val="00366B77"/>
    <w:rsid w:val="003671A6"/>
    <w:rsid w:val="003677B5"/>
    <w:rsid w:val="00367FE6"/>
    <w:rsid w:val="00370953"/>
    <w:rsid w:val="003710BE"/>
    <w:rsid w:val="00371802"/>
    <w:rsid w:val="00373948"/>
    <w:rsid w:val="00373AC8"/>
    <w:rsid w:val="0037427B"/>
    <w:rsid w:val="003744A8"/>
    <w:rsid w:val="00374CA2"/>
    <w:rsid w:val="00374D55"/>
    <w:rsid w:val="00374DD4"/>
    <w:rsid w:val="00374ED4"/>
    <w:rsid w:val="00374F37"/>
    <w:rsid w:val="00375AB9"/>
    <w:rsid w:val="00375F2F"/>
    <w:rsid w:val="00376213"/>
    <w:rsid w:val="003764E2"/>
    <w:rsid w:val="00376769"/>
    <w:rsid w:val="003778E6"/>
    <w:rsid w:val="0038069E"/>
    <w:rsid w:val="00380DAF"/>
    <w:rsid w:val="00381D66"/>
    <w:rsid w:val="00382AD8"/>
    <w:rsid w:val="003841CB"/>
    <w:rsid w:val="00385EFC"/>
    <w:rsid w:val="003860EB"/>
    <w:rsid w:val="00386235"/>
    <w:rsid w:val="003869C9"/>
    <w:rsid w:val="00386ABA"/>
    <w:rsid w:val="0038733A"/>
    <w:rsid w:val="00387884"/>
    <w:rsid w:val="00387C89"/>
    <w:rsid w:val="00387C8F"/>
    <w:rsid w:val="00387F86"/>
    <w:rsid w:val="00390017"/>
    <w:rsid w:val="003903BF"/>
    <w:rsid w:val="00390D78"/>
    <w:rsid w:val="0039138B"/>
    <w:rsid w:val="0039142E"/>
    <w:rsid w:val="003916DE"/>
    <w:rsid w:val="003916EB"/>
    <w:rsid w:val="003925AE"/>
    <w:rsid w:val="00392A07"/>
    <w:rsid w:val="00392ADF"/>
    <w:rsid w:val="003934CE"/>
    <w:rsid w:val="00393BBA"/>
    <w:rsid w:val="00393C6B"/>
    <w:rsid w:val="00393CE6"/>
    <w:rsid w:val="00394D8E"/>
    <w:rsid w:val="00395BBF"/>
    <w:rsid w:val="00395CAF"/>
    <w:rsid w:val="0039673F"/>
    <w:rsid w:val="00396E4F"/>
    <w:rsid w:val="00396E53"/>
    <w:rsid w:val="00396F98"/>
    <w:rsid w:val="00397F64"/>
    <w:rsid w:val="003A0667"/>
    <w:rsid w:val="003A0F92"/>
    <w:rsid w:val="003A1879"/>
    <w:rsid w:val="003A1BAE"/>
    <w:rsid w:val="003A1D5E"/>
    <w:rsid w:val="003A34F4"/>
    <w:rsid w:val="003A400C"/>
    <w:rsid w:val="003A4109"/>
    <w:rsid w:val="003A45F0"/>
    <w:rsid w:val="003A4D10"/>
    <w:rsid w:val="003A62D8"/>
    <w:rsid w:val="003A642E"/>
    <w:rsid w:val="003A670A"/>
    <w:rsid w:val="003A7040"/>
    <w:rsid w:val="003B0BAB"/>
    <w:rsid w:val="003B1B18"/>
    <w:rsid w:val="003B1E6A"/>
    <w:rsid w:val="003B2346"/>
    <w:rsid w:val="003B3889"/>
    <w:rsid w:val="003B42BA"/>
    <w:rsid w:val="003B4D3E"/>
    <w:rsid w:val="003B5B88"/>
    <w:rsid w:val="003B6867"/>
    <w:rsid w:val="003B7C3B"/>
    <w:rsid w:val="003C00D1"/>
    <w:rsid w:val="003C09A8"/>
    <w:rsid w:val="003C0AC0"/>
    <w:rsid w:val="003C11A7"/>
    <w:rsid w:val="003C1E83"/>
    <w:rsid w:val="003C26D1"/>
    <w:rsid w:val="003C27BC"/>
    <w:rsid w:val="003C3538"/>
    <w:rsid w:val="003C3FDA"/>
    <w:rsid w:val="003C6EBB"/>
    <w:rsid w:val="003D06B4"/>
    <w:rsid w:val="003D21F9"/>
    <w:rsid w:val="003D26D1"/>
    <w:rsid w:val="003D2F0E"/>
    <w:rsid w:val="003D31E1"/>
    <w:rsid w:val="003D4D82"/>
    <w:rsid w:val="003D4FE8"/>
    <w:rsid w:val="003D59E1"/>
    <w:rsid w:val="003D5AEE"/>
    <w:rsid w:val="003D63F4"/>
    <w:rsid w:val="003D71C5"/>
    <w:rsid w:val="003D7B22"/>
    <w:rsid w:val="003E1023"/>
    <w:rsid w:val="003E13B3"/>
    <w:rsid w:val="003E1A36"/>
    <w:rsid w:val="003E28B9"/>
    <w:rsid w:val="003E4AEB"/>
    <w:rsid w:val="003E4B8E"/>
    <w:rsid w:val="003E54C6"/>
    <w:rsid w:val="003E56BE"/>
    <w:rsid w:val="003E57DC"/>
    <w:rsid w:val="003E6134"/>
    <w:rsid w:val="003E61B3"/>
    <w:rsid w:val="003E65D2"/>
    <w:rsid w:val="003E6640"/>
    <w:rsid w:val="003E6956"/>
    <w:rsid w:val="003E7130"/>
    <w:rsid w:val="003E7241"/>
    <w:rsid w:val="003E7344"/>
    <w:rsid w:val="003E7510"/>
    <w:rsid w:val="003E768B"/>
    <w:rsid w:val="003F039A"/>
    <w:rsid w:val="003F0D58"/>
    <w:rsid w:val="003F0E9A"/>
    <w:rsid w:val="003F128B"/>
    <w:rsid w:val="003F1A34"/>
    <w:rsid w:val="003F1EBD"/>
    <w:rsid w:val="003F449F"/>
    <w:rsid w:val="003F4B7B"/>
    <w:rsid w:val="003F4D40"/>
    <w:rsid w:val="003F5943"/>
    <w:rsid w:val="003F5A46"/>
    <w:rsid w:val="003F6555"/>
    <w:rsid w:val="003F66DB"/>
    <w:rsid w:val="003F6AF4"/>
    <w:rsid w:val="003F7325"/>
    <w:rsid w:val="003F7B1A"/>
    <w:rsid w:val="00400D04"/>
    <w:rsid w:val="00400ED3"/>
    <w:rsid w:val="00401007"/>
    <w:rsid w:val="004016C4"/>
    <w:rsid w:val="004022DD"/>
    <w:rsid w:val="00402C80"/>
    <w:rsid w:val="00402CE9"/>
    <w:rsid w:val="0040301F"/>
    <w:rsid w:val="0040398D"/>
    <w:rsid w:val="0040400F"/>
    <w:rsid w:val="0040461A"/>
    <w:rsid w:val="00404D12"/>
    <w:rsid w:val="00404EDF"/>
    <w:rsid w:val="00405573"/>
    <w:rsid w:val="00405B1B"/>
    <w:rsid w:val="00407A6A"/>
    <w:rsid w:val="00410371"/>
    <w:rsid w:val="00410A22"/>
    <w:rsid w:val="00410A5F"/>
    <w:rsid w:val="00411EA9"/>
    <w:rsid w:val="00412004"/>
    <w:rsid w:val="00412143"/>
    <w:rsid w:val="00413191"/>
    <w:rsid w:val="00413515"/>
    <w:rsid w:val="00413878"/>
    <w:rsid w:val="00413AA9"/>
    <w:rsid w:val="004144F5"/>
    <w:rsid w:val="0041591B"/>
    <w:rsid w:val="00415BE7"/>
    <w:rsid w:val="00415C5C"/>
    <w:rsid w:val="004167F1"/>
    <w:rsid w:val="00417E07"/>
    <w:rsid w:val="00420776"/>
    <w:rsid w:val="00420E5D"/>
    <w:rsid w:val="0042194D"/>
    <w:rsid w:val="004219CC"/>
    <w:rsid w:val="00421E15"/>
    <w:rsid w:val="00422761"/>
    <w:rsid w:val="0042307D"/>
    <w:rsid w:val="004237FE"/>
    <w:rsid w:val="00423929"/>
    <w:rsid w:val="00423F49"/>
    <w:rsid w:val="004242F1"/>
    <w:rsid w:val="004245C6"/>
    <w:rsid w:val="00424644"/>
    <w:rsid w:val="00424CD3"/>
    <w:rsid w:val="00425429"/>
    <w:rsid w:val="00427263"/>
    <w:rsid w:val="0042770C"/>
    <w:rsid w:val="00427C30"/>
    <w:rsid w:val="00430281"/>
    <w:rsid w:val="00430355"/>
    <w:rsid w:val="00430CC7"/>
    <w:rsid w:val="00431506"/>
    <w:rsid w:val="00431FB4"/>
    <w:rsid w:val="00432892"/>
    <w:rsid w:val="004328EE"/>
    <w:rsid w:val="00432D25"/>
    <w:rsid w:val="00432FF6"/>
    <w:rsid w:val="00433A47"/>
    <w:rsid w:val="004345B4"/>
    <w:rsid w:val="00435524"/>
    <w:rsid w:val="0043555B"/>
    <w:rsid w:val="00436783"/>
    <w:rsid w:val="0044048F"/>
    <w:rsid w:val="00440605"/>
    <w:rsid w:val="00440E16"/>
    <w:rsid w:val="00441AFE"/>
    <w:rsid w:val="0044234E"/>
    <w:rsid w:val="004424D1"/>
    <w:rsid w:val="00442B7B"/>
    <w:rsid w:val="00443028"/>
    <w:rsid w:val="004440BA"/>
    <w:rsid w:val="004440FB"/>
    <w:rsid w:val="0044497F"/>
    <w:rsid w:val="00444B4C"/>
    <w:rsid w:val="00444E95"/>
    <w:rsid w:val="00444FA3"/>
    <w:rsid w:val="00445021"/>
    <w:rsid w:val="0044598F"/>
    <w:rsid w:val="004462A7"/>
    <w:rsid w:val="0044673F"/>
    <w:rsid w:val="00446C76"/>
    <w:rsid w:val="00450D0C"/>
    <w:rsid w:val="004517E2"/>
    <w:rsid w:val="004523EF"/>
    <w:rsid w:val="00452A6E"/>
    <w:rsid w:val="00452D79"/>
    <w:rsid w:val="00453607"/>
    <w:rsid w:val="004551EA"/>
    <w:rsid w:val="00456388"/>
    <w:rsid w:val="004567FD"/>
    <w:rsid w:val="0045724D"/>
    <w:rsid w:val="004577B7"/>
    <w:rsid w:val="004578C7"/>
    <w:rsid w:val="00457951"/>
    <w:rsid w:val="00457A78"/>
    <w:rsid w:val="00457B6B"/>
    <w:rsid w:val="00457B98"/>
    <w:rsid w:val="00457CFA"/>
    <w:rsid w:val="0046026D"/>
    <w:rsid w:val="0046044F"/>
    <w:rsid w:val="0046045E"/>
    <w:rsid w:val="00460490"/>
    <w:rsid w:val="004613A1"/>
    <w:rsid w:val="00461403"/>
    <w:rsid w:val="00461506"/>
    <w:rsid w:val="00462F76"/>
    <w:rsid w:val="004631BF"/>
    <w:rsid w:val="00463C16"/>
    <w:rsid w:val="00464147"/>
    <w:rsid w:val="00464352"/>
    <w:rsid w:val="004649A9"/>
    <w:rsid w:val="00466F72"/>
    <w:rsid w:val="00467D97"/>
    <w:rsid w:val="0047028D"/>
    <w:rsid w:val="00470590"/>
    <w:rsid w:val="004715B6"/>
    <w:rsid w:val="00471AD8"/>
    <w:rsid w:val="00472056"/>
    <w:rsid w:val="0047294B"/>
    <w:rsid w:val="00472990"/>
    <w:rsid w:val="00472C6D"/>
    <w:rsid w:val="00472D0A"/>
    <w:rsid w:val="00473809"/>
    <w:rsid w:val="00474A75"/>
    <w:rsid w:val="004751BF"/>
    <w:rsid w:val="004757DA"/>
    <w:rsid w:val="004761D1"/>
    <w:rsid w:val="004764FD"/>
    <w:rsid w:val="0047659F"/>
    <w:rsid w:val="00476D84"/>
    <w:rsid w:val="0047775C"/>
    <w:rsid w:val="00477B3F"/>
    <w:rsid w:val="00477B7A"/>
    <w:rsid w:val="00477FD7"/>
    <w:rsid w:val="00480181"/>
    <w:rsid w:val="00480362"/>
    <w:rsid w:val="004804D7"/>
    <w:rsid w:val="00480607"/>
    <w:rsid w:val="00480CA8"/>
    <w:rsid w:val="00480D55"/>
    <w:rsid w:val="00480E10"/>
    <w:rsid w:val="00480E2F"/>
    <w:rsid w:val="00481147"/>
    <w:rsid w:val="0048174C"/>
    <w:rsid w:val="00481A8D"/>
    <w:rsid w:val="00482D2E"/>
    <w:rsid w:val="00482DF0"/>
    <w:rsid w:val="0048306A"/>
    <w:rsid w:val="00483159"/>
    <w:rsid w:val="00483441"/>
    <w:rsid w:val="00483BFD"/>
    <w:rsid w:val="00484107"/>
    <w:rsid w:val="00484255"/>
    <w:rsid w:val="0048472F"/>
    <w:rsid w:val="0048630A"/>
    <w:rsid w:val="00486B3A"/>
    <w:rsid w:val="00486E0D"/>
    <w:rsid w:val="00486F2E"/>
    <w:rsid w:val="004877A2"/>
    <w:rsid w:val="0049013B"/>
    <w:rsid w:val="00491251"/>
    <w:rsid w:val="0049212C"/>
    <w:rsid w:val="004929E4"/>
    <w:rsid w:val="00493716"/>
    <w:rsid w:val="0049388E"/>
    <w:rsid w:val="00493D38"/>
    <w:rsid w:val="004945F4"/>
    <w:rsid w:val="00494789"/>
    <w:rsid w:val="004954DB"/>
    <w:rsid w:val="0049670B"/>
    <w:rsid w:val="00497776"/>
    <w:rsid w:val="00497D0F"/>
    <w:rsid w:val="00497DF8"/>
    <w:rsid w:val="004A07AB"/>
    <w:rsid w:val="004A2325"/>
    <w:rsid w:val="004A2696"/>
    <w:rsid w:val="004A412B"/>
    <w:rsid w:val="004A4D55"/>
    <w:rsid w:val="004A5AC5"/>
    <w:rsid w:val="004A5BA8"/>
    <w:rsid w:val="004A5C5D"/>
    <w:rsid w:val="004A607A"/>
    <w:rsid w:val="004A73B9"/>
    <w:rsid w:val="004A77B3"/>
    <w:rsid w:val="004B0F62"/>
    <w:rsid w:val="004B3178"/>
    <w:rsid w:val="004B350E"/>
    <w:rsid w:val="004B3629"/>
    <w:rsid w:val="004B4502"/>
    <w:rsid w:val="004B56F0"/>
    <w:rsid w:val="004B601A"/>
    <w:rsid w:val="004B60DE"/>
    <w:rsid w:val="004B6485"/>
    <w:rsid w:val="004B6AE7"/>
    <w:rsid w:val="004B6C31"/>
    <w:rsid w:val="004B75B7"/>
    <w:rsid w:val="004C0176"/>
    <w:rsid w:val="004C02D4"/>
    <w:rsid w:val="004C0898"/>
    <w:rsid w:val="004C139F"/>
    <w:rsid w:val="004C2D56"/>
    <w:rsid w:val="004C391F"/>
    <w:rsid w:val="004C5395"/>
    <w:rsid w:val="004C6475"/>
    <w:rsid w:val="004C7954"/>
    <w:rsid w:val="004C7F18"/>
    <w:rsid w:val="004D04BA"/>
    <w:rsid w:val="004D08C2"/>
    <w:rsid w:val="004D2122"/>
    <w:rsid w:val="004D219C"/>
    <w:rsid w:val="004D2974"/>
    <w:rsid w:val="004D2B13"/>
    <w:rsid w:val="004D31A6"/>
    <w:rsid w:val="004D4991"/>
    <w:rsid w:val="004D4B5E"/>
    <w:rsid w:val="004D52E5"/>
    <w:rsid w:val="004D56F2"/>
    <w:rsid w:val="004D626F"/>
    <w:rsid w:val="004D65BD"/>
    <w:rsid w:val="004D6632"/>
    <w:rsid w:val="004D693C"/>
    <w:rsid w:val="004D6BA3"/>
    <w:rsid w:val="004D784F"/>
    <w:rsid w:val="004E035E"/>
    <w:rsid w:val="004E135A"/>
    <w:rsid w:val="004E2446"/>
    <w:rsid w:val="004E3133"/>
    <w:rsid w:val="004E35B6"/>
    <w:rsid w:val="004E35E0"/>
    <w:rsid w:val="004E38FD"/>
    <w:rsid w:val="004E3CA9"/>
    <w:rsid w:val="004E3E77"/>
    <w:rsid w:val="004E40C2"/>
    <w:rsid w:val="004E4A07"/>
    <w:rsid w:val="004E4A35"/>
    <w:rsid w:val="004E6E6F"/>
    <w:rsid w:val="004E7059"/>
    <w:rsid w:val="004E706B"/>
    <w:rsid w:val="004E72C5"/>
    <w:rsid w:val="004E7AB1"/>
    <w:rsid w:val="004F1793"/>
    <w:rsid w:val="004F1D8F"/>
    <w:rsid w:val="004F23F1"/>
    <w:rsid w:val="004F23FF"/>
    <w:rsid w:val="004F2436"/>
    <w:rsid w:val="004F27CB"/>
    <w:rsid w:val="004F2A3F"/>
    <w:rsid w:val="004F303C"/>
    <w:rsid w:val="004F3432"/>
    <w:rsid w:val="004F414E"/>
    <w:rsid w:val="004F42CC"/>
    <w:rsid w:val="004F44E0"/>
    <w:rsid w:val="004F4A24"/>
    <w:rsid w:val="004F63B1"/>
    <w:rsid w:val="004F640E"/>
    <w:rsid w:val="004F6A50"/>
    <w:rsid w:val="004F7F7B"/>
    <w:rsid w:val="00500267"/>
    <w:rsid w:val="00500CA6"/>
    <w:rsid w:val="00501C00"/>
    <w:rsid w:val="00502109"/>
    <w:rsid w:val="00502266"/>
    <w:rsid w:val="005026C6"/>
    <w:rsid w:val="005028A2"/>
    <w:rsid w:val="00504106"/>
    <w:rsid w:val="0050442E"/>
    <w:rsid w:val="005056DD"/>
    <w:rsid w:val="00505C99"/>
    <w:rsid w:val="00507DBA"/>
    <w:rsid w:val="00510FE5"/>
    <w:rsid w:val="00511D4E"/>
    <w:rsid w:val="005139FC"/>
    <w:rsid w:val="00515518"/>
    <w:rsid w:val="0051580D"/>
    <w:rsid w:val="0051611B"/>
    <w:rsid w:val="00520080"/>
    <w:rsid w:val="005200C6"/>
    <w:rsid w:val="005201FD"/>
    <w:rsid w:val="005204D5"/>
    <w:rsid w:val="00520AD1"/>
    <w:rsid w:val="00520BB9"/>
    <w:rsid w:val="00521E1D"/>
    <w:rsid w:val="0052224A"/>
    <w:rsid w:val="00522BA6"/>
    <w:rsid w:val="00522D8A"/>
    <w:rsid w:val="0052337B"/>
    <w:rsid w:val="00523EC8"/>
    <w:rsid w:val="00524A59"/>
    <w:rsid w:val="005255F6"/>
    <w:rsid w:val="0052594A"/>
    <w:rsid w:val="0052667D"/>
    <w:rsid w:val="0052745D"/>
    <w:rsid w:val="005302E6"/>
    <w:rsid w:val="00530A33"/>
    <w:rsid w:val="005321E5"/>
    <w:rsid w:val="0053358F"/>
    <w:rsid w:val="00533CFA"/>
    <w:rsid w:val="00534602"/>
    <w:rsid w:val="00535672"/>
    <w:rsid w:val="00536409"/>
    <w:rsid w:val="005375CA"/>
    <w:rsid w:val="00537AD8"/>
    <w:rsid w:val="00540178"/>
    <w:rsid w:val="005404AB"/>
    <w:rsid w:val="005418A7"/>
    <w:rsid w:val="005422B8"/>
    <w:rsid w:val="00542492"/>
    <w:rsid w:val="00542835"/>
    <w:rsid w:val="00542CA4"/>
    <w:rsid w:val="00542F82"/>
    <w:rsid w:val="005430AC"/>
    <w:rsid w:val="0054343C"/>
    <w:rsid w:val="005442A5"/>
    <w:rsid w:val="005447AA"/>
    <w:rsid w:val="005447AF"/>
    <w:rsid w:val="00544DA0"/>
    <w:rsid w:val="00544DE5"/>
    <w:rsid w:val="00545096"/>
    <w:rsid w:val="00545418"/>
    <w:rsid w:val="005460F7"/>
    <w:rsid w:val="005468DD"/>
    <w:rsid w:val="00546E6D"/>
    <w:rsid w:val="00547111"/>
    <w:rsid w:val="005502FE"/>
    <w:rsid w:val="0055072B"/>
    <w:rsid w:val="005532ED"/>
    <w:rsid w:val="00553725"/>
    <w:rsid w:val="00553A93"/>
    <w:rsid w:val="00553F55"/>
    <w:rsid w:val="0055436B"/>
    <w:rsid w:val="005544B9"/>
    <w:rsid w:val="00554DFC"/>
    <w:rsid w:val="005554BE"/>
    <w:rsid w:val="00555A65"/>
    <w:rsid w:val="005563E9"/>
    <w:rsid w:val="00556A5B"/>
    <w:rsid w:val="00556CC5"/>
    <w:rsid w:val="0055782F"/>
    <w:rsid w:val="005606F6"/>
    <w:rsid w:val="005607EC"/>
    <w:rsid w:val="005624DE"/>
    <w:rsid w:val="00562EE9"/>
    <w:rsid w:val="005634C5"/>
    <w:rsid w:val="005639A7"/>
    <w:rsid w:val="00563AC1"/>
    <w:rsid w:val="00563FC1"/>
    <w:rsid w:val="00564344"/>
    <w:rsid w:val="0056568D"/>
    <w:rsid w:val="00565F61"/>
    <w:rsid w:val="00566C9D"/>
    <w:rsid w:val="00567170"/>
    <w:rsid w:val="00567269"/>
    <w:rsid w:val="005676A1"/>
    <w:rsid w:val="00570F71"/>
    <w:rsid w:val="00571B7F"/>
    <w:rsid w:val="00571B8E"/>
    <w:rsid w:val="005725FC"/>
    <w:rsid w:val="005727AF"/>
    <w:rsid w:val="005731B6"/>
    <w:rsid w:val="005732D4"/>
    <w:rsid w:val="005749CA"/>
    <w:rsid w:val="00575398"/>
    <w:rsid w:val="00575576"/>
    <w:rsid w:val="00575F4D"/>
    <w:rsid w:val="00580F86"/>
    <w:rsid w:val="005817C8"/>
    <w:rsid w:val="005818A9"/>
    <w:rsid w:val="00582E2E"/>
    <w:rsid w:val="00583B1C"/>
    <w:rsid w:val="00583BC8"/>
    <w:rsid w:val="0058486F"/>
    <w:rsid w:val="005851E5"/>
    <w:rsid w:val="005853EA"/>
    <w:rsid w:val="00585907"/>
    <w:rsid w:val="00590158"/>
    <w:rsid w:val="00590734"/>
    <w:rsid w:val="00591E86"/>
    <w:rsid w:val="005925CC"/>
    <w:rsid w:val="00592D74"/>
    <w:rsid w:val="0059377C"/>
    <w:rsid w:val="0059412A"/>
    <w:rsid w:val="005943A9"/>
    <w:rsid w:val="00594EA9"/>
    <w:rsid w:val="00595439"/>
    <w:rsid w:val="00595829"/>
    <w:rsid w:val="0059627D"/>
    <w:rsid w:val="00597882"/>
    <w:rsid w:val="00597899"/>
    <w:rsid w:val="00597DEF"/>
    <w:rsid w:val="005A08A7"/>
    <w:rsid w:val="005A2228"/>
    <w:rsid w:val="005A23E5"/>
    <w:rsid w:val="005A2610"/>
    <w:rsid w:val="005A2C22"/>
    <w:rsid w:val="005A3233"/>
    <w:rsid w:val="005A3390"/>
    <w:rsid w:val="005A35EB"/>
    <w:rsid w:val="005A3CCB"/>
    <w:rsid w:val="005A4306"/>
    <w:rsid w:val="005A4368"/>
    <w:rsid w:val="005A5733"/>
    <w:rsid w:val="005A5A0B"/>
    <w:rsid w:val="005A725C"/>
    <w:rsid w:val="005A7D13"/>
    <w:rsid w:val="005A7EB7"/>
    <w:rsid w:val="005B0CC8"/>
    <w:rsid w:val="005B1399"/>
    <w:rsid w:val="005B1459"/>
    <w:rsid w:val="005B204E"/>
    <w:rsid w:val="005B30B9"/>
    <w:rsid w:val="005B34DC"/>
    <w:rsid w:val="005B433B"/>
    <w:rsid w:val="005B43F8"/>
    <w:rsid w:val="005B514C"/>
    <w:rsid w:val="005B5628"/>
    <w:rsid w:val="005B5786"/>
    <w:rsid w:val="005B67E0"/>
    <w:rsid w:val="005B72B0"/>
    <w:rsid w:val="005C1D27"/>
    <w:rsid w:val="005C2225"/>
    <w:rsid w:val="005C228D"/>
    <w:rsid w:val="005C240B"/>
    <w:rsid w:val="005C2ABC"/>
    <w:rsid w:val="005C37E7"/>
    <w:rsid w:val="005C4BA3"/>
    <w:rsid w:val="005C6BDB"/>
    <w:rsid w:val="005C734B"/>
    <w:rsid w:val="005C75CE"/>
    <w:rsid w:val="005C7732"/>
    <w:rsid w:val="005D006E"/>
    <w:rsid w:val="005D0380"/>
    <w:rsid w:val="005D102E"/>
    <w:rsid w:val="005D103F"/>
    <w:rsid w:val="005D17C8"/>
    <w:rsid w:val="005D1A81"/>
    <w:rsid w:val="005D2B5C"/>
    <w:rsid w:val="005D2FB2"/>
    <w:rsid w:val="005D32C5"/>
    <w:rsid w:val="005D3786"/>
    <w:rsid w:val="005D3D84"/>
    <w:rsid w:val="005D4521"/>
    <w:rsid w:val="005D4EEB"/>
    <w:rsid w:val="005D5393"/>
    <w:rsid w:val="005D626E"/>
    <w:rsid w:val="005D6706"/>
    <w:rsid w:val="005D6CF6"/>
    <w:rsid w:val="005D6F96"/>
    <w:rsid w:val="005D77AA"/>
    <w:rsid w:val="005E0E3D"/>
    <w:rsid w:val="005E1F41"/>
    <w:rsid w:val="005E21AE"/>
    <w:rsid w:val="005E29B3"/>
    <w:rsid w:val="005E2A17"/>
    <w:rsid w:val="005E2C44"/>
    <w:rsid w:val="005E2CBA"/>
    <w:rsid w:val="005E3153"/>
    <w:rsid w:val="005E33EC"/>
    <w:rsid w:val="005E3572"/>
    <w:rsid w:val="005E37BC"/>
    <w:rsid w:val="005E43D0"/>
    <w:rsid w:val="005E55B4"/>
    <w:rsid w:val="005E598C"/>
    <w:rsid w:val="005E6E86"/>
    <w:rsid w:val="005E73DC"/>
    <w:rsid w:val="005F0BC8"/>
    <w:rsid w:val="005F17CC"/>
    <w:rsid w:val="005F36D3"/>
    <w:rsid w:val="005F498E"/>
    <w:rsid w:val="005F5FF0"/>
    <w:rsid w:val="005F7384"/>
    <w:rsid w:val="00601969"/>
    <w:rsid w:val="00601DE6"/>
    <w:rsid w:val="00602196"/>
    <w:rsid w:val="00603195"/>
    <w:rsid w:val="00603C06"/>
    <w:rsid w:val="00603E57"/>
    <w:rsid w:val="0060433C"/>
    <w:rsid w:val="0060531C"/>
    <w:rsid w:val="0060588D"/>
    <w:rsid w:val="00607400"/>
    <w:rsid w:val="00607CBB"/>
    <w:rsid w:val="00607DD7"/>
    <w:rsid w:val="0061043F"/>
    <w:rsid w:val="00610C9B"/>
    <w:rsid w:val="00611CE4"/>
    <w:rsid w:val="00612C00"/>
    <w:rsid w:val="0061337E"/>
    <w:rsid w:val="0061500F"/>
    <w:rsid w:val="006159D5"/>
    <w:rsid w:val="006159DA"/>
    <w:rsid w:val="006170A9"/>
    <w:rsid w:val="006175FB"/>
    <w:rsid w:val="00620885"/>
    <w:rsid w:val="00620E38"/>
    <w:rsid w:val="00621004"/>
    <w:rsid w:val="00621188"/>
    <w:rsid w:val="00621E31"/>
    <w:rsid w:val="0062235D"/>
    <w:rsid w:val="006223BB"/>
    <w:rsid w:val="00622D2E"/>
    <w:rsid w:val="00623497"/>
    <w:rsid w:val="00623B06"/>
    <w:rsid w:val="00624432"/>
    <w:rsid w:val="0062487A"/>
    <w:rsid w:val="006248BF"/>
    <w:rsid w:val="00624A1B"/>
    <w:rsid w:val="00625477"/>
    <w:rsid w:val="006257ED"/>
    <w:rsid w:val="0062589C"/>
    <w:rsid w:val="00625978"/>
    <w:rsid w:val="006265FE"/>
    <w:rsid w:val="00626AF7"/>
    <w:rsid w:val="00626C65"/>
    <w:rsid w:val="00627563"/>
    <w:rsid w:val="00627A33"/>
    <w:rsid w:val="00627C4B"/>
    <w:rsid w:val="00627D55"/>
    <w:rsid w:val="006303CF"/>
    <w:rsid w:val="00630CEC"/>
    <w:rsid w:val="00632FB4"/>
    <w:rsid w:val="00633DAB"/>
    <w:rsid w:val="00634427"/>
    <w:rsid w:val="00634749"/>
    <w:rsid w:val="006350CF"/>
    <w:rsid w:val="006356FC"/>
    <w:rsid w:val="00635C7B"/>
    <w:rsid w:val="00636208"/>
    <w:rsid w:val="00637E55"/>
    <w:rsid w:val="00640632"/>
    <w:rsid w:val="006411A1"/>
    <w:rsid w:val="0064138E"/>
    <w:rsid w:val="0064322C"/>
    <w:rsid w:val="00643505"/>
    <w:rsid w:val="00643B03"/>
    <w:rsid w:val="0064415F"/>
    <w:rsid w:val="006444EC"/>
    <w:rsid w:val="00644B79"/>
    <w:rsid w:val="00644F5B"/>
    <w:rsid w:val="00645743"/>
    <w:rsid w:val="0064667F"/>
    <w:rsid w:val="006467C3"/>
    <w:rsid w:val="0064708E"/>
    <w:rsid w:val="00647373"/>
    <w:rsid w:val="006478C0"/>
    <w:rsid w:val="00647DBB"/>
    <w:rsid w:val="0065086A"/>
    <w:rsid w:val="006508BA"/>
    <w:rsid w:val="006509E7"/>
    <w:rsid w:val="006524BE"/>
    <w:rsid w:val="00652997"/>
    <w:rsid w:val="00652B64"/>
    <w:rsid w:val="006539BA"/>
    <w:rsid w:val="006539F5"/>
    <w:rsid w:val="006540B2"/>
    <w:rsid w:val="006540FD"/>
    <w:rsid w:val="0065561D"/>
    <w:rsid w:val="00656BC5"/>
    <w:rsid w:val="00657770"/>
    <w:rsid w:val="00657A1D"/>
    <w:rsid w:val="00657C63"/>
    <w:rsid w:val="00660036"/>
    <w:rsid w:val="00660A5D"/>
    <w:rsid w:val="006612F1"/>
    <w:rsid w:val="0066238F"/>
    <w:rsid w:val="00662738"/>
    <w:rsid w:val="00662EF4"/>
    <w:rsid w:val="006632D0"/>
    <w:rsid w:val="006637B7"/>
    <w:rsid w:val="00663EC3"/>
    <w:rsid w:val="0066567D"/>
    <w:rsid w:val="00665C47"/>
    <w:rsid w:val="00666004"/>
    <w:rsid w:val="00666026"/>
    <w:rsid w:val="0066665B"/>
    <w:rsid w:val="00667F27"/>
    <w:rsid w:val="00667FA4"/>
    <w:rsid w:val="0067044D"/>
    <w:rsid w:val="00670AEA"/>
    <w:rsid w:val="00670B33"/>
    <w:rsid w:val="006718C0"/>
    <w:rsid w:val="006723DF"/>
    <w:rsid w:val="0067252A"/>
    <w:rsid w:val="0067288D"/>
    <w:rsid w:val="00673448"/>
    <w:rsid w:val="00673670"/>
    <w:rsid w:val="00673728"/>
    <w:rsid w:val="00674088"/>
    <w:rsid w:val="00674AC6"/>
    <w:rsid w:val="00674F0B"/>
    <w:rsid w:val="006755CC"/>
    <w:rsid w:val="006767C5"/>
    <w:rsid w:val="00677615"/>
    <w:rsid w:val="006776FE"/>
    <w:rsid w:val="0067796F"/>
    <w:rsid w:val="006810FB"/>
    <w:rsid w:val="006820A5"/>
    <w:rsid w:val="0068211B"/>
    <w:rsid w:val="00682469"/>
    <w:rsid w:val="0068335B"/>
    <w:rsid w:val="006849E6"/>
    <w:rsid w:val="006862DC"/>
    <w:rsid w:val="0068681C"/>
    <w:rsid w:val="00686E32"/>
    <w:rsid w:val="006875C4"/>
    <w:rsid w:val="00690080"/>
    <w:rsid w:val="0069102F"/>
    <w:rsid w:val="00692354"/>
    <w:rsid w:val="006923AB"/>
    <w:rsid w:val="00693ACA"/>
    <w:rsid w:val="00695006"/>
    <w:rsid w:val="00695808"/>
    <w:rsid w:val="00695ADA"/>
    <w:rsid w:val="00695D75"/>
    <w:rsid w:val="00696681"/>
    <w:rsid w:val="00696D1F"/>
    <w:rsid w:val="00697638"/>
    <w:rsid w:val="006A04ED"/>
    <w:rsid w:val="006A1137"/>
    <w:rsid w:val="006A1A8C"/>
    <w:rsid w:val="006A1FFB"/>
    <w:rsid w:val="006A2015"/>
    <w:rsid w:val="006A25E4"/>
    <w:rsid w:val="006A2625"/>
    <w:rsid w:val="006A2D34"/>
    <w:rsid w:val="006A3503"/>
    <w:rsid w:val="006A3A8C"/>
    <w:rsid w:val="006A3C3E"/>
    <w:rsid w:val="006A4B29"/>
    <w:rsid w:val="006A4BC2"/>
    <w:rsid w:val="006A5372"/>
    <w:rsid w:val="006A74E4"/>
    <w:rsid w:val="006A7C82"/>
    <w:rsid w:val="006B0286"/>
    <w:rsid w:val="006B03D2"/>
    <w:rsid w:val="006B0A2A"/>
    <w:rsid w:val="006B2702"/>
    <w:rsid w:val="006B3220"/>
    <w:rsid w:val="006B356E"/>
    <w:rsid w:val="006B3AEB"/>
    <w:rsid w:val="006B3E6B"/>
    <w:rsid w:val="006B3F6B"/>
    <w:rsid w:val="006B4067"/>
    <w:rsid w:val="006B46FB"/>
    <w:rsid w:val="006B59F6"/>
    <w:rsid w:val="006B5E17"/>
    <w:rsid w:val="006B60AB"/>
    <w:rsid w:val="006B745B"/>
    <w:rsid w:val="006B775F"/>
    <w:rsid w:val="006C1345"/>
    <w:rsid w:val="006C14BF"/>
    <w:rsid w:val="006C1DF0"/>
    <w:rsid w:val="006C1F04"/>
    <w:rsid w:val="006C2211"/>
    <w:rsid w:val="006C22D1"/>
    <w:rsid w:val="006C2CD3"/>
    <w:rsid w:val="006C3006"/>
    <w:rsid w:val="006C3AE1"/>
    <w:rsid w:val="006C4361"/>
    <w:rsid w:val="006C51ED"/>
    <w:rsid w:val="006C58F9"/>
    <w:rsid w:val="006C58FC"/>
    <w:rsid w:val="006C5B76"/>
    <w:rsid w:val="006C5D95"/>
    <w:rsid w:val="006C60F7"/>
    <w:rsid w:val="006C6217"/>
    <w:rsid w:val="006C6DDC"/>
    <w:rsid w:val="006C7631"/>
    <w:rsid w:val="006C7E28"/>
    <w:rsid w:val="006C7E72"/>
    <w:rsid w:val="006C7EA4"/>
    <w:rsid w:val="006D0A8F"/>
    <w:rsid w:val="006D0BF6"/>
    <w:rsid w:val="006D1173"/>
    <w:rsid w:val="006D16F8"/>
    <w:rsid w:val="006D18CF"/>
    <w:rsid w:val="006D2992"/>
    <w:rsid w:val="006D3CCA"/>
    <w:rsid w:val="006D407D"/>
    <w:rsid w:val="006D4801"/>
    <w:rsid w:val="006D4AD5"/>
    <w:rsid w:val="006D50B8"/>
    <w:rsid w:val="006D6100"/>
    <w:rsid w:val="006D6851"/>
    <w:rsid w:val="006D7CD5"/>
    <w:rsid w:val="006E07A3"/>
    <w:rsid w:val="006E0F18"/>
    <w:rsid w:val="006E13F7"/>
    <w:rsid w:val="006E1EDB"/>
    <w:rsid w:val="006E1F3B"/>
    <w:rsid w:val="006E2168"/>
    <w:rsid w:val="006E21FB"/>
    <w:rsid w:val="006E25AA"/>
    <w:rsid w:val="006E2C7F"/>
    <w:rsid w:val="006E3848"/>
    <w:rsid w:val="006E422B"/>
    <w:rsid w:val="006E5AC7"/>
    <w:rsid w:val="006E65D5"/>
    <w:rsid w:val="006E6B4B"/>
    <w:rsid w:val="006E6CEC"/>
    <w:rsid w:val="006E7337"/>
    <w:rsid w:val="006E73D3"/>
    <w:rsid w:val="006E7D30"/>
    <w:rsid w:val="006E7E96"/>
    <w:rsid w:val="006F069E"/>
    <w:rsid w:val="006F0714"/>
    <w:rsid w:val="006F0B84"/>
    <w:rsid w:val="006F1B09"/>
    <w:rsid w:val="006F1CE5"/>
    <w:rsid w:val="006F3A0D"/>
    <w:rsid w:val="006F4137"/>
    <w:rsid w:val="006F4D6F"/>
    <w:rsid w:val="006F5841"/>
    <w:rsid w:val="006F688F"/>
    <w:rsid w:val="006F7263"/>
    <w:rsid w:val="006F73BE"/>
    <w:rsid w:val="007003D8"/>
    <w:rsid w:val="00700FF6"/>
    <w:rsid w:val="007017E5"/>
    <w:rsid w:val="00701BBD"/>
    <w:rsid w:val="00704065"/>
    <w:rsid w:val="00704496"/>
    <w:rsid w:val="00704B7F"/>
    <w:rsid w:val="00706EA2"/>
    <w:rsid w:val="00706FE1"/>
    <w:rsid w:val="00707048"/>
    <w:rsid w:val="0070757D"/>
    <w:rsid w:val="007076BC"/>
    <w:rsid w:val="007077A1"/>
    <w:rsid w:val="00707DCB"/>
    <w:rsid w:val="0071104F"/>
    <w:rsid w:val="0071107A"/>
    <w:rsid w:val="00713962"/>
    <w:rsid w:val="00714488"/>
    <w:rsid w:val="00715E85"/>
    <w:rsid w:val="00716120"/>
    <w:rsid w:val="00716664"/>
    <w:rsid w:val="00717253"/>
    <w:rsid w:val="0071731B"/>
    <w:rsid w:val="007176FF"/>
    <w:rsid w:val="00720BDD"/>
    <w:rsid w:val="00720E00"/>
    <w:rsid w:val="007222D8"/>
    <w:rsid w:val="00723688"/>
    <w:rsid w:val="00723728"/>
    <w:rsid w:val="00725327"/>
    <w:rsid w:val="00726E35"/>
    <w:rsid w:val="0072706B"/>
    <w:rsid w:val="0073223C"/>
    <w:rsid w:val="007324E4"/>
    <w:rsid w:val="00732AE7"/>
    <w:rsid w:val="00733217"/>
    <w:rsid w:val="0073376F"/>
    <w:rsid w:val="007346A3"/>
    <w:rsid w:val="00734979"/>
    <w:rsid w:val="00735A14"/>
    <w:rsid w:val="00735D19"/>
    <w:rsid w:val="007360A9"/>
    <w:rsid w:val="00736CEC"/>
    <w:rsid w:val="00737051"/>
    <w:rsid w:val="00741917"/>
    <w:rsid w:val="007421A8"/>
    <w:rsid w:val="00742264"/>
    <w:rsid w:val="0074233D"/>
    <w:rsid w:val="00742EB9"/>
    <w:rsid w:val="0074313F"/>
    <w:rsid w:val="00743846"/>
    <w:rsid w:val="0074410D"/>
    <w:rsid w:val="00744237"/>
    <w:rsid w:val="0074585A"/>
    <w:rsid w:val="00745AD6"/>
    <w:rsid w:val="007470BB"/>
    <w:rsid w:val="007473A9"/>
    <w:rsid w:val="00750001"/>
    <w:rsid w:val="00750432"/>
    <w:rsid w:val="00750A64"/>
    <w:rsid w:val="00750FC3"/>
    <w:rsid w:val="0075170D"/>
    <w:rsid w:val="0075242D"/>
    <w:rsid w:val="007540AD"/>
    <w:rsid w:val="00754521"/>
    <w:rsid w:val="007545B1"/>
    <w:rsid w:val="00754926"/>
    <w:rsid w:val="00754F3B"/>
    <w:rsid w:val="00755083"/>
    <w:rsid w:val="007555B5"/>
    <w:rsid w:val="007569D7"/>
    <w:rsid w:val="0075706D"/>
    <w:rsid w:val="00760427"/>
    <w:rsid w:val="007609E3"/>
    <w:rsid w:val="00761029"/>
    <w:rsid w:val="007617AE"/>
    <w:rsid w:val="00762F40"/>
    <w:rsid w:val="00763104"/>
    <w:rsid w:val="0076326E"/>
    <w:rsid w:val="007635CE"/>
    <w:rsid w:val="00765988"/>
    <w:rsid w:val="00766E4E"/>
    <w:rsid w:val="00767B00"/>
    <w:rsid w:val="007706D9"/>
    <w:rsid w:val="007707EC"/>
    <w:rsid w:val="00771CB9"/>
    <w:rsid w:val="00771CEF"/>
    <w:rsid w:val="00771D84"/>
    <w:rsid w:val="00771D85"/>
    <w:rsid w:val="007720EC"/>
    <w:rsid w:val="007722ED"/>
    <w:rsid w:val="00772E0D"/>
    <w:rsid w:val="00773351"/>
    <w:rsid w:val="007737CF"/>
    <w:rsid w:val="00773CE7"/>
    <w:rsid w:val="00773ECC"/>
    <w:rsid w:val="00774722"/>
    <w:rsid w:val="007756CD"/>
    <w:rsid w:val="0077614A"/>
    <w:rsid w:val="00776BD5"/>
    <w:rsid w:val="00777BC2"/>
    <w:rsid w:val="00780047"/>
    <w:rsid w:val="00780311"/>
    <w:rsid w:val="007806F4"/>
    <w:rsid w:val="00780D6A"/>
    <w:rsid w:val="00781C50"/>
    <w:rsid w:val="00781CAD"/>
    <w:rsid w:val="00783EBE"/>
    <w:rsid w:val="00784AD4"/>
    <w:rsid w:val="00784DAF"/>
    <w:rsid w:val="0078500D"/>
    <w:rsid w:val="00785A49"/>
    <w:rsid w:val="0078675D"/>
    <w:rsid w:val="00787319"/>
    <w:rsid w:val="00787B91"/>
    <w:rsid w:val="00787DB5"/>
    <w:rsid w:val="007904B4"/>
    <w:rsid w:val="007905BA"/>
    <w:rsid w:val="00790624"/>
    <w:rsid w:val="0079074D"/>
    <w:rsid w:val="00790F4F"/>
    <w:rsid w:val="007913AD"/>
    <w:rsid w:val="00792342"/>
    <w:rsid w:val="00793D6F"/>
    <w:rsid w:val="00793E58"/>
    <w:rsid w:val="007941B3"/>
    <w:rsid w:val="00794A03"/>
    <w:rsid w:val="007966F0"/>
    <w:rsid w:val="00797412"/>
    <w:rsid w:val="007977A8"/>
    <w:rsid w:val="007979E6"/>
    <w:rsid w:val="007A1AC4"/>
    <w:rsid w:val="007A3535"/>
    <w:rsid w:val="007A3A7F"/>
    <w:rsid w:val="007A4652"/>
    <w:rsid w:val="007A4B5B"/>
    <w:rsid w:val="007A5406"/>
    <w:rsid w:val="007A5F66"/>
    <w:rsid w:val="007A600F"/>
    <w:rsid w:val="007A67E5"/>
    <w:rsid w:val="007A78E0"/>
    <w:rsid w:val="007A79C6"/>
    <w:rsid w:val="007B08B5"/>
    <w:rsid w:val="007B1275"/>
    <w:rsid w:val="007B2304"/>
    <w:rsid w:val="007B32BD"/>
    <w:rsid w:val="007B3B71"/>
    <w:rsid w:val="007B47D2"/>
    <w:rsid w:val="007B512A"/>
    <w:rsid w:val="007B563E"/>
    <w:rsid w:val="007B59A4"/>
    <w:rsid w:val="007B5F9F"/>
    <w:rsid w:val="007B712D"/>
    <w:rsid w:val="007B7EA5"/>
    <w:rsid w:val="007C0887"/>
    <w:rsid w:val="007C1E4F"/>
    <w:rsid w:val="007C2097"/>
    <w:rsid w:val="007C23C8"/>
    <w:rsid w:val="007C24D5"/>
    <w:rsid w:val="007C3048"/>
    <w:rsid w:val="007C324F"/>
    <w:rsid w:val="007C3294"/>
    <w:rsid w:val="007C32B9"/>
    <w:rsid w:val="007C3687"/>
    <w:rsid w:val="007C512C"/>
    <w:rsid w:val="007C5A30"/>
    <w:rsid w:val="007C5A87"/>
    <w:rsid w:val="007C5F55"/>
    <w:rsid w:val="007C666E"/>
    <w:rsid w:val="007C68AA"/>
    <w:rsid w:val="007C7353"/>
    <w:rsid w:val="007C7492"/>
    <w:rsid w:val="007C7F86"/>
    <w:rsid w:val="007D00BA"/>
    <w:rsid w:val="007D0A79"/>
    <w:rsid w:val="007D1ACB"/>
    <w:rsid w:val="007D211D"/>
    <w:rsid w:val="007D2FDA"/>
    <w:rsid w:val="007D352F"/>
    <w:rsid w:val="007D3DD3"/>
    <w:rsid w:val="007D4152"/>
    <w:rsid w:val="007D4D6D"/>
    <w:rsid w:val="007D5580"/>
    <w:rsid w:val="007D575A"/>
    <w:rsid w:val="007D5799"/>
    <w:rsid w:val="007D65A7"/>
    <w:rsid w:val="007D6A07"/>
    <w:rsid w:val="007D6D89"/>
    <w:rsid w:val="007D7412"/>
    <w:rsid w:val="007E02C4"/>
    <w:rsid w:val="007E144B"/>
    <w:rsid w:val="007E2B39"/>
    <w:rsid w:val="007E2DAC"/>
    <w:rsid w:val="007E31F7"/>
    <w:rsid w:val="007E386D"/>
    <w:rsid w:val="007E5546"/>
    <w:rsid w:val="007E62B5"/>
    <w:rsid w:val="007E75A0"/>
    <w:rsid w:val="007E7A13"/>
    <w:rsid w:val="007F070C"/>
    <w:rsid w:val="007F084D"/>
    <w:rsid w:val="007F09A2"/>
    <w:rsid w:val="007F0D7F"/>
    <w:rsid w:val="007F13D3"/>
    <w:rsid w:val="007F13E6"/>
    <w:rsid w:val="007F1B8B"/>
    <w:rsid w:val="007F1DCA"/>
    <w:rsid w:val="007F1F3D"/>
    <w:rsid w:val="007F2FF0"/>
    <w:rsid w:val="007F3284"/>
    <w:rsid w:val="007F44BA"/>
    <w:rsid w:val="007F472E"/>
    <w:rsid w:val="007F4E2C"/>
    <w:rsid w:val="007F5313"/>
    <w:rsid w:val="007F5358"/>
    <w:rsid w:val="007F5F8B"/>
    <w:rsid w:val="007F6DDF"/>
    <w:rsid w:val="007F7259"/>
    <w:rsid w:val="007F72B5"/>
    <w:rsid w:val="007F7D1D"/>
    <w:rsid w:val="0080054C"/>
    <w:rsid w:val="00801322"/>
    <w:rsid w:val="008017CF"/>
    <w:rsid w:val="0080265A"/>
    <w:rsid w:val="00803182"/>
    <w:rsid w:val="00803B73"/>
    <w:rsid w:val="008040A8"/>
    <w:rsid w:val="0080447C"/>
    <w:rsid w:val="00804B09"/>
    <w:rsid w:val="00805322"/>
    <w:rsid w:val="00805628"/>
    <w:rsid w:val="00806897"/>
    <w:rsid w:val="00807F9C"/>
    <w:rsid w:val="00810389"/>
    <w:rsid w:val="008107DA"/>
    <w:rsid w:val="00810A30"/>
    <w:rsid w:val="00810F30"/>
    <w:rsid w:val="00811438"/>
    <w:rsid w:val="008121CD"/>
    <w:rsid w:val="0081223C"/>
    <w:rsid w:val="00812C74"/>
    <w:rsid w:val="00812CE2"/>
    <w:rsid w:val="00812E57"/>
    <w:rsid w:val="008131D8"/>
    <w:rsid w:val="00814963"/>
    <w:rsid w:val="008154CE"/>
    <w:rsid w:val="00815803"/>
    <w:rsid w:val="00815D4A"/>
    <w:rsid w:val="00816438"/>
    <w:rsid w:val="008167A2"/>
    <w:rsid w:val="00817AA7"/>
    <w:rsid w:val="00820290"/>
    <w:rsid w:val="0082055C"/>
    <w:rsid w:val="00821C40"/>
    <w:rsid w:val="0082248F"/>
    <w:rsid w:val="008239A2"/>
    <w:rsid w:val="0082520D"/>
    <w:rsid w:val="00825391"/>
    <w:rsid w:val="008255AD"/>
    <w:rsid w:val="008261B0"/>
    <w:rsid w:val="00826A18"/>
    <w:rsid w:val="00826D5D"/>
    <w:rsid w:val="00827085"/>
    <w:rsid w:val="0082744F"/>
    <w:rsid w:val="008279FA"/>
    <w:rsid w:val="00827AEB"/>
    <w:rsid w:val="008315EB"/>
    <w:rsid w:val="00831AD2"/>
    <w:rsid w:val="0083228C"/>
    <w:rsid w:val="008326D0"/>
    <w:rsid w:val="008327AA"/>
    <w:rsid w:val="0083415C"/>
    <w:rsid w:val="0083491A"/>
    <w:rsid w:val="00834C33"/>
    <w:rsid w:val="008356F9"/>
    <w:rsid w:val="0083594B"/>
    <w:rsid w:val="008359F6"/>
    <w:rsid w:val="008364E6"/>
    <w:rsid w:val="00836725"/>
    <w:rsid w:val="00836E02"/>
    <w:rsid w:val="008372EE"/>
    <w:rsid w:val="00840718"/>
    <w:rsid w:val="00840E45"/>
    <w:rsid w:val="008412CF"/>
    <w:rsid w:val="008412D1"/>
    <w:rsid w:val="00842B51"/>
    <w:rsid w:val="00842EBA"/>
    <w:rsid w:val="008432D6"/>
    <w:rsid w:val="00843735"/>
    <w:rsid w:val="00844232"/>
    <w:rsid w:val="00844DDC"/>
    <w:rsid w:val="00845512"/>
    <w:rsid w:val="00845686"/>
    <w:rsid w:val="00845E9A"/>
    <w:rsid w:val="00845F2A"/>
    <w:rsid w:val="0084720D"/>
    <w:rsid w:val="00847A9D"/>
    <w:rsid w:val="00850515"/>
    <w:rsid w:val="00850844"/>
    <w:rsid w:val="00850D31"/>
    <w:rsid w:val="00850F47"/>
    <w:rsid w:val="00851103"/>
    <w:rsid w:val="008513A8"/>
    <w:rsid w:val="00851700"/>
    <w:rsid w:val="008517DE"/>
    <w:rsid w:val="00851D01"/>
    <w:rsid w:val="00851F04"/>
    <w:rsid w:val="00852F99"/>
    <w:rsid w:val="008533DB"/>
    <w:rsid w:val="00854A13"/>
    <w:rsid w:val="00855BCD"/>
    <w:rsid w:val="0085623F"/>
    <w:rsid w:val="008562C8"/>
    <w:rsid w:val="008567CE"/>
    <w:rsid w:val="00857259"/>
    <w:rsid w:val="00857313"/>
    <w:rsid w:val="008573C2"/>
    <w:rsid w:val="008575BA"/>
    <w:rsid w:val="0086095C"/>
    <w:rsid w:val="00860FB4"/>
    <w:rsid w:val="00861319"/>
    <w:rsid w:val="0086236F"/>
    <w:rsid w:val="008626E7"/>
    <w:rsid w:val="0086419B"/>
    <w:rsid w:val="00864821"/>
    <w:rsid w:val="008650DC"/>
    <w:rsid w:val="00865C0A"/>
    <w:rsid w:val="008666D8"/>
    <w:rsid w:val="00866A16"/>
    <w:rsid w:val="00867050"/>
    <w:rsid w:val="008709C8"/>
    <w:rsid w:val="00870C94"/>
    <w:rsid w:val="00870EE7"/>
    <w:rsid w:val="0087148E"/>
    <w:rsid w:val="00871D1B"/>
    <w:rsid w:val="0087241E"/>
    <w:rsid w:val="0087379A"/>
    <w:rsid w:val="00874A4C"/>
    <w:rsid w:val="00874F64"/>
    <w:rsid w:val="0087519E"/>
    <w:rsid w:val="00875529"/>
    <w:rsid w:val="00876177"/>
    <w:rsid w:val="00876AD2"/>
    <w:rsid w:val="00876DBD"/>
    <w:rsid w:val="0087737D"/>
    <w:rsid w:val="00877803"/>
    <w:rsid w:val="00880441"/>
    <w:rsid w:val="0088078F"/>
    <w:rsid w:val="008808E6"/>
    <w:rsid w:val="00880D0D"/>
    <w:rsid w:val="00882435"/>
    <w:rsid w:val="00882F7A"/>
    <w:rsid w:val="00883CBF"/>
    <w:rsid w:val="008840C5"/>
    <w:rsid w:val="00884334"/>
    <w:rsid w:val="0088436E"/>
    <w:rsid w:val="00885D44"/>
    <w:rsid w:val="008863B9"/>
    <w:rsid w:val="00886590"/>
    <w:rsid w:val="008879D3"/>
    <w:rsid w:val="0089019E"/>
    <w:rsid w:val="00891957"/>
    <w:rsid w:val="00891DF3"/>
    <w:rsid w:val="00892963"/>
    <w:rsid w:val="00892B24"/>
    <w:rsid w:val="0089328A"/>
    <w:rsid w:val="00894C29"/>
    <w:rsid w:val="00895098"/>
    <w:rsid w:val="008963C7"/>
    <w:rsid w:val="0089663A"/>
    <w:rsid w:val="00896902"/>
    <w:rsid w:val="00896C70"/>
    <w:rsid w:val="00896C78"/>
    <w:rsid w:val="00896E98"/>
    <w:rsid w:val="008970C0"/>
    <w:rsid w:val="008A20C2"/>
    <w:rsid w:val="008A2387"/>
    <w:rsid w:val="008A262C"/>
    <w:rsid w:val="008A3184"/>
    <w:rsid w:val="008A35E1"/>
    <w:rsid w:val="008A3B23"/>
    <w:rsid w:val="008A45A6"/>
    <w:rsid w:val="008A4D80"/>
    <w:rsid w:val="008A5B44"/>
    <w:rsid w:val="008A60CB"/>
    <w:rsid w:val="008A7B91"/>
    <w:rsid w:val="008B017A"/>
    <w:rsid w:val="008B072B"/>
    <w:rsid w:val="008B0F60"/>
    <w:rsid w:val="008B0F66"/>
    <w:rsid w:val="008B2582"/>
    <w:rsid w:val="008B2886"/>
    <w:rsid w:val="008B3A97"/>
    <w:rsid w:val="008B3B88"/>
    <w:rsid w:val="008B4961"/>
    <w:rsid w:val="008B4FB4"/>
    <w:rsid w:val="008B551B"/>
    <w:rsid w:val="008B605A"/>
    <w:rsid w:val="008B7050"/>
    <w:rsid w:val="008C0C5D"/>
    <w:rsid w:val="008C182E"/>
    <w:rsid w:val="008C3316"/>
    <w:rsid w:val="008C35D9"/>
    <w:rsid w:val="008C4E89"/>
    <w:rsid w:val="008C532B"/>
    <w:rsid w:val="008C733C"/>
    <w:rsid w:val="008D024B"/>
    <w:rsid w:val="008D08D7"/>
    <w:rsid w:val="008D0E82"/>
    <w:rsid w:val="008D101F"/>
    <w:rsid w:val="008D17EB"/>
    <w:rsid w:val="008D1EC2"/>
    <w:rsid w:val="008D2539"/>
    <w:rsid w:val="008D2B2B"/>
    <w:rsid w:val="008D3087"/>
    <w:rsid w:val="008D34ED"/>
    <w:rsid w:val="008D39B3"/>
    <w:rsid w:val="008D4765"/>
    <w:rsid w:val="008D49C1"/>
    <w:rsid w:val="008D4B47"/>
    <w:rsid w:val="008D53A6"/>
    <w:rsid w:val="008D681E"/>
    <w:rsid w:val="008D6CA1"/>
    <w:rsid w:val="008D79F6"/>
    <w:rsid w:val="008D7FA4"/>
    <w:rsid w:val="008E0EEE"/>
    <w:rsid w:val="008E0F18"/>
    <w:rsid w:val="008E30B0"/>
    <w:rsid w:val="008E36EB"/>
    <w:rsid w:val="008E49D9"/>
    <w:rsid w:val="008E508C"/>
    <w:rsid w:val="008E5BF9"/>
    <w:rsid w:val="008E61D0"/>
    <w:rsid w:val="008E65F4"/>
    <w:rsid w:val="008E7CA5"/>
    <w:rsid w:val="008F01CB"/>
    <w:rsid w:val="008F0906"/>
    <w:rsid w:val="008F0B29"/>
    <w:rsid w:val="008F2DA0"/>
    <w:rsid w:val="008F3789"/>
    <w:rsid w:val="008F3B30"/>
    <w:rsid w:val="008F3FE7"/>
    <w:rsid w:val="008F5116"/>
    <w:rsid w:val="008F5475"/>
    <w:rsid w:val="008F5BED"/>
    <w:rsid w:val="008F686C"/>
    <w:rsid w:val="008F7349"/>
    <w:rsid w:val="008F7BA3"/>
    <w:rsid w:val="008F7FA6"/>
    <w:rsid w:val="00900F03"/>
    <w:rsid w:val="00900FBC"/>
    <w:rsid w:val="00901473"/>
    <w:rsid w:val="009019EF"/>
    <w:rsid w:val="009024A6"/>
    <w:rsid w:val="00903A86"/>
    <w:rsid w:val="009044F7"/>
    <w:rsid w:val="0090455A"/>
    <w:rsid w:val="0090476F"/>
    <w:rsid w:val="00905836"/>
    <w:rsid w:val="0090612C"/>
    <w:rsid w:val="00906E01"/>
    <w:rsid w:val="0090725A"/>
    <w:rsid w:val="00910548"/>
    <w:rsid w:val="00910734"/>
    <w:rsid w:val="00910B27"/>
    <w:rsid w:val="00910C84"/>
    <w:rsid w:val="00911B45"/>
    <w:rsid w:val="009132AB"/>
    <w:rsid w:val="00913F89"/>
    <w:rsid w:val="009148DE"/>
    <w:rsid w:val="00914A32"/>
    <w:rsid w:val="00914CF3"/>
    <w:rsid w:val="00914E7F"/>
    <w:rsid w:val="00916BBF"/>
    <w:rsid w:val="00917A9E"/>
    <w:rsid w:val="00920791"/>
    <w:rsid w:val="00920DF6"/>
    <w:rsid w:val="00921532"/>
    <w:rsid w:val="009224A3"/>
    <w:rsid w:val="009230D2"/>
    <w:rsid w:val="00923C59"/>
    <w:rsid w:val="0092474D"/>
    <w:rsid w:val="00924FA5"/>
    <w:rsid w:val="00925726"/>
    <w:rsid w:val="00925BE1"/>
    <w:rsid w:val="009266C9"/>
    <w:rsid w:val="00926D43"/>
    <w:rsid w:val="009278F3"/>
    <w:rsid w:val="00927A7C"/>
    <w:rsid w:val="009306DF"/>
    <w:rsid w:val="00930C63"/>
    <w:rsid w:val="00931F54"/>
    <w:rsid w:val="0093323E"/>
    <w:rsid w:val="0093340B"/>
    <w:rsid w:val="00933545"/>
    <w:rsid w:val="00934D00"/>
    <w:rsid w:val="00935123"/>
    <w:rsid w:val="0093583E"/>
    <w:rsid w:val="00935EA5"/>
    <w:rsid w:val="00936B68"/>
    <w:rsid w:val="00937646"/>
    <w:rsid w:val="0094091A"/>
    <w:rsid w:val="009415D8"/>
    <w:rsid w:val="00941E30"/>
    <w:rsid w:val="00942F02"/>
    <w:rsid w:val="0094462F"/>
    <w:rsid w:val="009454B6"/>
    <w:rsid w:val="00945833"/>
    <w:rsid w:val="00945B2D"/>
    <w:rsid w:val="00945C57"/>
    <w:rsid w:val="00950481"/>
    <w:rsid w:val="009505C5"/>
    <w:rsid w:val="00950DBA"/>
    <w:rsid w:val="00952B32"/>
    <w:rsid w:val="00952BE1"/>
    <w:rsid w:val="009536FA"/>
    <w:rsid w:val="00954212"/>
    <w:rsid w:val="00957854"/>
    <w:rsid w:val="00957F8A"/>
    <w:rsid w:val="009606B9"/>
    <w:rsid w:val="00960A49"/>
    <w:rsid w:val="00962DBB"/>
    <w:rsid w:val="009653FC"/>
    <w:rsid w:val="00965453"/>
    <w:rsid w:val="00965BCC"/>
    <w:rsid w:val="009672FB"/>
    <w:rsid w:val="009702CE"/>
    <w:rsid w:val="009705F4"/>
    <w:rsid w:val="00970742"/>
    <w:rsid w:val="00970BB2"/>
    <w:rsid w:val="009722C0"/>
    <w:rsid w:val="009723F4"/>
    <w:rsid w:val="00972FE7"/>
    <w:rsid w:val="00973230"/>
    <w:rsid w:val="00973303"/>
    <w:rsid w:val="009733D5"/>
    <w:rsid w:val="00973535"/>
    <w:rsid w:val="0097354A"/>
    <w:rsid w:val="00973AC8"/>
    <w:rsid w:val="00973F7E"/>
    <w:rsid w:val="0097468C"/>
    <w:rsid w:val="009759C1"/>
    <w:rsid w:val="009777D9"/>
    <w:rsid w:val="009778A3"/>
    <w:rsid w:val="009801B3"/>
    <w:rsid w:val="009807DA"/>
    <w:rsid w:val="0098206D"/>
    <w:rsid w:val="009825D4"/>
    <w:rsid w:val="00982CC6"/>
    <w:rsid w:val="00984D4A"/>
    <w:rsid w:val="0098548B"/>
    <w:rsid w:val="00986011"/>
    <w:rsid w:val="009861E3"/>
    <w:rsid w:val="0098669E"/>
    <w:rsid w:val="00986D36"/>
    <w:rsid w:val="0098775C"/>
    <w:rsid w:val="00990E91"/>
    <w:rsid w:val="00991B88"/>
    <w:rsid w:val="0099279C"/>
    <w:rsid w:val="00992F01"/>
    <w:rsid w:val="0099507F"/>
    <w:rsid w:val="00995818"/>
    <w:rsid w:val="0099696A"/>
    <w:rsid w:val="00996B8F"/>
    <w:rsid w:val="00996E25"/>
    <w:rsid w:val="00997025"/>
    <w:rsid w:val="009A0659"/>
    <w:rsid w:val="009A17BB"/>
    <w:rsid w:val="009A1F55"/>
    <w:rsid w:val="009A23B5"/>
    <w:rsid w:val="009A2D27"/>
    <w:rsid w:val="009A5753"/>
    <w:rsid w:val="009A579D"/>
    <w:rsid w:val="009A5FC8"/>
    <w:rsid w:val="009A6671"/>
    <w:rsid w:val="009A6D5B"/>
    <w:rsid w:val="009A7081"/>
    <w:rsid w:val="009B2157"/>
    <w:rsid w:val="009B21E2"/>
    <w:rsid w:val="009B2C2B"/>
    <w:rsid w:val="009B347C"/>
    <w:rsid w:val="009B3F76"/>
    <w:rsid w:val="009B5A68"/>
    <w:rsid w:val="009B5ED1"/>
    <w:rsid w:val="009B63EC"/>
    <w:rsid w:val="009B64C7"/>
    <w:rsid w:val="009B6AA5"/>
    <w:rsid w:val="009B7376"/>
    <w:rsid w:val="009B7EB7"/>
    <w:rsid w:val="009C0265"/>
    <w:rsid w:val="009C10C4"/>
    <w:rsid w:val="009C110F"/>
    <w:rsid w:val="009C1509"/>
    <w:rsid w:val="009C1754"/>
    <w:rsid w:val="009C2EBC"/>
    <w:rsid w:val="009C323E"/>
    <w:rsid w:val="009C3968"/>
    <w:rsid w:val="009C4E40"/>
    <w:rsid w:val="009C51E8"/>
    <w:rsid w:val="009C65EF"/>
    <w:rsid w:val="009C780F"/>
    <w:rsid w:val="009C794F"/>
    <w:rsid w:val="009C7A11"/>
    <w:rsid w:val="009D0486"/>
    <w:rsid w:val="009D0AC2"/>
    <w:rsid w:val="009D0B49"/>
    <w:rsid w:val="009D19B2"/>
    <w:rsid w:val="009D24B9"/>
    <w:rsid w:val="009D2D8F"/>
    <w:rsid w:val="009D2DD0"/>
    <w:rsid w:val="009D2DFA"/>
    <w:rsid w:val="009D30AE"/>
    <w:rsid w:val="009D3CA9"/>
    <w:rsid w:val="009D3E82"/>
    <w:rsid w:val="009D4D8B"/>
    <w:rsid w:val="009D4DB4"/>
    <w:rsid w:val="009D5533"/>
    <w:rsid w:val="009D5CB8"/>
    <w:rsid w:val="009D5D7C"/>
    <w:rsid w:val="009D7F90"/>
    <w:rsid w:val="009E11FF"/>
    <w:rsid w:val="009E1664"/>
    <w:rsid w:val="009E2911"/>
    <w:rsid w:val="009E3297"/>
    <w:rsid w:val="009E3986"/>
    <w:rsid w:val="009E4080"/>
    <w:rsid w:val="009E513E"/>
    <w:rsid w:val="009E51D6"/>
    <w:rsid w:val="009E63AB"/>
    <w:rsid w:val="009E6B66"/>
    <w:rsid w:val="009E745F"/>
    <w:rsid w:val="009F0690"/>
    <w:rsid w:val="009F1909"/>
    <w:rsid w:val="009F2EE5"/>
    <w:rsid w:val="009F34B2"/>
    <w:rsid w:val="009F3708"/>
    <w:rsid w:val="009F4024"/>
    <w:rsid w:val="009F4103"/>
    <w:rsid w:val="009F4A37"/>
    <w:rsid w:val="009F59BD"/>
    <w:rsid w:val="009F69E9"/>
    <w:rsid w:val="009F734F"/>
    <w:rsid w:val="00A006CB"/>
    <w:rsid w:val="00A009F2"/>
    <w:rsid w:val="00A01554"/>
    <w:rsid w:val="00A01638"/>
    <w:rsid w:val="00A023C6"/>
    <w:rsid w:val="00A03D97"/>
    <w:rsid w:val="00A0549D"/>
    <w:rsid w:val="00A05DF4"/>
    <w:rsid w:val="00A07326"/>
    <w:rsid w:val="00A11CDF"/>
    <w:rsid w:val="00A12CAE"/>
    <w:rsid w:val="00A12D9C"/>
    <w:rsid w:val="00A1411E"/>
    <w:rsid w:val="00A14599"/>
    <w:rsid w:val="00A14981"/>
    <w:rsid w:val="00A14C42"/>
    <w:rsid w:val="00A1517A"/>
    <w:rsid w:val="00A15399"/>
    <w:rsid w:val="00A16CC8"/>
    <w:rsid w:val="00A2000A"/>
    <w:rsid w:val="00A2006F"/>
    <w:rsid w:val="00A20DDA"/>
    <w:rsid w:val="00A214A9"/>
    <w:rsid w:val="00A2229B"/>
    <w:rsid w:val="00A22FED"/>
    <w:rsid w:val="00A23DD3"/>
    <w:rsid w:val="00A246B6"/>
    <w:rsid w:val="00A24872"/>
    <w:rsid w:val="00A250EA"/>
    <w:rsid w:val="00A2618A"/>
    <w:rsid w:val="00A26999"/>
    <w:rsid w:val="00A274FB"/>
    <w:rsid w:val="00A2787E"/>
    <w:rsid w:val="00A30555"/>
    <w:rsid w:val="00A30B3A"/>
    <w:rsid w:val="00A30D8D"/>
    <w:rsid w:val="00A31ACC"/>
    <w:rsid w:val="00A320D9"/>
    <w:rsid w:val="00A32A3F"/>
    <w:rsid w:val="00A33077"/>
    <w:rsid w:val="00A337EB"/>
    <w:rsid w:val="00A33CEB"/>
    <w:rsid w:val="00A33FFC"/>
    <w:rsid w:val="00A340CA"/>
    <w:rsid w:val="00A348AF"/>
    <w:rsid w:val="00A351A8"/>
    <w:rsid w:val="00A364AC"/>
    <w:rsid w:val="00A36811"/>
    <w:rsid w:val="00A36CCE"/>
    <w:rsid w:val="00A3786A"/>
    <w:rsid w:val="00A37E1B"/>
    <w:rsid w:val="00A40A38"/>
    <w:rsid w:val="00A4249E"/>
    <w:rsid w:val="00A42B7A"/>
    <w:rsid w:val="00A42E86"/>
    <w:rsid w:val="00A43A1E"/>
    <w:rsid w:val="00A44230"/>
    <w:rsid w:val="00A446CE"/>
    <w:rsid w:val="00A44F35"/>
    <w:rsid w:val="00A450A5"/>
    <w:rsid w:val="00A4583E"/>
    <w:rsid w:val="00A46154"/>
    <w:rsid w:val="00A46A67"/>
    <w:rsid w:val="00A47053"/>
    <w:rsid w:val="00A47E70"/>
    <w:rsid w:val="00A505ED"/>
    <w:rsid w:val="00A50975"/>
    <w:rsid w:val="00A50CF0"/>
    <w:rsid w:val="00A52974"/>
    <w:rsid w:val="00A52C1A"/>
    <w:rsid w:val="00A52DEF"/>
    <w:rsid w:val="00A53EC5"/>
    <w:rsid w:val="00A53FE4"/>
    <w:rsid w:val="00A540CF"/>
    <w:rsid w:val="00A54DB0"/>
    <w:rsid w:val="00A5577F"/>
    <w:rsid w:val="00A55BD0"/>
    <w:rsid w:val="00A55EA8"/>
    <w:rsid w:val="00A56017"/>
    <w:rsid w:val="00A56EC1"/>
    <w:rsid w:val="00A5750C"/>
    <w:rsid w:val="00A57EA6"/>
    <w:rsid w:val="00A61E50"/>
    <w:rsid w:val="00A61F2C"/>
    <w:rsid w:val="00A6375C"/>
    <w:rsid w:val="00A63A2E"/>
    <w:rsid w:val="00A65287"/>
    <w:rsid w:val="00A65582"/>
    <w:rsid w:val="00A65C42"/>
    <w:rsid w:val="00A66762"/>
    <w:rsid w:val="00A66860"/>
    <w:rsid w:val="00A66BC0"/>
    <w:rsid w:val="00A66C75"/>
    <w:rsid w:val="00A67540"/>
    <w:rsid w:val="00A67880"/>
    <w:rsid w:val="00A704A0"/>
    <w:rsid w:val="00A7091A"/>
    <w:rsid w:val="00A70F13"/>
    <w:rsid w:val="00A71529"/>
    <w:rsid w:val="00A71959"/>
    <w:rsid w:val="00A749FF"/>
    <w:rsid w:val="00A75083"/>
    <w:rsid w:val="00A7532C"/>
    <w:rsid w:val="00A7671C"/>
    <w:rsid w:val="00A76949"/>
    <w:rsid w:val="00A76FD3"/>
    <w:rsid w:val="00A77050"/>
    <w:rsid w:val="00A80566"/>
    <w:rsid w:val="00A80B40"/>
    <w:rsid w:val="00A81840"/>
    <w:rsid w:val="00A825C3"/>
    <w:rsid w:val="00A826D5"/>
    <w:rsid w:val="00A82DB3"/>
    <w:rsid w:val="00A82F5E"/>
    <w:rsid w:val="00A8362E"/>
    <w:rsid w:val="00A83CD1"/>
    <w:rsid w:val="00A84A74"/>
    <w:rsid w:val="00A85E2D"/>
    <w:rsid w:val="00A866DE"/>
    <w:rsid w:val="00A866F2"/>
    <w:rsid w:val="00A8740E"/>
    <w:rsid w:val="00A87461"/>
    <w:rsid w:val="00A90335"/>
    <w:rsid w:val="00A90C35"/>
    <w:rsid w:val="00A916D6"/>
    <w:rsid w:val="00A91CD7"/>
    <w:rsid w:val="00A91FD5"/>
    <w:rsid w:val="00A920CF"/>
    <w:rsid w:val="00A92C21"/>
    <w:rsid w:val="00A93004"/>
    <w:rsid w:val="00A936BB"/>
    <w:rsid w:val="00A93D46"/>
    <w:rsid w:val="00A9474A"/>
    <w:rsid w:val="00A94884"/>
    <w:rsid w:val="00A94C0E"/>
    <w:rsid w:val="00A96910"/>
    <w:rsid w:val="00A96E48"/>
    <w:rsid w:val="00A97152"/>
    <w:rsid w:val="00A97B46"/>
    <w:rsid w:val="00AA1086"/>
    <w:rsid w:val="00AA2B59"/>
    <w:rsid w:val="00AA2CBC"/>
    <w:rsid w:val="00AA3319"/>
    <w:rsid w:val="00AA4A0F"/>
    <w:rsid w:val="00AA57A8"/>
    <w:rsid w:val="00AA6493"/>
    <w:rsid w:val="00AA7567"/>
    <w:rsid w:val="00AA76AF"/>
    <w:rsid w:val="00AA7937"/>
    <w:rsid w:val="00AA7A6B"/>
    <w:rsid w:val="00AB08A9"/>
    <w:rsid w:val="00AB18ED"/>
    <w:rsid w:val="00AB224E"/>
    <w:rsid w:val="00AB44B7"/>
    <w:rsid w:val="00AB6190"/>
    <w:rsid w:val="00AB6348"/>
    <w:rsid w:val="00AB6392"/>
    <w:rsid w:val="00AB7374"/>
    <w:rsid w:val="00AB7F6E"/>
    <w:rsid w:val="00AC0819"/>
    <w:rsid w:val="00AC0C46"/>
    <w:rsid w:val="00AC12F1"/>
    <w:rsid w:val="00AC307F"/>
    <w:rsid w:val="00AC39FB"/>
    <w:rsid w:val="00AC3C2A"/>
    <w:rsid w:val="00AC438C"/>
    <w:rsid w:val="00AC4764"/>
    <w:rsid w:val="00AC5284"/>
    <w:rsid w:val="00AC5820"/>
    <w:rsid w:val="00AD01A8"/>
    <w:rsid w:val="00AD1348"/>
    <w:rsid w:val="00AD1CD8"/>
    <w:rsid w:val="00AD2405"/>
    <w:rsid w:val="00AD32C1"/>
    <w:rsid w:val="00AD515C"/>
    <w:rsid w:val="00AD59FC"/>
    <w:rsid w:val="00AE05F6"/>
    <w:rsid w:val="00AE07AD"/>
    <w:rsid w:val="00AE11BF"/>
    <w:rsid w:val="00AE14F4"/>
    <w:rsid w:val="00AE2250"/>
    <w:rsid w:val="00AE2E6E"/>
    <w:rsid w:val="00AE38BE"/>
    <w:rsid w:val="00AE40BF"/>
    <w:rsid w:val="00AE47FE"/>
    <w:rsid w:val="00AE5D3E"/>
    <w:rsid w:val="00AE62A6"/>
    <w:rsid w:val="00AE6DE7"/>
    <w:rsid w:val="00AF05EE"/>
    <w:rsid w:val="00AF1A5B"/>
    <w:rsid w:val="00AF34F5"/>
    <w:rsid w:val="00AF4A7B"/>
    <w:rsid w:val="00AF5799"/>
    <w:rsid w:val="00AF5AD4"/>
    <w:rsid w:val="00AF64C8"/>
    <w:rsid w:val="00AF6674"/>
    <w:rsid w:val="00B026B2"/>
    <w:rsid w:val="00B03257"/>
    <w:rsid w:val="00B047BA"/>
    <w:rsid w:val="00B04CA1"/>
    <w:rsid w:val="00B04E13"/>
    <w:rsid w:val="00B0565D"/>
    <w:rsid w:val="00B05E0B"/>
    <w:rsid w:val="00B06114"/>
    <w:rsid w:val="00B066E6"/>
    <w:rsid w:val="00B0754C"/>
    <w:rsid w:val="00B10246"/>
    <w:rsid w:val="00B122E3"/>
    <w:rsid w:val="00B12FBD"/>
    <w:rsid w:val="00B13FFC"/>
    <w:rsid w:val="00B15101"/>
    <w:rsid w:val="00B15797"/>
    <w:rsid w:val="00B16600"/>
    <w:rsid w:val="00B176B6"/>
    <w:rsid w:val="00B17993"/>
    <w:rsid w:val="00B20AFF"/>
    <w:rsid w:val="00B21773"/>
    <w:rsid w:val="00B21A04"/>
    <w:rsid w:val="00B2250F"/>
    <w:rsid w:val="00B227F7"/>
    <w:rsid w:val="00B23C8F"/>
    <w:rsid w:val="00B258BB"/>
    <w:rsid w:val="00B25FBC"/>
    <w:rsid w:val="00B26F7B"/>
    <w:rsid w:val="00B27134"/>
    <w:rsid w:val="00B273CB"/>
    <w:rsid w:val="00B3022E"/>
    <w:rsid w:val="00B309BD"/>
    <w:rsid w:val="00B30F59"/>
    <w:rsid w:val="00B3156D"/>
    <w:rsid w:val="00B31E70"/>
    <w:rsid w:val="00B31F41"/>
    <w:rsid w:val="00B32D7A"/>
    <w:rsid w:val="00B33542"/>
    <w:rsid w:val="00B37F4D"/>
    <w:rsid w:val="00B40A4E"/>
    <w:rsid w:val="00B41245"/>
    <w:rsid w:val="00B419FB"/>
    <w:rsid w:val="00B41A65"/>
    <w:rsid w:val="00B41A87"/>
    <w:rsid w:val="00B41D9F"/>
    <w:rsid w:val="00B421DA"/>
    <w:rsid w:val="00B42465"/>
    <w:rsid w:val="00B428D8"/>
    <w:rsid w:val="00B438DF"/>
    <w:rsid w:val="00B4406F"/>
    <w:rsid w:val="00B45CAD"/>
    <w:rsid w:val="00B46620"/>
    <w:rsid w:val="00B47627"/>
    <w:rsid w:val="00B51028"/>
    <w:rsid w:val="00B512D6"/>
    <w:rsid w:val="00B51C0E"/>
    <w:rsid w:val="00B53BFE"/>
    <w:rsid w:val="00B54730"/>
    <w:rsid w:val="00B55E78"/>
    <w:rsid w:val="00B563E1"/>
    <w:rsid w:val="00B56593"/>
    <w:rsid w:val="00B56646"/>
    <w:rsid w:val="00B56B22"/>
    <w:rsid w:val="00B57672"/>
    <w:rsid w:val="00B62B23"/>
    <w:rsid w:val="00B6322D"/>
    <w:rsid w:val="00B636D1"/>
    <w:rsid w:val="00B65B9F"/>
    <w:rsid w:val="00B66067"/>
    <w:rsid w:val="00B66225"/>
    <w:rsid w:val="00B66367"/>
    <w:rsid w:val="00B66C11"/>
    <w:rsid w:val="00B67B97"/>
    <w:rsid w:val="00B70DF4"/>
    <w:rsid w:val="00B7164E"/>
    <w:rsid w:val="00B71AF4"/>
    <w:rsid w:val="00B72D97"/>
    <w:rsid w:val="00B73575"/>
    <w:rsid w:val="00B73679"/>
    <w:rsid w:val="00B73DEB"/>
    <w:rsid w:val="00B74615"/>
    <w:rsid w:val="00B74988"/>
    <w:rsid w:val="00B749E6"/>
    <w:rsid w:val="00B74C63"/>
    <w:rsid w:val="00B74CE3"/>
    <w:rsid w:val="00B753A1"/>
    <w:rsid w:val="00B754AF"/>
    <w:rsid w:val="00B759B4"/>
    <w:rsid w:val="00B76C16"/>
    <w:rsid w:val="00B76D4A"/>
    <w:rsid w:val="00B770BD"/>
    <w:rsid w:val="00B80E4D"/>
    <w:rsid w:val="00B82DA7"/>
    <w:rsid w:val="00B83874"/>
    <w:rsid w:val="00B83E88"/>
    <w:rsid w:val="00B8405E"/>
    <w:rsid w:val="00B846EE"/>
    <w:rsid w:val="00B84890"/>
    <w:rsid w:val="00B851BC"/>
    <w:rsid w:val="00B862C3"/>
    <w:rsid w:val="00B86815"/>
    <w:rsid w:val="00B86884"/>
    <w:rsid w:val="00B87907"/>
    <w:rsid w:val="00B87E71"/>
    <w:rsid w:val="00B90410"/>
    <w:rsid w:val="00B90B2E"/>
    <w:rsid w:val="00B90ECF"/>
    <w:rsid w:val="00B9314F"/>
    <w:rsid w:val="00B93C03"/>
    <w:rsid w:val="00B95789"/>
    <w:rsid w:val="00B968C8"/>
    <w:rsid w:val="00B96A97"/>
    <w:rsid w:val="00B96F92"/>
    <w:rsid w:val="00B97754"/>
    <w:rsid w:val="00B97B9B"/>
    <w:rsid w:val="00BA0321"/>
    <w:rsid w:val="00BA086D"/>
    <w:rsid w:val="00BA1232"/>
    <w:rsid w:val="00BA2698"/>
    <w:rsid w:val="00BA294C"/>
    <w:rsid w:val="00BA2F4D"/>
    <w:rsid w:val="00BA3EC5"/>
    <w:rsid w:val="00BA44DF"/>
    <w:rsid w:val="00BA503E"/>
    <w:rsid w:val="00BA51D9"/>
    <w:rsid w:val="00BA5B04"/>
    <w:rsid w:val="00BA5F7B"/>
    <w:rsid w:val="00BA6A64"/>
    <w:rsid w:val="00BA6BBB"/>
    <w:rsid w:val="00BA72A4"/>
    <w:rsid w:val="00BA740E"/>
    <w:rsid w:val="00BA77D3"/>
    <w:rsid w:val="00BB02D0"/>
    <w:rsid w:val="00BB043E"/>
    <w:rsid w:val="00BB0BD7"/>
    <w:rsid w:val="00BB21C9"/>
    <w:rsid w:val="00BB2294"/>
    <w:rsid w:val="00BB34CA"/>
    <w:rsid w:val="00BB384A"/>
    <w:rsid w:val="00BB5D25"/>
    <w:rsid w:val="00BB5DFC"/>
    <w:rsid w:val="00BB6049"/>
    <w:rsid w:val="00BC0611"/>
    <w:rsid w:val="00BC1B3E"/>
    <w:rsid w:val="00BC20FA"/>
    <w:rsid w:val="00BC2B28"/>
    <w:rsid w:val="00BC38D2"/>
    <w:rsid w:val="00BC3964"/>
    <w:rsid w:val="00BC42EE"/>
    <w:rsid w:val="00BC42F1"/>
    <w:rsid w:val="00BC4492"/>
    <w:rsid w:val="00BC49DE"/>
    <w:rsid w:val="00BC4E3B"/>
    <w:rsid w:val="00BC547A"/>
    <w:rsid w:val="00BC57C9"/>
    <w:rsid w:val="00BC7239"/>
    <w:rsid w:val="00BC769D"/>
    <w:rsid w:val="00BC79F6"/>
    <w:rsid w:val="00BC7AD5"/>
    <w:rsid w:val="00BC7FAC"/>
    <w:rsid w:val="00BD08B2"/>
    <w:rsid w:val="00BD1465"/>
    <w:rsid w:val="00BD1E31"/>
    <w:rsid w:val="00BD1F06"/>
    <w:rsid w:val="00BD279D"/>
    <w:rsid w:val="00BD3145"/>
    <w:rsid w:val="00BD4E72"/>
    <w:rsid w:val="00BD577F"/>
    <w:rsid w:val="00BD60D1"/>
    <w:rsid w:val="00BD6340"/>
    <w:rsid w:val="00BD63E1"/>
    <w:rsid w:val="00BD6402"/>
    <w:rsid w:val="00BD6A41"/>
    <w:rsid w:val="00BD6BB8"/>
    <w:rsid w:val="00BD7874"/>
    <w:rsid w:val="00BE07CF"/>
    <w:rsid w:val="00BE2323"/>
    <w:rsid w:val="00BE2614"/>
    <w:rsid w:val="00BE2618"/>
    <w:rsid w:val="00BE406D"/>
    <w:rsid w:val="00BE411E"/>
    <w:rsid w:val="00BE485F"/>
    <w:rsid w:val="00BE4FA9"/>
    <w:rsid w:val="00BE5292"/>
    <w:rsid w:val="00BE6998"/>
    <w:rsid w:val="00BE6B98"/>
    <w:rsid w:val="00BE7544"/>
    <w:rsid w:val="00BE7FE9"/>
    <w:rsid w:val="00BE7FF3"/>
    <w:rsid w:val="00BF2742"/>
    <w:rsid w:val="00BF331E"/>
    <w:rsid w:val="00BF4C34"/>
    <w:rsid w:val="00BF5A11"/>
    <w:rsid w:val="00BF5ED5"/>
    <w:rsid w:val="00BF6EC0"/>
    <w:rsid w:val="00C005FF"/>
    <w:rsid w:val="00C00AA4"/>
    <w:rsid w:val="00C00C1B"/>
    <w:rsid w:val="00C011E4"/>
    <w:rsid w:val="00C01D7F"/>
    <w:rsid w:val="00C027EF"/>
    <w:rsid w:val="00C046BA"/>
    <w:rsid w:val="00C048F6"/>
    <w:rsid w:val="00C073B2"/>
    <w:rsid w:val="00C079F3"/>
    <w:rsid w:val="00C10040"/>
    <w:rsid w:val="00C11A13"/>
    <w:rsid w:val="00C139FB"/>
    <w:rsid w:val="00C14127"/>
    <w:rsid w:val="00C148E6"/>
    <w:rsid w:val="00C156D7"/>
    <w:rsid w:val="00C15D46"/>
    <w:rsid w:val="00C16A2E"/>
    <w:rsid w:val="00C16A51"/>
    <w:rsid w:val="00C17A9F"/>
    <w:rsid w:val="00C20780"/>
    <w:rsid w:val="00C20786"/>
    <w:rsid w:val="00C207BD"/>
    <w:rsid w:val="00C20A32"/>
    <w:rsid w:val="00C22EF7"/>
    <w:rsid w:val="00C2398C"/>
    <w:rsid w:val="00C23FDD"/>
    <w:rsid w:val="00C252F5"/>
    <w:rsid w:val="00C265EC"/>
    <w:rsid w:val="00C267E4"/>
    <w:rsid w:val="00C26958"/>
    <w:rsid w:val="00C26A83"/>
    <w:rsid w:val="00C26E03"/>
    <w:rsid w:val="00C27A4C"/>
    <w:rsid w:val="00C27B95"/>
    <w:rsid w:val="00C307F7"/>
    <w:rsid w:val="00C30E09"/>
    <w:rsid w:val="00C31ABE"/>
    <w:rsid w:val="00C31B55"/>
    <w:rsid w:val="00C3215D"/>
    <w:rsid w:val="00C3241F"/>
    <w:rsid w:val="00C3266D"/>
    <w:rsid w:val="00C33367"/>
    <w:rsid w:val="00C3373F"/>
    <w:rsid w:val="00C35DC0"/>
    <w:rsid w:val="00C368A8"/>
    <w:rsid w:val="00C373A5"/>
    <w:rsid w:val="00C37649"/>
    <w:rsid w:val="00C378C9"/>
    <w:rsid w:val="00C41340"/>
    <w:rsid w:val="00C41F2C"/>
    <w:rsid w:val="00C425A2"/>
    <w:rsid w:val="00C426BA"/>
    <w:rsid w:val="00C42C7C"/>
    <w:rsid w:val="00C43396"/>
    <w:rsid w:val="00C436EC"/>
    <w:rsid w:val="00C438BA"/>
    <w:rsid w:val="00C43EF9"/>
    <w:rsid w:val="00C44371"/>
    <w:rsid w:val="00C449B3"/>
    <w:rsid w:val="00C452B6"/>
    <w:rsid w:val="00C45AE8"/>
    <w:rsid w:val="00C45E4C"/>
    <w:rsid w:val="00C463D3"/>
    <w:rsid w:val="00C466BB"/>
    <w:rsid w:val="00C4739E"/>
    <w:rsid w:val="00C479CE"/>
    <w:rsid w:val="00C5002E"/>
    <w:rsid w:val="00C50200"/>
    <w:rsid w:val="00C5037A"/>
    <w:rsid w:val="00C50ED9"/>
    <w:rsid w:val="00C51A20"/>
    <w:rsid w:val="00C52D48"/>
    <w:rsid w:val="00C55214"/>
    <w:rsid w:val="00C552A5"/>
    <w:rsid w:val="00C55325"/>
    <w:rsid w:val="00C553D0"/>
    <w:rsid w:val="00C55791"/>
    <w:rsid w:val="00C55F5A"/>
    <w:rsid w:val="00C566DF"/>
    <w:rsid w:val="00C56D25"/>
    <w:rsid w:val="00C57174"/>
    <w:rsid w:val="00C60941"/>
    <w:rsid w:val="00C60FAB"/>
    <w:rsid w:val="00C61171"/>
    <w:rsid w:val="00C61C7F"/>
    <w:rsid w:val="00C62627"/>
    <w:rsid w:val="00C63C63"/>
    <w:rsid w:val="00C64485"/>
    <w:rsid w:val="00C65019"/>
    <w:rsid w:val="00C65477"/>
    <w:rsid w:val="00C65AFD"/>
    <w:rsid w:val="00C66158"/>
    <w:rsid w:val="00C66BA2"/>
    <w:rsid w:val="00C66FED"/>
    <w:rsid w:val="00C67282"/>
    <w:rsid w:val="00C672E3"/>
    <w:rsid w:val="00C70E06"/>
    <w:rsid w:val="00C71655"/>
    <w:rsid w:val="00C719F6"/>
    <w:rsid w:val="00C71F56"/>
    <w:rsid w:val="00C7294C"/>
    <w:rsid w:val="00C769D5"/>
    <w:rsid w:val="00C76F60"/>
    <w:rsid w:val="00C7741E"/>
    <w:rsid w:val="00C77B26"/>
    <w:rsid w:val="00C77F31"/>
    <w:rsid w:val="00C80122"/>
    <w:rsid w:val="00C80845"/>
    <w:rsid w:val="00C809D5"/>
    <w:rsid w:val="00C810C8"/>
    <w:rsid w:val="00C81137"/>
    <w:rsid w:val="00C81EFB"/>
    <w:rsid w:val="00C82C53"/>
    <w:rsid w:val="00C82D3C"/>
    <w:rsid w:val="00C832AD"/>
    <w:rsid w:val="00C844F7"/>
    <w:rsid w:val="00C84E57"/>
    <w:rsid w:val="00C85226"/>
    <w:rsid w:val="00C85432"/>
    <w:rsid w:val="00C86049"/>
    <w:rsid w:val="00C86C37"/>
    <w:rsid w:val="00C87199"/>
    <w:rsid w:val="00C8768B"/>
    <w:rsid w:val="00C87C3C"/>
    <w:rsid w:val="00C90164"/>
    <w:rsid w:val="00C917BA"/>
    <w:rsid w:val="00C9295B"/>
    <w:rsid w:val="00C93181"/>
    <w:rsid w:val="00C93AC9"/>
    <w:rsid w:val="00C93E75"/>
    <w:rsid w:val="00C94092"/>
    <w:rsid w:val="00C9476E"/>
    <w:rsid w:val="00C94CCA"/>
    <w:rsid w:val="00C95985"/>
    <w:rsid w:val="00C96A59"/>
    <w:rsid w:val="00C97E19"/>
    <w:rsid w:val="00CA06FB"/>
    <w:rsid w:val="00CA150C"/>
    <w:rsid w:val="00CA158C"/>
    <w:rsid w:val="00CA1DC6"/>
    <w:rsid w:val="00CA25F0"/>
    <w:rsid w:val="00CA2F77"/>
    <w:rsid w:val="00CA3118"/>
    <w:rsid w:val="00CA3932"/>
    <w:rsid w:val="00CA422C"/>
    <w:rsid w:val="00CA5981"/>
    <w:rsid w:val="00CA7973"/>
    <w:rsid w:val="00CA7A42"/>
    <w:rsid w:val="00CB08B2"/>
    <w:rsid w:val="00CB19A8"/>
    <w:rsid w:val="00CB3B01"/>
    <w:rsid w:val="00CB42CD"/>
    <w:rsid w:val="00CB494B"/>
    <w:rsid w:val="00CB6604"/>
    <w:rsid w:val="00CB6E86"/>
    <w:rsid w:val="00CB6FA7"/>
    <w:rsid w:val="00CB7130"/>
    <w:rsid w:val="00CC0281"/>
    <w:rsid w:val="00CC0DE7"/>
    <w:rsid w:val="00CC12F0"/>
    <w:rsid w:val="00CC17D4"/>
    <w:rsid w:val="00CC2437"/>
    <w:rsid w:val="00CC2A2B"/>
    <w:rsid w:val="00CC3866"/>
    <w:rsid w:val="00CC4089"/>
    <w:rsid w:val="00CC46FD"/>
    <w:rsid w:val="00CC47B7"/>
    <w:rsid w:val="00CC5026"/>
    <w:rsid w:val="00CC658D"/>
    <w:rsid w:val="00CC68D0"/>
    <w:rsid w:val="00CC6AEB"/>
    <w:rsid w:val="00CC6DB4"/>
    <w:rsid w:val="00CC7A63"/>
    <w:rsid w:val="00CC7B7C"/>
    <w:rsid w:val="00CD06AD"/>
    <w:rsid w:val="00CD1EC3"/>
    <w:rsid w:val="00CD28A1"/>
    <w:rsid w:val="00CD2FD7"/>
    <w:rsid w:val="00CD3052"/>
    <w:rsid w:val="00CD4436"/>
    <w:rsid w:val="00CD46AF"/>
    <w:rsid w:val="00CD4C80"/>
    <w:rsid w:val="00CD52BE"/>
    <w:rsid w:val="00CD5C5E"/>
    <w:rsid w:val="00CD62E9"/>
    <w:rsid w:val="00CD65FD"/>
    <w:rsid w:val="00CD6831"/>
    <w:rsid w:val="00CD7B98"/>
    <w:rsid w:val="00CD7FDB"/>
    <w:rsid w:val="00CE012D"/>
    <w:rsid w:val="00CE1989"/>
    <w:rsid w:val="00CE23B8"/>
    <w:rsid w:val="00CE2E21"/>
    <w:rsid w:val="00CE345F"/>
    <w:rsid w:val="00CE3E95"/>
    <w:rsid w:val="00CE3F58"/>
    <w:rsid w:val="00CE4CDA"/>
    <w:rsid w:val="00CE6088"/>
    <w:rsid w:val="00CE7539"/>
    <w:rsid w:val="00CF05C2"/>
    <w:rsid w:val="00CF130C"/>
    <w:rsid w:val="00CF376B"/>
    <w:rsid w:val="00CF38E1"/>
    <w:rsid w:val="00CF4048"/>
    <w:rsid w:val="00CF4619"/>
    <w:rsid w:val="00CF4996"/>
    <w:rsid w:val="00CF4BF1"/>
    <w:rsid w:val="00CF50B0"/>
    <w:rsid w:val="00CF58F0"/>
    <w:rsid w:val="00CF5C25"/>
    <w:rsid w:val="00CF5CE7"/>
    <w:rsid w:val="00CF75BF"/>
    <w:rsid w:val="00D01398"/>
    <w:rsid w:val="00D020EF"/>
    <w:rsid w:val="00D022F5"/>
    <w:rsid w:val="00D025EA"/>
    <w:rsid w:val="00D02B85"/>
    <w:rsid w:val="00D02D66"/>
    <w:rsid w:val="00D02E06"/>
    <w:rsid w:val="00D03F9A"/>
    <w:rsid w:val="00D0420E"/>
    <w:rsid w:val="00D056C7"/>
    <w:rsid w:val="00D05792"/>
    <w:rsid w:val="00D0609D"/>
    <w:rsid w:val="00D06D51"/>
    <w:rsid w:val="00D0745C"/>
    <w:rsid w:val="00D10028"/>
    <w:rsid w:val="00D1023C"/>
    <w:rsid w:val="00D108A8"/>
    <w:rsid w:val="00D1133F"/>
    <w:rsid w:val="00D11F84"/>
    <w:rsid w:val="00D12F9F"/>
    <w:rsid w:val="00D13673"/>
    <w:rsid w:val="00D1428E"/>
    <w:rsid w:val="00D14CBE"/>
    <w:rsid w:val="00D16848"/>
    <w:rsid w:val="00D17AD4"/>
    <w:rsid w:val="00D17DD9"/>
    <w:rsid w:val="00D17F6F"/>
    <w:rsid w:val="00D200B1"/>
    <w:rsid w:val="00D20F2E"/>
    <w:rsid w:val="00D21CE5"/>
    <w:rsid w:val="00D220F8"/>
    <w:rsid w:val="00D23138"/>
    <w:rsid w:val="00D2432E"/>
    <w:rsid w:val="00D24811"/>
    <w:rsid w:val="00D24991"/>
    <w:rsid w:val="00D250CA"/>
    <w:rsid w:val="00D2519A"/>
    <w:rsid w:val="00D25240"/>
    <w:rsid w:val="00D2633C"/>
    <w:rsid w:val="00D26ED8"/>
    <w:rsid w:val="00D273FC"/>
    <w:rsid w:val="00D275CF"/>
    <w:rsid w:val="00D30692"/>
    <w:rsid w:val="00D312C0"/>
    <w:rsid w:val="00D313E8"/>
    <w:rsid w:val="00D31586"/>
    <w:rsid w:val="00D3185D"/>
    <w:rsid w:val="00D31F21"/>
    <w:rsid w:val="00D329D8"/>
    <w:rsid w:val="00D32AE4"/>
    <w:rsid w:val="00D32F0B"/>
    <w:rsid w:val="00D34390"/>
    <w:rsid w:val="00D3449C"/>
    <w:rsid w:val="00D35CC5"/>
    <w:rsid w:val="00D36C47"/>
    <w:rsid w:val="00D36CAF"/>
    <w:rsid w:val="00D402AD"/>
    <w:rsid w:val="00D40918"/>
    <w:rsid w:val="00D40926"/>
    <w:rsid w:val="00D42813"/>
    <w:rsid w:val="00D42E2D"/>
    <w:rsid w:val="00D431AD"/>
    <w:rsid w:val="00D438D3"/>
    <w:rsid w:val="00D43ACA"/>
    <w:rsid w:val="00D43E95"/>
    <w:rsid w:val="00D44C67"/>
    <w:rsid w:val="00D44D87"/>
    <w:rsid w:val="00D4521D"/>
    <w:rsid w:val="00D45618"/>
    <w:rsid w:val="00D4569B"/>
    <w:rsid w:val="00D4758C"/>
    <w:rsid w:val="00D47984"/>
    <w:rsid w:val="00D50255"/>
    <w:rsid w:val="00D50999"/>
    <w:rsid w:val="00D50C0E"/>
    <w:rsid w:val="00D50FF2"/>
    <w:rsid w:val="00D52036"/>
    <w:rsid w:val="00D52A08"/>
    <w:rsid w:val="00D52D1D"/>
    <w:rsid w:val="00D52D3C"/>
    <w:rsid w:val="00D53517"/>
    <w:rsid w:val="00D53693"/>
    <w:rsid w:val="00D53991"/>
    <w:rsid w:val="00D54C43"/>
    <w:rsid w:val="00D54E29"/>
    <w:rsid w:val="00D54E56"/>
    <w:rsid w:val="00D550E7"/>
    <w:rsid w:val="00D55729"/>
    <w:rsid w:val="00D55F9A"/>
    <w:rsid w:val="00D56800"/>
    <w:rsid w:val="00D576DB"/>
    <w:rsid w:val="00D57FB3"/>
    <w:rsid w:val="00D61DC0"/>
    <w:rsid w:val="00D62764"/>
    <w:rsid w:val="00D62CC9"/>
    <w:rsid w:val="00D6313F"/>
    <w:rsid w:val="00D631ED"/>
    <w:rsid w:val="00D647FE"/>
    <w:rsid w:val="00D65D9C"/>
    <w:rsid w:val="00D66457"/>
    <w:rsid w:val="00D66520"/>
    <w:rsid w:val="00D66FD7"/>
    <w:rsid w:val="00D67D31"/>
    <w:rsid w:val="00D67D54"/>
    <w:rsid w:val="00D73A21"/>
    <w:rsid w:val="00D73A55"/>
    <w:rsid w:val="00D74489"/>
    <w:rsid w:val="00D7495C"/>
    <w:rsid w:val="00D757EE"/>
    <w:rsid w:val="00D75E5D"/>
    <w:rsid w:val="00D76157"/>
    <w:rsid w:val="00D77567"/>
    <w:rsid w:val="00D77937"/>
    <w:rsid w:val="00D77BE6"/>
    <w:rsid w:val="00D82C2E"/>
    <w:rsid w:val="00D83177"/>
    <w:rsid w:val="00D835A2"/>
    <w:rsid w:val="00D83CB3"/>
    <w:rsid w:val="00D843CA"/>
    <w:rsid w:val="00D8503D"/>
    <w:rsid w:val="00D8511D"/>
    <w:rsid w:val="00D85999"/>
    <w:rsid w:val="00D861F5"/>
    <w:rsid w:val="00D862A4"/>
    <w:rsid w:val="00D86551"/>
    <w:rsid w:val="00D87D22"/>
    <w:rsid w:val="00D9008B"/>
    <w:rsid w:val="00D9085E"/>
    <w:rsid w:val="00D91650"/>
    <w:rsid w:val="00D9216D"/>
    <w:rsid w:val="00D921FC"/>
    <w:rsid w:val="00D92C14"/>
    <w:rsid w:val="00D93674"/>
    <w:rsid w:val="00D9422F"/>
    <w:rsid w:val="00D9492A"/>
    <w:rsid w:val="00D94B2E"/>
    <w:rsid w:val="00D94DBE"/>
    <w:rsid w:val="00D95AD1"/>
    <w:rsid w:val="00D95E56"/>
    <w:rsid w:val="00D96956"/>
    <w:rsid w:val="00D96ED2"/>
    <w:rsid w:val="00D9719B"/>
    <w:rsid w:val="00D97BFD"/>
    <w:rsid w:val="00D97D27"/>
    <w:rsid w:val="00DA248F"/>
    <w:rsid w:val="00DA2701"/>
    <w:rsid w:val="00DA40B8"/>
    <w:rsid w:val="00DA424B"/>
    <w:rsid w:val="00DA477A"/>
    <w:rsid w:val="00DA5A19"/>
    <w:rsid w:val="00DA5B7C"/>
    <w:rsid w:val="00DA5E9D"/>
    <w:rsid w:val="00DB0057"/>
    <w:rsid w:val="00DB10E4"/>
    <w:rsid w:val="00DB10E7"/>
    <w:rsid w:val="00DB1153"/>
    <w:rsid w:val="00DB125F"/>
    <w:rsid w:val="00DB1F0B"/>
    <w:rsid w:val="00DB2480"/>
    <w:rsid w:val="00DB27F5"/>
    <w:rsid w:val="00DB3AD3"/>
    <w:rsid w:val="00DB3C08"/>
    <w:rsid w:val="00DB3E55"/>
    <w:rsid w:val="00DB436A"/>
    <w:rsid w:val="00DB5254"/>
    <w:rsid w:val="00DB697A"/>
    <w:rsid w:val="00DB6D96"/>
    <w:rsid w:val="00DB70A2"/>
    <w:rsid w:val="00DC0C45"/>
    <w:rsid w:val="00DC0F50"/>
    <w:rsid w:val="00DC2F6E"/>
    <w:rsid w:val="00DC3664"/>
    <w:rsid w:val="00DC3A18"/>
    <w:rsid w:val="00DC3C85"/>
    <w:rsid w:val="00DC3CFB"/>
    <w:rsid w:val="00DC4289"/>
    <w:rsid w:val="00DC46EA"/>
    <w:rsid w:val="00DC4C5D"/>
    <w:rsid w:val="00DC5E84"/>
    <w:rsid w:val="00DC6D5F"/>
    <w:rsid w:val="00DC7B71"/>
    <w:rsid w:val="00DD055C"/>
    <w:rsid w:val="00DD1937"/>
    <w:rsid w:val="00DD3C04"/>
    <w:rsid w:val="00DD3C07"/>
    <w:rsid w:val="00DD3DD9"/>
    <w:rsid w:val="00DD4F96"/>
    <w:rsid w:val="00DD5255"/>
    <w:rsid w:val="00DD5B62"/>
    <w:rsid w:val="00DD6B2F"/>
    <w:rsid w:val="00DD7654"/>
    <w:rsid w:val="00DD7B9B"/>
    <w:rsid w:val="00DE0193"/>
    <w:rsid w:val="00DE0ECD"/>
    <w:rsid w:val="00DE12DF"/>
    <w:rsid w:val="00DE26B5"/>
    <w:rsid w:val="00DE28D7"/>
    <w:rsid w:val="00DE28DE"/>
    <w:rsid w:val="00DE2A16"/>
    <w:rsid w:val="00DE30AC"/>
    <w:rsid w:val="00DE34CF"/>
    <w:rsid w:val="00DE3B5B"/>
    <w:rsid w:val="00DE3C18"/>
    <w:rsid w:val="00DE529E"/>
    <w:rsid w:val="00DE5FC8"/>
    <w:rsid w:val="00DE639E"/>
    <w:rsid w:val="00DE6804"/>
    <w:rsid w:val="00DE7899"/>
    <w:rsid w:val="00DF051B"/>
    <w:rsid w:val="00DF0E06"/>
    <w:rsid w:val="00DF2103"/>
    <w:rsid w:val="00DF2CC6"/>
    <w:rsid w:val="00DF398B"/>
    <w:rsid w:val="00DF3AF3"/>
    <w:rsid w:val="00DF3D72"/>
    <w:rsid w:val="00DF476C"/>
    <w:rsid w:val="00DF4AFD"/>
    <w:rsid w:val="00DF5E04"/>
    <w:rsid w:val="00DF658B"/>
    <w:rsid w:val="00DF7774"/>
    <w:rsid w:val="00DF7F5C"/>
    <w:rsid w:val="00E012A3"/>
    <w:rsid w:val="00E01BC4"/>
    <w:rsid w:val="00E02032"/>
    <w:rsid w:val="00E02D20"/>
    <w:rsid w:val="00E02F74"/>
    <w:rsid w:val="00E031F1"/>
    <w:rsid w:val="00E03EAF"/>
    <w:rsid w:val="00E03FA0"/>
    <w:rsid w:val="00E044FC"/>
    <w:rsid w:val="00E0471C"/>
    <w:rsid w:val="00E058F8"/>
    <w:rsid w:val="00E062D9"/>
    <w:rsid w:val="00E07345"/>
    <w:rsid w:val="00E0768B"/>
    <w:rsid w:val="00E104CD"/>
    <w:rsid w:val="00E10B09"/>
    <w:rsid w:val="00E10F15"/>
    <w:rsid w:val="00E11321"/>
    <w:rsid w:val="00E1195C"/>
    <w:rsid w:val="00E11D88"/>
    <w:rsid w:val="00E11FBE"/>
    <w:rsid w:val="00E13106"/>
    <w:rsid w:val="00E13483"/>
    <w:rsid w:val="00E13A7C"/>
    <w:rsid w:val="00E13F3D"/>
    <w:rsid w:val="00E14382"/>
    <w:rsid w:val="00E14538"/>
    <w:rsid w:val="00E146C3"/>
    <w:rsid w:val="00E147FB"/>
    <w:rsid w:val="00E151EB"/>
    <w:rsid w:val="00E15345"/>
    <w:rsid w:val="00E155D6"/>
    <w:rsid w:val="00E15B41"/>
    <w:rsid w:val="00E15BA6"/>
    <w:rsid w:val="00E171F3"/>
    <w:rsid w:val="00E17B8F"/>
    <w:rsid w:val="00E210E5"/>
    <w:rsid w:val="00E21515"/>
    <w:rsid w:val="00E223B3"/>
    <w:rsid w:val="00E228B8"/>
    <w:rsid w:val="00E237A7"/>
    <w:rsid w:val="00E23D64"/>
    <w:rsid w:val="00E24114"/>
    <w:rsid w:val="00E24760"/>
    <w:rsid w:val="00E24AA1"/>
    <w:rsid w:val="00E24F0E"/>
    <w:rsid w:val="00E25198"/>
    <w:rsid w:val="00E2528F"/>
    <w:rsid w:val="00E267A8"/>
    <w:rsid w:val="00E27D69"/>
    <w:rsid w:val="00E30FCE"/>
    <w:rsid w:val="00E320D3"/>
    <w:rsid w:val="00E3255D"/>
    <w:rsid w:val="00E32872"/>
    <w:rsid w:val="00E34898"/>
    <w:rsid w:val="00E354AD"/>
    <w:rsid w:val="00E35F5B"/>
    <w:rsid w:val="00E37FA6"/>
    <w:rsid w:val="00E4079B"/>
    <w:rsid w:val="00E40833"/>
    <w:rsid w:val="00E4162A"/>
    <w:rsid w:val="00E4239D"/>
    <w:rsid w:val="00E42F3D"/>
    <w:rsid w:val="00E43D60"/>
    <w:rsid w:val="00E44B8C"/>
    <w:rsid w:val="00E44BD8"/>
    <w:rsid w:val="00E44D91"/>
    <w:rsid w:val="00E459F0"/>
    <w:rsid w:val="00E45BDA"/>
    <w:rsid w:val="00E45BED"/>
    <w:rsid w:val="00E45E04"/>
    <w:rsid w:val="00E45EC9"/>
    <w:rsid w:val="00E46062"/>
    <w:rsid w:val="00E460BB"/>
    <w:rsid w:val="00E47D90"/>
    <w:rsid w:val="00E50A1A"/>
    <w:rsid w:val="00E50A8B"/>
    <w:rsid w:val="00E50DE5"/>
    <w:rsid w:val="00E518BD"/>
    <w:rsid w:val="00E51D69"/>
    <w:rsid w:val="00E5247A"/>
    <w:rsid w:val="00E555AE"/>
    <w:rsid w:val="00E55691"/>
    <w:rsid w:val="00E558E6"/>
    <w:rsid w:val="00E559F1"/>
    <w:rsid w:val="00E5687A"/>
    <w:rsid w:val="00E56E40"/>
    <w:rsid w:val="00E56E93"/>
    <w:rsid w:val="00E573C7"/>
    <w:rsid w:val="00E57498"/>
    <w:rsid w:val="00E60B15"/>
    <w:rsid w:val="00E61704"/>
    <w:rsid w:val="00E624B4"/>
    <w:rsid w:val="00E6374D"/>
    <w:rsid w:val="00E63BF9"/>
    <w:rsid w:val="00E64DC2"/>
    <w:rsid w:val="00E650B8"/>
    <w:rsid w:val="00E65821"/>
    <w:rsid w:val="00E65B33"/>
    <w:rsid w:val="00E661D5"/>
    <w:rsid w:val="00E66777"/>
    <w:rsid w:val="00E667DC"/>
    <w:rsid w:val="00E66C20"/>
    <w:rsid w:val="00E67311"/>
    <w:rsid w:val="00E709CB"/>
    <w:rsid w:val="00E729B8"/>
    <w:rsid w:val="00E735F9"/>
    <w:rsid w:val="00E73751"/>
    <w:rsid w:val="00E73DE8"/>
    <w:rsid w:val="00E7440B"/>
    <w:rsid w:val="00E75F59"/>
    <w:rsid w:val="00E777FA"/>
    <w:rsid w:val="00E77A86"/>
    <w:rsid w:val="00E77EB0"/>
    <w:rsid w:val="00E807AC"/>
    <w:rsid w:val="00E80D46"/>
    <w:rsid w:val="00E816CD"/>
    <w:rsid w:val="00E817A9"/>
    <w:rsid w:val="00E81AB6"/>
    <w:rsid w:val="00E82C02"/>
    <w:rsid w:val="00E84FCD"/>
    <w:rsid w:val="00E85810"/>
    <w:rsid w:val="00E85C19"/>
    <w:rsid w:val="00E85CC7"/>
    <w:rsid w:val="00E85FEC"/>
    <w:rsid w:val="00E862D4"/>
    <w:rsid w:val="00E869C1"/>
    <w:rsid w:val="00E86F25"/>
    <w:rsid w:val="00E90757"/>
    <w:rsid w:val="00E908FE"/>
    <w:rsid w:val="00E90DCE"/>
    <w:rsid w:val="00E9224E"/>
    <w:rsid w:val="00E938EC"/>
    <w:rsid w:val="00E93F48"/>
    <w:rsid w:val="00E948ED"/>
    <w:rsid w:val="00E94F14"/>
    <w:rsid w:val="00E9541E"/>
    <w:rsid w:val="00E955B9"/>
    <w:rsid w:val="00E95DEE"/>
    <w:rsid w:val="00E960C5"/>
    <w:rsid w:val="00E96479"/>
    <w:rsid w:val="00EA0125"/>
    <w:rsid w:val="00EA01CE"/>
    <w:rsid w:val="00EA1473"/>
    <w:rsid w:val="00EA1A83"/>
    <w:rsid w:val="00EA2EE8"/>
    <w:rsid w:val="00EA3049"/>
    <w:rsid w:val="00EA4569"/>
    <w:rsid w:val="00EA4F52"/>
    <w:rsid w:val="00EA710B"/>
    <w:rsid w:val="00EA7E5F"/>
    <w:rsid w:val="00EB09B7"/>
    <w:rsid w:val="00EB2F92"/>
    <w:rsid w:val="00EB32F7"/>
    <w:rsid w:val="00EB3E72"/>
    <w:rsid w:val="00EB4DB2"/>
    <w:rsid w:val="00EB4EE6"/>
    <w:rsid w:val="00EB4FE3"/>
    <w:rsid w:val="00EB5CA4"/>
    <w:rsid w:val="00EB633F"/>
    <w:rsid w:val="00EB731A"/>
    <w:rsid w:val="00EB735B"/>
    <w:rsid w:val="00EC0C52"/>
    <w:rsid w:val="00EC0DF9"/>
    <w:rsid w:val="00EC0FCE"/>
    <w:rsid w:val="00EC154F"/>
    <w:rsid w:val="00EC1E2A"/>
    <w:rsid w:val="00EC2C77"/>
    <w:rsid w:val="00EC3702"/>
    <w:rsid w:val="00EC3B7E"/>
    <w:rsid w:val="00EC6232"/>
    <w:rsid w:val="00EC63BD"/>
    <w:rsid w:val="00EC7CBA"/>
    <w:rsid w:val="00ED0C05"/>
    <w:rsid w:val="00ED14DC"/>
    <w:rsid w:val="00ED2829"/>
    <w:rsid w:val="00ED288B"/>
    <w:rsid w:val="00ED2B30"/>
    <w:rsid w:val="00ED2F94"/>
    <w:rsid w:val="00ED30DB"/>
    <w:rsid w:val="00ED31BC"/>
    <w:rsid w:val="00ED31C8"/>
    <w:rsid w:val="00ED37A9"/>
    <w:rsid w:val="00ED40F4"/>
    <w:rsid w:val="00ED6204"/>
    <w:rsid w:val="00ED6DE7"/>
    <w:rsid w:val="00ED789B"/>
    <w:rsid w:val="00EE0082"/>
    <w:rsid w:val="00EE00DA"/>
    <w:rsid w:val="00EE1833"/>
    <w:rsid w:val="00EE48AD"/>
    <w:rsid w:val="00EE6B09"/>
    <w:rsid w:val="00EE7D7C"/>
    <w:rsid w:val="00EF2124"/>
    <w:rsid w:val="00EF215E"/>
    <w:rsid w:val="00EF2EAE"/>
    <w:rsid w:val="00EF3405"/>
    <w:rsid w:val="00EF40A0"/>
    <w:rsid w:val="00EF4181"/>
    <w:rsid w:val="00EF426B"/>
    <w:rsid w:val="00EF4B17"/>
    <w:rsid w:val="00EF579D"/>
    <w:rsid w:val="00EF5D52"/>
    <w:rsid w:val="00EF5FD5"/>
    <w:rsid w:val="00EF62B7"/>
    <w:rsid w:val="00EF681D"/>
    <w:rsid w:val="00EF73C0"/>
    <w:rsid w:val="00F00E81"/>
    <w:rsid w:val="00F01BD5"/>
    <w:rsid w:val="00F020AB"/>
    <w:rsid w:val="00F026EF"/>
    <w:rsid w:val="00F0296A"/>
    <w:rsid w:val="00F02A37"/>
    <w:rsid w:val="00F02AFB"/>
    <w:rsid w:val="00F02C1A"/>
    <w:rsid w:val="00F02F57"/>
    <w:rsid w:val="00F03783"/>
    <w:rsid w:val="00F03C13"/>
    <w:rsid w:val="00F05C60"/>
    <w:rsid w:val="00F06CE5"/>
    <w:rsid w:val="00F10554"/>
    <w:rsid w:val="00F10BDD"/>
    <w:rsid w:val="00F113DC"/>
    <w:rsid w:val="00F11E88"/>
    <w:rsid w:val="00F123D6"/>
    <w:rsid w:val="00F127F8"/>
    <w:rsid w:val="00F12D44"/>
    <w:rsid w:val="00F14412"/>
    <w:rsid w:val="00F1706D"/>
    <w:rsid w:val="00F1733A"/>
    <w:rsid w:val="00F177C8"/>
    <w:rsid w:val="00F17C7C"/>
    <w:rsid w:val="00F20540"/>
    <w:rsid w:val="00F206F7"/>
    <w:rsid w:val="00F208E1"/>
    <w:rsid w:val="00F208F5"/>
    <w:rsid w:val="00F211B9"/>
    <w:rsid w:val="00F21743"/>
    <w:rsid w:val="00F22E6A"/>
    <w:rsid w:val="00F22F6B"/>
    <w:rsid w:val="00F234C6"/>
    <w:rsid w:val="00F239AE"/>
    <w:rsid w:val="00F23F7E"/>
    <w:rsid w:val="00F24B6E"/>
    <w:rsid w:val="00F24D31"/>
    <w:rsid w:val="00F24E6D"/>
    <w:rsid w:val="00F25D98"/>
    <w:rsid w:val="00F26383"/>
    <w:rsid w:val="00F2745F"/>
    <w:rsid w:val="00F27CF0"/>
    <w:rsid w:val="00F27DA2"/>
    <w:rsid w:val="00F300FB"/>
    <w:rsid w:val="00F32693"/>
    <w:rsid w:val="00F32700"/>
    <w:rsid w:val="00F32926"/>
    <w:rsid w:val="00F337D2"/>
    <w:rsid w:val="00F34256"/>
    <w:rsid w:val="00F34812"/>
    <w:rsid w:val="00F34890"/>
    <w:rsid w:val="00F37818"/>
    <w:rsid w:val="00F40962"/>
    <w:rsid w:val="00F40B2A"/>
    <w:rsid w:val="00F41B52"/>
    <w:rsid w:val="00F41E3F"/>
    <w:rsid w:val="00F43308"/>
    <w:rsid w:val="00F43AB6"/>
    <w:rsid w:val="00F4451E"/>
    <w:rsid w:val="00F445DA"/>
    <w:rsid w:val="00F45FF3"/>
    <w:rsid w:val="00F4654C"/>
    <w:rsid w:val="00F474BC"/>
    <w:rsid w:val="00F47855"/>
    <w:rsid w:val="00F50AAF"/>
    <w:rsid w:val="00F515A2"/>
    <w:rsid w:val="00F51754"/>
    <w:rsid w:val="00F517D1"/>
    <w:rsid w:val="00F52149"/>
    <w:rsid w:val="00F52AEF"/>
    <w:rsid w:val="00F52D1B"/>
    <w:rsid w:val="00F53271"/>
    <w:rsid w:val="00F533E5"/>
    <w:rsid w:val="00F54472"/>
    <w:rsid w:val="00F549A6"/>
    <w:rsid w:val="00F55196"/>
    <w:rsid w:val="00F55593"/>
    <w:rsid w:val="00F55D8B"/>
    <w:rsid w:val="00F56A83"/>
    <w:rsid w:val="00F56F9D"/>
    <w:rsid w:val="00F57720"/>
    <w:rsid w:val="00F577C2"/>
    <w:rsid w:val="00F57820"/>
    <w:rsid w:val="00F57B96"/>
    <w:rsid w:val="00F60129"/>
    <w:rsid w:val="00F601AE"/>
    <w:rsid w:val="00F6075F"/>
    <w:rsid w:val="00F60776"/>
    <w:rsid w:val="00F6134B"/>
    <w:rsid w:val="00F61E46"/>
    <w:rsid w:val="00F627A1"/>
    <w:rsid w:val="00F63CDC"/>
    <w:rsid w:val="00F64FE3"/>
    <w:rsid w:val="00F65B7E"/>
    <w:rsid w:val="00F665F5"/>
    <w:rsid w:val="00F66D2B"/>
    <w:rsid w:val="00F67E5A"/>
    <w:rsid w:val="00F70188"/>
    <w:rsid w:val="00F703E8"/>
    <w:rsid w:val="00F70687"/>
    <w:rsid w:val="00F715EE"/>
    <w:rsid w:val="00F71893"/>
    <w:rsid w:val="00F72CB8"/>
    <w:rsid w:val="00F7300F"/>
    <w:rsid w:val="00F732EE"/>
    <w:rsid w:val="00F73D70"/>
    <w:rsid w:val="00F74B6F"/>
    <w:rsid w:val="00F74B77"/>
    <w:rsid w:val="00F77AB3"/>
    <w:rsid w:val="00F8019C"/>
    <w:rsid w:val="00F80F1A"/>
    <w:rsid w:val="00F813B8"/>
    <w:rsid w:val="00F8152D"/>
    <w:rsid w:val="00F82775"/>
    <w:rsid w:val="00F82AD7"/>
    <w:rsid w:val="00F8320E"/>
    <w:rsid w:val="00F84099"/>
    <w:rsid w:val="00F8499A"/>
    <w:rsid w:val="00F851DE"/>
    <w:rsid w:val="00F855AD"/>
    <w:rsid w:val="00F86593"/>
    <w:rsid w:val="00F86B8C"/>
    <w:rsid w:val="00F8721E"/>
    <w:rsid w:val="00F87A2B"/>
    <w:rsid w:val="00F900AB"/>
    <w:rsid w:val="00F9051D"/>
    <w:rsid w:val="00F90757"/>
    <w:rsid w:val="00F910F9"/>
    <w:rsid w:val="00F93124"/>
    <w:rsid w:val="00F9394B"/>
    <w:rsid w:val="00F94117"/>
    <w:rsid w:val="00F94C77"/>
    <w:rsid w:val="00F95774"/>
    <w:rsid w:val="00F9582F"/>
    <w:rsid w:val="00F960E2"/>
    <w:rsid w:val="00F97D4A"/>
    <w:rsid w:val="00FA0417"/>
    <w:rsid w:val="00FA16D3"/>
    <w:rsid w:val="00FA191C"/>
    <w:rsid w:val="00FA1F88"/>
    <w:rsid w:val="00FA22B4"/>
    <w:rsid w:val="00FA3054"/>
    <w:rsid w:val="00FA410B"/>
    <w:rsid w:val="00FA4C51"/>
    <w:rsid w:val="00FA4E86"/>
    <w:rsid w:val="00FA565C"/>
    <w:rsid w:val="00FA5FD4"/>
    <w:rsid w:val="00FA62D8"/>
    <w:rsid w:val="00FA63C1"/>
    <w:rsid w:val="00FA6D83"/>
    <w:rsid w:val="00FB281F"/>
    <w:rsid w:val="00FB2844"/>
    <w:rsid w:val="00FB2C06"/>
    <w:rsid w:val="00FB2C40"/>
    <w:rsid w:val="00FB35E3"/>
    <w:rsid w:val="00FB38E0"/>
    <w:rsid w:val="00FB5405"/>
    <w:rsid w:val="00FB5F4A"/>
    <w:rsid w:val="00FB61CC"/>
    <w:rsid w:val="00FB6386"/>
    <w:rsid w:val="00FB6936"/>
    <w:rsid w:val="00FB6DD4"/>
    <w:rsid w:val="00FB7B73"/>
    <w:rsid w:val="00FB7D97"/>
    <w:rsid w:val="00FC089F"/>
    <w:rsid w:val="00FC1677"/>
    <w:rsid w:val="00FC1B99"/>
    <w:rsid w:val="00FC1D90"/>
    <w:rsid w:val="00FC3961"/>
    <w:rsid w:val="00FC3F8D"/>
    <w:rsid w:val="00FC476D"/>
    <w:rsid w:val="00FC5C60"/>
    <w:rsid w:val="00FC6322"/>
    <w:rsid w:val="00FC735E"/>
    <w:rsid w:val="00FD163B"/>
    <w:rsid w:val="00FD1C16"/>
    <w:rsid w:val="00FD2405"/>
    <w:rsid w:val="00FD4573"/>
    <w:rsid w:val="00FD478D"/>
    <w:rsid w:val="00FD4E98"/>
    <w:rsid w:val="00FD4EAD"/>
    <w:rsid w:val="00FD764D"/>
    <w:rsid w:val="00FD7D39"/>
    <w:rsid w:val="00FE02DF"/>
    <w:rsid w:val="00FE084B"/>
    <w:rsid w:val="00FE101F"/>
    <w:rsid w:val="00FE1EB0"/>
    <w:rsid w:val="00FE1ED4"/>
    <w:rsid w:val="00FE23ED"/>
    <w:rsid w:val="00FE2C11"/>
    <w:rsid w:val="00FE33C9"/>
    <w:rsid w:val="00FE33E8"/>
    <w:rsid w:val="00FE3D30"/>
    <w:rsid w:val="00FE4993"/>
    <w:rsid w:val="00FE6115"/>
    <w:rsid w:val="00FE6AA4"/>
    <w:rsid w:val="00FE7FED"/>
    <w:rsid w:val="00FF0360"/>
    <w:rsid w:val="00FF0BC8"/>
    <w:rsid w:val="00FF114E"/>
    <w:rsid w:val="00FF266A"/>
    <w:rsid w:val="00FF4E4A"/>
    <w:rsid w:val="00FF4F33"/>
    <w:rsid w:val="00FF503E"/>
    <w:rsid w:val="00FF5F04"/>
    <w:rsid w:val="00FF658A"/>
    <w:rsid w:val="00FF71C7"/>
    <w:rsid w:val="00FF731B"/>
    <w:rsid w:val="00FF73C8"/>
    <w:rsid w:val="00FF7BFE"/>
    <w:rsid w:val="0B4D2224"/>
    <w:rsid w:val="12D3D52D"/>
    <w:rsid w:val="131CDC4C"/>
    <w:rsid w:val="25943F60"/>
    <w:rsid w:val="2B012FD0"/>
    <w:rsid w:val="481ED5A5"/>
    <w:rsid w:val="4A267F42"/>
    <w:rsid w:val="54852946"/>
    <w:rsid w:val="5E8B2466"/>
    <w:rsid w:val="62A76C2C"/>
    <w:rsid w:val="62B48AC1"/>
    <w:rsid w:val="678DF031"/>
    <w:rsid w:val="74C5A3F4"/>
    <w:rsid w:val="7E903D83"/>
    <w:rsid w:val="7EC1EE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3A79E90-B729-4A0F-A76D-ADCED6A2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0D8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0"/>
    <w:rsid w:val="000B7FED"/>
    <w:pPr>
      <w:ind w:left="284"/>
    </w:pPr>
  </w:style>
  <w:style w:type="paragraph" w:styleId="10">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1"/>
    <w:rsid w:val="000B7FED"/>
  </w:style>
  <w:style w:type="paragraph" w:styleId="ab">
    <w:name w:val="footer"/>
    <w:basedOn w:val="a4"/>
    <w:link w:val="ac"/>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40301F"/>
    <w:rPr>
      <w:rFonts w:ascii="Arial" w:hAnsi="Arial"/>
      <w:b/>
      <w:noProof/>
      <w:sz w:val="18"/>
      <w:lang w:val="en-GB" w:eastAsia="en-US"/>
    </w:rPr>
  </w:style>
  <w:style w:type="character" w:customStyle="1" w:styleId="B1Char">
    <w:name w:val="B1 Char"/>
    <w:link w:val="B1"/>
    <w:qFormat/>
    <w:rsid w:val="0040398D"/>
    <w:rPr>
      <w:rFonts w:ascii="Times New Roman" w:hAnsi="Times New Roman"/>
      <w:lang w:val="en-GB" w:eastAsia="en-US"/>
    </w:rPr>
  </w:style>
  <w:style w:type="character" w:customStyle="1" w:styleId="NOZchn">
    <w:name w:val="NO Zchn"/>
    <w:link w:val="NO"/>
    <w:qFormat/>
    <w:rsid w:val="0040398D"/>
    <w:rPr>
      <w:rFonts w:ascii="Times New Roman" w:hAnsi="Times New Roman"/>
      <w:lang w:val="en-GB" w:eastAsia="en-US"/>
    </w:rPr>
  </w:style>
  <w:style w:type="character" w:customStyle="1" w:styleId="THChar">
    <w:name w:val="TH Char"/>
    <w:link w:val="TH"/>
    <w:qFormat/>
    <w:rsid w:val="0040398D"/>
    <w:rPr>
      <w:rFonts w:ascii="Arial" w:hAnsi="Arial"/>
      <w:b/>
      <w:lang w:val="en-GB" w:eastAsia="en-US"/>
    </w:rPr>
  </w:style>
  <w:style w:type="character" w:customStyle="1" w:styleId="TALChar">
    <w:name w:val="TAL Char"/>
    <w:link w:val="TAL"/>
    <w:qFormat/>
    <w:rsid w:val="0040398D"/>
    <w:rPr>
      <w:rFonts w:ascii="Arial" w:hAnsi="Arial"/>
      <w:sz w:val="18"/>
      <w:lang w:val="en-GB" w:eastAsia="en-US"/>
    </w:rPr>
  </w:style>
  <w:style w:type="character" w:customStyle="1" w:styleId="TAHCar">
    <w:name w:val="TAH Car"/>
    <w:link w:val="TAH"/>
    <w:qFormat/>
    <w:rsid w:val="0040398D"/>
    <w:rPr>
      <w:rFonts w:ascii="Arial" w:hAnsi="Arial"/>
      <w:b/>
      <w:sz w:val="18"/>
      <w:lang w:val="en-GB" w:eastAsia="en-US"/>
    </w:rPr>
  </w:style>
  <w:style w:type="character" w:customStyle="1" w:styleId="TANChar">
    <w:name w:val="TAN Char"/>
    <w:link w:val="TAN"/>
    <w:qFormat/>
    <w:rsid w:val="0040398D"/>
    <w:rPr>
      <w:rFonts w:ascii="Arial" w:hAnsi="Arial"/>
      <w:sz w:val="18"/>
      <w:lang w:val="en-GB" w:eastAsia="en-US"/>
    </w:rPr>
  </w:style>
  <w:style w:type="character" w:customStyle="1" w:styleId="41">
    <w:name w:val="标题 4 字符"/>
    <w:link w:val="40"/>
    <w:rsid w:val="0040398D"/>
    <w:rPr>
      <w:rFonts w:ascii="Arial" w:hAnsi="Arial"/>
      <w:sz w:val="24"/>
      <w:lang w:val="en-GB" w:eastAsia="en-US"/>
    </w:rPr>
  </w:style>
  <w:style w:type="character" w:customStyle="1" w:styleId="B2Char">
    <w:name w:val="B2 Char"/>
    <w:link w:val="B2"/>
    <w:qFormat/>
    <w:locked/>
    <w:rsid w:val="00E02F74"/>
    <w:rPr>
      <w:rFonts w:ascii="Times New Roman" w:hAnsi="Times New Roman"/>
      <w:lang w:val="en-GB" w:eastAsia="en-US"/>
    </w:rPr>
  </w:style>
  <w:style w:type="character" w:customStyle="1" w:styleId="NOChar">
    <w:name w:val="NO Char"/>
    <w:qFormat/>
    <w:rsid w:val="000B2DAA"/>
    <w:rPr>
      <w:rFonts w:eastAsia="Times New Roman"/>
    </w:rPr>
  </w:style>
  <w:style w:type="paragraph" w:customStyle="1" w:styleId="EditorsNote0">
    <w:name w:val="Editor.s Note"/>
    <w:basedOn w:val="EditorsNote"/>
    <w:link w:val="EditorsNoteChar0"/>
    <w:qFormat/>
    <w:rsid w:val="003A34F4"/>
    <w:pPr>
      <w:overflowPunct w:val="0"/>
      <w:autoSpaceDE w:val="0"/>
      <w:autoSpaceDN w:val="0"/>
      <w:adjustRightInd w:val="0"/>
      <w:ind w:left="1559" w:hanging="1276"/>
      <w:textAlignment w:val="baseline"/>
    </w:pPr>
    <w:rPr>
      <w:lang w:eastAsia="en-GB"/>
    </w:rPr>
  </w:style>
  <w:style w:type="character" w:customStyle="1" w:styleId="EditorsNoteChar0">
    <w:name w:val="Editor.s Note Char"/>
    <w:basedOn w:val="a0"/>
    <w:link w:val="EditorsNote0"/>
    <w:rsid w:val="003A34F4"/>
    <w:rPr>
      <w:rFonts w:ascii="Times New Roman" w:hAnsi="Times New Roman"/>
      <w:color w:val="FF0000"/>
      <w:lang w:val="en-GB" w:eastAsia="en-GB"/>
    </w:rPr>
  </w:style>
  <w:style w:type="paragraph" w:styleId="af8">
    <w:name w:val="Revision"/>
    <w:hidden/>
    <w:uiPriority w:val="99"/>
    <w:semiHidden/>
    <w:rsid w:val="00177F77"/>
    <w:rPr>
      <w:rFonts w:ascii="Times New Roman" w:hAnsi="Times New Roman"/>
      <w:lang w:val="en-GB" w:eastAsia="en-US"/>
    </w:rPr>
  </w:style>
  <w:style w:type="character" w:customStyle="1" w:styleId="EditorsNoteChar">
    <w:name w:val="Editor's Note Char"/>
    <w:aliases w:val="EN Char"/>
    <w:link w:val="EditorsNote"/>
    <w:qFormat/>
    <w:rsid w:val="00C81137"/>
    <w:rPr>
      <w:rFonts w:ascii="Times New Roman" w:hAnsi="Times New Roman"/>
      <w:color w:val="FF0000"/>
      <w:lang w:val="en-GB" w:eastAsia="en-US"/>
    </w:rPr>
  </w:style>
  <w:style w:type="character" w:customStyle="1" w:styleId="TFChar">
    <w:name w:val="TF Char"/>
    <w:link w:val="TF"/>
    <w:rsid w:val="003B1B18"/>
    <w:rPr>
      <w:rFonts w:ascii="Arial" w:hAnsi="Arial"/>
      <w:b/>
      <w:lang w:val="en-GB" w:eastAsia="en-US"/>
    </w:rPr>
  </w:style>
  <w:style w:type="paragraph" w:styleId="af9">
    <w:name w:val="List Paragraph"/>
    <w:basedOn w:val="a"/>
    <w:uiPriority w:val="34"/>
    <w:qFormat/>
    <w:rsid w:val="00F9394B"/>
    <w:pPr>
      <w:ind w:left="720"/>
      <w:contextualSpacing/>
    </w:pPr>
  </w:style>
  <w:style w:type="character" w:customStyle="1" w:styleId="CRCoverPageZchn">
    <w:name w:val="CR Cover Page Zchn"/>
    <w:link w:val="CRCoverPage"/>
    <w:rsid w:val="006718C0"/>
    <w:rPr>
      <w:rFonts w:ascii="Arial" w:hAnsi="Arial"/>
      <w:lang w:val="en-GB" w:eastAsia="en-US"/>
    </w:rPr>
  </w:style>
  <w:style w:type="character" w:customStyle="1" w:styleId="11">
    <w:name w:val="확인되지 않은 멘션1"/>
    <w:basedOn w:val="a0"/>
    <w:uiPriority w:val="99"/>
    <w:semiHidden/>
    <w:unhideWhenUsed/>
    <w:rsid w:val="0074410D"/>
    <w:rPr>
      <w:color w:val="605E5C"/>
      <w:shd w:val="clear" w:color="auto" w:fill="E1DFDD"/>
    </w:rPr>
  </w:style>
  <w:style w:type="character" w:customStyle="1" w:styleId="ac">
    <w:name w:val="页脚 字符"/>
    <w:basedOn w:val="a0"/>
    <w:link w:val="ab"/>
    <w:uiPriority w:val="99"/>
    <w:rsid w:val="00717253"/>
    <w:rPr>
      <w:rFonts w:ascii="Arial" w:hAnsi="Arial"/>
      <w:b/>
      <w:i/>
      <w:noProof/>
      <w:sz w:val="18"/>
      <w:lang w:val="en-GB" w:eastAsia="en-US"/>
    </w:rPr>
  </w:style>
  <w:style w:type="table" w:styleId="afa">
    <w:name w:val="Table Grid"/>
    <w:basedOn w:val="a1"/>
    <w:rsid w:val="0032384C"/>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locked/>
    <w:rsid w:val="0032384C"/>
    <w:rPr>
      <w:rFonts w:ascii="Arial" w:hAnsi="Arial"/>
      <w:sz w:val="18"/>
      <w:lang w:val="en-GB" w:eastAsia="en-US"/>
    </w:rPr>
  </w:style>
  <w:style w:type="paragraph" w:customStyle="1" w:styleId="3GPPHeader">
    <w:name w:val="3GPP_Header"/>
    <w:basedOn w:val="a"/>
    <w:rsid w:val="0025661C"/>
    <w:pPr>
      <w:tabs>
        <w:tab w:val="left" w:pos="1701"/>
        <w:tab w:val="right" w:pos="9639"/>
      </w:tabs>
      <w:overflowPunct w:val="0"/>
      <w:autoSpaceDE w:val="0"/>
      <w:autoSpaceDN w:val="0"/>
      <w:adjustRightInd w:val="0"/>
      <w:spacing w:after="240"/>
      <w:jc w:val="both"/>
      <w:textAlignment w:val="baseline"/>
    </w:pPr>
    <w:rPr>
      <w:rFonts w:eastAsia="PMingLiU"/>
      <w:b/>
      <w:sz w:val="24"/>
      <w:lang w:eastAsia="zh-CN"/>
    </w:rPr>
  </w:style>
  <w:style w:type="paragraph" w:customStyle="1" w:styleId="TAJ">
    <w:name w:val="TAJ"/>
    <w:basedOn w:val="TH"/>
    <w:rsid w:val="002370E1"/>
    <w:pPr>
      <w:overflowPunct w:val="0"/>
      <w:autoSpaceDE w:val="0"/>
      <w:autoSpaceDN w:val="0"/>
      <w:adjustRightInd w:val="0"/>
      <w:textAlignment w:val="baseline"/>
    </w:pPr>
    <w:rPr>
      <w:lang w:eastAsia="en-GB"/>
    </w:rPr>
  </w:style>
  <w:style w:type="paragraph" w:customStyle="1" w:styleId="Guidance">
    <w:name w:val="Guidance"/>
    <w:basedOn w:val="a"/>
    <w:rsid w:val="002370E1"/>
    <w:pPr>
      <w:overflowPunct w:val="0"/>
      <w:autoSpaceDE w:val="0"/>
      <w:autoSpaceDN w:val="0"/>
      <w:adjustRightInd w:val="0"/>
      <w:textAlignment w:val="baseline"/>
    </w:pPr>
    <w:rPr>
      <w:i/>
      <w:color w:val="0000FF"/>
      <w:lang w:eastAsia="en-GB"/>
    </w:rPr>
  </w:style>
  <w:style w:type="character" w:customStyle="1" w:styleId="af3">
    <w:name w:val="批注框文本 字符"/>
    <w:link w:val="af2"/>
    <w:rsid w:val="002370E1"/>
    <w:rPr>
      <w:rFonts w:ascii="Tahoma" w:hAnsi="Tahoma" w:cs="Tahoma"/>
      <w:sz w:val="16"/>
      <w:szCs w:val="16"/>
      <w:lang w:val="en-GB" w:eastAsia="en-US"/>
    </w:rPr>
  </w:style>
  <w:style w:type="character" w:customStyle="1" w:styleId="EXChar">
    <w:name w:val="EX Char"/>
    <w:link w:val="EX"/>
    <w:qFormat/>
    <w:locked/>
    <w:rsid w:val="002370E1"/>
    <w:rPr>
      <w:rFonts w:ascii="Times New Roman" w:hAnsi="Times New Roman"/>
      <w:lang w:val="en-GB" w:eastAsia="en-US"/>
    </w:rPr>
  </w:style>
  <w:style w:type="paragraph" w:styleId="afb">
    <w:name w:val="Normal (Web)"/>
    <w:basedOn w:val="a"/>
    <w:uiPriority w:val="99"/>
    <w:unhideWhenUsed/>
    <w:rsid w:val="002370E1"/>
    <w:pPr>
      <w:overflowPunct w:val="0"/>
      <w:autoSpaceDE w:val="0"/>
      <w:autoSpaceDN w:val="0"/>
      <w:adjustRightInd w:val="0"/>
      <w:spacing w:before="100" w:beforeAutospacing="1" w:after="100" w:afterAutospacing="1"/>
      <w:textAlignment w:val="baseline"/>
    </w:pPr>
    <w:rPr>
      <w:sz w:val="24"/>
      <w:szCs w:val="24"/>
      <w:lang w:eastAsia="zh-CN"/>
    </w:rPr>
  </w:style>
  <w:style w:type="character" w:customStyle="1" w:styleId="a8">
    <w:name w:val="脚注文本 字符"/>
    <w:basedOn w:val="a0"/>
    <w:link w:val="a7"/>
    <w:rsid w:val="002370E1"/>
    <w:rPr>
      <w:rFonts w:ascii="Times New Roman" w:hAnsi="Times New Roman"/>
      <w:sz w:val="16"/>
      <w:lang w:val="en-GB" w:eastAsia="en-US"/>
    </w:rPr>
  </w:style>
  <w:style w:type="character" w:customStyle="1" w:styleId="af0">
    <w:name w:val="批注文字 字符"/>
    <w:basedOn w:val="a0"/>
    <w:link w:val="af"/>
    <w:rsid w:val="002370E1"/>
    <w:rPr>
      <w:rFonts w:ascii="Times New Roman" w:hAnsi="Times New Roman"/>
      <w:lang w:val="en-GB" w:eastAsia="en-US"/>
    </w:rPr>
  </w:style>
  <w:style w:type="character" w:customStyle="1" w:styleId="af5">
    <w:name w:val="批注主题 字符"/>
    <w:basedOn w:val="af0"/>
    <w:link w:val="af4"/>
    <w:rsid w:val="002370E1"/>
    <w:rPr>
      <w:rFonts w:ascii="Times New Roman" w:hAnsi="Times New Roman"/>
      <w:b/>
      <w:bCs/>
      <w:lang w:val="en-GB" w:eastAsia="en-US"/>
    </w:rPr>
  </w:style>
  <w:style w:type="paragraph" w:styleId="afc">
    <w:name w:val="Body Text"/>
    <w:basedOn w:val="a"/>
    <w:link w:val="afd"/>
    <w:unhideWhenUsed/>
    <w:rsid w:val="002370E1"/>
    <w:pPr>
      <w:overflowPunct w:val="0"/>
      <w:autoSpaceDE w:val="0"/>
      <w:autoSpaceDN w:val="0"/>
      <w:adjustRightInd w:val="0"/>
      <w:spacing w:after="120"/>
      <w:textAlignment w:val="baseline"/>
    </w:pPr>
    <w:rPr>
      <w:lang w:eastAsia="en-GB"/>
    </w:rPr>
  </w:style>
  <w:style w:type="character" w:customStyle="1" w:styleId="afd">
    <w:name w:val="正文文本 字符"/>
    <w:basedOn w:val="a0"/>
    <w:link w:val="afc"/>
    <w:rsid w:val="002370E1"/>
    <w:rPr>
      <w:rFonts w:ascii="Times New Roman" w:hAnsi="Times New Roman"/>
      <w:lang w:val="en-GB" w:eastAsia="en-GB"/>
    </w:rPr>
  </w:style>
  <w:style w:type="paragraph" w:styleId="afe">
    <w:name w:val="Bibliography"/>
    <w:basedOn w:val="a"/>
    <w:next w:val="a"/>
    <w:uiPriority w:val="37"/>
    <w:semiHidden/>
    <w:unhideWhenUsed/>
    <w:rsid w:val="002370E1"/>
    <w:pPr>
      <w:overflowPunct w:val="0"/>
      <w:autoSpaceDE w:val="0"/>
      <w:autoSpaceDN w:val="0"/>
      <w:adjustRightInd w:val="0"/>
      <w:textAlignment w:val="baseline"/>
    </w:pPr>
    <w:rPr>
      <w:lang w:eastAsia="en-GB"/>
    </w:rPr>
  </w:style>
  <w:style w:type="paragraph" w:styleId="aff">
    <w:name w:val="Block Text"/>
    <w:basedOn w:val="a"/>
    <w:rsid w:val="002370E1"/>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5">
    <w:name w:val="Body Text 2"/>
    <w:basedOn w:val="a"/>
    <w:link w:val="26"/>
    <w:rsid w:val="002370E1"/>
    <w:pPr>
      <w:overflowPunct w:val="0"/>
      <w:autoSpaceDE w:val="0"/>
      <w:autoSpaceDN w:val="0"/>
      <w:adjustRightInd w:val="0"/>
      <w:spacing w:after="120" w:line="480" w:lineRule="auto"/>
      <w:textAlignment w:val="baseline"/>
    </w:pPr>
    <w:rPr>
      <w:lang w:eastAsia="en-GB"/>
    </w:rPr>
  </w:style>
  <w:style w:type="character" w:customStyle="1" w:styleId="26">
    <w:name w:val="正文文本 2 字符"/>
    <w:basedOn w:val="a0"/>
    <w:link w:val="25"/>
    <w:rsid w:val="002370E1"/>
    <w:rPr>
      <w:rFonts w:ascii="Times New Roman" w:hAnsi="Times New Roman"/>
      <w:lang w:val="en-GB" w:eastAsia="en-GB"/>
    </w:rPr>
  </w:style>
  <w:style w:type="paragraph" w:styleId="34">
    <w:name w:val="Body Text 3"/>
    <w:basedOn w:val="a"/>
    <w:link w:val="35"/>
    <w:rsid w:val="002370E1"/>
    <w:pPr>
      <w:overflowPunct w:val="0"/>
      <w:autoSpaceDE w:val="0"/>
      <w:autoSpaceDN w:val="0"/>
      <w:adjustRightInd w:val="0"/>
      <w:spacing w:after="120"/>
      <w:textAlignment w:val="baseline"/>
    </w:pPr>
    <w:rPr>
      <w:sz w:val="16"/>
      <w:szCs w:val="16"/>
      <w:lang w:eastAsia="en-GB"/>
    </w:rPr>
  </w:style>
  <w:style w:type="character" w:customStyle="1" w:styleId="35">
    <w:name w:val="正文文本 3 字符"/>
    <w:basedOn w:val="a0"/>
    <w:link w:val="34"/>
    <w:rsid w:val="002370E1"/>
    <w:rPr>
      <w:rFonts w:ascii="Times New Roman" w:hAnsi="Times New Roman"/>
      <w:sz w:val="16"/>
      <w:szCs w:val="16"/>
      <w:lang w:val="en-GB" w:eastAsia="en-GB"/>
    </w:rPr>
  </w:style>
  <w:style w:type="paragraph" w:styleId="aff0">
    <w:name w:val="Body Text First Indent"/>
    <w:basedOn w:val="afc"/>
    <w:link w:val="aff1"/>
    <w:rsid w:val="002370E1"/>
    <w:pPr>
      <w:spacing w:after="180"/>
      <w:ind w:firstLine="360"/>
    </w:pPr>
  </w:style>
  <w:style w:type="character" w:customStyle="1" w:styleId="aff1">
    <w:name w:val="正文文本首行缩进 字符"/>
    <w:basedOn w:val="afd"/>
    <w:link w:val="aff0"/>
    <w:rsid w:val="002370E1"/>
    <w:rPr>
      <w:rFonts w:ascii="Times New Roman" w:hAnsi="Times New Roman"/>
      <w:lang w:val="en-GB" w:eastAsia="en-GB"/>
    </w:rPr>
  </w:style>
  <w:style w:type="paragraph" w:styleId="aff2">
    <w:name w:val="Body Text Indent"/>
    <w:basedOn w:val="a"/>
    <w:link w:val="aff3"/>
    <w:rsid w:val="002370E1"/>
    <w:pPr>
      <w:overflowPunct w:val="0"/>
      <w:autoSpaceDE w:val="0"/>
      <w:autoSpaceDN w:val="0"/>
      <w:adjustRightInd w:val="0"/>
      <w:spacing w:after="120"/>
      <w:ind w:left="283"/>
      <w:textAlignment w:val="baseline"/>
    </w:pPr>
    <w:rPr>
      <w:lang w:eastAsia="en-GB"/>
    </w:rPr>
  </w:style>
  <w:style w:type="character" w:customStyle="1" w:styleId="aff3">
    <w:name w:val="正文文本缩进 字符"/>
    <w:basedOn w:val="a0"/>
    <w:link w:val="aff2"/>
    <w:rsid w:val="002370E1"/>
    <w:rPr>
      <w:rFonts w:ascii="Times New Roman" w:hAnsi="Times New Roman"/>
      <w:lang w:val="en-GB" w:eastAsia="en-GB"/>
    </w:rPr>
  </w:style>
  <w:style w:type="paragraph" w:styleId="27">
    <w:name w:val="Body Text First Indent 2"/>
    <w:basedOn w:val="aff2"/>
    <w:link w:val="28"/>
    <w:rsid w:val="002370E1"/>
    <w:pPr>
      <w:spacing w:after="180"/>
      <w:ind w:left="360" w:firstLine="360"/>
    </w:pPr>
  </w:style>
  <w:style w:type="character" w:customStyle="1" w:styleId="28">
    <w:name w:val="正文文本首行缩进 2 字符"/>
    <w:basedOn w:val="aff3"/>
    <w:link w:val="27"/>
    <w:rsid w:val="002370E1"/>
    <w:rPr>
      <w:rFonts w:ascii="Times New Roman" w:hAnsi="Times New Roman"/>
      <w:lang w:val="en-GB" w:eastAsia="en-GB"/>
    </w:rPr>
  </w:style>
  <w:style w:type="paragraph" w:styleId="29">
    <w:name w:val="Body Text Indent 2"/>
    <w:basedOn w:val="a"/>
    <w:link w:val="2a"/>
    <w:rsid w:val="002370E1"/>
    <w:pPr>
      <w:overflowPunct w:val="0"/>
      <w:autoSpaceDE w:val="0"/>
      <w:autoSpaceDN w:val="0"/>
      <w:adjustRightInd w:val="0"/>
      <w:spacing w:after="120" w:line="480" w:lineRule="auto"/>
      <w:ind w:left="283"/>
      <w:textAlignment w:val="baseline"/>
    </w:pPr>
    <w:rPr>
      <w:lang w:eastAsia="en-GB"/>
    </w:rPr>
  </w:style>
  <w:style w:type="character" w:customStyle="1" w:styleId="2a">
    <w:name w:val="正文文本缩进 2 字符"/>
    <w:basedOn w:val="a0"/>
    <w:link w:val="29"/>
    <w:rsid w:val="002370E1"/>
    <w:rPr>
      <w:rFonts w:ascii="Times New Roman" w:hAnsi="Times New Roman"/>
      <w:lang w:val="en-GB" w:eastAsia="en-GB"/>
    </w:rPr>
  </w:style>
  <w:style w:type="paragraph" w:styleId="36">
    <w:name w:val="Body Text Indent 3"/>
    <w:basedOn w:val="a"/>
    <w:link w:val="37"/>
    <w:rsid w:val="002370E1"/>
    <w:pPr>
      <w:overflowPunct w:val="0"/>
      <w:autoSpaceDE w:val="0"/>
      <w:autoSpaceDN w:val="0"/>
      <w:adjustRightInd w:val="0"/>
      <w:spacing w:after="120"/>
      <w:ind w:left="283"/>
      <w:textAlignment w:val="baseline"/>
    </w:pPr>
    <w:rPr>
      <w:sz w:val="16"/>
      <w:szCs w:val="16"/>
      <w:lang w:eastAsia="en-GB"/>
    </w:rPr>
  </w:style>
  <w:style w:type="character" w:customStyle="1" w:styleId="37">
    <w:name w:val="正文文本缩进 3 字符"/>
    <w:basedOn w:val="a0"/>
    <w:link w:val="36"/>
    <w:rsid w:val="002370E1"/>
    <w:rPr>
      <w:rFonts w:ascii="Times New Roman" w:hAnsi="Times New Roman"/>
      <w:sz w:val="16"/>
      <w:szCs w:val="16"/>
      <w:lang w:val="en-GB" w:eastAsia="en-GB"/>
    </w:rPr>
  </w:style>
  <w:style w:type="paragraph" w:styleId="aff4">
    <w:name w:val="caption"/>
    <w:basedOn w:val="a"/>
    <w:next w:val="a"/>
    <w:semiHidden/>
    <w:unhideWhenUsed/>
    <w:qFormat/>
    <w:rsid w:val="002370E1"/>
    <w:pPr>
      <w:overflowPunct w:val="0"/>
      <w:autoSpaceDE w:val="0"/>
      <w:autoSpaceDN w:val="0"/>
      <w:adjustRightInd w:val="0"/>
      <w:spacing w:after="200"/>
      <w:textAlignment w:val="baseline"/>
    </w:pPr>
    <w:rPr>
      <w:i/>
      <w:iCs/>
      <w:color w:val="1F497D" w:themeColor="text2"/>
      <w:sz w:val="18"/>
      <w:szCs w:val="18"/>
      <w:lang w:eastAsia="en-GB"/>
    </w:rPr>
  </w:style>
  <w:style w:type="paragraph" w:styleId="aff5">
    <w:name w:val="Closing"/>
    <w:basedOn w:val="a"/>
    <w:link w:val="aff6"/>
    <w:rsid w:val="002370E1"/>
    <w:pPr>
      <w:overflowPunct w:val="0"/>
      <w:autoSpaceDE w:val="0"/>
      <w:autoSpaceDN w:val="0"/>
      <w:adjustRightInd w:val="0"/>
      <w:spacing w:after="0"/>
      <w:ind w:left="4252"/>
      <w:textAlignment w:val="baseline"/>
    </w:pPr>
    <w:rPr>
      <w:lang w:eastAsia="en-GB"/>
    </w:rPr>
  </w:style>
  <w:style w:type="character" w:customStyle="1" w:styleId="aff6">
    <w:name w:val="结束语 字符"/>
    <w:basedOn w:val="a0"/>
    <w:link w:val="aff5"/>
    <w:rsid w:val="002370E1"/>
    <w:rPr>
      <w:rFonts w:ascii="Times New Roman" w:hAnsi="Times New Roman"/>
      <w:lang w:val="en-GB" w:eastAsia="en-GB"/>
    </w:rPr>
  </w:style>
  <w:style w:type="paragraph" w:styleId="aff7">
    <w:name w:val="Date"/>
    <w:basedOn w:val="a"/>
    <w:next w:val="a"/>
    <w:link w:val="aff8"/>
    <w:rsid w:val="002370E1"/>
    <w:pPr>
      <w:overflowPunct w:val="0"/>
      <w:autoSpaceDE w:val="0"/>
      <w:autoSpaceDN w:val="0"/>
      <w:adjustRightInd w:val="0"/>
      <w:textAlignment w:val="baseline"/>
    </w:pPr>
    <w:rPr>
      <w:lang w:eastAsia="en-GB"/>
    </w:rPr>
  </w:style>
  <w:style w:type="character" w:customStyle="1" w:styleId="aff8">
    <w:name w:val="日期 字符"/>
    <w:basedOn w:val="a0"/>
    <w:link w:val="aff7"/>
    <w:rsid w:val="002370E1"/>
    <w:rPr>
      <w:rFonts w:ascii="Times New Roman" w:hAnsi="Times New Roman"/>
      <w:lang w:val="en-GB" w:eastAsia="en-GB"/>
    </w:rPr>
  </w:style>
  <w:style w:type="character" w:customStyle="1" w:styleId="af7">
    <w:name w:val="文档结构图 字符"/>
    <w:basedOn w:val="a0"/>
    <w:link w:val="af6"/>
    <w:rsid w:val="002370E1"/>
    <w:rPr>
      <w:rFonts w:ascii="Tahoma" w:hAnsi="Tahoma" w:cs="Tahoma"/>
      <w:shd w:val="clear" w:color="auto" w:fill="000080"/>
      <w:lang w:val="en-GB" w:eastAsia="en-US"/>
    </w:rPr>
  </w:style>
  <w:style w:type="paragraph" w:styleId="aff9">
    <w:name w:val="E-mail Signature"/>
    <w:basedOn w:val="a"/>
    <w:link w:val="affa"/>
    <w:rsid w:val="002370E1"/>
    <w:pPr>
      <w:overflowPunct w:val="0"/>
      <w:autoSpaceDE w:val="0"/>
      <w:autoSpaceDN w:val="0"/>
      <w:adjustRightInd w:val="0"/>
      <w:spacing w:after="0"/>
      <w:textAlignment w:val="baseline"/>
    </w:pPr>
    <w:rPr>
      <w:lang w:eastAsia="en-GB"/>
    </w:rPr>
  </w:style>
  <w:style w:type="character" w:customStyle="1" w:styleId="affa">
    <w:name w:val="电子邮件签名 字符"/>
    <w:basedOn w:val="a0"/>
    <w:link w:val="aff9"/>
    <w:rsid w:val="002370E1"/>
    <w:rPr>
      <w:rFonts w:ascii="Times New Roman" w:hAnsi="Times New Roman"/>
      <w:lang w:val="en-GB" w:eastAsia="en-GB"/>
    </w:rPr>
  </w:style>
  <w:style w:type="paragraph" w:styleId="affb">
    <w:name w:val="endnote text"/>
    <w:basedOn w:val="a"/>
    <w:link w:val="affc"/>
    <w:rsid w:val="002370E1"/>
    <w:pPr>
      <w:overflowPunct w:val="0"/>
      <w:autoSpaceDE w:val="0"/>
      <w:autoSpaceDN w:val="0"/>
      <w:adjustRightInd w:val="0"/>
      <w:spacing w:after="0"/>
      <w:textAlignment w:val="baseline"/>
    </w:pPr>
    <w:rPr>
      <w:lang w:eastAsia="en-GB"/>
    </w:rPr>
  </w:style>
  <w:style w:type="character" w:customStyle="1" w:styleId="affc">
    <w:name w:val="尾注文本 字符"/>
    <w:basedOn w:val="a0"/>
    <w:link w:val="affb"/>
    <w:rsid w:val="002370E1"/>
    <w:rPr>
      <w:rFonts w:ascii="Times New Roman" w:hAnsi="Times New Roman"/>
      <w:lang w:val="en-GB" w:eastAsia="en-GB"/>
    </w:rPr>
  </w:style>
  <w:style w:type="paragraph" w:styleId="affd">
    <w:name w:val="envelope address"/>
    <w:basedOn w:val="a"/>
    <w:rsid w:val="002370E1"/>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e">
    <w:name w:val="envelope return"/>
    <w:basedOn w:val="a"/>
    <w:rsid w:val="002370E1"/>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rsid w:val="002370E1"/>
    <w:pPr>
      <w:overflowPunct w:val="0"/>
      <w:autoSpaceDE w:val="0"/>
      <w:autoSpaceDN w:val="0"/>
      <w:adjustRightInd w:val="0"/>
      <w:spacing w:after="0"/>
      <w:textAlignment w:val="baseline"/>
    </w:pPr>
    <w:rPr>
      <w:i/>
      <w:iCs/>
      <w:lang w:eastAsia="en-GB"/>
    </w:rPr>
  </w:style>
  <w:style w:type="character" w:customStyle="1" w:styleId="HTML0">
    <w:name w:val="HTML 地址 字符"/>
    <w:basedOn w:val="a0"/>
    <w:link w:val="HTML"/>
    <w:rsid w:val="002370E1"/>
    <w:rPr>
      <w:rFonts w:ascii="Times New Roman" w:hAnsi="Times New Roman"/>
      <w:i/>
      <w:iCs/>
      <w:lang w:val="en-GB" w:eastAsia="en-GB"/>
    </w:rPr>
  </w:style>
  <w:style w:type="paragraph" w:styleId="HTML1">
    <w:name w:val="HTML Preformatted"/>
    <w:basedOn w:val="a"/>
    <w:link w:val="HTML2"/>
    <w:rsid w:val="002370E1"/>
    <w:pPr>
      <w:overflowPunct w:val="0"/>
      <w:autoSpaceDE w:val="0"/>
      <w:autoSpaceDN w:val="0"/>
      <w:adjustRightInd w:val="0"/>
      <w:spacing w:after="0"/>
      <w:textAlignment w:val="baseline"/>
    </w:pPr>
    <w:rPr>
      <w:rFonts w:ascii="Consolas" w:hAnsi="Consolas"/>
      <w:lang w:eastAsia="en-GB"/>
    </w:rPr>
  </w:style>
  <w:style w:type="character" w:customStyle="1" w:styleId="HTML2">
    <w:name w:val="HTML 预设格式 字符"/>
    <w:basedOn w:val="a0"/>
    <w:link w:val="HTML1"/>
    <w:rsid w:val="002370E1"/>
    <w:rPr>
      <w:rFonts w:ascii="Consolas" w:hAnsi="Consolas"/>
      <w:lang w:val="en-GB" w:eastAsia="en-GB"/>
    </w:rPr>
  </w:style>
  <w:style w:type="paragraph" w:styleId="38">
    <w:name w:val="index 3"/>
    <w:basedOn w:val="a"/>
    <w:next w:val="a"/>
    <w:rsid w:val="002370E1"/>
    <w:pPr>
      <w:overflowPunct w:val="0"/>
      <w:autoSpaceDE w:val="0"/>
      <w:autoSpaceDN w:val="0"/>
      <w:adjustRightInd w:val="0"/>
      <w:spacing w:after="0"/>
      <w:ind w:left="600" w:hanging="200"/>
      <w:textAlignment w:val="baseline"/>
    </w:pPr>
    <w:rPr>
      <w:lang w:eastAsia="en-GB"/>
    </w:rPr>
  </w:style>
  <w:style w:type="paragraph" w:styleId="44">
    <w:name w:val="index 4"/>
    <w:basedOn w:val="a"/>
    <w:next w:val="a"/>
    <w:rsid w:val="002370E1"/>
    <w:pPr>
      <w:overflowPunct w:val="0"/>
      <w:autoSpaceDE w:val="0"/>
      <w:autoSpaceDN w:val="0"/>
      <w:adjustRightInd w:val="0"/>
      <w:spacing w:after="0"/>
      <w:ind w:left="800" w:hanging="200"/>
      <w:textAlignment w:val="baseline"/>
    </w:pPr>
    <w:rPr>
      <w:lang w:eastAsia="en-GB"/>
    </w:rPr>
  </w:style>
  <w:style w:type="paragraph" w:styleId="53">
    <w:name w:val="index 5"/>
    <w:basedOn w:val="a"/>
    <w:next w:val="a"/>
    <w:rsid w:val="002370E1"/>
    <w:pPr>
      <w:overflowPunct w:val="0"/>
      <w:autoSpaceDE w:val="0"/>
      <w:autoSpaceDN w:val="0"/>
      <w:adjustRightInd w:val="0"/>
      <w:spacing w:after="0"/>
      <w:ind w:left="1000" w:hanging="200"/>
      <w:textAlignment w:val="baseline"/>
    </w:pPr>
    <w:rPr>
      <w:lang w:eastAsia="en-GB"/>
    </w:rPr>
  </w:style>
  <w:style w:type="paragraph" w:styleId="60">
    <w:name w:val="index 6"/>
    <w:basedOn w:val="a"/>
    <w:next w:val="a"/>
    <w:rsid w:val="002370E1"/>
    <w:pPr>
      <w:overflowPunct w:val="0"/>
      <w:autoSpaceDE w:val="0"/>
      <w:autoSpaceDN w:val="0"/>
      <w:adjustRightInd w:val="0"/>
      <w:spacing w:after="0"/>
      <w:ind w:left="1200" w:hanging="200"/>
      <w:textAlignment w:val="baseline"/>
    </w:pPr>
    <w:rPr>
      <w:lang w:eastAsia="en-GB"/>
    </w:rPr>
  </w:style>
  <w:style w:type="paragraph" w:styleId="70">
    <w:name w:val="index 7"/>
    <w:basedOn w:val="a"/>
    <w:next w:val="a"/>
    <w:rsid w:val="002370E1"/>
    <w:pPr>
      <w:overflowPunct w:val="0"/>
      <w:autoSpaceDE w:val="0"/>
      <w:autoSpaceDN w:val="0"/>
      <w:adjustRightInd w:val="0"/>
      <w:spacing w:after="0"/>
      <w:ind w:left="1400" w:hanging="200"/>
      <w:textAlignment w:val="baseline"/>
    </w:pPr>
    <w:rPr>
      <w:lang w:eastAsia="en-GB"/>
    </w:rPr>
  </w:style>
  <w:style w:type="paragraph" w:styleId="80">
    <w:name w:val="index 8"/>
    <w:basedOn w:val="a"/>
    <w:next w:val="a"/>
    <w:rsid w:val="002370E1"/>
    <w:pPr>
      <w:overflowPunct w:val="0"/>
      <w:autoSpaceDE w:val="0"/>
      <w:autoSpaceDN w:val="0"/>
      <w:adjustRightInd w:val="0"/>
      <w:spacing w:after="0"/>
      <w:ind w:left="1600" w:hanging="200"/>
      <w:textAlignment w:val="baseline"/>
    </w:pPr>
    <w:rPr>
      <w:lang w:eastAsia="en-GB"/>
    </w:rPr>
  </w:style>
  <w:style w:type="paragraph" w:styleId="90">
    <w:name w:val="index 9"/>
    <w:basedOn w:val="a"/>
    <w:next w:val="a"/>
    <w:rsid w:val="002370E1"/>
    <w:pPr>
      <w:overflowPunct w:val="0"/>
      <w:autoSpaceDE w:val="0"/>
      <w:autoSpaceDN w:val="0"/>
      <w:adjustRightInd w:val="0"/>
      <w:spacing w:after="0"/>
      <w:ind w:left="1800" w:hanging="200"/>
      <w:textAlignment w:val="baseline"/>
    </w:pPr>
    <w:rPr>
      <w:lang w:eastAsia="en-GB"/>
    </w:rPr>
  </w:style>
  <w:style w:type="paragraph" w:styleId="afff">
    <w:name w:val="index heading"/>
    <w:basedOn w:val="a"/>
    <w:next w:val="10"/>
    <w:rsid w:val="002370E1"/>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f0">
    <w:name w:val="Intense Quote"/>
    <w:basedOn w:val="a"/>
    <w:next w:val="a"/>
    <w:link w:val="afff1"/>
    <w:uiPriority w:val="30"/>
    <w:qFormat/>
    <w:rsid w:val="002370E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afff1">
    <w:name w:val="明显引用 字符"/>
    <w:basedOn w:val="a0"/>
    <w:link w:val="afff0"/>
    <w:uiPriority w:val="30"/>
    <w:rsid w:val="002370E1"/>
    <w:rPr>
      <w:rFonts w:ascii="Times New Roman" w:hAnsi="Times New Roman"/>
      <w:i/>
      <w:iCs/>
      <w:color w:val="4F81BD" w:themeColor="accent1"/>
      <w:lang w:val="en-GB" w:eastAsia="en-GB"/>
    </w:rPr>
  </w:style>
  <w:style w:type="paragraph" w:styleId="afff2">
    <w:name w:val="List Continue"/>
    <w:basedOn w:val="a"/>
    <w:rsid w:val="002370E1"/>
    <w:pPr>
      <w:overflowPunct w:val="0"/>
      <w:autoSpaceDE w:val="0"/>
      <w:autoSpaceDN w:val="0"/>
      <w:adjustRightInd w:val="0"/>
      <w:spacing w:after="120"/>
      <w:ind w:left="283"/>
      <w:contextualSpacing/>
      <w:textAlignment w:val="baseline"/>
    </w:pPr>
    <w:rPr>
      <w:lang w:eastAsia="en-GB"/>
    </w:rPr>
  </w:style>
  <w:style w:type="paragraph" w:styleId="2b">
    <w:name w:val="List Continue 2"/>
    <w:basedOn w:val="a"/>
    <w:rsid w:val="002370E1"/>
    <w:pPr>
      <w:overflowPunct w:val="0"/>
      <w:autoSpaceDE w:val="0"/>
      <w:autoSpaceDN w:val="0"/>
      <w:adjustRightInd w:val="0"/>
      <w:spacing w:after="120"/>
      <w:ind w:left="566"/>
      <w:contextualSpacing/>
      <w:textAlignment w:val="baseline"/>
    </w:pPr>
    <w:rPr>
      <w:lang w:eastAsia="en-GB"/>
    </w:rPr>
  </w:style>
  <w:style w:type="paragraph" w:styleId="39">
    <w:name w:val="List Continue 3"/>
    <w:basedOn w:val="a"/>
    <w:rsid w:val="002370E1"/>
    <w:pPr>
      <w:overflowPunct w:val="0"/>
      <w:autoSpaceDE w:val="0"/>
      <w:autoSpaceDN w:val="0"/>
      <w:adjustRightInd w:val="0"/>
      <w:spacing w:after="120"/>
      <w:ind w:left="849"/>
      <w:contextualSpacing/>
      <w:textAlignment w:val="baseline"/>
    </w:pPr>
    <w:rPr>
      <w:lang w:eastAsia="en-GB"/>
    </w:rPr>
  </w:style>
  <w:style w:type="paragraph" w:styleId="45">
    <w:name w:val="List Continue 4"/>
    <w:basedOn w:val="a"/>
    <w:rsid w:val="002370E1"/>
    <w:pPr>
      <w:overflowPunct w:val="0"/>
      <w:autoSpaceDE w:val="0"/>
      <w:autoSpaceDN w:val="0"/>
      <w:adjustRightInd w:val="0"/>
      <w:spacing w:after="120"/>
      <w:ind w:left="1132"/>
      <w:contextualSpacing/>
      <w:textAlignment w:val="baseline"/>
    </w:pPr>
    <w:rPr>
      <w:lang w:eastAsia="en-GB"/>
    </w:rPr>
  </w:style>
  <w:style w:type="paragraph" w:styleId="54">
    <w:name w:val="List Continue 5"/>
    <w:basedOn w:val="a"/>
    <w:rsid w:val="002370E1"/>
    <w:pPr>
      <w:overflowPunct w:val="0"/>
      <w:autoSpaceDE w:val="0"/>
      <w:autoSpaceDN w:val="0"/>
      <w:adjustRightInd w:val="0"/>
      <w:spacing w:after="120"/>
      <w:ind w:left="1415"/>
      <w:contextualSpacing/>
      <w:textAlignment w:val="baseline"/>
    </w:pPr>
    <w:rPr>
      <w:lang w:eastAsia="en-GB"/>
    </w:rPr>
  </w:style>
  <w:style w:type="paragraph" w:styleId="3">
    <w:name w:val="List Number 3"/>
    <w:basedOn w:val="a"/>
    <w:rsid w:val="002370E1"/>
    <w:pPr>
      <w:numPr>
        <w:numId w:val="32"/>
      </w:numPr>
      <w:overflowPunct w:val="0"/>
      <w:autoSpaceDE w:val="0"/>
      <w:autoSpaceDN w:val="0"/>
      <w:adjustRightInd w:val="0"/>
      <w:contextualSpacing/>
      <w:textAlignment w:val="baseline"/>
    </w:pPr>
    <w:rPr>
      <w:lang w:eastAsia="en-GB"/>
    </w:rPr>
  </w:style>
  <w:style w:type="paragraph" w:styleId="4">
    <w:name w:val="List Number 4"/>
    <w:basedOn w:val="a"/>
    <w:rsid w:val="002370E1"/>
    <w:pPr>
      <w:numPr>
        <w:numId w:val="33"/>
      </w:numPr>
      <w:overflowPunct w:val="0"/>
      <w:autoSpaceDE w:val="0"/>
      <w:autoSpaceDN w:val="0"/>
      <w:adjustRightInd w:val="0"/>
      <w:contextualSpacing/>
      <w:textAlignment w:val="baseline"/>
    </w:pPr>
    <w:rPr>
      <w:lang w:eastAsia="en-GB"/>
    </w:rPr>
  </w:style>
  <w:style w:type="paragraph" w:styleId="5">
    <w:name w:val="List Number 5"/>
    <w:basedOn w:val="a"/>
    <w:rsid w:val="002370E1"/>
    <w:pPr>
      <w:numPr>
        <w:numId w:val="34"/>
      </w:numPr>
      <w:overflowPunct w:val="0"/>
      <w:autoSpaceDE w:val="0"/>
      <w:autoSpaceDN w:val="0"/>
      <w:adjustRightInd w:val="0"/>
      <w:contextualSpacing/>
      <w:textAlignment w:val="baseline"/>
    </w:pPr>
    <w:rPr>
      <w:lang w:eastAsia="en-GB"/>
    </w:rPr>
  </w:style>
  <w:style w:type="paragraph" w:styleId="afff3">
    <w:name w:val="macro"/>
    <w:link w:val="afff4"/>
    <w:rsid w:val="002370E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4">
    <w:name w:val="宏文本 字符"/>
    <w:basedOn w:val="a0"/>
    <w:link w:val="afff3"/>
    <w:rsid w:val="002370E1"/>
    <w:rPr>
      <w:rFonts w:ascii="Consolas" w:hAnsi="Consolas"/>
      <w:lang w:val="en-GB" w:eastAsia="en-US"/>
    </w:rPr>
  </w:style>
  <w:style w:type="paragraph" w:styleId="afff5">
    <w:name w:val="Message Header"/>
    <w:basedOn w:val="a"/>
    <w:link w:val="afff6"/>
    <w:rsid w:val="002370E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rsid w:val="002370E1"/>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2370E1"/>
    <w:rPr>
      <w:rFonts w:ascii="Times New Roman" w:hAnsi="Times New Roman"/>
      <w:lang w:val="en-GB" w:eastAsia="en-US"/>
    </w:rPr>
  </w:style>
  <w:style w:type="paragraph" w:styleId="afff8">
    <w:name w:val="Normal Indent"/>
    <w:basedOn w:val="a"/>
    <w:rsid w:val="002370E1"/>
    <w:pPr>
      <w:overflowPunct w:val="0"/>
      <w:autoSpaceDE w:val="0"/>
      <w:autoSpaceDN w:val="0"/>
      <w:adjustRightInd w:val="0"/>
      <w:ind w:left="720"/>
      <w:textAlignment w:val="baseline"/>
    </w:pPr>
    <w:rPr>
      <w:lang w:eastAsia="en-GB"/>
    </w:rPr>
  </w:style>
  <w:style w:type="paragraph" w:styleId="afff9">
    <w:name w:val="Note Heading"/>
    <w:basedOn w:val="a"/>
    <w:next w:val="a"/>
    <w:link w:val="afffa"/>
    <w:rsid w:val="002370E1"/>
    <w:pPr>
      <w:overflowPunct w:val="0"/>
      <w:autoSpaceDE w:val="0"/>
      <w:autoSpaceDN w:val="0"/>
      <w:adjustRightInd w:val="0"/>
      <w:spacing w:after="0"/>
      <w:textAlignment w:val="baseline"/>
    </w:pPr>
    <w:rPr>
      <w:lang w:eastAsia="en-GB"/>
    </w:rPr>
  </w:style>
  <w:style w:type="character" w:customStyle="1" w:styleId="afffa">
    <w:name w:val="注释标题 字符"/>
    <w:basedOn w:val="a0"/>
    <w:link w:val="afff9"/>
    <w:rsid w:val="002370E1"/>
    <w:rPr>
      <w:rFonts w:ascii="Times New Roman" w:hAnsi="Times New Roman"/>
      <w:lang w:val="en-GB" w:eastAsia="en-GB"/>
    </w:rPr>
  </w:style>
  <w:style w:type="paragraph" w:styleId="afffb">
    <w:name w:val="Plain Text"/>
    <w:basedOn w:val="a"/>
    <w:link w:val="afffc"/>
    <w:rsid w:val="002370E1"/>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afffc">
    <w:name w:val="纯文本 字符"/>
    <w:basedOn w:val="a0"/>
    <w:link w:val="afffb"/>
    <w:rsid w:val="002370E1"/>
    <w:rPr>
      <w:rFonts w:ascii="Consolas" w:hAnsi="Consolas"/>
      <w:sz w:val="21"/>
      <w:szCs w:val="21"/>
      <w:lang w:val="en-GB" w:eastAsia="en-GB"/>
    </w:rPr>
  </w:style>
  <w:style w:type="paragraph" w:styleId="afffd">
    <w:name w:val="Quote"/>
    <w:basedOn w:val="a"/>
    <w:next w:val="a"/>
    <w:link w:val="afffe"/>
    <w:uiPriority w:val="29"/>
    <w:qFormat/>
    <w:rsid w:val="002370E1"/>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afffe">
    <w:name w:val="引用 字符"/>
    <w:basedOn w:val="a0"/>
    <w:link w:val="afffd"/>
    <w:uiPriority w:val="29"/>
    <w:rsid w:val="002370E1"/>
    <w:rPr>
      <w:rFonts w:ascii="Times New Roman" w:hAnsi="Times New Roman"/>
      <w:i/>
      <w:iCs/>
      <w:color w:val="404040" w:themeColor="text1" w:themeTint="BF"/>
      <w:lang w:val="en-GB" w:eastAsia="en-GB"/>
    </w:rPr>
  </w:style>
  <w:style w:type="paragraph" w:styleId="affff">
    <w:name w:val="Salutation"/>
    <w:basedOn w:val="a"/>
    <w:next w:val="a"/>
    <w:link w:val="affff0"/>
    <w:rsid w:val="002370E1"/>
    <w:pPr>
      <w:overflowPunct w:val="0"/>
      <w:autoSpaceDE w:val="0"/>
      <w:autoSpaceDN w:val="0"/>
      <w:adjustRightInd w:val="0"/>
      <w:textAlignment w:val="baseline"/>
    </w:pPr>
    <w:rPr>
      <w:lang w:eastAsia="en-GB"/>
    </w:rPr>
  </w:style>
  <w:style w:type="character" w:customStyle="1" w:styleId="affff0">
    <w:name w:val="称呼 字符"/>
    <w:basedOn w:val="a0"/>
    <w:link w:val="affff"/>
    <w:rsid w:val="002370E1"/>
    <w:rPr>
      <w:rFonts w:ascii="Times New Roman" w:hAnsi="Times New Roman"/>
      <w:lang w:val="en-GB" w:eastAsia="en-GB"/>
    </w:rPr>
  </w:style>
  <w:style w:type="paragraph" w:styleId="affff1">
    <w:name w:val="Signature"/>
    <w:basedOn w:val="a"/>
    <w:link w:val="affff2"/>
    <w:rsid w:val="002370E1"/>
    <w:pPr>
      <w:overflowPunct w:val="0"/>
      <w:autoSpaceDE w:val="0"/>
      <w:autoSpaceDN w:val="0"/>
      <w:adjustRightInd w:val="0"/>
      <w:spacing w:after="0"/>
      <w:ind w:left="4252"/>
      <w:textAlignment w:val="baseline"/>
    </w:pPr>
    <w:rPr>
      <w:lang w:eastAsia="en-GB"/>
    </w:rPr>
  </w:style>
  <w:style w:type="character" w:customStyle="1" w:styleId="affff2">
    <w:name w:val="签名 字符"/>
    <w:basedOn w:val="a0"/>
    <w:link w:val="affff1"/>
    <w:rsid w:val="002370E1"/>
    <w:rPr>
      <w:rFonts w:ascii="Times New Roman" w:hAnsi="Times New Roman"/>
      <w:lang w:val="en-GB" w:eastAsia="en-GB"/>
    </w:rPr>
  </w:style>
  <w:style w:type="paragraph" w:styleId="affff3">
    <w:name w:val="Subtitle"/>
    <w:basedOn w:val="a"/>
    <w:next w:val="a"/>
    <w:link w:val="affff4"/>
    <w:qFormat/>
    <w:rsid w:val="002370E1"/>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4">
    <w:name w:val="副标题 字符"/>
    <w:basedOn w:val="a0"/>
    <w:link w:val="affff3"/>
    <w:rsid w:val="002370E1"/>
    <w:rPr>
      <w:rFonts w:asciiTheme="minorHAnsi" w:hAnsiTheme="minorHAnsi" w:cstheme="minorBidi"/>
      <w:color w:val="5A5A5A" w:themeColor="text1" w:themeTint="A5"/>
      <w:spacing w:val="15"/>
      <w:sz w:val="22"/>
      <w:szCs w:val="22"/>
      <w:lang w:val="en-GB" w:eastAsia="en-GB"/>
    </w:rPr>
  </w:style>
  <w:style w:type="paragraph" w:styleId="affff5">
    <w:name w:val="table of authorities"/>
    <w:basedOn w:val="a"/>
    <w:next w:val="a"/>
    <w:rsid w:val="002370E1"/>
    <w:pPr>
      <w:overflowPunct w:val="0"/>
      <w:autoSpaceDE w:val="0"/>
      <w:autoSpaceDN w:val="0"/>
      <w:adjustRightInd w:val="0"/>
      <w:spacing w:after="0"/>
      <w:ind w:left="200" w:hanging="200"/>
      <w:textAlignment w:val="baseline"/>
    </w:pPr>
    <w:rPr>
      <w:lang w:eastAsia="en-GB"/>
    </w:rPr>
  </w:style>
  <w:style w:type="paragraph" w:styleId="affff6">
    <w:name w:val="table of figures"/>
    <w:basedOn w:val="a"/>
    <w:next w:val="a"/>
    <w:rsid w:val="002370E1"/>
    <w:pPr>
      <w:overflowPunct w:val="0"/>
      <w:autoSpaceDE w:val="0"/>
      <w:autoSpaceDN w:val="0"/>
      <w:adjustRightInd w:val="0"/>
      <w:spacing w:after="0"/>
      <w:textAlignment w:val="baseline"/>
    </w:pPr>
    <w:rPr>
      <w:lang w:eastAsia="en-GB"/>
    </w:rPr>
  </w:style>
  <w:style w:type="paragraph" w:styleId="affff7">
    <w:name w:val="Title"/>
    <w:basedOn w:val="a"/>
    <w:next w:val="a"/>
    <w:link w:val="affff8"/>
    <w:qFormat/>
    <w:rsid w:val="002370E1"/>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8">
    <w:name w:val="标题 字符"/>
    <w:basedOn w:val="a0"/>
    <w:link w:val="affff7"/>
    <w:rsid w:val="002370E1"/>
    <w:rPr>
      <w:rFonts w:asciiTheme="majorHAnsi" w:eastAsiaTheme="majorEastAsia" w:hAnsiTheme="majorHAnsi" w:cstheme="majorBidi"/>
      <w:spacing w:val="-10"/>
      <w:kern w:val="28"/>
      <w:sz w:val="56"/>
      <w:szCs w:val="56"/>
      <w:lang w:val="en-GB" w:eastAsia="en-GB"/>
    </w:rPr>
  </w:style>
  <w:style w:type="paragraph" w:styleId="affff9">
    <w:name w:val="toa heading"/>
    <w:basedOn w:val="a"/>
    <w:next w:val="a"/>
    <w:rsid w:val="002370E1"/>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
    <w:name w:val="TOC Heading"/>
    <w:basedOn w:val="1"/>
    <w:next w:val="a"/>
    <w:uiPriority w:val="39"/>
    <w:semiHidden/>
    <w:unhideWhenUsed/>
    <w:qFormat/>
    <w:rsid w:val="002370E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TAHChar">
    <w:name w:val="TAH Char"/>
    <w:qFormat/>
    <w:rsid w:val="002370E1"/>
    <w:rPr>
      <w:rFonts w:ascii="Arial" w:hAnsi="Arial"/>
      <w:b/>
      <w:color w:val="000000"/>
      <w:sz w:val="18"/>
      <w:lang w:val="en-GB" w:eastAsia="ja-JP"/>
    </w:rPr>
  </w:style>
  <w:style w:type="character" w:customStyle="1" w:styleId="ui-provider">
    <w:name w:val="ui-provider"/>
    <w:basedOn w:val="a0"/>
    <w:rsid w:val="002370E1"/>
  </w:style>
  <w:style w:type="character" w:customStyle="1" w:styleId="31">
    <w:name w:val="标题 3 字符"/>
    <w:basedOn w:val="a0"/>
    <w:link w:val="30"/>
    <w:rsid w:val="000C7015"/>
    <w:rPr>
      <w:rFonts w:ascii="Arial" w:hAnsi="Arial"/>
      <w:sz w:val="28"/>
      <w:lang w:val="en-GB" w:eastAsia="en-US"/>
    </w:rPr>
  </w:style>
  <w:style w:type="character" w:customStyle="1" w:styleId="20">
    <w:name w:val="标题 2 字符"/>
    <w:link w:val="2"/>
    <w:rsid w:val="000C7015"/>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01354">
      <w:bodyDiv w:val="1"/>
      <w:marLeft w:val="0"/>
      <w:marRight w:val="0"/>
      <w:marTop w:val="0"/>
      <w:marBottom w:val="0"/>
      <w:divBdr>
        <w:top w:val="none" w:sz="0" w:space="0" w:color="auto"/>
        <w:left w:val="none" w:sz="0" w:space="0" w:color="auto"/>
        <w:bottom w:val="none" w:sz="0" w:space="0" w:color="auto"/>
        <w:right w:val="none" w:sz="0" w:space="0" w:color="auto"/>
      </w:divBdr>
    </w:div>
    <w:div w:id="521016953">
      <w:bodyDiv w:val="1"/>
      <w:marLeft w:val="0"/>
      <w:marRight w:val="0"/>
      <w:marTop w:val="0"/>
      <w:marBottom w:val="0"/>
      <w:divBdr>
        <w:top w:val="none" w:sz="0" w:space="0" w:color="auto"/>
        <w:left w:val="none" w:sz="0" w:space="0" w:color="auto"/>
        <w:bottom w:val="none" w:sz="0" w:space="0" w:color="auto"/>
        <w:right w:val="none" w:sz="0" w:space="0" w:color="auto"/>
      </w:divBdr>
    </w:div>
    <w:div w:id="614098569">
      <w:bodyDiv w:val="1"/>
      <w:marLeft w:val="0"/>
      <w:marRight w:val="0"/>
      <w:marTop w:val="0"/>
      <w:marBottom w:val="0"/>
      <w:divBdr>
        <w:top w:val="none" w:sz="0" w:space="0" w:color="auto"/>
        <w:left w:val="none" w:sz="0" w:space="0" w:color="auto"/>
        <w:bottom w:val="none" w:sz="0" w:space="0" w:color="auto"/>
        <w:right w:val="none" w:sz="0" w:space="0" w:color="auto"/>
      </w:divBdr>
    </w:div>
    <w:div w:id="658729832">
      <w:bodyDiv w:val="1"/>
      <w:marLeft w:val="0"/>
      <w:marRight w:val="0"/>
      <w:marTop w:val="0"/>
      <w:marBottom w:val="0"/>
      <w:divBdr>
        <w:top w:val="none" w:sz="0" w:space="0" w:color="auto"/>
        <w:left w:val="none" w:sz="0" w:space="0" w:color="auto"/>
        <w:bottom w:val="none" w:sz="0" w:space="0" w:color="auto"/>
        <w:right w:val="none" w:sz="0" w:space="0" w:color="auto"/>
      </w:divBdr>
    </w:div>
    <w:div w:id="960649223">
      <w:bodyDiv w:val="1"/>
      <w:marLeft w:val="0"/>
      <w:marRight w:val="0"/>
      <w:marTop w:val="0"/>
      <w:marBottom w:val="0"/>
      <w:divBdr>
        <w:top w:val="none" w:sz="0" w:space="0" w:color="auto"/>
        <w:left w:val="none" w:sz="0" w:space="0" w:color="auto"/>
        <w:bottom w:val="none" w:sz="0" w:space="0" w:color="auto"/>
        <w:right w:val="none" w:sz="0" w:space="0" w:color="auto"/>
      </w:divBdr>
    </w:div>
    <w:div w:id="1342583962">
      <w:bodyDiv w:val="1"/>
      <w:marLeft w:val="0"/>
      <w:marRight w:val="0"/>
      <w:marTop w:val="0"/>
      <w:marBottom w:val="0"/>
      <w:divBdr>
        <w:top w:val="none" w:sz="0" w:space="0" w:color="auto"/>
        <w:left w:val="none" w:sz="0" w:space="0" w:color="auto"/>
        <w:bottom w:val="none" w:sz="0" w:space="0" w:color="auto"/>
        <w:right w:val="none" w:sz="0" w:space="0" w:color="auto"/>
      </w:divBdr>
    </w:div>
    <w:div w:id="1616712069">
      <w:bodyDiv w:val="1"/>
      <w:marLeft w:val="0"/>
      <w:marRight w:val="0"/>
      <w:marTop w:val="0"/>
      <w:marBottom w:val="0"/>
      <w:divBdr>
        <w:top w:val="none" w:sz="0" w:space="0" w:color="auto"/>
        <w:left w:val="none" w:sz="0" w:space="0" w:color="auto"/>
        <w:bottom w:val="none" w:sz="0" w:space="0" w:color="auto"/>
        <w:right w:val="none" w:sz="0" w:space="0" w:color="auto"/>
      </w:divBdr>
    </w:div>
    <w:div w:id="1728407038">
      <w:bodyDiv w:val="1"/>
      <w:marLeft w:val="0"/>
      <w:marRight w:val="0"/>
      <w:marTop w:val="0"/>
      <w:marBottom w:val="0"/>
      <w:divBdr>
        <w:top w:val="none" w:sz="0" w:space="0" w:color="auto"/>
        <w:left w:val="none" w:sz="0" w:space="0" w:color="auto"/>
        <w:bottom w:val="none" w:sz="0" w:space="0" w:color="auto"/>
        <w:right w:val="none" w:sz="0" w:space="0" w:color="auto"/>
      </w:divBdr>
    </w:div>
    <w:div w:id="178730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8" ma:contentTypeDescription="Create a new document." ma:contentTypeScope="" ma:versionID="3579f20970882bd1d00c478ce3a13542">
  <xsd:schema xmlns:xsd="http://www.w3.org/2001/XMLSchema" xmlns:xs="http://www.w3.org/2001/XMLSchema" xmlns:p="http://schemas.microsoft.com/office/2006/metadata/properties" xmlns:ns2="a666cf78-39a2-4718-9e3a-c97e0f2e2430" xmlns:ns3="5febc012-5c62-464f-8fa7-270037d49f7f" targetNamespace="http://schemas.microsoft.com/office/2006/metadata/properties" ma:root="true" ma:fieldsID="ed9a0d99b71c5880959c2226804d7520" ns2:_="" ns3:_="">
    <xsd:import namespace="a666cf78-39a2-4718-9e3a-c97e0f2e2430"/>
    <xsd:import namespace="5febc012-5c62-464f-8fa7-270037d49f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CCF85-1B2A-4D88-9011-7A2E6550856C}">
  <ds:schemaRefs>
    <ds:schemaRef ds:uri="http://schemas.openxmlformats.org/officeDocument/2006/bibliography"/>
  </ds:schemaRefs>
</ds:datastoreItem>
</file>

<file path=customXml/itemProps2.xml><?xml version="1.0" encoding="utf-8"?>
<ds:datastoreItem xmlns:ds="http://schemas.openxmlformats.org/officeDocument/2006/customXml" ds:itemID="{AD6D1208-7268-4F56-81C5-6879ECB6D9E3}">
  <ds:schemaRefs>
    <ds:schemaRef ds:uri="http://schemas.microsoft.com/sharepoint/v3/contenttype/forms"/>
  </ds:schemaRefs>
</ds:datastoreItem>
</file>

<file path=customXml/itemProps3.xml><?xml version="1.0" encoding="utf-8"?>
<ds:datastoreItem xmlns:ds="http://schemas.openxmlformats.org/officeDocument/2006/customXml" ds:itemID="{5E51702D-0C07-4F27-A83E-2C16B5BEFA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58FF69-AB97-4053-99E7-40766B436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347</TotalTime>
  <Pages>3</Pages>
  <Words>1147</Words>
  <Characters>7239</Characters>
  <Application>Microsoft Office Word</Application>
  <DocSecurity>0</DocSecurity>
  <Lines>658</Lines>
  <Paragraphs>559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7827</CharactersWithSpaces>
  <SharedDoc>false</SharedDoc>
  <HLinks>
    <vt:vector size="42" baseType="variant">
      <vt:variant>
        <vt:i4>4980788</vt:i4>
      </vt:variant>
      <vt:variant>
        <vt:i4>18</vt:i4>
      </vt:variant>
      <vt:variant>
        <vt:i4>0</vt:i4>
      </vt:variant>
      <vt:variant>
        <vt:i4>5</vt:i4>
      </vt:variant>
      <vt:variant>
        <vt:lpwstr>ftp://ftp.3gpp.org/tsg_sa/WG2_Arch/TSGS2_156E_Electronic_2023-04/Docs/S2-2304027.zip</vt:lpwstr>
      </vt:variant>
      <vt:variant>
        <vt:lpwstr/>
      </vt:variant>
      <vt:variant>
        <vt:i4>4718640</vt:i4>
      </vt:variant>
      <vt:variant>
        <vt:i4>15</vt:i4>
      </vt:variant>
      <vt:variant>
        <vt:i4>0</vt:i4>
      </vt:variant>
      <vt:variant>
        <vt:i4>5</vt:i4>
      </vt:variant>
      <vt:variant>
        <vt:lpwstr>ftp://ftp.3gpp.org/tsg_sa/WG2_Arch/TSGS2_156E_Electronic_2023-04/Docs/S2-2305477.zip</vt:lpwstr>
      </vt:variant>
      <vt:variant>
        <vt:lpwstr/>
      </vt:variant>
      <vt:variant>
        <vt:i4>4718640</vt:i4>
      </vt:variant>
      <vt:variant>
        <vt:i4>12</vt:i4>
      </vt:variant>
      <vt:variant>
        <vt:i4>0</vt:i4>
      </vt:variant>
      <vt:variant>
        <vt:i4>5</vt:i4>
      </vt:variant>
      <vt:variant>
        <vt:lpwstr>ftp://ftp.3gpp.org/tsg_sa/WG2_Arch/TSGS2_156E_Electronic_2023-04/Docs/S2-2305477.zip</vt:lpwstr>
      </vt:variant>
      <vt:variant>
        <vt:lpwstr/>
      </vt:variant>
      <vt:variant>
        <vt:i4>4980788</vt:i4>
      </vt:variant>
      <vt:variant>
        <vt:i4>9</vt:i4>
      </vt:variant>
      <vt:variant>
        <vt:i4>0</vt:i4>
      </vt:variant>
      <vt:variant>
        <vt:i4>5</vt:i4>
      </vt:variant>
      <vt:variant>
        <vt:lpwstr>ftp://ftp.3gpp.org/tsg_sa/WG2_Arch/TSGS2_156E_Electronic_2023-04/Docs/S2-2304027.zip</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vivo user 3</cp:lastModifiedBy>
  <cp:revision>53</cp:revision>
  <cp:lastPrinted>1900-01-01T21:00:00Z</cp:lastPrinted>
  <dcterms:created xsi:type="dcterms:W3CDTF">2025-07-04T04:00:00Z</dcterms:created>
  <dcterms:modified xsi:type="dcterms:W3CDTF">2025-08-28T15:27:00Z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(2)iGk7eANdvXFZPFlvizLo0aKzqx6S55x8P1xP3TDUXZnxBifRjDLSn5VohIT6VJWd9p+NaV9I
Evl++4kLOYVyMj1heoUfN4hHIGUeDdkb5wqDcwaj58ngIMTIr8Ldh/1Ic2WZY3ZArhc7znpr
nhyaHJFTmfpbqKFxl+ARJt9U0PxfilcPO3ikj8GF4cVW013V39bB32B5s34c/YRKwQYl8Eut
bZHxF3R+uRKeYD9k40</vt:lpwstr>
  </property>
  <property fmtid="{D5CDD505-2E9C-101B-9397-08002B2CF9AE}" pid="22" name="_2015_ms_pID_7253431">
    <vt:lpwstr>vQTIt9MqeKhJFfeR2z+r4zaPPOp6JSG+Hl6xGLFNYdGsLyQAyqLAee
NQ6K+rHx68uLI0RLE7Iis4k7ygFL//qqdbCROfwz7czK57GcwbgtmEDQE2n0hvxQUF+r2zss
vMIUCp+xpdzWj3Iw+gpvMBINzrhyoo2e1SssmrbF0Ekk7tkLtylqEDddWb3lKT0Dnrk=</vt:lpwstr>
  </property>
  <property fmtid="{D5CDD505-2E9C-101B-9397-08002B2CF9AE}" pid="23" name="ContentTypeId">
    <vt:lpwstr>0x01010016D558C5159B8B4F9B176D7942557666</vt:lpwstr>
  </property>
  <property fmtid="{D5CDD505-2E9C-101B-9397-08002B2CF9AE}" pid="24" name="FLCMData">
    <vt:lpwstr>2AAB4800244262C2EA72632629AC2EB9F6DF278939F9E22E6CDC9885BBF12265A98E17CCA578DBE70EEA7D9052D59742B158F5DBF7496989D6FEB2305BE3F10D</vt:lpwstr>
  </property>
</Properties>
</file>