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32355E25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33200E">
        <w:rPr>
          <w:rFonts w:ascii="Arial" w:hAnsi="Arial" w:cs="Arial"/>
          <w:b/>
          <w:bCs/>
          <w:sz w:val="24"/>
        </w:rPr>
        <w:t>#169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2504484</w:t>
      </w:r>
    </w:p>
    <w:p w14:paraId="410CAE7A" w14:textId="1FCA4BAE" w:rsidR="00B268C0" w:rsidRPr="00215BFC" w:rsidRDefault="0033200E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Fukuoka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Japan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May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19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May 23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327CFCC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33200E">
        <w:rPr>
          <w:rFonts w:ascii="Arial" w:hAnsi="Arial" w:cs="Arial"/>
          <w:b/>
          <w:bCs/>
          <w:sz w:val="36"/>
          <w:szCs w:val="36"/>
          <w:lang w:val="en-US"/>
        </w:rPr>
        <w:t>#169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35C221E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33200E">
        <w:rPr>
          <w:b/>
          <w:bCs/>
          <w:color w:val="auto"/>
        </w:rPr>
        <w:t>#169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22669B02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301/302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555572F1" w:rsidR="00987073" w:rsidRPr="003838BC" w:rsidRDefault="002E4681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204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4A2771E0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305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722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2327"/>
        <w:gridCol w:w="2482"/>
        <w:gridCol w:w="2479"/>
        <w:gridCol w:w="1239"/>
        <w:gridCol w:w="1240"/>
        <w:gridCol w:w="2127"/>
        <w:gridCol w:w="2268"/>
      </w:tblGrid>
      <w:tr w:rsidR="008F2614" w:rsidRPr="00082901" w14:paraId="05A0962A" w14:textId="38BE1390" w:rsidTr="00807BB6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8F2614" w:rsidRPr="00154828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4A43F5" w14:textId="41EE402A" w:rsidR="008F2614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2308047B" w14:textId="7C216E94" w:rsidR="008F2614" w:rsidRPr="00082901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8C2C6A" w:rsidRPr="00082901" w14:paraId="7547BED9" w14:textId="229F5A29" w:rsidTr="004C1DA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7C450C" w14:textId="77777777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05BB3AAE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7633C116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XRM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1DE0722D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6624" w14:textId="01E192CD" w:rsidR="008C2C6A" w:rsidRPr="00C82F47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0F1D" w14:textId="20FF01D5" w:rsidR="008C2C6A" w:rsidRPr="00C82F47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3576000A" w14:textId="3856A764" w:rsidTr="00E83361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5E6B01C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NG_RTC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0C60DB1C" w:rsidR="00F367A7" w:rsidRPr="00154828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84B59CC" w14:textId="77777777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_RTC</w:t>
            </w:r>
          </w:p>
          <w:p w14:paraId="5767D6A9" w14:textId="5ECD859E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[16]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54BCAD67" w:rsidR="00F367A7" w:rsidRPr="00154828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8.11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[3], 5GSAT_Ph3_ARC (19.1.2)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[12]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25F621" w14:textId="45C97619" w:rsidR="00F367A7" w:rsidRPr="00C82F47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38D795F" w14:textId="71F604B2" w:rsidR="00F367A7" w:rsidRPr="00C82F47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4337B3D6" w14:textId="6276753E" w:rsidTr="0078201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659C6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R19/R20 AIML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2F41B2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FS_Sensing_ARC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7314FFAD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EnergySys (19.4.2)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[20]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FA9AD6" w14:textId="5CC47CB1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05A4C8E" w14:textId="061F02F9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25574E0C" w14:textId="4C1F989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4A0E431" w14:textId="7E40C8B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EF7DB" w14:textId="108CBCEF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4BB9E2D" w14:textId="3E1886B6" w:rsidTr="002079E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Opening (1), Agenda (2), 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ports (3) </w:t>
            </w:r>
          </w:p>
          <w:p w14:paraId="5E32D82D" w14:textId="71B26F03" w:rsidR="00F367A7" w:rsidRPr="00D565B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Common Issues (4.1) [10]</w:t>
            </w:r>
          </w:p>
          <w:p w14:paraId="6C70870C" w14:textId="7AC266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F7F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  <w:p w14:paraId="33F9B8D8" w14:textId="11579A1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F616" w14:textId="0162191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60CCD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945F640" w14:textId="5A871302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MASSS</w:t>
            </w:r>
            <w:r w:rsidR="00042FF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20D165A3" w14:textId="0A5F7C2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Others (Not AIML-related topics)</w:t>
            </w:r>
            <w:r w:rsidR="00042FF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[9]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078F" w14:textId="1C92805D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E82C" w14:textId="7E52D5B0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099C9D48" w14:textId="43E9FD8A" w:rsidTr="00486D4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2401683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048408B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 [15]</w:t>
            </w:r>
          </w:p>
          <w:p w14:paraId="10A180DF" w14:textId="113474C8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6693D6CA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27AAF962" w:rsidR="00F367A7" w:rsidRPr="00154828" w:rsidRDefault="002E59E2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FS_AIML_CN_Ph2 (20.3.1)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[31]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14EB4C2" w14:textId="3B534175" w:rsidR="00F367A7" w:rsidRPr="0038722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6586EBB" w14:textId="4ADCC5EF" w:rsidR="00F367A7" w:rsidRPr="0038722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B4207E5" w14:textId="4355AFE0" w:rsidTr="00F4006E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0E99958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5FD5DC5E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7E4FC880" w:rsidR="00F367A7" w:rsidRPr="00154828" w:rsidRDefault="00584C4B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99E9261" w14:textId="0402FEE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457262" w14:textId="12A24B8D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41ED05A3" w14:textId="0E8D00D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7616AF96" w14:textId="37DB165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5B0573" w14:textId="0801F842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DC92DD" w14:textId="227A477A" w:rsidTr="003115CE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31D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2B0F3A3A" w14:textId="2F365ECC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MASSS</w:t>
            </w:r>
          </w:p>
          <w:p w14:paraId="6E62729A" w14:textId="731F77E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Others (Not AIML-related topics)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3FFB8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5095F48F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(AIML-related topics)</w:t>
            </w:r>
          </w:p>
          <w:p w14:paraId="2EF5B505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 remaining Rel-19 (19.48/19.49)</w:t>
            </w:r>
          </w:p>
          <w:p w14:paraId="51D37049" w14:textId="79E7C5E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lang w:eastAsia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24F8" w14:textId="37C246E3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6.2, 6.3, 6.6, 6.7</w:t>
            </w:r>
          </w:p>
          <w:p w14:paraId="3787818D" w14:textId="3D300E0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eastAsia="Times New Roman"/>
                <w:color w:val="70AD47" w:themeColor="accent6"/>
                <w:sz w:val="16"/>
                <w:szCs w:val="16"/>
              </w:rPr>
              <w:t>RACS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(7.12) , Vertical_LAN (7.7)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D8253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[9]</w:t>
            </w:r>
          </w:p>
          <w:p w14:paraId="788D876F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11DD8280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(AIML-related topics) [2]</w:t>
            </w:r>
          </w:p>
          <w:p w14:paraId="04DB4DB7" w14:textId="295E91A2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8EC1B2D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264F" w14:textId="77501C21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409C" w14:textId="749CA64B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151C31F3" w14:textId="659332CC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0BEA7E29" w:rsidR="00F367A7" w:rsidRPr="00482D46" w:rsidRDefault="00F367A7" w:rsidP="00F367A7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AIML_CN (19.15.2) [102]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50BEEB10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E270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 [73]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1A5EEF0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8.11 [3], 5GSAT_Ph3_ARC (19.1.2) [47]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BF42D1F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</w:p>
          <w:p w14:paraId="5D877F70" w14:textId="62D95CFE" w:rsidR="00F367A7" w:rsidRP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XRM_Ph2 (19.3.2)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DEB380" w14:textId="575403AA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230CC59" w14:textId="38A4932B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1A0D7EB" w14:textId="2A35105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4B6D441F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AmbientIoT Rel19/Rel20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4D961FB" w14:textId="1831D2CD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3B424AD2" w14:textId="3FBB6FB0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eLCS_ph3 [5] (start after AIML topics finish in Stream 1)</w:t>
            </w:r>
          </w:p>
          <w:p w14:paraId="14DDBA61" w14:textId="665DBAEF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BE57F0E" w14:textId="50EBB618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  <w:p w14:paraId="1943D2B0" w14:textId="17F80D07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18E44F4" w14:textId="796FD51A" w:rsidR="00686AAC" w:rsidRDefault="00686AAC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eLCS_ph3 [3] </w:t>
            </w: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 (20.2.1)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  <w:p w14:paraId="59F66D4C" w14:textId="6BC6751C" w:rsidR="00F367A7" w:rsidRPr="00154828" w:rsidRDefault="00F367A7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9009E5" w14:textId="4D1D7D54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CBE1C3" w14:textId="1CAE9F48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DC14F1F" w14:textId="7FC7174C" w:rsidTr="00482D4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862E94" w14:textId="3BB0CC73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 w:rsidRPr="00EE26D3">
              <w:rPr>
                <w:rFonts w:ascii="Arial" w:eastAsia="MS Mincho" w:hAnsi="Arial" w:cs="Arial"/>
                <w:color w:val="auto"/>
                <w:sz w:val="16"/>
                <w:szCs w:val="16"/>
              </w:rPr>
              <w:t>Drafting: Main room: IndNWEnh</w:t>
            </w: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 (13:00)</w:t>
            </w:r>
          </w:p>
          <w:p w14:paraId="2C11FECF" w14:textId="434AE5E1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Breakout 2: </w:t>
            </w:r>
            <w:r w:rsidRPr="00E76D12">
              <w:rPr>
                <w:rFonts w:ascii="Arial" w:eastAsia="MS Mincho" w:hAnsi="Arial" w:cs="Arial"/>
                <w:color w:val="auto"/>
                <w:sz w:val="16"/>
                <w:szCs w:val="16"/>
              </w:rPr>
              <w:t>FS-EnergySys_Ph2</w:t>
            </w:r>
          </w:p>
          <w:p w14:paraId="0E096859" w14:textId="0F21B3C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285D38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Main room: 6G SID (1300) </w:t>
            </w:r>
          </w:p>
          <w:p w14:paraId="19F4CC6A" w14:textId="4B5867A0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326FB164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512A8EB4" w:rsidR="00F367A7" w:rsidRPr="00154828" w:rsidRDefault="004A61B0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6G SID: (13:00)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057E0B" w14:textId="5954EC65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686AAC" w:rsidRPr="00082901" w14:paraId="1C58BD66" w14:textId="09CF65B2" w:rsidTr="001C02ED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A7BF64F" w:rsidR="00686AAC" w:rsidRPr="00482D46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88E6E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EDGE_Ph2 [6]</w:t>
            </w:r>
          </w:p>
          <w:p w14:paraId="6005BC92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eNA_Ph3 [12]</w:t>
            </w:r>
          </w:p>
          <w:p w14:paraId="0C7116C4" w14:textId="472EFED4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595B579E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71F81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eNS_Ph2 (8.4) [1]</w:t>
            </w:r>
          </w:p>
          <w:p w14:paraId="24A05588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[9.11.2) [3]</w:t>
            </w:r>
          </w:p>
          <w:p w14:paraId="3704AD0D" w14:textId="35FE08B1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4.1 [1]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0A393FB0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04D" w14:textId="46CB2E4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Plenary session (</w:t>
            </w:r>
            <w:r w:rsidRPr="00BC3F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1330 - 1630)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F367A7" w:rsidRPr="00082901" w14:paraId="572B065C" w14:textId="7D3281CF" w:rsidTr="000D640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6B3D1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 [3]</w:t>
            </w:r>
          </w:p>
          <w:p w14:paraId="22A41A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NG_RTC_Ph2 (19.2.2) [39]</w:t>
            </w:r>
          </w:p>
          <w:p w14:paraId="7A2F3337" w14:textId="2570BFF3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14A82A8A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04B36241" w:rsidR="00F367A7" w:rsidRPr="00154828" w:rsidRDefault="00F367A7" w:rsidP="00F367A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3CD7CBD" w14:textId="77777777" w:rsidR="00F367A7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AIML_CN (19.15.2) [16]</w:t>
            </w:r>
          </w:p>
          <w:p w14:paraId="2311457A" w14:textId="78331FAB" w:rsidR="00051D2C" w:rsidRPr="00154828" w:rsidRDefault="00051D2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IML_CN_Ph2 (20.3.1)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A5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76D798B2" w14:textId="542A444A" w:rsidTr="006847E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331388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EnergySys (19.4.2) [50]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54854F9B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70CCF894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1BBE4301" w:rsidR="00F367A7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 [24]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2B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8B14223" w14:textId="07C3E90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F367A7" w:rsidRPr="00154828" w:rsidRDefault="00F367A7" w:rsidP="00F367A7">
            <w:p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19D86FF" w14:textId="35F5193D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76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F0B6F42" w14:textId="0B71CD5B" w:rsidTr="002754EC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0E232C5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AC9A2B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D1FB7" w14:textId="341F0CD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4CBEE" w14:textId="5F64C146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 w:rsidR="00D0115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[6]</w:t>
            </w:r>
          </w:p>
          <w:p w14:paraId="5B4ABB63" w14:textId="3E73CD0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 w:rsidR="00D0115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[3]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7BF8E" w14:textId="5AE440E1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6.2, 6.3, 6.6, 6.7</w:t>
            </w:r>
            <w:r w:rsidR="004F2D2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  <w:p w14:paraId="731CBCEE" w14:textId="77777777" w:rsidR="004F2D24" w:rsidRDefault="004F2D2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RACS (7.12) [1]</w:t>
            </w:r>
          </w:p>
          <w:p w14:paraId="63268486" w14:textId="4F6001D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Vertical_LAN (7.7)</w:t>
            </w:r>
            <w:r w:rsidR="004F2D2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[0]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C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C9901F6" w14:textId="503AE2A9" w:rsidTr="00BD72B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77D8BB3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5AE289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F9C8B8" w14:textId="52BCB6D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19F4B432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(20.1.1)</w:t>
            </w:r>
            <w:r w:rsidR="00686A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[19]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96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8B204D8" w14:textId="360CBDB6" w:rsidTr="00D806A3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F367A7" w:rsidRPr="00802B26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802B2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2D187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52E200D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2CBF970C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506844A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FS_EnergySys_Ph2 (20.4.1)</w:t>
            </w:r>
            <w:r w:rsidR="00686A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F10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151C38" w14:textId="48162E9B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0B559F9" w14:textId="791AE6AA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98F8F" w14:textId="5E6958BA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Close of meeting by </w:t>
            </w:r>
            <w:r w:rsidRPr="00391F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30</w:t>
            </w:r>
          </w:p>
        </w:tc>
      </w:tr>
      <w:tr w:rsidR="00F367A7" w:rsidRPr="00082901" w14:paraId="4A441757" w14:textId="1F1293A2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B66F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2498DC64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R20 SMS2Em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3253" w14:textId="77777777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eNS_Ph2 (8.4) [1]</w:t>
            </w:r>
          </w:p>
          <w:p w14:paraId="5981182F" w14:textId="16D61A32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eNS_Ph3 [3]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F4" w14:textId="111A422E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.x</w:t>
            </w: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etc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B4AEB7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" w:author="Andrew Bennett/Communications Research /SRUK/Principal Engineer/Samsung Electronics" w:date="2025-05-22T11:03:00Z"/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8F261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0B81C065" w:rsidR="00AA41DB" w:rsidRPr="007E2092" w:rsidRDefault="00AA41DB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ins w:id="2" w:author="Andrew Bennett/Communications Research /SRUK/Principal Engineer/Samsung Electronics" w:date="2025-05-22T11:03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Including 5GA SIDs and 6G SID</w:t>
              </w:r>
            </w:ins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EFF3" w14:textId="0F2E021D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E02D2B1" w14:textId="3EB21A53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A6B7882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70AD47" w:themeColor="accent6"/>
                <w:sz w:val="16"/>
                <w:szCs w:val="18"/>
                <w:lang w:eastAsia="ar-SA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32AE78E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BAA75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F367A7" w:rsidRPr="00817FAF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9FA" w14:textId="5C210A6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4CB99EB" w14:textId="510D1346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0D28852B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(19.14.2) [110]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7157C4B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(19.14.12) [110]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2A294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835" w14:textId="65C2F0A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Default="00D837C2" w:rsidP="00CD197A">
      <w:pPr>
        <w:spacing w:after="0" w:line="360" w:lineRule="auto"/>
        <w:rPr>
          <w:rFonts w:ascii="Arial" w:hAnsi="Arial" w:cs="Arial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F0186" w14:textId="77777777" w:rsidR="00851C17" w:rsidRDefault="00851C17">
      <w:pPr>
        <w:spacing w:after="0"/>
      </w:pPr>
      <w:r>
        <w:separator/>
      </w:r>
    </w:p>
  </w:endnote>
  <w:endnote w:type="continuationSeparator" w:id="0">
    <w:p w14:paraId="365386C0" w14:textId="77777777" w:rsidR="00851C17" w:rsidRDefault="00851C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C9177F" w:rsidRDefault="00C9177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C9177F" w:rsidRDefault="00C9177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C9177F" w:rsidRDefault="00C917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5BF3F" w14:textId="77777777" w:rsidR="00851C17" w:rsidRDefault="00851C17">
      <w:pPr>
        <w:spacing w:after="0"/>
      </w:pPr>
      <w:r>
        <w:separator/>
      </w:r>
    </w:p>
  </w:footnote>
  <w:footnote w:type="continuationSeparator" w:id="0">
    <w:p w14:paraId="2B07A957" w14:textId="77777777" w:rsidR="00851C17" w:rsidRDefault="00851C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C9177F" w:rsidRDefault="00C9177F"/>
  <w:p w14:paraId="0C340FF6" w14:textId="77777777" w:rsidR="00C9177F" w:rsidRDefault="00C91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C9177F" w:rsidRPr="00490F8C" w:rsidRDefault="00C9177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4138D12" w:rsidR="00C9177F" w:rsidRPr="00490F8C" w:rsidRDefault="00C9177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A41DB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C9177F" w:rsidRPr="00490F8C" w:rsidRDefault="00C9177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2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70C"/>
    <w:rsid w:val="00177D50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4D3"/>
    <w:rsid w:val="00187656"/>
    <w:rsid w:val="0019090F"/>
    <w:rsid w:val="00190F58"/>
    <w:rsid w:val="00191463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FD7"/>
    <w:rsid w:val="001B4171"/>
    <w:rsid w:val="001B4E55"/>
    <w:rsid w:val="001B5BAA"/>
    <w:rsid w:val="001B7235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4DCC"/>
    <w:rsid w:val="00296B07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53A8"/>
    <w:rsid w:val="00335E39"/>
    <w:rsid w:val="00335F96"/>
    <w:rsid w:val="0033703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7B5"/>
    <w:rsid w:val="0043705A"/>
    <w:rsid w:val="0043756F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EB4"/>
    <w:rsid w:val="00460297"/>
    <w:rsid w:val="004603C5"/>
    <w:rsid w:val="00460B3B"/>
    <w:rsid w:val="004617D5"/>
    <w:rsid w:val="004619F4"/>
    <w:rsid w:val="0046233D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B96"/>
    <w:rsid w:val="006D1B98"/>
    <w:rsid w:val="006D4429"/>
    <w:rsid w:val="006D47D0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F58"/>
    <w:rsid w:val="007C4874"/>
    <w:rsid w:val="007C4CB4"/>
    <w:rsid w:val="007C50EC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90"/>
    <w:rsid w:val="00942254"/>
    <w:rsid w:val="009427BD"/>
    <w:rsid w:val="00942C64"/>
    <w:rsid w:val="009433CE"/>
    <w:rsid w:val="00944BE6"/>
    <w:rsid w:val="00945319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29DB"/>
    <w:rsid w:val="00972A59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3284"/>
    <w:rsid w:val="00993F95"/>
    <w:rsid w:val="00994557"/>
    <w:rsid w:val="00994E78"/>
    <w:rsid w:val="009963BB"/>
    <w:rsid w:val="00996AD8"/>
    <w:rsid w:val="00996FAD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B7D"/>
    <w:rsid w:val="00AC0CBD"/>
    <w:rsid w:val="00AC1955"/>
    <w:rsid w:val="00AC1F50"/>
    <w:rsid w:val="00AC332A"/>
    <w:rsid w:val="00AC3AFF"/>
    <w:rsid w:val="00AC5185"/>
    <w:rsid w:val="00AC5652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BF5"/>
    <w:rsid w:val="00B34E75"/>
    <w:rsid w:val="00B36CCA"/>
    <w:rsid w:val="00B36F58"/>
    <w:rsid w:val="00B37A35"/>
    <w:rsid w:val="00B37F2C"/>
    <w:rsid w:val="00B41118"/>
    <w:rsid w:val="00B4127D"/>
    <w:rsid w:val="00B42065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F97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958"/>
    <w:rsid w:val="00D6399F"/>
    <w:rsid w:val="00D64AA9"/>
    <w:rsid w:val="00D65010"/>
    <w:rsid w:val="00D65DB5"/>
    <w:rsid w:val="00D66218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5A6F"/>
    <w:rsid w:val="00DA71D5"/>
    <w:rsid w:val="00DA77D5"/>
    <w:rsid w:val="00DA7BD7"/>
    <w:rsid w:val="00DA7D54"/>
    <w:rsid w:val="00DB0D3C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6D2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B34"/>
    <w:rsid w:val="00DF6E3C"/>
    <w:rsid w:val="00DF735B"/>
    <w:rsid w:val="00DF7B1A"/>
    <w:rsid w:val="00DF7CF4"/>
    <w:rsid w:val="00E00840"/>
    <w:rsid w:val="00E00AC8"/>
    <w:rsid w:val="00E024A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1730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675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0C1A7-02BA-4C22-BD2A-1BBF9701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2025-05-22T02:03:00Z</dcterms:created>
  <dcterms:modified xsi:type="dcterms:W3CDTF">2025-05-22T02:03:00Z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