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32355E25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33200E">
        <w:rPr>
          <w:rFonts w:ascii="Arial" w:hAnsi="Arial" w:cs="Arial"/>
          <w:b/>
          <w:bCs/>
          <w:sz w:val="24"/>
        </w:rPr>
        <w:t>#169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2504484</w:t>
      </w:r>
    </w:p>
    <w:p w14:paraId="410CAE7A" w14:textId="1FCA4BAE" w:rsidR="00B268C0" w:rsidRPr="00215BFC" w:rsidRDefault="0033200E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Fukuoka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Japan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May</w:t>
      </w:r>
      <w:r w:rsidR="00BC3FA4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19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May 23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327CFCC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33200E">
        <w:rPr>
          <w:rFonts w:ascii="Arial" w:hAnsi="Arial" w:cs="Arial"/>
          <w:b/>
          <w:bCs/>
          <w:sz w:val="36"/>
          <w:szCs w:val="36"/>
          <w:lang w:val="en-US"/>
        </w:rPr>
        <w:t>#169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135C221E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33200E">
        <w:rPr>
          <w:b/>
          <w:bCs/>
          <w:color w:val="auto"/>
        </w:rPr>
        <w:t>#169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22669B02" w:rsidR="00987073" w:rsidRPr="003838BC" w:rsidRDefault="002E4681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301/302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555572F1" w:rsidR="00987073" w:rsidRPr="003838BC" w:rsidRDefault="002E4681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204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4A2771E0" w:rsidR="00987073" w:rsidRPr="003838BC" w:rsidRDefault="002E4681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305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3B94949E" w14:textId="30C283D6" w:rsidR="00047D81" w:rsidRDefault="00047D81" w:rsidP="00047D81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2F7F5CFB" w14:textId="18E92C20" w:rsidR="004440C6" w:rsidRPr="004440C6" w:rsidRDefault="0011441C" w:rsidP="00047D81">
      <w:pPr>
        <w:ind w:left="708"/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722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60"/>
        <w:gridCol w:w="1140"/>
        <w:gridCol w:w="960"/>
        <w:gridCol w:w="2327"/>
        <w:gridCol w:w="2482"/>
        <w:gridCol w:w="2479"/>
        <w:gridCol w:w="1239"/>
        <w:gridCol w:w="1240"/>
        <w:gridCol w:w="2127"/>
        <w:gridCol w:w="2268"/>
      </w:tblGrid>
      <w:tr w:rsidR="008F2614" w:rsidRPr="00082901" w14:paraId="05A0962A" w14:textId="38BE1390" w:rsidTr="00807BB6">
        <w:trPr>
          <w:trHeight w:val="3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8F2614" w:rsidRPr="00082901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8F2614" w:rsidRPr="00154828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8F2614" w:rsidRPr="00154828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8F2614" w:rsidRPr="00154828" w:rsidRDefault="008F2614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4A43F5" w14:textId="41EE402A" w:rsidR="008F2614" w:rsidRDefault="008F2614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2308047B" w14:textId="7C216E94" w:rsidR="008F2614" w:rsidRPr="00082901" w:rsidRDefault="008F2614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8C2C6A" w:rsidRPr="00082901" w14:paraId="7547BED9" w14:textId="229F5A29" w:rsidTr="004C1DAB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8C2C6A" w:rsidRPr="00082901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8C2C6A" w:rsidRPr="00082901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8C2C6A" w:rsidRPr="00082901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7C450C" w14:textId="77777777" w:rsidR="008C2C6A" w:rsidRPr="00575FEC" w:rsidRDefault="008C2C6A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575FE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EDA" w14:textId="05BB3AAE" w:rsidR="008C2C6A" w:rsidRPr="00575FEC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7633C116" w:rsidR="008C2C6A" w:rsidRPr="00154828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R20 XRM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1DE0722D" w:rsidR="008C2C6A" w:rsidRPr="00154828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6624" w14:textId="01E192CD" w:rsidR="008C2C6A" w:rsidRPr="00C82F47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ko-KR"/>
              </w:rPr>
            </w:pPr>
            <w:r w:rsidRPr="007A514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0F1D" w14:textId="20FF01D5" w:rsidR="008C2C6A" w:rsidRPr="00C82F47" w:rsidRDefault="008C2C6A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yellow"/>
                <w:lang w:val="en-US" w:eastAsia="ko-KR"/>
              </w:rPr>
            </w:pPr>
            <w:r w:rsidRPr="00F152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3576000A" w14:textId="3856A764" w:rsidTr="00E83361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F367A7" w:rsidRPr="00082901" w:rsidRDefault="00F367A7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F367A7" w:rsidRPr="00082901" w:rsidRDefault="00F367A7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F367A7" w:rsidRPr="00082901" w:rsidRDefault="00F367A7" w:rsidP="00482D4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F367A7" w:rsidRPr="00575FEC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65E6B01C" w:rsidR="00F367A7" w:rsidRPr="00575FEC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R20 NG_RTC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0C60DB1C" w:rsidR="00F367A7" w:rsidRPr="00154828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84B59CC" w14:textId="77777777" w:rsidR="00F367A7" w:rsidRPr="00916F0E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_RTC</w:t>
            </w:r>
          </w:p>
          <w:p w14:paraId="5767D6A9" w14:textId="5ECD859E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(19.2.2)</w:t>
            </w:r>
            <w:r w:rsidR="00483B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[16]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54BCAD67" w:rsidR="00F367A7" w:rsidRPr="00154828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16F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8.11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[3], 5GSAT_Ph3_ARC (19.1.2)</w:t>
            </w:r>
            <w:r w:rsidR="00483B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[12]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225F621" w14:textId="45C97619" w:rsidR="00F367A7" w:rsidRPr="00C82F47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7A514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38D795F" w14:textId="71F604B2" w:rsidR="00F367A7" w:rsidRPr="00C82F47" w:rsidRDefault="00F367A7" w:rsidP="00482D4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F152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4337B3D6" w14:textId="6276753E" w:rsidTr="0078201B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2659C6D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R19/R20 AIML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12F41B20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FS_Sensing_ARC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7314FFAD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EnergySys (19.4.2)</w:t>
            </w:r>
            <w:r w:rsidR="00483B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[20]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DFA9AD6" w14:textId="5CC47CB1" w:rsidR="00F367A7" w:rsidRPr="00C82F4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7A514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05A4C8E" w14:textId="061F02F9" w:rsidR="00F367A7" w:rsidRPr="00C82F4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F152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25574E0C" w14:textId="4C1F9897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34A0E431" w14:textId="7E40C8B6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5EF7DB" w14:textId="108CBCEF" w:rsidR="00F367A7" w:rsidRPr="00B2001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34BB9E2D" w14:textId="3E1886B6" w:rsidTr="002079E0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75FE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Opening (1), Agenda (2), Re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ports (3) </w:t>
            </w:r>
          </w:p>
          <w:p w14:paraId="5E32D82D" w14:textId="71B26F03" w:rsidR="00F367A7" w:rsidRPr="00D565B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D565B3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Common Issues (4.1) [10]</w:t>
            </w:r>
          </w:p>
          <w:p w14:paraId="6C70870C" w14:textId="7AC2667C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565B3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(19.50) [24]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F7FE4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(19.50) [24]</w:t>
            </w:r>
          </w:p>
          <w:p w14:paraId="33F9B8D8" w14:textId="11579A19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F616" w14:textId="01621913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TBD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A60CCD" w14:textId="77777777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(19.48/19.49</w:t>
            </w:r>
            <w:r w:rsidRPr="00575FE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6945F640" w14:textId="5A871302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MASSS</w:t>
            </w:r>
            <w:r w:rsidR="00042FF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[4]</w:t>
            </w:r>
          </w:p>
          <w:p w14:paraId="20D165A3" w14:textId="0A5F7C29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Others (Not AIML-related topics)</w:t>
            </w:r>
            <w:r w:rsidR="00042FF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[9]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078F" w14:textId="1C92805D" w:rsidR="00F367A7" w:rsidRPr="00B2001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07E3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E82C" w14:textId="7E52D5B0" w:rsidR="00F367A7" w:rsidRPr="00B2001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013C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099C9D48" w14:textId="43E9FD8A" w:rsidTr="00486D42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2401683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Rel-18 Maintenance</w:t>
            </w:r>
          </w:p>
          <w:p w14:paraId="048408B4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XRM [15]</w:t>
            </w:r>
          </w:p>
          <w:p w14:paraId="10A180DF" w14:textId="113474C8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XRM_Ph2 (19.3.2)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6693D6CA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FS_5GSAT_Ph4_ARC (20.1.1) [60]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27AAF962" w:rsidR="00F367A7" w:rsidRPr="00154828" w:rsidRDefault="002E59E2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FS_AIML_CN_Ph2 (20.3.1)</w:t>
            </w:r>
            <w:r w:rsidR="00483B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[31]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14EB4C2" w14:textId="3B534175" w:rsidR="00F367A7" w:rsidRPr="0038722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07E3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6586EBB" w14:textId="4ADCC5EF" w:rsidR="00F367A7" w:rsidRPr="0038722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013C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7B4207E5" w14:textId="4355AFE0" w:rsidTr="00F4006E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0E999586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FS_Sensing_ARC (20.2.1) [78]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5FD5DC5E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FS_EnergySys_Ph2 (20.4.1) [42]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7E4FC880" w:rsidR="00F367A7" w:rsidRPr="00154828" w:rsidRDefault="00584C4B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AmbientIoT-ARC (19.14.2)</w:t>
            </w:r>
            <w:r w:rsidR="00483B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[24]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99E9261" w14:textId="0402FEE6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D07E3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457262" w14:textId="12A24B8D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013C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41ED05A3" w14:textId="0E8D00D5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75FE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7616AF96" w14:textId="37DB1655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5B0573" w14:textId="0801F842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29DC92DD" w14:textId="227A477A" w:rsidTr="003115CE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31D7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(19.48/19.49) [54]</w:t>
            </w:r>
          </w:p>
          <w:p w14:paraId="2B0F3A3A" w14:textId="2F365ECC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MASSS</w:t>
            </w:r>
          </w:p>
          <w:p w14:paraId="6E62729A" w14:textId="731F77E6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Others (Not AIML-related topics)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3FFB8" w14:textId="77777777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Rel-19 (19.48/19.49) [54]</w:t>
            </w:r>
          </w:p>
          <w:p w14:paraId="5095F48F" w14:textId="77777777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(AIML-related topics)</w:t>
            </w:r>
          </w:p>
          <w:p w14:paraId="2EF5B505" w14:textId="77777777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Other remaining Rel-19 (19.48/19.49)</w:t>
            </w:r>
          </w:p>
          <w:p w14:paraId="51D37049" w14:textId="79E7C5EC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lang w:eastAsia="ar-SA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724F8" w14:textId="37C246E3" w:rsidR="00F367A7" w:rsidRPr="00BE222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6.2, 6.3, 6.6, 6.7</w:t>
            </w:r>
          </w:p>
          <w:p w14:paraId="3787818D" w14:textId="3D300E00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eastAsia="Times New Roman"/>
                <w:color w:val="70AD47" w:themeColor="accent6"/>
                <w:sz w:val="16"/>
                <w:szCs w:val="16"/>
              </w:rPr>
              <w:t>RACS</w:t>
            </w: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 xml:space="preserve"> (7.12) , Vertical_LAN (7.7)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D8253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[9]</w:t>
            </w:r>
          </w:p>
          <w:p w14:paraId="788D876F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(19.49</w:t>
            </w:r>
            <w:r w:rsidRPr="00575FE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11DD8280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(AIML-related topics) [2]</w:t>
            </w:r>
          </w:p>
          <w:p w14:paraId="04DB4DB7" w14:textId="295E91A2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8EC1B2D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264F" w14:textId="77501C21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9345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409C" w14:textId="749CA64B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26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151C31F3" w14:textId="659332CC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0BEA7E29" w:rsidR="00F367A7" w:rsidRPr="00482D46" w:rsidRDefault="00F367A7" w:rsidP="00F367A7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strike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AIML_CN (19.15.2) [102]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50BEEB10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E2703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XRM_Ph2 (19.3.2) [73]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11A5EEF0" w:rsidR="00F367A7" w:rsidRPr="00916F0E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D752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8.11 [3], 5GSAT_Ph3_ARC (19.1.2) [47]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BF42D1F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</w:t>
            </w:r>
          </w:p>
          <w:p w14:paraId="5D877F70" w14:textId="62D95CFE" w:rsidR="00F367A7" w:rsidRP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XRM_Ph2 (19.3.2)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[24]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DEB380" w14:textId="575403AA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A9345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230CC59" w14:textId="38A4932B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D226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71A0D7EB" w14:textId="2A351055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4B6D441F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trike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Drafting: AmbientIoT Rel19/Rel20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4D961FB" w14:textId="1831D2CD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Rel-18 Maintenance</w:t>
            </w:r>
          </w:p>
          <w:p w14:paraId="3B424AD2" w14:textId="3FBB6FB0" w:rsidR="00F367A7" w:rsidRPr="00403E44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eLCS_ph3 [5] (start after AIML topics finish in Stream 1)</w:t>
            </w:r>
          </w:p>
          <w:p w14:paraId="14DDBA61" w14:textId="665DBAEF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BE57F0E" w14:textId="50EBB618" w:rsidR="00F367A7" w:rsidRPr="00BE222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FS_Sensing_ARC (20.2.1) [78]</w:t>
            </w:r>
          </w:p>
          <w:p w14:paraId="1943D2B0" w14:textId="17F80D07" w:rsidR="00F367A7" w:rsidRPr="00916F0E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18E44F4" w14:textId="796FD51A" w:rsidR="00686AAC" w:rsidRDefault="00686AAC" w:rsidP="00584C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eLCS_ph3 [3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] </w:t>
            </w:r>
            <w:r w:rsidRPr="00EE26D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FS_Sensing_ARC (20.2.1)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[24]</w:t>
            </w:r>
          </w:p>
          <w:p w14:paraId="59F66D4C" w14:textId="6BC6751C" w:rsidR="00F367A7" w:rsidRPr="00154828" w:rsidRDefault="00F367A7" w:rsidP="00584C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B9009E5" w14:textId="4D1D7D54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9345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DCBE1C3" w14:textId="1CAE9F48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26E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367A7" w:rsidRPr="00082901" w14:paraId="7DC14F1F" w14:textId="7FC7174C" w:rsidTr="00482D4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862E94" w14:textId="3BB0CC73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 w:rsidRPr="00EE26D3">
              <w:rPr>
                <w:rFonts w:ascii="Arial" w:eastAsia="MS Mincho" w:hAnsi="Arial" w:cs="Arial"/>
                <w:color w:val="auto"/>
                <w:sz w:val="16"/>
                <w:szCs w:val="16"/>
              </w:rPr>
              <w:t>Drafting: Main room: IndNWEnh</w:t>
            </w:r>
            <w:r>
              <w:rPr>
                <w:rFonts w:ascii="Arial" w:eastAsia="MS Mincho" w:hAnsi="Arial" w:cs="Arial"/>
                <w:color w:val="auto"/>
                <w:sz w:val="16"/>
                <w:szCs w:val="16"/>
              </w:rPr>
              <w:t xml:space="preserve"> (13:00)</w:t>
            </w:r>
          </w:p>
          <w:p w14:paraId="2C11FECF" w14:textId="434AE5E1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auto"/>
                <w:sz w:val="16"/>
                <w:szCs w:val="16"/>
              </w:rPr>
              <w:t xml:space="preserve">Drafting: Breakout 2: </w:t>
            </w:r>
            <w:r w:rsidRPr="00E76D12">
              <w:rPr>
                <w:rFonts w:ascii="Arial" w:eastAsia="MS Mincho" w:hAnsi="Arial" w:cs="Arial"/>
                <w:color w:val="auto"/>
                <w:sz w:val="16"/>
                <w:szCs w:val="16"/>
              </w:rPr>
              <w:t>FS-EnergySys_Ph2</w:t>
            </w:r>
          </w:p>
          <w:p w14:paraId="0E096859" w14:textId="0F21B3C6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8285D38" w14:textId="77777777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Main room: 6G SID (1300) </w:t>
            </w:r>
          </w:p>
          <w:p w14:paraId="19F4CC6A" w14:textId="4B5867A0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326FB164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512A8EB4" w:rsidR="00F367A7" w:rsidRPr="00154828" w:rsidRDefault="004A61B0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6G SID: (13:00)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057E0B" w14:textId="5954EC65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686AAC" w:rsidRPr="00082901" w14:paraId="1C58BD66" w14:textId="09CF65B2" w:rsidTr="001C02ED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6A7BF64F" w:rsidR="00686AAC" w:rsidRPr="00482D46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TBD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88E6E" w14:textId="77777777" w:rsidR="00686AAC" w:rsidRPr="00F302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EDGE_Ph2 [6]</w:t>
            </w:r>
          </w:p>
          <w:p w14:paraId="6005BC92" w14:textId="77777777" w:rsidR="00686AAC" w:rsidRPr="00F302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eNA_Ph3 [12]</w:t>
            </w:r>
          </w:p>
          <w:p w14:paraId="0C7116C4" w14:textId="472EFED4" w:rsidR="00686AAC" w:rsidRPr="00F302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315FF" w14:textId="595B579E" w:rsidR="00686AAC" w:rsidRPr="00154828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Proposed 5GA SIDs/WIDs (single stream)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71F81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eNS_Ph2 (8.4) [1]</w:t>
            </w:r>
          </w:p>
          <w:p w14:paraId="24A05588" w14:textId="77777777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[9.11.2) [3]</w:t>
            </w:r>
          </w:p>
          <w:p w14:paraId="3704AD0D" w14:textId="35FE08B1" w:rsidR="00686AAC" w:rsidRDefault="00686AAC" w:rsidP="00686A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4.1 [1]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0A393FB0" w:rsidR="00686AAC" w:rsidRPr="00154828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004D" w14:textId="46CB2E47" w:rsidR="00686AAC" w:rsidRPr="00082901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Plenary session (</w:t>
            </w:r>
            <w:r w:rsidRPr="00BC3F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1330 - 1630)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082901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</w:tc>
      </w:tr>
      <w:tr w:rsidR="00F367A7" w:rsidRPr="00082901" w14:paraId="572B065C" w14:textId="7D3281CF" w:rsidTr="000D6408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26B3D17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NG_RTC [3]</w:t>
            </w:r>
          </w:p>
          <w:p w14:paraId="22A41AE4" w14:textId="77777777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NG_RTC_Ph2 (19.2.2) [39]</w:t>
            </w:r>
          </w:p>
          <w:p w14:paraId="7A2F3337" w14:textId="2570BFF3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14A82A8A" w:rsidR="00F367A7" w:rsidRPr="00F302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FS_5GSAT_Ph4_ARC (20.1.1) [60]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04B36241" w:rsidR="00F367A7" w:rsidRPr="00154828" w:rsidRDefault="00F367A7" w:rsidP="00F367A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3CD7CBD" w14:textId="77777777" w:rsidR="00F367A7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AIML_CN (19.15.2)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[16]</w:t>
            </w:r>
          </w:p>
          <w:p w14:paraId="2311457A" w14:textId="78331FAB" w:rsidR="00051D2C" w:rsidRPr="00154828" w:rsidRDefault="00051D2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0" w:author="Andrew Bennett/Communications Research /SRUK/Principal Engineer/Samsung Electronics" w:date="2025-05-22T10:50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FS_AIML_CN_Ph2 (20.3.1)</w:t>
              </w:r>
            </w:ins>
            <w:bookmarkStart w:id="1" w:name="_GoBack"/>
            <w:bookmarkEnd w:id="1"/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7A5C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76D798B2" w14:textId="542A444A" w:rsidTr="006847E2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43313881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EnergySys (19.4.2) [50]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54854F9B" w:rsidR="00F367A7" w:rsidRPr="00F302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F3020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FS_EnergySys_Ph2 (20.4.1) [42]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70CCF894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1BBE4301" w:rsidR="00F367A7" w:rsidRPr="00154828" w:rsidRDefault="00686AAC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AmbientIoT-ARC (19.14.2) [24]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E2B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28B14223" w14:textId="07C3E907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F367A7" w:rsidRPr="00154828" w:rsidRDefault="00F367A7" w:rsidP="00F367A7">
            <w:p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119D86FF" w14:textId="35F5193D" w:rsidR="00F367A7" w:rsidRPr="00EE26D3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F76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1F0B6F42" w14:textId="0B71CD5B" w:rsidTr="002754EC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E4A6" w14:textId="0E232C56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6G SID (single stream)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962" w14:textId="20AC9A2B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Proposed 5GA SIDs/WIDs (single stream)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2D1FB7" w14:textId="341F0CD5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SID (single stream)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D4CBEE" w14:textId="5F64C146" w:rsidR="00F367A7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</w:t>
            </w:r>
            <w:r w:rsidR="00D0115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(9.17.2) [6]</w:t>
            </w:r>
          </w:p>
          <w:p w14:paraId="5B4ABB63" w14:textId="3E73CD07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 w:rsidR="00D0115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[3]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7BF8E" w14:textId="5AE440E1" w:rsidR="00F367A7" w:rsidRPr="00BE222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6.2, 6.3, 6.6, 6.7</w:t>
            </w:r>
            <w:r w:rsidR="004F2D2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  <w:p w14:paraId="731CBCEE" w14:textId="77777777" w:rsidR="004F2D24" w:rsidRDefault="004F2D24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RACS (7.12) [1]</w:t>
            </w:r>
          </w:p>
          <w:p w14:paraId="63268486" w14:textId="4F6001D7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Vertical_LAN (7.7)</w:t>
            </w:r>
            <w:r w:rsidR="004F2D2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[0]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2CD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3C9901F6" w14:textId="503AE2A9" w:rsidTr="00BD72BF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77D8BB31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5AE2897C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F9C8B8" w14:textId="52BCB6D9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19F4B432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EE26D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(20.1.1)</w:t>
            </w:r>
            <w:r w:rsidR="00686AA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[19]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E969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18B204D8" w14:textId="360CBDB6" w:rsidTr="00D806A3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F367A7" w:rsidRPr="00802B26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802B2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172D1876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52E200DD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A04DF0" w14:textId="2CBF970C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506844A7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15482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FS_EnergySys_Ph2 (20.4.1)</w:t>
            </w:r>
            <w:r w:rsidR="00686AA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F10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29151C38" w14:textId="48162E9B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60B559F9" w14:textId="791AE6AA" w:rsidR="00F367A7" w:rsidRPr="00154828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498F8F" w14:textId="5E6958BA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Close of meeting by </w:t>
            </w:r>
            <w:r w:rsidRPr="00391F7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30</w:t>
            </w:r>
          </w:p>
        </w:tc>
      </w:tr>
      <w:tr w:rsidR="00F367A7" w:rsidRPr="00082901" w14:paraId="4A441757" w14:textId="1F1293A2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B66F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2498DC64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Drafting: R20 SMS2Em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3253" w14:textId="77777777" w:rsidR="00F367A7" w:rsidRPr="00BE222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eNS_Ph2 (8.4) [1]</w:t>
            </w:r>
          </w:p>
          <w:p w14:paraId="5981182F" w14:textId="16D61A32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E2221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eNS_Ph3 [3]</w:t>
            </w:r>
          </w:p>
        </w:tc>
        <w:tc>
          <w:tcPr>
            <w:tcW w:w="24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6F4" w14:textId="111A422E" w:rsidR="00F367A7" w:rsidRPr="0067456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745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Work planning (30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.x</w:t>
            </w:r>
            <w:r w:rsidRPr="006745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etc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6C69AEA9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8F261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Work planning (30.x), etc</w:t>
            </w: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EFF3" w14:textId="0F2E021D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5E02D2B1" w14:textId="3EB21A53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A6B7882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70AD47" w:themeColor="accent6"/>
                <w:sz w:val="16"/>
                <w:szCs w:val="18"/>
                <w:lang w:eastAsia="ar-SA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FS_AIML_CN_Ph2 (20.3.1) [49]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532AE78E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FS_AIML_CN_Ph2 (20.3.1) [49]</w:t>
            </w: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BAA75" w14:textId="77777777" w:rsidR="00F367A7" w:rsidRPr="0067456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F367A7" w:rsidRPr="00817FAF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59FA" w14:textId="5C210A69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  <w:tr w:rsidR="00F367A7" w:rsidRPr="00082901" w14:paraId="54CB99EB" w14:textId="510D1346" w:rsidTr="00807BB6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8290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A4F4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0D28852B" w:rsidR="00F367A7" w:rsidRPr="00482D46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  <w:r w:rsidRPr="00482D46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AmbientIoT-ARC (19.14.2) [110]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7157C4B9" w:rsidR="00F367A7" w:rsidRPr="00575FE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03E44"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  <w:t>AmbientIoT-ARC (19.14.12) [110]</w:t>
            </w: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32A294" w14:textId="77777777" w:rsidR="00F367A7" w:rsidRPr="0067456C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4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F367A7" w:rsidRPr="007E2092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en-US" w:eastAsia="ko-KR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0835" w14:textId="65C2F0A9" w:rsidR="00F367A7" w:rsidRPr="00082901" w:rsidRDefault="00F367A7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Default="00D837C2" w:rsidP="00CD197A">
      <w:pPr>
        <w:spacing w:after="0" w:line="360" w:lineRule="auto"/>
        <w:rPr>
          <w:rFonts w:ascii="Arial" w:hAnsi="Arial" w:cs="Arial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C54FB" w14:textId="77777777" w:rsidR="007B3E58" w:rsidRDefault="007B3E58">
      <w:pPr>
        <w:spacing w:after="0"/>
      </w:pPr>
      <w:r>
        <w:separator/>
      </w:r>
    </w:p>
  </w:endnote>
  <w:endnote w:type="continuationSeparator" w:id="0">
    <w:p w14:paraId="70B36D84" w14:textId="77777777" w:rsidR="007B3E58" w:rsidRDefault="007B3E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C9177F" w:rsidRDefault="00C9177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C9177F" w:rsidRDefault="00C9177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C9177F" w:rsidRDefault="00C917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A4DC4" w14:textId="77777777" w:rsidR="007B3E58" w:rsidRDefault="007B3E58">
      <w:pPr>
        <w:spacing w:after="0"/>
      </w:pPr>
      <w:r>
        <w:separator/>
      </w:r>
    </w:p>
  </w:footnote>
  <w:footnote w:type="continuationSeparator" w:id="0">
    <w:p w14:paraId="61E4E640" w14:textId="77777777" w:rsidR="007B3E58" w:rsidRDefault="007B3E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C9177F" w:rsidRDefault="00C9177F"/>
  <w:p w14:paraId="0C340FF6" w14:textId="77777777" w:rsidR="00C9177F" w:rsidRDefault="00C917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C9177F" w:rsidRPr="00490F8C" w:rsidRDefault="00C9177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0E3BA33A" w:rsidR="00C9177F" w:rsidRPr="00490F8C" w:rsidRDefault="00C9177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051D2C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C9177F" w:rsidRPr="00490F8C" w:rsidRDefault="00C9177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70C"/>
    <w:rsid w:val="00177D50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4D3"/>
    <w:rsid w:val="00187656"/>
    <w:rsid w:val="0019090F"/>
    <w:rsid w:val="00190F58"/>
    <w:rsid w:val="00191463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FD7"/>
    <w:rsid w:val="001B4171"/>
    <w:rsid w:val="001B4E55"/>
    <w:rsid w:val="001B5BAA"/>
    <w:rsid w:val="001B7235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B12"/>
    <w:rsid w:val="001F1C0D"/>
    <w:rsid w:val="001F2D7C"/>
    <w:rsid w:val="001F30EE"/>
    <w:rsid w:val="001F3310"/>
    <w:rsid w:val="001F388C"/>
    <w:rsid w:val="001F3D05"/>
    <w:rsid w:val="001F41C8"/>
    <w:rsid w:val="001F4624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E38"/>
    <w:rsid w:val="002454CD"/>
    <w:rsid w:val="00245B54"/>
    <w:rsid w:val="002463B8"/>
    <w:rsid w:val="0024701F"/>
    <w:rsid w:val="00247678"/>
    <w:rsid w:val="00250CE8"/>
    <w:rsid w:val="00251B83"/>
    <w:rsid w:val="002523BB"/>
    <w:rsid w:val="002526C5"/>
    <w:rsid w:val="00252836"/>
    <w:rsid w:val="00252909"/>
    <w:rsid w:val="002554E5"/>
    <w:rsid w:val="00255ECE"/>
    <w:rsid w:val="00256287"/>
    <w:rsid w:val="00256A2F"/>
    <w:rsid w:val="00257363"/>
    <w:rsid w:val="002577EE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FA0"/>
    <w:rsid w:val="00275516"/>
    <w:rsid w:val="00277052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72BE"/>
    <w:rsid w:val="00287928"/>
    <w:rsid w:val="00287FD2"/>
    <w:rsid w:val="002908C2"/>
    <w:rsid w:val="00290D1F"/>
    <w:rsid w:val="00290F98"/>
    <w:rsid w:val="00291424"/>
    <w:rsid w:val="002919F1"/>
    <w:rsid w:val="00291BE4"/>
    <w:rsid w:val="00292F4D"/>
    <w:rsid w:val="002936BC"/>
    <w:rsid w:val="00294DCC"/>
    <w:rsid w:val="00296B07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1C25"/>
    <w:rsid w:val="002C3025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635"/>
    <w:rsid w:val="002E0902"/>
    <w:rsid w:val="002E1956"/>
    <w:rsid w:val="002E3236"/>
    <w:rsid w:val="002E36E6"/>
    <w:rsid w:val="002E3E7E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D7D"/>
    <w:rsid w:val="002F7CB9"/>
    <w:rsid w:val="003002E7"/>
    <w:rsid w:val="00300879"/>
    <w:rsid w:val="00300A19"/>
    <w:rsid w:val="00301FE3"/>
    <w:rsid w:val="00302233"/>
    <w:rsid w:val="00302741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327B"/>
    <w:rsid w:val="0031479C"/>
    <w:rsid w:val="00315271"/>
    <w:rsid w:val="003152C3"/>
    <w:rsid w:val="0031540C"/>
    <w:rsid w:val="00315DEF"/>
    <w:rsid w:val="0031610A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61EB"/>
    <w:rsid w:val="003264D0"/>
    <w:rsid w:val="00330149"/>
    <w:rsid w:val="0033028A"/>
    <w:rsid w:val="00331942"/>
    <w:rsid w:val="00331AC0"/>
    <w:rsid w:val="0033200E"/>
    <w:rsid w:val="00332A08"/>
    <w:rsid w:val="00332AE0"/>
    <w:rsid w:val="00332C06"/>
    <w:rsid w:val="003342A8"/>
    <w:rsid w:val="003345C3"/>
    <w:rsid w:val="003353A8"/>
    <w:rsid w:val="00335E39"/>
    <w:rsid w:val="00335F96"/>
    <w:rsid w:val="00337030"/>
    <w:rsid w:val="00337492"/>
    <w:rsid w:val="0033762D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77D"/>
    <w:rsid w:val="00382EFF"/>
    <w:rsid w:val="00383585"/>
    <w:rsid w:val="003838BC"/>
    <w:rsid w:val="00383BE6"/>
    <w:rsid w:val="00383E05"/>
    <w:rsid w:val="003856FA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22D2"/>
    <w:rsid w:val="00402AFA"/>
    <w:rsid w:val="00402EBD"/>
    <w:rsid w:val="00402F80"/>
    <w:rsid w:val="00403519"/>
    <w:rsid w:val="004037A6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7199"/>
    <w:rsid w:val="00427E31"/>
    <w:rsid w:val="00430128"/>
    <w:rsid w:val="004306F6"/>
    <w:rsid w:val="00431726"/>
    <w:rsid w:val="00432E96"/>
    <w:rsid w:val="0043362E"/>
    <w:rsid w:val="0043366B"/>
    <w:rsid w:val="0043407C"/>
    <w:rsid w:val="0043469B"/>
    <w:rsid w:val="00435210"/>
    <w:rsid w:val="00435903"/>
    <w:rsid w:val="004367B5"/>
    <w:rsid w:val="0043705A"/>
    <w:rsid w:val="0043756F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EB4"/>
    <w:rsid w:val="00460297"/>
    <w:rsid w:val="004603C5"/>
    <w:rsid w:val="00460B3B"/>
    <w:rsid w:val="004617D5"/>
    <w:rsid w:val="004619F4"/>
    <w:rsid w:val="0046233D"/>
    <w:rsid w:val="00463B7D"/>
    <w:rsid w:val="00464243"/>
    <w:rsid w:val="004646D6"/>
    <w:rsid w:val="00465614"/>
    <w:rsid w:val="00465D84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4E"/>
    <w:rsid w:val="004C482B"/>
    <w:rsid w:val="004C4944"/>
    <w:rsid w:val="004C51F3"/>
    <w:rsid w:val="004C58E0"/>
    <w:rsid w:val="004C5D76"/>
    <w:rsid w:val="004C5F7E"/>
    <w:rsid w:val="004C624F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37E"/>
    <w:rsid w:val="00513CA7"/>
    <w:rsid w:val="00514CAD"/>
    <w:rsid w:val="005155A5"/>
    <w:rsid w:val="00515793"/>
    <w:rsid w:val="005159B7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F8E"/>
    <w:rsid w:val="005271B5"/>
    <w:rsid w:val="00527402"/>
    <w:rsid w:val="0052741A"/>
    <w:rsid w:val="00527642"/>
    <w:rsid w:val="0052776D"/>
    <w:rsid w:val="00531DB9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A3B"/>
    <w:rsid w:val="005B3719"/>
    <w:rsid w:val="005B38A2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39B3"/>
    <w:rsid w:val="00623E4D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5B06"/>
    <w:rsid w:val="00647C9B"/>
    <w:rsid w:val="00647D9D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9BE"/>
    <w:rsid w:val="00663DEF"/>
    <w:rsid w:val="006641C1"/>
    <w:rsid w:val="00664ACE"/>
    <w:rsid w:val="00665264"/>
    <w:rsid w:val="00665C6B"/>
    <w:rsid w:val="00665D6A"/>
    <w:rsid w:val="00667934"/>
    <w:rsid w:val="00667A8A"/>
    <w:rsid w:val="0067020D"/>
    <w:rsid w:val="006717A9"/>
    <w:rsid w:val="006717C8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E38"/>
    <w:rsid w:val="00682374"/>
    <w:rsid w:val="006824AC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5532"/>
    <w:rsid w:val="006B5966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694D"/>
    <w:rsid w:val="006C6A31"/>
    <w:rsid w:val="006C774F"/>
    <w:rsid w:val="006D0D77"/>
    <w:rsid w:val="006D1B96"/>
    <w:rsid w:val="006D1B98"/>
    <w:rsid w:val="006D4429"/>
    <w:rsid w:val="006D47D0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FB1"/>
    <w:rsid w:val="007105F1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716A"/>
    <w:rsid w:val="00717B63"/>
    <w:rsid w:val="007204D2"/>
    <w:rsid w:val="00720587"/>
    <w:rsid w:val="007205AB"/>
    <w:rsid w:val="0072084C"/>
    <w:rsid w:val="0072198A"/>
    <w:rsid w:val="0072336A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66C"/>
    <w:rsid w:val="00740926"/>
    <w:rsid w:val="00740CB2"/>
    <w:rsid w:val="0074141B"/>
    <w:rsid w:val="00741620"/>
    <w:rsid w:val="00741E1D"/>
    <w:rsid w:val="00742AAA"/>
    <w:rsid w:val="00742D99"/>
    <w:rsid w:val="00742FA6"/>
    <w:rsid w:val="00743039"/>
    <w:rsid w:val="0074363A"/>
    <w:rsid w:val="0074382D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94E"/>
    <w:rsid w:val="0076429F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3FF8"/>
    <w:rsid w:val="00794F99"/>
    <w:rsid w:val="00795427"/>
    <w:rsid w:val="00795716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7DE"/>
    <w:rsid w:val="007A38D7"/>
    <w:rsid w:val="007A474E"/>
    <w:rsid w:val="007A4914"/>
    <w:rsid w:val="007A5806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3F58"/>
    <w:rsid w:val="007C4874"/>
    <w:rsid w:val="007C4CB4"/>
    <w:rsid w:val="007C50EC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50778"/>
    <w:rsid w:val="00850C11"/>
    <w:rsid w:val="00851002"/>
    <w:rsid w:val="008513DE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60D73"/>
    <w:rsid w:val="008617D0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A00CD"/>
    <w:rsid w:val="008A0B16"/>
    <w:rsid w:val="008A1D46"/>
    <w:rsid w:val="008A350A"/>
    <w:rsid w:val="008A35C8"/>
    <w:rsid w:val="008A36D4"/>
    <w:rsid w:val="008A4D37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55C6"/>
    <w:rsid w:val="008B5708"/>
    <w:rsid w:val="008B5DDC"/>
    <w:rsid w:val="008B60B7"/>
    <w:rsid w:val="008B6257"/>
    <w:rsid w:val="008B63B4"/>
    <w:rsid w:val="008B68D5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A2B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6A9"/>
    <w:rsid w:val="008F76FD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DF"/>
    <w:rsid w:val="00906CA4"/>
    <w:rsid w:val="00906E0D"/>
    <w:rsid w:val="00906E46"/>
    <w:rsid w:val="00907647"/>
    <w:rsid w:val="00907B36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5008"/>
    <w:rsid w:val="00925288"/>
    <w:rsid w:val="0092599F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90"/>
    <w:rsid w:val="00942254"/>
    <w:rsid w:val="009427BD"/>
    <w:rsid w:val="00942C64"/>
    <w:rsid w:val="009433CE"/>
    <w:rsid w:val="00944BE6"/>
    <w:rsid w:val="00945319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5837"/>
    <w:rsid w:val="00965C4F"/>
    <w:rsid w:val="00966750"/>
    <w:rsid w:val="00966E3B"/>
    <w:rsid w:val="0096714C"/>
    <w:rsid w:val="00970089"/>
    <w:rsid w:val="009729DB"/>
    <w:rsid w:val="00972A59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9079D"/>
    <w:rsid w:val="00993284"/>
    <w:rsid w:val="00993F95"/>
    <w:rsid w:val="00994557"/>
    <w:rsid w:val="00994E78"/>
    <w:rsid w:val="009963BB"/>
    <w:rsid w:val="00996AD8"/>
    <w:rsid w:val="00996FAD"/>
    <w:rsid w:val="009A108C"/>
    <w:rsid w:val="009A13FE"/>
    <w:rsid w:val="009A1B09"/>
    <w:rsid w:val="009A293A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35E"/>
    <w:rsid w:val="009F285C"/>
    <w:rsid w:val="009F2D87"/>
    <w:rsid w:val="009F3244"/>
    <w:rsid w:val="009F35D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4C16"/>
    <w:rsid w:val="00A0589E"/>
    <w:rsid w:val="00A0603C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F5D"/>
    <w:rsid w:val="00A16FB9"/>
    <w:rsid w:val="00A17226"/>
    <w:rsid w:val="00A207FE"/>
    <w:rsid w:val="00A21472"/>
    <w:rsid w:val="00A21BBC"/>
    <w:rsid w:val="00A21C2A"/>
    <w:rsid w:val="00A22751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34AA"/>
    <w:rsid w:val="00AA34B3"/>
    <w:rsid w:val="00AA36E7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579D"/>
    <w:rsid w:val="00AB57A6"/>
    <w:rsid w:val="00AB60BD"/>
    <w:rsid w:val="00AB7B7D"/>
    <w:rsid w:val="00AC0CBD"/>
    <w:rsid w:val="00AC1955"/>
    <w:rsid w:val="00AC1F50"/>
    <w:rsid w:val="00AC332A"/>
    <w:rsid w:val="00AC3AFF"/>
    <w:rsid w:val="00AC5185"/>
    <w:rsid w:val="00AC5652"/>
    <w:rsid w:val="00AC61B7"/>
    <w:rsid w:val="00AD10E2"/>
    <w:rsid w:val="00AD1D14"/>
    <w:rsid w:val="00AD2656"/>
    <w:rsid w:val="00AD30EC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F71"/>
    <w:rsid w:val="00B34041"/>
    <w:rsid w:val="00B340CD"/>
    <w:rsid w:val="00B34BF5"/>
    <w:rsid w:val="00B34E75"/>
    <w:rsid w:val="00B36CCA"/>
    <w:rsid w:val="00B36F58"/>
    <w:rsid w:val="00B37A35"/>
    <w:rsid w:val="00B37F2C"/>
    <w:rsid w:val="00B41118"/>
    <w:rsid w:val="00B4127D"/>
    <w:rsid w:val="00B42065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61A5"/>
    <w:rsid w:val="00B6696D"/>
    <w:rsid w:val="00B66B8C"/>
    <w:rsid w:val="00B66CAF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63CA"/>
    <w:rsid w:val="00B8664A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1935"/>
    <w:rsid w:val="00BB22F7"/>
    <w:rsid w:val="00BB2F02"/>
    <w:rsid w:val="00BB3BB1"/>
    <w:rsid w:val="00BB43D7"/>
    <w:rsid w:val="00BB5D1C"/>
    <w:rsid w:val="00BB64AD"/>
    <w:rsid w:val="00BB68A0"/>
    <w:rsid w:val="00BC0423"/>
    <w:rsid w:val="00BC1129"/>
    <w:rsid w:val="00BC140F"/>
    <w:rsid w:val="00BC151D"/>
    <w:rsid w:val="00BC1722"/>
    <w:rsid w:val="00BC19B7"/>
    <w:rsid w:val="00BC1E84"/>
    <w:rsid w:val="00BC1FD0"/>
    <w:rsid w:val="00BC206E"/>
    <w:rsid w:val="00BC3FA4"/>
    <w:rsid w:val="00BC3FB2"/>
    <w:rsid w:val="00BC45BD"/>
    <w:rsid w:val="00BC4A8F"/>
    <w:rsid w:val="00BC512A"/>
    <w:rsid w:val="00BC5468"/>
    <w:rsid w:val="00BD017B"/>
    <w:rsid w:val="00BD0F0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27C0"/>
    <w:rsid w:val="00BF5AA8"/>
    <w:rsid w:val="00BF6705"/>
    <w:rsid w:val="00BF6777"/>
    <w:rsid w:val="00C001A9"/>
    <w:rsid w:val="00C005C6"/>
    <w:rsid w:val="00C0078E"/>
    <w:rsid w:val="00C0161A"/>
    <w:rsid w:val="00C02105"/>
    <w:rsid w:val="00C024B1"/>
    <w:rsid w:val="00C02856"/>
    <w:rsid w:val="00C02B50"/>
    <w:rsid w:val="00C031B7"/>
    <w:rsid w:val="00C03216"/>
    <w:rsid w:val="00C035AC"/>
    <w:rsid w:val="00C03B28"/>
    <w:rsid w:val="00C06812"/>
    <w:rsid w:val="00C10EFB"/>
    <w:rsid w:val="00C11D55"/>
    <w:rsid w:val="00C147EE"/>
    <w:rsid w:val="00C161CA"/>
    <w:rsid w:val="00C1642A"/>
    <w:rsid w:val="00C166C0"/>
    <w:rsid w:val="00C1698F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3E6"/>
    <w:rsid w:val="00C504E7"/>
    <w:rsid w:val="00C508D4"/>
    <w:rsid w:val="00C50CE1"/>
    <w:rsid w:val="00C510F3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636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4E0A"/>
    <w:rsid w:val="00CD500C"/>
    <w:rsid w:val="00CD54A5"/>
    <w:rsid w:val="00CD5F1B"/>
    <w:rsid w:val="00CD6395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F97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3077D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55E"/>
    <w:rsid w:val="00D63958"/>
    <w:rsid w:val="00D6399F"/>
    <w:rsid w:val="00D64AA9"/>
    <w:rsid w:val="00D65010"/>
    <w:rsid w:val="00D65DB5"/>
    <w:rsid w:val="00D66218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5A6F"/>
    <w:rsid w:val="00DA71D5"/>
    <w:rsid w:val="00DA77D5"/>
    <w:rsid w:val="00DA7BD7"/>
    <w:rsid w:val="00DA7D54"/>
    <w:rsid w:val="00DB0D3C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6D2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204B"/>
    <w:rsid w:val="00DE2703"/>
    <w:rsid w:val="00DE2F80"/>
    <w:rsid w:val="00DE2FD2"/>
    <w:rsid w:val="00DE3BE2"/>
    <w:rsid w:val="00DE3F9A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714"/>
    <w:rsid w:val="00DF46A7"/>
    <w:rsid w:val="00DF4CB3"/>
    <w:rsid w:val="00DF5F7C"/>
    <w:rsid w:val="00DF6104"/>
    <w:rsid w:val="00DF6B34"/>
    <w:rsid w:val="00DF6E3C"/>
    <w:rsid w:val="00DF735B"/>
    <w:rsid w:val="00DF7B1A"/>
    <w:rsid w:val="00DF7CF4"/>
    <w:rsid w:val="00E00840"/>
    <w:rsid w:val="00E00AC8"/>
    <w:rsid w:val="00E024A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55E4"/>
    <w:rsid w:val="00E36DFC"/>
    <w:rsid w:val="00E409DC"/>
    <w:rsid w:val="00E40B06"/>
    <w:rsid w:val="00E419C3"/>
    <w:rsid w:val="00E41E42"/>
    <w:rsid w:val="00E4245D"/>
    <w:rsid w:val="00E42E65"/>
    <w:rsid w:val="00E436A2"/>
    <w:rsid w:val="00E4490D"/>
    <w:rsid w:val="00E45A1C"/>
    <w:rsid w:val="00E45A36"/>
    <w:rsid w:val="00E462EA"/>
    <w:rsid w:val="00E46B9D"/>
    <w:rsid w:val="00E46CF3"/>
    <w:rsid w:val="00E46EB4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73A"/>
    <w:rsid w:val="00E91FDE"/>
    <w:rsid w:val="00E9201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1730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CEA"/>
    <w:rsid w:val="00F33FCA"/>
    <w:rsid w:val="00F34835"/>
    <w:rsid w:val="00F34B5E"/>
    <w:rsid w:val="00F360EF"/>
    <w:rsid w:val="00F36523"/>
    <w:rsid w:val="00F367A7"/>
    <w:rsid w:val="00F36CE4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51C3"/>
    <w:rsid w:val="00F65A39"/>
    <w:rsid w:val="00F66103"/>
    <w:rsid w:val="00F6668C"/>
    <w:rsid w:val="00F66697"/>
    <w:rsid w:val="00F66CF2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42"/>
    <w:rsid w:val="00F74CC6"/>
    <w:rsid w:val="00F75C10"/>
    <w:rsid w:val="00F76220"/>
    <w:rsid w:val="00F7689F"/>
    <w:rsid w:val="00F76BC9"/>
    <w:rsid w:val="00F76EEE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A07CF"/>
    <w:rsid w:val="00FA1675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822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5435E-D28A-4B91-8ADA-2A4CA852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3</cp:revision>
  <cp:lastPrinted>2024-11-11T12:06:00Z</cp:lastPrinted>
  <dcterms:created xsi:type="dcterms:W3CDTF">2025-05-22T01:49:00Z</dcterms:created>
  <dcterms:modified xsi:type="dcterms:W3CDTF">2025-05-22T01:50:00Z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