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32355E25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33200E">
        <w:rPr>
          <w:rFonts w:ascii="Arial" w:hAnsi="Arial" w:cs="Arial"/>
          <w:b/>
          <w:bCs/>
          <w:sz w:val="24"/>
        </w:rPr>
        <w:t>#169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2504484</w:t>
      </w:r>
    </w:p>
    <w:p w14:paraId="410CAE7A" w14:textId="1FCA4BAE" w:rsidR="00B268C0" w:rsidRPr="00215BFC" w:rsidRDefault="0033200E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Fukuoka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Japan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May</w:t>
      </w:r>
      <w:r w:rsidR="00BC3FA4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19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May 23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327CFCC5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33200E">
        <w:rPr>
          <w:rFonts w:ascii="Arial" w:hAnsi="Arial" w:cs="Arial"/>
          <w:b/>
          <w:bCs/>
          <w:sz w:val="36"/>
          <w:szCs w:val="36"/>
          <w:lang w:val="en-US"/>
        </w:rPr>
        <w:t>#169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135C221E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33200E">
        <w:rPr>
          <w:b/>
          <w:bCs/>
          <w:color w:val="auto"/>
        </w:rPr>
        <w:t>#169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</w:t>
      </w:r>
      <w:proofErr w:type="spellStart"/>
      <w:r w:rsidRPr="00383585">
        <w:rPr>
          <w:rFonts w:ascii="Arial" w:hAnsi="Arial" w:cs="Arial"/>
          <w:sz w:val="18"/>
          <w:szCs w:val="18"/>
        </w:rPr>
        <w:t>tdocs</w:t>
      </w:r>
      <w:proofErr w:type="spellEnd"/>
      <w:r w:rsidRPr="00383585">
        <w:rPr>
          <w:rFonts w:ascii="Arial" w:hAnsi="Arial" w:cs="Arial"/>
          <w:sz w:val="18"/>
          <w:szCs w:val="18"/>
        </w:rPr>
        <w:t xml:space="preserve"> may only be agreed. </w:t>
      </w:r>
      <w:proofErr w:type="spellStart"/>
      <w:r w:rsidRPr="00383585">
        <w:rPr>
          <w:rFonts w:ascii="Arial" w:hAnsi="Arial" w:cs="Arial"/>
          <w:sz w:val="18"/>
          <w:szCs w:val="18"/>
        </w:rPr>
        <w:t>Tdocs</w:t>
      </w:r>
      <w:proofErr w:type="spellEnd"/>
      <w:r w:rsidRPr="00383585">
        <w:rPr>
          <w:rFonts w:ascii="Arial" w:hAnsi="Arial" w:cs="Arial"/>
          <w:sz w:val="18"/>
          <w:szCs w:val="18"/>
        </w:rPr>
        <w:t xml:space="preserve">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</w:t>
      </w:r>
      <w:proofErr w:type="gramStart"/>
      <w:r>
        <w:rPr>
          <w:rFonts w:ascii="Arial" w:hAnsi="Arial" w:cs="Arial"/>
          <w:sz w:val="18"/>
          <w:szCs w:val="18"/>
        </w:rPr>
        <w:t>Plenary</w:t>
      </w:r>
      <w:proofErr w:type="gramEnd"/>
      <w:r>
        <w:rPr>
          <w:rFonts w:ascii="Arial" w:hAnsi="Arial" w:cs="Arial"/>
          <w:sz w:val="18"/>
          <w:szCs w:val="18"/>
        </w:rPr>
        <w:t xml:space="preserve">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165"/>
        <w:gridCol w:w="1620"/>
        <w:gridCol w:w="2345"/>
      </w:tblGrid>
      <w:tr w:rsidR="00987073" w14:paraId="1FAE000E" w14:textId="77777777" w:rsidTr="00987073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2D26801D" w:rsidR="00987073" w:rsidRPr="003838BC" w:rsidRDefault="0033200E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del w:id="0" w:author="Andrew Bennett/Communications Research /SRUK/Principal Engineer/Samsung Electronics" w:date="2025-05-19T10:29:00Z">
              <w:r w:rsidRPr="0033200E" w:rsidDel="002E4681">
                <w:rPr>
                  <w:rFonts w:ascii="Arial" w:hAnsi="Arial" w:cs="Arial"/>
                  <w:b/>
                  <w:color w:val="auto"/>
                  <w:highlight w:val="yellow"/>
                </w:rPr>
                <w:delText>TBC</w:delText>
              </w:r>
            </w:del>
            <w:ins w:id="1" w:author="Andrew Bennett/Communications Research /SRUK/Principal Engineer/Samsung Electronics" w:date="2025-05-19T10:29:00Z">
              <w:r w:rsidR="002E4681">
                <w:rPr>
                  <w:rFonts w:ascii="Arial" w:hAnsi="Arial" w:cs="Arial"/>
                  <w:b/>
                  <w:color w:val="auto"/>
                </w:rPr>
                <w:t>301/302</w:t>
              </w:r>
            </w:ins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165" w:type="dxa"/>
            <w:shd w:val="clear" w:color="auto" w:fill="FBE4D5" w:themeFill="accent2" w:themeFillTint="33"/>
            <w:vAlign w:val="center"/>
          </w:tcPr>
          <w:p w14:paraId="0FF7AA51" w14:textId="5D368571" w:rsidR="00987073" w:rsidRPr="003838BC" w:rsidRDefault="0033200E" w:rsidP="00E64C1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del w:id="2" w:author="Andrew Bennett/Communications Research /SRUK/Principal Engineer/Samsung Electronics" w:date="2025-05-19T10:29:00Z">
              <w:r w:rsidRPr="0033200E" w:rsidDel="002E4681">
                <w:rPr>
                  <w:rFonts w:ascii="Arial" w:hAnsi="Arial" w:cs="Arial"/>
                  <w:b/>
                  <w:color w:val="auto"/>
                  <w:highlight w:val="yellow"/>
                </w:rPr>
                <w:delText>TBC</w:delText>
              </w:r>
            </w:del>
            <w:ins w:id="3" w:author="Andrew Bennett/Communications Research /SRUK/Principal Engineer/Samsung Electronics" w:date="2025-05-19T10:29:00Z">
              <w:r w:rsidR="002E4681">
                <w:rPr>
                  <w:rFonts w:ascii="Arial" w:hAnsi="Arial" w:cs="Arial"/>
                  <w:b/>
                  <w:color w:val="auto"/>
                </w:rPr>
                <w:t>204</w:t>
              </w:r>
            </w:ins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02AFE885" w:rsidR="00987073" w:rsidRPr="003838BC" w:rsidRDefault="0033200E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del w:id="4" w:author="Andrew Bennett/Communications Research /SRUK/Principal Engineer/Samsung Electronics" w:date="2025-05-19T10:29:00Z">
              <w:r w:rsidRPr="0033200E" w:rsidDel="002E4681">
                <w:rPr>
                  <w:rFonts w:ascii="Arial" w:hAnsi="Arial" w:cs="Arial"/>
                  <w:b/>
                  <w:color w:val="auto"/>
                  <w:highlight w:val="yellow"/>
                </w:rPr>
                <w:delText>TBC</w:delText>
              </w:r>
            </w:del>
            <w:ins w:id="5" w:author="Andrew Bennett/Communications Research /SRUK/Principal Engineer/Samsung Electronics" w:date="2025-05-19T10:29:00Z">
              <w:r w:rsidR="002E4681">
                <w:rPr>
                  <w:rFonts w:ascii="Arial" w:hAnsi="Arial" w:cs="Arial"/>
                  <w:b/>
                  <w:color w:val="auto"/>
                </w:rPr>
                <w:t>305</w:t>
              </w:r>
            </w:ins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3B94949E" w14:textId="30C283D6" w:rsidR="00047D81" w:rsidRDefault="00047D81" w:rsidP="00047D81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proofErr w:type="spellStart"/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  <w:proofErr w:type="spellEnd"/>
    </w:p>
    <w:p w14:paraId="2F7F5CFB" w14:textId="18E92C20" w:rsidR="004440C6" w:rsidRPr="004440C6" w:rsidRDefault="0011441C" w:rsidP="00047D81">
      <w:pPr>
        <w:ind w:left="708"/>
        <w:rPr>
          <w:rFonts w:ascii="Arial" w:hAnsi="Arial" w:cs="Arial"/>
          <w:sz w:val="18"/>
          <w:szCs w:val="18"/>
        </w:rPr>
      </w:pPr>
      <w:r w:rsidRPr="00215BFC">
        <w:br w:type="page"/>
      </w:r>
    </w:p>
    <w:tbl>
      <w:tblPr>
        <w:tblW w:w="1722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60"/>
        <w:gridCol w:w="1140"/>
        <w:gridCol w:w="960"/>
        <w:gridCol w:w="2327"/>
        <w:gridCol w:w="2482"/>
        <w:gridCol w:w="2479"/>
        <w:gridCol w:w="2479"/>
        <w:gridCol w:w="2127"/>
        <w:gridCol w:w="2268"/>
        <w:tblGridChange w:id="6">
          <w:tblGrid>
            <w:gridCol w:w="960"/>
            <w:gridCol w:w="1140"/>
            <w:gridCol w:w="960"/>
            <w:gridCol w:w="2327"/>
            <w:gridCol w:w="2482"/>
            <w:gridCol w:w="2479"/>
            <w:gridCol w:w="2479"/>
            <w:gridCol w:w="2127"/>
            <w:gridCol w:w="2268"/>
          </w:tblGrid>
        </w:tblGridChange>
      </w:tblGrid>
      <w:tr w:rsidR="008F2614" w:rsidRPr="00082901" w14:paraId="05A0962A" w14:textId="38BE1390" w:rsidTr="00807BB6">
        <w:trPr>
          <w:trHeight w:val="3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8F2614" w:rsidRPr="00082901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8F2614" w:rsidRPr="00082901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8F2614" w:rsidRPr="00082901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8F2614" w:rsidRPr="00082901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8F2614" w:rsidRPr="00082901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8F2614" w:rsidRPr="00154828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15482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8F2614" w:rsidRPr="00154828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15482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8F2614" w:rsidRPr="00154828" w:rsidRDefault="008F2614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15482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74A43F5" w14:textId="41EE402A" w:rsidR="008F2614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2308047B" w14:textId="7C216E94" w:rsidR="008F2614" w:rsidRPr="00082901" w:rsidRDefault="008F2614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903C67" w:rsidRPr="00082901" w14:paraId="7547BED9" w14:textId="229F5A29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903C67" w:rsidRPr="00082901" w:rsidRDefault="00903C67" w:rsidP="00903C6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903C67" w:rsidRPr="00082901" w:rsidRDefault="00903C67" w:rsidP="00903C6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903C67" w:rsidRPr="00082901" w:rsidRDefault="00903C67" w:rsidP="00903C6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67C450C" w14:textId="77777777" w:rsidR="00903C67" w:rsidRPr="00575FEC" w:rsidRDefault="00903C67" w:rsidP="00903C6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575F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7EDA" w14:textId="05BB3AAE" w:rsidR="00903C67" w:rsidRPr="00575FEC" w:rsidRDefault="001F6CEC" w:rsidP="00D32C1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5273" w14:textId="7633C116" w:rsidR="00903C67" w:rsidRPr="00154828" w:rsidRDefault="00866239" w:rsidP="00903C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D32C1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R20 XRM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045FB7E6" w:rsidR="00903C67" w:rsidRPr="00154828" w:rsidRDefault="00903C67" w:rsidP="00903C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36624" w14:textId="01E192CD" w:rsidR="00903C67" w:rsidRPr="00C82F47" w:rsidRDefault="00903C67" w:rsidP="00903C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en-US" w:eastAsia="ko-KR"/>
              </w:rPr>
            </w:pPr>
            <w:r w:rsidRPr="007A514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0F1D" w14:textId="20FF01D5" w:rsidR="00903C67" w:rsidRPr="00C82F47" w:rsidRDefault="00903C67" w:rsidP="00903C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en-US" w:eastAsia="ko-KR"/>
              </w:rPr>
            </w:pPr>
            <w:r w:rsidRPr="00F152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03C67" w:rsidRPr="00082901" w14:paraId="3576000A" w14:textId="3856A764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903C67" w:rsidRPr="00082901" w:rsidRDefault="00903C67" w:rsidP="00903C6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903C67" w:rsidRPr="00082901" w:rsidRDefault="00903C67" w:rsidP="00903C6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903C67" w:rsidRPr="00082901" w:rsidRDefault="00903C67" w:rsidP="00903C6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903C67" w:rsidRPr="00575FEC" w:rsidRDefault="00903C67" w:rsidP="00903C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65E6B01C" w:rsidR="00903C67" w:rsidRPr="00575FEC" w:rsidRDefault="00A1408F" w:rsidP="00903C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R20 NG_RTC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0C60DB1C" w:rsidR="00903C67" w:rsidRPr="00154828" w:rsidRDefault="00866239" w:rsidP="00657F8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31A97EF6" w:rsidR="00903C67" w:rsidRPr="00154828" w:rsidRDefault="00903C67" w:rsidP="00903C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65FA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225F621" w14:textId="45C97619" w:rsidR="00903C67" w:rsidRPr="00C82F47" w:rsidRDefault="00903C67" w:rsidP="00903C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7A514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38D795F" w14:textId="71F604B2" w:rsidR="00903C67" w:rsidRPr="00C82F47" w:rsidRDefault="00903C67" w:rsidP="00903C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F152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03C67" w:rsidRPr="00082901" w14:paraId="4337B3D6" w14:textId="6276753E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903C67" w:rsidRPr="00082901" w:rsidRDefault="00903C67" w:rsidP="00903C6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903C67" w:rsidRPr="00082901" w:rsidRDefault="00903C67" w:rsidP="00903C6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903C67" w:rsidRPr="00082901" w:rsidRDefault="00903C67" w:rsidP="00903C6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903C67" w:rsidRPr="00575FEC" w:rsidRDefault="00903C67" w:rsidP="00903C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22659C6D" w:rsidR="00903C67" w:rsidRPr="00575FEC" w:rsidRDefault="00866239" w:rsidP="00903C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069F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R19/R20 AIML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12F41B20" w:rsidR="00903C67" w:rsidRPr="00154828" w:rsidRDefault="00866239" w:rsidP="00903C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FS_Sensing_ARC</w:t>
            </w:r>
            <w:proofErr w:type="spellEnd"/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4E786F58" w:rsidR="00903C67" w:rsidRPr="00154828" w:rsidRDefault="00903C67" w:rsidP="00903C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65FA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DFA9AD6" w14:textId="5CC47CB1" w:rsidR="00903C67" w:rsidRPr="00C82F47" w:rsidRDefault="00903C67" w:rsidP="00903C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7A514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05A4C8E" w14:textId="061F02F9" w:rsidR="00903C67" w:rsidRPr="00C82F47" w:rsidRDefault="00903C67" w:rsidP="00903C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F152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60458" w:rsidRPr="00082901" w14:paraId="25574E0C" w14:textId="4C1F9897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F60458" w:rsidRPr="00082901" w:rsidRDefault="00F60458" w:rsidP="00F6045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F60458" w:rsidRPr="00082901" w:rsidRDefault="00F60458" w:rsidP="00F6045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F60458" w:rsidRPr="00082901" w:rsidRDefault="00F60458" w:rsidP="00F6045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F60458" w:rsidRPr="00575FEC" w:rsidRDefault="00F60458" w:rsidP="00F604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F60458" w:rsidRPr="00575FEC" w:rsidRDefault="00F60458" w:rsidP="00F604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F60458" w:rsidRPr="00154828" w:rsidRDefault="00F60458" w:rsidP="00F604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34A0E431" w14:textId="7E40C8B6" w:rsidR="00F60458" w:rsidRPr="00154828" w:rsidRDefault="00F60458" w:rsidP="00F604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5EF7DB" w14:textId="108CBCEF" w:rsidR="00F60458" w:rsidRPr="00B2001C" w:rsidRDefault="00F60458" w:rsidP="00F604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FB1160" w:rsidRPr="00082901" w14:paraId="34BB9E2D" w14:textId="3E1886B6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A53D8E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575FE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Opening (1), Agenda (2), Re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ports (3) </w:t>
            </w:r>
          </w:p>
          <w:p w14:paraId="5E32D82D" w14:textId="71B26F03" w:rsidR="00FB1160" w:rsidRPr="00575FEC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Common Issues (4.1)</w:t>
            </w:r>
            <w:r w:rsidR="00A53D8E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[10]</w:t>
            </w:r>
          </w:p>
          <w:p w14:paraId="6C70870C" w14:textId="7AC2667C" w:rsidR="00FB1160" w:rsidRPr="00575FEC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</w:t>
            </w:r>
            <w:r w:rsidRPr="00575FE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  <w:r w:rsidR="00A53D8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</w:t>
            </w:r>
            <w:r w:rsidR="008C501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</w:t>
            </w:r>
            <w:r w:rsidR="00A53D8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F7FE4" w14:textId="77777777" w:rsidR="00F23E34" w:rsidRDefault="00F23E34" w:rsidP="00F23E3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D752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 w:rsidRPr="00916F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</w:t>
            </w:r>
            <w:r w:rsidRPr="00916F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33F9B8D8" w14:textId="11579A19" w:rsidR="008C5019" w:rsidRPr="00575FEC" w:rsidRDefault="008C5019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4F616" w14:textId="01621913" w:rsidR="00FB1160" w:rsidRPr="00154828" w:rsidRDefault="00903C67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165A3" w14:textId="0E23CABC" w:rsidR="00FB1160" w:rsidRPr="00154828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0338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2078F" w14:textId="1C92805D" w:rsidR="00FB1160" w:rsidRPr="00B2001C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07E3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E82C" w14:textId="7E52D5B0" w:rsidR="00FB1160" w:rsidRPr="00B2001C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013C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B1160" w:rsidRPr="00082901" w14:paraId="099C9D48" w14:textId="43E9FD8A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FB1160" w:rsidRPr="00575FEC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2401683" w14:textId="77777777" w:rsidR="00BF27C0" w:rsidRDefault="00BF27C0" w:rsidP="00BF27C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Rel-18 Maintenance</w:t>
            </w:r>
          </w:p>
          <w:p w14:paraId="048408B4" w14:textId="77777777" w:rsidR="00BF27C0" w:rsidRDefault="00BF27C0" w:rsidP="00BF27C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XRM [15]</w:t>
            </w:r>
          </w:p>
          <w:p w14:paraId="10A180DF" w14:textId="113474C8" w:rsidR="00F81ED0" w:rsidRPr="00EE26D3" w:rsidRDefault="00F81ED0" w:rsidP="00BF27C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XRM_Ph2 (19.3.2)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6693D6CA" w:rsidR="00FB1160" w:rsidRPr="00EE26D3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E26D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(20.1.1)</w:t>
            </w:r>
            <w:r w:rsidR="006908B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[60]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0E254FCA" w:rsidR="00FB1160" w:rsidRPr="00154828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0338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14EB4C2" w14:textId="3B534175" w:rsidR="00FB1160" w:rsidRPr="0038722C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07E3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6586EBB" w14:textId="4ADCC5EF" w:rsidR="00FB1160" w:rsidRPr="0038722C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013C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B1160" w:rsidRPr="00082901" w14:paraId="7B4207E5" w14:textId="4355AFE0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A4F4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FB1160" w:rsidRPr="00575FEC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0E999586" w:rsidR="00FB1160" w:rsidRPr="00575FEC" w:rsidRDefault="00EE26D3" w:rsidP="00EE26D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proofErr w:type="spellStart"/>
            <w:r w:rsidRPr="00EE26D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FS_Sensing_ARC</w:t>
            </w:r>
            <w:proofErr w:type="spellEnd"/>
            <w:r w:rsidRPr="00EE26D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(20.2.1)</w:t>
            </w:r>
            <w:r w:rsidR="006908B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[78]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5FD5DC5E" w:rsidR="00FB1160" w:rsidRPr="00EE26D3" w:rsidRDefault="00EE26D3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5482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FS_EnergySys_Ph2 (20.4.1)</w:t>
            </w:r>
            <w:r w:rsidR="006908B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[42]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4872A26B" w:rsidR="00FB1160" w:rsidRPr="00154828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0338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99E9261" w14:textId="0402FEE6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D07E3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457262" w14:textId="12A24B8D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013C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055D1" w:rsidRPr="00082901" w14:paraId="41ED05A3" w14:textId="0E8D00D5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F055D1" w:rsidRPr="00575FEC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575FE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F055D1" w:rsidRPr="00575FEC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F055D1" w:rsidRPr="00154828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7616AF96" w14:textId="37DB1655" w:rsidR="00F055D1" w:rsidRPr="00154828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5B0573" w14:textId="0801F842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055D1" w:rsidRPr="00082901" w14:paraId="29DC92DD" w14:textId="227A477A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31D7" w14:textId="77777777" w:rsidR="00F055D1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</w:t>
            </w:r>
            <w:r w:rsidR="00F46B5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19.48/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19.49</w:t>
            </w:r>
            <w:r w:rsidRPr="00575FE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  <w:r w:rsidR="00A53D8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[5</w:t>
            </w:r>
            <w:r w:rsidR="00F46B5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</w:t>
            </w:r>
            <w:r w:rsidR="00A53D8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2B0F3A3A" w14:textId="2F365ECC" w:rsidR="00FE7BDF" w:rsidRDefault="00FE7BDF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MASSS</w:t>
            </w:r>
          </w:p>
          <w:p w14:paraId="6E62729A" w14:textId="731F77E6" w:rsidR="008C5019" w:rsidRPr="00575FEC" w:rsidRDefault="00FE7BDF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Others </w:t>
            </w:r>
            <w:r w:rsidR="008C501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(Not AIML-related topics)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3FFB8" w14:textId="77777777" w:rsidR="00A65CC8" w:rsidRDefault="00A65CC8" w:rsidP="00A65C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(19.48/19.49</w:t>
            </w:r>
            <w:r w:rsidRPr="00575FE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[54]</w:t>
            </w:r>
          </w:p>
          <w:p w14:paraId="5095F48F" w14:textId="77777777" w:rsidR="00A65CC8" w:rsidRDefault="00A65CC8" w:rsidP="00A65C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(AIML-related topics)</w:t>
            </w:r>
          </w:p>
          <w:p w14:paraId="2EF5B505" w14:textId="77777777" w:rsidR="00A65CC8" w:rsidRDefault="00A65CC8" w:rsidP="00A65C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Other remaining Rel-19 (19.48/19.49</w:t>
            </w:r>
            <w:r w:rsidRPr="00575FE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  <w:p w14:paraId="51D37049" w14:textId="79E7C5EC" w:rsidR="00AD729B" w:rsidRPr="00575FEC" w:rsidRDefault="00AD729B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8"/>
                <w:lang w:eastAsia="ar-SA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0A689" w14:textId="1799C551" w:rsidR="00F055D1" w:rsidDel="000A4B9A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del w:id="7" w:author="Andrew Bennett/Communications Research /SRUK/Principal Engineer/Samsung Electronics" w:date="2025-05-16T00:45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8" w:author="Andrew Bennett/Communications Research /SRUK/Principal Engineer/Samsung Electronics" w:date="2025-05-16T00:45:00Z">
              <w:r w:rsidDel="000A4B9A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Pre-Rel-18 Maintenance</w:delText>
              </w:r>
            </w:del>
          </w:p>
          <w:p w14:paraId="58A724F8" w14:textId="37C246E3" w:rsidR="006908B0" w:rsidRDefault="006908B0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</w:t>
            </w:r>
            <w:r w:rsidR="00AE6B8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2, 6.3, 6.6, 6.7</w:t>
            </w:r>
          </w:p>
          <w:p w14:paraId="7B74D2F4" w14:textId="76060E9E" w:rsidR="000A4B9A" w:rsidRPr="00154828" w:rsidDel="000A4B9A" w:rsidRDefault="008E7B1E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del w:id="9" w:author="Andrew Bennett/Communications Research /SRUK/Principal Engineer/Samsung Electronics" w:date="2025-05-16T00:45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412B">
              <w:rPr>
                <w:rFonts w:eastAsia="Times New Roman"/>
                <w:sz w:val="16"/>
                <w:szCs w:val="16"/>
              </w:rPr>
              <w:t>RACS</w:t>
            </w:r>
            <w:r w:rsidR="00AE6B8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</w:t>
            </w:r>
            <w:r w:rsidR="006908B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7.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12</w:t>
            </w:r>
            <w:r w:rsidR="00AE6B8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, </w:t>
            </w:r>
            <w:proofErr w:type="spellStart"/>
            <w:r w:rsidR="00AE6B8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Vertical_LAN</w:t>
            </w:r>
            <w:proofErr w:type="spellEnd"/>
            <w:r w:rsidR="00AE6B8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(7.7)</w:t>
            </w:r>
          </w:p>
          <w:p w14:paraId="3787818D" w14:textId="590F4CC6" w:rsidR="00F055D1" w:rsidRPr="00154828" w:rsidRDefault="00F055D1" w:rsidP="00D875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1E0AD" w14:textId="70730B8A" w:rsidR="00F055D1" w:rsidRPr="00154828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562E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264F" w14:textId="77501C21" w:rsidR="00F055D1" w:rsidRPr="007E2092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9345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409C" w14:textId="749CA64B" w:rsidR="00F055D1" w:rsidRPr="007E2092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26E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055D1" w:rsidRPr="00082901" w14:paraId="151C31F3" w14:textId="659332CC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073A5" w14:textId="0BEA7E29" w:rsidR="00F055D1" w:rsidRPr="00575FEC" w:rsidRDefault="00F055D1" w:rsidP="00F055D1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AIML_CN (19.15.2)</w:t>
            </w:r>
            <w:r w:rsidR="006908B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[102]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5164BE" w14:textId="50BEEB10" w:rsidR="00F055D1" w:rsidRPr="00575FEC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XRM_Ph2 (19.3.2)</w:t>
            </w:r>
            <w:r w:rsidR="006908B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[73]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11A5EEF0" w:rsidR="00F055D1" w:rsidRPr="00916F0E" w:rsidRDefault="00284E03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D752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916F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8.11 [3], 5GSAT_Ph3_ARC (19.1.2) [47]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088EA64C" w:rsidR="00F055D1" w:rsidRPr="00154828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562E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DEB380" w14:textId="575403AA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A9345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230CC59" w14:textId="38A4932B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D226E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055D1" w:rsidRPr="00082901" w14:paraId="71A0D7EB" w14:textId="2A351055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A4F4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B09F57" w14:textId="4B6D441F" w:rsidR="00F055D1" w:rsidRPr="00575FEC" w:rsidRDefault="00005967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algun Gothic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AmbientIoT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Rel19/Rel20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4D961FB" w14:textId="1831D2CD" w:rsidR="00F055D1" w:rsidRDefault="00807BB6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Rel-18 Maintenance</w:t>
            </w:r>
          </w:p>
          <w:p w14:paraId="3B424AD2" w14:textId="3FBB6FB0" w:rsidR="00AD729B" w:rsidRDefault="00AD729B" w:rsidP="00AD72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eLCS_ph3 [5]</w:t>
            </w:r>
            <w:r w:rsidR="00F2313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(start after AIML topics finish in Stream 1)</w:t>
            </w:r>
          </w:p>
          <w:p w14:paraId="14DDBA61" w14:textId="665DBAEF" w:rsidR="00AD729B" w:rsidRPr="00575FEC" w:rsidRDefault="00AD729B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BE57F0E" w14:textId="50EBB618" w:rsidR="00F055D1" w:rsidRPr="00916F0E" w:rsidRDefault="00EE26D3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proofErr w:type="spellStart"/>
            <w:r w:rsidRPr="001D752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FS_Sensing_ARC</w:t>
            </w:r>
            <w:proofErr w:type="spellEnd"/>
            <w:r w:rsidRPr="001D752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(20.2.1)</w:t>
            </w:r>
            <w:r w:rsidR="006908B0" w:rsidRPr="001D752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6908B0" w:rsidRPr="00916F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78]</w:t>
            </w:r>
          </w:p>
          <w:p w14:paraId="1943D2B0" w14:textId="17F80D07" w:rsidR="00F055D1" w:rsidRPr="00916F0E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638E5A25" w:rsidR="00F055D1" w:rsidRPr="00154828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562E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B9009E5" w14:textId="4D1D7D54" w:rsidR="00F055D1" w:rsidRPr="007E2092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9345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DCBE1C3" w14:textId="1CAE9F48" w:rsidR="00F055D1" w:rsidRPr="007E2092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26E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055D1" w:rsidRPr="00082901" w14:paraId="7DC14F1F" w14:textId="7FC7174C" w:rsidTr="002E4681">
        <w:tblPrEx>
          <w:tblW w:w="17222" w:type="dxa"/>
          <w:tblInd w:w="-10" w:type="dxa"/>
          <w:tblLayout w:type="fixed"/>
          <w:tblPrExChange w:id="10" w:author="Andrew Bennett/Communications Research /SRUK/Principal Engineer/Samsung Electronics" w:date="2025-05-19T10:30:00Z">
            <w:tblPrEx>
              <w:tblW w:w="17222" w:type="dxa"/>
              <w:tblInd w:w="-10" w:type="dxa"/>
              <w:tblLayout w:type="fixed"/>
            </w:tblPrEx>
          </w:tblPrExChange>
        </w:tblPrEx>
        <w:trPr>
          <w:trHeight w:val="345"/>
          <w:trPrChange w:id="11" w:author="Andrew Bennett/Communications Research /SRUK/Principal Engineer/Samsung Electronics" w:date="2025-05-19T10:30:00Z">
            <w:trPr>
              <w:trHeight w:val="345"/>
            </w:trPr>
          </w:trPrChange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2" w:author="Andrew Bennett/Communications Research /SRUK/Principal Engineer/Samsung Electronics" w:date="2025-05-19T10:30:00Z">
              <w:tcPr>
                <w:tcW w:w="96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28849A8" w14:textId="3A8ABE96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3" w:author="Andrew Bennett/Communications Research /SRUK/Principal Engineer/Samsung Electronics" w:date="2025-05-19T10:30:00Z">
              <w:tcPr>
                <w:tcW w:w="11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17E9278" w14:textId="7777777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4" w:author="Andrew Bennett/Communications Research /SRUK/Principal Engineer/Samsung Electronics" w:date="2025-05-19T10:30:00Z">
              <w:tcPr>
                <w:tcW w:w="9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6FC5B04D" w14:textId="7777777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5" w:author="Andrew Bennett/Communications Research /SRUK/Principal Engineer/Samsung Electronics" w:date="2025-05-19T10:30:00Z">
              <w:tcPr>
                <w:tcW w:w="23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17862E94" w14:textId="3BB0CC73" w:rsidR="003856FA" w:rsidRDefault="003856FA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  <w:r w:rsidRPr="00EE26D3">
              <w:rPr>
                <w:rFonts w:ascii="Arial" w:eastAsia="MS Mincho" w:hAnsi="Arial" w:cs="Arial"/>
                <w:color w:val="auto"/>
                <w:sz w:val="16"/>
                <w:szCs w:val="16"/>
              </w:rPr>
              <w:t xml:space="preserve">Drafting: Main room: </w:t>
            </w:r>
            <w:proofErr w:type="spellStart"/>
            <w:r w:rsidRPr="00EE26D3">
              <w:rPr>
                <w:rFonts w:ascii="Arial" w:eastAsia="MS Mincho" w:hAnsi="Arial" w:cs="Arial"/>
                <w:color w:val="auto"/>
                <w:sz w:val="16"/>
                <w:szCs w:val="16"/>
              </w:rPr>
              <w:t>IndNWEnh</w:t>
            </w:r>
            <w:proofErr w:type="spellEnd"/>
            <w:ins w:id="16" w:author="Andrew Bennett/Communications Research /SRUK/Principal Engineer/Samsung Electronics" w:date="2025-05-19T10:30:00Z">
              <w:r w:rsidR="002E4681">
                <w:rPr>
                  <w:rFonts w:ascii="Arial" w:eastAsia="MS Mincho" w:hAnsi="Arial" w:cs="Arial"/>
                  <w:color w:val="auto"/>
                  <w:sz w:val="16"/>
                  <w:szCs w:val="16"/>
                </w:rPr>
                <w:t xml:space="preserve"> (13:00)</w:t>
              </w:r>
            </w:ins>
          </w:p>
          <w:p w14:paraId="2C11FECF" w14:textId="434AE5E1" w:rsidR="00E76D12" w:rsidRPr="00EE26D3" w:rsidRDefault="00E76D12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auto"/>
                <w:sz w:val="16"/>
                <w:szCs w:val="16"/>
              </w:rPr>
              <w:t xml:space="preserve">Drafting: Breakout 2: </w:t>
            </w:r>
            <w:r w:rsidRPr="00E76D12">
              <w:rPr>
                <w:rFonts w:ascii="Arial" w:eastAsia="MS Mincho" w:hAnsi="Arial" w:cs="Arial"/>
                <w:color w:val="auto"/>
                <w:sz w:val="16"/>
                <w:szCs w:val="16"/>
              </w:rPr>
              <w:t>FS-EnergySys_Ph2</w:t>
            </w:r>
          </w:p>
          <w:p w14:paraId="0E096859" w14:textId="6F1B97AD" w:rsidR="00F055D1" w:rsidRPr="00575FEC" w:rsidRDefault="005B2A3B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17" w:author="Andrew Bennett/Communications Research /SRUK/Principal Engineer/Samsung Electronics" w:date="2025-05-19T10:30:00Z">
              <w:r w:rsidRPr="00E035FB" w:rsidDel="002E4681">
                <w:rPr>
                  <w:rFonts w:ascii="Arial" w:eastAsia="MS Mincho" w:hAnsi="Arial" w:cs="Arial"/>
                  <w:b/>
                  <w:color w:val="auto"/>
                  <w:sz w:val="16"/>
                  <w:szCs w:val="16"/>
                </w:rPr>
                <w:delText xml:space="preserve">SA2 Chair </w:delText>
              </w:r>
              <w:r w:rsidDel="002E4681">
                <w:rPr>
                  <w:rFonts w:ascii="Arial" w:eastAsia="MS Mincho" w:hAnsi="Arial" w:cs="Arial"/>
                  <w:b/>
                  <w:color w:val="auto"/>
                  <w:sz w:val="16"/>
                  <w:szCs w:val="16"/>
                </w:rPr>
                <w:delText>Election (See NOTE 1</w:delText>
              </w:r>
              <w:r w:rsidRPr="00E035FB" w:rsidDel="002E4681">
                <w:rPr>
                  <w:rFonts w:ascii="Arial" w:eastAsia="MS Mincho" w:hAnsi="Arial" w:cs="Arial"/>
                  <w:b/>
                  <w:color w:val="auto"/>
                  <w:sz w:val="16"/>
                  <w:szCs w:val="16"/>
                </w:rPr>
                <w:delText>)</w:delText>
              </w:r>
            </w:del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8" w:author="Andrew Bennett/Communications Research /SRUK/Principal Engineer/Samsung Electronics" w:date="2025-05-19T10:30:00Z">
              <w:tcPr>
                <w:tcW w:w="248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58285D38" w14:textId="77777777" w:rsidR="00F055D1" w:rsidRDefault="00B637F9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Main room: 6G SID (1300) </w:t>
            </w:r>
          </w:p>
          <w:p w14:paraId="19F4CC6A" w14:textId="12B5CA2C" w:rsidR="000E3679" w:rsidRPr="00EE26D3" w:rsidRDefault="00FE6C5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b/>
                <w:color w:val="auto"/>
                <w:sz w:val="16"/>
                <w:szCs w:val="16"/>
              </w:rPr>
            </w:pPr>
            <w:del w:id="19" w:author="Andrew Bennett/Communications Research /SRUK/Principal Engineer/Samsung Electronics" w:date="2025-05-19T10:30:00Z">
              <w:r w:rsidRPr="00E035FB" w:rsidDel="002E4681">
                <w:rPr>
                  <w:rFonts w:ascii="Arial" w:eastAsia="MS Mincho" w:hAnsi="Arial" w:cs="Arial"/>
                  <w:b/>
                  <w:color w:val="auto"/>
                  <w:sz w:val="16"/>
                  <w:szCs w:val="16"/>
                </w:rPr>
                <w:delText>SA2 Chair</w:delText>
              </w:r>
              <w:r w:rsidDel="002E4681">
                <w:rPr>
                  <w:rFonts w:ascii="Arial" w:eastAsia="MS Mincho" w:hAnsi="Arial" w:cs="Arial"/>
                  <w:b/>
                  <w:color w:val="auto"/>
                  <w:sz w:val="16"/>
                  <w:szCs w:val="16"/>
                </w:rPr>
                <w:delText>/VC</w:delText>
              </w:r>
              <w:r w:rsidRPr="00E035FB" w:rsidDel="002E4681">
                <w:rPr>
                  <w:rFonts w:ascii="Arial" w:eastAsia="MS Mincho" w:hAnsi="Arial" w:cs="Arial"/>
                  <w:b/>
                  <w:color w:val="auto"/>
                  <w:sz w:val="16"/>
                  <w:szCs w:val="16"/>
                </w:rPr>
                <w:delText xml:space="preserve"> </w:delText>
              </w:r>
              <w:r w:rsidDel="002E4681">
                <w:rPr>
                  <w:rFonts w:ascii="Arial" w:eastAsia="MS Mincho" w:hAnsi="Arial" w:cs="Arial"/>
                  <w:b/>
                  <w:color w:val="auto"/>
                  <w:sz w:val="16"/>
                  <w:szCs w:val="16"/>
                </w:rPr>
                <w:delText>Election (See NOTE 1</w:delText>
              </w:r>
              <w:r w:rsidRPr="00E035FB" w:rsidDel="002E4681">
                <w:rPr>
                  <w:rFonts w:ascii="Arial" w:eastAsia="MS Mincho" w:hAnsi="Arial" w:cs="Arial"/>
                  <w:b/>
                  <w:color w:val="auto"/>
                  <w:sz w:val="16"/>
                  <w:szCs w:val="16"/>
                </w:rPr>
                <w:delText>)</w:delText>
              </w:r>
            </w:del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0" w:author="Andrew Bennett/Communications Research /SRUK/Principal Engineer/Samsung Electronics" w:date="2025-05-19T10:30:00Z">
              <w:tcPr>
                <w:tcW w:w="247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5F52CD2E" w14:textId="01F87D8B" w:rsidR="000E3679" w:rsidRPr="00EE26D3" w:rsidRDefault="005B2A3B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b/>
                <w:color w:val="auto"/>
                <w:sz w:val="16"/>
                <w:szCs w:val="16"/>
              </w:rPr>
            </w:pPr>
            <w:del w:id="21" w:author="Andrew Bennett/Communications Research /SRUK/Principal Engineer/Samsung Electronics" w:date="2025-05-19T10:30:00Z">
              <w:r w:rsidDel="002E4681">
                <w:rPr>
                  <w:rFonts w:ascii="Arial" w:eastAsia="MS Mincho" w:hAnsi="Arial" w:cs="Arial"/>
                  <w:b/>
                  <w:color w:val="auto"/>
                  <w:sz w:val="16"/>
                  <w:szCs w:val="16"/>
                </w:rPr>
                <w:delText>SA2 Chair/VC Election (See NOTE 1</w:delText>
              </w:r>
              <w:r w:rsidRPr="00E035FB" w:rsidDel="002E4681">
                <w:rPr>
                  <w:rFonts w:ascii="Arial" w:eastAsia="MS Mincho" w:hAnsi="Arial" w:cs="Arial"/>
                  <w:b/>
                  <w:color w:val="auto"/>
                  <w:sz w:val="16"/>
                  <w:szCs w:val="16"/>
                </w:rPr>
                <w:delText>)</w:delText>
              </w:r>
            </w:del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22" w:author="Andrew Bennett/Communications Research /SRUK/Principal Engineer/Samsung Electronics" w:date="2025-05-19T10:30:00Z">
              <w:tcPr>
                <w:tcW w:w="2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06965347" w14:textId="54E342EB" w:rsidR="00F055D1" w:rsidRPr="00154828" w:rsidRDefault="005B2A3B" w:rsidP="00FE6C5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23" w:author="Andrew Bennett/Communications Research /SRUK/Principal Engineer/Samsung Electronics" w:date="2025-05-19T10:30:00Z">
              <w:r w:rsidDel="002E4681">
                <w:rPr>
                  <w:rFonts w:ascii="Arial" w:eastAsia="MS Mincho" w:hAnsi="Arial" w:cs="Arial"/>
                  <w:b/>
                  <w:color w:val="auto"/>
                  <w:sz w:val="16"/>
                  <w:szCs w:val="16"/>
                </w:rPr>
                <w:delText>SA2 VC</w:delText>
              </w:r>
              <w:r w:rsidRPr="00E035FB" w:rsidDel="002E4681">
                <w:rPr>
                  <w:rFonts w:ascii="Arial" w:eastAsia="MS Mincho" w:hAnsi="Arial" w:cs="Arial"/>
                  <w:b/>
                  <w:color w:val="auto"/>
                  <w:sz w:val="16"/>
                  <w:szCs w:val="16"/>
                </w:rPr>
                <w:delText xml:space="preserve"> </w:delText>
              </w:r>
              <w:r w:rsidDel="002E4681">
                <w:rPr>
                  <w:rFonts w:ascii="Arial" w:eastAsia="MS Mincho" w:hAnsi="Arial" w:cs="Arial"/>
                  <w:b/>
                  <w:color w:val="auto"/>
                  <w:sz w:val="16"/>
                  <w:szCs w:val="16"/>
                </w:rPr>
                <w:delText>Election (See NOTE 1</w:delText>
              </w:r>
              <w:r w:rsidRPr="00E035FB" w:rsidDel="002E4681">
                <w:rPr>
                  <w:rFonts w:ascii="Arial" w:eastAsia="MS Mincho" w:hAnsi="Arial" w:cs="Arial"/>
                  <w:b/>
                  <w:color w:val="auto"/>
                  <w:sz w:val="16"/>
                  <w:szCs w:val="16"/>
                </w:rPr>
                <w:delText>)</w:delText>
              </w:r>
            </w:del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4" w:author="Andrew Bennett/Communications Research /SRUK/Principal Engineer/Samsung Electronics" w:date="2025-05-19T10:30:00Z">
              <w:tcPr>
                <w:tcW w:w="439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50057E0B" w14:textId="31CA5F8B" w:rsidR="00F055D1" w:rsidRPr="00082901" w:rsidRDefault="005B2A3B" w:rsidP="005B2A3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del w:id="25" w:author="Andrew Bennett/Communications Research /SRUK/Principal Engineer/Samsung Electronics" w:date="2025-05-19T10:30:00Z">
              <w:r w:rsidDel="002E4681">
                <w:rPr>
                  <w:rFonts w:ascii="Arial" w:eastAsia="MS Mincho" w:hAnsi="Arial" w:cs="Arial"/>
                  <w:b/>
                  <w:color w:val="auto"/>
                  <w:sz w:val="16"/>
                  <w:szCs w:val="16"/>
                </w:rPr>
                <w:delText>SA2 VC</w:delText>
              </w:r>
              <w:r w:rsidRPr="00E035FB" w:rsidDel="002E4681">
                <w:rPr>
                  <w:rFonts w:ascii="Arial" w:eastAsia="MS Mincho" w:hAnsi="Arial" w:cs="Arial"/>
                  <w:b/>
                  <w:color w:val="auto"/>
                  <w:sz w:val="16"/>
                  <w:szCs w:val="16"/>
                </w:rPr>
                <w:delText xml:space="preserve"> </w:delText>
              </w:r>
              <w:r w:rsidDel="002E4681">
                <w:rPr>
                  <w:rFonts w:ascii="Arial" w:eastAsia="MS Mincho" w:hAnsi="Arial" w:cs="Arial"/>
                  <w:b/>
                  <w:color w:val="auto"/>
                  <w:sz w:val="16"/>
                  <w:szCs w:val="16"/>
                </w:rPr>
                <w:delText>Election (See NOTE 1</w:delText>
              </w:r>
              <w:r w:rsidRPr="00E035FB" w:rsidDel="002E4681">
                <w:rPr>
                  <w:rFonts w:ascii="Arial" w:eastAsia="MS Mincho" w:hAnsi="Arial" w:cs="Arial"/>
                  <w:b/>
                  <w:color w:val="auto"/>
                  <w:sz w:val="16"/>
                  <w:szCs w:val="16"/>
                </w:rPr>
                <w:delText>)</w:delText>
              </w:r>
            </w:del>
          </w:p>
        </w:tc>
      </w:tr>
      <w:tr w:rsidR="00FB1160" w:rsidRPr="00082901" w14:paraId="1C58BD66" w14:textId="09CF65B2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6A7BF64F" w:rsidR="00FB1160" w:rsidRPr="00916F0E" w:rsidRDefault="00A44A85" w:rsidP="004A152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TBD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0C528" w14:textId="65F99B4B" w:rsidR="00A65CC8" w:rsidDel="000A4B9A" w:rsidRDefault="00A65CC8" w:rsidP="00A65C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del w:id="26" w:author="Andrew Bennett/Communications Research /SRUK/Principal Engineer/Samsung Electronics" w:date="2025-05-16T00:45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27" w:author="Andrew Bennett/Communications Research /SRUK/Principal Engineer/Samsung Electronics" w:date="2025-05-16T00:45:00Z">
              <w:r w:rsidDel="000A4B9A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Maintenance</w:delText>
              </w:r>
            </w:del>
          </w:p>
          <w:p w14:paraId="60E859A2" w14:textId="4932FA50" w:rsidR="00A65CC8" w:rsidDel="000A4B9A" w:rsidRDefault="00A65CC8" w:rsidP="00A65C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del w:id="28" w:author="Andrew Bennett/Communications Research /SRUK/Principal Engineer/Samsung Electronics" w:date="2025-05-16T00:45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29" w:author="Andrew Bennett/Communications Research /SRUK/Principal Engineer/Samsung Electronics" w:date="2025-05-16T00:45:00Z">
              <w:r w:rsidDel="000A4B9A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eNS_Ph2 (8.4) [1]</w:delText>
              </w:r>
            </w:del>
          </w:p>
          <w:p w14:paraId="4CC38E57" w14:textId="6B4A992C" w:rsidR="00A65CC8" w:rsidDel="000A4B9A" w:rsidRDefault="00A65CC8" w:rsidP="00A65C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del w:id="30" w:author="Andrew Bennett/Communications Research /SRUK/Principal Engineer/Samsung Electronics" w:date="2025-05-16T00:45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31" w:author="Andrew Bennett/Communications Research /SRUK/Principal Engineer/Samsung Electronics" w:date="2025-05-16T00:45:00Z">
              <w:r w:rsidDel="000A4B9A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eNS_Ph3 [3]</w:delText>
              </w:r>
            </w:del>
          </w:p>
          <w:p w14:paraId="05388E6E" w14:textId="77777777" w:rsidR="00A65CC8" w:rsidRDefault="00A65CC8" w:rsidP="00A65C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 [6]</w:t>
            </w:r>
          </w:p>
          <w:p w14:paraId="6005BC92" w14:textId="77777777" w:rsidR="00A65CC8" w:rsidRDefault="00A65CC8" w:rsidP="00A65C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 [12]</w:t>
            </w:r>
          </w:p>
          <w:p w14:paraId="0C7116C4" w14:textId="472EFED4" w:rsidR="00AD729B" w:rsidRPr="00575FEC" w:rsidRDefault="00AD729B" w:rsidP="00F23E3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8315FF" w14:textId="595B579E" w:rsidR="00FB1160" w:rsidRPr="00154828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Proposed 5GA SIDs/WIDs</w:t>
            </w:r>
            <w:r w:rsidR="00B54E4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(single stream)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62493219" w:rsidR="00FB1160" w:rsidRPr="00154828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64767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004D" w14:textId="46CB2E4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Plenary session (</w:t>
            </w:r>
            <w:r w:rsidRPr="00BC3FA4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1330 - 1630)</w:t>
            </w: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 xml:space="preserve">14:00 List of agreed </w:t>
            </w:r>
            <w:proofErr w:type="spellStart"/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tdocs</w:t>
            </w:r>
            <w:proofErr w:type="spellEnd"/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for block approval</w:t>
            </w: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 xml:space="preserve">15:00 block approval of agreed </w:t>
            </w:r>
            <w:proofErr w:type="spellStart"/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tdocs</w:t>
            </w:r>
            <w:proofErr w:type="spellEnd"/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 xml:space="preserve">Agreed </w:t>
            </w:r>
            <w:proofErr w:type="spellStart"/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tdocs</w:t>
            </w:r>
            <w:proofErr w:type="spellEnd"/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not available by the time of the block approval may be turned to status OPEN on request.</w:t>
            </w:r>
          </w:p>
        </w:tc>
      </w:tr>
      <w:tr w:rsidR="00FB1160" w:rsidRPr="00082901" w14:paraId="572B065C" w14:textId="7D3281CF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26B3D17" w14:textId="77777777" w:rsidR="00284E03" w:rsidRPr="00916F0E" w:rsidRDefault="00284E03" w:rsidP="00284E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D752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NG</w:t>
            </w:r>
            <w:r w:rsidRPr="00916F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_RTC [3]</w:t>
            </w:r>
          </w:p>
          <w:p w14:paraId="22A41AE4" w14:textId="77777777" w:rsidR="00284E03" w:rsidRPr="001D7527" w:rsidRDefault="00284E03" w:rsidP="00284E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16F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NG_RTC_Ph2 (19.2.2) [39]</w:t>
            </w:r>
          </w:p>
          <w:p w14:paraId="7A2F3337" w14:textId="2570BFF3" w:rsidR="00FB1160" w:rsidRPr="00916F0E" w:rsidRDefault="00FB1160" w:rsidP="00284E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14A82A8A" w:rsidR="00FB1160" w:rsidRPr="00EE26D3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EE26D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(20.1.1)</w:t>
            </w:r>
            <w:r w:rsidR="006908B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[60]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75F55" w14:textId="04B36241" w:rsidR="00FB1160" w:rsidRPr="00154828" w:rsidRDefault="00FB1160" w:rsidP="00FB1160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2D13D774" w:rsidR="00FB1160" w:rsidRPr="00154828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67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7A5C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B1160" w:rsidRPr="00082901" w14:paraId="76D798B2" w14:textId="542A444A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A4F4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43313881" w:rsidR="00FB1160" w:rsidRPr="00916F0E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proofErr w:type="spellStart"/>
            <w:r w:rsidRPr="001D752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EnergySys</w:t>
            </w:r>
            <w:proofErr w:type="spellEnd"/>
            <w:r w:rsidRPr="001D752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(19.4.2)</w:t>
            </w:r>
            <w:r w:rsidR="006908B0" w:rsidRPr="00916F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[50]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54854F9B" w:rsidR="00FB1160" w:rsidRPr="00EE26D3" w:rsidRDefault="00EE26D3" w:rsidP="00F66CF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5482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FS_EnergySys_Ph2 (20.4.1)</w:t>
            </w:r>
            <w:r w:rsidR="006908B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[42]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70CCF894" w:rsidR="00FB1160" w:rsidRPr="00154828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6D3D45F8" w:rsidR="00FB1160" w:rsidRPr="00154828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64767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E2BB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055D1" w:rsidRPr="00082901" w14:paraId="28B14223" w14:textId="07C3E907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F055D1" w:rsidRPr="00575FEC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F055D1" w:rsidRPr="00575FEC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F055D1" w:rsidRPr="00154828" w:rsidRDefault="00F055D1" w:rsidP="00F055D1">
            <w:p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119D86FF" w14:textId="699A487E" w:rsidR="00F055D1" w:rsidRPr="00EE26D3" w:rsidRDefault="005B2A3B" w:rsidP="00FE6C5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  <w:del w:id="32" w:author="Andrew Bennett/Communications Research /SRUK/Principal Engineer/Samsung Electronics" w:date="2025-05-19T10:30:00Z">
              <w:r w:rsidRPr="00591378" w:rsidDel="002E4681">
                <w:rPr>
                  <w:rFonts w:ascii="Arial" w:eastAsia="MS Mincho" w:hAnsi="Arial" w:cs="Arial"/>
                  <w:b/>
                  <w:color w:val="auto"/>
                  <w:sz w:val="16"/>
                  <w:szCs w:val="16"/>
                </w:rPr>
                <w:delText>SA2</w:delText>
              </w:r>
              <w:r w:rsidRPr="00EE26D3" w:rsidDel="002E4681">
                <w:rPr>
                  <w:rFonts w:ascii="Arial" w:eastAsia="MS Mincho" w:hAnsi="Arial" w:cs="Arial"/>
                  <w:b/>
                  <w:color w:val="auto"/>
                  <w:sz w:val="16"/>
                  <w:szCs w:val="16"/>
                </w:rPr>
                <w:delText xml:space="preserve"> Election </w:delText>
              </w:r>
              <w:r w:rsidR="00FE6C51" w:rsidRPr="00EE26D3" w:rsidDel="002E4681">
                <w:rPr>
                  <w:rFonts w:ascii="Arial" w:eastAsia="MS Mincho" w:hAnsi="Arial" w:cs="Arial"/>
                  <w:b/>
                  <w:color w:val="auto"/>
                  <w:sz w:val="16"/>
                  <w:szCs w:val="16"/>
                </w:rPr>
                <w:delText>(if needed): 15:30 – 16:00</w:delText>
              </w:r>
            </w:del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F764" w14:textId="7777777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B1160" w:rsidRPr="00082901" w14:paraId="1F0B6F42" w14:textId="0B71CD5B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4E4A6" w14:textId="0E232C56" w:rsidR="00FB1160" w:rsidRPr="00575FEC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SID</w:t>
            </w:r>
            <w:r w:rsidR="00B54E4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(single stream)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9962" w14:textId="20AC9A2B" w:rsidR="00FB1160" w:rsidRPr="00575FEC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Proposed 5GA SIDs/WIDs</w:t>
            </w:r>
            <w:r w:rsidR="00B54E4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(single stream)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2D1FB7" w14:textId="341F0CD5" w:rsidR="00FB1160" w:rsidRPr="00154828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SID</w:t>
            </w:r>
            <w:r w:rsidR="00B54E4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(single stream)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8486" w14:textId="751B8112" w:rsidR="00FB1160" w:rsidRPr="00154828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73CF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2CDA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B1160" w:rsidRPr="00082901" w14:paraId="3C9901F6" w14:textId="503AE2A9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77D8BB31" w:rsidR="00FB1160" w:rsidRPr="00575FEC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5AE2897C" w:rsidR="00FB1160" w:rsidRPr="00575FEC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F9C8B8" w14:textId="52BCB6D9" w:rsidR="00FB1160" w:rsidRPr="00154828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3B339104" w:rsidR="00FB1160" w:rsidRPr="00154828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073CF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E969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B1160" w:rsidRPr="00082901" w14:paraId="18B204D8" w14:textId="360CBDB6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FB1160" w:rsidRPr="00802B26" w:rsidRDefault="00FB1160" w:rsidP="00FB116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802B2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172D1876" w:rsidR="00FB1160" w:rsidRPr="00575FEC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52E200DD" w:rsidR="00FB1160" w:rsidRPr="00575FEC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7A04DF0" w14:textId="2CBF970C" w:rsidR="00FB1160" w:rsidRPr="00154828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444F1B7F" w:rsidR="00FB1160" w:rsidRPr="00154828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073CF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F101" w14:textId="77777777" w:rsidR="00FB1160" w:rsidRPr="00082901" w:rsidRDefault="00FB1160" w:rsidP="00FB11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055D1" w:rsidRPr="00082901" w14:paraId="29151C38" w14:textId="48162E9B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F055D1" w:rsidRPr="00575FEC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F055D1" w:rsidRPr="00575FEC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F055D1" w:rsidRPr="00154828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60B559F9" w14:textId="791AE6AA" w:rsidR="00F055D1" w:rsidRPr="00154828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498F8F" w14:textId="5E6958BA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Close of meeting by </w:t>
            </w:r>
            <w:r w:rsidRPr="00391F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30</w:t>
            </w:r>
          </w:p>
        </w:tc>
      </w:tr>
      <w:tr w:rsidR="00F055D1" w:rsidRPr="00082901" w14:paraId="4A441757" w14:textId="1F1293A2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B66F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5510" w14:textId="2498DC64" w:rsidR="00F055D1" w:rsidRPr="00903C67" w:rsidRDefault="00657F89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  <w:r w:rsidRPr="00EE26D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R20 SMS2Em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3253" w14:textId="77777777" w:rsidR="00D875B2" w:rsidRDefault="00D875B2" w:rsidP="00D875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3" w:author="Andrew Bennett/Communications Research /SRUK/Principal Engineer/Samsung Electronics" w:date="2025-05-16T01:16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34" w:author="Andrew Bennett/Communications Research /SRUK/Principal Engineer/Samsung Electronics" w:date="2025-05-16T01:16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eNS_Ph2 (8.4) [1]</w:t>
              </w:r>
            </w:ins>
          </w:p>
          <w:p w14:paraId="5981182F" w14:textId="3E7F9EA0" w:rsidR="00F055D1" w:rsidRPr="00575FEC" w:rsidRDefault="00D875B2" w:rsidP="00D875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35" w:author="Andrew Bennett/Communications Research /SRUK/Principal Engineer/Samsung Electronics" w:date="2025-05-16T01:16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eNS_Ph3 [3]</w:t>
              </w:r>
            </w:ins>
            <w:del w:id="36" w:author="Andrew Bennett/Communications Research /SRUK/Principal Engineer/Samsung Electronics" w:date="2025-05-16T01:16:00Z">
              <w:r w:rsidR="00903C67" w:rsidDel="00D875B2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TBD</w:delText>
              </w:r>
            </w:del>
          </w:p>
        </w:tc>
        <w:tc>
          <w:tcPr>
            <w:tcW w:w="24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A6F4" w14:textId="111A422E" w:rsidR="00F055D1" w:rsidRPr="0067456C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Work planning (30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.x</w:t>
            </w:r>
            <w:r w:rsidRPr="006745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etc</w:t>
            </w:r>
            <w:proofErr w:type="spellEnd"/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6BD59" w14:textId="6C69AEA9" w:rsidR="00F055D1" w:rsidRPr="007E2092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8F261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Work planning (30.x), </w:t>
            </w:r>
            <w:proofErr w:type="spellStart"/>
            <w:r w:rsidRPr="008F261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etc</w:t>
            </w:r>
            <w:proofErr w:type="spellEnd"/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EFF3" w14:textId="0F2E021D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</w:tr>
      <w:tr w:rsidR="00F055D1" w:rsidRPr="00082901" w14:paraId="5E02D2B1" w14:textId="3EB21A53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7A6B7882" w:rsidR="00F055D1" w:rsidRPr="00575FEC" w:rsidRDefault="00807BB6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FS_AIML_CN_Ph2 (20.3.1)</w:t>
            </w:r>
            <w:r w:rsidR="006908B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[49]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532AE78E" w:rsidR="00F055D1" w:rsidRPr="00575FEC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FS_AIML_CN_Ph2 (20.3.1)</w:t>
            </w:r>
            <w:r w:rsidR="006908B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[49]</w:t>
            </w: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1BAA75" w14:textId="77777777" w:rsidR="00F055D1" w:rsidRPr="0067456C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F055D1" w:rsidRPr="00817FAF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59FA" w14:textId="5C210A69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</w:tr>
      <w:tr w:rsidR="00F055D1" w:rsidRPr="00082901" w14:paraId="54CB99EB" w14:textId="510D1346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A4F4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0D28852B" w:rsidR="00F055D1" w:rsidRPr="00575FEC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AmbientIoT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-ARC (19.14.2)</w:t>
            </w:r>
            <w:r w:rsidR="006908B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[110]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5168813B" w14:textId="7157C4B9" w:rsidR="00F055D1" w:rsidRPr="00575FEC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AmbientIoT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-ARC (19.14.12)</w:t>
            </w:r>
            <w:r w:rsidR="006908B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[110]</w:t>
            </w: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32A294" w14:textId="77777777" w:rsidR="00F055D1" w:rsidRPr="0067456C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F055D1" w:rsidRPr="007E2092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0835" w14:textId="65C2F0A9" w:rsidR="00F055D1" w:rsidRPr="00082901" w:rsidRDefault="00F055D1" w:rsidP="00F055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Default="00D837C2" w:rsidP="00CD197A">
      <w:pPr>
        <w:spacing w:after="0" w:line="360" w:lineRule="auto"/>
        <w:rPr>
          <w:rFonts w:ascii="Arial" w:hAnsi="Arial" w:cs="Arial"/>
          <w:lang w:val="en-US"/>
        </w:rPr>
      </w:pPr>
    </w:p>
    <w:p w14:paraId="673B6F27" w14:textId="098D510B" w:rsidR="00FE6C51" w:rsidRPr="00EE26D3" w:rsidDel="002E4681" w:rsidRDefault="00FE6C51" w:rsidP="00CD197A">
      <w:pPr>
        <w:spacing w:after="0" w:line="360" w:lineRule="auto"/>
        <w:rPr>
          <w:del w:id="37" w:author="Andrew Bennett/Communications Research /SRUK/Principal Engineer/Samsung Electronics" w:date="2025-05-19T10:30:00Z"/>
          <w:rFonts w:ascii="Arial" w:hAnsi="Arial" w:cs="Arial"/>
          <w:sz w:val="18"/>
          <w:lang w:val="en-US"/>
        </w:rPr>
      </w:pPr>
      <w:del w:id="38" w:author="Andrew Bennett/Communications Research /SRUK/Principal Engineer/Samsung Electronics" w:date="2025-05-19T10:30:00Z">
        <w:r w:rsidRPr="00EE26D3" w:rsidDel="002E4681">
          <w:rPr>
            <w:rFonts w:ascii="Arial" w:hAnsi="Arial" w:cs="Arial"/>
            <w:sz w:val="18"/>
            <w:lang w:val="en-US"/>
          </w:rPr>
          <w:delText xml:space="preserve">NOTE 1: </w:delText>
        </w:r>
        <w:r w:rsidR="0019416C" w:rsidRPr="00EE26D3" w:rsidDel="002E4681">
          <w:rPr>
            <w:rFonts w:ascii="Arial" w:hAnsi="Arial" w:cs="Arial"/>
            <w:sz w:val="18"/>
            <w:lang w:val="en-US"/>
          </w:rPr>
          <w:delText xml:space="preserve">There will be elections as needed based on the candidacies received. </w:delText>
        </w:r>
        <w:r w:rsidR="0019416C" w:rsidRPr="00EE26D3" w:rsidDel="002E4681">
          <w:rPr>
            <w:rFonts w:ascii="Arial" w:hAnsi="Arial" w:cs="Arial"/>
            <w:color w:val="FF0000"/>
            <w:sz w:val="18"/>
          </w:rPr>
          <w:delText>The</w:delText>
        </w:r>
        <w:r w:rsidRPr="00EE26D3" w:rsidDel="002E4681">
          <w:rPr>
            <w:rFonts w:ascii="Arial" w:hAnsi="Arial" w:cs="Arial"/>
            <w:color w:val="FF0000"/>
            <w:sz w:val="18"/>
          </w:rPr>
          <w:delText xml:space="preserve"> election </w:delText>
        </w:r>
        <w:r w:rsidR="0019416C" w:rsidRPr="00EE26D3" w:rsidDel="002E4681">
          <w:rPr>
            <w:rFonts w:ascii="Arial" w:hAnsi="Arial" w:cs="Arial"/>
            <w:color w:val="FF0000"/>
            <w:sz w:val="18"/>
          </w:rPr>
          <w:delText>rounds</w:delText>
        </w:r>
        <w:r w:rsidRPr="00EE26D3" w:rsidDel="002E4681">
          <w:rPr>
            <w:rFonts w:ascii="Arial" w:hAnsi="Arial" w:cs="Arial"/>
            <w:color w:val="FF0000"/>
            <w:sz w:val="18"/>
          </w:rPr>
          <w:delText xml:space="preserve"> will be of 45 min duration. If additional election rounds are needed, morning/evening coffee break will be used.</w:delText>
        </w:r>
      </w:del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  <w:bookmarkStart w:id="39" w:name="_GoBack"/>
      <w:bookmarkEnd w:id="39"/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D88B0" w14:textId="77777777" w:rsidR="0050588D" w:rsidRDefault="0050588D">
      <w:pPr>
        <w:spacing w:after="0"/>
      </w:pPr>
      <w:r>
        <w:separator/>
      </w:r>
    </w:p>
  </w:endnote>
  <w:endnote w:type="continuationSeparator" w:id="0">
    <w:p w14:paraId="784D2869" w14:textId="77777777" w:rsidR="0050588D" w:rsidRDefault="005058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C9177F" w:rsidRDefault="00C9177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C9177F" w:rsidRDefault="00C9177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C9177F" w:rsidRDefault="00C917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2960C" w14:textId="77777777" w:rsidR="0050588D" w:rsidRDefault="0050588D">
      <w:pPr>
        <w:spacing w:after="0"/>
      </w:pPr>
      <w:r>
        <w:separator/>
      </w:r>
    </w:p>
  </w:footnote>
  <w:footnote w:type="continuationSeparator" w:id="0">
    <w:p w14:paraId="3DFFF71E" w14:textId="77777777" w:rsidR="0050588D" w:rsidRDefault="005058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C9177F" w:rsidRDefault="00C9177F"/>
  <w:p w14:paraId="0C340FF6" w14:textId="77777777" w:rsidR="00C9177F" w:rsidRDefault="00C917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C9177F" w:rsidRPr="00490F8C" w:rsidRDefault="00C9177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SA WG2 </w:t>
    </w:r>
    <w:proofErr w:type="spellStart"/>
    <w:r w:rsidRPr="00490F8C">
      <w:rPr>
        <w:rFonts w:ascii="Arial" w:hAnsi="Arial" w:cs="Arial"/>
        <w:b/>
        <w:bCs/>
        <w:sz w:val="18"/>
        <w:lang w:val="fr-FR"/>
      </w:rPr>
      <w:t>Temporary</w:t>
    </w:r>
    <w:proofErr w:type="spellEnd"/>
    <w:r w:rsidRPr="00490F8C">
      <w:rPr>
        <w:rFonts w:ascii="Arial" w:hAnsi="Arial" w:cs="Arial"/>
        <w:b/>
        <w:bCs/>
        <w:sz w:val="18"/>
        <w:lang w:val="fr-FR"/>
      </w:rPr>
      <w:t xml:space="preserve"> Document</w:t>
    </w:r>
  </w:p>
  <w:p w14:paraId="055070F7" w14:textId="48792A15" w:rsidR="00C9177F" w:rsidRPr="00490F8C" w:rsidRDefault="00C9177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2E4681">
      <w:rPr>
        <w:rFonts w:ascii="Arial" w:hAnsi="Arial" w:cs="Arial"/>
        <w:b/>
        <w:bCs/>
        <w:noProof/>
        <w:sz w:val="18"/>
        <w:lang w:val="fr-FR"/>
      </w:rPr>
      <w:t>3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C9177F" w:rsidRPr="00490F8C" w:rsidRDefault="00C9177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1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23"/>
  </w:num>
  <w:num w:numId="5">
    <w:abstractNumId w:val="10"/>
  </w:num>
  <w:num w:numId="6">
    <w:abstractNumId w:val="19"/>
  </w:num>
  <w:num w:numId="7">
    <w:abstractNumId w:val="16"/>
  </w:num>
  <w:num w:numId="8">
    <w:abstractNumId w:val="2"/>
  </w:num>
  <w:num w:numId="9">
    <w:abstractNumId w:val="26"/>
  </w:num>
  <w:num w:numId="10">
    <w:abstractNumId w:val="8"/>
  </w:num>
  <w:num w:numId="11">
    <w:abstractNumId w:val="4"/>
  </w:num>
  <w:num w:numId="12">
    <w:abstractNumId w:val="14"/>
  </w:num>
  <w:num w:numId="13">
    <w:abstractNumId w:val="11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0"/>
  </w:num>
  <w:num w:numId="17">
    <w:abstractNumId w:val="25"/>
  </w:num>
  <w:num w:numId="18">
    <w:abstractNumId w:val="21"/>
  </w:num>
  <w:num w:numId="19">
    <w:abstractNumId w:val="5"/>
  </w:num>
  <w:num w:numId="20">
    <w:abstractNumId w:val="6"/>
  </w:num>
  <w:num w:numId="21">
    <w:abstractNumId w:val="20"/>
  </w:num>
  <w:num w:numId="22">
    <w:abstractNumId w:val="12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7"/>
  </w:num>
  <w:num w:numId="26">
    <w:abstractNumId w:val="1"/>
  </w:num>
  <w:num w:numId="27">
    <w:abstractNumId w:val="24"/>
  </w:num>
  <w:num w:numId="28">
    <w:abstractNumId w:val="18"/>
  </w:num>
  <w:num w:numId="2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1E61"/>
    <w:rsid w:val="000020B0"/>
    <w:rsid w:val="00002CAD"/>
    <w:rsid w:val="00003301"/>
    <w:rsid w:val="00003917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3097"/>
    <w:rsid w:val="00043102"/>
    <w:rsid w:val="00043369"/>
    <w:rsid w:val="000433B8"/>
    <w:rsid w:val="0004344A"/>
    <w:rsid w:val="000438BD"/>
    <w:rsid w:val="00044234"/>
    <w:rsid w:val="00044818"/>
    <w:rsid w:val="00046B54"/>
    <w:rsid w:val="00047193"/>
    <w:rsid w:val="00047567"/>
    <w:rsid w:val="00047D81"/>
    <w:rsid w:val="00051360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55DF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1DCA"/>
    <w:rsid w:val="000B1F00"/>
    <w:rsid w:val="000B287C"/>
    <w:rsid w:val="000B294B"/>
    <w:rsid w:val="000B3349"/>
    <w:rsid w:val="000B342A"/>
    <w:rsid w:val="000B375F"/>
    <w:rsid w:val="000B4B69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F31"/>
    <w:rsid w:val="000D5C53"/>
    <w:rsid w:val="000D643E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49B"/>
    <w:rsid w:val="000F08FF"/>
    <w:rsid w:val="000F0FE0"/>
    <w:rsid w:val="000F1299"/>
    <w:rsid w:val="000F1C40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446B"/>
    <w:rsid w:val="001052CE"/>
    <w:rsid w:val="00106643"/>
    <w:rsid w:val="00106A5E"/>
    <w:rsid w:val="001077D6"/>
    <w:rsid w:val="0011059D"/>
    <w:rsid w:val="001108E9"/>
    <w:rsid w:val="00110EE1"/>
    <w:rsid w:val="00111FA5"/>
    <w:rsid w:val="00112498"/>
    <w:rsid w:val="00112659"/>
    <w:rsid w:val="001131B2"/>
    <w:rsid w:val="0011351D"/>
    <w:rsid w:val="0011441C"/>
    <w:rsid w:val="00114838"/>
    <w:rsid w:val="00115988"/>
    <w:rsid w:val="00115F1C"/>
    <w:rsid w:val="00117D53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54A8"/>
    <w:rsid w:val="0012579B"/>
    <w:rsid w:val="001259C5"/>
    <w:rsid w:val="00125D25"/>
    <w:rsid w:val="00125EF8"/>
    <w:rsid w:val="001267E9"/>
    <w:rsid w:val="00126CFD"/>
    <w:rsid w:val="00127048"/>
    <w:rsid w:val="0013214C"/>
    <w:rsid w:val="0013237A"/>
    <w:rsid w:val="001323D5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70C"/>
    <w:rsid w:val="00177D50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4D3"/>
    <w:rsid w:val="00187656"/>
    <w:rsid w:val="0019090F"/>
    <w:rsid w:val="00190F58"/>
    <w:rsid w:val="00191463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913"/>
    <w:rsid w:val="001B09BE"/>
    <w:rsid w:val="001B155A"/>
    <w:rsid w:val="001B1A69"/>
    <w:rsid w:val="001B2151"/>
    <w:rsid w:val="001B24C1"/>
    <w:rsid w:val="001B31DC"/>
    <w:rsid w:val="001B3FD7"/>
    <w:rsid w:val="001B4171"/>
    <w:rsid w:val="001B4E55"/>
    <w:rsid w:val="001B5BAA"/>
    <w:rsid w:val="001B7235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B12"/>
    <w:rsid w:val="001F1C0D"/>
    <w:rsid w:val="001F2D7C"/>
    <w:rsid w:val="001F30EE"/>
    <w:rsid w:val="001F3310"/>
    <w:rsid w:val="001F388C"/>
    <w:rsid w:val="001F3D05"/>
    <w:rsid w:val="001F41C8"/>
    <w:rsid w:val="001F4624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232B"/>
    <w:rsid w:val="002030F4"/>
    <w:rsid w:val="002044FB"/>
    <w:rsid w:val="002046CD"/>
    <w:rsid w:val="002048DB"/>
    <w:rsid w:val="002054CE"/>
    <w:rsid w:val="00205C8A"/>
    <w:rsid w:val="00206D98"/>
    <w:rsid w:val="00207C47"/>
    <w:rsid w:val="0021030B"/>
    <w:rsid w:val="00211865"/>
    <w:rsid w:val="0021188A"/>
    <w:rsid w:val="00211CB7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E38"/>
    <w:rsid w:val="002454CD"/>
    <w:rsid w:val="00245B54"/>
    <w:rsid w:val="002463B8"/>
    <w:rsid w:val="0024701F"/>
    <w:rsid w:val="00247678"/>
    <w:rsid w:val="00250CE8"/>
    <w:rsid w:val="00251B83"/>
    <w:rsid w:val="002523BB"/>
    <w:rsid w:val="002526C5"/>
    <w:rsid w:val="00252836"/>
    <w:rsid w:val="00252909"/>
    <w:rsid w:val="002554E5"/>
    <w:rsid w:val="00255ECE"/>
    <w:rsid w:val="00256287"/>
    <w:rsid w:val="00256A2F"/>
    <w:rsid w:val="00257363"/>
    <w:rsid w:val="002577EE"/>
    <w:rsid w:val="00257A99"/>
    <w:rsid w:val="00260A8E"/>
    <w:rsid w:val="00260DA9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FA0"/>
    <w:rsid w:val="00275516"/>
    <w:rsid w:val="00277052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72BE"/>
    <w:rsid w:val="00287928"/>
    <w:rsid w:val="00287FD2"/>
    <w:rsid w:val="002908C2"/>
    <w:rsid w:val="00290D1F"/>
    <w:rsid w:val="00290F98"/>
    <w:rsid w:val="00291424"/>
    <w:rsid w:val="002919F1"/>
    <w:rsid w:val="00291BE4"/>
    <w:rsid w:val="00292F4D"/>
    <w:rsid w:val="002936BC"/>
    <w:rsid w:val="00294DCC"/>
    <w:rsid w:val="00296B07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1C25"/>
    <w:rsid w:val="002C3025"/>
    <w:rsid w:val="002C4C20"/>
    <w:rsid w:val="002C522A"/>
    <w:rsid w:val="002C5680"/>
    <w:rsid w:val="002C6082"/>
    <w:rsid w:val="002C68CB"/>
    <w:rsid w:val="002C6B76"/>
    <w:rsid w:val="002D17BA"/>
    <w:rsid w:val="002D1C0D"/>
    <w:rsid w:val="002D28B9"/>
    <w:rsid w:val="002D3DD8"/>
    <w:rsid w:val="002D476E"/>
    <w:rsid w:val="002D591C"/>
    <w:rsid w:val="002D6635"/>
    <w:rsid w:val="002E0902"/>
    <w:rsid w:val="002E1956"/>
    <w:rsid w:val="002E3236"/>
    <w:rsid w:val="002E36E6"/>
    <w:rsid w:val="002E3E7E"/>
    <w:rsid w:val="002E4681"/>
    <w:rsid w:val="002E5612"/>
    <w:rsid w:val="002E59F4"/>
    <w:rsid w:val="002E5A31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7CB9"/>
    <w:rsid w:val="003002E7"/>
    <w:rsid w:val="00300879"/>
    <w:rsid w:val="00300A19"/>
    <w:rsid w:val="00301FE3"/>
    <w:rsid w:val="00302233"/>
    <w:rsid w:val="00302741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327B"/>
    <w:rsid w:val="0031479C"/>
    <w:rsid w:val="00315271"/>
    <w:rsid w:val="003152C3"/>
    <w:rsid w:val="0031540C"/>
    <w:rsid w:val="00315DEF"/>
    <w:rsid w:val="0031610A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61EB"/>
    <w:rsid w:val="003264D0"/>
    <w:rsid w:val="00330149"/>
    <w:rsid w:val="0033028A"/>
    <w:rsid w:val="00331942"/>
    <w:rsid w:val="00331AC0"/>
    <w:rsid w:val="0033200E"/>
    <w:rsid w:val="00332A08"/>
    <w:rsid w:val="00332AE0"/>
    <w:rsid w:val="00332C06"/>
    <w:rsid w:val="003342A8"/>
    <w:rsid w:val="003345C3"/>
    <w:rsid w:val="003353A8"/>
    <w:rsid w:val="00335E39"/>
    <w:rsid w:val="00335F96"/>
    <w:rsid w:val="00337030"/>
    <w:rsid w:val="00337492"/>
    <w:rsid w:val="0033762D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87B"/>
    <w:rsid w:val="00380C05"/>
    <w:rsid w:val="00380D78"/>
    <w:rsid w:val="0038104B"/>
    <w:rsid w:val="003814F9"/>
    <w:rsid w:val="003823DA"/>
    <w:rsid w:val="0038277D"/>
    <w:rsid w:val="00382EFF"/>
    <w:rsid w:val="00383585"/>
    <w:rsid w:val="003838BC"/>
    <w:rsid w:val="00383BE6"/>
    <w:rsid w:val="00383E05"/>
    <w:rsid w:val="003856FA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DC3"/>
    <w:rsid w:val="003A61FF"/>
    <w:rsid w:val="003A7DBF"/>
    <w:rsid w:val="003B082E"/>
    <w:rsid w:val="003B1347"/>
    <w:rsid w:val="003B16CE"/>
    <w:rsid w:val="003B1CB5"/>
    <w:rsid w:val="003B29D4"/>
    <w:rsid w:val="003B3079"/>
    <w:rsid w:val="003B3203"/>
    <w:rsid w:val="003B365A"/>
    <w:rsid w:val="003B3832"/>
    <w:rsid w:val="003B3D10"/>
    <w:rsid w:val="003B4518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D92"/>
    <w:rsid w:val="003D7D46"/>
    <w:rsid w:val="003E0572"/>
    <w:rsid w:val="003E18C3"/>
    <w:rsid w:val="003E2041"/>
    <w:rsid w:val="003E2F30"/>
    <w:rsid w:val="003E31BE"/>
    <w:rsid w:val="003E3E9D"/>
    <w:rsid w:val="003E5665"/>
    <w:rsid w:val="003E5A16"/>
    <w:rsid w:val="003E5AC1"/>
    <w:rsid w:val="003E5C2D"/>
    <w:rsid w:val="003E5C7E"/>
    <w:rsid w:val="003E6AC9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3FA"/>
    <w:rsid w:val="004022D2"/>
    <w:rsid w:val="00402AFA"/>
    <w:rsid w:val="00402EBD"/>
    <w:rsid w:val="00402F80"/>
    <w:rsid w:val="00403519"/>
    <w:rsid w:val="004037A6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43A3"/>
    <w:rsid w:val="0041440F"/>
    <w:rsid w:val="004144D3"/>
    <w:rsid w:val="00414CA1"/>
    <w:rsid w:val="0041583B"/>
    <w:rsid w:val="00415CBE"/>
    <w:rsid w:val="00416263"/>
    <w:rsid w:val="0041785F"/>
    <w:rsid w:val="00417CDC"/>
    <w:rsid w:val="004220FF"/>
    <w:rsid w:val="00423204"/>
    <w:rsid w:val="00423DF9"/>
    <w:rsid w:val="00423E9A"/>
    <w:rsid w:val="00424C62"/>
    <w:rsid w:val="004254F3"/>
    <w:rsid w:val="00427199"/>
    <w:rsid w:val="00427E31"/>
    <w:rsid w:val="00430128"/>
    <w:rsid w:val="004306F6"/>
    <w:rsid w:val="00431726"/>
    <w:rsid w:val="00432E96"/>
    <w:rsid w:val="0043362E"/>
    <w:rsid w:val="0043366B"/>
    <w:rsid w:val="0043407C"/>
    <w:rsid w:val="0043469B"/>
    <w:rsid w:val="00435210"/>
    <w:rsid w:val="00435903"/>
    <w:rsid w:val="004367B5"/>
    <w:rsid w:val="0043705A"/>
    <w:rsid w:val="0043756F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500B4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EB4"/>
    <w:rsid w:val="00460297"/>
    <w:rsid w:val="004603C5"/>
    <w:rsid w:val="00460B3B"/>
    <w:rsid w:val="004617D5"/>
    <w:rsid w:val="004619F4"/>
    <w:rsid w:val="0046233D"/>
    <w:rsid w:val="00463B7D"/>
    <w:rsid w:val="00464243"/>
    <w:rsid w:val="004646D6"/>
    <w:rsid w:val="00465614"/>
    <w:rsid w:val="00465D84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B75"/>
    <w:rsid w:val="0048159C"/>
    <w:rsid w:val="004816F9"/>
    <w:rsid w:val="00481858"/>
    <w:rsid w:val="00481906"/>
    <w:rsid w:val="00481C77"/>
    <w:rsid w:val="0048293A"/>
    <w:rsid w:val="00482EF8"/>
    <w:rsid w:val="004832AA"/>
    <w:rsid w:val="0048357C"/>
    <w:rsid w:val="004856BB"/>
    <w:rsid w:val="00485CE1"/>
    <w:rsid w:val="004866E7"/>
    <w:rsid w:val="004868B9"/>
    <w:rsid w:val="00486D6F"/>
    <w:rsid w:val="0049009E"/>
    <w:rsid w:val="0049010D"/>
    <w:rsid w:val="00491993"/>
    <w:rsid w:val="00491D9A"/>
    <w:rsid w:val="00491DED"/>
    <w:rsid w:val="00492312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4A"/>
    <w:rsid w:val="004A2DF1"/>
    <w:rsid w:val="004A37A9"/>
    <w:rsid w:val="004A4823"/>
    <w:rsid w:val="004A5DF3"/>
    <w:rsid w:val="004A6368"/>
    <w:rsid w:val="004A6492"/>
    <w:rsid w:val="004B168B"/>
    <w:rsid w:val="004B1BF3"/>
    <w:rsid w:val="004B2296"/>
    <w:rsid w:val="004B2424"/>
    <w:rsid w:val="004B2F69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4E"/>
    <w:rsid w:val="004C482B"/>
    <w:rsid w:val="004C4944"/>
    <w:rsid w:val="004C51F3"/>
    <w:rsid w:val="004C58E0"/>
    <w:rsid w:val="004C5D76"/>
    <w:rsid w:val="004C5F7E"/>
    <w:rsid w:val="004C624F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42B"/>
    <w:rsid w:val="004E66A6"/>
    <w:rsid w:val="004F031E"/>
    <w:rsid w:val="004F0935"/>
    <w:rsid w:val="004F14F6"/>
    <w:rsid w:val="004F1674"/>
    <w:rsid w:val="004F2D7B"/>
    <w:rsid w:val="004F3187"/>
    <w:rsid w:val="004F3E29"/>
    <w:rsid w:val="004F3F0C"/>
    <w:rsid w:val="004F481C"/>
    <w:rsid w:val="004F4D43"/>
    <w:rsid w:val="004F4D5C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37E"/>
    <w:rsid w:val="00513CA7"/>
    <w:rsid w:val="00514CAD"/>
    <w:rsid w:val="005155A5"/>
    <w:rsid w:val="00515793"/>
    <w:rsid w:val="005159B7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F8E"/>
    <w:rsid w:val="005271B5"/>
    <w:rsid w:val="00527402"/>
    <w:rsid w:val="0052741A"/>
    <w:rsid w:val="00527642"/>
    <w:rsid w:val="0052776D"/>
    <w:rsid w:val="00531DB9"/>
    <w:rsid w:val="00532221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92B"/>
    <w:rsid w:val="005842CD"/>
    <w:rsid w:val="00584537"/>
    <w:rsid w:val="00585771"/>
    <w:rsid w:val="00585D39"/>
    <w:rsid w:val="00586A66"/>
    <w:rsid w:val="0058710E"/>
    <w:rsid w:val="005876BB"/>
    <w:rsid w:val="00587767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754"/>
    <w:rsid w:val="005B1D35"/>
    <w:rsid w:val="005B2362"/>
    <w:rsid w:val="005B2A3B"/>
    <w:rsid w:val="005B3719"/>
    <w:rsid w:val="005B38A2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39B3"/>
    <w:rsid w:val="00623E4D"/>
    <w:rsid w:val="00624AC6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5B06"/>
    <w:rsid w:val="00647C9B"/>
    <w:rsid w:val="00647D9D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9BE"/>
    <w:rsid w:val="00663DEF"/>
    <w:rsid w:val="006641C1"/>
    <w:rsid w:val="00664ACE"/>
    <w:rsid w:val="00665264"/>
    <w:rsid w:val="00665C6B"/>
    <w:rsid w:val="00665D6A"/>
    <w:rsid w:val="00667A8A"/>
    <w:rsid w:val="0067020D"/>
    <w:rsid w:val="006717A9"/>
    <w:rsid w:val="006717C8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E38"/>
    <w:rsid w:val="00682374"/>
    <w:rsid w:val="006824AC"/>
    <w:rsid w:val="0068555F"/>
    <w:rsid w:val="00685674"/>
    <w:rsid w:val="00685E2C"/>
    <w:rsid w:val="006868FA"/>
    <w:rsid w:val="0068696A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5532"/>
    <w:rsid w:val="006B5966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694D"/>
    <w:rsid w:val="006C6A31"/>
    <w:rsid w:val="006C774F"/>
    <w:rsid w:val="006D0D77"/>
    <w:rsid w:val="006D1B96"/>
    <w:rsid w:val="006D1B98"/>
    <w:rsid w:val="006D4429"/>
    <w:rsid w:val="006D47D0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400E"/>
    <w:rsid w:val="00704510"/>
    <w:rsid w:val="007065B1"/>
    <w:rsid w:val="00706C46"/>
    <w:rsid w:val="007073C7"/>
    <w:rsid w:val="00707FB1"/>
    <w:rsid w:val="007105F1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716A"/>
    <w:rsid w:val="00717B63"/>
    <w:rsid w:val="007204D2"/>
    <w:rsid w:val="00720587"/>
    <w:rsid w:val="007205AB"/>
    <w:rsid w:val="0072084C"/>
    <w:rsid w:val="0072198A"/>
    <w:rsid w:val="0072336A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66C"/>
    <w:rsid w:val="00740926"/>
    <w:rsid w:val="00740CB2"/>
    <w:rsid w:val="0074141B"/>
    <w:rsid w:val="00741620"/>
    <w:rsid w:val="00741E1D"/>
    <w:rsid w:val="00742AAA"/>
    <w:rsid w:val="00742D99"/>
    <w:rsid w:val="00742FA6"/>
    <w:rsid w:val="00743039"/>
    <w:rsid w:val="0074363A"/>
    <w:rsid w:val="0074382D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60474"/>
    <w:rsid w:val="0076162F"/>
    <w:rsid w:val="00761EDC"/>
    <w:rsid w:val="00762B00"/>
    <w:rsid w:val="0076394E"/>
    <w:rsid w:val="0076429F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391"/>
    <w:rsid w:val="00790530"/>
    <w:rsid w:val="00790770"/>
    <w:rsid w:val="00791A6A"/>
    <w:rsid w:val="00791FC7"/>
    <w:rsid w:val="00793FF8"/>
    <w:rsid w:val="00794F99"/>
    <w:rsid w:val="00795427"/>
    <w:rsid w:val="00795716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7DE"/>
    <w:rsid w:val="007A38D7"/>
    <w:rsid w:val="007A474E"/>
    <w:rsid w:val="007A4914"/>
    <w:rsid w:val="007A5806"/>
    <w:rsid w:val="007A5A68"/>
    <w:rsid w:val="007A6525"/>
    <w:rsid w:val="007A6FE9"/>
    <w:rsid w:val="007B2ED7"/>
    <w:rsid w:val="007B2FA2"/>
    <w:rsid w:val="007B3D70"/>
    <w:rsid w:val="007B3E45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3F58"/>
    <w:rsid w:val="007C4874"/>
    <w:rsid w:val="007C4CB4"/>
    <w:rsid w:val="007C50EC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3C32"/>
    <w:rsid w:val="007F48DD"/>
    <w:rsid w:val="007F5E8E"/>
    <w:rsid w:val="007F6798"/>
    <w:rsid w:val="007F7701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BCD"/>
    <w:rsid w:val="00823FBB"/>
    <w:rsid w:val="008240BB"/>
    <w:rsid w:val="008245E7"/>
    <w:rsid w:val="008246FE"/>
    <w:rsid w:val="00824968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904"/>
    <w:rsid w:val="0084711D"/>
    <w:rsid w:val="008474B3"/>
    <w:rsid w:val="00850778"/>
    <w:rsid w:val="00850C11"/>
    <w:rsid w:val="00851002"/>
    <w:rsid w:val="008513DE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60D73"/>
    <w:rsid w:val="008617D0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48CD"/>
    <w:rsid w:val="008748CF"/>
    <w:rsid w:val="00874F19"/>
    <w:rsid w:val="008751E7"/>
    <w:rsid w:val="00875662"/>
    <w:rsid w:val="00876344"/>
    <w:rsid w:val="00876B2D"/>
    <w:rsid w:val="0087799F"/>
    <w:rsid w:val="0088007A"/>
    <w:rsid w:val="008809EF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7463"/>
    <w:rsid w:val="008878D2"/>
    <w:rsid w:val="00887B19"/>
    <w:rsid w:val="00887DEE"/>
    <w:rsid w:val="00890148"/>
    <w:rsid w:val="00890B5C"/>
    <w:rsid w:val="00892235"/>
    <w:rsid w:val="00892344"/>
    <w:rsid w:val="0089436B"/>
    <w:rsid w:val="0089444B"/>
    <w:rsid w:val="00895028"/>
    <w:rsid w:val="008952A7"/>
    <w:rsid w:val="008965C6"/>
    <w:rsid w:val="008A00CD"/>
    <w:rsid w:val="008A0B16"/>
    <w:rsid w:val="008A1D46"/>
    <w:rsid w:val="008A350A"/>
    <w:rsid w:val="008A35C8"/>
    <w:rsid w:val="008A36D4"/>
    <w:rsid w:val="008A4D37"/>
    <w:rsid w:val="008A64D8"/>
    <w:rsid w:val="008A74E1"/>
    <w:rsid w:val="008B06C1"/>
    <w:rsid w:val="008B072F"/>
    <w:rsid w:val="008B0A7B"/>
    <w:rsid w:val="008B0B29"/>
    <w:rsid w:val="008B0D6C"/>
    <w:rsid w:val="008B1CA4"/>
    <w:rsid w:val="008B42F5"/>
    <w:rsid w:val="008B55C6"/>
    <w:rsid w:val="008B5708"/>
    <w:rsid w:val="008B5DDC"/>
    <w:rsid w:val="008B60B7"/>
    <w:rsid w:val="008B6257"/>
    <w:rsid w:val="008B63B4"/>
    <w:rsid w:val="008B68D5"/>
    <w:rsid w:val="008B74AA"/>
    <w:rsid w:val="008B7937"/>
    <w:rsid w:val="008C00B7"/>
    <w:rsid w:val="008C0143"/>
    <w:rsid w:val="008C03DD"/>
    <w:rsid w:val="008C102B"/>
    <w:rsid w:val="008C1FBF"/>
    <w:rsid w:val="008C2A6F"/>
    <w:rsid w:val="008C3BAB"/>
    <w:rsid w:val="008C3BCD"/>
    <w:rsid w:val="008C41AA"/>
    <w:rsid w:val="008C4965"/>
    <w:rsid w:val="008C497D"/>
    <w:rsid w:val="008C4A49"/>
    <w:rsid w:val="008C5019"/>
    <w:rsid w:val="008C5A2B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BD8"/>
    <w:rsid w:val="008F76A9"/>
    <w:rsid w:val="008F76FD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DF"/>
    <w:rsid w:val="00906CA4"/>
    <w:rsid w:val="00906E0D"/>
    <w:rsid w:val="00906E46"/>
    <w:rsid w:val="00907647"/>
    <w:rsid w:val="00907B36"/>
    <w:rsid w:val="0091151F"/>
    <w:rsid w:val="009129A6"/>
    <w:rsid w:val="00913433"/>
    <w:rsid w:val="00913A9F"/>
    <w:rsid w:val="00913BD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5008"/>
    <w:rsid w:val="00925288"/>
    <w:rsid w:val="0092599F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1126"/>
    <w:rsid w:val="00941590"/>
    <w:rsid w:val="00942254"/>
    <w:rsid w:val="009427BD"/>
    <w:rsid w:val="00942C64"/>
    <w:rsid w:val="009433CE"/>
    <w:rsid w:val="00944BE6"/>
    <w:rsid w:val="00945319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5875"/>
    <w:rsid w:val="00956EE8"/>
    <w:rsid w:val="009571CE"/>
    <w:rsid w:val="00957344"/>
    <w:rsid w:val="00957F45"/>
    <w:rsid w:val="00960AFE"/>
    <w:rsid w:val="00961BEF"/>
    <w:rsid w:val="00962E8E"/>
    <w:rsid w:val="00963338"/>
    <w:rsid w:val="009633D7"/>
    <w:rsid w:val="0096352B"/>
    <w:rsid w:val="00965837"/>
    <w:rsid w:val="00965C4F"/>
    <w:rsid w:val="00966750"/>
    <w:rsid w:val="00966E3B"/>
    <w:rsid w:val="0096714C"/>
    <w:rsid w:val="00970089"/>
    <w:rsid w:val="009729DB"/>
    <w:rsid w:val="00972A59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C1E"/>
    <w:rsid w:val="009843D8"/>
    <w:rsid w:val="009858CA"/>
    <w:rsid w:val="00987073"/>
    <w:rsid w:val="0099079D"/>
    <w:rsid w:val="00993284"/>
    <w:rsid w:val="00993F95"/>
    <w:rsid w:val="00994557"/>
    <w:rsid w:val="00994E78"/>
    <w:rsid w:val="009963BB"/>
    <w:rsid w:val="00996AD8"/>
    <w:rsid w:val="00996FAD"/>
    <w:rsid w:val="009A108C"/>
    <w:rsid w:val="009A13FE"/>
    <w:rsid w:val="009A1B09"/>
    <w:rsid w:val="009A293A"/>
    <w:rsid w:val="009A3018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467D"/>
    <w:rsid w:val="009E4B35"/>
    <w:rsid w:val="009E5338"/>
    <w:rsid w:val="009E5B16"/>
    <w:rsid w:val="009E67DF"/>
    <w:rsid w:val="009E6D94"/>
    <w:rsid w:val="009E6D99"/>
    <w:rsid w:val="009E6F5C"/>
    <w:rsid w:val="009E75BB"/>
    <w:rsid w:val="009F005C"/>
    <w:rsid w:val="009F06C0"/>
    <w:rsid w:val="009F0EAE"/>
    <w:rsid w:val="009F1950"/>
    <w:rsid w:val="009F235E"/>
    <w:rsid w:val="009F285C"/>
    <w:rsid w:val="009F2D87"/>
    <w:rsid w:val="009F3244"/>
    <w:rsid w:val="009F35D4"/>
    <w:rsid w:val="009F3E5F"/>
    <w:rsid w:val="009F5254"/>
    <w:rsid w:val="009F63E5"/>
    <w:rsid w:val="00A00DCE"/>
    <w:rsid w:val="00A018A5"/>
    <w:rsid w:val="00A01D02"/>
    <w:rsid w:val="00A02142"/>
    <w:rsid w:val="00A02AC3"/>
    <w:rsid w:val="00A02B26"/>
    <w:rsid w:val="00A033FD"/>
    <w:rsid w:val="00A04C16"/>
    <w:rsid w:val="00A0589E"/>
    <w:rsid w:val="00A0603C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F5D"/>
    <w:rsid w:val="00A16FB9"/>
    <w:rsid w:val="00A17226"/>
    <w:rsid w:val="00A207FE"/>
    <w:rsid w:val="00A21472"/>
    <w:rsid w:val="00A21BBC"/>
    <w:rsid w:val="00A21C2A"/>
    <w:rsid w:val="00A22751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98D"/>
    <w:rsid w:val="00A744A8"/>
    <w:rsid w:val="00A74BC1"/>
    <w:rsid w:val="00A75267"/>
    <w:rsid w:val="00A755DE"/>
    <w:rsid w:val="00A7586B"/>
    <w:rsid w:val="00A75C24"/>
    <w:rsid w:val="00A762A6"/>
    <w:rsid w:val="00A765CA"/>
    <w:rsid w:val="00A77475"/>
    <w:rsid w:val="00A77A52"/>
    <w:rsid w:val="00A80346"/>
    <w:rsid w:val="00A80A6E"/>
    <w:rsid w:val="00A8171A"/>
    <w:rsid w:val="00A81AFB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4EF6"/>
    <w:rsid w:val="00A965D5"/>
    <w:rsid w:val="00A971F5"/>
    <w:rsid w:val="00A973CD"/>
    <w:rsid w:val="00A97B3C"/>
    <w:rsid w:val="00A97F03"/>
    <w:rsid w:val="00AA02DE"/>
    <w:rsid w:val="00AA06D9"/>
    <w:rsid w:val="00AA0E0E"/>
    <w:rsid w:val="00AA1ED4"/>
    <w:rsid w:val="00AA34AA"/>
    <w:rsid w:val="00AA34B3"/>
    <w:rsid w:val="00AA36E7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579D"/>
    <w:rsid w:val="00AB57A6"/>
    <w:rsid w:val="00AB60BD"/>
    <w:rsid w:val="00AB7B7D"/>
    <w:rsid w:val="00AC0CBD"/>
    <w:rsid w:val="00AC1955"/>
    <w:rsid w:val="00AC1F50"/>
    <w:rsid w:val="00AC332A"/>
    <w:rsid w:val="00AC3AFF"/>
    <w:rsid w:val="00AC5185"/>
    <w:rsid w:val="00AC5652"/>
    <w:rsid w:val="00AC61B7"/>
    <w:rsid w:val="00AD10E2"/>
    <w:rsid w:val="00AD1D14"/>
    <w:rsid w:val="00AD2656"/>
    <w:rsid w:val="00AD30EC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9FA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8DC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F71"/>
    <w:rsid w:val="00B34041"/>
    <w:rsid w:val="00B340CD"/>
    <w:rsid w:val="00B34BF5"/>
    <w:rsid w:val="00B34E75"/>
    <w:rsid w:val="00B36CCA"/>
    <w:rsid w:val="00B36F58"/>
    <w:rsid w:val="00B37A35"/>
    <w:rsid w:val="00B37F2C"/>
    <w:rsid w:val="00B41118"/>
    <w:rsid w:val="00B4127D"/>
    <w:rsid w:val="00B42065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6F75"/>
    <w:rsid w:val="00B571A3"/>
    <w:rsid w:val="00B572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61A5"/>
    <w:rsid w:val="00B6696D"/>
    <w:rsid w:val="00B66B8C"/>
    <w:rsid w:val="00B66CAF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63CA"/>
    <w:rsid w:val="00B8664A"/>
    <w:rsid w:val="00B91B2A"/>
    <w:rsid w:val="00B92AC7"/>
    <w:rsid w:val="00B92CA6"/>
    <w:rsid w:val="00B93848"/>
    <w:rsid w:val="00B93CCE"/>
    <w:rsid w:val="00B9408E"/>
    <w:rsid w:val="00B94971"/>
    <w:rsid w:val="00B957C2"/>
    <w:rsid w:val="00B966F6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1935"/>
    <w:rsid w:val="00BB22F7"/>
    <w:rsid w:val="00BB2F02"/>
    <w:rsid w:val="00BB3BB1"/>
    <w:rsid w:val="00BB43D7"/>
    <w:rsid w:val="00BB5D1C"/>
    <w:rsid w:val="00BB64AD"/>
    <w:rsid w:val="00BB68A0"/>
    <w:rsid w:val="00BC0423"/>
    <w:rsid w:val="00BC1129"/>
    <w:rsid w:val="00BC140F"/>
    <w:rsid w:val="00BC151D"/>
    <w:rsid w:val="00BC1722"/>
    <w:rsid w:val="00BC19B7"/>
    <w:rsid w:val="00BC1E84"/>
    <w:rsid w:val="00BC1FD0"/>
    <w:rsid w:val="00BC206E"/>
    <w:rsid w:val="00BC3FA4"/>
    <w:rsid w:val="00BC3FB2"/>
    <w:rsid w:val="00BC45BD"/>
    <w:rsid w:val="00BC4A8F"/>
    <w:rsid w:val="00BC512A"/>
    <w:rsid w:val="00BC5468"/>
    <w:rsid w:val="00BD017B"/>
    <w:rsid w:val="00BD0F0A"/>
    <w:rsid w:val="00BD37E1"/>
    <w:rsid w:val="00BD3C2B"/>
    <w:rsid w:val="00BD3E20"/>
    <w:rsid w:val="00BD45BF"/>
    <w:rsid w:val="00BD6491"/>
    <w:rsid w:val="00BD7242"/>
    <w:rsid w:val="00BD7618"/>
    <w:rsid w:val="00BD7B9E"/>
    <w:rsid w:val="00BD7C76"/>
    <w:rsid w:val="00BE025A"/>
    <w:rsid w:val="00BE0DCE"/>
    <w:rsid w:val="00BE13E8"/>
    <w:rsid w:val="00BE178D"/>
    <w:rsid w:val="00BE315B"/>
    <w:rsid w:val="00BE35A6"/>
    <w:rsid w:val="00BE5E98"/>
    <w:rsid w:val="00BE629A"/>
    <w:rsid w:val="00BE63EB"/>
    <w:rsid w:val="00BF0213"/>
    <w:rsid w:val="00BF27C0"/>
    <w:rsid w:val="00BF5AA8"/>
    <w:rsid w:val="00BF6705"/>
    <w:rsid w:val="00BF6777"/>
    <w:rsid w:val="00C001A9"/>
    <w:rsid w:val="00C005C6"/>
    <w:rsid w:val="00C0078E"/>
    <w:rsid w:val="00C0161A"/>
    <w:rsid w:val="00C02105"/>
    <w:rsid w:val="00C024B1"/>
    <w:rsid w:val="00C02856"/>
    <w:rsid w:val="00C02B50"/>
    <w:rsid w:val="00C031B7"/>
    <w:rsid w:val="00C03216"/>
    <w:rsid w:val="00C035AC"/>
    <w:rsid w:val="00C03B28"/>
    <w:rsid w:val="00C06812"/>
    <w:rsid w:val="00C10EFB"/>
    <w:rsid w:val="00C11D55"/>
    <w:rsid w:val="00C147EE"/>
    <w:rsid w:val="00C161CA"/>
    <w:rsid w:val="00C1642A"/>
    <w:rsid w:val="00C166C0"/>
    <w:rsid w:val="00C1698F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3E6"/>
    <w:rsid w:val="00C504E7"/>
    <w:rsid w:val="00C508D4"/>
    <w:rsid w:val="00C50CE1"/>
    <w:rsid w:val="00C510F3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1389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78C3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59D"/>
    <w:rsid w:val="00CB480D"/>
    <w:rsid w:val="00CB4EF8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636"/>
    <w:rsid w:val="00CC773D"/>
    <w:rsid w:val="00CD01DE"/>
    <w:rsid w:val="00CD0245"/>
    <w:rsid w:val="00CD0902"/>
    <w:rsid w:val="00CD0A8E"/>
    <w:rsid w:val="00CD0C6E"/>
    <w:rsid w:val="00CD197A"/>
    <w:rsid w:val="00CD23ED"/>
    <w:rsid w:val="00CD2ADE"/>
    <w:rsid w:val="00CD33C0"/>
    <w:rsid w:val="00CD345A"/>
    <w:rsid w:val="00CD37C8"/>
    <w:rsid w:val="00CD4E0A"/>
    <w:rsid w:val="00CD500C"/>
    <w:rsid w:val="00CD54A5"/>
    <w:rsid w:val="00CD5F1B"/>
    <w:rsid w:val="00CD6395"/>
    <w:rsid w:val="00CD65B9"/>
    <w:rsid w:val="00CD7EAD"/>
    <w:rsid w:val="00CE17B7"/>
    <w:rsid w:val="00CE1BC3"/>
    <w:rsid w:val="00CE23BC"/>
    <w:rsid w:val="00CE37B1"/>
    <w:rsid w:val="00CE3A97"/>
    <w:rsid w:val="00CE3CEC"/>
    <w:rsid w:val="00CE5278"/>
    <w:rsid w:val="00CE7634"/>
    <w:rsid w:val="00CE7BCB"/>
    <w:rsid w:val="00CF274D"/>
    <w:rsid w:val="00CF329C"/>
    <w:rsid w:val="00CF4196"/>
    <w:rsid w:val="00CF5A6E"/>
    <w:rsid w:val="00CF6D8D"/>
    <w:rsid w:val="00CF7407"/>
    <w:rsid w:val="00D00B61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F97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3077D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D00"/>
    <w:rsid w:val="00D3775A"/>
    <w:rsid w:val="00D426DF"/>
    <w:rsid w:val="00D42BE9"/>
    <w:rsid w:val="00D43581"/>
    <w:rsid w:val="00D43688"/>
    <w:rsid w:val="00D43D22"/>
    <w:rsid w:val="00D44929"/>
    <w:rsid w:val="00D44A06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C5"/>
    <w:rsid w:val="00D56C64"/>
    <w:rsid w:val="00D57072"/>
    <w:rsid w:val="00D57FAF"/>
    <w:rsid w:val="00D622D2"/>
    <w:rsid w:val="00D6296C"/>
    <w:rsid w:val="00D62B51"/>
    <w:rsid w:val="00D633CA"/>
    <w:rsid w:val="00D6355E"/>
    <w:rsid w:val="00D63958"/>
    <w:rsid w:val="00D6399F"/>
    <w:rsid w:val="00D64AA9"/>
    <w:rsid w:val="00D65010"/>
    <w:rsid w:val="00D65DB5"/>
    <w:rsid w:val="00D66218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7A8"/>
    <w:rsid w:val="00D81398"/>
    <w:rsid w:val="00D82131"/>
    <w:rsid w:val="00D837C2"/>
    <w:rsid w:val="00D83B55"/>
    <w:rsid w:val="00D83C0D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71FA"/>
    <w:rsid w:val="00D971FB"/>
    <w:rsid w:val="00D978D6"/>
    <w:rsid w:val="00D97BDE"/>
    <w:rsid w:val="00D97FB7"/>
    <w:rsid w:val="00DA2069"/>
    <w:rsid w:val="00DA298E"/>
    <w:rsid w:val="00DA3D4A"/>
    <w:rsid w:val="00DA4018"/>
    <w:rsid w:val="00DA5A6F"/>
    <w:rsid w:val="00DA71D5"/>
    <w:rsid w:val="00DA77D5"/>
    <w:rsid w:val="00DA7BD7"/>
    <w:rsid w:val="00DA7D54"/>
    <w:rsid w:val="00DB0D3C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6D2"/>
    <w:rsid w:val="00DC2FB5"/>
    <w:rsid w:val="00DC3B6C"/>
    <w:rsid w:val="00DC4303"/>
    <w:rsid w:val="00DC4AC7"/>
    <w:rsid w:val="00DC4D0B"/>
    <w:rsid w:val="00DC5514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204B"/>
    <w:rsid w:val="00DE2F80"/>
    <w:rsid w:val="00DE2FD2"/>
    <w:rsid w:val="00DE3BE2"/>
    <w:rsid w:val="00DE3F9A"/>
    <w:rsid w:val="00DE470B"/>
    <w:rsid w:val="00DE4D10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714"/>
    <w:rsid w:val="00DF46A7"/>
    <w:rsid w:val="00DF4CB3"/>
    <w:rsid w:val="00DF5F7C"/>
    <w:rsid w:val="00DF6104"/>
    <w:rsid w:val="00DF6B34"/>
    <w:rsid w:val="00DF6E3C"/>
    <w:rsid w:val="00DF735B"/>
    <w:rsid w:val="00DF7B1A"/>
    <w:rsid w:val="00DF7CF4"/>
    <w:rsid w:val="00E00840"/>
    <w:rsid w:val="00E00AC8"/>
    <w:rsid w:val="00E024A0"/>
    <w:rsid w:val="00E035FB"/>
    <w:rsid w:val="00E044AA"/>
    <w:rsid w:val="00E04915"/>
    <w:rsid w:val="00E04BF9"/>
    <w:rsid w:val="00E07314"/>
    <w:rsid w:val="00E078C2"/>
    <w:rsid w:val="00E10F4E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55E4"/>
    <w:rsid w:val="00E36DFC"/>
    <w:rsid w:val="00E409DC"/>
    <w:rsid w:val="00E40B06"/>
    <w:rsid w:val="00E419C3"/>
    <w:rsid w:val="00E41E42"/>
    <w:rsid w:val="00E4245D"/>
    <w:rsid w:val="00E42E65"/>
    <w:rsid w:val="00E436A2"/>
    <w:rsid w:val="00E4490D"/>
    <w:rsid w:val="00E45A1C"/>
    <w:rsid w:val="00E45A36"/>
    <w:rsid w:val="00E462EA"/>
    <w:rsid w:val="00E46B9D"/>
    <w:rsid w:val="00E46CF3"/>
    <w:rsid w:val="00E46EB4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73A"/>
    <w:rsid w:val="00E91FDE"/>
    <w:rsid w:val="00E9201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B03F7"/>
    <w:rsid w:val="00EB1C30"/>
    <w:rsid w:val="00EB1C90"/>
    <w:rsid w:val="00EB356B"/>
    <w:rsid w:val="00EB3B96"/>
    <w:rsid w:val="00EB3BF9"/>
    <w:rsid w:val="00EB477E"/>
    <w:rsid w:val="00EB504F"/>
    <w:rsid w:val="00EB6F2D"/>
    <w:rsid w:val="00EB766E"/>
    <w:rsid w:val="00EB7681"/>
    <w:rsid w:val="00EB7AF6"/>
    <w:rsid w:val="00EC007A"/>
    <w:rsid w:val="00EC23A4"/>
    <w:rsid w:val="00EC28B2"/>
    <w:rsid w:val="00EC34E7"/>
    <w:rsid w:val="00EC3B68"/>
    <w:rsid w:val="00EC3CC9"/>
    <w:rsid w:val="00EC4DBC"/>
    <w:rsid w:val="00EC4E81"/>
    <w:rsid w:val="00EC5A31"/>
    <w:rsid w:val="00EC6131"/>
    <w:rsid w:val="00EC762C"/>
    <w:rsid w:val="00EC79C6"/>
    <w:rsid w:val="00EC7E04"/>
    <w:rsid w:val="00ED0120"/>
    <w:rsid w:val="00ED01B7"/>
    <w:rsid w:val="00ED050A"/>
    <w:rsid w:val="00ED0736"/>
    <w:rsid w:val="00ED0CF5"/>
    <w:rsid w:val="00ED0EBB"/>
    <w:rsid w:val="00ED1182"/>
    <w:rsid w:val="00ED147A"/>
    <w:rsid w:val="00ED17AB"/>
    <w:rsid w:val="00ED394C"/>
    <w:rsid w:val="00ED3E82"/>
    <w:rsid w:val="00ED4206"/>
    <w:rsid w:val="00ED442C"/>
    <w:rsid w:val="00ED4470"/>
    <w:rsid w:val="00ED4E20"/>
    <w:rsid w:val="00ED52CD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33B5"/>
    <w:rsid w:val="00EE37CC"/>
    <w:rsid w:val="00EE3F3C"/>
    <w:rsid w:val="00EE4A56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1730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16BA"/>
    <w:rsid w:val="00F325B7"/>
    <w:rsid w:val="00F328B9"/>
    <w:rsid w:val="00F33536"/>
    <w:rsid w:val="00F33CEA"/>
    <w:rsid w:val="00F33FCA"/>
    <w:rsid w:val="00F34835"/>
    <w:rsid w:val="00F34B5E"/>
    <w:rsid w:val="00F360EF"/>
    <w:rsid w:val="00F36523"/>
    <w:rsid w:val="00F36CE4"/>
    <w:rsid w:val="00F411B1"/>
    <w:rsid w:val="00F41401"/>
    <w:rsid w:val="00F42C57"/>
    <w:rsid w:val="00F42DD0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77D"/>
    <w:rsid w:val="00F50B80"/>
    <w:rsid w:val="00F5175B"/>
    <w:rsid w:val="00F51A5E"/>
    <w:rsid w:val="00F51D18"/>
    <w:rsid w:val="00F529C9"/>
    <w:rsid w:val="00F5323C"/>
    <w:rsid w:val="00F5338F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20E4"/>
    <w:rsid w:val="00F63666"/>
    <w:rsid w:val="00F63857"/>
    <w:rsid w:val="00F63EA9"/>
    <w:rsid w:val="00F6492A"/>
    <w:rsid w:val="00F651C3"/>
    <w:rsid w:val="00F65A39"/>
    <w:rsid w:val="00F66103"/>
    <w:rsid w:val="00F6668C"/>
    <w:rsid w:val="00F66697"/>
    <w:rsid w:val="00F66CF2"/>
    <w:rsid w:val="00F67B49"/>
    <w:rsid w:val="00F7046F"/>
    <w:rsid w:val="00F706B5"/>
    <w:rsid w:val="00F70AE2"/>
    <w:rsid w:val="00F70FCF"/>
    <w:rsid w:val="00F71280"/>
    <w:rsid w:val="00F712CF"/>
    <w:rsid w:val="00F7282B"/>
    <w:rsid w:val="00F732CB"/>
    <w:rsid w:val="00F733DA"/>
    <w:rsid w:val="00F7341F"/>
    <w:rsid w:val="00F7422F"/>
    <w:rsid w:val="00F74C42"/>
    <w:rsid w:val="00F74CC6"/>
    <w:rsid w:val="00F75C10"/>
    <w:rsid w:val="00F76220"/>
    <w:rsid w:val="00F7689F"/>
    <w:rsid w:val="00F76BC9"/>
    <w:rsid w:val="00F76EEE"/>
    <w:rsid w:val="00F77F9F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A07CF"/>
    <w:rsid w:val="00FA1675"/>
    <w:rsid w:val="00FA18B2"/>
    <w:rsid w:val="00FA2718"/>
    <w:rsid w:val="00FA2DEA"/>
    <w:rsid w:val="00FA39D7"/>
    <w:rsid w:val="00FA4966"/>
    <w:rsid w:val="00FA509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541E"/>
    <w:rsid w:val="00FB5B48"/>
    <w:rsid w:val="00FB667C"/>
    <w:rsid w:val="00FB6B08"/>
    <w:rsid w:val="00FB6EEB"/>
    <w:rsid w:val="00FB71F0"/>
    <w:rsid w:val="00FC0150"/>
    <w:rsid w:val="00FC13DE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6822"/>
    <w:rsid w:val="00FD717F"/>
    <w:rsid w:val="00FD7AB3"/>
    <w:rsid w:val="00FD7E1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5BEA"/>
    <w:rsid w:val="00FE5E29"/>
    <w:rsid w:val="00FE6C51"/>
    <w:rsid w:val="00FE6D8A"/>
    <w:rsid w:val="00FE7BDF"/>
    <w:rsid w:val="00FF06B3"/>
    <w:rsid w:val="00FF1148"/>
    <w:rsid w:val="00FF1CD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BC7B26-E101-412E-943B-8B314584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3</cp:revision>
  <cp:lastPrinted>2024-11-11T12:06:00Z</cp:lastPrinted>
  <dcterms:created xsi:type="dcterms:W3CDTF">2025-05-19T01:29:00Z</dcterms:created>
  <dcterms:modified xsi:type="dcterms:W3CDTF">2025-05-19T01:30:00Z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