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45A65" w14:textId="0152292B" w:rsidR="0025661C" w:rsidRPr="00816438" w:rsidRDefault="0025661C" w:rsidP="00370953">
      <w:pPr>
        <w:pStyle w:val="a4"/>
        <w:tabs>
          <w:tab w:val="right" w:pos="9639"/>
        </w:tabs>
        <w:rPr>
          <w:rFonts w:eastAsia="Malgun Gothic"/>
          <w:noProof w:val="0"/>
          <w:sz w:val="24"/>
          <w:szCs w:val="24"/>
          <w:lang w:eastAsia="ko-KR"/>
        </w:rPr>
      </w:pPr>
      <w:r w:rsidRPr="00B80689">
        <w:rPr>
          <w:noProof w:val="0"/>
          <w:sz w:val="24"/>
          <w:szCs w:val="24"/>
        </w:rPr>
        <w:t>3GPP TSG</w:t>
      </w:r>
      <w:r w:rsidR="00CA422C">
        <w:rPr>
          <w:noProof w:val="0"/>
          <w:sz w:val="24"/>
          <w:szCs w:val="24"/>
        </w:rPr>
        <w:t>-</w:t>
      </w:r>
      <w:r w:rsidRPr="00B80689">
        <w:rPr>
          <w:noProof w:val="0"/>
          <w:sz w:val="24"/>
          <w:szCs w:val="24"/>
        </w:rPr>
        <w:t>SA WG2</w:t>
      </w:r>
      <w:r>
        <w:rPr>
          <w:noProof w:val="0"/>
          <w:sz w:val="24"/>
          <w:szCs w:val="24"/>
        </w:rPr>
        <w:t xml:space="preserve"> </w:t>
      </w:r>
      <w:r w:rsidR="008E36EB">
        <w:rPr>
          <w:noProof w:val="0"/>
          <w:sz w:val="24"/>
          <w:szCs w:val="24"/>
        </w:rPr>
        <w:t>Meeting</w:t>
      </w:r>
      <w:r w:rsidR="00CE6088">
        <w:rPr>
          <w:noProof w:val="0"/>
          <w:sz w:val="24"/>
          <w:szCs w:val="24"/>
        </w:rPr>
        <w:t xml:space="preserve"> </w:t>
      </w:r>
      <w:r w:rsidR="00CE6088" w:rsidRPr="00B80689">
        <w:rPr>
          <w:noProof w:val="0"/>
          <w:sz w:val="24"/>
          <w:szCs w:val="24"/>
        </w:rPr>
        <w:t>#</w:t>
      </w:r>
      <w:r w:rsidR="00123BB8">
        <w:rPr>
          <w:noProof w:val="0"/>
          <w:sz w:val="24"/>
          <w:szCs w:val="24"/>
        </w:rPr>
        <w:t>16</w:t>
      </w:r>
      <w:r w:rsidR="003F1EBD">
        <w:rPr>
          <w:noProof w:val="0"/>
          <w:sz w:val="24"/>
          <w:szCs w:val="24"/>
        </w:rPr>
        <w:t>9</w:t>
      </w:r>
      <w:r w:rsidRPr="00B80689">
        <w:rPr>
          <w:bCs/>
          <w:noProof w:val="0"/>
          <w:sz w:val="24"/>
          <w:szCs w:val="24"/>
        </w:rPr>
        <w:tab/>
      </w:r>
      <w:r w:rsidR="007E62B5" w:rsidRPr="00816438">
        <w:rPr>
          <w:rFonts w:eastAsia="Malgun Gothic"/>
          <w:bCs/>
          <w:noProof w:val="0"/>
          <w:sz w:val="24"/>
          <w:szCs w:val="24"/>
          <w:lang w:eastAsia="ko-KR"/>
        </w:rPr>
        <w:t>S2-</w:t>
      </w:r>
      <w:r w:rsidR="008D23AE" w:rsidRPr="00816438">
        <w:rPr>
          <w:rFonts w:eastAsia="Malgun Gothic"/>
          <w:bCs/>
          <w:noProof w:val="0"/>
          <w:sz w:val="24"/>
          <w:szCs w:val="24"/>
          <w:lang w:eastAsia="ko-KR"/>
        </w:rPr>
        <w:t>250</w:t>
      </w:r>
      <w:r w:rsidR="008D23AE">
        <w:rPr>
          <w:rFonts w:eastAsia="Malgun Gothic"/>
          <w:bCs/>
          <w:noProof w:val="0"/>
          <w:sz w:val="24"/>
          <w:szCs w:val="24"/>
          <w:lang w:eastAsia="ko-KR"/>
        </w:rPr>
        <w:t>5</w:t>
      </w:r>
      <w:r w:rsidR="008D23AE">
        <w:rPr>
          <w:rFonts w:eastAsia="Malgun Gothic"/>
          <w:bCs/>
          <w:noProof w:val="0"/>
          <w:sz w:val="24"/>
          <w:szCs w:val="24"/>
          <w:lang w:eastAsia="ko-KR"/>
        </w:rPr>
        <w:t>548</w:t>
      </w:r>
    </w:p>
    <w:p w14:paraId="24AC828D" w14:textId="6D408190" w:rsidR="0025661C" w:rsidRPr="001E61F8" w:rsidRDefault="003F1EBD" w:rsidP="0025661C">
      <w:pPr>
        <w:pStyle w:val="3GPPHeader"/>
        <w:rPr>
          <w:rFonts w:ascii="Arial" w:eastAsia="Malgun Gothic" w:hAnsi="Arial" w:cs="Arial"/>
          <w:lang w:eastAsia="ko-KR"/>
        </w:rPr>
      </w:pPr>
      <w:r w:rsidRPr="00131D48">
        <w:rPr>
          <w:rFonts w:ascii="Arial" w:hAnsi="Arial" w:cs="Arial"/>
          <w:noProof/>
        </w:rPr>
        <w:t>Fukuoka, Japan, May 19 – May 23, 2025</w:t>
      </w:r>
      <w:r w:rsidR="0025661C" w:rsidRPr="00816438">
        <w:rPr>
          <w:rFonts w:ascii="Arial" w:eastAsia="宋体" w:hAnsi="Arial" w:cs="Arial"/>
        </w:rPr>
        <w:t xml:space="preserve"> </w:t>
      </w:r>
      <w:r w:rsidR="0025661C" w:rsidRPr="00816438">
        <w:tab/>
      </w:r>
      <w:r w:rsidR="001E61F8">
        <w:rPr>
          <w:rFonts w:eastAsia="Malgun Gothic" w:hint="eastAsia"/>
          <w:lang w:eastAsia="ko-KR"/>
        </w:rPr>
        <w:t>(</w:t>
      </w:r>
      <w:r w:rsidR="006467C3" w:rsidRPr="00E4734E">
        <w:rPr>
          <w:rFonts w:cs="Arial"/>
          <w:bCs/>
          <w:color w:val="0000FF"/>
          <w:sz w:val="21"/>
          <w:szCs w:val="21"/>
        </w:rPr>
        <w:t xml:space="preserve">revision of </w:t>
      </w:r>
      <w:r w:rsidR="001E61F8" w:rsidRPr="006467C3">
        <w:rPr>
          <w:rFonts w:cs="Arial"/>
          <w:bCs/>
          <w:color w:val="0000FF"/>
          <w:sz w:val="21"/>
          <w:szCs w:val="21"/>
        </w:rPr>
        <w:t>S2-</w:t>
      </w:r>
      <w:r w:rsidR="00530E3F" w:rsidRPr="006467C3">
        <w:rPr>
          <w:rFonts w:cs="Arial"/>
          <w:bCs/>
          <w:color w:val="0000FF"/>
          <w:sz w:val="21"/>
          <w:szCs w:val="21"/>
        </w:rPr>
        <w:t>250</w:t>
      </w:r>
      <w:r w:rsidR="00530E3F">
        <w:rPr>
          <w:rFonts w:cs="Arial"/>
          <w:bCs/>
          <w:color w:val="0000FF"/>
          <w:sz w:val="21"/>
          <w:szCs w:val="21"/>
        </w:rPr>
        <w:t>5247</w:t>
      </w:r>
      <w:r w:rsidR="001E61F8" w:rsidRPr="006467C3">
        <w:rPr>
          <w:rFonts w:cs="Arial" w:hint="eastAsia"/>
          <w:bCs/>
          <w:color w:val="0000FF"/>
          <w:sz w:val="21"/>
          <w:szCs w:val="21"/>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816438"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Pr="00816438" w:rsidRDefault="00305409" w:rsidP="00E34898">
            <w:pPr>
              <w:pStyle w:val="CRCoverPage"/>
              <w:spacing w:after="0"/>
              <w:jc w:val="right"/>
              <w:rPr>
                <w:i/>
                <w:noProof/>
              </w:rPr>
            </w:pPr>
            <w:r w:rsidRPr="00816438">
              <w:rPr>
                <w:i/>
                <w:noProof/>
                <w:sz w:val="14"/>
              </w:rPr>
              <w:t>CR-Form-v</w:t>
            </w:r>
            <w:r w:rsidR="008863B9" w:rsidRPr="00816438">
              <w:rPr>
                <w:i/>
                <w:noProof/>
                <w:sz w:val="14"/>
              </w:rPr>
              <w:t>12.</w:t>
            </w:r>
            <w:r w:rsidR="001A2CA0" w:rsidRPr="00816438">
              <w:rPr>
                <w:i/>
                <w:noProof/>
                <w:sz w:val="14"/>
              </w:rPr>
              <w:t>2</w:t>
            </w:r>
          </w:p>
        </w:tc>
      </w:tr>
      <w:tr w:rsidR="001E41F3" w:rsidRPr="00816438" w14:paraId="3FBB62B8" w14:textId="77777777" w:rsidTr="00547111">
        <w:tc>
          <w:tcPr>
            <w:tcW w:w="9641" w:type="dxa"/>
            <w:gridSpan w:val="9"/>
            <w:tcBorders>
              <w:left w:val="single" w:sz="4" w:space="0" w:color="auto"/>
              <w:right w:val="single" w:sz="4" w:space="0" w:color="auto"/>
            </w:tcBorders>
          </w:tcPr>
          <w:p w14:paraId="79AB67D6" w14:textId="77777777" w:rsidR="001E41F3" w:rsidRPr="00816438" w:rsidRDefault="001E41F3">
            <w:pPr>
              <w:pStyle w:val="CRCoverPage"/>
              <w:spacing w:after="0"/>
              <w:jc w:val="center"/>
              <w:rPr>
                <w:noProof/>
              </w:rPr>
            </w:pPr>
            <w:r w:rsidRPr="00816438">
              <w:rPr>
                <w:b/>
                <w:noProof/>
                <w:sz w:val="32"/>
              </w:rPr>
              <w:t>CHANGE REQUEST</w:t>
            </w:r>
          </w:p>
        </w:tc>
      </w:tr>
      <w:tr w:rsidR="001E41F3" w:rsidRPr="00816438" w14:paraId="79946B04" w14:textId="77777777" w:rsidTr="00547111">
        <w:tc>
          <w:tcPr>
            <w:tcW w:w="9641" w:type="dxa"/>
            <w:gridSpan w:val="9"/>
            <w:tcBorders>
              <w:left w:val="single" w:sz="4" w:space="0" w:color="auto"/>
              <w:right w:val="single" w:sz="4" w:space="0" w:color="auto"/>
            </w:tcBorders>
          </w:tcPr>
          <w:p w14:paraId="12C70EEE" w14:textId="77777777" w:rsidR="001E41F3" w:rsidRPr="00816438" w:rsidRDefault="001E41F3">
            <w:pPr>
              <w:pStyle w:val="CRCoverPage"/>
              <w:spacing w:after="0"/>
              <w:rPr>
                <w:noProof/>
                <w:sz w:val="8"/>
                <w:szCs w:val="8"/>
              </w:rPr>
            </w:pPr>
          </w:p>
        </w:tc>
      </w:tr>
      <w:tr w:rsidR="001E41F3" w:rsidRPr="00816438" w14:paraId="3999489E" w14:textId="77777777" w:rsidTr="00547111">
        <w:tc>
          <w:tcPr>
            <w:tcW w:w="142" w:type="dxa"/>
            <w:tcBorders>
              <w:left w:val="single" w:sz="4" w:space="0" w:color="auto"/>
            </w:tcBorders>
          </w:tcPr>
          <w:p w14:paraId="4DDA7F40" w14:textId="77777777" w:rsidR="001E41F3" w:rsidRPr="00816438" w:rsidRDefault="001E41F3">
            <w:pPr>
              <w:pStyle w:val="CRCoverPage"/>
              <w:spacing w:after="0"/>
              <w:jc w:val="right"/>
              <w:rPr>
                <w:noProof/>
              </w:rPr>
            </w:pPr>
          </w:p>
        </w:tc>
        <w:tc>
          <w:tcPr>
            <w:tcW w:w="1559" w:type="dxa"/>
            <w:shd w:val="pct30" w:color="FFFF00" w:fill="auto"/>
          </w:tcPr>
          <w:p w14:paraId="52508B66" w14:textId="04EC1E35" w:rsidR="001E41F3" w:rsidRPr="00816438" w:rsidRDefault="00477FD7" w:rsidP="0064667F">
            <w:pPr>
              <w:pStyle w:val="CRCoverPage"/>
              <w:spacing w:after="0"/>
              <w:jc w:val="center"/>
              <w:rPr>
                <w:b/>
                <w:noProof/>
                <w:sz w:val="28"/>
              </w:rPr>
            </w:pPr>
            <w:r w:rsidRPr="00816438">
              <w:rPr>
                <w:b/>
                <w:noProof/>
                <w:sz w:val="28"/>
              </w:rPr>
              <w:t>23.50</w:t>
            </w:r>
            <w:r w:rsidR="0064667F" w:rsidRPr="00816438">
              <w:rPr>
                <w:b/>
                <w:noProof/>
                <w:sz w:val="28"/>
              </w:rPr>
              <w:t>2</w:t>
            </w:r>
          </w:p>
        </w:tc>
        <w:tc>
          <w:tcPr>
            <w:tcW w:w="709" w:type="dxa"/>
          </w:tcPr>
          <w:p w14:paraId="77009707" w14:textId="77777777" w:rsidR="001E41F3" w:rsidRPr="00816438" w:rsidRDefault="001E41F3">
            <w:pPr>
              <w:pStyle w:val="CRCoverPage"/>
              <w:spacing w:after="0"/>
              <w:jc w:val="center"/>
              <w:rPr>
                <w:noProof/>
              </w:rPr>
            </w:pPr>
            <w:r w:rsidRPr="00816438">
              <w:rPr>
                <w:b/>
                <w:noProof/>
                <w:sz w:val="28"/>
              </w:rPr>
              <w:t>CR</w:t>
            </w:r>
          </w:p>
        </w:tc>
        <w:tc>
          <w:tcPr>
            <w:tcW w:w="1276" w:type="dxa"/>
            <w:shd w:val="pct30" w:color="FFFF00" w:fill="auto"/>
          </w:tcPr>
          <w:p w14:paraId="6CAED29D" w14:textId="588C7BCE" w:rsidR="001E41F3" w:rsidRPr="00816438" w:rsidRDefault="00816438" w:rsidP="00FE6AA4">
            <w:pPr>
              <w:pStyle w:val="CRCoverPage"/>
              <w:spacing w:after="0"/>
              <w:jc w:val="center"/>
              <w:rPr>
                <w:noProof/>
              </w:rPr>
            </w:pPr>
            <w:r w:rsidRPr="00816438">
              <w:rPr>
                <w:b/>
                <w:noProof/>
                <w:sz w:val="28"/>
              </w:rPr>
              <w:t>5470</w:t>
            </w:r>
          </w:p>
        </w:tc>
        <w:tc>
          <w:tcPr>
            <w:tcW w:w="709" w:type="dxa"/>
          </w:tcPr>
          <w:p w14:paraId="09D2C09B" w14:textId="77777777" w:rsidR="001E41F3" w:rsidRPr="00816438" w:rsidRDefault="001E41F3" w:rsidP="0051580D">
            <w:pPr>
              <w:pStyle w:val="CRCoverPage"/>
              <w:tabs>
                <w:tab w:val="right" w:pos="625"/>
              </w:tabs>
              <w:spacing w:after="0"/>
              <w:jc w:val="center"/>
              <w:rPr>
                <w:noProof/>
              </w:rPr>
            </w:pPr>
            <w:r w:rsidRPr="00816438">
              <w:rPr>
                <w:b/>
                <w:bCs/>
                <w:noProof/>
                <w:sz w:val="28"/>
              </w:rPr>
              <w:t>rev</w:t>
            </w:r>
          </w:p>
        </w:tc>
        <w:tc>
          <w:tcPr>
            <w:tcW w:w="992" w:type="dxa"/>
            <w:shd w:val="pct30" w:color="FFFF00" w:fill="auto"/>
          </w:tcPr>
          <w:p w14:paraId="7533BF9D" w14:textId="382EDF70" w:rsidR="001E41F3" w:rsidRPr="00816438" w:rsidRDefault="008F7603" w:rsidP="00542CA4">
            <w:pPr>
              <w:pStyle w:val="CRCoverPage"/>
              <w:spacing w:after="0"/>
              <w:jc w:val="center"/>
              <w:rPr>
                <w:rFonts w:eastAsia="Malgun Gothic"/>
                <w:b/>
                <w:noProof/>
                <w:lang w:eastAsia="ko-KR"/>
              </w:rPr>
            </w:pPr>
            <w:r>
              <w:rPr>
                <w:rFonts w:eastAsia="Malgun Gothic"/>
                <w:b/>
                <w:noProof/>
                <w:sz w:val="28"/>
                <w:lang w:eastAsia="ko-KR"/>
              </w:rPr>
              <w:t>5</w:t>
            </w:r>
          </w:p>
        </w:tc>
        <w:tc>
          <w:tcPr>
            <w:tcW w:w="2410" w:type="dxa"/>
          </w:tcPr>
          <w:p w14:paraId="5D4AEAE9" w14:textId="77777777" w:rsidR="001E41F3" w:rsidRPr="00816438" w:rsidRDefault="001E41F3" w:rsidP="0051580D">
            <w:pPr>
              <w:pStyle w:val="CRCoverPage"/>
              <w:tabs>
                <w:tab w:val="right" w:pos="1825"/>
              </w:tabs>
              <w:spacing w:after="0"/>
              <w:jc w:val="center"/>
              <w:rPr>
                <w:noProof/>
              </w:rPr>
            </w:pPr>
            <w:r w:rsidRPr="00816438">
              <w:rPr>
                <w:b/>
                <w:noProof/>
                <w:sz w:val="28"/>
                <w:szCs w:val="28"/>
              </w:rPr>
              <w:t>Current version:</w:t>
            </w:r>
          </w:p>
        </w:tc>
        <w:tc>
          <w:tcPr>
            <w:tcW w:w="1701" w:type="dxa"/>
            <w:shd w:val="pct30" w:color="FFFF00" w:fill="auto"/>
          </w:tcPr>
          <w:p w14:paraId="1E22D6AC" w14:textId="6CB93FAE" w:rsidR="001E41F3" w:rsidRPr="00816438" w:rsidRDefault="00FB5405" w:rsidP="00591E86">
            <w:pPr>
              <w:pStyle w:val="CRCoverPage"/>
              <w:spacing w:after="0"/>
              <w:jc w:val="center"/>
              <w:rPr>
                <w:noProof/>
                <w:sz w:val="28"/>
              </w:rPr>
            </w:pPr>
            <w:r w:rsidRPr="00816438">
              <w:rPr>
                <w:b/>
                <w:noProof/>
                <w:sz w:val="28"/>
              </w:rPr>
              <w:t>1</w:t>
            </w:r>
            <w:r w:rsidR="007B32BD" w:rsidRPr="00816438">
              <w:rPr>
                <w:b/>
                <w:noProof/>
                <w:sz w:val="28"/>
              </w:rPr>
              <w:t>9</w:t>
            </w:r>
            <w:r w:rsidRPr="00816438">
              <w:rPr>
                <w:b/>
                <w:noProof/>
                <w:sz w:val="28"/>
              </w:rPr>
              <w:t>.</w:t>
            </w:r>
            <w:r w:rsidR="00591E86" w:rsidRPr="00816438">
              <w:rPr>
                <w:b/>
                <w:noProof/>
                <w:sz w:val="28"/>
              </w:rPr>
              <w:t>3</w:t>
            </w:r>
            <w:r w:rsidR="00145A9C" w:rsidRPr="00816438">
              <w:rPr>
                <w:b/>
                <w:noProof/>
                <w:sz w:val="28"/>
              </w:rPr>
              <w:t>.</w:t>
            </w:r>
            <w:r w:rsidR="00921532" w:rsidRPr="00816438">
              <w:rPr>
                <w:b/>
                <w:noProof/>
                <w:sz w:val="28"/>
              </w:rPr>
              <w:t>0</w:t>
            </w:r>
          </w:p>
        </w:tc>
        <w:tc>
          <w:tcPr>
            <w:tcW w:w="143" w:type="dxa"/>
            <w:tcBorders>
              <w:right w:val="single" w:sz="4" w:space="0" w:color="auto"/>
            </w:tcBorders>
          </w:tcPr>
          <w:p w14:paraId="399238C9" w14:textId="77777777" w:rsidR="001E41F3" w:rsidRPr="00816438" w:rsidRDefault="001E41F3">
            <w:pPr>
              <w:pStyle w:val="CRCoverPage"/>
              <w:spacing w:after="0"/>
              <w:rPr>
                <w:noProof/>
              </w:rPr>
            </w:pPr>
          </w:p>
        </w:tc>
      </w:tr>
      <w:tr w:rsidR="001E41F3" w:rsidRPr="00816438" w14:paraId="7DC9F5A2" w14:textId="77777777" w:rsidTr="00547111">
        <w:tc>
          <w:tcPr>
            <w:tcW w:w="9641" w:type="dxa"/>
            <w:gridSpan w:val="9"/>
            <w:tcBorders>
              <w:left w:val="single" w:sz="4" w:space="0" w:color="auto"/>
              <w:right w:val="single" w:sz="4" w:space="0" w:color="auto"/>
            </w:tcBorders>
          </w:tcPr>
          <w:p w14:paraId="4883A7D2" w14:textId="77777777" w:rsidR="001E41F3" w:rsidRPr="00816438" w:rsidRDefault="001E41F3">
            <w:pPr>
              <w:pStyle w:val="CRCoverPage"/>
              <w:spacing w:after="0"/>
              <w:rPr>
                <w:noProof/>
              </w:rPr>
            </w:pPr>
          </w:p>
        </w:tc>
      </w:tr>
      <w:tr w:rsidR="001E41F3" w:rsidRPr="00816438" w14:paraId="266B4BDF" w14:textId="77777777" w:rsidTr="00547111">
        <w:tc>
          <w:tcPr>
            <w:tcW w:w="9641" w:type="dxa"/>
            <w:gridSpan w:val="9"/>
            <w:tcBorders>
              <w:top w:val="single" w:sz="4" w:space="0" w:color="auto"/>
            </w:tcBorders>
          </w:tcPr>
          <w:p w14:paraId="47E13998" w14:textId="77777777" w:rsidR="001E41F3" w:rsidRPr="00816438" w:rsidRDefault="001E41F3">
            <w:pPr>
              <w:pStyle w:val="CRCoverPage"/>
              <w:spacing w:after="0"/>
              <w:jc w:val="center"/>
              <w:rPr>
                <w:rFonts w:cs="Arial"/>
                <w:i/>
                <w:noProof/>
              </w:rPr>
            </w:pPr>
            <w:r w:rsidRPr="00816438">
              <w:rPr>
                <w:rFonts w:cs="Arial"/>
                <w:i/>
                <w:noProof/>
              </w:rPr>
              <w:t xml:space="preserve">For </w:t>
            </w:r>
            <w:hyperlink r:id="rId11" w:anchor="_blank" w:history="1">
              <w:r w:rsidRPr="00816438">
                <w:rPr>
                  <w:rStyle w:val="ad"/>
                  <w:rFonts w:cs="Arial"/>
                  <w:b/>
                  <w:i/>
                  <w:noProof/>
                  <w:color w:val="FF0000"/>
                </w:rPr>
                <w:t>HE</w:t>
              </w:r>
              <w:bookmarkStart w:id="0" w:name="_Hlt497126619"/>
              <w:r w:rsidRPr="00816438">
                <w:rPr>
                  <w:rStyle w:val="ad"/>
                  <w:rFonts w:cs="Arial"/>
                  <w:b/>
                  <w:i/>
                  <w:noProof/>
                  <w:color w:val="FF0000"/>
                </w:rPr>
                <w:t>L</w:t>
              </w:r>
              <w:bookmarkEnd w:id="0"/>
              <w:r w:rsidRPr="00816438">
                <w:rPr>
                  <w:rStyle w:val="ad"/>
                  <w:rFonts w:cs="Arial"/>
                  <w:b/>
                  <w:i/>
                  <w:noProof/>
                  <w:color w:val="FF0000"/>
                </w:rPr>
                <w:t>P</w:t>
              </w:r>
            </w:hyperlink>
            <w:r w:rsidRPr="00816438">
              <w:rPr>
                <w:rFonts w:cs="Arial"/>
                <w:b/>
                <w:i/>
                <w:noProof/>
                <w:color w:val="FF0000"/>
              </w:rPr>
              <w:t xml:space="preserve"> </w:t>
            </w:r>
            <w:r w:rsidRPr="00816438">
              <w:rPr>
                <w:rFonts w:cs="Arial"/>
                <w:i/>
                <w:noProof/>
              </w:rPr>
              <w:t>on using this form</w:t>
            </w:r>
            <w:r w:rsidR="0051580D" w:rsidRPr="00816438">
              <w:rPr>
                <w:rFonts w:cs="Arial"/>
                <w:i/>
                <w:noProof/>
              </w:rPr>
              <w:t>: c</w:t>
            </w:r>
            <w:r w:rsidR="00F25D98" w:rsidRPr="00816438">
              <w:rPr>
                <w:rFonts w:cs="Arial"/>
                <w:i/>
                <w:noProof/>
              </w:rPr>
              <w:t xml:space="preserve">omprehensive instructions can be found at </w:t>
            </w:r>
            <w:r w:rsidR="001B7A65" w:rsidRPr="00816438">
              <w:rPr>
                <w:rFonts w:cs="Arial"/>
                <w:i/>
                <w:noProof/>
              </w:rPr>
              <w:br/>
            </w:r>
            <w:hyperlink r:id="rId12" w:history="1">
              <w:r w:rsidR="00DE34CF" w:rsidRPr="00816438">
                <w:rPr>
                  <w:rStyle w:val="ad"/>
                  <w:rFonts w:cs="Arial"/>
                  <w:i/>
                  <w:noProof/>
                </w:rPr>
                <w:t>http://www.3gpp.org/Change-Requests</w:t>
              </w:r>
            </w:hyperlink>
            <w:r w:rsidR="00F25D98" w:rsidRPr="00816438">
              <w:rPr>
                <w:rFonts w:cs="Arial"/>
                <w:i/>
                <w:noProof/>
              </w:rPr>
              <w:t>.</w:t>
            </w:r>
          </w:p>
        </w:tc>
      </w:tr>
      <w:tr w:rsidR="001E41F3" w:rsidRPr="00816438" w14:paraId="296CF086" w14:textId="77777777" w:rsidTr="00547111">
        <w:tc>
          <w:tcPr>
            <w:tcW w:w="9641" w:type="dxa"/>
            <w:gridSpan w:val="9"/>
          </w:tcPr>
          <w:p w14:paraId="7D4A60B5" w14:textId="77777777" w:rsidR="001E41F3" w:rsidRPr="00816438" w:rsidRDefault="001E41F3">
            <w:pPr>
              <w:pStyle w:val="CRCoverPage"/>
              <w:spacing w:after="0"/>
              <w:rPr>
                <w:noProof/>
                <w:sz w:val="8"/>
                <w:szCs w:val="8"/>
              </w:rPr>
            </w:pPr>
          </w:p>
        </w:tc>
      </w:tr>
    </w:tbl>
    <w:p w14:paraId="53540664" w14:textId="77777777" w:rsidR="001E41F3" w:rsidRPr="0081643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816438" w14:paraId="0EE45D52" w14:textId="77777777" w:rsidTr="00A7671C">
        <w:tc>
          <w:tcPr>
            <w:tcW w:w="2835" w:type="dxa"/>
          </w:tcPr>
          <w:p w14:paraId="59860FA1" w14:textId="77777777" w:rsidR="00F25D98" w:rsidRPr="00816438" w:rsidRDefault="00F25D98" w:rsidP="001E41F3">
            <w:pPr>
              <w:pStyle w:val="CRCoverPage"/>
              <w:tabs>
                <w:tab w:val="right" w:pos="2751"/>
              </w:tabs>
              <w:spacing w:after="0"/>
              <w:rPr>
                <w:b/>
                <w:i/>
                <w:noProof/>
              </w:rPr>
            </w:pPr>
            <w:r w:rsidRPr="00816438">
              <w:rPr>
                <w:b/>
                <w:i/>
                <w:noProof/>
              </w:rPr>
              <w:t>Proposed change</w:t>
            </w:r>
            <w:r w:rsidR="00A7671C" w:rsidRPr="00816438">
              <w:rPr>
                <w:b/>
                <w:i/>
                <w:noProof/>
              </w:rPr>
              <w:t xml:space="preserve"> </w:t>
            </w:r>
            <w:r w:rsidRPr="00816438">
              <w:rPr>
                <w:b/>
                <w:i/>
                <w:noProof/>
              </w:rPr>
              <w:t>affects:</w:t>
            </w:r>
          </w:p>
        </w:tc>
        <w:tc>
          <w:tcPr>
            <w:tcW w:w="1418" w:type="dxa"/>
          </w:tcPr>
          <w:p w14:paraId="07128383" w14:textId="77777777" w:rsidR="00F25D98" w:rsidRPr="00816438" w:rsidRDefault="00F25D98" w:rsidP="001E41F3">
            <w:pPr>
              <w:pStyle w:val="CRCoverPage"/>
              <w:spacing w:after="0"/>
              <w:jc w:val="right"/>
              <w:rPr>
                <w:noProof/>
              </w:rPr>
            </w:pPr>
            <w:r w:rsidRPr="0081643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81643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816438" w:rsidRDefault="00F25D98" w:rsidP="001E41F3">
            <w:pPr>
              <w:pStyle w:val="CRCoverPage"/>
              <w:spacing w:after="0"/>
              <w:jc w:val="right"/>
              <w:rPr>
                <w:noProof/>
                <w:u w:val="single"/>
              </w:rPr>
            </w:pPr>
            <w:r w:rsidRPr="0081643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D0609A8" w:rsidR="00F25D98" w:rsidRPr="00816438" w:rsidRDefault="00F25D98" w:rsidP="00237130">
            <w:pPr>
              <w:pStyle w:val="CRCoverPage"/>
              <w:spacing w:after="0"/>
              <w:rPr>
                <w:rFonts w:eastAsia="Malgun Gothic"/>
                <w:b/>
                <w:caps/>
                <w:noProof/>
                <w:lang w:eastAsia="ko-KR"/>
              </w:rPr>
            </w:pPr>
          </w:p>
        </w:tc>
        <w:tc>
          <w:tcPr>
            <w:tcW w:w="2126" w:type="dxa"/>
          </w:tcPr>
          <w:p w14:paraId="2ED8415F" w14:textId="77777777" w:rsidR="00F25D98" w:rsidRPr="00816438" w:rsidRDefault="00F25D98" w:rsidP="001E41F3">
            <w:pPr>
              <w:pStyle w:val="CRCoverPage"/>
              <w:spacing w:after="0"/>
              <w:jc w:val="right"/>
              <w:rPr>
                <w:noProof/>
                <w:u w:val="single"/>
              </w:rPr>
            </w:pPr>
            <w:r w:rsidRPr="0081643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816438" w:rsidRDefault="00F25D98" w:rsidP="001E41F3">
            <w:pPr>
              <w:pStyle w:val="CRCoverPage"/>
              <w:spacing w:after="0"/>
              <w:jc w:val="center"/>
              <w:rPr>
                <w:b/>
                <w:caps/>
                <w:noProof/>
              </w:rPr>
            </w:pPr>
          </w:p>
        </w:tc>
        <w:tc>
          <w:tcPr>
            <w:tcW w:w="1418" w:type="dxa"/>
            <w:tcBorders>
              <w:left w:val="nil"/>
            </w:tcBorders>
          </w:tcPr>
          <w:p w14:paraId="6562735E" w14:textId="77777777" w:rsidR="00F25D98" w:rsidRPr="00816438" w:rsidRDefault="00F25D98" w:rsidP="001E41F3">
            <w:pPr>
              <w:pStyle w:val="CRCoverPage"/>
              <w:spacing w:after="0"/>
              <w:jc w:val="right"/>
              <w:rPr>
                <w:noProof/>
              </w:rPr>
            </w:pPr>
            <w:r w:rsidRPr="0081643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5B5A68E" w:rsidR="00F25D98" w:rsidRPr="00816438" w:rsidRDefault="00954212" w:rsidP="001E41F3">
            <w:pPr>
              <w:pStyle w:val="CRCoverPage"/>
              <w:spacing w:after="0"/>
              <w:jc w:val="center"/>
              <w:rPr>
                <w:b/>
                <w:bCs/>
                <w:caps/>
                <w:noProof/>
              </w:rPr>
            </w:pPr>
            <w:r w:rsidRPr="00816438">
              <w:rPr>
                <w:b/>
                <w:bCs/>
                <w:caps/>
                <w:noProof/>
              </w:rPr>
              <w:t>X</w:t>
            </w:r>
          </w:p>
        </w:tc>
      </w:tr>
    </w:tbl>
    <w:p w14:paraId="69DCC391" w14:textId="77777777" w:rsidR="001E41F3" w:rsidRPr="0081643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816438" w14:paraId="31618834" w14:textId="77777777" w:rsidTr="00547111">
        <w:tc>
          <w:tcPr>
            <w:tcW w:w="9640" w:type="dxa"/>
            <w:gridSpan w:val="11"/>
          </w:tcPr>
          <w:p w14:paraId="55477508" w14:textId="77777777" w:rsidR="001E41F3" w:rsidRPr="00816438" w:rsidRDefault="001E41F3">
            <w:pPr>
              <w:pStyle w:val="CRCoverPage"/>
              <w:spacing w:after="0"/>
              <w:rPr>
                <w:noProof/>
                <w:sz w:val="8"/>
                <w:szCs w:val="8"/>
              </w:rPr>
            </w:pPr>
          </w:p>
        </w:tc>
      </w:tr>
      <w:tr w:rsidR="001E41F3" w:rsidRPr="00816438" w14:paraId="58300953" w14:textId="77777777" w:rsidTr="00547111">
        <w:tc>
          <w:tcPr>
            <w:tcW w:w="1843" w:type="dxa"/>
            <w:tcBorders>
              <w:top w:val="single" w:sz="4" w:space="0" w:color="auto"/>
              <w:left w:val="single" w:sz="4" w:space="0" w:color="auto"/>
            </w:tcBorders>
          </w:tcPr>
          <w:p w14:paraId="05B2F3A2" w14:textId="77777777" w:rsidR="001E41F3" w:rsidRPr="00816438" w:rsidRDefault="001E41F3">
            <w:pPr>
              <w:pStyle w:val="CRCoverPage"/>
              <w:tabs>
                <w:tab w:val="right" w:pos="1759"/>
              </w:tabs>
              <w:spacing w:after="0"/>
              <w:rPr>
                <w:b/>
                <w:i/>
                <w:noProof/>
              </w:rPr>
            </w:pPr>
            <w:r w:rsidRPr="00816438">
              <w:rPr>
                <w:b/>
                <w:i/>
                <w:noProof/>
              </w:rPr>
              <w:t>Title:</w:t>
            </w:r>
            <w:r w:rsidRPr="00816438">
              <w:rPr>
                <w:b/>
                <w:i/>
                <w:noProof/>
              </w:rPr>
              <w:tab/>
            </w:r>
          </w:p>
        </w:tc>
        <w:tc>
          <w:tcPr>
            <w:tcW w:w="7797" w:type="dxa"/>
            <w:gridSpan w:val="10"/>
            <w:tcBorders>
              <w:top w:val="single" w:sz="4" w:space="0" w:color="auto"/>
              <w:right w:val="single" w:sz="4" w:space="0" w:color="auto"/>
            </w:tcBorders>
            <w:shd w:val="pct30" w:color="FFFF00" w:fill="auto"/>
          </w:tcPr>
          <w:p w14:paraId="3D393EEE" w14:textId="5176B2C8" w:rsidR="001E41F3" w:rsidRPr="00816438" w:rsidRDefault="002B1728" w:rsidP="007E2B39">
            <w:pPr>
              <w:pStyle w:val="CRCoverPage"/>
              <w:spacing w:after="0"/>
              <w:ind w:left="100"/>
              <w:rPr>
                <w:rFonts w:eastAsia="Malgun Gothic"/>
                <w:noProof/>
                <w:lang w:eastAsia="ko-KR"/>
              </w:rPr>
            </w:pPr>
            <w:r w:rsidRPr="00816438">
              <w:rPr>
                <w:rFonts w:eastAsia="Malgun Gothic" w:hint="eastAsia"/>
                <w:noProof/>
                <w:lang w:eastAsia="ko-KR"/>
              </w:rPr>
              <w:t>Energy consumption information for access type</w:t>
            </w:r>
          </w:p>
        </w:tc>
      </w:tr>
      <w:tr w:rsidR="001E41F3" w:rsidRPr="00816438" w14:paraId="05C08479" w14:textId="77777777" w:rsidTr="00547111">
        <w:tc>
          <w:tcPr>
            <w:tcW w:w="1843" w:type="dxa"/>
            <w:tcBorders>
              <w:left w:val="single" w:sz="4" w:space="0" w:color="auto"/>
            </w:tcBorders>
          </w:tcPr>
          <w:p w14:paraId="45E29F53" w14:textId="77777777" w:rsidR="001E41F3" w:rsidRPr="00816438"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816438" w:rsidRDefault="001E41F3">
            <w:pPr>
              <w:pStyle w:val="CRCoverPage"/>
              <w:spacing w:after="0"/>
              <w:rPr>
                <w:noProof/>
                <w:sz w:val="8"/>
                <w:szCs w:val="8"/>
              </w:rPr>
            </w:pPr>
          </w:p>
        </w:tc>
      </w:tr>
      <w:tr w:rsidR="001E41F3" w:rsidRPr="00816438" w14:paraId="46D5D7C2" w14:textId="77777777" w:rsidTr="00547111">
        <w:tc>
          <w:tcPr>
            <w:tcW w:w="1843" w:type="dxa"/>
            <w:tcBorders>
              <w:left w:val="single" w:sz="4" w:space="0" w:color="auto"/>
            </w:tcBorders>
          </w:tcPr>
          <w:p w14:paraId="45A6C2C4" w14:textId="77777777" w:rsidR="001E41F3" w:rsidRPr="00816438" w:rsidRDefault="001E41F3">
            <w:pPr>
              <w:pStyle w:val="CRCoverPage"/>
              <w:tabs>
                <w:tab w:val="right" w:pos="1759"/>
              </w:tabs>
              <w:spacing w:after="0"/>
              <w:rPr>
                <w:b/>
                <w:i/>
                <w:noProof/>
              </w:rPr>
            </w:pPr>
            <w:r w:rsidRPr="00816438">
              <w:rPr>
                <w:b/>
                <w:i/>
                <w:noProof/>
              </w:rPr>
              <w:t>Source to WG:</w:t>
            </w:r>
          </w:p>
        </w:tc>
        <w:tc>
          <w:tcPr>
            <w:tcW w:w="7797" w:type="dxa"/>
            <w:gridSpan w:val="10"/>
            <w:tcBorders>
              <w:right w:val="single" w:sz="4" w:space="0" w:color="auto"/>
            </w:tcBorders>
            <w:shd w:val="pct30" w:color="FFFF00" w:fill="auto"/>
          </w:tcPr>
          <w:p w14:paraId="298AA482" w14:textId="08443497" w:rsidR="001E41F3" w:rsidRPr="0055436B" w:rsidRDefault="00F3021A" w:rsidP="004E3133">
            <w:pPr>
              <w:pStyle w:val="CRCoverPage"/>
              <w:spacing w:after="0"/>
              <w:ind w:left="100"/>
              <w:rPr>
                <w:rFonts w:ascii="BatangChe" w:eastAsia="Malgun Gothic" w:hAnsi="BatangChe" w:cs="BatangChe"/>
                <w:noProof/>
                <w:lang w:eastAsia="ko-KR"/>
              </w:rPr>
            </w:pPr>
            <w:r>
              <w:t>[</w:t>
            </w:r>
            <w:r w:rsidR="00E816CD" w:rsidRPr="00816438">
              <w:t>Samsung</w:t>
            </w:r>
            <w:r w:rsidR="0055436B">
              <w:rPr>
                <w:rFonts w:eastAsia="Malgun Gothic" w:hint="eastAsia"/>
                <w:lang w:eastAsia="ko-KR"/>
              </w:rPr>
              <w:t>, NTT DOCOMO</w:t>
            </w:r>
            <w:r>
              <w:rPr>
                <w:rFonts w:eastAsia="Malgun Gothic"/>
                <w:lang w:eastAsia="ko-KR"/>
              </w:rPr>
              <w:t>],</w:t>
            </w:r>
            <w:r w:rsidR="00097299">
              <w:rPr>
                <w:rFonts w:eastAsia="Malgun Gothic"/>
                <w:lang w:eastAsia="ko-KR"/>
              </w:rPr>
              <w:t xml:space="preserve"> </w:t>
            </w:r>
            <w:r>
              <w:rPr>
                <w:rFonts w:eastAsia="Malgun Gothic"/>
                <w:lang w:eastAsia="ko-KR"/>
              </w:rPr>
              <w:t>vivo</w:t>
            </w:r>
          </w:p>
        </w:tc>
      </w:tr>
      <w:tr w:rsidR="001E41F3" w:rsidRPr="00816438" w14:paraId="4196B218" w14:textId="77777777" w:rsidTr="00547111">
        <w:tc>
          <w:tcPr>
            <w:tcW w:w="1843" w:type="dxa"/>
            <w:tcBorders>
              <w:left w:val="single" w:sz="4" w:space="0" w:color="auto"/>
            </w:tcBorders>
          </w:tcPr>
          <w:p w14:paraId="14C300BA" w14:textId="77777777" w:rsidR="001E41F3" w:rsidRPr="00816438" w:rsidRDefault="001E41F3">
            <w:pPr>
              <w:pStyle w:val="CRCoverPage"/>
              <w:tabs>
                <w:tab w:val="right" w:pos="1759"/>
              </w:tabs>
              <w:spacing w:after="0"/>
              <w:rPr>
                <w:b/>
                <w:i/>
                <w:noProof/>
              </w:rPr>
            </w:pPr>
            <w:r w:rsidRPr="00816438">
              <w:rPr>
                <w:b/>
                <w:i/>
                <w:noProof/>
              </w:rPr>
              <w:t>Source to TSG:</w:t>
            </w:r>
          </w:p>
        </w:tc>
        <w:tc>
          <w:tcPr>
            <w:tcW w:w="7797" w:type="dxa"/>
            <w:gridSpan w:val="10"/>
            <w:tcBorders>
              <w:right w:val="single" w:sz="4" w:space="0" w:color="auto"/>
            </w:tcBorders>
            <w:shd w:val="pct30" w:color="FFFF00" w:fill="auto"/>
          </w:tcPr>
          <w:p w14:paraId="17FF8B7B" w14:textId="729AF422" w:rsidR="001E41F3" w:rsidRPr="00816438" w:rsidRDefault="00C148E6" w:rsidP="00547111">
            <w:pPr>
              <w:pStyle w:val="CRCoverPage"/>
              <w:spacing w:after="0"/>
              <w:ind w:left="100"/>
              <w:rPr>
                <w:noProof/>
              </w:rPr>
            </w:pPr>
            <w:r w:rsidRPr="00816438">
              <w:t>SA2</w:t>
            </w:r>
          </w:p>
        </w:tc>
      </w:tr>
      <w:tr w:rsidR="001E41F3" w:rsidRPr="00816438" w14:paraId="76303739" w14:textId="77777777" w:rsidTr="00547111">
        <w:tc>
          <w:tcPr>
            <w:tcW w:w="1843" w:type="dxa"/>
            <w:tcBorders>
              <w:left w:val="single" w:sz="4" w:space="0" w:color="auto"/>
            </w:tcBorders>
          </w:tcPr>
          <w:p w14:paraId="4D3B1657" w14:textId="77777777" w:rsidR="001E41F3" w:rsidRPr="00816438"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816438"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Pr="00816438" w:rsidRDefault="001E41F3">
            <w:pPr>
              <w:pStyle w:val="CRCoverPage"/>
              <w:tabs>
                <w:tab w:val="right" w:pos="1759"/>
              </w:tabs>
              <w:spacing w:after="0"/>
              <w:rPr>
                <w:b/>
                <w:i/>
                <w:noProof/>
              </w:rPr>
            </w:pPr>
            <w:r w:rsidRPr="00816438">
              <w:rPr>
                <w:b/>
                <w:i/>
                <w:noProof/>
              </w:rPr>
              <w:t>Work item code</w:t>
            </w:r>
            <w:r w:rsidR="0051580D" w:rsidRPr="00816438">
              <w:rPr>
                <w:b/>
                <w:i/>
                <w:noProof/>
              </w:rPr>
              <w:t>:</w:t>
            </w:r>
          </w:p>
        </w:tc>
        <w:tc>
          <w:tcPr>
            <w:tcW w:w="3686" w:type="dxa"/>
            <w:gridSpan w:val="5"/>
            <w:shd w:val="pct30" w:color="FFFF00" w:fill="auto"/>
          </w:tcPr>
          <w:p w14:paraId="115414A3" w14:textId="6B8D9284" w:rsidR="001E41F3" w:rsidRPr="00816438" w:rsidRDefault="007B32BD">
            <w:pPr>
              <w:pStyle w:val="CRCoverPage"/>
              <w:spacing w:after="0"/>
              <w:ind w:left="100"/>
              <w:rPr>
                <w:noProof/>
              </w:rPr>
            </w:pPr>
            <w:proofErr w:type="spellStart"/>
            <w:r w:rsidRPr="00816438">
              <w:t>EnergySys</w:t>
            </w:r>
            <w:proofErr w:type="spellEnd"/>
          </w:p>
        </w:tc>
        <w:tc>
          <w:tcPr>
            <w:tcW w:w="567" w:type="dxa"/>
            <w:tcBorders>
              <w:left w:val="nil"/>
            </w:tcBorders>
          </w:tcPr>
          <w:p w14:paraId="61A86BCF" w14:textId="77777777" w:rsidR="001E41F3" w:rsidRPr="00816438" w:rsidRDefault="001E41F3">
            <w:pPr>
              <w:pStyle w:val="CRCoverPage"/>
              <w:spacing w:after="0"/>
              <w:ind w:right="100"/>
              <w:rPr>
                <w:noProof/>
              </w:rPr>
            </w:pPr>
          </w:p>
        </w:tc>
        <w:tc>
          <w:tcPr>
            <w:tcW w:w="1417" w:type="dxa"/>
            <w:gridSpan w:val="3"/>
            <w:tcBorders>
              <w:left w:val="nil"/>
            </w:tcBorders>
          </w:tcPr>
          <w:p w14:paraId="153CBFB1" w14:textId="77777777" w:rsidR="001E41F3" w:rsidRPr="00816438" w:rsidRDefault="001E41F3">
            <w:pPr>
              <w:pStyle w:val="CRCoverPage"/>
              <w:spacing w:after="0"/>
              <w:jc w:val="right"/>
              <w:rPr>
                <w:noProof/>
              </w:rPr>
            </w:pPr>
            <w:r w:rsidRPr="00816438">
              <w:rPr>
                <w:b/>
                <w:i/>
                <w:noProof/>
              </w:rPr>
              <w:t>Date:</w:t>
            </w:r>
          </w:p>
        </w:tc>
        <w:tc>
          <w:tcPr>
            <w:tcW w:w="2127" w:type="dxa"/>
            <w:tcBorders>
              <w:right w:val="single" w:sz="4" w:space="0" w:color="auto"/>
            </w:tcBorders>
            <w:shd w:val="pct30" w:color="FFFF00" w:fill="auto"/>
          </w:tcPr>
          <w:p w14:paraId="56929475" w14:textId="0DA3C5D6" w:rsidR="001E41F3" w:rsidRDefault="00BE411E" w:rsidP="00F2745F">
            <w:pPr>
              <w:pStyle w:val="CRCoverPage"/>
              <w:spacing w:after="0"/>
              <w:ind w:left="100"/>
              <w:rPr>
                <w:noProof/>
              </w:rPr>
            </w:pPr>
            <w:r w:rsidRPr="00816438">
              <w:t>202</w:t>
            </w:r>
            <w:r w:rsidR="00CA422C" w:rsidRPr="00816438">
              <w:t>5</w:t>
            </w:r>
            <w:r w:rsidRPr="00816438">
              <w:t>-</w:t>
            </w:r>
            <w:r w:rsidR="00CA422C" w:rsidRPr="00816438">
              <w:t>0</w:t>
            </w:r>
            <w:r w:rsidR="00553A93">
              <w:t>5</w:t>
            </w:r>
            <w:r w:rsidR="00413515" w:rsidRPr="00816438">
              <w:t>-</w:t>
            </w:r>
            <w:r w:rsidR="00553A93">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309D99B" w:rsidR="001E41F3" w:rsidRPr="00643B03" w:rsidRDefault="00123BB8" w:rsidP="00D24991">
            <w:pPr>
              <w:pStyle w:val="CRCoverPage"/>
              <w:spacing w:after="0"/>
              <w:ind w:left="100" w:right="-609"/>
              <w:rPr>
                <w:b/>
                <w:iCs/>
                <w:noProof/>
              </w:rPr>
            </w:pPr>
            <w:r w:rsidRPr="007E62B5">
              <w:rPr>
                <w:b/>
                <w:iCs/>
                <w:noProof/>
                <w:sz w:val="18"/>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03CA13" w:rsidR="001E41F3" w:rsidRPr="00643B03" w:rsidRDefault="00F2745F" w:rsidP="00F2745F">
            <w:pPr>
              <w:pStyle w:val="CRCoverPage"/>
              <w:spacing w:after="0"/>
              <w:ind w:left="100"/>
              <w:rPr>
                <w:iCs/>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879D3" w14:paraId="1256F52C" w14:textId="77777777" w:rsidTr="00547111">
        <w:tc>
          <w:tcPr>
            <w:tcW w:w="2694" w:type="dxa"/>
            <w:gridSpan w:val="2"/>
            <w:tcBorders>
              <w:top w:val="single" w:sz="4" w:space="0" w:color="auto"/>
              <w:left w:val="single" w:sz="4" w:space="0" w:color="auto"/>
            </w:tcBorders>
          </w:tcPr>
          <w:p w14:paraId="52C87DB0" w14:textId="77777777" w:rsidR="008879D3" w:rsidRDefault="008879D3" w:rsidP="008879D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917215" w14:textId="1A504E3B" w:rsidR="00686E32" w:rsidRDefault="00F2745F" w:rsidP="00A53EC5">
            <w:pPr>
              <w:pStyle w:val="CRCoverPage"/>
              <w:spacing w:after="0"/>
              <w:ind w:left="100"/>
              <w:rPr>
                <w:ins w:id="1" w:author="vivo user 3" w:date="2025-05-09T19:00:00Z"/>
                <w:rFonts w:eastAsia="Malgun Gothic" w:cs="Arial"/>
                <w:lang w:val="en-US" w:eastAsia="ko-KR"/>
              </w:rPr>
            </w:pPr>
            <w:r>
              <w:rPr>
                <w:rFonts w:eastAsia="Malgun Gothic" w:cs="Arial"/>
                <w:lang w:val="en-US" w:eastAsia="ko-KR"/>
              </w:rPr>
              <w:t xml:space="preserve">It is not clear how energy consumption information </w:t>
            </w:r>
            <w:r w:rsidR="00A53EC5">
              <w:rPr>
                <w:rFonts w:eastAsia="Malgun Gothic" w:cs="Arial"/>
                <w:lang w:val="en-US" w:eastAsia="ko-KR"/>
              </w:rPr>
              <w:t>collected for the different access type.</w:t>
            </w:r>
          </w:p>
          <w:p w14:paraId="15D5EC00" w14:textId="77777777" w:rsidR="00EF215E" w:rsidRDefault="00EF215E" w:rsidP="00A53EC5">
            <w:pPr>
              <w:pStyle w:val="CRCoverPage"/>
              <w:spacing w:after="0"/>
              <w:ind w:left="100"/>
              <w:rPr>
                <w:rFonts w:eastAsia="Malgun Gothic" w:cs="Arial"/>
                <w:lang w:val="en-US" w:eastAsia="ko-KR"/>
              </w:rPr>
            </w:pPr>
          </w:p>
          <w:p w14:paraId="64D244D3" w14:textId="4895F14B" w:rsidR="00EF215E" w:rsidRDefault="00EF215E" w:rsidP="00EF215E">
            <w:pPr>
              <w:pStyle w:val="CRCoverPage"/>
              <w:spacing w:after="0"/>
              <w:ind w:left="100"/>
            </w:pPr>
            <w:r w:rsidRPr="0013054A">
              <w:rPr>
                <w:rFonts w:cs="Arial"/>
                <w:lang w:val="en-US" w:eastAsia="zh-CN"/>
              </w:rPr>
              <w:t xml:space="preserve">In rev </w:t>
            </w:r>
            <w:r w:rsidR="0013054A" w:rsidRPr="0013054A">
              <w:rPr>
                <w:rFonts w:cs="Arial"/>
                <w:lang w:val="en-US" w:eastAsia="zh-CN"/>
              </w:rPr>
              <w:t>4</w:t>
            </w:r>
            <w:r w:rsidRPr="0013054A">
              <w:rPr>
                <w:rFonts w:cs="Arial" w:hint="eastAsia"/>
                <w:lang w:val="en-US" w:eastAsia="zh-CN"/>
              </w:rPr>
              <w:t>,</w:t>
            </w:r>
            <w:r w:rsidRPr="0013054A">
              <w:rPr>
                <w:rFonts w:cs="Arial"/>
                <w:lang w:val="en-US" w:eastAsia="zh-CN"/>
              </w:rPr>
              <w:t xml:space="preserve"> it</w:t>
            </w:r>
            <w:r>
              <w:rPr>
                <w:rFonts w:cs="Arial"/>
                <w:lang w:val="en-US" w:eastAsia="zh-CN"/>
              </w:rPr>
              <w:t xml:space="preserve"> is proposed to clarify that the scenario is for no </w:t>
            </w:r>
            <w:r w:rsidRPr="005C2204">
              <w:t>UP resources established on the 3GPP access for the UE</w:t>
            </w:r>
            <w:r>
              <w:t xml:space="preserve"> </w:t>
            </w:r>
            <w:r w:rsidRPr="00C9441A">
              <w:t>of the required granularity.</w:t>
            </w:r>
            <w:r>
              <w:t xml:space="preserve"> Otherwise, if the UE has UP resource on 3GPP for certain PDU sessions, but has no UP resource on 3GPP for the required PDU session, the SMF will not behave correctly according to the revisions in rev 3.</w:t>
            </w:r>
          </w:p>
          <w:p w14:paraId="71A75181" w14:textId="77777777" w:rsidR="00EF215E" w:rsidRPr="004451DA" w:rsidRDefault="00EF215E" w:rsidP="00EF215E">
            <w:pPr>
              <w:pStyle w:val="CRCoverPage"/>
              <w:spacing w:after="0"/>
              <w:ind w:left="100"/>
            </w:pPr>
            <w:r>
              <w:t xml:space="preserve">Furthermore, according to current description, if no UP resources established on 3GPP access, the SMF will not report the energy related information. However, the SMF also needs to reject the subscription from EIF with appropriate cause value to let EIF know it will not send the energy related information and the reason for it. Otherwise, the EIF will wait for the energy related information from SMF and has no idea why there is no information returned from SMF. </w:t>
            </w:r>
          </w:p>
          <w:p w14:paraId="708AA7DE" w14:textId="638F969A" w:rsidR="00EF215E" w:rsidRPr="00EF215E" w:rsidRDefault="00EF215E" w:rsidP="00A53EC5">
            <w:pPr>
              <w:pStyle w:val="CRCoverPage"/>
              <w:spacing w:after="0"/>
              <w:ind w:left="100"/>
              <w:rPr>
                <w:rFonts w:eastAsia="Malgun Gothic" w:cs="Arial"/>
                <w:lang w:eastAsia="ko-KR"/>
              </w:rPr>
            </w:pPr>
          </w:p>
        </w:tc>
      </w:tr>
      <w:tr w:rsidR="008879D3" w14:paraId="4CA74D09" w14:textId="77777777" w:rsidTr="00547111">
        <w:tc>
          <w:tcPr>
            <w:tcW w:w="2694" w:type="dxa"/>
            <w:gridSpan w:val="2"/>
            <w:tcBorders>
              <w:left w:val="single" w:sz="4" w:space="0" w:color="auto"/>
            </w:tcBorders>
          </w:tcPr>
          <w:p w14:paraId="2D0866D6" w14:textId="77777777" w:rsidR="008879D3" w:rsidRDefault="008879D3" w:rsidP="008879D3">
            <w:pPr>
              <w:pStyle w:val="CRCoverPage"/>
              <w:spacing w:after="0"/>
              <w:rPr>
                <w:b/>
                <w:i/>
                <w:noProof/>
                <w:sz w:val="8"/>
                <w:szCs w:val="8"/>
              </w:rPr>
            </w:pPr>
          </w:p>
        </w:tc>
        <w:tc>
          <w:tcPr>
            <w:tcW w:w="6946" w:type="dxa"/>
            <w:gridSpan w:val="9"/>
            <w:tcBorders>
              <w:right w:val="single" w:sz="4" w:space="0" w:color="auto"/>
            </w:tcBorders>
          </w:tcPr>
          <w:p w14:paraId="365DEF04" w14:textId="77777777" w:rsidR="008879D3" w:rsidRPr="007B32BD" w:rsidRDefault="008879D3" w:rsidP="008879D3">
            <w:pPr>
              <w:pStyle w:val="CRCoverPage"/>
              <w:spacing w:after="0"/>
              <w:rPr>
                <w:noProof/>
                <w:color w:val="FF0000"/>
                <w:sz w:val="8"/>
                <w:szCs w:val="8"/>
              </w:rPr>
            </w:pPr>
          </w:p>
        </w:tc>
      </w:tr>
      <w:tr w:rsidR="008879D3" w14:paraId="21016551" w14:textId="77777777" w:rsidTr="00547111">
        <w:tc>
          <w:tcPr>
            <w:tcW w:w="2694" w:type="dxa"/>
            <w:gridSpan w:val="2"/>
            <w:tcBorders>
              <w:left w:val="single" w:sz="4" w:space="0" w:color="auto"/>
            </w:tcBorders>
          </w:tcPr>
          <w:p w14:paraId="49433147" w14:textId="77777777" w:rsidR="008879D3" w:rsidRPr="00EB5CA4" w:rsidRDefault="008879D3" w:rsidP="008879D3">
            <w:pPr>
              <w:pStyle w:val="CRCoverPage"/>
              <w:tabs>
                <w:tab w:val="right" w:pos="2184"/>
              </w:tabs>
              <w:spacing w:after="0"/>
              <w:rPr>
                <w:b/>
                <w:i/>
                <w:noProof/>
              </w:rPr>
            </w:pPr>
            <w:r w:rsidRPr="00EB5CA4">
              <w:rPr>
                <w:b/>
                <w:i/>
                <w:noProof/>
              </w:rPr>
              <w:t>Summary of change:</w:t>
            </w:r>
          </w:p>
        </w:tc>
        <w:tc>
          <w:tcPr>
            <w:tcW w:w="6946" w:type="dxa"/>
            <w:gridSpan w:val="9"/>
            <w:tcBorders>
              <w:right w:val="single" w:sz="4" w:space="0" w:color="auto"/>
            </w:tcBorders>
            <w:shd w:val="pct30" w:color="FFFF00" w:fill="auto"/>
          </w:tcPr>
          <w:p w14:paraId="1F135DBC" w14:textId="77777777" w:rsidR="006C5B76" w:rsidRDefault="00F2745F" w:rsidP="005447AF">
            <w:pPr>
              <w:pStyle w:val="CRCoverPage"/>
              <w:spacing w:after="0"/>
              <w:rPr>
                <w:rFonts w:eastAsia="宋体"/>
                <w:lang w:val="en-US" w:eastAsia="zh-CN"/>
              </w:rPr>
            </w:pPr>
            <w:r>
              <w:rPr>
                <w:rFonts w:eastAsia="宋体"/>
                <w:lang w:val="en-US" w:eastAsia="zh-CN"/>
              </w:rPr>
              <w:t xml:space="preserve"> </w:t>
            </w:r>
            <w:r w:rsidR="005447AF">
              <w:rPr>
                <w:rFonts w:eastAsia="宋体"/>
                <w:lang w:val="en-US" w:eastAsia="zh-CN"/>
              </w:rPr>
              <w:t>Ensure that the e</w:t>
            </w:r>
            <w:r w:rsidR="00A53EC5">
              <w:rPr>
                <w:rFonts w:eastAsia="宋体"/>
                <w:lang w:val="en-US" w:eastAsia="zh-CN"/>
              </w:rPr>
              <w:t xml:space="preserve">nergy consumption information is collected only </w:t>
            </w:r>
            <w:r w:rsidR="00026713">
              <w:rPr>
                <w:rFonts w:eastAsia="宋体"/>
                <w:lang w:val="en-US" w:eastAsia="zh-CN"/>
              </w:rPr>
              <w:t xml:space="preserve">for the </w:t>
            </w:r>
            <w:r w:rsidR="00A53EC5">
              <w:rPr>
                <w:rFonts w:eastAsia="宋体"/>
                <w:lang w:val="en-US" w:eastAsia="zh-CN"/>
              </w:rPr>
              <w:t>3GPP access</w:t>
            </w:r>
            <w:r w:rsidR="005B30B9">
              <w:rPr>
                <w:rFonts w:eastAsia="宋体"/>
                <w:lang w:val="en-US" w:eastAsia="zh-CN"/>
              </w:rPr>
              <w:t>.</w:t>
            </w:r>
          </w:p>
          <w:p w14:paraId="1EA1699D" w14:textId="77777777" w:rsidR="005B30B9" w:rsidRDefault="005B30B9" w:rsidP="005447AF">
            <w:pPr>
              <w:pStyle w:val="CRCoverPage"/>
              <w:spacing w:after="0"/>
              <w:rPr>
                <w:rFonts w:eastAsia="宋体"/>
                <w:lang w:val="en-US" w:eastAsia="zh-CN"/>
              </w:rPr>
            </w:pPr>
          </w:p>
          <w:p w14:paraId="3CD12537" w14:textId="0582D5F0" w:rsidR="005B30B9" w:rsidRDefault="005B30B9" w:rsidP="005447AF">
            <w:pPr>
              <w:pStyle w:val="CRCoverPage"/>
              <w:spacing w:after="0"/>
            </w:pPr>
            <w:r w:rsidRPr="0013054A">
              <w:rPr>
                <w:rFonts w:cs="Arial"/>
                <w:lang w:val="en-US" w:eastAsia="zh-CN"/>
              </w:rPr>
              <w:t xml:space="preserve">In rev </w:t>
            </w:r>
            <w:r w:rsidR="0013054A" w:rsidRPr="0013054A">
              <w:rPr>
                <w:rFonts w:cs="Arial"/>
                <w:lang w:val="en-US" w:eastAsia="zh-CN"/>
              </w:rPr>
              <w:t>4</w:t>
            </w:r>
            <w:r w:rsidRPr="0013054A">
              <w:rPr>
                <w:rFonts w:cs="Arial" w:hint="eastAsia"/>
                <w:lang w:val="en-US" w:eastAsia="zh-CN"/>
              </w:rPr>
              <w:t>,</w:t>
            </w:r>
            <w:r w:rsidRPr="0013054A">
              <w:rPr>
                <w:rFonts w:cs="Arial"/>
                <w:lang w:val="en-US" w:eastAsia="zh-CN"/>
              </w:rPr>
              <w:t xml:space="preserve"> i</w:t>
            </w:r>
            <w:r>
              <w:rPr>
                <w:rFonts w:cs="Arial"/>
                <w:lang w:val="en-US" w:eastAsia="zh-CN"/>
              </w:rPr>
              <w:t xml:space="preserve">t clarifies that the scenario is for no </w:t>
            </w:r>
            <w:r w:rsidRPr="005C2204">
              <w:t>UP resources established on the 3GPP access for the UE</w:t>
            </w:r>
            <w:r>
              <w:t xml:space="preserve"> </w:t>
            </w:r>
            <w:r w:rsidRPr="00C9441A">
              <w:t>of the required granularity.</w:t>
            </w:r>
            <w:r>
              <w:t xml:space="preserve"> In this case, the SMF needs to reject the </w:t>
            </w:r>
            <w:proofErr w:type="spellStart"/>
            <w:r>
              <w:t>subsricption</w:t>
            </w:r>
            <w:proofErr w:type="spellEnd"/>
            <w:r>
              <w:t xml:space="preserve"> from EIF with appropriate </w:t>
            </w:r>
            <w:proofErr w:type="spellStart"/>
            <w:r>
              <w:t>casue</w:t>
            </w:r>
            <w:proofErr w:type="spellEnd"/>
            <w:r>
              <w:t xml:space="preserve"> value.</w:t>
            </w:r>
          </w:p>
          <w:p w14:paraId="31C656EC" w14:textId="6A182F08" w:rsidR="005B30B9" w:rsidRPr="004C0898" w:rsidRDefault="005B30B9" w:rsidP="005447AF">
            <w:pPr>
              <w:pStyle w:val="CRCoverPage"/>
              <w:spacing w:after="0"/>
              <w:rPr>
                <w:rFonts w:eastAsia="Malgun Gothic"/>
                <w:lang w:val="en-US" w:eastAsia="ko-KR"/>
              </w:rPr>
            </w:pPr>
          </w:p>
        </w:tc>
      </w:tr>
      <w:tr w:rsidR="008879D3" w14:paraId="1F886379" w14:textId="77777777" w:rsidTr="00547111">
        <w:tc>
          <w:tcPr>
            <w:tcW w:w="2694" w:type="dxa"/>
            <w:gridSpan w:val="2"/>
            <w:tcBorders>
              <w:left w:val="single" w:sz="4" w:space="0" w:color="auto"/>
            </w:tcBorders>
          </w:tcPr>
          <w:p w14:paraId="4D989623" w14:textId="77777777" w:rsidR="008879D3" w:rsidRDefault="008879D3" w:rsidP="008879D3">
            <w:pPr>
              <w:pStyle w:val="CRCoverPage"/>
              <w:spacing w:after="0"/>
              <w:rPr>
                <w:b/>
                <w:i/>
                <w:noProof/>
                <w:sz w:val="8"/>
                <w:szCs w:val="8"/>
              </w:rPr>
            </w:pPr>
          </w:p>
        </w:tc>
        <w:tc>
          <w:tcPr>
            <w:tcW w:w="6946" w:type="dxa"/>
            <w:gridSpan w:val="9"/>
            <w:tcBorders>
              <w:right w:val="single" w:sz="4" w:space="0" w:color="auto"/>
            </w:tcBorders>
          </w:tcPr>
          <w:p w14:paraId="71C4A204" w14:textId="77777777" w:rsidR="008879D3" w:rsidRPr="007B32BD" w:rsidRDefault="008879D3" w:rsidP="008879D3">
            <w:pPr>
              <w:pStyle w:val="CRCoverPage"/>
              <w:spacing w:after="0"/>
              <w:rPr>
                <w:noProof/>
                <w:color w:val="FF0000"/>
                <w:sz w:val="8"/>
                <w:szCs w:val="8"/>
              </w:rPr>
            </w:pPr>
          </w:p>
        </w:tc>
      </w:tr>
      <w:tr w:rsidR="008879D3" w14:paraId="678D7BF9" w14:textId="77777777" w:rsidTr="00547111">
        <w:tc>
          <w:tcPr>
            <w:tcW w:w="2694" w:type="dxa"/>
            <w:gridSpan w:val="2"/>
            <w:tcBorders>
              <w:left w:val="single" w:sz="4" w:space="0" w:color="auto"/>
              <w:bottom w:val="single" w:sz="4" w:space="0" w:color="auto"/>
            </w:tcBorders>
          </w:tcPr>
          <w:p w14:paraId="4E5CE1B6" w14:textId="77777777" w:rsidR="008879D3" w:rsidRDefault="008879D3" w:rsidP="008879D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DC824C8" w:rsidR="008879D3" w:rsidRPr="007B32BD" w:rsidRDefault="00F2745F" w:rsidP="00F2745F">
            <w:pPr>
              <w:pStyle w:val="CRCoverPage"/>
              <w:spacing w:after="0"/>
              <w:rPr>
                <w:noProof/>
                <w:color w:val="FF0000"/>
              </w:rPr>
            </w:pPr>
            <w:r>
              <w:rPr>
                <w:rFonts w:eastAsia="宋体"/>
                <w:lang w:val="en-US" w:eastAsia="zh-CN"/>
              </w:rPr>
              <w:t xml:space="preserve"> Incomplete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EB5CA4" w:rsidRDefault="001E41F3">
            <w:pPr>
              <w:pStyle w:val="CRCoverPage"/>
              <w:tabs>
                <w:tab w:val="right" w:pos="2184"/>
              </w:tabs>
              <w:spacing w:after="0"/>
              <w:rPr>
                <w:b/>
                <w:i/>
                <w:noProof/>
              </w:rPr>
            </w:pPr>
            <w:r w:rsidRPr="00EB5CA4">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D8D7938" w:rsidR="001E41F3" w:rsidRPr="00BC769D" w:rsidRDefault="00670B33" w:rsidP="00276BD0">
            <w:pPr>
              <w:pStyle w:val="CRCoverPage"/>
              <w:spacing w:after="0"/>
              <w:ind w:left="100"/>
              <w:rPr>
                <w:rFonts w:eastAsia="Malgun Gothic"/>
                <w:noProof/>
                <w:lang w:eastAsia="ko-KR"/>
              </w:rPr>
            </w:pPr>
            <w:r>
              <w:rPr>
                <w:rFonts w:eastAsia="Malgun Gothic" w:hint="eastAsia"/>
                <w:noProof/>
                <w:lang w:eastAsia="ko-KR"/>
              </w:rPr>
              <w:t>4.29.2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421E15" w14:paraId="34ACE2EB" w14:textId="77777777" w:rsidTr="00547111">
        <w:tc>
          <w:tcPr>
            <w:tcW w:w="2694" w:type="dxa"/>
            <w:gridSpan w:val="2"/>
            <w:tcBorders>
              <w:left w:val="single" w:sz="4" w:space="0" w:color="auto"/>
            </w:tcBorders>
          </w:tcPr>
          <w:p w14:paraId="571382F3" w14:textId="77777777" w:rsidR="00421E15" w:rsidRDefault="00421E15" w:rsidP="00421E1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87671AF" w:rsidR="00421E15" w:rsidRPr="00AC3C2A" w:rsidRDefault="00421E15" w:rsidP="00421E15">
            <w:pPr>
              <w:pStyle w:val="CRCoverPage"/>
              <w:spacing w:after="0"/>
              <w:jc w:val="center"/>
              <w:rPr>
                <w:rFonts w:eastAsia="Malgun Gothic"/>
                <w:b/>
                <w:caps/>
                <w:noProof/>
                <w:lang w:eastAsia="ko-K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85CBAC8" w:rsidR="00421E15" w:rsidRPr="00CD62E9" w:rsidRDefault="0055436B" w:rsidP="00421E15">
            <w:pPr>
              <w:pStyle w:val="CRCoverPage"/>
              <w:spacing w:after="0"/>
              <w:jc w:val="center"/>
              <w:rPr>
                <w:rFonts w:eastAsia="Malgun Gothic"/>
                <w:b/>
                <w:caps/>
                <w:noProof/>
                <w:lang w:eastAsia="ko-KR"/>
              </w:rPr>
            </w:pPr>
            <w:r>
              <w:rPr>
                <w:rFonts w:eastAsia="Malgun Gothic" w:hint="eastAsia"/>
                <w:b/>
                <w:caps/>
                <w:noProof/>
                <w:lang w:eastAsia="ko-KR"/>
              </w:rPr>
              <w:t>X</w:t>
            </w:r>
          </w:p>
        </w:tc>
        <w:tc>
          <w:tcPr>
            <w:tcW w:w="2977" w:type="dxa"/>
            <w:gridSpan w:val="4"/>
          </w:tcPr>
          <w:p w14:paraId="7DB274D8" w14:textId="77777777" w:rsidR="00421E15" w:rsidRDefault="00421E15" w:rsidP="00421E1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C5691F0" w:rsidR="00BB0BD7" w:rsidRPr="00BB0BD7" w:rsidRDefault="00816438" w:rsidP="00A33FFC">
            <w:pPr>
              <w:pStyle w:val="CRCoverPage"/>
              <w:spacing w:after="0"/>
              <w:ind w:left="99"/>
              <w:rPr>
                <w:rFonts w:eastAsia="Malgun Gothic"/>
                <w:noProof/>
                <w:lang w:eastAsia="ko-KR"/>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43C0263" w:rsidR="001E41F3" w:rsidRDefault="0081580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118072" w:rsidR="001E41F3" w:rsidRDefault="0081580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25661C" w14:paraId="3966D16C" w14:textId="77777777" w:rsidTr="00370953">
        <w:tc>
          <w:tcPr>
            <w:tcW w:w="2694" w:type="dxa"/>
            <w:gridSpan w:val="2"/>
            <w:tcBorders>
              <w:top w:val="single" w:sz="4" w:space="0" w:color="auto"/>
              <w:left w:val="single" w:sz="4" w:space="0" w:color="auto"/>
              <w:bottom w:val="single" w:sz="4" w:space="0" w:color="auto"/>
            </w:tcBorders>
          </w:tcPr>
          <w:p w14:paraId="3335812A" w14:textId="77777777" w:rsidR="0025661C" w:rsidRDefault="0025661C" w:rsidP="00370953">
            <w:pPr>
              <w:pStyle w:val="CRCoverPage"/>
              <w:tabs>
                <w:tab w:val="right" w:pos="2184"/>
              </w:tabs>
              <w:spacing w:after="0"/>
              <w:rPr>
                <w:b/>
                <w:i/>
                <w:noProof/>
              </w:rPr>
            </w:pPr>
            <w:bookmarkStart w:id="2" w:name="_Toc122504127"/>
            <w:bookmarkStart w:id="3" w:name="_Hlk67396857"/>
            <w:bookmarkStart w:id="4" w:name="_Toc19197394"/>
            <w:bookmarkStart w:id="5" w:name="_Toc27896547"/>
            <w:bookmarkStart w:id="6" w:name="_Toc36192715"/>
            <w:bookmarkStart w:id="7" w:name="_Toc37076446"/>
            <w:bookmarkStart w:id="8" w:name="_Toc45194896"/>
            <w:bookmarkStart w:id="9" w:name="_Toc47594308"/>
            <w:bookmarkStart w:id="10" w:name="_Toc51836939"/>
            <w:bookmarkStart w:id="11" w:name="_Toc114671249"/>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A8EBB2" w14:textId="6134C6C3" w:rsidR="0025661C" w:rsidRDefault="000E0D65" w:rsidP="00370953">
            <w:pPr>
              <w:pStyle w:val="CRCoverPage"/>
              <w:spacing w:after="0"/>
              <w:ind w:left="100"/>
              <w:rPr>
                <w:noProof/>
              </w:rPr>
            </w:pPr>
            <w:r w:rsidRPr="000E0D65">
              <w:rPr>
                <w:noProof/>
              </w:rPr>
              <w:t>S2-2504341</w:t>
            </w:r>
          </w:p>
        </w:tc>
      </w:tr>
    </w:tbl>
    <w:p w14:paraId="387CFA32" w14:textId="77777777" w:rsidR="0025661C" w:rsidRPr="00E219EA" w:rsidRDefault="0025661C" w:rsidP="0025661C">
      <w:pPr>
        <w:rPr>
          <w:noProof/>
        </w:rPr>
        <w:sectPr w:rsidR="0025661C" w:rsidRPr="00E219EA" w:rsidSect="00370953">
          <w:headerReference w:type="even" r:id="rId14"/>
          <w:footnotePr>
            <w:numRestart w:val="eachSect"/>
          </w:footnotePr>
          <w:pgSz w:w="11907" w:h="16840" w:code="9"/>
          <w:pgMar w:top="1418" w:right="1134" w:bottom="1134" w:left="1134" w:header="680" w:footer="567" w:gutter="0"/>
          <w:cols w:space="720"/>
        </w:sectPr>
      </w:pPr>
    </w:p>
    <w:bookmarkEnd w:id="2"/>
    <w:bookmarkEnd w:id="3"/>
    <w:bookmarkEnd w:id="4"/>
    <w:bookmarkEnd w:id="5"/>
    <w:bookmarkEnd w:id="6"/>
    <w:bookmarkEnd w:id="7"/>
    <w:bookmarkEnd w:id="8"/>
    <w:bookmarkEnd w:id="9"/>
    <w:bookmarkEnd w:id="10"/>
    <w:bookmarkEnd w:id="11"/>
    <w:p w14:paraId="4E91C2EA" w14:textId="77777777" w:rsidR="008E36EB" w:rsidRPr="008E36EB" w:rsidRDefault="008E36EB" w:rsidP="008E36E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imes New Roman" w:hAnsi="Arial" w:cs="Arial"/>
          <w:color w:val="FF0000"/>
          <w:sz w:val="28"/>
          <w:szCs w:val="28"/>
          <w:lang w:val="en-US"/>
        </w:rPr>
      </w:pPr>
      <w:r w:rsidRPr="008E36EB">
        <w:rPr>
          <w:rFonts w:ascii="Arial" w:eastAsia="Times New Roman" w:hAnsi="Arial" w:cs="Arial"/>
          <w:color w:val="FF0000"/>
          <w:sz w:val="28"/>
          <w:szCs w:val="28"/>
          <w:lang w:val="en-US"/>
        </w:rPr>
        <w:lastRenderedPageBreak/>
        <w:t xml:space="preserve">* * * * </w:t>
      </w:r>
      <w:r w:rsidRPr="008E36EB">
        <w:rPr>
          <w:rFonts w:ascii="Arial" w:eastAsia="Times New Roman" w:hAnsi="Arial" w:cs="Arial"/>
          <w:color w:val="FF0000"/>
          <w:sz w:val="28"/>
          <w:szCs w:val="28"/>
          <w:lang w:val="en-US" w:eastAsia="zh-CN"/>
        </w:rPr>
        <w:t>First</w:t>
      </w:r>
      <w:r w:rsidRPr="008E36EB">
        <w:rPr>
          <w:rFonts w:ascii="Arial" w:eastAsia="Times New Roman" w:hAnsi="Arial" w:cs="Arial"/>
          <w:color w:val="FF0000"/>
          <w:sz w:val="28"/>
          <w:szCs w:val="28"/>
          <w:lang w:val="en-US"/>
        </w:rPr>
        <w:t xml:space="preserve"> change * * * *</w:t>
      </w:r>
    </w:p>
    <w:p w14:paraId="1300BA22" w14:textId="77777777" w:rsidR="0064667F" w:rsidRDefault="0064667F" w:rsidP="0064667F">
      <w:pPr>
        <w:pStyle w:val="30"/>
      </w:pPr>
      <w:bookmarkStart w:id="12" w:name="_CR5_51_2_2"/>
      <w:bookmarkStart w:id="13" w:name="_CR5_51_2_2_3"/>
      <w:bookmarkStart w:id="14" w:name="_Toc193790330"/>
      <w:bookmarkEnd w:id="12"/>
      <w:bookmarkEnd w:id="13"/>
      <w:r>
        <w:t>4.29.2</w:t>
      </w:r>
      <w:r>
        <w:tab/>
        <w:t>Energy Consumption information collection</w:t>
      </w:r>
      <w:bookmarkEnd w:id="14"/>
    </w:p>
    <w:p w14:paraId="1DF16E64" w14:textId="77777777" w:rsidR="0064667F" w:rsidRDefault="0064667F" w:rsidP="0064667F">
      <w:r>
        <w:t>Figure 4.29.2-1 shows the procedure for EIF to collect the Energy consumption information.</w:t>
      </w:r>
    </w:p>
    <w:p w14:paraId="5224A31B" w14:textId="77777777" w:rsidR="0064667F" w:rsidRDefault="0064667F" w:rsidP="0064667F">
      <w:pPr>
        <w:pStyle w:val="TH"/>
      </w:pPr>
      <w:r>
        <w:object w:dxaOrig="11580" w:dyaOrig="7800" w14:anchorId="48201C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5pt;height:324.55pt" o:ole="">
            <v:imagedata r:id="rId15" o:title=""/>
          </v:shape>
          <o:OLEObject Type="Embed" ProgID="Visio.Drawing.15" ShapeID="_x0000_i1025" DrawAspect="Content" ObjectID="_1809348077" r:id="rId16"/>
        </w:object>
      </w:r>
    </w:p>
    <w:p w14:paraId="62922629" w14:textId="77777777" w:rsidR="0064667F" w:rsidRDefault="0064667F" w:rsidP="0064667F">
      <w:pPr>
        <w:pStyle w:val="TF"/>
      </w:pPr>
      <w:r>
        <w:t>Figure 4.29.2-1: Energy Consumption information collection</w:t>
      </w:r>
    </w:p>
    <w:p w14:paraId="1BCEED8E" w14:textId="77777777" w:rsidR="0064667F" w:rsidRDefault="0064667F" w:rsidP="0064667F">
      <w:pPr>
        <w:pStyle w:val="B1"/>
      </w:pPr>
      <w:r>
        <w:t>1.</w:t>
      </w:r>
      <w:r>
        <w:tab/>
        <w:t>The Consumer NF (</w:t>
      </w:r>
      <w:proofErr w:type="gramStart"/>
      <w:r>
        <w:t>i.e.</w:t>
      </w:r>
      <w:proofErr w:type="gramEnd"/>
      <w:r>
        <w:t xml:space="preserve"> trusted AF or 5GC NF) subscribes to the energy consumption event with the EIF by using </w:t>
      </w:r>
      <w:proofErr w:type="spellStart"/>
      <w:r>
        <w:t>Neif_EventExposure_Subscribe</w:t>
      </w:r>
      <w:proofErr w:type="spellEnd"/>
      <w:r>
        <w:t xml:space="preserve"> service for the required granularities (UE, PDU Session and/or QoS flow) as described in clause 5.51.2.3 of TS 23.501 [2].</w:t>
      </w:r>
    </w:p>
    <w:p w14:paraId="6C7C2152" w14:textId="77777777" w:rsidR="0064667F" w:rsidRDefault="0064667F" w:rsidP="0064667F">
      <w:pPr>
        <w:pStyle w:val="B1"/>
      </w:pPr>
      <w:r>
        <w:tab/>
        <w:t xml:space="preserve">If the Consumer is untrusted AF, the subscription is sent via NEF. If the event subscription is authorized by the NEF, then the NEF sends the event subscription to the EIF via </w:t>
      </w:r>
      <w:proofErr w:type="spellStart"/>
      <w:r>
        <w:t>Neif_EventExposure_Subscribe</w:t>
      </w:r>
      <w:proofErr w:type="spellEnd"/>
      <w:r>
        <w:t>.</w:t>
      </w:r>
    </w:p>
    <w:p w14:paraId="71174497" w14:textId="77777777" w:rsidR="0064667F" w:rsidRDefault="0064667F" w:rsidP="0064667F">
      <w:pPr>
        <w:pStyle w:val="B1"/>
      </w:pPr>
      <w:r>
        <w:t>2.</w:t>
      </w:r>
      <w:r>
        <w:tab/>
        <w:t xml:space="preserve">The EIF invokes </w:t>
      </w:r>
      <w:proofErr w:type="spellStart"/>
      <w:r>
        <w:t>Nudm_UECM_Get</w:t>
      </w:r>
      <w:proofErr w:type="spellEnd"/>
      <w:r>
        <w:t xml:space="preserve"> service operation to retrieve the SMF ID for the required granularity.</w:t>
      </w:r>
    </w:p>
    <w:p w14:paraId="7107133E" w14:textId="284E93A2" w:rsidR="00AE2E6E" w:rsidRPr="00BF2742" w:rsidRDefault="0064667F" w:rsidP="0064667F">
      <w:pPr>
        <w:pStyle w:val="B1"/>
        <w:rPr>
          <w:rFonts w:eastAsia="Malgun Gothic"/>
          <w:lang w:eastAsia="ko-KR"/>
        </w:rPr>
      </w:pPr>
      <w:r>
        <w:t>3.</w:t>
      </w:r>
      <w:r>
        <w:tab/>
        <w:t xml:space="preserve">The EIF invokes the </w:t>
      </w:r>
      <w:proofErr w:type="spellStart"/>
      <w:r>
        <w:t>Nsmf_EventExposure_Subscribe</w:t>
      </w:r>
      <w:proofErr w:type="spellEnd"/>
      <w:r>
        <w:t xml:space="preserve"> request to the SMF to request the information as defined in clause 5.51.2 of TS 23.501 [2].</w:t>
      </w:r>
    </w:p>
    <w:p w14:paraId="753C73BF" w14:textId="073C1E07" w:rsidR="0064667F" w:rsidRPr="00ED2F94" w:rsidRDefault="0064667F" w:rsidP="0064667F">
      <w:pPr>
        <w:pStyle w:val="B1"/>
        <w:rPr>
          <w:rFonts w:eastAsia="Malgun Gothic"/>
          <w:lang w:eastAsia="ko-KR"/>
        </w:rPr>
      </w:pPr>
      <w:r>
        <w:t>4.</w:t>
      </w:r>
      <w:r>
        <w:tab/>
        <w:t>The SMF informs the UPF with requesting the PSA UPF to report the data volume of the required granularity.</w:t>
      </w:r>
    </w:p>
    <w:p w14:paraId="2B3151D6" w14:textId="6C231C0C" w:rsidR="0064667F" w:rsidRPr="00ED2F94" w:rsidRDefault="0064667F" w:rsidP="0064667F">
      <w:pPr>
        <w:pStyle w:val="B1"/>
        <w:rPr>
          <w:rFonts w:eastAsia="Malgun Gothic"/>
          <w:lang w:eastAsia="ko-KR"/>
        </w:rPr>
      </w:pPr>
      <w:r>
        <w:t xml:space="preserve">5. The SMF provides the information for energy consumption calculation (defined 5.51.2 of TS 23.501 [2]) to EIF by invoking </w:t>
      </w:r>
      <w:proofErr w:type="spellStart"/>
      <w:r>
        <w:t>Nsmf_EventExposure_Notify</w:t>
      </w:r>
      <w:proofErr w:type="spellEnd"/>
      <w:r>
        <w:t xml:space="preserve"> service operation for the required granularity.</w:t>
      </w:r>
      <w:ins w:id="15" w:author="S2" w:date="2025-04-11T01:39:00Z">
        <w:r w:rsidR="00ED2F94">
          <w:rPr>
            <w:rFonts w:eastAsia="Malgun Gothic" w:hint="eastAsia"/>
            <w:lang w:eastAsia="ko-KR"/>
          </w:rPr>
          <w:t xml:space="preserve"> </w:t>
        </w:r>
      </w:ins>
      <w:ins w:id="16" w:author="S2" w:date="2025-04-11T17:21:00Z">
        <w:r w:rsidR="00221EA9" w:rsidRPr="0055436B">
          <w:rPr>
            <w:rFonts w:eastAsia="Malgun Gothic" w:hint="eastAsia"/>
            <w:lang w:eastAsia="ko-KR"/>
          </w:rPr>
          <w:t xml:space="preserve">If </w:t>
        </w:r>
        <w:r w:rsidR="00221EA9" w:rsidRPr="0055436B">
          <w:t>there are no UP resources established on the 3GPP access for the UE</w:t>
        </w:r>
      </w:ins>
      <w:ins w:id="17" w:author="vivo user 3" w:date="2025-05-09T18:58:00Z">
        <w:r w:rsidR="00EF215E">
          <w:t xml:space="preserve"> </w:t>
        </w:r>
        <w:r w:rsidR="00EF215E" w:rsidRPr="00EF215E">
          <w:rPr>
            <w:highlight w:val="yellow"/>
          </w:rPr>
          <w:t>of the required granularity</w:t>
        </w:r>
      </w:ins>
      <w:ins w:id="18" w:author="S2" w:date="2025-04-11T17:21:00Z">
        <w:r w:rsidR="00221EA9" w:rsidRPr="00EF215E">
          <w:rPr>
            <w:highlight w:val="yellow"/>
          </w:rPr>
          <w:t>,</w:t>
        </w:r>
        <w:r w:rsidR="00221EA9" w:rsidRPr="0055436B">
          <w:t xml:space="preserve"> the SMF</w:t>
        </w:r>
        <w:r w:rsidR="00221EA9" w:rsidRPr="0055436B">
          <w:rPr>
            <w:rFonts w:eastAsia="Malgun Gothic" w:hint="eastAsia"/>
            <w:lang w:eastAsia="ko-KR"/>
          </w:rPr>
          <w:t xml:space="preserve"> </w:t>
        </w:r>
      </w:ins>
      <w:ins w:id="19" w:author="vivo user 3" w:date="2025-05-20T16:34:00Z">
        <w:r w:rsidR="00AD0C7E" w:rsidRPr="00FD18D9">
          <w:rPr>
            <w:rFonts w:eastAsia="Malgun Gothic"/>
            <w:highlight w:val="yellow"/>
            <w:lang w:eastAsia="ko-KR"/>
          </w:rPr>
          <w:t>noti</w:t>
        </w:r>
      </w:ins>
      <w:ins w:id="20" w:author="vivo user 3" w:date="2025-05-20T16:35:00Z">
        <w:r w:rsidR="00AD0C7E" w:rsidRPr="00FD18D9">
          <w:rPr>
            <w:rFonts w:eastAsia="Malgun Gothic"/>
            <w:highlight w:val="yellow"/>
            <w:lang w:eastAsia="ko-KR"/>
          </w:rPr>
          <w:t>fies</w:t>
        </w:r>
      </w:ins>
      <w:ins w:id="21" w:author="vivo user 3" w:date="2025-05-09T18:58:00Z">
        <w:r w:rsidR="00EF215E" w:rsidRPr="00FD18D9">
          <w:rPr>
            <w:rFonts w:eastAsia="Malgun Gothic"/>
            <w:highlight w:val="yellow"/>
            <w:lang w:eastAsia="ko-KR"/>
          </w:rPr>
          <w:t xml:space="preserve"> th</w:t>
        </w:r>
        <w:r w:rsidR="00EF215E" w:rsidRPr="00E86092">
          <w:rPr>
            <w:rFonts w:eastAsia="Malgun Gothic"/>
            <w:highlight w:val="yellow"/>
            <w:lang w:eastAsia="ko-KR"/>
          </w:rPr>
          <w:t>e EIF</w:t>
        </w:r>
      </w:ins>
      <w:ins w:id="22" w:author="vivo user 3" w:date="2025-05-21T15:28:00Z">
        <w:r w:rsidR="00FD18D9">
          <w:rPr>
            <w:rFonts w:eastAsia="Malgun Gothic"/>
            <w:highlight w:val="yellow"/>
            <w:lang w:eastAsia="ko-KR"/>
          </w:rPr>
          <w:t xml:space="preserve"> </w:t>
        </w:r>
      </w:ins>
      <w:ins w:id="23" w:author="vivo user 3" w:date="2025-05-09T18:58:00Z">
        <w:r w:rsidR="00EF215E" w:rsidRPr="00E86092">
          <w:rPr>
            <w:rFonts w:eastAsia="Malgun Gothic"/>
            <w:highlight w:val="yellow"/>
            <w:lang w:eastAsia="ko-KR"/>
          </w:rPr>
          <w:t>and</w:t>
        </w:r>
        <w:r w:rsidR="00EF215E" w:rsidRPr="0055436B">
          <w:rPr>
            <w:rFonts w:eastAsia="Malgun Gothic" w:hint="eastAsia"/>
            <w:lang w:eastAsia="ko-KR"/>
          </w:rPr>
          <w:t xml:space="preserve"> </w:t>
        </w:r>
      </w:ins>
      <w:ins w:id="24" w:author="S2" w:date="2025-04-11T17:21:00Z">
        <w:r w:rsidR="00221EA9" w:rsidRPr="0055436B">
          <w:rPr>
            <w:rFonts w:eastAsia="Malgun Gothic" w:hint="eastAsia"/>
            <w:lang w:eastAsia="ko-KR"/>
          </w:rPr>
          <w:t xml:space="preserve">does not report any energy </w:t>
        </w:r>
      </w:ins>
      <w:ins w:id="25" w:author="S2" w:date="2025-04-11T18:42:00Z">
        <w:r w:rsidR="00B862C3">
          <w:rPr>
            <w:rFonts w:eastAsia="Malgun Gothic" w:hint="eastAsia"/>
            <w:lang w:eastAsia="ko-KR"/>
          </w:rPr>
          <w:t xml:space="preserve">related </w:t>
        </w:r>
      </w:ins>
      <w:ins w:id="26" w:author="S2" w:date="2025-04-11T17:21:00Z">
        <w:r w:rsidR="00221EA9" w:rsidRPr="0055436B">
          <w:rPr>
            <w:rFonts w:eastAsia="Malgun Gothic" w:hint="eastAsia"/>
            <w:lang w:eastAsia="ko-KR"/>
          </w:rPr>
          <w:t>information</w:t>
        </w:r>
      </w:ins>
      <w:ins w:id="27" w:author="S2" w:date="2025-04-11T17:23:00Z">
        <w:r w:rsidR="00123286" w:rsidRPr="0055436B">
          <w:rPr>
            <w:rFonts w:eastAsia="Malgun Gothic" w:hint="eastAsia"/>
            <w:lang w:eastAsia="ko-KR"/>
          </w:rPr>
          <w:t xml:space="preserve"> </w:t>
        </w:r>
        <w:r w:rsidR="00123286" w:rsidRPr="0055436B">
          <w:t>as described in clause 5.51.2 of TS 23.501 [2].</w:t>
        </w:r>
      </w:ins>
    </w:p>
    <w:p w14:paraId="1E1D4481" w14:textId="77777777" w:rsidR="0064667F" w:rsidRDefault="0064667F" w:rsidP="0064667F">
      <w:pPr>
        <w:pStyle w:val="NO"/>
      </w:pPr>
      <w:r>
        <w:t>NOTE:</w:t>
      </w:r>
      <w:r>
        <w:tab/>
        <w:t xml:space="preserve">The SMF can derive </w:t>
      </w:r>
      <w:proofErr w:type="spellStart"/>
      <w:r>
        <w:t>gNB</w:t>
      </w:r>
      <w:proofErr w:type="spellEnd"/>
      <w:r>
        <w:t xml:space="preserve"> ID(s) according to the AMF provided ULI as described in clause 4.3.2.</w:t>
      </w:r>
    </w:p>
    <w:p w14:paraId="63D9C075" w14:textId="10B8C9C8" w:rsidR="0064667F" w:rsidRDefault="0064667F" w:rsidP="0064667F">
      <w:pPr>
        <w:pStyle w:val="B1"/>
      </w:pPr>
      <w:r>
        <w:t xml:space="preserve">6. If there is no related Node-level energy consumption information and Node-level data volume, the EIF obtains the Node-level energy consumption information and Node-level data volume from OAM with providing </w:t>
      </w:r>
      <w:proofErr w:type="spellStart"/>
      <w:r>
        <w:t>gNB</w:t>
      </w:r>
      <w:proofErr w:type="spellEnd"/>
      <w:r>
        <w:t xml:space="preserve"> ID(s) and UPF ID(s).</w:t>
      </w:r>
    </w:p>
    <w:p w14:paraId="33B9402A" w14:textId="1C21B914" w:rsidR="0064667F" w:rsidRDefault="0064667F" w:rsidP="0064667F">
      <w:pPr>
        <w:pStyle w:val="B1"/>
      </w:pPr>
      <w:r>
        <w:lastRenderedPageBreak/>
        <w:t>7.</w:t>
      </w:r>
      <w:r>
        <w:tab/>
        <w:t xml:space="preserve">The EIF performs the energy consumption information calculation as described in clause 5.51.2.3 of TS 23.501 [2] and then reports the energy consumption information of the required granularity to the Consumer NF via </w:t>
      </w:r>
      <w:proofErr w:type="spellStart"/>
      <w:r>
        <w:t>Neif_EventExposure_Notify</w:t>
      </w:r>
      <w:proofErr w:type="spellEnd"/>
      <w:r>
        <w:t>.</w:t>
      </w:r>
    </w:p>
    <w:p w14:paraId="5AB9E34F" w14:textId="7A4FBBE3" w:rsidR="00BC0611" w:rsidRPr="008E36EB" w:rsidRDefault="008E36EB" w:rsidP="008E36E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imes New Roman" w:hAnsi="Arial" w:cs="Arial"/>
          <w:color w:val="FF0000"/>
          <w:sz w:val="28"/>
          <w:szCs w:val="28"/>
          <w:lang w:val="en-US"/>
        </w:rPr>
      </w:pPr>
      <w:r w:rsidRPr="008E36EB">
        <w:rPr>
          <w:rFonts w:ascii="Arial" w:eastAsia="Times New Roman" w:hAnsi="Arial" w:cs="Arial"/>
          <w:color w:val="FF0000"/>
          <w:sz w:val="28"/>
          <w:szCs w:val="28"/>
          <w:lang w:val="en-US"/>
        </w:rPr>
        <w:t xml:space="preserve">* * * * </w:t>
      </w:r>
      <w:r w:rsidR="00F65B7E">
        <w:rPr>
          <w:rFonts w:ascii="Arial" w:eastAsia="Times New Roman" w:hAnsi="Arial" w:cs="Arial"/>
          <w:color w:val="FF0000"/>
          <w:sz w:val="28"/>
          <w:szCs w:val="28"/>
          <w:lang w:val="en-US" w:eastAsia="zh-CN"/>
        </w:rPr>
        <w:t>End of</w:t>
      </w:r>
      <w:r w:rsidRPr="008E36EB">
        <w:rPr>
          <w:rFonts w:ascii="Arial" w:eastAsia="Times New Roman" w:hAnsi="Arial" w:cs="Arial"/>
          <w:color w:val="FF0000"/>
          <w:sz w:val="28"/>
          <w:szCs w:val="28"/>
          <w:lang w:val="en-US"/>
        </w:rPr>
        <w:t xml:space="preserve"> change</w:t>
      </w:r>
      <w:r w:rsidR="00F65B7E">
        <w:rPr>
          <w:rFonts w:ascii="Arial" w:eastAsia="Times New Roman" w:hAnsi="Arial" w:cs="Arial"/>
          <w:color w:val="FF0000"/>
          <w:sz w:val="28"/>
          <w:szCs w:val="28"/>
          <w:lang w:val="en-US"/>
        </w:rPr>
        <w:t>s</w:t>
      </w:r>
      <w:r w:rsidRPr="008E36EB">
        <w:rPr>
          <w:rFonts w:ascii="Arial" w:eastAsia="Times New Roman" w:hAnsi="Arial" w:cs="Arial"/>
          <w:color w:val="FF0000"/>
          <w:sz w:val="28"/>
          <w:szCs w:val="28"/>
          <w:lang w:val="en-US"/>
        </w:rPr>
        <w:t xml:space="preserve"> * * * * </w:t>
      </w:r>
    </w:p>
    <w:sectPr w:rsidR="00BC0611" w:rsidRPr="008E36EB" w:rsidSect="000B7FED">
      <w:headerReference w:type="defaul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42748" w14:textId="77777777" w:rsidR="00E15166" w:rsidRDefault="00E15166">
      <w:r>
        <w:separator/>
      </w:r>
    </w:p>
  </w:endnote>
  <w:endnote w:type="continuationSeparator" w:id="0">
    <w:p w14:paraId="3E22B712" w14:textId="77777777" w:rsidR="00E15166" w:rsidRDefault="00E15166">
      <w:r>
        <w:continuationSeparator/>
      </w:r>
    </w:p>
  </w:endnote>
  <w:endnote w:type="continuationNotice" w:id="1">
    <w:p w14:paraId="2F1A261D" w14:textId="77777777" w:rsidR="00E15166" w:rsidRDefault="00E151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956D2" w14:textId="77777777" w:rsidR="00E15166" w:rsidRDefault="00E15166">
      <w:r>
        <w:separator/>
      </w:r>
    </w:p>
  </w:footnote>
  <w:footnote w:type="continuationSeparator" w:id="0">
    <w:p w14:paraId="1C15C2E8" w14:textId="77777777" w:rsidR="00E15166" w:rsidRDefault="00E15166">
      <w:r>
        <w:continuationSeparator/>
      </w:r>
    </w:p>
  </w:footnote>
  <w:footnote w:type="continuationNotice" w:id="1">
    <w:p w14:paraId="6532F0B0" w14:textId="77777777" w:rsidR="00E15166" w:rsidRDefault="00E151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B88C8" w14:textId="77777777" w:rsidR="0089328A" w:rsidRDefault="0089328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89328A" w:rsidRDefault="0089328A">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74431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5FEC76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482F6C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6BAD3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9625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A6F8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AC8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ECA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374B1F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3980BA1"/>
    <w:multiLevelType w:val="hybridMultilevel"/>
    <w:tmpl w:val="9F16A434"/>
    <w:lvl w:ilvl="0" w:tplc="04090001">
      <w:start w:val="1"/>
      <w:numFmt w:val="bullet"/>
      <w:lvlText w:val=""/>
      <w:lvlJc w:val="left"/>
      <w:pPr>
        <w:ind w:left="1057" w:hanging="360"/>
      </w:pPr>
      <w:rPr>
        <w:rFonts w:ascii="Symbol" w:hAnsi="Symbol"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12" w15:restartNumberingAfterBreak="0">
    <w:nsid w:val="05885920"/>
    <w:multiLevelType w:val="hybridMultilevel"/>
    <w:tmpl w:val="5E9AA05C"/>
    <w:lvl w:ilvl="0" w:tplc="365CB29C">
      <w:start w:val="4"/>
      <w:numFmt w:val="bullet"/>
      <w:lvlText w:val="-"/>
      <w:lvlJc w:val="left"/>
      <w:pPr>
        <w:ind w:left="644" w:hanging="360"/>
      </w:pPr>
      <w:rPr>
        <w:rFonts w:ascii="Times New Roman" w:eastAsiaTheme="minorEastAsia" w:hAnsi="Times New Roman" w:cs="Times New Roman"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091E7B97"/>
    <w:multiLevelType w:val="hybridMultilevel"/>
    <w:tmpl w:val="79866D52"/>
    <w:lvl w:ilvl="0" w:tplc="FA868F78">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0A7975FA"/>
    <w:multiLevelType w:val="hybridMultilevel"/>
    <w:tmpl w:val="53425AC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C4197B"/>
    <w:multiLevelType w:val="hybridMultilevel"/>
    <w:tmpl w:val="6FC2D9C6"/>
    <w:lvl w:ilvl="0" w:tplc="48EA85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0DF30BB"/>
    <w:multiLevelType w:val="hybridMultilevel"/>
    <w:tmpl w:val="977624A0"/>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7" w15:restartNumberingAfterBreak="0">
    <w:nsid w:val="28075974"/>
    <w:multiLevelType w:val="hybridMultilevel"/>
    <w:tmpl w:val="F95ABF38"/>
    <w:lvl w:ilvl="0" w:tplc="B5FE484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30350B4E"/>
    <w:multiLevelType w:val="hybridMultilevel"/>
    <w:tmpl w:val="BFD04172"/>
    <w:lvl w:ilvl="0" w:tplc="365CB29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956666"/>
    <w:multiLevelType w:val="hybridMultilevel"/>
    <w:tmpl w:val="67D49D52"/>
    <w:lvl w:ilvl="0" w:tplc="B42A2DEA">
      <w:start w:val="202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1A42380"/>
    <w:multiLevelType w:val="hybridMultilevel"/>
    <w:tmpl w:val="B3DCB67A"/>
    <w:lvl w:ilvl="0" w:tplc="365CB29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3B2247"/>
    <w:multiLevelType w:val="hybridMultilevel"/>
    <w:tmpl w:val="ED6AB914"/>
    <w:lvl w:ilvl="0" w:tplc="D100756A">
      <w:start w:val="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2" w15:restartNumberingAfterBreak="0">
    <w:nsid w:val="4A8347D0"/>
    <w:multiLevelType w:val="hybridMultilevel"/>
    <w:tmpl w:val="A0E896B4"/>
    <w:lvl w:ilvl="0" w:tplc="EFD6A91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4DD23CC3"/>
    <w:multiLevelType w:val="hybridMultilevel"/>
    <w:tmpl w:val="9F3A1B26"/>
    <w:lvl w:ilvl="0" w:tplc="4F5C091A">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5E162D6"/>
    <w:multiLevelType w:val="hybridMultilevel"/>
    <w:tmpl w:val="C22CC9FE"/>
    <w:lvl w:ilvl="0" w:tplc="365CB29C">
      <w:start w:val="4"/>
      <w:numFmt w:val="bullet"/>
      <w:lvlText w:val="-"/>
      <w:lvlJc w:val="left"/>
      <w:pPr>
        <w:ind w:left="1004" w:hanging="360"/>
      </w:pPr>
      <w:rPr>
        <w:rFonts w:ascii="Times New Roman" w:eastAsiaTheme="minorEastAsia"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58C13265"/>
    <w:multiLevelType w:val="hybridMultilevel"/>
    <w:tmpl w:val="D9B6A2E6"/>
    <w:lvl w:ilvl="0" w:tplc="E0FCD11C">
      <w:start w:val="1"/>
      <w:numFmt w:val="bullet"/>
      <w:lvlText w:val="-"/>
      <w:lvlJc w:val="left"/>
      <w:pPr>
        <w:ind w:left="420" w:hanging="360"/>
      </w:pPr>
      <w:rPr>
        <w:rFonts w:ascii="Arial" w:eastAsia="宋体" w:hAnsi="Arial" w:cs="Arial" w:hint="default"/>
      </w:rPr>
    </w:lvl>
    <w:lvl w:ilvl="1" w:tplc="04090003" w:tentative="1">
      <w:start w:val="1"/>
      <w:numFmt w:val="bullet"/>
      <w:lvlText w:val=""/>
      <w:lvlJc w:val="left"/>
      <w:pPr>
        <w:ind w:left="860" w:hanging="400"/>
      </w:pPr>
      <w:rPr>
        <w:rFonts w:ascii="Wingdings" w:hAnsi="Wingdings" w:hint="default"/>
      </w:rPr>
    </w:lvl>
    <w:lvl w:ilvl="2" w:tplc="04090005" w:tentative="1">
      <w:start w:val="1"/>
      <w:numFmt w:val="bullet"/>
      <w:lvlText w:val=""/>
      <w:lvlJc w:val="left"/>
      <w:pPr>
        <w:ind w:left="1260" w:hanging="400"/>
      </w:pPr>
      <w:rPr>
        <w:rFonts w:ascii="Wingdings" w:hAnsi="Wingdings" w:hint="default"/>
      </w:rPr>
    </w:lvl>
    <w:lvl w:ilvl="3" w:tplc="04090001" w:tentative="1">
      <w:start w:val="1"/>
      <w:numFmt w:val="bullet"/>
      <w:lvlText w:val=""/>
      <w:lvlJc w:val="left"/>
      <w:pPr>
        <w:ind w:left="1660" w:hanging="400"/>
      </w:pPr>
      <w:rPr>
        <w:rFonts w:ascii="Wingdings" w:hAnsi="Wingdings" w:hint="default"/>
      </w:rPr>
    </w:lvl>
    <w:lvl w:ilvl="4" w:tplc="04090003" w:tentative="1">
      <w:start w:val="1"/>
      <w:numFmt w:val="bullet"/>
      <w:lvlText w:val=""/>
      <w:lvlJc w:val="left"/>
      <w:pPr>
        <w:ind w:left="2060" w:hanging="400"/>
      </w:pPr>
      <w:rPr>
        <w:rFonts w:ascii="Wingdings" w:hAnsi="Wingdings" w:hint="default"/>
      </w:rPr>
    </w:lvl>
    <w:lvl w:ilvl="5" w:tplc="04090005" w:tentative="1">
      <w:start w:val="1"/>
      <w:numFmt w:val="bullet"/>
      <w:lvlText w:val=""/>
      <w:lvlJc w:val="left"/>
      <w:pPr>
        <w:ind w:left="2460" w:hanging="400"/>
      </w:pPr>
      <w:rPr>
        <w:rFonts w:ascii="Wingdings" w:hAnsi="Wingdings" w:hint="default"/>
      </w:rPr>
    </w:lvl>
    <w:lvl w:ilvl="6" w:tplc="04090001" w:tentative="1">
      <w:start w:val="1"/>
      <w:numFmt w:val="bullet"/>
      <w:lvlText w:val=""/>
      <w:lvlJc w:val="left"/>
      <w:pPr>
        <w:ind w:left="2860" w:hanging="400"/>
      </w:pPr>
      <w:rPr>
        <w:rFonts w:ascii="Wingdings" w:hAnsi="Wingdings" w:hint="default"/>
      </w:rPr>
    </w:lvl>
    <w:lvl w:ilvl="7" w:tplc="04090003" w:tentative="1">
      <w:start w:val="1"/>
      <w:numFmt w:val="bullet"/>
      <w:lvlText w:val=""/>
      <w:lvlJc w:val="left"/>
      <w:pPr>
        <w:ind w:left="3260" w:hanging="400"/>
      </w:pPr>
      <w:rPr>
        <w:rFonts w:ascii="Wingdings" w:hAnsi="Wingdings" w:hint="default"/>
      </w:rPr>
    </w:lvl>
    <w:lvl w:ilvl="8" w:tplc="04090005" w:tentative="1">
      <w:start w:val="1"/>
      <w:numFmt w:val="bullet"/>
      <w:lvlText w:val=""/>
      <w:lvlJc w:val="left"/>
      <w:pPr>
        <w:ind w:left="3660" w:hanging="400"/>
      </w:pPr>
      <w:rPr>
        <w:rFonts w:ascii="Wingdings" w:hAnsi="Wingdings" w:hint="default"/>
      </w:rPr>
    </w:lvl>
  </w:abstractNum>
  <w:abstractNum w:abstractNumId="26" w15:restartNumberingAfterBreak="0">
    <w:nsid w:val="59642736"/>
    <w:multiLevelType w:val="hybridMultilevel"/>
    <w:tmpl w:val="D1BE1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007E23"/>
    <w:multiLevelType w:val="hybridMultilevel"/>
    <w:tmpl w:val="F11C3FDA"/>
    <w:lvl w:ilvl="0" w:tplc="B42A2DEA">
      <w:start w:val="202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E21C1B"/>
    <w:multiLevelType w:val="hybridMultilevel"/>
    <w:tmpl w:val="EE828216"/>
    <w:lvl w:ilvl="0" w:tplc="AD344950">
      <w:start w:val="1"/>
      <w:numFmt w:val="decimal"/>
      <w:lvlText w:val="%1."/>
      <w:lvlJc w:val="left"/>
      <w:pPr>
        <w:ind w:left="1133" w:hanging="413"/>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C06C93"/>
    <w:multiLevelType w:val="hybridMultilevel"/>
    <w:tmpl w:val="10086A46"/>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68DA492F"/>
    <w:multiLevelType w:val="hybridMultilevel"/>
    <w:tmpl w:val="2E7EEB28"/>
    <w:lvl w:ilvl="0" w:tplc="BDF62FB2">
      <w:start w:val="5"/>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A64553"/>
    <w:multiLevelType w:val="hybridMultilevel"/>
    <w:tmpl w:val="C8B2D120"/>
    <w:lvl w:ilvl="0" w:tplc="524ECFF6">
      <w:start w:val="3"/>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6EA922BA"/>
    <w:multiLevelType w:val="hybridMultilevel"/>
    <w:tmpl w:val="F0207E62"/>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34" w15:restartNumberingAfterBreak="0">
    <w:nsid w:val="741B0AB6"/>
    <w:multiLevelType w:val="hybridMultilevel"/>
    <w:tmpl w:val="486A9A36"/>
    <w:lvl w:ilvl="0" w:tplc="685CF04C">
      <w:start w:val="5"/>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num w:numId="1">
    <w:abstractNumId w:val="15"/>
  </w:num>
  <w:num w:numId="2">
    <w:abstractNumId w:val="22"/>
  </w:num>
  <w:num w:numId="3">
    <w:abstractNumId w:val="21"/>
  </w:num>
  <w:num w:numId="4">
    <w:abstractNumId w:val="20"/>
  </w:num>
  <w:num w:numId="5">
    <w:abstractNumId w:val="24"/>
  </w:num>
  <w:num w:numId="6">
    <w:abstractNumId w:val="23"/>
  </w:num>
  <w:num w:numId="7">
    <w:abstractNumId w:val="18"/>
  </w:num>
  <w:num w:numId="8">
    <w:abstractNumId w:val="26"/>
  </w:num>
  <w:num w:numId="9">
    <w:abstractNumId w:val="11"/>
  </w:num>
  <w:num w:numId="10">
    <w:abstractNumId w:val="28"/>
  </w:num>
  <w:num w:numId="11">
    <w:abstractNumId w:val="12"/>
  </w:num>
  <w:num w:numId="12">
    <w:abstractNumId w:val="13"/>
  </w:num>
  <w:num w:numId="13">
    <w:abstractNumId w:val="14"/>
  </w:num>
  <w:num w:numId="14">
    <w:abstractNumId w:val="33"/>
  </w:num>
  <w:num w:numId="15">
    <w:abstractNumId w:val="27"/>
  </w:num>
  <w:num w:numId="16">
    <w:abstractNumId w:val="19"/>
  </w:num>
  <w:num w:numId="17">
    <w:abstractNumId w:val="16"/>
  </w:num>
  <w:num w:numId="18">
    <w:abstractNumId w:val="29"/>
  </w:num>
  <w:num w:numId="19">
    <w:abstractNumId w:val="32"/>
  </w:num>
  <w:num w:numId="20">
    <w:abstractNumId w:val="34"/>
  </w:num>
  <w:num w:numId="21">
    <w:abstractNumId w:val="30"/>
  </w:num>
  <w:num w:numId="22">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3">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24">
    <w:abstractNumId w:val="10"/>
  </w:num>
  <w:num w:numId="25">
    <w:abstractNumId w:val="31"/>
  </w:num>
  <w:num w:numId="26">
    <w:abstractNumId w:val="8"/>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17"/>
  </w:num>
  <w:num w:numId="3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user 3">
    <w15:presenceInfo w15:providerId="None" w15:userId="vivo user 3"/>
  </w15:person>
  <w15:person w15:author="S2">
    <w15:presenceInfo w15:providerId="None" w15:userId="S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F1"/>
    <w:rsid w:val="0000048D"/>
    <w:rsid w:val="000013E8"/>
    <w:rsid w:val="000021A7"/>
    <w:rsid w:val="00004365"/>
    <w:rsid w:val="0000506E"/>
    <w:rsid w:val="00006785"/>
    <w:rsid w:val="000103AA"/>
    <w:rsid w:val="000104DB"/>
    <w:rsid w:val="00011A67"/>
    <w:rsid w:val="0001340A"/>
    <w:rsid w:val="00013B68"/>
    <w:rsid w:val="00014178"/>
    <w:rsid w:val="000141E2"/>
    <w:rsid w:val="0001474D"/>
    <w:rsid w:val="000151A1"/>
    <w:rsid w:val="000156AC"/>
    <w:rsid w:val="00015A0B"/>
    <w:rsid w:val="00017810"/>
    <w:rsid w:val="00017D2A"/>
    <w:rsid w:val="00020530"/>
    <w:rsid w:val="00020A71"/>
    <w:rsid w:val="00021274"/>
    <w:rsid w:val="00021841"/>
    <w:rsid w:val="00022324"/>
    <w:rsid w:val="00022CE1"/>
    <w:rsid w:val="00022E3E"/>
    <w:rsid w:val="00022E4A"/>
    <w:rsid w:val="00023966"/>
    <w:rsid w:val="00023A10"/>
    <w:rsid w:val="00023E28"/>
    <w:rsid w:val="00023FD3"/>
    <w:rsid w:val="00024313"/>
    <w:rsid w:val="0002536D"/>
    <w:rsid w:val="00026022"/>
    <w:rsid w:val="00026335"/>
    <w:rsid w:val="00026713"/>
    <w:rsid w:val="00027480"/>
    <w:rsid w:val="00027D0D"/>
    <w:rsid w:val="0003030B"/>
    <w:rsid w:val="00031048"/>
    <w:rsid w:val="00031527"/>
    <w:rsid w:val="00031F04"/>
    <w:rsid w:val="00031F06"/>
    <w:rsid w:val="000338E1"/>
    <w:rsid w:val="000340BD"/>
    <w:rsid w:val="00034180"/>
    <w:rsid w:val="00034B4F"/>
    <w:rsid w:val="00035073"/>
    <w:rsid w:val="000351C8"/>
    <w:rsid w:val="00035316"/>
    <w:rsid w:val="00035E1F"/>
    <w:rsid w:val="00035F4B"/>
    <w:rsid w:val="0003650B"/>
    <w:rsid w:val="00036618"/>
    <w:rsid w:val="00036EC2"/>
    <w:rsid w:val="00037A98"/>
    <w:rsid w:val="00040A7E"/>
    <w:rsid w:val="000449EC"/>
    <w:rsid w:val="00044D4C"/>
    <w:rsid w:val="00044DC7"/>
    <w:rsid w:val="00044F6C"/>
    <w:rsid w:val="0004535E"/>
    <w:rsid w:val="00045D9F"/>
    <w:rsid w:val="00046037"/>
    <w:rsid w:val="00047F1E"/>
    <w:rsid w:val="0005041B"/>
    <w:rsid w:val="00050AA5"/>
    <w:rsid w:val="00050BF9"/>
    <w:rsid w:val="0005103A"/>
    <w:rsid w:val="000510BA"/>
    <w:rsid w:val="000513B7"/>
    <w:rsid w:val="00051787"/>
    <w:rsid w:val="00051906"/>
    <w:rsid w:val="000524E4"/>
    <w:rsid w:val="000525DC"/>
    <w:rsid w:val="00052654"/>
    <w:rsid w:val="00052A53"/>
    <w:rsid w:val="00052C1A"/>
    <w:rsid w:val="0005630C"/>
    <w:rsid w:val="000578BB"/>
    <w:rsid w:val="00057B9C"/>
    <w:rsid w:val="0006020F"/>
    <w:rsid w:val="00061FA3"/>
    <w:rsid w:val="00062C25"/>
    <w:rsid w:val="00062CBC"/>
    <w:rsid w:val="00062F77"/>
    <w:rsid w:val="00063FBC"/>
    <w:rsid w:val="00064044"/>
    <w:rsid w:val="00064133"/>
    <w:rsid w:val="000647BA"/>
    <w:rsid w:val="00066567"/>
    <w:rsid w:val="00066BE3"/>
    <w:rsid w:val="00066D75"/>
    <w:rsid w:val="000677C2"/>
    <w:rsid w:val="0006799A"/>
    <w:rsid w:val="00070BEA"/>
    <w:rsid w:val="00070E32"/>
    <w:rsid w:val="00071A3E"/>
    <w:rsid w:val="00072B26"/>
    <w:rsid w:val="000740FC"/>
    <w:rsid w:val="000748AC"/>
    <w:rsid w:val="00074CB5"/>
    <w:rsid w:val="000751C3"/>
    <w:rsid w:val="00075453"/>
    <w:rsid w:val="00076BE9"/>
    <w:rsid w:val="00077AD6"/>
    <w:rsid w:val="00081714"/>
    <w:rsid w:val="00081974"/>
    <w:rsid w:val="00082343"/>
    <w:rsid w:val="000827D4"/>
    <w:rsid w:val="000831E1"/>
    <w:rsid w:val="00083918"/>
    <w:rsid w:val="00085533"/>
    <w:rsid w:val="0008556B"/>
    <w:rsid w:val="00086581"/>
    <w:rsid w:val="000900F8"/>
    <w:rsid w:val="0009020A"/>
    <w:rsid w:val="0009032E"/>
    <w:rsid w:val="00091498"/>
    <w:rsid w:val="000915D8"/>
    <w:rsid w:val="00091713"/>
    <w:rsid w:val="00091721"/>
    <w:rsid w:val="00091EB7"/>
    <w:rsid w:val="00092121"/>
    <w:rsid w:val="0009261C"/>
    <w:rsid w:val="000940AF"/>
    <w:rsid w:val="000943FE"/>
    <w:rsid w:val="00095EDE"/>
    <w:rsid w:val="00096569"/>
    <w:rsid w:val="00097299"/>
    <w:rsid w:val="00097311"/>
    <w:rsid w:val="000A03A6"/>
    <w:rsid w:val="000A0ABA"/>
    <w:rsid w:val="000A1D46"/>
    <w:rsid w:val="000A38D9"/>
    <w:rsid w:val="000A43AE"/>
    <w:rsid w:val="000A488D"/>
    <w:rsid w:val="000A56EF"/>
    <w:rsid w:val="000A6394"/>
    <w:rsid w:val="000A64E6"/>
    <w:rsid w:val="000A7BF3"/>
    <w:rsid w:val="000A7E58"/>
    <w:rsid w:val="000B014D"/>
    <w:rsid w:val="000B0373"/>
    <w:rsid w:val="000B0BB2"/>
    <w:rsid w:val="000B112E"/>
    <w:rsid w:val="000B1875"/>
    <w:rsid w:val="000B19BF"/>
    <w:rsid w:val="000B1E10"/>
    <w:rsid w:val="000B229C"/>
    <w:rsid w:val="000B2888"/>
    <w:rsid w:val="000B2DAA"/>
    <w:rsid w:val="000B4431"/>
    <w:rsid w:val="000B4EF3"/>
    <w:rsid w:val="000B5122"/>
    <w:rsid w:val="000B517A"/>
    <w:rsid w:val="000B5186"/>
    <w:rsid w:val="000B55AC"/>
    <w:rsid w:val="000B64E7"/>
    <w:rsid w:val="000B65EB"/>
    <w:rsid w:val="000B7FED"/>
    <w:rsid w:val="000C0153"/>
    <w:rsid w:val="000C038A"/>
    <w:rsid w:val="000C0920"/>
    <w:rsid w:val="000C0CBA"/>
    <w:rsid w:val="000C1FB3"/>
    <w:rsid w:val="000C20B0"/>
    <w:rsid w:val="000C21BE"/>
    <w:rsid w:val="000C2CB3"/>
    <w:rsid w:val="000C364E"/>
    <w:rsid w:val="000C3ADA"/>
    <w:rsid w:val="000C42D8"/>
    <w:rsid w:val="000C4810"/>
    <w:rsid w:val="000C4B31"/>
    <w:rsid w:val="000C4C2C"/>
    <w:rsid w:val="000C520A"/>
    <w:rsid w:val="000C57E6"/>
    <w:rsid w:val="000C5A12"/>
    <w:rsid w:val="000C6598"/>
    <w:rsid w:val="000C7015"/>
    <w:rsid w:val="000C75AA"/>
    <w:rsid w:val="000C77D1"/>
    <w:rsid w:val="000C7B5E"/>
    <w:rsid w:val="000D014C"/>
    <w:rsid w:val="000D024D"/>
    <w:rsid w:val="000D06D9"/>
    <w:rsid w:val="000D1B4A"/>
    <w:rsid w:val="000D1B8D"/>
    <w:rsid w:val="000D1CBC"/>
    <w:rsid w:val="000D1CFF"/>
    <w:rsid w:val="000D2D57"/>
    <w:rsid w:val="000D32FE"/>
    <w:rsid w:val="000D3C02"/>
    <w:rsid w:val="000D4378"/>
    <w:rsid w:val="000D44B3"/>
    <w:rsid w:val="000D48A2"/>
    <w:rsid w:val="000D51D7"/>
    <w:rsid w:val="000D5A25"/>
    <w:rsid w:val="000D74E5"/>
    <w:rsid w:val="000E0240"/>
    <w:rsid w:val="000E0D65"/>
    <w:rsid w:val="000E1081"/>
    <w:rsid w:val="000E26FA"/>
    <w:rsid w:val="000E2AEA"/>
    <w:rsid w:val="000E3133"/>
    <w:rsid w:val="000E334A"/>
    <w:rsid w:val="000E60DF"/>
    <w:rsid w:val="000E6EC1"/>
    <w:rsid w:val="000E795A"/>
    <w:rsid w:val="000E7EB5"/>
    <w:rsid w:val="000F0092"/>
    <w:rsid w:val="000F0134"/>
    <w:rsid w:val="000F10F8"/>
    <w:rsid w:val="000F143E"/>
    <w:rsid w:val="000F16FF"/>
    <w:rsid w:val="000F1834"/>
    <w:rsid w:val="000F2E2B"/>
    <w:rsid w:val="000F304C"/>
    <w:rsid w:val="000F3099"/>
    <w:rsid w:val="000F3150"/>
    <w:rsid w:val="000F3F40"/>
    <w:rsid w:val="000F53CB"/>
    <w:rsid w:val="000F58F4"/>
    <w:rsid w:val="000F60B7"/>
    <w:rsid w:val="000F6B65"/>
    <w:rsid w:val="000F6D0F"/>
    <w:rsid w:val="000F77A6"/>
    <w:rsid w:val="00100D5F"/>
    <w:rsid w:val="00100F9E"/>
    <w:rsid w:val="0010118F"/>
    <w:rsid w:val="00101247"/>
    <w:rsid w:val="001021EA"/>
    <w:rsid w:val="001026C2"/>
    <w:rsid w:val="00102F90"/>
    <w:rsid w:val="001037DF"/>
    <w:rsid w:val="00104290"/>
    <w:rsid w:val="0010489B"/>
    <w:rsid w:val="00106413"/>
    <w:rsid w:val="00106AC3"/>
    <w:rsid w:val="00107561"/>
    <w:rsid w:val="001077EE"/>
    <w:rsid w:val="00110545"/>
    <w:rsid w:val="00110C82"/>
    <w:rsid w:val="001114E0"/>
    <w:rsid w:val="001116CD"/>
    <w:rsid w:val="00112DD7"/>
    <w:rsid w:val="00114CCB"/>
    <w:rsid w:val="00114D4A"/>
    <w:rsid w:val="00114FD5"/>
    <w:rsid w:val="001156AC"/>
    <w:rsid w:val="00115CE9"/>
    <w:rsid w:val="00115F72"/>
    <w:rsid w:val="00115FF8"/>
    <w:rsid w:val="00116251"/>
    <w:rsid w:val="00117881"/>
    <w:rsid w:val="00117916"/>
    <w:rsid w:val="00120072"/>
    <w:rsid w:val="001209E8"/>
    <w:rsid w:val="00121604"/>
    <w:rsid w:val="00121A50"/>
    <w:rsid w:val="00121BED"/>
    <w:rsid w:val="00122150"/>
    <w:rsid w:val="00122363"/>
    <w:rsid w:val="001231A2"/>
    <w:rsid w:val="00123286"/>
    <w:rsid w:val="0012336A"/>
    <w:rsid w:val="0012338C"/>
    <w:rsid w:val="00123457"/>
    <w:rsid w:val="00123BB8"/>
    <w:rsid w:val="00124577"/>
    <w:rsid w:val="001248D2"/>
    <w:rsid w:val="00125242"/>
    <w:rsid w:val="00125FA0"/>
    <w:rsid w:val="0012625F"/>
    <w:rsid w:val="00126945"/>
    <w:rsid w:val="00126D44"/>
    <w:rsid w:val="0013054A"/>
    <w:rsid w:val="00131FBA"/>
    <w:rsid w:val="0013292D"/>
    <w:rsid w:val="001334E2"/>
    <w:rsid w:val="00134949"/>
    <w:rsid w:val="00135334"/>
    <w:rsid w:val="00135E67"/>
    <w:rsid w:val="00136302"/>
    <w:rsid w:val="001365A8"/>
    <w:rsid w:val="00136DAB"/>
    <w:rsid w:val="00136F58"/>
    <w:rsid w:val="00137091"/>
    <w:rsid w:val="00137329"/>
    <w:rsid w:val="00137C90"/>
    <w:rsid w:val="001400BB"/>
    <w:rsid w:val="001403AB"/>
    <w:rsid w:val="00140E21"/>
    <w:rsid w:val="00140E5D"/>
    <w:rsid w:val="00141662"/>
    <w:rsid w:val="00142876"/>
    <w:rsid w:val="00142DA1"/>
    <w:rsid w:val="0014302D"/>
    <w:rsid w:val="001431F0"/>
    <w:rsid w:val="0014351E"/>
    <w:rsid w:val="00143B58"/>
    <w:rsid w:val="00143C0C"/>
    <w:rsid w:val="00145A9C"/>
    <w:rsid w:val="00145D43"/>
    <w:rsid w:val="00146899"/>
    <w:rsid w:val="00146AD8"/>
    <w:rsid w:val="00147084"/>
    <w:rsid w:val="00147925"/>
    <w:rsid w:val="00147AF3"/>
    <w:rsid w:val="0015007B"/>
    <w:rsid w:val="0015429D"/>
    <w:rsid w:val="00154931"/>
    <w:rsid w:val="0015584E"/>
    <w:rsid w:val="0015595B"/>
    <w:rsid w:val="0015603D"/>
    <w:rsid w:val="001568AF"/>
    <w:rsid w:val="00157654"/>
    <w:rsid w:val="00157B7E"/>
    <w:rsid w:val="00160039"/>
    <w:rsid w:val="001608AA"/>
    <w:rsid w:val="00160E4D"/>
    <w:rsid w:val="00161988"/>
    <w:rsid w:val="00162336"/>
    <w:rsid w:val="00162902"/>
    <w:rsid w:val="00162BA3"/>
    <w:rsid w:val="00162FDC"/>
    <w:rsid w:val="001630F3"/>
    <w:rsid w:val="0016423F"/>
    <w:rsid w:val="00164343"/>
    <w:rsid w:val="00164492"/>
    <w:rsid w:val="0016481F"/>
    <w:rsid w:val="00165CA0"/>
    <w:rsid w:val="001660ED"/>
    <w:rsid w:val="001663AE"/>
    <w:rsid w:val="00166B50"/>
    <w:rsid w:val="00167F5A"/>
    <w:rsid w:val="00170704"/>
    <w:rsid w:val="001750EF"/>
    <w:rsid w:val="0017515E"/>
    <w:rsid w:val="00177202"/>
    <w:rsid w:val="0017752D"/>
    <w:rsid w:val="00177B3D"/>
    <w:rsid w:val="00177E9C"/>
    <w:rsid w:val="00177F72"/>
    <w:rsid w:val="00177F77"/>
    <w:rsid w:val="00180C06"/>
    <w:rsid w:val="001812D5"/>
    <w:rsid w:val="001813A1"/>
    <w:rsid w:val="00182914"/>
    <w:rsid w:val="00182AD4"/>
    <w:rsid w:val="00183587"/>
    <w:rsid w:val="00183736"/>
    <w:rsid w:val="00183AAB"/>
    <w:rsid w:val="001841DD"/>
    <w:rsid w:val="0018459F"/>
    <w:rsid w:val="00185A1B"/>
    <w:rsid w:val="00186372"/>
    <w:rsid w:val="00187C0D"/>
    <w:rsid w:val="00190110"/>
    <w:rsid w:val="00190144"/>
    <w:rsid w:val="00190850"/>
    <w:rsid w:val="0019216D"/>
    <w:rsid w:val="00192344"/>
    <w:rsid w:val="00192C46"/>
    <w:rsid w:val="001934B1"/>
    <w:rsid w:val="001936AC"/>
    <w:rsid w:val="00193E98"/>
    <w:rsid w:val="00194307"/>
    <w:rsid w:val="001944BF"/>
    <w:rsid w:val="001959ED"/>
    <w:rsid w:val="00195D20"/>
    <w:rsid w:val="0019650B"/>
    <w:rsid w:val="00196DEB"/>
    <w:rsid w:val="00197EE4"/>
    <w:rsid w:val="001A05F5"/>
    <w:rsid w:val="001A08B3"/>
    <w:rsid w:val="001A08E7"/>
    <w:rsid w:val="001A0AD2"/>
    <w:rsid w:val="001A0D38"/>
    <w:rsid w:val="001A0FE2"/>
    <w:rsid w:val="001A186A"/>
    <w:rsid w:val="001A1E03"/>
    <w:rsid w:val="001A2653"/>
    <w:rsid w:val="001A2CA0"/>
    <w:rsid w:val="001A2FAC"/>
    <w:rsid w:val="001A38C5"/>
    <w:rsid w:val="001A400C"/>
    <w:rsid w:val="001A419C"/>
    <w:rsid w:val="001A54A5"/>
    <w:rsid w:val="001A64AE"/>
    <w:rsid w:val="001A697F"/>
    <w:rsid w:val="001A7768"/>
    <w:rsid w:val="001A7B60"/>
    <w:rsid w:val="001A7DAC"/>
    <w:rsid w:val="001B0BB1"/>
    <w:rsid w:val="001B0FD2"/>
    <w:rsid w:val="001B1215"/>
    <w:rsid w:val="001B1352"/>
    <w:rsid w:val="001B1D54"/>
    <w:rsid w:val="001B41D0"/>
    <w:rsid w:val="001B4F53"/>
    <w:rsid w:val="001B52F0"/>
    <w:rsid w:val="001B6648"/>
    <w:rsid w:val="001B7872"/>
    <w:rsid w:val="001B7A06"/>
    <w:rsid w:val="001B7A65"/>
    <w:rsid w:val="001C03F2"/>
    <w:rsid w:val="001C0825"/>
    <w:rsid w:val="001C1210"/>
    <w:rsid w:val="001C1B5C"/>
    <w:rsid w:val="001C2126"/>
    <w:rsid w:val="001C2498"/>
    <w:rsid w:val="001C3BA0"/>
    <w:rsid w:val="001C3C0A"/>
    <w:rsid w:val="001C4DC1"/>
    <w:rsid w:val="001C4E6E"/>
    <w:rsid w:val="001C52E3"/>
    <w:rsid w:val="001C57A9"/>
    <w:rsid w:val="001C6911"/>
    <w:rsid w:val="001C714E"/>
    <w:rsid w:val="001D02A4"/>
    <w:rsid w:val="001D1C81"/>
    <w:rsid w:val="001D1FD5"/>
    <w:rsid w:val="001D21DD"/>
    <w:rsid w:val="001D26D7"/>
    <w:rsid w:val="001D2926"/>
    <w:rsid w:val="001D3504"/>
    <w:rsid w:val="001D3F60"/>
    <w:rsid w:val="001D44A9"/>
    <w:rsid w:val="001D4D45"/>
    <w:rsid w:val="001D58C7"/>
    <w:rsid w:val="001D6493"/>
    <w:rsid w:val="001D6B1F"/>
    <w:rsid w:val="001D7023"/>
    <w:rsid w:val="001D77CF"/>
    <w:rsid w:val="001E01E9"/>
    <w:rsid w:val="001E0E00"/>
    <w:rsid w:val="001E13E2"/>
    <w:rsid w:val="001E1451"/>
    <w:rsid w:val="001E1AED"/>
    <w:rsid w:val="001E2A6C"/>
    <w:rsid w:val="001E3E71"/>
    <w:rsid w:val="001E41F3"/>
    <w:rsid w:val="001E4785"/>
    <w:rsid w:val="001E494A"/>
    <w:rsid w:val="001E507F"/>
    <w:rsid w:val="001E50F2"/>
    <w:rsid w:val="001E5477"/>
    <w:rsid w:val="001E5A47"/>
    <w:rsid w:val="001E5B36"/>
    <w:rsid w:val="001E60CA"/>
    <w:rsid w:val="001E61F8"/>
    <w:rsid w:val="001E620C"/>
    <w:rsid w:val="001E6235"/>
    <w:rsid w:val="001E66D3"/>
    <w:rsid w:val="001E6704"/>
    <w:rsid w:val="001E7318"/>
    <w:rsid w:val="001E75F9"/>
    <w:rsid w:val="001F02D1"/>
    <w:rsid w:val="001F0576"/>
    <w:rsid w:val="001F067B"/>
    <w:rsid w:val="001F1352"/>
    <w:rsid w:val="001F18C4"/>
    <w:rsid w:val="001F1D72"/>
    <w:rsid w:val="001F27D5"/>
    <w:rsid w:val="001F2BB3"/>
    <w:rsid w:val="001F30F6"/>
    <w:rsid w:val="001F52A0"/>
    <w:rsid w:val="001F56B4"/>
    <w:rsid w:val="001F6576"/>
    <w:rsid w:val="001F6796"/>
    <w:rsid w:val="001F785A"/>
    <w:rsid w:val="001F7A6E"/>
    <w:rsid w:val="0020023E"/>
    <w:rsid w:val="00200B5A"/>
    <w:rsid w:val="00201376"/>
    <w:rsid w:val="00201A21"/>
    <w:rsid w:val="00202271"/>
    <w:rsid w:val="0020286F"/>
    <w:rsid w:val="00202F28"/>
    <w:rsid w:val="0020338F"/>
    <w:rsid w:val="00204350"/>
    <w:rsid w:val="002044DA"/>
    <w:rsid w:val="00204588"/>
    <w:rsid w:val="002045ED"/>
    <w:rsid w:val="00206B93"/>
    <w:rsid w:val="00210114"/>
    <w:rsid w:val="0021094A"/>
    <w:rsid w:val="00210DC5"/>
    <w:rsid w:val="00211793"/>
    <w:rsid w:val="00211B92"/>
    <w:rsid w:val="002129AA"/>
    <w:rsid w:val="00213E99"/>
    <w:rsid w:val="0021632B"/>
    <w:rsid w:val="0021636D"/>
    <w:rsid w:val="002164D3"/>
    <w:rsid w:val="002173EF"/>
    <w:rsid w:val="0022089C"/>
    <w:rsid w:val="00220A45"/>
    <w:rsid w:val="00221EA9"/>
    <w:rsid w:val="00224654"/>
    <w:rsid w:val="00224CF2"/>
    <w:rsid w:val="00225192"/>
    <w:rsid w:val="00225B28"/>
    <w:rsid w:val="00225B7C"/>
    <w:rsid w:val="002273E9"/>
    <w:rsid w:val="0023064A"/>
    <w:rsid w:val="00230E28"/>
    <w:rsid w:val="0023186B"/>
    <w:rsid w:val="002338EA"/>
    <w:rsid w:val="002367F5"/>
    <w:rsid w:val="00236914"/>
    <w:rsid w:val="002370E1"/>
    <w:rsid w:val="00237130"/>
    <w:rsid w:val="00237C8D"/>
    <w:rsid w:val="00237EC8"/>
    <w:rsid w:val="00240EB5"/>
    <w:rsid w:val="00242E33"/>
    <w:rsid w:val="00242F91"/>
    <w:rsid w:val="00243F9B"/>
    <w:rsid w:val="00244F9A"/>
    <w:rsid w:val="00245061"/>
    <w:rsid w:val="002463FA"/>
    <w:rsid w:val="0024716E"/>
    <w:rsid w:val="002474B8"/>
    <w:rsid w:val="0024781C"/>
    <w:rsid w:val="00247F54"/>
    <w:rsid w:val="00250292"/>
    <w:rsid w:val="00250B57"/>
    <w:rsid w:val="00251178"/>
    <w:rsid w:val="00251239"/>
    <w:rsid w:val="00251742"/>
    <w:rsid w:val="00251BFB"/>
    <w:rsid w:val="00251ED0"/>
    <w:rsid w:val="0025269D"/>
    <w:rsid w:val="00252990"/>
    <w:rsid w:val="00253C55"/>
    <w:rsid w:val="0025499C"/>
    <w:rsid w:val="00254A7A"/>
    <w:rsid w:val="00254E68"/>
    <w:rsid w:val="0025661C"/>
    <w:rsid w:val="002566DA"/>
    <w:rsid w:val="0026004D"/>
    <w:rsid w:val="002604D3"/>
    <w:rsid w:val="002620CF"/>
    <w:rsid w:val="00262319"/>
    <w:rsid w:val="002623B4"/>
    <w:rsid w:val="002629E2"/>
    <w:rsid w:val="002639EB"/>
    <w:rsid w:val="002640DD"/>
    <w:rsid w:val="00264461"/>
    <w:rsid w:val="00264FDF"/>
    <w:rsid w:val="00265882"/>
    <w:rsid w:val="002667A5"/>
    <w:rsid w:val="00266E62"/>
    <w:rsid w:val="00267F56"/>
    <w:rsid w:val="002702CC"/>
    <w:rsid w:val="00270ADA"/>
    <w:rsid w:val="00270F67"/>
    <w:rsid w:val="00271DF5"/>
    <w:rsid w:val="00272FE6"/>
    <w:rsid w:val="00273037"/>
    <w:rsid w:val="0027313C"/>
    <w:rsid w:val="002731F4"/>
    <w:rsid w:val="00273ABA"/>
    <w:rsid w:val="00273B47"/>
    <w:rsid w:val="00273B6A"/>
    <w:rsid w:val="00273D70"/>
    <w:rsid w:val="00275D12"/>
    <w:rsid w:val="00276BD0"/>
    <w:rsid w:val="00276D71"/>
    <w:rsid w:val="00281108"/>
    <w:rsid w:val="00281E8A"/>
    <w:rsid w:val="00282211"/>
    <w:rsid w:val="00282299"/>
    <w:rsid w:val="002823CF"/>
    <w:rsid w:val="00283486"/>
    <w:rsid w:val="00283641"/>
    <w:rsid w:val="002847BE"/>
    <w:rsid w:val="00284FEB"/>
    <w:rsid w:val="00285DC5"/>
    <w:rsid w:val="002860C4"/>
    <w:rsid w:val="002875CA"/>
    <w:rsid w:val="0029096C"/>
    <w:rsid w:val="00291706"/>
    <w:rsid w:val="002918B1"/>
    <w:rsid w:val="002918B5"/>
    <w:rsid w:val="00291EF9"/>
    <w:rsid w:val="00292612"/>
    <w:rsid w:val="0029282A"/>
    <w:rsid w:val="00292988"/>
    <w:rsid w:val="0029335D"/>
    <w:rsid w:val="00293B08"/>
    <w:rsid w:val="00294529"/>
    <w:rsid w:val="00295137"/>
    <w:rsid w:val="0029646F"/>
    <w:rsid w:val="002968B0"/>
    <w:rsid w:val="00296B68"/>
    <w:rsid w:val="002A039B"/>
    <w:rsid w:val="002A1F3E"/>
    <w:rsid w:val="002A242C"/>
    <w:rsid w:val="002A276E"/>
    <w:rsid w:val="002A3137"/>
    <w:rsid w:val="002A344B"/>
    <w:rsid w:val="002A34CC"/>
    <w:rsid w:val="002A4754"/>
    <w:rsid w:val="002A5A60"/>
    <w:rsid w:val="002A7402"/>
    <w:rsid w:val="002A7747"/>
    <w:rsid w:val="002B1728"/>
    <w:rsid w:val="002B1D4C"/>
    <w:rsid w:val="002B1F12"/>
    <w:rsid w:val="002B21BC"/>
    <w:rsid w:val="002B2991"/>
    <w:rsid w:val="002B31A6"/>
    <w:rsid w:val="002B32A7"/>
    <w:rsid w:val="002B3F17"/>
    <w:rsid w:val="002B4AE9"/>
    <w:rsid w:val="002B4CA6"/>
    <w:rsid w:val="002B5741"/>
    <w:rsid w:val="002B6282"/>
    <w:rsid w:val="002B6B86"/>
    <w:rsid w:val="002B6E7A"/>
    <w:rsid w:val="002B71C2"/>
    <w:rsid w:val="002B734E"/>
    <w:rsid w:val="002B7844"/>
    <w:rsid w:val="002B7D3D"/>
    <w:rsid w:val="002C07B5"/>
    <w:rsid w:val="002C23F3"/>
    <w:rsid w:val="002C33C7"/>
    <w:rsid w:val="002C47D9"/>
    <w:rsid w:val="002C4C5B"/>
    <w:rsid w:val="002C5900"/>
    <w:rsid w:val="002C5AAE"/>
    <w:rsid w:val="002C6E0B"/>
    <w:rsid w:val="002D0687"/>
    <w:rsid w:val="002D0778"/>
    <w:rsid w:val="002D0D30"/>
    <w:rsid w:val="002D2164"/>
    <w:rsid w:val="002D27B5"/>
    <w:rsid w:val="002D295C"/>
    <w:rsid w:val="002D2A99"/>
    <w:rsid w:val="002D2B36"/>
    <w:rsid w:val="002D36F9"/>
    <w:rsid w:val="002D3D70"/>
    <w:rsid w:val="002D40B0"/>
    <w:rsid w:val="002D67FF"/>
    <w:rsid w:val="002D6BD3"/>
    <w:rsid w:val="002E0638"/>
    <w:rsid w:val="002E0AA6"/>
    <w:rsid w:val="002E0BF1"/>
    <w:rsid w:val="002E0F60"/>
    <w:rsid w:val="002E14FB"/>
    <w:rsid w:val="002E1B1E"/>
    <w:rsid w:val="002E1B74"/>
    <w:rsid w:val="002E2076"/>
    <w:rsid w:val="002E29D3"/>
    <w:rsid w:val="002E2BB6"/>
    <w:rsid w:val="002E40D5"/>
    <w:rsid w:val="002E472E"/>
    <w:rsid w:val="002E4D47"/>
    <w:rsid w:val="002E51AB"/>
    <w:rsid w:val="002E55CF"/>
    <w:rsid w:val="002E596F"/>
    <w:rsid w:val="002E6716"/>
    <w:rsid w:val="002F185F"/>
    <w:rsid w:val="002F1884"/>
    <w:rsid w:val="002F1B92"/>
    <w:rsid w:val="002F29EE"/>
    <w:rsid w:val="002F2B42"/>
    <w:rsid w:val="002F2C24"/>
    <w:rsid w:val="002F2E42"/>
    <w:rsid w:val="002F34D4"/>
    <w:rsid w:val="002F4DD0"/>
    <w:rsid w:val="002F54F7"/>
    <w:rsid w:val="002F648E"/>
    <w:rsid w:val="002F66E4"/>
    <w:rsid w:val="002F6D17"/>
    <w:rsid w:val="002F738C"/>
    <w:rsid w:val="002F7460"/>
    <w:rsid w:val="003003C0"/>
    <w:rsid w:val="00300BB5"/>
    <w:rsid w:val="00301A0B"/>
    <w:rsid w:val="00302363"/>
    <w:rsid w:val="003034A7"/>
    <w:rsid w:val="00303B7D"/>
    <w:rsid w:val="003040EC"/>
    <w:rsid w:val="00304154"/>
    <w:rsid w:val="00304173"/>
    <w:rsid w:val="003049B2"/>
    <w:rsid w:val="00305409"/>
    <w:rsid w:val="00305B05"/>
    <w:rsid w:val="00306686"/>
    <w:rsid w:val="0030756E"/>
    <w:rsid w:val="00307924"/>
    <w:rsid w:val="00307E83"/>
    <w:rsid w:val="003101E4"/>
    <w:rsid w:val="00310820"/>
    <w:rsid w:val="00310FEA"/>
    <w:rsid w:val="003116CC"/>
    <w:rsid w:val="00311F64"/>
    <w:rsid w:val="003126B7"/>
    <w:rsid w:val="0031379D"/>
    <w:rsid w:val="0031382A"/>
    <w:rsid w:val="00313DE0"/>
    <w:rsid w:val="003156B5"/>
    <w:rsid w:val="00315F3A"/>
    <w:rsid w:val="0031608B"/>
    <w:rsid w:val="0031630D"/>
    <w:rsid w:val="003165C4"/>
    <w:rsid w:val="003168AF"/>
    <w:rsid w:val="00316C0E"/>
    <w:rsid w:val="00323679"/>
    <w:rsid w:val="003236DC"/>
    <w:rsid w:val="0032375A"/>
    <w:rsid w:val="0032384C"/>
    <w:rsid w:val="0032493C"/>
    <w:rsid w:val="003262C0"/>
    <w:rsid w:val="00327A45"/>
    <w:rsid w:val="003300F5"/>
    <w:rsid w:val="00330423"/>
    <w:rsid w:val="003308F2"/>
    <w:rsid w:val="00330BEA"/>
    <w:rsid w:val="003327D3"/>
    <w:rsid w:val="00332EBD"/>
    <w:rsid w:val="0033316D"/>
    <w:rsid w:val="00333E2F"/>
    <w:rsid w:val="00333FC7"/>
    <w:rsid w:val="0033573E"/>
    <w:rsid w:val="00335A35"/>
    <w:rsid w:val="00335C1C"/>
    <w:rsid w:val="003378EC"/>
    <w:rsid w:val="0034054F"/>
    <w:rsid w:val="0034093C"/>
    <w:rsid w:val="00342D16"/>
    <w:rsid w:val="00343F09"/>
    <w:rsid w:val="003440F0"/>
    <w:rsid w:val="00346F77"/>
    <w:rsid w:val="00347325"/>
    <w:rsid w:val="003477F2"/>
    <w:rsid w:val="00347A65"/>
    <w:rsid w:val="00347F81"/>
    <w:rsid w:val="00350B72"/>
    <w:rsid w:val="003514C2"/>
    <w:rsid w:val="00351822"/>
    <w:rsid w:val="00351EC9"/>
    <w:rsid w:val="003539EB"/>
    <w:rsid w:val="00353B89"/>
    <w:rsid w:val="00354704"/>
    <w:rsid w:val="003559A5"/>
    <w:rsid w:val="00355D5C"/>
    <w:rsid w:val="003565A4"/>
    <w:rsid w:val="00360060"/>
    <w:rsid w:val="00360644"/>
    <w:rsid w:val="003609EF"/>
    <w:rsid w:val="00360E11"/>
    <w:rsid w:val="00361878"/>
    <w:rsid w:val="00361ED8"/>
    <w:rsid w:val="0036231A"/>
    <w:rsid w:val="00363D3E"/>
    <w:rsid w:val="00364DB9"/>
    <w:rsid w:val="0036556A"/>
    <w:rsid w:val="00365C5C"/>
    <w:rsid w:val="00365DF1"/>
    <w:rsid w:val="00365F19"/>
    <w:rsid w:val="00366B77"/>
    <w:rsid w:val="003671A6"/>
    <w:rsid w:val="003677B5"/>
    <w:rsid w:val="00367FE6"/>
    <w:rsid w:val="00370953"/>
    <w:rsid w:val="003710BE"/>
    <w:rsid w:val="00371802"/>
    <w:rsid w:val="00373948"/>
    <w:rsid w:val="0037427B"/>
    <w:rsid w:val="003744A8"/>
    <w:rsid w:val="00374CA2"/>
    <w:rsid w:val="00374D55"/>
    <w:rsid w:val="00374DD4"/>
    <w:rsid w:val="00374ED4"/>
    <w:rsid w:val="00374F37"/>
    <w:rsid w:val="00375AB9"/>
    <w:rsid w:val="00375F2F"/>
    <w:rsid w:val="00376213"/>
    <w:rsid w:val="003764E2"/>
    <w:rsid w:val="003778E6"/>
    <w:rsid w:val="0038069E"/>
    <w:rsid w:val="00380DAF"/>
    <w:rsid w:val="00381D66"/>
    <w:rsid w:val="00382AD8"/>
    <w:rsid w:val="003841CB"/>
    <w:rsid w:val="00385EFC"/>
    <w:rsid w:val="003860EB"/>
    <w:rsid w:val="00386235"/>
    <w:rsid w:val="00386ABA"/>
    <w:rsid w:val="0038733A"/>
    <w:rsid w:val="00387884"/>
    <w:rsid w:val="00387C89"/>
    <w:rsid w:val="00387C8F"/>
    <w:rsid w:val="00387F86"/>
    <w:rsid w:val="00390017"/>
    <w:rsid w:val="003903BF"/>
    <w:rsid w:val="0039138B"/>
    <w:rsid w:val="0039142E"/>
    <w:rsid w:val="003916DE"/>
    <w:rsid w:val="003916EB"/>
    <w:rsid w:val="003925AE"/>
    <w:rsid w:val="00392A07"/>
    <w:rsid w:val="00392ADF"/>
    <w:rsid w:val="003934CE"/>
    <w:rsid w:val="00393BBA"/>
    <w:rsid w:val="00393C6B"/>
    <w:rsid w:val="00393CE6"/>
    <w:rsid w:val="00394D8E"/>
    <w:rsid w:val="00395BBF"/>
    <w:rsid w:val="00395CAF"/>
    <w:rsid w:val="0039673F"/>
    <w:rsid w:val="00396E53"/>
    <w:rsid w:val="00396F98"/>
    <w:rsid w:val="00397F64"/>
    <w:rsid w:val="003A0667"/>
    <w:rsid w:val="003A0F92"/>
    <w:rsid w:val="003A1879"/>
    <w:rsid w:val="003A1BAE"/>
    <w:rsid w:val="003A1D5E"/>
    <w:rsid w:val="003A34F4"/>
    <w:rsid w:val="003A400C"/>
    <w:rsid w:val="003A4109"/>
    <w:rsid w:val="003A45F0"/>
    <w:rsid w:val="003A4D10"/>
    <w:rsid w:val="003A62D8"/>
    <w:rsid w:val="003A642E"/>
    <w:rsid w:val="003A670A"/>
    <w:rsid w:val="003A7040"/>
    <w:rsid w:val="003B0BAB"/>
    <w:rsid w:val="003B1B18"/>
    <w:rsid w:val="003B1E6A"/>
    <w:rsid w:val="003B2346"/>
    <w:rsid w:val="003B3889"/>
    <w:rsid w:val="003B42BA"/>
    <w:rsid w:val="003B4D3E"/>
    <w:rsid w:val="003B5B88"/>
    <w:rsid w:val="003B6867"/>
    <w:rsid w:val="003B7C3B"/>
    <w:rsid w:val="003C00D1"/>
    <w:rsid w:val="003C09A8"/>
    <w:rsid w:val="003C0AC0"/>
    <w:rsid w:val="003C11A7"/>
    <w:rsid w:val="003C1E83"/>
    <w:rsid w:val="003C26D1"/>
    <w:rsid w:val="003C27BC"/>
    <w:rsid w:val="003C3538"/>
    <w:rsid w:val="003C3FDA"/>
    <w:rsid w:val="003C6EBB"/>
    <w:rsid w:val="003D06B4"/>
    <w:rsid w:val="003D21F9"/>
    <w:rsid w:val="003D26D1"/>
    <w:rsid w:val="003D2F0E"/>
    <w:rsid w:val="003D31E1"/>
    <w:rsid w:val="003D4D82"/>
    <w:rsid w:val="003D4FE8"/>
    <w:rsid w:val="003D59E1"/>
    <w:rsid w:val="003D5AEE"/>
    <w:rsid w:val="003D71C5"/>
    <w:rsid w:val="003D7B22"/>
    <w:rsid w:val="003E1023"/>
    <w:rsid w:val="003E13B3"/>
    <w:rsid w:val="003E1A36"/>
    <w:rsid w:val="003E28B9"/>
    <w:rsid w:val="003E4AEB"/>
    <w:rsid w:val="003E4B8E"/>
    <w:rsid w:val="003E54C6"/>
    <w:rsid w:val="003E56BE"/>
    <w:rsid w:val="003E57DC"/>
    <w:rsid w:val="003E6134"/>
    <w:rsid w:val="003E61B3"/>
    <w:rsid w:val="003E65D2"/>
    <w:rsid w:val="003E6640"/>
    <w:rsid w:val="003E6956"/>
    <w:rsid w:val="003E7130"/>
    <w:rsid w:val="003E7241"/>
    <w:rsid w:val="003E7344"/>
    <w:rsid w:val="003E7510"/>
    <w:rsid w:val="003E768B"/>
    <w:rsid w:val="003F039A"/>
    <w:rsid w:val="003F0D58"/>
    <w:rsid w:val="003F0E9A"/>
    <w:rsid w:val="003F128B"/>
    <w:rsid w:val="003F1A34"/>
    <w:rsid w:val="003F1EBD"/>
    <w:rsid w:val="003F449F"/>
    <w:rsid w:val="003F4B7B"/>
    <w:rsid w:val="003F4D40"/>
    <w:rsid w:val="003F5943"/>
    <w:rsid w:val="003F5A46"/>
    <w:rsid w:val="003F6555"/>
    <w:rsid w:val="003F66DB"/>
    <w:rsid w:val="003F6AF4"/>
    <w:rsid w:val="003F7325"/>
    <w:rsid w:val="003F7B1A"/>
    <w:rsid w:val="00400D04"/>
    <w:rsid w:val="00400ED3"/>
    <w:rsid w:val="00401007"/>
    <w:rsid w:val="004016C4"/>
    <w:rsid w:val="004022DD"/>
    <w:rsid w:val="00402C80"/>
    <w:rsid w:val="00402CE9"/>
    <w:rsid w:val="0040301F"/>
    <w:rsid w:val="0040398D"/>
    <w:rsid w:val="0040400F"/>
    <w:rsid w:val="0040461A"/>
    <w:rsid w:val="00404D12"/>
    <w:rsid w:val="00404EDF"/>
    <w:rsid w:val="00405573"/>
    <w:rsid w:val="00405B1B"/>
    <w:rsid w:val="00407A6A"/>
    <w:rsid w:val="00410371"/>
    <w:rsid w:val="00410A22"/>
    <w:rsid w:val="00410A5F"/>
    <w:rsid w:val="00411EA9"/>
    <w:rsid w:val="00412004"/>
    <w:rsid w:val="00412143"/>
    <w:rsid w:val="00413191"/>
    <w:rsid w:val="00413515"/>
    <w:rsid w:val="00413878"/>
    <w:rsid w:val="00413AA9"/>
    <w:rsid w:val="004144F5"/>
    <w:rsid w:val="0041591B"/>
    <w:rsid w:val="00415BE7"/>
    <w:rsid w:val="00415C5C"/>
    <w:rsid w:val="004167F1"/>
    <w:rsid w:val="00417E07"/>
    <w:rsid w:val="00420776"/>
    <w:rsid w:val="00420E5D"/>
    <w:rsid w:val="0042194D"/>
    <w:rsid w:val="004219CC"/>
    <w:rsid w:val="00421E15"/>
    <w:rsid w:val="00422761"/>
    <w:rsid w:val="0042307D"/>
    <w:rsid w:val="004237FE"/>
    <w:rsid w:val="00423929"/>
    <w:rsid w:val="00423F49"/>
    <w:rsid w:val="004242F1"/>
    <w:rsid w:val="004245C6"/>
    <w:rsid w:val="00424644"/>
    <w:rsid w:val="00424CD3"/>
    <w:rsid w:val="00425429"/>
    <w:rsid w:val="00427263"/>
    <w:rsid w:val="00427C30"/>
    <w:rsid w:val="00430281"/>
    <w:rsid w:val="00430355"/>
    <w:rsid w:val="00430CC7"/>
    <w:rsid w:val="00431506"/>
    <w:rsid w:val="00431FB4"/>
    <w:rsid w:val="00432892"/>
    <w:rsid w:val="004328EE"/>
    <w:rsid w:val="00432D25"/>
    <w:rsid w:val="00433A47"/>
    <w:rsid w:val="00435524"/>
    <w:rsid w:val="0043555B"/>
    <w:rsid w:val="00436783"/>
    <w:rsid w:val="0044048F"/>
    <w:rsid w:val="00440605"/>
    <w:rsid w:val="00440E16"/>
    <w:rsid w:val="00441AFE"/>
    <w:rsid w:val="0044234E"/>
    <w:rsid w:val="004424D1"/>
    <w:rsid w:val="00442B7B"/>
    <w:rsid w:val="00443028"/>
    <w:rsid w:val="004440BA"/>
    <w:rsid w:val="004440FB"/>
    <w:rsid w:val="0044497F"/>
    <w:rsid w:val="00444B4C"/>
    <w:rsid w:val="00444E95"/>
    <w:rsid w:val="00444FA3"/>
    <w:rsid w:val="00445021"/>
    <w:rsid w:val="0044598F"/>
    <w:rsid w:val="004462A7"/>
    <w:rsid w:val="0044673F"/>
    <w:rsid w:val="00446C76"/>
    <w:rsid w:val="00450D0C"/>
    <w:rsid w:val="004523EF"/>
    <w:rsid w:val="00452A6E"/>
    <w:rsid w:val="00452D79"/>
    <w:rsid w:val="00453607"/>
    <w:rsid w:val="004551EA"/>
    <w:rsid w:val="00456388"/>
    <w:rsid w:val="004567FD"/>
    <w:rsid w:val="0045724D"/>
    <w:rsid w:val="004577B7"/>
    <w:rsid w:val="004578C7"/>
    <w:rsid w:val="00457951"/>
    <w:rsid w:val="00457A78"/>
    <w:rsid w:val="00457B6B"/>
    <w:rsid w:val="00457B98"/>
    <w:rsid w:val="00457CFA"/>
    <w:rsid w:val="0046026D"/>
    <w:rsid w:val="0046044F"/>
    <w:rsid w:val="0046045E"/>
    <w:rsid w:val="00460490"/>
    <w:rsid w:val="004613A1"/>
    <w:rsid w:val="00461403"/>
    <w:rsid w:val="00461506"/>
    <w:rsid w:val="00462F76"/>
    <w:rsid w:val="004631BF"/>
    <w:rsid w:val="00463C16"/>
    <w:rsid w:val="00464147"/>
    <w:rsid w:val="00464352"/>
    <w:rsid w:val="004649A9"/>
    <w:rsid w:val="00466F72"/>
    <w:rsid w:val="00467D97"/>
    <w:rsid w:val="0047028D"/>
    <w:rsid w:val="00470590"/>
    <w:rsid w:val="004715B6"/>
    <w:rsid w:val="00471AD8"/>
    <w:rsid w:val="00472056"/>
    <w:rsid w:val="0047294B"/>
    <w:rsid w:val="00472990"/>
    <w:rsid w:val="00472C6D"/>
    <w:rsid w:val="00472D0A"/>
    <w:rsid w:val="00473809"/>
    <w:rsid w:val="00474A75"/>
    <w:rsid w:val="004751BF"/>
    <w:rsid w:val="004757DA"/>
    <w:rsid w:val="004761D1"/>
    <w:rsid w:val="004764FD"/>
    <w:rsid w:val="0047659F"/>
    <w:rsid w:val="00476D84"/>
    <w:rsid w:val="0047775C"/>
    <w:rsid w:val="00477B3F"/>
    <w:rsid w:val="00477B7A"/>
    <w:rsid w:val="00477FD7"/>
    <w:rsid w:val="00480181"/>
    <w:rsid w:val="00480362"/>
    <w:rsid w:val="004804D7"/>
    <w:rsid w:val="00480607"/>
    <w:rsid w:val="00480CA8"/>
    <w:rsid w:val="00480D55"/>
    <w:rsid w:val="00480E10"/>
    <w:rsid w:val="00480E2F"/>
    <w:rsid w:val="00481147"/>
    <w:rsid w:val="0048174C"/>
    <w:rsid w:val="00481A8D"/>
    <w:rsid w:val="00482D2E"/>
    <w:rsid w:val="00482DF0"/>
    <w:rsid w:val="0048306A"/>
    <w:rsid w:val="00483159"/>
    <w:rsid w:val="00483BFD"/>
    <w:rsid w:val="00484255"/>
    <w:rsid w:val="0048472F"/>
    <w:rsid w:val="0048630A"/>
    <w:rsid w:val="00486B3A"/>
    <w:rsid w:val="00486E0D"/>
    <w:rsid w:val="00486F2E"/>
    <w:rsid w:val="004877A2"/>
    <w:rsid w:val="0049013B"/>
    <w:rsid w:val="00491251"/>
    <w:rsid w:val="0049212C"/>
    <w:rsid w:val="004929E4"/>
    <w:rsid w:val="00493716"/>
    <w:rsid w:val="0049388E"/>
    <w:rsid w:val="00493D38"/>
    <w:rsid w:val="00494789"/>
    <w:rsid w:val="004954DB"/>
    <w:rsid w:val="0049670B"/>
    <w:rsid w:val="00497776"/>
    <w:rsid w:val="00497D0F"/>
    <w:rsid w:val="00497DF8"/>
    <w:rsid w:val="004A07AB"/>
    <w:rsid w:val="004A2325"/>
    <w:rsid w:val="004A2696"/>
    <w:rsid w:val="004A412B"/>
    <w:rsid w:val="004A4D55"/>
    <w:rsid w:val="004A5AC5"/>
    <w:rsid w:val="004A5BA8"/>
    <w:rsid w:val="004A5C5D"/>
    <w:rsid w:val="004A607A"/>
    <w:rsid w:val="004A73B9"/>
    <w:rsid w:val="004A77B3"/>
    <w:rsid w:val="004B0F62"/>
    <w:rsid w:val="004B3178"/>
    <w:rsid w:val="004B350E"/>
    <w:rsid w:val="004B3629"/>
    <w:rsid w:val="004B4502"/>
    <w:rsid w:val="004B56F0"/>
    <w:rsid w:val="004B601A"/>
    <w:rsid w:val="004B60DE"/>
    <w:rsid w:val="004B6485"/>
    <w:rsid w:val="004B6AE7"/>
    <w:rsid w:val="004B6C31"/>
    <w:rsid w:val="004B75B7"/>
    <w:rsid w:val="004C0176"/>
    <w:rsid w:val="004C02D4"/>
    <w:rsid w:val="004C0898"/>
    <w:rsid w:val="004C139F"/>
    <w:rsid w:val="004C2D56"/>
    <w:rsid w:val="004C391F"/>
    <w:rsid w:val="004C5395"/>
    <w:rsid w:val="004C6475"/>
    <w:rsid w:val="004C7954"/>
    <w:rsid w:val="004C7F18"/>
    <w:rsid w:val="004D08C2"/>
    <w:rsid w:val="004D2122"/>
    <w:rsid w:val="004D219C"/>
    <w:rsid w:val="004D2974"/>
    <w:rsid w:val="004D2B13"/>
    <w:rsid w:val="004D31A6"/>
    <w:rsid w:val="004D4991"/>
    <w:rsid w:val="004D4B5E"/>
    <w:rsid w:val="004D52E5"/>
    <w:rsid w:val="004D56F2"/>
    <w:rsid w:val="004D626F"/>
    <w:rsid w:val="004D65BD"/>
    <w:rsid w:val="004D6632"/>
    <w:rsid w:val="004D693C"/>
    <w:rsid w:val="004D6BA3"/>
    <w:rsid w:val="004D784F"/>
    <w:rsid w:val="004E035E"/>
    <w:rsid w:val="004E135A"/>
    <w:rsid w:val="004E2446"/>
    <w:rsid w:val="004E3133"/>
    <w:rsid w:val="004E35B6"/>
    <w:rsid w:val="004E35E0"/>
    <w:rsid w:val="004E38FD"/>
    <w:rsid w:val="004E3CA9"/>
    <w:rsid w:val="004E3E77"/>
    <w:rsid w:val="004E40C2"/>
    <w:rsid w:val="004E4A07"/>
    <w:rsid w:val="004E4A35"/>
    <w:rsid w:val="004E6E6F"/>
    <w:rsid w:val="004E7059"/>
    <w:rsid w:val="004E706B"/>
    <w:rsid w:val="004E72C5"/>
    <w:rsid w:val="004E7AB1"/>
    <w:rsid w:val="004F1793"/>
    <w:rsid w:val="004F1D8F"/>
    <w:rsid w:val="004F23F1"/>
    <w:rsid w:val="004F23FF"/>
    <w:rsid w:val="004F2436"/>
    <w:rsid w:val="004F27CB"/>
    <w:rsid w:val="004F2A3F"/>
    <w:rsid w:val="004F303C"/>
    <w:rsid w:val="004F3432"/>
    <w:rsid w:val="004F414E"/>
    <w:rsid w:val="004F42CC"/>
    <w:rsid w:val="004F44E0"/>
    <w:rsid w:val="004F4A24"/>
    <w:rsid w:val="004F63B1"/>
    <w:rsid w:val="004F640E"/>
    <w:rsid w:val="004F6A50"/>
    <w:rsid w:val="004F7F7B"/>
    <w:rsid w:val="00500267"/>
    <w:rsid w:val="00500CA6"/>
    <w:rsid w:val="00501C00"/>
    <w:rsid w:val="00502109"/>
    <w:rsid w:val="00502266"/>
    <w:rsid w:val="005026C6"/>
    <w:rsid w:val="005028A2"/>
    <w:rsid w:val="00504106"/>
    <w:rsid w:val="0050442E"/>
    <w:rsid w:val="005056DD"/>
    <w:rsid w:val="00505C99"/>
    <w:rsid w:val="00507DBA"/>
    <w:rsid w:val="00510FE5"/>
    <w:rsid w:val="00511D4E"/>
    <w:rsid w:val="005139FC"/>
    <w:rsid w:val="00515518"/>
    <w:rsid w:val="0051580D"/>
    <w:rsid w:val="0051611B"/>
    <w:rsid w:val="00520080"/>
    <w:rsid w:val="005200C6"/>
    <w:rsid w:val="005201FD"/>
    <w:rsid w:val="005204D5"/>
    <w:rsid w:val="00520AD1"/>
    <w:rsid w:val="00520BB9"/>
    <w:rsid w:val="00521E1D"/>
    <w:rsid w:val="0052224A"/>
    <w:rsid w:val="00522BA6"/>
    <w:rsid w:val="00522D8A"/>
    <w:rsid w:val="0052337B"/>
    <w:rsid w:val="00523EC8"/>
    <w:rsid w:val="00524A59"/>
    <w:rsid w:val="005255F6"/>
    <w:rsid w:val="0052594A"/>
    <w:rsid w:val="0052667D"/>
    <w:rsid w:val="0052745D"/>
    <w:rsid w:val="005302E6"/>
    <w:rsid w:val="00530A33"/>
    <w:rsid w:val="00530E3F"/>
    <w:rsid w:val="005321E5"/>
    <w:rsid w:val="0053358F"/>
    <w:rsid w:val="00533CFA"/>
    <w:rsid w:val="00534602"/>
    <w:rsid w:val="00535672"/>
    <w:rsid w:val="00536409"/>
    <w:rsid w:val="005375CA"/>
    <w:rsid w:val="00537AD8"/>
    <w:rsid w:val="00540178"/>
    <w:rsid w:val="005404AB"/>
    <w:rsid w:val="005418A7"/>
    <w:rsid w:val="005422B8"/>
    <w:rsid w:val="00542492"/>
    <w:rsid w:val="00542835"/>
    <w:rsid w:val="00542CA4"/>
    <w:rsid w:val="00542F82"/>
    <w:rsid w:val="005430AC"/>
    <w:rsid w:val="0054343C"/>
    <w:rsid w:val="005442A5"/>
    <w:rsid w:val="005447AA"/>
    <w:rsid w:val="005447AF"/>
    <w:rsid w:val="00544DA0"/>
    <w:rsid w:val="00544DE5"/>
    <w:rsid w:val="00545096"/>
    <w:rsid w:val="00545418"/>
    <w:rsid w:val="005460F7"/>
    <w:rsid w:val="005468DD"/>
    <w:rsid w:val="00546E6D"/>
    <w:rsid w:val="00547111"/>
    <w:rsid w:val="005502FE"/>
    <w:rsid w:val="0055072B"/>
    <w:rsid w:val="005532ED"/>
    <w:rsid w:val="00553A93"/>
    <w:rsid w:val="00553F55"/>
    <w:rsid w:val="0055436B"/>
    <w:rsid w:val="005544B9"/>
    <w:rsid w:val="00554DFC"/>
    <w:rsid w:val="005554BE"/>
    <w:rsid w:val="00555A65"/>
    <w:rsid w:val="005563E9"/>
    <w:rsid w:val="00556A5B"/>
    <w:rsid w:val="0055782F"/>
    <w:rsid w:val="005606F6"/>
    <w:rsid w:val="005607EC"/>
    <w:rsid w:val="005624DE"/>
    <w:rsid w:val="00562EE9"/>
    <w:rsid w:val="005634C5"/>
    <w:rsid w:val="005639A7"/>
    <w:rsid w:val="00563AC1"/>
    <w:rsid w:val="00563FC1"/>
    <w:rsid w:val="0056568D"/>
    <w:rsid w:val="00565F61"/>
    <w:rsid w:val="00566C9D"/>
    <w:rsid w:val="00566F95"/>
    <w:rsid w:val="00567170"/>
    <w:rsid w:val="00567269"/>
    <w:rsid w:val="005676A1"/>
    <w:rsid w:val="00570F71"/>
    <w:rsid w:val="00571B7F"/>
    <w:rsid w:val="00571B8E"/>
    <w:rsid w:val="005725FC"/>
    <w:rsid w:val="005727AF"/>
    <w:rsid w:val="005731B6"/>
    <w:rsid w:val="005732D4"/>
    <w:rsid w:val="005749CA"/>
    <w:rsid w:val="00575398"/>
    <w:rsid w:val="00575576"/>
    <w:rsid w:val="00575F4D"/>
    <w:rsid w:val="00580F86"/>
    <w:rsid w:val="005817C8"/>
    <w:rsid w:val="005818A9"/>
    <w:rsid w:val="00582E2E"/>
    <w:rsid w:val="00583B1C"/>
    <w:rsid w:val="00583BC8"/>
    <w:rsid w:val="0058486F"/>
    <w:rsid w:val="005851E5"/>
    <w:rsid w:val="005853EA"/>
    <w:rsid w:val="00585907"/>
    <w:rsid w:val="00590158"/>
    <w:rsid w:val="00590734"/>
    <w:rsid w:val="00591E86"/>
    <w:rsid w:val="005925CC"/>
    <w:rsid w:val="00592D74"/>
    <w:rsid w:val="0059377C"/>
    <w:rsid w:val="0059412A"/>
    <w:rsid w:val="00594EA9"/>
    <w:rsid w:val="00595439"/>
    <w:rsid w:val="00595829"/>
    <w:rsid w:val="0059627D"/>
    <w:rsid w:val="00597882"/>
    <w:rsid w:val="00597899"/>
    <w:rsid w:val="00597DEF"/>
    <w:rsid w:val="005A08A7"/>
    <w:rsid w:val="005A2228"/>
    <w:rsid w:val="005A23E5"/>
    <w:rsid w:val="005A2610"/>
    <w:rsid w:val="005A2C22"/>
    <w:rsid w:val="005A3233"/>
    <w:rsid w:val="005A3390"/>
    <w:rsid w:val="005A35EB"/>
    <w:rsid w:val="005A3CCB"/>
    <w:rsid w:val="005A4306"/>
    <w:rsid w:val="005A4368"/>
    <w:rsid w:val="005A5733"/>
    <w:rsid w:val="005A5A0B"/>
    <w:rsid w:val="005A725C"/>
    <w:rsid w:val="005A7D13"/>
    <w:rsid w:val="005A7EB7"/>
    <w:rsid w:val="005B0CC8"/>
    <w:rsid w:val="005B1399"/>
    <w:rsid w:val="005B1459"/>
    <w:rsid w:val="005B204E"/>
    <w:rsid w:val="005B30B9"/>
    <w:rsid w:val="005B34DC"/>
    <w:rsid w:val="005B433B"/>
    <w:rsid w:val="005B43F8"/>
    <w:rsid w:val="005B514C"/>
    <w:rsid w:val="005B5628"/>
    <w:rsid w:val="005B5786"/>
    <w:rsid w:val="005B67E0"/>
    <w:rsid w:val="005B72B0"/>
    <w:rsid w:val="005C1D27"/>
    <w:rsid w:val="005C2225"/>
    <w:rsid w:val="005C228D"/>
    <w:rsid w:val="005C240B"/>
    <w:rsid w:val="005C2ABC"/>
    <w:rsid w:val="005C37E7"/>
    <w:rsid w:val="005C4BA3"/>
    <w:rsid w:val="005C6BDB"/>
    <w:rsid w:val="005C734B"/>
    <w:rsid w:val="005C75CE"/>
    <w:rsid w:val="005C7732"/>
    <w:rsid w:val="005D006E"/>
    <w:rsid w:val="005D0380"/>
    <w:rsid w:val="005D102E"/>
    <w:rsid w:val="005D103F"/>
    <w:rsid w:val="005D17C8"/>
    <w:rsid w:val="005D1A81"/>
    <w:rsid w:val="005D2B5C"/>
    <w:rsid w:val="005D2FB2"/>
    <w:rsid w:val="005D32C5"/>
    <w:rsid w:val="005D3786"/>
    <w:rsid w:val="005D3D84"/>
    <w:rsid w:val="005D4521"/>
    <w:rsid w:val="005D4EEB"/>
    <w:rsid w:val="005D5393"/>
    <w:rsid w:val="005D6706"/>
    <w:rsid w:val="005D6CF6"/>
    <w:rsid w:val="005D6F96"/>
    <w:rsid w:val="005D77AA"/>
    <w:rsid w:val="005E0E3D"/>
    <w:rsid w:val="005E1F41"/>
    <w:rsid w:val="005E21AE"/>
    <w:rsid w:val="005E29B3"/>
    <w:rsid w:val="005E2A17"/>
    <w:rsid w:val="005E2C44"/>
    <w:rsid w:val="005E2CBA"/>
    <w:rsid w:val="005E3153"/>
    <w:rsid w:val="005E33EC"/>
    <w:rsid w:val="005E3572"/>
    <w:rsid w:val="005E37BC"/>
    <w:rsid w:val="005E43D0"/>
    <w:rsid w:val="005E55B4"/>
    <w:rsid w:val="005E598C"/>
    <w:rsid w:val="005E6E86"/>
    <w:rsid w:val="005E73DC"/>
    <w:rsid w:val="005F0BC8"/>
    <w:rsid w:val="005F17CC"/>
    <w:rsid w:val="005F36D3"/>
    <w:rsid w:val="005F498E"/>
    <w:rsid w:val="005F5FF0"/>
    <w:rsid w:val="005F7384"/>
    <w:rsid w:val="00601969"/>
    <w:rsid w:val="00601DE6"/>
    <w:rsid w:val="00602196"/>
    <w:rsid w:val="00603195"/>
    <w:rsid w:val="00603C06"/>
    <w:rsid w:val="00603E57"/>
    <w:rsid w:val="0060433C"/>
    <w:rsid w:val="0060531C"/>
    <w:rsid w:val="0060588D"/>
    <w:rsid w:val="00607400"/>
    <w:rsid w:val="00607CBB"/>
    <w:rsid w:val="00607DD7"/>
    <w:rsid w:val="0061043F"/>
    <w:rsid w:val="00610C9B"/>
    <w:rsid w:val="00611CE4"/>
    <w:rsid w:val="00612C00"/>
    <w:rsid w:val="0061337E"/>
    <w:rsid w:val="0061500F"/>
    <w:rsid w:val="006159D5"/>
    <w:rsid w:val="006159DA"/>
    <w:rsid w:val="006170A9"/>
    <w:rsid w:val="006175FB"/>
    <w:rsid w:val="00620885"/>
    <w:rsid w:val="00620E38"/>
    <w:rsid w:val="00621004"/>
    <w:rsid w:val="00621188"/>
    <w:rsid w:val="00621E31"/>
    <w:rsid w:val="0062235D"/>
    <w:rsid w:val="006223BB"/>
    <w:rsid w:val="00622D2E"/>
    <w:rsid w:val="00623497"/>
    <w:rsid w:val="00623B06"/>
    <w:rsid w:val="00624432"/>
    <w:rsid w:val="0062487A"/>
    <w:rsid w:val="006248BF"/>
    <w:rsid w:val="00624A1B"/>
    <w:rsid w:val="00625477"/>
    <w:rsid w:val="006257ED"/>
    <w:rsid w:val="0062589C"/>
    <w:rsid w:val="00625978"/>
    <w:rsid w:val="006265FE"/>
    <w:rsid w:val="00626AF7"/>
    <w:rsid w:val="00626C65"/>
    <w:rsid w:val="00627563"/>
    <w:rsid w:val="00627A33"/>
    <w:rsid w:val="00627C4B"/>
    <w:rsid w:val="00627D55"/>
    <w:rsid w:val="006303CF"/>
    <w:rsid w:val="00630CEC"/>
    <w:rsid w:val="00632FB4"/>
    <w:rsid w:val="00633DAB"/>
    <w:rsid w:val="00634427"/>
    <w:rsid w:val="00634749"/>
    <w:rsid w:val="006350CF"/>
    <w:rsid w:val="006356FC"/>
    <w:rsid w:val="00635C7B"/>
    <w:rsid w:val="00636208"/>
    <w:rsid w:val="00637E55"/>
    <w:rsid w:val="00640632"/>
    <w:rsid w:val="006411A1"/>
    <w:rsid w:val="0064138E"/>
    <w:rsid w:val="0064322C"/>
    <w:rsid w:val="00643505"/>
    <w:rsid w:val="00643B03"/>
    <w:rsid w:val="0064415F"/>
    <w:rsid w:val="006444EC"/>
    <w:rsid w:val="00644B79"/>
    <w:rsid w:val="00644F5B"/>
    <w:rsid w:val="00645743"/>
    <w:rsid w:val="0064667F"/>
    <w:rsid w:val="006467C3"/>
    <w:rsid w:val="0064708E"/>
    <w:rsid w:val="00647373"/>
    <w:rsid w:val="006478C0"/>
    <w:rsid w:val="00647DBB"/>
    <w:rsid w:val="0065086A"/>
    <w:rsid w:val="006509E7"/>
    <w:rsid w:val="006524BE"/>
    <w:rsid w:val="00652997"/>
    <w:rsid w:val="00652B64"/>
    <w:rsid w:val="006539BA"/>
    <w:rsid w:val="006539F5"/>
    <w:rsid w:val="006540B2"/>
    <w:rsid w:val="006540FD"/>
    <w:rsid w:val="0065561D"/>
    <w:rsid w:val="00656BC5"/>
    <w:rsid w:val="00657770"/>
    <w:rsid w:val="00657A1D"/>
    <w:rsid w:val="00657C63"/>
    <w:rsid w:val="00660036"/>
    <w:rsid w:val="00660A5D"/>
    <w:rsid w:val="006612F1"/>
    <w:rsid w:val="0066238F"/>
    <w:rsid w:val="00662738"/>
    <w:rsid w:val="00662EF4"/>
    <w:rsid w:val="006632D0"/>
    <w:rsid w:val="006637B7"/>
    <w:rsid w:val="00663EC3"/>
    <w:rsid w:val="00665C47"/>
    <w:rsid w:val="00666004"/>
    <w:rsid w:val="00666026"/>
    <w:rsid w:val="0066665B"/>
    <w:rsid w:val="00667F27"/>
    <w:rsid w:val="00667FA4"/>
    <w:rsid w:val="0067044D"/>
    <w:rsid w:val="00670AEA"/>
    <w:rsid w:val="00670B33"/>
    <w:rsid w:val="006718C0"/>
    <w:rsid w:val="006723DF"/>
    <w:rsid w:val="0067252A"/>
    <w:rsid w:val="0067288D"/>
    <w:rsid w:val="00673448"/>
    <w:rsid w:val="00673670"/>
    <w:rsid w:val="00673728"/>
    <w:rsid w:val="00674088"/>
    <w:rsid w:val="00674AC6"/>
    <w:rsid w:val="00674F0B"/>
    <w:rsid w:val="006755CC"/>
    <w:rsid w:val="006767C5"/>
    <w:rsid w:val="00677615"/>
    <w:rsid w:val="006776FE"/>
    <w:rsid w:val="0067796F"/>
    <w:rsid w:val="006810FB"/>
    <w:rsid w:val="006820A5"/>
    <w:rsid w:val="0068211B"/>
    <w:rsid w:val="00682469"/>
    <w:rsid w:val="0068335B"/>
    <w:rsid w:val="006849E6"/>
    <w:rsid w:val="006862DC"/>
    <w:rsid w:val="0068681C"/>
    <w:rsid w:val="00686E32"/>
    <w:rsid w:val="006875C4"/>
    <w:rsid w:val="00690080"/>
    <w:rsid w:val="0069102F"/>
    <w:rsid w:val="00692354"/>
    <w:rsid w:val="006923AB"/>
    <w:rsid w:val="00693ACA"/>
    <w:rsid w:val="00695006"/>
    <w:rsid w:val="00695808"/>
    <w:rsid w:val="00695ADA"/>
    <w:rsid w:val="00695D75"/>
    <w:rsid w:val="00696681"/>
    <w:rsid w:val="00696D1F"/>
    <w:rsid w:val="00697638"/>
    <w:rsid w:val="006A04ED"/>
    <w:rsid w:val="006A1137"/>
    <w:rsid w:val="006A1A8C"/>
    <w:rsid w:val="006A1FFB"/>
    <w:rsid w:val="006A2015"/>
    <w:rsid w:val="006A25E4"/>
    <w:rsid w:val="006A2625"/>
    <w:rsid w:val="006A2D34"/>
    <w:rsid w:val="006A3503"/>
    <w:rsid w:val="006A3A8C"/>
    <w:rsid w:val="006A3C3E"/>
    <w:rsid w:val="006A4B29"/>
    <w:rsid w:val="006A4BC2"/>
    <w:rsid w:val="006A5372"/>
    <w:rsid w:val="006A74E4"/>
    <w:rsid w:val="006A7C82"/>
    <w:rsid w:val="006B0286"/>
    <w:rsid w:val="006B03D2"/>
    <w:rsid w:val="006B0A2A"/>
    <w:rsid w:val="006B2702"/>
    <w:rsid w:val="006B3220"/>
    <w:rsid w:val="006B356E"/>
    <w:rsid w:val="006B3AEB"/>
    <w:rsid w:val="006B3E6B"/>
    <w:rsid w:val="006B3F6B"/>
    <w:rsid w:val="006B4067"/>
    <w:rsid w:val="006B46FB"/>
    <w:rsid w:val="006B59F6"/>
    <w:rsid w:val="006B5E17"/>
    <w:rsid w:val="006B60AB"/>
    <w:rsid w:val="006B745B"/>
    <w:rsid w:val="006B775F"/>
    <w:rsid w:val="006C1345"/>
    <w:rsid w:val="006C14BF"/>
    <w:rsid w:val="006C1DF0"/>
    <w:rsid w:val="006C1F04"/>
    <w:rsid w:val="006C2211"/>
    <w:rsid w:val="006C22D1"/>
    <w:rsid w:val="006C2CD3"/>
    <w:rsid w:val="006C3006"/>
    <w:rsid w:val="006C3AE1"/>
    <w:rsid w:val="006C4361"/>
    <w:rsid w:val="006C51ED"/>
    <w:rsid w:val="006C58F9"/>
    <w:rsid w:val="006C58FC"/>
    <w:rsid w:val="006C5B76"/>
    <w:rsid w:val="006C5D95"/>
    <w:rsid w:val="006C60F7"/>
    <w:rsid w:val="006C6DDC"/>
    <w:rsid w:val="006C7631"/>
    <w:rsid w:val="006C7E28"/>
    <w:rsid w:val="006C7E72"/>
    <w:rsid w:val="006C7EA4"/>
    <w:rsid w:val="006D0A8F"/>
    <w:rsid w:val="006D0BF6"/>
    <w:rsid w:val="006D1173"/>
    <w:rsid w:val="006D16F8"/>
    <w:rsid w:val="006D18CF"/>
    <w:rsid w:val="006D2992"/>
    <w:rsid w:val="006D407D"/>
    <w:rsid w:val="006D4801"/>
    <w:rsid w:val="006D4AD5"/>
    <w:rsid w:val="006D50B8"/>
    <w:rsid w:val="006D6100"/>
    <w:rsid w:val="006D6851"/>
    <w:rsid w:val="006D7CD5"/>
    <w:rsid w:val="006E07A3"/>
    <w:rsid w:val="006E0F18"/>
    <w:rsid w:val="006E13F7"/>
    <w:rsid w:val="006E1EDB"/>
    <w:rsid w:val="006E1F3B"/>
    <w:rsid w:val="006E2168"/>
    <w:rsid w:val="006E21FB"/>
    <w:rsid w:val="006E25AA"/>
    <w:rsid w:val="006E2C7F"/>
    <w:rsid w:val="006E3848"/>
    <w:rsid w:val="006E422B"/>
    <w:rsid w:val="006E5AC7"/>
    <w:rsid w:val="006E65D5"/>
    <w:rsid w:val="006E6B4B"/>
    <w:rsid w:val="006E6CEC"/>
    <w:rsid w:val="006E7337"/>
    <w:rsid w:val="006E73D3"/>
    <w:rsid w:val="006E7D30"/>
    <w:rsid w:val="006E7E96"/>
    <w:rsid w:val="006F069E"/>
    <w:rsid w:val="006F0714"/>
    <w:rsid w:val="006F0B84"/>
    <w:rsid w:val="006F1B09"/>
    <w:rsid w:val="006F1CE5"/>
    <w:rsid w:val="006F3A0D"/>
    <w:rsid w:val="006F4137"/>
    <w:rsid w:val="006F4D6F"/>
    <w:rsid w:val="006F5841"/>
    <w:rsid w:val="006F688F"/>
    <w:rsid w:val="006F7263"/>
    <w:rsid w:val="006F73BE"/>
    <w:rsid w:val="007003D8"/>
    <w:rsid w:val="00700FF6"/>
    <w:rsid w:val="007017E5"/>
    <w:rsid w:val="00701BBD"/>
    <w:rsid w:val="00704065"/>
    <w:rsid w:val="00704496"/>
    <w:rsid w:val="00704B7F"/>
    <w:rsid w:val="00706EA2"/>
    <w:rsid w:val="00706FE1"/>
    <w:rsid w:val="00707048"/>
    <w:rsid w:val="0070757D"/>
    <w:rsid w:val="007077A1"/>
    <w:rsid w:val="00707DCB"/>
    <w:rsid w:val="0071104F"/>
    <w:rsid w:val="0071107A"/>
    <w:rsid w:val="00713962"/>
    <w:rsid w:val="00714488"/>
    <w:rsid w:val="00715E85"/>
    <w:rsid w:val="00716120"/>
    <w:rsid w:val="00716664"/>
    <w:rsid w:val="00717253"/>
    <w:rsid w:val="0071731B"/>
    <w:rsid w:val="007176FF"/>
    <w:rsid w:val="00720BDD"/>
    <w:rsid w:val="00720E00"/>
    <w:rsid w:val="007222D8"/>
    <w:rsid w:val="00723688"/>
    <w:rsid w:val="00725327"/>
    <w:rsid w:val="00726E35"/>
    <w:rsid w:val="0072706B"/>
    <w:rsid w:val="0073223C"/>
    <w:rsid w:val="007324E4"/>
    <w:rsid w:val="00732AE7"/>
    <w:rsid w:val="00733217"/>
    <w:rsid w:val="0073376F"/>
    <w:rsid w:val="007346A3"/>
    <w:rsid w:val="00734979"/>
    <w:rsid w:val="00735A14"/>
    <w:rsid w:val="00735D19"/>
    <w:rsid w:val="007360A9"/>
    <w:rsid w:val="00736CEC"/>
    <w:rsid w:val="00737051"/>
    <w:rsid w:val="00741917"/>
    <w:rsid w:val="007421A8"/>
    <w:rsid w:val="00742264"/>
    <w:rsid w:val="0074233D"/>
    <w:rsid w:val="00742EB9"/>
    <w:rsid w:val="0074313F"/>
    <w:rsid w:val="00743846"/>
    <w:rsid w:val="0074410D"/>
    <w:rsid w:val="00744237"/>
    <w:rsid w:val="0074585A"/>
    <w:rsid w:val="00745AD6"/>
    <w:rsid w:val="007470BB"/>
    <w:rsid w:val="007473A9"/>
    <w:rsid w:val="00750001"/>
    <w:rsid w:val="00750432"/>
    <w:rsid w:val="00750A64"/>
    <w:rsid w:val="00750FC3"/>
    <w:rsid w:val="0075242D"/>
    <w:rsid w:val="007540AD"/>
    <w:rsid w:val="00754521"/>
    <w:rsid w:val="007545B1"/>
    <w:rsid w:val="00754926"/>
    <w:rsid w:val="00754F3B"/>
    <w:rsid w:val="00755083"/>
    <w:rsid w:val="007555B5"/>
    <w:rsid w:val="007569D7"/>
    <w:rsid w:val="0075706D"/>
    <w:rsid w:val="00760427"/>
    <w:rsid w:val="007609E3"/>
    <w:rsid w:val="00761029"/>
    <w:rsid w:val="007617AE"/>
    <w:rsid w:val="00762F40"/>
    <w:rsid w:val="00763104"/>
    <w:rsid w:val="0076326E"/>
    <w:rsid w:val="007635CE"/>
    <w:rsid w:val="00765988"/>
    <w:rsid w:val="00766E4E"/>
    <w:rsid w:val="00767B00"/>
    <w:rsid w:val="007706D9"/>
    <w:rsid w:val="007707EC"/>
    <w:rsid w:val="00771CB9"/>
    <w:rsid w:val="00771D84"/>
    <w:rsid w:val="00771D85"/>
    <w:rsid w:val="007720EC"/>
    <w:rsid w:val="007722ED"/>
    <w:rsid w:val="00772E0D"/>
    <w:rsid w:val="00773351"/>
    <w:rsid w:val="007737CF"/>
    <w:rsid w:val="00773CE7"/>
    <w:rsid w:val="00773ECC"/>
    <w:rsid w:val="00774722"/>
    <w:rsid w:val="007756CD"/>
    <w:rsid w:val="0077614A"/>
    <w:rsid w:val="00776BD5"/>
    <w:rsid w:val="00777BC2"/>
    <w:rsid w:val="00780311"/>
    <w:rsid w:val="007806F4"/>
    <w:rsid w:val="00780D6A"/>
    <w:rsid w:val="00781C50"/>
    <w:rsid w:val="00781CAD"/>
    <w:rsid w:val="00783EBE"/>
    <w:rsid w:val="00784AD4"/>
    <w:rsid w:val="00784DAF"/>
    <w:rsid w:val="0078500D"/>
    <w:rsid w:val="00785A49"/>
    <w:rsid w:val="0078675D"/>
    <w:rsid w:val="00787319"/>
    <w:rsid w:val="00787B91"/>
    <w:rsid w:val="00787DB5"/>
    <w:rsid w:val="007904B4"/>
    <w:rsid w:val="007905BA"/>
    <w:rsid w:val="00790624"/>
    <w:rsid w:val="0079074D"/>
    <w:rsid w:val="00790F4F"/>
    <w:rsid w:val="007913AD"/>
    <w:rsid w:val="00792342"/>
    <w:rsid w:val="00793D6F"/>
    <w:rsid w:val="00793E58"/>
    <w:rsid w:val="007941B3"/>
    <w:rsid w:val="00794A03"/>
    <w:rsid w:val="007966F0"/>
    <w:rsid w:val="00797412"/>
    <w:rsid w:val="007977A8"/>
    <w:rsid w:val="007979E6"/>
    <w:rsid w:val="007A1AC4"/>
    <w:rsid w:val="007A3535"/>
    <w:rsid w:val="007A3A7F"/>
    <w:rsid w:val="007A4652"/>
    <w:rsid w:val="007A4B5B"/>
    <w:rsid w:val="007A5406"/>
    <w:rsid w:val="007A5F66"/>
    <w:rsid w:val="007A600F"/>
    <w:rsid w:val="007A67E5"/>
    <w:rsid w:val="007A78E0"/>
    <w:rsid w:val="007A79C6"/>
    <w:rsid w:val="007B08B5"/>
    <w:rsid w:val="007B1275"/>
    <w:rsid w:val="007B2304"/>
    <w:rsid w:val="007B32BD"/>
    <w:rsid w:val="007B3B71"/>
    <w:rsid w:val="007B47D2"/>
    <w:rsid w:val="007B512A"/>
    <w:rsid w:val="007B563E"/>
    <w:rsid w:val="007B59A4"/>
    <w:rsid w:val="007B5F9F"/>
    <w:rsid w:val="007B712D"/>
    <w:rsid w:val="007B7EA5"/>
    <w:rsid w:val="007C0887"/>
    <w:rsid w:val="007C2097"/>
    <w:rsid w:val="007C23C8"/>
    <w:rsid w:val="007C24D5"/>
    <w:rsid w:val="007C3048"/>
    <w:rsid w:val="007C324F"/>
    <w:rsid w:val="007C3294"/>
    <w:rsid w:val="007C32B9"/>
    <w:rsid w:val="007C3687"/>
    <w:rsid w:val="007C512C"/>
    <w:rsid w:val="007C5A30"/>
    <w:rsid w:val="007C5A87"/>
    <w:rsid w:val="007C5F55"/>
    <w:rsid w:val="007C666E"/>
    <w:rsid w:val="007C68AA"/>
    <w:rsid w:val="007C7353"/>
    <w:rsid w:val="007C7492"/>
    <w:rsid w:val="007C7F86"/>
    <w:rsid w:val="007D00BA"/>
    <w:rsid w:val="007D0A79"/>
    <w:rsid w:val="007D1ACB"/>
    <w:rsid w:val="007D211D"/>
    <w:rsid w:val="007D2FDA"/>
    <w:rsid w:val="007D352F"/>
    <w:rsid w:val="007D3DD3"/>
    <w:rsid w:val="007D4152"/>
    <w:rsid w:val="007D4D6D"/>
    <w:rsid w:val="007D5580"/>
    <w:rsid w:val="007D575A"/>
    <w:rsid w:val="007D5799"/>
    <w:rsid w:val="007D65A7"/>
    <w:rsid w:val="007D6A07"/>
    <w:rsid w:val="007D6D89"/>
    <w:rsid w:val="007D7412"/>
    <w:rsid w:val="007E02C4"/>
    <w:rsid w:val="007E144B"/>
    <w:rsid w:val="007E2B39"/>
    <w:rsid w:val="007E2DAC"/>
    <w:rsid w:val="007E31F7"/>
    <w:rsid w:val="007E5546"/>
    <w:rsid w:val="007E62B5"/>
    <w:rsid w:val="007E75A0"/>
    <w:rsid w:val="007E7A13"/>
    <w:rsid w:val="007F070C"/>
    <w:rsid w:val="007F084D"/>
    <w:rsid w:val="007F09A2"/>
    <w:rsid w:val="007F0D7F"/>
    <w:rsid w:val="007F13D3"/>
    <w:rsid w:val="007F13E6"/>
    <w:rsid w:val="007F1B8B"/>
    <w:rsid w:val="007F1DCA"/>
    <w:rsid w:val="007F1F3D"/>
    <w:rsid w:val="007F2FF0"/>
    <w:rsid w:val="007F3284"/>
    <w:rsid w:val="007F44BA"/>
    <w:rsid w:val="007F472E"/>
    <w:rsid w:val="007F5313"/>
    <w:rsid w:val="007F5358"/>
    <w:rsid w:val="007F5F8B"/>
    <w:rsid w:val="007F6DDF"/>
    <w:rsid w:val="007F7259"/>
    <w:rsid w:val="007F72B5"/>
    <w:rsid w:val="007F7D1D"/>
    <w:rsid w:val="0080054C"/>
    <w:rsid w:val="00801322"/>
    <w:rsid w:val="008017CF"/>
    <w:rsid w:val="0080265A"/>
    <w:rsid w:val="00803182"/>
    <w:rsid w:val="00803B73"/>
    <w:rsid w:val="008040A8"/>
    <w:rsid w:val="0080447C"/>
    <w:rsid w:val="00804B09"/>
    <w:rsid w:val="00805322"/>
    <w:rsid w:val="00805628"/>
    <w:rsid w:val="00807F9C"/>
    <w:rsid w:val="00810389"/>
    <w:rsid w:val="008107DA"/>
    <w:rsid w:val="00810A30"/>
    <w:rsid w:val="00810F30"/>
    <w:rsid w:val="00811438"/>
    <w:rsid w:val="008121CD"/>
    <w:rsid w:val="0081223C"/>
    <w:rsid w:val="00812C74"/>
    <w:rsid w:val="00812CE2"/>
    <w:rsid w:val="00812E57"/>
    <w:rsid w:val="008131D8"/>
    <w:rsid w:val="00814963"/>
    <w:rsid w:val="008154CE"/>
    <w:rsid w:val="00815803"/>
    <w:rsid w:val="00815D4A"/>
    <w:rsid w:val="00816438"/>
    <w:rsid w:val="008167A2"/>
    <w:rsid w:val="00817AA7"/>
    <w:rsid w:val="00820290"/>
    <w:rsid w:val="0082055C"/>
    <w:rsid w:val="00821C40"/>
    <w:rsid w:val="0082248F"/>
    <w:rsid w:val="008239A2"/>
    <w:rsid w:val="0082520D"/>
    <w:rsid w:val="00825391"/>
    <w:rsid w:val="008255AD"/>
    <w:rsid w:val="008261B0"/>
    <w:rsid w:val="00826A18"/>
    <w:rsid w:val="00826D5D"/>
    <w:rsid w:val="00827085"/>
    <w:rsid w:val="0082744F"/>
    <w:rsid w:val="008279FA"/>
    <w:rsid w:val="00827AEB"/>
    <w:rsid w:val="008315EB"/>
    <w:rsid w:val="00831AD2"/>
    <w:rsid w:val="0083228C"/>
    <w:rsid w:val="008326D0"/>
    <w:rsid w:val="008327AA"/>
    <w:rsid w:val="0083415C"/>
    <w:rsid w:val="0083491A"/>
    <w:rsid w:val="00834C33"/>
    <w:rsid w:val="008356F9"/>
    <w:rsid w:val="0083594B"/>
    <w:rsid w:val="008359F6"/>
    <w:rsid w:val="008364E6"/>
    <w:rsid w:val="00836725"/>
    <w:rsid w:val="00836E02"/>
    <w:rsid w:val="008372EE"/>
    <w:rsid w:val="00840718"/>
    <w:rsid w:val="00840E45"/>
    <w:rsid w:val="008412CF"/>
    <w:rsid w:val="008412D1"/>
    <w:rsid w:val="00842B51"/>
    <w:rsid w:val="00842EBA"/>
    <w:rsid w:val="008432D6"/>
    <w:rsid w:val="00843735"/>
    <w:rsid w:val="00844232"/>
    <w:rsid w:val="00844DDC"/>
    <w:rsid w:val="00845512"/>
    <w:rsid w:val="00845686"/>
    <w:rsid w:val="00845E9A"/>
    <w:rsid w:val="00845F2A"/>
    <w:rsid w:val="0084720D"/>
    <w:rsid w:val="00847A9D"/>
    <w:rsid w:val="00850515"/>
    <w:rsid w:val="00850844"/>
    <w:rsid w:val="00850D31"/>
    <w:rsid w:val="00850F47"/>
    <w:rsid w:val="00851103"/>
    <w:rsid w:val="008513A8"/>
    <w:rsid w:val="00851700"/>
    <w:rsid w:val="008517DE"/>
    <w:rsid w:val="00851D01"/>
    <w:rsid w:val="00851F04"/>
    <w:rsid w:val="00852F99"/>
    <w:rsid w:val="008533DB"/>
    <w:rsid w:val="00854A13"/>
    <w:rsid w:val="00855BCD"/>
    <w:rsid w:val="0085623F"/>
    <w:rsid w:val="008562C8"/>
    <w:rsid w:val="008567CE"/>
    <w:rsid w:val="00857259"/>
    <w:rsid w:val="00857313"/>
    <w:rsid w:val="008573C2"/>
    <w:rsid w:val="008575BA"/>
    <w:rsid w:val="0086095C"/>
    <w:rsid w:val="00860FB4"/>
    <w:rsid w:val="00861319"/>
    <w:rsid w:val="0086236F"/>
    <w:rsid w:val="008626E7"/>
    <w:rsid w:val="0086419B"/>
    <w:rsid w:val="00864821"/>
    <w:rsid w:val="008650DC"/>
    <w:rsid w:val="00865C0A"/>
    <w:rsid w:val="008666D8"/>
    <w:rsid w:val="00866A16"/>
    <w:rsid w:val="00867050"/>
    <w:rsid w:val="008709C8"/>
    <w:rsid w:val="00870C94"/>
    <w:rsid w:val="00870EE7"/>
    <w:rsid w:val="0087148E"/>
    <w:rsid w:val="00871D1B"/>
    <w:rsid w:val="0087241E"/>
    <w:rsid w:val="0087379A"/>
    <w:rsid w:val="00874A4C"/>
    <w:rsid w:val="00874F64"/>
    <w:rsid w:val="0087519E"/>
    <w:rsid w:val="00875529"/>
    <w:rsid w:val="00876177"/>
    <w:rsid w:val="00876AD2"/>
    <w:rsid w:val="00876DBD"/>
    <w:rsid w:val="0087737D"/>
    <w:rsid w:val="00877803"/>
    <w:rsid w:val="00880441"/>
    <w:rsid w:val="0088078F"/>
    <w:rsid w:val="008808E6"/>
    <w:rsid w:val="00880D0D"/>
    <w:rsid w:val="00882435"/>
    <w:rsid w:val="00882F7A"/>
    <w:rsid w:val="00883CBF"/>
    <w:rsid w:val="008840C5"/>
    <w:rsid w:val="00884334"/>
    <w:rsid w:val="0088436E"/>
    <w:rsid w:val="00885D44"/>
    <w:rsid w:val="008863B9"/>
    <w:rsid w:val="00886590"/>
    <w:rsid w:val="008879D3"/>
    <w:rsid w:val="0089019E"/>
    <w:rsid w:val="00891957"/>
    <w:rsid w:val="00891DF3"/>
    <w:rsid w:val="00892963"/>
    <w:rsid w:val="00892B24"/>
    <w:rsid w:val="0089328A"/>
    <w:rsid w:val="00894C29"/>
    <w:rsid w:val="00895098"/>
    <w:rsid w:val="008963C7"/>
    <w:rsid w:val="0089663A"/>
    <w:rsid w:val="00896902"/>
    <w:rsid w:val="00896C70"/>
    <w:rsid w:val="00896C78"/>
    <w:rsid w:val="00896E98"/>
    <w:rsid w:val="008970C0"/>
    <w:rsid w:val="008A20C2"/>
    <w:rsid w:val="008A2387"/>
    <w:rsid w:val="008A262C"/>
    <w:rsid w:val="008A3184"/>
    <w:rsid w:val="008A3B23"/>
    <w:rsid w:val="008A45A6"/>
    <w:rsid w:val="008A4D80"/>
    <w:rsid w:val="008A5B44"/>
    <w:rsid w:val="008A60CB"/>
    <w:rsid w:val="008A7B91"/>
    <w:rsid w:val="008B017A"/>
    <w:rsid w:val="008B072B"/>
    <w:rsid w:val="008B0F60"/>
    <w:rsid w:val="008B0F66"/>
    <w:rsid w:val="008B2582"/>
    <w:rsid w:val="008B2886"/>
    <w:rsid w:val="008B3A97"/>
    <w:rsid w:val="008B3B88"/>
    <w:rsid w:val="008B4961"/>
    <w:rsid w:val="008B4FB4"/>
    <w:rsid w:val="008B551B"/>
    <w:rsid w:val="008B605A"/>
    <w:rsid w:val="008B7050"/>
    <w:rsid w:val="008C0C5D"/>
    <w:rsid w:val="008C182E"/>
    <w:rsid w:val="008C3316"/>
    <w:rsid w:val="008C35D9"/>
    <w:rsid w:val="008C4E89"/>
    <w:rsid w:val="008C532B"/>
    <w:rsid w:val="008C733C"/>
    <w:rsid w:val="008D024B"/>
    <w:rsid w:val="008D08D7"/>
    <w:rsid w:val="008D0E82"/>
    <w:rsid w:val="008D101F"/>
    <w:rsid w:val="008D17EB"/>
    <w:rsid w:val="008D1EC2"/>
    <w:rsid w:val="008D23AE"/>
    <w:rsid w:val="008D2539"/>
    <w:rsid w:val="008D2B2B"/>
    <w:rsid w:val="008D3087"/>
    <w:rsid w:val="008D34ED"/>
    <w:rsid w:val="008D39B3"/>
    <w:rsid w:val="008D49C1"/>
    <w:rsid w:val="008D4B47"/>
    <w:rsid w:val="008D53A6"/>
    <w:rsid w:val="008D681E"/>
    <w:rsid w:val="008D6CA1"/>
    <w:rsid w:val="008D79F6"/>
    <w:rsid w:val="008D7FA4"/>
    <w:rsid w:val="008E0EEE"/>
    <w:rsid w:val="008E0F18"/>
    <w:rsid w:val="008E30B0"/>
    <w:rsid w:val="008E36EB"/>
    <w:rsid w:val="008E49D9"/>
    <w:rsid w:val="008E508C"/>
    <w:rsid w:val="008E61D0"/>
    <w:rsid w:val="008E65F4"/>
    <w:rsid w:val="008E7CA5"/>
    <w:rsid w:val="008F01CB"/>
    <w:rsid w:val="008F0906"/>
    <w:rsid w:val="008F0B29"/>
    <w:rsid w:val="008F2DA0"/>
    <w:rsid w:val="008F3789"/>
    <w:rsid w:val="008F3B30"/>
    <w:rsid w:val="008F3FE7"/>
    <w:rsid w:val="008F5116"/>
    <w:rsid w:val="008F5475"/>
    <w:rsid w:val="008F5BED"/>
    <w:rsid w:val="008F686C"/>
    <w:rsid w:val="008F7349"/>
    <w:rsid w:val="008F7603"/>
    <w:rsid w:val="008F7BA3"/>
    <w:rsid w:val="008F7FA6"/>
    <w:rsid w:val="00900F03"/>
    <w:rsid w:val="00900FBC"/>
    <w:rsid w:val="00901473"/>
    <w:rsid w:val="009024A6"/>
    <w:rsid w:val="00903A86"/>
    <w:rsid w:val="009044F7"/>
    <w:rsid w:val="0090455A"/>
    <w:rsid w:val="0090476F"/>
    <w:rsid w:val="00905836"/>
    <w:rsid w:val="0090612C"/>
    <w:rsid w:val="00906E01"/>
    <w:rsid w:val="0090725A"/>
    <w:rsid w:val="00910548"/>
    <w:rsid w:val="00910734"/>
    <w:rsid w:val="00910B27"/>
    <w:rsid w:val="00910C84"/>
    <w:rsid w:val="00911B45"/>
    <w:rsid w:val="009132AB"/>
    <w:rsid w:val="00913F89"/>
    <w:rsid w:val="009148DE"/>
    <w:rsid w:val="00914A32"/>
    <w:rsid w:val="00914CF3"/>
    <w:rsid w:val="00914E7F"/>
    <w:rsid w:val="00916BBF"/>
    <w:rsid w:val="00917A9E"/>
    <w:rsid w:val="00920791"/>
    <w:rsid w:val="00920DF6"/>
    <w:rsid w:val="00921532"/>
    <w:rsid w:val="009224A3"/>
    <w:rsid w:val="009230D2"/>
    <w:rsid w:val="00923C59"/>
    <w:rsid w:val="0092474D"/>
    <w:rsid w:val="00924FA5"/>
    <w:rsid w:val="00925726"/>
    <w:rsid w:val="00925BE1"/>
    <w:rsid w:val="009266C9"/>
    <w:rsid w:val="00926D43"/>
    <w:rsid w:val="009278F3"/>
    <w:rsid w:val="00927A7C"/>
    <w:rsid w:val="009306DF"/>
    <w:rsid w:val="00930C63"/>
    <w:rsid w:val="00931F54"/>
    <w:rsid w:val="0093323E"/>
    <w:rsid w:val="0093340B"/>
    <w:rsid w:val="00933545"/>
    <w:rsid w:val="00935123"/>
    <w:rsid w:val="00935EA5"/>
    <w:rsid w:val="00936B68"/>
    <w:rsid w:val="00937646"/>
    <w:rsid w:val="0094091A"/>
    <w:rsid w:val="009415D8"/>
    <w:rsid w:val="00941E30"/>
    <w:rsid w:val="00942F02"/>
    <w:rsid w:val="0094462F"/>
    <w:rsid w:val="009454B6"/>
    <w:rsid w:val="00945833"/>
    <w:rsid w:val="00945B2D"/>
    <w:rsid w:val="00945C57"/>
    <w:rsid w:val="00950481"/>
    <w:rsid w:val="009505C5"/>
    <w:rsid w:val="00950DBA"/>
    <w:rsid w:val="00952B32"/>
    <w:rsid w:val="00952BE1"/>
    <w:rsid w:val="009536FA"/>
    <w:rsid w:val="00954212"/>
    <w:rsid w:val="00957F8A"/>
    <w:rsid w:val="009606B9"/>
    <w:rsid w:val="00960A49"/>
    <w:rsid w:val="00962DBB"/>
    <w:rsid w:val="009653FC"/>
    <w:rsid w:val="00965453"/>
    <w:rsid w:val="00965BCC"/>
    <w:rsid w:val="009672FB"/>
    <w:rsid w:val="009702CE"/>
    <w:rsid w:val="009705F4"/>
    <w:rsid w:val="00970742"/>
    <w:rsid w:val="00970BB2"/>
    <w:rsid w:val="009722C0"/>
    <w:rsid w:val="009723F4"/>
    <w:rsid w:val="00972FE7"/>
    <w:rsid w:val="00973303"/>
    <w:rsid w:val="009733D5"/>
    <w:rsid w:val="00973535"/>
    <w:rsid w:val="0097354A"/>
    <w:rsid w:val="00973AC8"/>
    <w:rsid w:val="00973F7E"/>
    <w:rsid w:val="0097468C"/>
    <w:rsid w:val="009759C1"/>
    <w:rsid w:val="009777D9"/>
    <w:rsid w:val="009778A3"/>
    <w:rsid w:val="009801B3"/>
    <w:rsid w:val="009807DA"/>
    <w:rsid w:val="0098206D"/>
    <w:rsid w:val="009825D4"/>
    <w:rsid w:val="00982CC6"/>
    <w:rsid w:val="00984D4A"/>
    <w:rsid w:val="0098548B"/>
    <w:rsid w:val="00986011"/>
    <w:rsid w:val="009861E3"/>
    <w:rsid w:val="0098669E"/>
    <w:rsid w:val="00986D36"/>
    <w:rsid w:val="0098775C"/>
    <w:rsid w:val="00990E91"/>
    <w:rsid w:val="00991B88"/>
    <w:rsid w:val="0099279C"/>
    <w:rsid w:val="00992F01"/>
    <w:rsid w:val="0099507F"/>
    <w:rsid w:val="00995818"/>
    <w:rsid w:val="0099696A"/>
    <w:rsid w:val="00996B8F"/>
    <w:rsid w:val="00996E25"/>
    <w:rsid w:val="009A0659"/>
    <w:rsid w:val="009A17BB"/>
    <w:rsid w:val="009A1F55"/>
    <w:rsid w:val="009A23B5"/>
    <w:rsid w:val="009A2D27"/>
    <w:rsid w:val="009A5753"/>
    <w:rsid w:val="009A579D"/>
    <w:rsid w:val="009A5FC8"/>
    <w:rsid w:val="009A6671"/>
    <w:rsid w:val="009A7081"/>
    <w:rsid w:val="009B2157"/>
    <w:rsid w:val="009B2C2B"/>
    <w:rsid w:val="009B347C"/>
    <w:rsid w:val="009B3F76"/>
    <w:rsid w:val="009B5A68"/>
    <w:rsid w:val="009B5ED1"/>
    <w:rsid w:val="009B63EC"/>
    <w:rsid w:val="009B64C7"/>
    <w:rsid w:val="009B6AA5"/>
    <w:rsid w:val="009B7376"/>
    <w:rsid w:val="009B7EB7"/>
    <w:rsid w:val="009C0265"/>
    <w:rsid w:val="009C10C4"/>
    <w:rsid w:val="009C110F"/>
    <w:rsid w:val="009C1509"/>
    <w:rsid w:val="009C1754"/>
    <w:rsid w:val="009C2EBC"/>
    <w:rsid w:val="009C323E"/>
    <w:rsid w:val="009C3968"/>
    <w:rsid w:val="009C51E8"/>
    <w:rsid w:val="009C65EF"/>
    <w:rsid w:val="009C780F"/>
    <w:rsid w:val="009C794F"/>
    <w:rsid w:val="009C7A11"/>
    <w:rsid w:val="009D0486"/>
    <w:rsid w:val="009D0AC2"/>
    <w:rsid w:val="009D0B49"/>
    <w:rsid w:val="009D19B2"/>
    <w:rsid w:val="009D24B9"/>
    <w:rsid w:val="009D2D8F"/>
    <w:rsid w:val="009D2DD0"/>
    <w:rsid w:val="009D2DFA"/>
    <w:rsid w:val="009D30AE"/>
    <w:rsid w:val="009D3CA9"/>
    <w:rsid w:val="009D3E82"/>
    <w:rsid w:val="009D4D8B"/>
    <w:rsid w:val="009D4DB4"/>
    <w:rsid w:val="009D5533"/>
    <w:rsid w:val="009D5CB8"/>
    <w:rsid w:val="009D5D7C"/>
    <w:rsid w:val="009E11FF"/>
    <w:rsid w:val="009E1664"/>
    <w:rsid w:val="009E2911"/>
    <w:rsid w:val="009E3297"/>
    <w:rsid w:val="009E3986"/>
    <w:rsid w:val="009E4080"/>
    <w:rsid w:val="009E513E"/>
    <w:rsid w:val="009E51D6"/>
    <w:rsid w:val="009E63AB"/>
    <w:rsid w:val="009E6B66"/>
    <w:rsid w:val="009E745F"/>
    <w:rsid w:val="009F0690"/>
    <w:rsid w:val="009F1909"/>
    <w:rsid w:val="009F2EE5"/>
    <w:rsid w:val="009F34B2"/>
    <w:rsid w:val="009F3708"/>
    <w:rsid w:val="009F4024"/>
    <w:rsid w:val="009F4103"/>
    <w:rsid w:val="009F4A37"/>
    <w:rsid w:val="009F59BD"/>
    <w:rsid w:val="009F69E9"/>
    <w:rsid w:val="009F734F"/>
    <w:rsid w:val="00A006CB"/>
    <w:rsid w:val="00A009F2"/>
    <w:rsid w:val="00A01554"/>
    <w:rsid w:val="00A01638"/>
    <w:rsid w:val="00A023C6"/>
    <w:rsid w:val="00A03D97"/>
    <w:rsid w:val="00A0549D"/>
    <w:rsid w:val="00A05DF4"/>
    <w:rsid w:val="00A07326"/>
    <w:rsid w:val="00A11CDF"/>
    <w:rsid w:val="00A12CAE"/>
    <w:rsid w:val="00A12D9C"/>
    <w:rsid w:val="00A1411E"/>
    <w:rsid w:val="00A14599"/>
    <w:rsid w:val="00A14981"/>
    <w:rsid w:val="00A14C42"/>
    <w:rsid w:val="00A1517A"/>
    <w:rsid w:val="00A15399"/>
    <w:rsid w:val="00A16CC8"/>
    <w:rsid w:val="00A2000A"/>
    <w:rsid w:val="00A2006F"/>
    <w:rsid w:val="00A214A9"/>
    <w:rsid w:val="00A2229B"/>
    <w:rsid w:val="00A22FED"/>
    <w:rsid w:val="00A23DD3"/>
    <w:rsid w:val="00A246B6"/>
    <w:rsid w:val="00A24872"/>
    <w:rsid w:val="00A250EA"/>
    <w:rsid w:val="00A2618A"/>
    <w:rsid w:val="00A26999"/>
    <w:rsid w:val="00A274FB"/>
    <w:rsid w:val="00A2787E"/>
    <w:rsid w:val="00A30555"/>
    <w:rsid w:val="00A30B3A"/>
    <w:rsid w:val="00A30D8D"/>
    <w:rsid w:val="00A31ACC"/>
    <w:rsid w:val="00A32A3F"/>
    <w:rsid w:val="00A33077"/>
    <w:rsid w:val="00A337EB"/>
    <w:rsid w:val="00A33CEB"/>
    <w:rsid w:val="00A33FFC"/>
    <w:rsid w:val="00A340CA"/>
    <w:rsid w:val="00A348AF"/>
    <w:rsid w:val="00A351A8"/>
    <w:rsid w:val="00A364AC"/>
    <w:rsid w:val="00A36811"/>
    <w:rsid w:val="00A36CCE"/>
    <w:rsid w:val="00A3786A"/>
    <w:rsid w:val="00A37E1B"/>
    <w:rsid w:val="00A40A38"/>
    <w:rsid w:val="00A4249E"/>
    <w:rsid w:val="00A42B7A"/>
    <w:rsid w:val="00A42E86"/>
    <w:rsid w:val="00A43A1E"/>
    <w:rsid w:val="00A44230"/>
    <w:rsid w:val="00A446CE"/>
    <w:rsid w:val="00A44F35"/>
    <w:rsid w:val="00A450A5"/>
    <w:rsid w:val="00A4583E"/>
    <w:rsid w:val="00A46154"/>
    <w:rsid w:val="00A46A67"/>
    <w:rsid w:val="00A47053"/>
    <w:rsid w:val="00A47E70"/>
    <w:rsid w:val="00A505ED"/>
    <w:rsid w:val="00A50975"/>
    <w:rsid w:val="00A50CF0"/>
    <w:rsid w:val="00A52974"/>
    <w:rsid w:val="00A52C1A"/>
    <w:rsid w:val="00A52DEF"/>
    <w:rsid w:val="00A53EC5"/>
    <w:rsid w:val="00A53FE4"/>
    <w:rsid w:val="00A54DB0"/>
    <w:rsid w:val="00A5577F"/>
    <w:rsid w:val="00A55BD0"/>
    <w:rsid w:val="00A55EA8"/>
    <w:rsid w:val="00A56017"/>
    <w:rsid w:val="00A56EC1"/>
    <w:rsid w:val="00A5750C"/>
    <w:rsid w:val="00A57EA6"/>
    <w:rsid w:val="00A61E50"/>
    <w:rsid w:val="00A6375C"/>
    <w:rsid w:val="00A63A2E"/>
    <w:rsid w:val="00A65287"/>
    <w:rsid w:val="00A65582"/>
    <w:rsid w:val="00A65C42"/>
    <w:rsid w:val="00A66762"/>
    <w:rsid w:val="00A66860"/>
    <w:rsid w:val="00A66BC0"/>
    <w:rsid w:val="00A66C75"/>
    <w:rsid w:val="00A67540"/>
    <w:rsid w:val="00A67880"/>
    <w:rsid w:val="00A704A0"/>
    <w:rsid w:val="00A7091A"/>
    <w:rsid w:val="00A70F13"/>
    <w:rsid w:val="00A71959"/>
    <w:rsid w:val="00A749FF"/>
    <w:rsid w:val="00A75083"/>
    <w:rsid w:val="00A7532C"/>
    <w:rsid w:val="00A7671C"/>
    <w:rsid w:val="00A76949"/>
    <w:rsid w:val="00A76FD3"/>
    <w:rsid w:val="00A77050"/>
    <w:rsid w:val="00A80566"/>
    <w:rsid w:val="00A80B40"/>
    <w:rsid w:val="00A81840"/>
    <w:rsid w:val="00A825C3"/>
    <w:rsid w:val="00A826D5"/>
    <w:rsid w:val="00A82DB3"/>
    <w:rsid w:val="00A82F5E"/>
    <w:rsid w:val="00A8362E"/>
    <w:rsid w:val="00A83CD1"/>
    <w:rsid w:val="00A84A74"/>
    <w:rsid w:val="00A85E2D"/>
    <w:rsid w:val="00A866DE"/>
    <w:rsid w:val="00A866F2"/>
    <w:rsid w:val="00A8740E"/>
    <w:rsid w:val="00A87461"/>
    <w:rsid w:val="00A90335"/>
    <w:rsid w:val="00A90C35"/>
    <w:rsid w:val="00A916D6"/>
    <w:rsid w:val="00A91CD7"/>
    <w:rsid w:val="00A91FD5"/>
    <w:rsid w:val="00A920CF"/>
    <w:rsid w:val="00A92C21"/>
    <w:rsid w:val="00A93004"/>
    <w:rsid w:val="00A936BB"/>
    <w:rsid w:val="00A93D46"/>
    <w:rsid w:val="00A9474A"/>
    <w:rsid w:val="00A94884"/>
    <w:rsid w:val="00A94C0E"/>
    <w:rsid w:val="00A96910"/>
    <w:rsid w:val="00A96E48"/>
    <w:rsid w:val="00A97152"/>
    <w:rsid w:val="00A97B46"/>
    <w:rsid w:val="00AA1086"/>
    <w:rsid w:val="00AA2B59"/>
    <w:rsid w:val="00AA2CBC"/>
    <w:rsid w:val="00AA3319"/>
    <w:rsid w:val="00AA4A0F"/>
    <w:rsid w:val="00AA57A8"/>
    <w:rsid w:val="00AA6493"/>
    <w:rsid w:val="00AA7567"/>
    <w:rsid w:val="00AA76AF"/>
    <w:rsid w:val="00AA7937"/>
    <w:rsid w:val="00AA7A6B"/>
    <w:rsid w:val="00AB08A9"/>
    <w:rsid w:val="00AB18ED"/>
    <w:rsid w:val="00AB224E"/>
    <w:rsid w:val="00AB44B7"/>
    <w:rsid w:val="00AB6190"/>
    <w:rsid w:val="00AB6348"/>
    <w:rsid w:val="00AB6392"/>
    <w:rsid w:val="00AB7374"/>
    <w:rsid w:val="00AB7F6E"/>
    <w:rsid w:val="00AC0819"/>
    <w:rsid w:val="00AC0C46"/>
    <w:rsid w:val="00AC12F1"/>
    <w:rsid w:val="00AC307F"/>
    <w:rsid w:val="00AC39FB"/>
    <w:rsid w:val="00AC3C2A"/>
    <w:rsid w:val="00AC438C"/>
    <w:rsid w:val="00AC4764"/>
    <w:rsid w:val="00AC5284"/>
    <w:rsid w:val="00AC5820"/>
    <w:rsid w:val="00AD01A8"/>
    <w:rsid w:val="00AD0C7E"/>
    <w:rsid w:val="00AD1348"/>
    <w:rsid w:val="00AD1CD8"/>
    <w:rsid w:val="00AD2405"/>
    <w:rsid w:val="00AD32C1"/>
    <w:rsid w:val="00AD515C"/>
    <w:rsid w:val="00AD59FC"/>
    <w:rsid w:val="00AE07AD"/>
    <w:rsid w:val="00AE11BF"/>
    <w:rsid w:val="00AE14F4"/>
    <w:rsid w:val="00AE2E6E"/>
    <w:rsid w:val="00AE38BE"/>
    <w:rsid w:val="00AE40BF"/>
    <w:rsid w:val="00AE47FE"/>
    <w:rsid w:val="00AE62A6"/>
    <w:rsid w:val="00AE6DE7"/>
    <w:rsid w:val="00AF05EE"/>
    <w:rsid w:val="00AF1A5B"/>
    <w:rsid w:val="00AF34F5"/>
    <w:rsid w:val="00AF4A7B"/>
    <w:rsid w:val="00AF5799"/>
    <w:rsid w:val="00AF5AD4"/>
    <w:rsid w:val="00AF64C8"/>
    <w:rsid w:val="00AF6674"/>
    <w:rsid w:val="00B03257"/>
    <w:rsid w:val="00B047BA"/>
    <w:rsid w:val="00B04CA1"/>
    <w:rsid w:val="00B04E13"/>
    <w:rsid w:val="00B0565D"/>
    <w:rsid w:val="00B05E0B"/>
    <w:rsid w:val="00B06114"/>
    <w:rsid w:val="00B066E6"/>
    <w:rsid w:val="00B0754C"/>
    <w:rsid w:val="00B10246"/>
    <w:rsid w:val="00B122E3"/>
    <w:rsid w:val="00B12FBD"/>
    <w:rsid w:val="00B13FFC"/>
    <w:rsid w:val="00B15101"/>
    <w:rsid w:val="00B15797"/>
    <w:rsid w:val="00B16600"/>
    <w:rsid w:val="00B176B6"/>
    <w:rsid w:val="00B17993"/>
    <w:rsid w:val="00B20AFF"/>
    <w:rsid w:val="00B21773"/>
    <w:rsid w:val="00B21A04"/>
    <w:rsid w:val="00B2250F"/>
    <w:rsid w:val="00B227F7"/>
    <w:rsid w:val="00B23C8F"/>
    <w:rsid w:val="00B258BB"/>
    <w:rsid w:val="00B25FBC"/>
    <w:rsid w:val="00B26F7B"/>
    <w:rsid w:val="00B27134"/>
    <w:rsid w:val="00B273CB"/>
    <w:rsid w:val="00B3022E"/>
    <w:rsid w:val="00B309BD"/>
    <w:rsid w:val="00B30F59"/>
    <w:rsid w:val="00B3156D"/>
    <w:rsid w:val="00B31E70"/>
    <w:rsid w:val="00B31F41"/>
    <w:rsid w:val="00B32D7A"/>
    <w:rsid w:val="00B33542"/>
    <w:rsid w:val="00B37F4D"/>
    <w:rsid w:val="00B40A4E"/>
    <w:rsid w:val="00B41245"/>
    <w:rsid w:val="00B419FB"/>
    <w:rsid w:val="00B41A65"/>
    <w:rsid w:val="00B41A87"/>
    <w:rsid w:val="00B41D9F"/>
    <w:rsid w:val="00B421DA"/>
    <w:rsid w:val="00B42465"/>
    <w:rsid w:val="00B428D8"/>
    <w:rsid w:val="00B438DF"/>
    <w:rsid w:val="00B4406F"/>
    <w:rsid w:val="00B45CAD"/>
    <w:rsid w:val="00B46620"/>
    <w:rsid w:val="00B47627"/>
    <w:rsid w:val="00B51028"/>
    <w:rsid w:val="00B512D6"/>
    <w:rsid w:val="00B51C0E"/>
    <w:rsid w:val="00B53BFE"/>
    <w:rsid w:val="00B54730"/>
    <w:rsid w:val="00B55E78"/>
    <w:rsid w:val="00B563E1"/>
    <w:rsid w:val="00B56593"/>
    <w:rsid w:val="00B56646"/>
    <w:rsid w:val="00B56B22"/>
    <w:rsid w:val="00B57672"/>
    <w:rsid w:val="00B62B23"/>
    <w:rsid w:val="00B6322D"/>
    <w:rsid w:val="00B636D1"/>
    <w:rsid w:val="00B65B9F"/>
    <w:rsid w:val="00B66225"/>
    <w:rsid w:val="00B66C11"/>
    <w:rsid w:val="00B67B97"/>
    <w:rsid w:val="00B70DF4"/>
    <w:rsid w:val="00B7164E"/>
    <w:rsid w:val="00B71AF4"/>
    <w:rsid w:val="00B72D97"/>
    <w:rsid w:val="00B73575"/>
    <w:rsid w:val="00B73679"/>
    <w:rsid w:val="00B73DEB"/>
    <w:rsid w:val="00B74615"/>
    <w:rsid w:val="00B74988"/>
    <w:rsid w:val="00B749E6"/>
    <w:rsid w:val="00B74C63"/>
    <w:rsid w:val="00B74CE3"/>
    <w:rsid w:val="00B753A1"/>
    <w:rsid w:val="00B754AF"/>
    <w:rsid w:val="00B759B4"/>
    <w:rsid w:val="00B76D4A"/>
    <w:rsid w:val="00B770BD"/>
    <w:rsid w:val="00B80E4D"/>
    <w:rsid w:val="00B82DA7"/>
    <w:rsid w:val="00B83E88"/>
    <w:rsid w:val="00B8405E"/>
    <w:rsid w:val="00B846EE"/>
    <w:rsid w:val="00B84890"/>
    <w:rsid w:val="00B851BC"/>
    <w:rsid w:val="00B862C3"/>
    <w:rsid w:val="00B86815"/>
    <w:rsid w:val="00B86884"/>
    <w:rsid w:val="00B87907"/>
    <w:rsid w:val="00B87E71"/>
    <w:rsid w:val="00B90410"/>
    <w:rsid w:val="00B90B2E"/>
    <w:rsid w:val="00B90ECF"/>
    <w:rsid w:val="00B9314F"/>
    <w:rsid w:val="00B93C03"/>
    <w:rsid w:val="00B95789"/>
    <w:rsid w:val="00B968C8"/>
    <w:rsid w:val="00B96A97"/>
    <w:rsid w:val="00B96F92"/>
    <w:rsid w:val="00B97754"/>
    <w:rsid w:val="00B97B9B"/>
    <w:rsid w:val="00BA0321"/>
    <w:rsid w:val="00BA086D"/>
    <w:rsid w:val="00BA1232"/>
    <w:rsid w:val="00BA2698"/>
    <w:rsid w:val="00BA294C"/>
    <w:rsid w:val="00BA3EC5"/>
    <w:rsid w:val="00BA44DF"/>
    <w:rsid w:val="00BA503E"/>
    <w:rsid w:val="00BA51D9"/>
    <w:rsid w:val="00BA5B04"/>
    <w:rsid w:val="00BA5F7B"/>
    <w:rsid w:val="00BA6A64"/>
    <w:rsid w:val="00BA6BBB"/>
    <w:rsid w:val="00BA72A4"/>
    <w:rsid w:val="00BA740E"/>
    <w:rsid w:val="00BA77D3"/>
    <w:rsid w:val="00BB02D0"/>
    <w:rsid w:val="00BB043E"/>
    <w:rsid w:val="00BB0BD7"/>
    <w:rsid w:val="00BB21C9"/>
    <w:rsid w:val="00BB2294"/>
    <w:rsid w:val="00BB34CA"/>
    <w:rsid w:val="00BB384A"/>
    <w:rsid w:val="00BB5D25"/>
    <w:rsid w:val="00BB5DFC"/>
    <w:rsid w:val="00BB6049"/>
    <w:rsid w:val="00BC0611"/>
    <w:rsid w:val="00BC1B3E"/>
    <w:rsid w:val="00BC20FA"/>
    <w:rsid w:val="00BC2B28"/>
    <w:rsid w:val="00BC38D2"/>
    <w:rsid w:val="00BC3964"/>
    <w:rsid w:val="00BC42EE"/>
    <w:rsid w:val="00BC42F1"/>
    <w:rsid w:val="00BC4492"/>
    <w:rsid w:val="00BC49DE"/>
    <w:rsid w:val="00BC4E3B"/>
    <w:rsid w:val="00BC547A"/>
    <w:rsid w:val="00BC57C9"/>
    <w:rsid w:val="00BC7239"/>
    <w:rsid w:val="00BC769D"/>
    <w:rsid w:val="00BC79F6"/>
    <w:rsid w:val="00BC7AD5"/>
    <w:rsid w:val="00BC7FAC"/>
    <w:rsid w:val="00BD08B2"/>
    <w:rsid w:val="00BD1465"/>
    <w:rsid w:val="00BD1E31"/>
    <w:rsid w:val="00BD1F06"/>
    <w:rsid w:val="00BD279D"/>
    <w:rsid w:val="00BD3145"/>
    <w:rsid w:val="00BD4E72"/>
    <w:rsid w:val="00BD577F"/>
    <w:rsid w:val="00BD60D1"/>
    <w:rsid w:val="00BD6340"/>
    <w:rsid w:val="00BD63E1"/>
    <w:rsid w:val="00BD6402"/>
    <w:rsid w:val="00BD6A41"/>
    <w:rsid w:val="00BD6BB8"/>
    <w:rsid w:val="00BD7874"/>
    <w:rsid w:val="00BE07CF"/>
    <w:rsid w:val="00BE2323"/>
    <w:rsid w:val="00BE2614"/>
    <w:rsid w:val="00BE2618"/>
    <w:rsid w:val="00BE406D"/>
    <w:rsid w:val="00BE411E"/>
    <w:rsid w:val="00BE485F"/>
    <w:rsid w:val="00BE4FA9"/>
    <w:rsid w:val="00BE5292"/>
    <w:rsid w:val="00BE6B98"/>
    <w:rsid w:val="00BE7544"/>
    <w:rsid w:val="00BE7FE9"/>
    <w:rsid w:val="00BE7FF3"/>
    <w:rsid w:val="00BF2742"/>
    <w:rsid w:val="00BF331E"/>
    <w:rsid w:val="00BF4C34"/>
    <w:rsid w:val="00BF5A11"/>
    <w:rsid w:val="00BF5ED5"/>
    <w:rsid w:val="00BF6EC0"/>
    <w:rsid w:val="00C005FF"/>
    <w:rsid w:val="00C00AA4"/>
    <w:rsid w:val="00C00C1B"/>
    <w:rsid w:val="00C011E4"/>
    <w:rsid w:val="00C01D7F"/>
    <w:rsid w:val="00C027EF"/>
    <w:rsid w:val="00C046BA"/>
    <w:rsid w:val="00C048F6"/>
    <w:rsid w:val="00C073B2"/>
    <w:rsid w:val="00C079F3"/>
    <w:rsid w:val="00C10040"/>
    <w:rsid w:val="00C11A13"/>
    <w:rsid w:val="00C14127"/>
    <w:rsid w:val="00C148E6"/>
    <w:rsid w:val="00C156D7"/>
    <w:rsid w:val="00C15D46"/>
    <w:rsid w:val="00C16A2E"/>
    <w:rsid w:val="00C16A51"/>
    <w:rsid w:val="00C17A9F"/>
    <w:rsid w:val="00C20780"/>
    <w:rsid w:val="00C20786"/>
    <w:rsid w:val="00C207BD"/>
    <w:rsid w:val="00C20A32"/>
    <w:rsid w:val="00C22EF7"/>
    <w:rsid w:val="00C2398C"/>
    <w:rsid w:val="00C23FDD"/>
    <w:rsid w:val="00C252F5"/>
    <w:rsid w:val="00C267E4"/>
    <w:rsid w:val="00C26958"/>
    <w:rsid w:val="00C26A83"/>
    <w:rsid w:val="00C26E03"/>
    <w:rsid w:val="00C27A4C"/>
    <w:rsid w:val="00C27B95"/>
    <w:rsid w:val="00C307F7"/>
    <w:rsid w:val="00C30E09"/>
    <w:rsid w:val="00C31ABE"/>
    <w:rsid w:val="00C31B55"/>
    <w:rsid w:val="00C3215D"/>
    <w:rsid w:val="00C33367"/>
    <w:rsid w:val="00C3373F"/>
    <w:rsid w:val="00C35DC0"/>
    <w:rsid w:val="00C368A8"/>
    <w:rsid w:val="00C373A5"/>
    <w:rsid w:val="00C37649"/>
    <w:rsid w:val="00C378C9"/>
    <w:rsid w:val="00C41340"/>
    <w:rsid w:val="00C41F2C"/>
    <w:rsid w:val="00C425A2"/>
    <w:rsid w:val="00C426BA"/>
    <w:rsid w:val="00C42C7C"/>
    <w:rsid w:val="00C43396"/>
    <w:rsid w:val="00C436EC"/>
    <w:rsid w:val="00C438BA"/>
    <w:rsid w:val="00C43EF9"/>
    <w:rsid w:val="00C44371"/>
    <w:rsid w:val="00C449B3"/>
    <w:rsid w:val="00C452B6"/>
    <w:rsid w:val="00C45AE8"/>
    <w:rsid w:val="00C45E4C"/>
    <w:rsid w:val="00C463D3"/>
    <w:rsid w:val="00C466BB"/>
    <w:rsid w:val="00C4739E"/>
    <w:rsid w:val="00C479CE"/>
    <w:rsid w:val="00C5002E"/>
    <w:rsid w:val="00C50200"/>
    <w:rsid w:val="00C5037A"/>
    <w:rsid w:val="00C50ED9"/>
    <w:rsid w:val="00C51A20"/>
    <w:rsid w:val="00C52D48"/>
    <w:rsid w:val="00C55214"/>
    <w:rsid w:val="00C552A5"/>
    <w:rsid w:val="00C55325"/>
    <w:rsid w:val="00C553D0"/>
    <w:rsid w:val="00C55791"/>
    <w:rsid w:val="00C55F5A"/>
    <w:rsid w:val="00C566DF"/>
    <w:rsid w:val="00C56D25"/>
    <w:rsid w:val="00C57174"/>
    <w:rsid w:val="00C60941"/>
    <w:rsid w:val="00C60FAB"/>
    <w:rsid w:val="00C61171"/>
    <w:rsid w:val="00C61C7F"/>
    <w:rsid w:val="00C62627"/>
    <w:rsid w:val="00C63C63"/>
    <w:rsid w:val="00C64485"/>
    <w:rsid w:val="00C65019"/>
    <w:rsid w:val="00C65477"/>
    <w:rsid w:val="00C65AFD"/>
    <w:rsid w:val="00C66158"/>
    <w:rsid w:val="00C66BA2"/>
    <w:rsid w:val="00C66FED"/>
    <w:rsid w:val="00C67282"/>
    <w:rsid w:val="00C672E3"/>
    <w:rsid w:val="00C70E06"/>
    <w:rsid w:val="00C71655"/>
    <w:rsid w:val="00C719F6"/>
    <w:rsid w:val="00C71F56"/>
    <w:rsid w:val="00C7294C"/>
    <w:rsid w:val="00C769D5"/>
    <w:rsid w:val="00C76F60"/>
    <w:rsid w:val="00C7741E"/>
    <w:rsid w:val="00C77B26"/>
    <w:rsid w:val="00C77F31"/>
    <w:rsid w:val="00C80122"/>
    <w:rsid w:val="00C80845"/>
    <w:rsid w:val="00C809D5"/>
    <w:rsid w:val="00C810C8"/>
    <w:rsid w:val="00C81137"/>
    <w:rsid w:val="00C81EFB"/>
    <w:rsid w:val="00C82C53"/>
    <w:rsid w:val="00C82D3C"/>
    <w:rsid w:val="00C832AD"/>
    <w:rsid w:val="00C844F7"/>
    <w:rsid w:val="00C84E57"/>
    <w:rsid w:val="00C85226"/>
    <w:rsid w:val="00C85432"/>
    <w:rsid w:val="00C86049"/>
    <w:rsid w:val="00C86C37"/>
    <w:rsid w:val="00C87199"/>
    <w:rsid w:val="00C8768B"/>
    <w:rsid w:val="00C87C3C"/>
    <w:rsid w:val="00C90164"/>
    <w:rsid w:val="00C917BA"/>
    <w:rsid w:val="00C9295B"/>
    <w:rsid w:val="00C93181"/>
    <w:rsid w:val="00C93E75"/>
    <w:rsid w:val="00C94092"/>
    <w:rsid w:val="00C9476E"/>
    <w:rsid w:val="00C94CCA"/>
    <w:rsid w:val="00C95985"/>
    <w:rsid w:val="00C96A59"/>
    <w:rsid w:val="00C97E19"/>
    <w:rsid w:val="00CA06FB"/>
    <w:rsid w:val="00CA150C"/>
    <w:rsid w:val="00CA158C"/>
    <w:rsid w:val="00CA1DC6"/>
    <w:rsid w:val="00CA25F0"/>
    <w:rsid w:val="00CA2F77"/>
    <w:rsid w:val="00CA3118"/>
    <w:rsid w:val="00CA3932"/>
    <w:rsid w:val="00CA422C"/>
    <w:rsid w:val="00CA5981"/>
    <w:rsid w:val="00CA7973"/>
    <w:rsid w:val="00CA7A42"/>
    <w:rsid w:val="00CB08B2"/>
    <w:rsid w:val="00CB19A8"/>
    <w:rsid w:val="00CB3B01"/>
    <w:rsid w:val="00CB42CD"/>
    <w:rsid w:val="00CB494B"/>
    <w:rsid w:val="00CB6604"/>
    <w:rsid w:val="00CB6E86"/>
    <w:rsid w:val="00CB6FA7"/>
    <w:rsid w:val="00CB7130"/>
    <w:rsid w:val="00CC0281"/>
    <w:rsid w:val="00CC0DE7"/>
    <w:rsid w:val="00CC12F0"/>
    <w:rsid w:val="00CC17D4"/>
    <w:rsid w:val="00CC2437"/>
    <w:rsid w:val="00CC2A2B"/>
    <w:rsid w:val="00CC3866"/>
    <w:rsid w:val="00CC4089"/>
    <w:rsid w:val="00CC46FD"/>
    <w:rsid w:val="00CC47B7"/>
    <w:rsid w:val="00CC5026"/>
    <w:rsid w:val="00CC658D"/>
    <w:rsid w:val="00CC68D0"/>
    <w:rsid w:val="00CC6AEB"/>
    <w:rsid w:val="00CC6DB4"/>
    <w:rsid w:val="00CC7A63"/>
    <w:rsid w:val="00CC7B7C"/>
    <w:rsid w:val="00CD06AD"/>
    <w:rsid w:val="00CD1EC3"/>
    <w:rsid w:val="00CD28A1"/>
    <w:rsid w:val="00CD2FD7"/>
    <w:rsid w:val="00CD3052"/>
    <w:rsid w:val="00CD4436"/>
    <w:rsid w:val="00CD46AF"/>
    <w:rsid w:val="00CD4C80"/>
    <w:rsid w:val="00CD52BE"/>
    <w:rsid w:val="00CD5C5E"/>
    <w:rsid w:val="00CD62E9"/>
    <w:rsid w:val="00CD65FD"/>
    <w:rsid w:val="00CD6831"/>
    <w:rsid w:val="00CD7B98"/>
    <w:rsid w:val="00CD7FDB"/>
    <w:rsid w:val="00CE012D"/>
    <w:rsid w:val="00CE1989"/>
    <w:rsid w:val="00CE23B8"/>
    <w:rsid w:val="00CE2E21"/>
    <w:rsid w:val="00CE345F"/>
    <w:rsid w:val="00CE3E95"/>
    <w:rsid w:val="00CE3F58"/>
    <w:rsid w:val="00CE4CDA"/>
    <w:rsid w:val="00CE6088"/>
    <w:rsid w:val="00CE7539"/>
    <w:rsid w:val="00CF05C2"/>
    <w:rsid w:val="00CF130C"/>
    <w:rsid w:val="00CF376B"/>
    <w:rsid w:val="00CF38E1"/>
    <w:rsid w:val="00CF4048"/>
    <w:rsid w:val="00CF4619"/>
    <w:rsid w:val="00CF4996"/>
    <w:rsid w:val="00CF4BF1"/>
    <w:rsid w:val="00CF50B0"/>
    <w:rsid w:val="00CF58F0"/>
    <w:rsid w:val="00CF5C25"/>
    <w:rsid w:val="00CF5CE7"/>
    <w:rsid w:val="00CF75BF"/>
    <w:rsid w:val="00D01398"/>
    <w:rsid w:val="00D020EF"/>
    <w:rsid w:val="00D022F5"/>
    <w:rsid w:val="00D025EA"/>
    <w:rsid w:val="00D02B85"/>
    <w:rsid w:val="00D02D66"/>
    <w:rsid w:val="00D02E06"/>
    <w:rsid w:val="00D03F9A"/>
    <w:rsid w:val="00D0420E"/>
    <w:rsid w:val="00D056C7"/>
    <w:rsid w:val="00D05792"/>
    <w:rsid w:val="00D0609D"/>
    <w:rsid w:val="00D06D51"/>
    <w:rsid w:val="00D0745C"/>
    <w:rsid w:val="00D10028"/>
    <w:rsid w:val="00D1023C"/>
    <w:rsid w:val="00D108A8"/>
    <w:rsid w:val="00D1133F"/>
    <w:rsid w:val="00D11F84"/>
    <w:rsid w:val="00D12F9F"/>
    <w:rsid w:val="00D13673"/>
    <w:rsid w:val="00D1428E"/>
    <w:rsid w:val="00D14CBE"/>
    <w:rsid w:val="00D16848"/>
    <w:rsid w:val="00D17AD4"/>
    <w:rsid w:val="00D17DD9"/>
    <w:rsid w:val="00D17F6F"/>
    <w:rsid w:val="00D200B1"/>
    <w:rsid w:val="00D20F2E"/>
    <w:rsid w:val="00D21CE5"/>
    <w:rsid w:val="00D220F8"/>
    <w:rsid w:val="00D23138"/>
    <w:rsid w:val="00D2432E"/>
    <w:rsid w:val="00D24811"/>
    <w:rsid w:val="00D24991"/>
    <w:rsid w:val="00D250CA"/>
    <w:rsid w:val="00D2519A"/>
    <w:rsid w:val="00D25240"/>
    <w:rsid w:val="00D2633C"/>
    <w:rsid w:val="00D26ED8"/>
    <w:rsid w:val="00D273FC"/>
    <w:rsid w:val="00D275CF"/>
    <w:rsid w:val="00D30692"/>
    <w:rsid w:val="00D312C0"/>
    <w:rsid w:val="00D313E8"/>
    <w:rsid w:val="00D31586"/>
    <w:rsid w:val="00D3185D"/>
    <w:rsid w:val="00D31F21"/>
    <w:rsid w:val="00D329D8"/>
    <w:rsid w:val="00D32AE4"/>
    <w:rsid w:val="00D32F0B"/>
    <w:rsid w:val="00D34390"/>
    <w:rsid w:val="00D3449C"/>
    <w:rsid w:val="00D35CC5"/>
    <w:rsid w:val="00D36C47"/>
    <w:rsid w:val="00D36CAF"/>
    <w:rsid w:val="00D402AD"/>
    <w:rsid w:val="00D40918"/>
    <w:rsid w:val="00D40926"/>
    <w:rsid w:val="00D42813"/>
    <w:rsid w:val="00D42E2D"/>
    <w:rsid w:val="00D431AD"/>
    <w:rsid w:val="00D438D3"/>
    <w:rsid w:val="00D43ACA"/>
    <w:rsid w:val="00D43E95"/>
    <w:rsid w:val="00D44C67"/>
    <w:rsid w:val="00D44D87"/>
    <w:rsid w:val="00D4521D"/>
    <w:rsid w:val="00D45618"/>
    <w:rsid w:val="00D4569B"/>
    <w:rsid w:val="00D4758C"/>
    <w:rsid w:val="00D47984"/>
    <w:rsid w:val="00D50255"/>
    <w:rsid w:val="00D50999"/>
    <w:rsid w:val="00D50C0E"/>
    <w:rsid w:val="00D50FF2"/>
    <w:rsid w:val="00D52036"/>
    <w:rsid w:val="00D52A08"/>
    <w:rsid w:val="00D52D1D"/>
    <w:rsid w:val="00D52D3C"/>
    <w:rsid w:val="00D53517"/>
    <w:rsid w:val="00D53693"/>
    <w:rsid w:val="00D53991"/>
    <w:rsid w:val="00D54C43"/>
    <w:rsid w:val="00D54E29"/>
    <w:rsid w:val="00D54E56"/>
    <w:rsid w:val="00D550E7"/>
    <w:rsid w:val="00D55729"/>
    <w:rsid w:val="00D55F9A"/>
    <w:rsid w:val="00D56800"/>
    <w:rsid w:val="00D576DB"/>
    <w:rsid w:val="00D57FB3"/>
    <w:rsid w:val="00D61DC0"/>
    <w:rsid w:val="00D62764"/>
    <w:rsid w:val="00D62CC9"/>
    <w:rsid w:val="00D6313F"/>
    <w:rsid w:val="00D631ED"/>
    <w:rsid w:val="00D647FE"/>
    <w:rsid w:val="00D65D9C"/>
    <w:rsid w:val="00D66457"/>
    <w:rsid w:val="00D66520"/>
    <w:rsid w:val="00D66FD7"/>
    <w:rsid w:val="00D67D31"/>
    <w:rsid w:val="00D67D54"/>
    <w:rsid w:val="00D73A21"/>
    <w:rsid w:val="00D73A55"/>
    <w:rsid w:val="00D74489"/>
    <w:rsid w:val="00D7495C"/>
    <w:rsid w:val="00D757EE"/>
    <w:rsid w:val="00D75E5D"/>
    <w:rsid w:val="00D76157"/>
    <w:rsid w:val="00D77567"/>
    <w:rsid w:val="00D77937"/>
    <w:rsid w:val="00D77BE6"/>
    <w:rsid w:val="00D82C2E"/>
    <w:rsid w:val="00D83177"/>
    <w:rsid w:val="00D835A2"/>
    <w:rsid w:val="00D83CB3"/>
    <w:rsid w:val="00D843CA"/>
    <w:rsid w:val="00D8503D"/>
    <w:rsid w:val="00D8511D"/>
    <w:rsid w:val="00D861F5"/>
    <w:rsid w:val="00D862A4"/>
    <w:rsid w:val="00D86551"/>
    <w:rsid w:val="00D87D22"/>
    <w:rsid w:val="00D9008B"/>
    <w:rsid w:val="00D9085E"/>
    <w:rsid w:val="00D91650"/>
    <w:rsid w:val="00D9216D"/>
    <w:rsid w:val="00D921FC"/>
    <w:rsid w:val="00D92C14"/>
    <w:rsid w:val="00D93674"/>
    <w:rsid w:val="00D9422F"/>
    <w:rsid w:val="00D9492A"/>
    <w:rsid w:val="00D94B2E"/>
    <w:rsid w:val="00D95AD1"/>
    <w:rsid w:val="00D95E56"/>
    <w:rsid w:val="00D96956"/>
    <w:rsid w:val="00D96ED2"/>
    <w:rsid w:val="00D9719B"/>
    <w:rsid w:val="00D97BFD"/>
    <w:rsid w:val="00D97D27"/>
    <w:rsid w:val="00DA248F"/>
    <w:rsid w:val="00DA2701"/>
    <w:rsid w:val="00DA40B8"/>
    <w:rsid w:val="00DA424B"/>
    <w:rsid w:val="00DA477A"/>
    <w:rsid w:val="00DA5A19"/>
    <w:rsid w:val="00DA5B7C"/>
    <w:rsid w:val="00DA5E9D"/>
    <w:rsid w:val="00DB0057"/>
    <w:rsid w:val="00DB016B"/>
    <w:rsid w:val="00DB10E4"/>
    <w:rsid w:val="00DB10E7"/>
    <w:rsid w:val="00DB1153"/>
    <w:rsid w:val="00DB1F0B"/>
    <w:rsid w:val="00DB2480"/>
    <w:rsid w:val="00DB27F5"/>
    <w:rsid w:val="00DB3AD3"/>
    <w:rsid w:val="00DB3C08"/>
    <w:rsid w:val="00DB3E55"/>
    <w:rsid w:val="00DB436A"/>
    <w:rsid w:val="00DB5254"/>
    <w:rsid w:val="00DB697A"/>
    <w:rsid w:val="00DB6D96"/>
    <w:rsid w:val="00DB70A2"/>
    <w:rsid w:val="00DC0C45"/>
    <w:rsid w:val="00DC0F50"/>
    <w:rsid w:val="00DC2F6E"/>
    <w:rsid w:val="00DC3664"/>
    <w:rsid w:val="00DC3A18"/>
    <w:rsid w:val="00DC3C85"/>
    <w:rsid w:val="00DC3CFB"/>
    <w:rsid w:val="00DC4289"/>
    <w:rsid w:val="00DC46EA"/>
    <w:rsid w:val="00DC4C5D"/>
    <w:rsid w:val="00DC5E84"/>
    <w:rsid w:val="00DC6D5F"/>
    <w:rsid w:val="00DC7B71"/>
    <w:rsid w:val="00DD055C"/>
    <w:rsid w:val="00DD1937"/>
    <w:rsid w:val="00DD3C04"/>
    <w:rsid w:val="00DD3C07"/>
    <w:rsid w:val="00DD3DD9"/>
    <w:rsid w:val="00DD4F96"/>
    <w:rsid w:val="00DD5255"/>
    <w:rsid w:val="00DD5B62"/>
    <w:rsid w:val="00DD6B2F"/>
    <w:rsid w:val="00DD7B9B"/>
    <w:rsid w:val="00DE0193"/>
    <w:rsid w:val="00DE0ECD"/>
    <w:rsid w:val="00DE12DF"/>
    <w:rsid w:val="00DE26B5"/>
    <w:rsid w:val="00DE28D7"/>
    <w:rsid w:val="00DE28DE"/>
    <w:rsid w:val="00DE2A16"/>
    <w:rsid w:val="00DE30AC"/>
    <w:rsid w:val="00DE34CF"/>
    <w:rsid w:val="00DE3B5B"/>
    <w:rsid w:val="00DE3C18"/>
    <w:rsid w:val="00DE529E"/>
    <w:rsid w:val="00DE5FC8"/>
    <w:rsid w:val="00DE639E"/>
    <w:rsid w:val="00DE6804"/>
    <w:rsid w:val="00DE7899"/>
    <w:rsid w:val="00DF051B"/>
    <w:rsid w:val="00DF0E06"/>
    <w:rsid w:val="00DF2103"/>
    <w:rsid w:val="00DF2CC6"/>
    <w:rsid w:val="00DF398B"/>
    <w:rsid w:val="00DF3AF3"/>
    <w:rsid w:val="00DF3D72"/>
    <w:rsid w:val="00DF476C"/>
    <w:rsid w:val="00DF4AFD"/>
    <w:rsid w:val="00DF5E04"/>
    <w:rsid w:val="00DF658B"/>
    <w:rsid w:val="00DF7774"/>
    <w:rsid w:val="00DF7F5C"/>
    <w:rsid w:val="00E012A3"/>
    <w:rsid w:val="00E01BC4"/>
    <w:rsid w:val="00E02032"/>
    <w:rsid w:val="00E02D20"/>
    <w:rsid w:val="00E02F74"/>
    <w:rsid w:val="00E031F1"/>
    <w:rsid w:val="00E03EAF"/>
    <w:rsid w:val="00E03FA0"/>
    <w:rsid w:val="00E044FC"/>
    <w:rsid w:val="00E0471C"/>
    <w:rsid w:val="00E058F8"/>
    <w:rsid w:val="00E062D9"/>
    <w:rsid w:val="00E07345"/>
    <w:rsid w:val="00E0768B"/>
    <w:rsid w:val="00E104CD"/>
    <w:rsid w:val="00E10B09"/>
    <w:rsid w:val="00E10F15"/>
    <w:rsid w:val="00E11321"/>
    <w:rsid w:val="00E1195C"/>
    <w:rsid w:val="00E11D88"/>
    <w:rsid w:val="00E11FBE"/>
    <w:rsid w:val="00E13106"/>
    <w:rsid w:val="00E13483"/>
    <w:rsid w:val="00E13A7C"/>
    <w:rsid w:val="00E13F3D"/>
    <w:rsid w:val="00E14382"/>
    <w:rsid w:val="00E14538"/>
    <w:rsid w:val="00E146C3"/>
    <w:rsid w:val="00E147FB"/>
    <w:rsid w:val="00E15166"/>
    <w:rsid w:val="00E151EB"/>
    <w:rsid w:val="00E15345"/>
    <w:rsid w:val="00E155D6"/>
    <w:rsid w:val="00E15B41"/>
    <w:rsid w:val="00E15BA6"/>
    <w:rsid w:val="00E171F3"/>
    <w:rsid w:val="00E17B8F"/>
    <w:rsid w:val="00E210E5"/>
    <w:rsid w:val="00E21515"/>
    <w:rsid w:val="00E223B3"/>
    <w:rsid w:val="00E228B8"/>
    <w:rsid w:val="00E237A7"/>
    <w:rsid w:val="00E23D64"/>
    <w:rsid w:val="00E24114"/>
    <w:rsid w:val="00E24760"/>
    <w:rsid w:val="00E24AA1"/>
    <w:rsid w:val="00E24F0E"/>
    <w:rsid w:val="00E25198"/>
    <w:rsid w:val="00E2528F"/>
    <w:rsid w:val="00E267A8"/>
    <w:rsid w:val="00E27D69"/>
    <w:rsid w:val="00E30FCE"/>
    <w:rsid w:val="00E320D3"/>
    <w:rsid w:val="00E3255D"/>
    <w:rsid w:val="00E32872"/>
    <w:rsid w:val="00E34898"/>
    <w:rsid w:val="00E354AD"/>
    <w:rsid w:val="00E35F5B"/>
    <w:rsid w:val="00E37FA6"/>
    <w:rsid w:val="00E4079B"/>
    <w:rsid w:val="00E40833"/>
    <w:rsid w:val="00E4162A"/>
    <w:rsid w:val="00E4239D"/>
    <w:rsid w:val="00E42F3D"/>
    <w:rsid w:val="00E43D60"/>
    <w:rsid w:val="00E44B8C"/>
    <w:rsid w:val="00E44BD8"/>
    <w:rsid w:val="00E44D91"/>
    <w:rsid w:val="00E459F0"/>
    <w:rsid w:val="00E45BDA"/>
    <w:rsid w:val="00E45BED"/>
    <w:rsid w:val="00E45E04"/>
    <w:rsid w:val="00E45EC9"/>
    <w:rsid w:val="00E46062"/>
    <w:rsid w:val="00E460BB"/>
    <w:rsid w:val="00E47D90"/>
    <w:rsid w:val="00E50A1A"/>
    <w:rsid w:val="00E50A8B"/>
    <w:rsid w:val="00E50DE5"/>
    <w:rsid w:val="00E518BD"/>
    <w:rsid w:val="00E51D69"/>
    <w:rsid w:val="00E5247A"/>
    <w:rsid w:val="00E555AE"/>
    <w:rsid w:val="00E55691"/>
    <w:rsid w:val="00E558E6"/>
    <w:rsid w:val="00E559F1"/>
    <w:rsid w:val="00E5687A"/>
    <w:rsid w:val="00E56E40"/>
    <w:rsid w:val="00E56E93"/>
    <w:rsid w:val="00E573C7"/>
    <w:rsid w:val="00E57498"/>
    <w:rsid w:val="00E60B15"/>
    <w:rsid w:val="00E61704"/>
    <w:rsid w:val="00E624B4"/>
    <w:rsid w:val="00E63BF9"/>
    <w:rsid w:val="00E64DC2"/>
    <w:rsid w:val="00E650B8"/>
    <w:rsid w:val="00E65821"/>
    <w:rsid w:val="00E65B33"/>
    <w:rsid w:val="00E661D5"/>
    <w:rsid w:val="00E66777"/>
    <w:rsid w:val="00E667DC"/>
    <w:rsid w:val="00E66C20"/>
    <w:rsid w:val="00E67311"/>
    <w:rsid w:val="00E709CB"/>
    <w:rsid w:val="00E729B8"/>
    <w:rsid w:val="00E735F9"/>
    <w:rsid w:val="00E73751"/>
    <w:rsid w:val="00E73DE8"/>
    <w:rsid w:val="00E7440B"/>
    <w:rsid w:val="00E75F59"/>
    <w:rsid w:val="00E777FA"/>
    <w:rsid w:val="00E77A86"/>
    <w:rsid w:val="00E77EB0"/>
    <w:rsid w:val="00E807AC"/>
    <w:rsid w:val="00E80D46"/>
    <w:rsid w:val="00E816CD"/>
    <w:rsid w:val="00E817A9"/>
    <w:rsid w:val="00E81AB6"/>
    <w:rsid w:val="00E84FCD"/>
    <w:rsid w:val="00E85810"/>
    <w:rsid w:val="00E85C19"/>
    <w:rsid w:val="00E85CC7"/>
    <w:rsid w:val="00E85FEC"/>
    <w:rsid w:val="00E862D4"/>
    <w:rsid w:val="00E869C1"/>
    <w:rsid w:val="00E86F25"/>
    <w:rsid w:val="00E90757"/>
    <w:rsid w:val="00E908FE"/>
    <w:rsid w:val="00E90DCE"/>
    <w:rsid w:val="00E9224E"/>
    <w:rsid w:val="00E938EC"/>
    <w:rsid w:val="00E93F48"/>
    <w:rsid w:val="00E948ED"/>
    <w:rsid w:val="00E94F14"/>
    <w:rsid w:val="00E9541E"/>
    <w:rsid w:val="00E955B9"/>
    <w:rsid w:val="00E95DEE"/>
    <w:rsid w:val="00E960C5"/>
    <w:rsid w:val="00E96479"/>
    <w:rsid w:val="00EA0125"/>
    <w:rsid w:val="00EA01CE"/>
    <w:rsid w:val="00EA1473"/>
    <w:rsid w:val="00EA1A83"/>
    <w:rsid w:val="00EA2EE8"/>
    <w:rsid w:val="00EA3049"/>
    <w:rsid w:val="00EA4569"/>
    <w:rsid w:val="00EA4F52"/>
    <w:rsid w:val="00EA710B"/>
    <w:rsid w:val="00EA7E5F"/>
    <w:rsid w:val="00EB09B7"/>
    <w:rsid w:val="00EB2F92"/>
    <w:rsid w:val="00EB32F7"/>
    <w:rsid w:val="00EB3E72"/>
    <w:rsid w:val="00EB4DB2"/>
    <w:rsid w:val="00EB4EE6"/>
    <w:rsid w:val="00EB4FE3"/>
    <w:rsid w:val="00EB5CA4"/>
    <w:rsid w:val="00EB633F"/>
    <w:rsid w:val="00EB731A"/>
    <w:rsid w:val="00EB735B"/>
    <w:rsid w:val="00EC0C52"/>
    <w:rsid w:val="00EC0DF9"/>
    <w:rsid w:val="00EC0FCE"/>
    <w:rsid w:val="00EC154F"/>
    <w:rsid w:val="00EC1E2A"/>
    <w:rsid w:val="00EC2C77"/>
    <w:rsid w:val="00EC3702"/>
    <w:rsid w:val="00EC3B7E"/>
    <w:rsid w:val="00EC6232"/>
    <w:rsid w:val="00EC63BD"/>
    <w:rsid w:val="00EC7CBA"/>
    <w:rsid w:val="00ED0C05"/>
    <w:rsid w:val="00ED14DC"/>
    <w:rsid w:val="00ED2829"/>
    <w:rsid w:val="00ED288B"/>
    <w:rsid w:val="00ED2B30"/>
    <w:rsid w:val="00ED2F94"/>
    <w:rsid w:val="00ED30DB"/>
    <w:rsid w:val="00ED31BC"/>
    <w:rsid w:val="00ED31C8"/>
    <w:rsid w:val="00ED37A9"/>
    <w:rsid w:val="00ED40F4"/>
    <w:rsid w:val="00ED6204"/>
    <w:rsid w:val="00ED6DE7"/>
    <w:rsid w:val="00ED789B"/>
    <w:rsid w:val="00EE0082"/>
    <w:rsid w:val="00EE00DA"/>
    <w:rsid w:val="00EE1833"/>
    <w:rsid w:val="00EE48AD"/>
    <w:rsid w:val="00EE6B09"/>
    <w:rsid w:val="00EE7D7C"/>
    <w:rsid w:val="00EF2124"/>
    <w:rsid w:val="00EF215E"/>
    <w:rsid w:val="00EF2EAE"/>
    <w:rsid w:val="00EF3405"/>
    <w:rsid w:val="00EF40A0"/>
    <w:rsid w:val="00EF4181"/>
    <w:rsid w:val="00EF426B"/>
    <w:rsid w:val="00EF579D"/>
    <w:rsid w:val="00EF5D52"/>
    <w:rsid w:val="00EF5FD5"/>
    <w:rsid w:val="00EF62B7"/>
    <w:rsid w:val="00EF681D"/>
    <w:rsid w:val="00F00E81"/>
    <w:rsid w:val="00F020AB"/>
    <w:rsid w:val="00F026EF"/>
    <w:rsid w:val="00F0296A"/>
    <w:rsid w:val="00F02AFB"/>
    <w:rsid w:val="00F02C1A"/>
    <w:rsid w:val="00F02F57"/>
    <w:rsid w:val="00F03783"/>
    <w:rsid w:val="00F03C13"/>
    <w:rsid w:val="00F05C60"/>
    <w:rsid w:val="00F06CE5"/>
    <w:rsid w:val="00F10554"/>
    <w:rsid w:val="00F10BDD"/>
    <w:rsid w:val="00F113DC"/>
    <w:rsid w:val="00F11E88"/>
    <w:rsid w:val="00F12011"/>
    <w:rsid w:val="00F123D6"/>
    <w:rsid w:val="00F127F8"/>
    <w:rsid w:val="00F12D44"/>
    <w:rsid w:val="00F14412"/>
    <w:rsid w:val="00F1706D"/>
    <w:rsid w:val="00F177C8"/>
    <w:rsid w:val="00F17C7C"/>
    <w:rsid w:val="00F20540"/>
    <w:rsid w:val="00F206F7"/>
    <w:rsid w:val="00F208E1"/>
    <w:rsid w:val="00F208F5"/>
    <w:rsid w:val="00F211B9"/>
    <w:rsid w:val="00F21743"/>
    <w:rsid w:val="00F22E6A"/>
    <w:rsid w:val="00F22F6B"/>
    <w:rsid w:val="00F234C6"/>
    <w:rsid w:val="00F239AE"/>
    <w:rsid w:val="00F23F7E"/>
    <w:rsid w:val="00F24B6E"/>
    <w:rsid w:val="00F24E6D"/>
    <w:rsid w:val="00F25D98"/>
    <w:rsid w:val="00F26383"/>
    <w:rsid w:val="00F2745F"/>
    <w:rsid w:val="00F27CF0"/>
    <w:rsid w:val="00F27DA2"/>
    <w:rsid w:val="00F300FB"/>
    <w:rsid w:val="00F3021A"/>
    <w:rsid w:val="00F32693"/>
    <w:rsid w:val="00F32700"/>
    <w:rsid w:val="00F32926"/>
    <w:rsid w:val="00F337D2"/>
    <w:rsid w:val="00F34256"/>
    <w:rsid w:val="00F34812"/>
    <w:rsid w:val="00F34890"/>
    <w:rsid w:val="00F37818"/>
    <w:rsid w:val="00F40962"/>
    <w:rsid w:val="00F40B2A"/>
    <w:rsid w:val="00F41B52"/>
    <w:rsid w:val="00F41E3F"/>
    <w:rsid w:val="00F43308"/>
    <w:rsid w:val="00F43AB6"/>
    <w:rsid w:val="00F4451E"/>
    <w:rsid w:val="00F445DA"/>
    <w:rsid w:val="00F45FF3"/>
    <w:rsid w:val="00F4654C"/>
    <w:rsid w:val="00F474BC"/>
    <w:rsid w:val="00F47855"/>
    <w:rsid w:val="00F50AAF"/>
    <w:rsid w:val="00F515A2"/>
    <w:rsid w:val="00F51754"/>
    <w:rsid w:val="00F517D1"/>
    <w:rsid w:val="00F52149"/>
    <w:rsid w:val="00F52AEF"/>
    <w:rsid w:val="00F52D1B"/>
    <w:rsid w:val="00F53271"/>
    <w:rsid w:val="00F533E5"/>
    <w:rsid w:val="00F54472"/>
    <w:rsid w:val="00F549A6"/>
    <w:rsid w:val="00F55196"/>
    <w:rsid w:val="00F55593"/>
    <w:rsid w:val="00F55D8B"/>
    <w:rsid w:val="00F56A83"/>
    <w:rsid w:val="00F56F9D"/>
    <w:rsid w:val="00F57720"/>
    <w:rsid w:val="00F577C2"/>
    <w:rsid w:val="00F57820"/>
    <w:rsid w:val="00F57B96"/>
    <w:rsid w:val="00F60129"/>
    <w:rsid w:val="00F601AE"/>
    <w:rsid w:val="00F6075F"/>
    <w:rsid w:val="00F60776"/>
    <w:rsid w:val="00F6134B"/>
    <w:rsid w:val="00F61E46"/>
    <w:rsid w:val="00F627A1"/>
    <w:rsid w:val="00F63CDC"/>
    <w:rsid w:val="00F64FE3"/>
    <w:rsid w:val="00F65B7E"/>
    <w:rsid w:val="00F665F5"/>
    <w:rsid w:val="00F66D2B"/>
    <w:rsid w:val="00F67E5A"/>
    <w:rsid w:val="00F70188"/>
    <w:rsid w:val="00F703E8"/>
    <w:rsid w:val="00F70687"/>
    <w:rsid w:val="00F715EE"/>
    <w:rsid w:val="00F71893"/>
    <w:rsid w:val="00F72CB8"/>
    <w:rsid w:val="00F7300F"/>
    <w:rsid w:val="00F732EE"/>
    <w:rsid w:val="00F73D70"/>
    <w:rsid w:val="00F74B6F"/>
    <w:rsid w:val="00F74B77"/>
    <w:rsid w:val="00F77AB3"/>
    <w:rsid w:val="00F8019C"/>
    <w:rsid w:val="00F80F1A"/>
    <w:rsid w:val="00F813B8"/>
    <w:rsid w:val="00F8152D"/>
    <w:rsid w:val="00F82775"/>
    <w:rsid w:val="00F82AD7"/>
    <w:rsid w:val="00F8320E"/>
    <w:rsid w:val="00F84099"/>
    <w:rsid w:val="00F8499A"/>
    <w:rsid w:val="00F851DE"/>
    <w:rsid w:val="00F855AD"/>
    <w:rsid w:val="00F86593"/>
    <w:rsid w:val="00F86B8C"/>
    <w:rsid w:val="00F8721E"/>
    <w:rsid w:val="00F87A2B"/>
    <w:rsid w:val="00F900AB"/>
    <w:rsid w:val="00F9051D"/>
    <w:rsid w:val="00F90757"/>
    <w:rsid w:val="00F910F9"/>
    <w:rsid w:val="00F93124"/>
    <w:rsid w:val="00F9394B"/>
    <w:rsid w:val="00F94117"/>
    <w:rsid w:val="00F94C77"/>
    <w:rsid w:val="00F95774"/>
    <w:rsid w:val="00F9582F"/>
    <w:rsid w:val="00F960E2"/>
    <w:rsid w:val="00F97D4A"/>
    <w:rsid w:val="00FA0417"/>
    <w:rsid w:val="00FA16D3"/>
    <w:rsid w:val="00FA191C"/>
    <w:rsid w:val="00FA1F88"/>
    <w:rsid w:val="00FA22B4"/>
    <w:rsid w:val="00FA3054"/>
    <w:rsid w:val="00FA410B"/>
    <w:rsid w:val="00FA4C51"/>
    <w:rsid w:val="00FA4E86"/>
    <w:rsid w:val="00FA565C"/>
    <w:rsid w:val="00FA5FD4"/>
    <w:rsid w:val="00FA62D8"/>
    <w:rsid w:val="00FA63C1"/>
    <w:rsid w:val="00FA6D83"/>
    <w:rsid w:val="00FB281F"/>
    <w:rsid w:val="00FB2844"/>
    <w:rsid w:val="00FB2C06"/>
    <w:rsid w:val="00FB2C40"/>
    <w:rsid w:val="00FB35E3"/>
    <w:rsid w:val="00FB38E0"/>
    <w:rsid w:val="00FB5405"/>
    <w:rsid w:val="00FB5F4A"/>
    <w:rsid w:val="00FB61CC"/>
    <w:rsid w:val="00FB6386"/>
    <w:rsid w:val="00FB6936"/>
    <w:rsid w:val="00FB6DD4"/>
    <w:rsid w:val="00FB7B73"/>
    <w:rsid w:val="00FB7D97"/>
    <w:rsid w:val="00FC089F"/>
    <w:rsid w:val="00FC1677"/>
    <w:rsid w:val="00FC1B99"/>
    <w:rsid w:val="00FC1D90"/>
    <w:rsid w:val="00FC3961"/>
    <w:rsid w:val="00FC3F8D"/>
    <w:rsid w:val="00FC476D"/>
    <w:rsid w:val="00FC5C60"/>
    <w:rsid w:val="00FC6322"/>
    <w:rsid w:val="00FC735E"/>
    <w:rsid w:val="00FD163B"/>
    <w:rsid w:val="00FD18D9"/>
    <w:rsid w:val="00FD1C16"/>
    <w:rsid w:val="00FD2405"/>
    <w:rsid w:val="00FD4573"/>
    <w:rsid w:val="00FD478D"/>
    <w:rsid w:val="00FD4E98"/>
    <w:rsid w:val="00FD4EAD"/>
    <w:rsid w:val="00FD764D"/>
    <w:rsid w:val="00FD7D39"/>
    <w:rsid w:val="00FE02DF"/>
    <w:rsid w:val="00FE084B"/>
    <w:rsid w:val="00FE101F"/>
    <w:rsid w:val="00FE1EB0"/>
    <w:rsid w:val="00FE1ED4"/>
    <w:rsid w:val="00FE23ED"/>
    <w:rsid w:val="00FE2C11"/>
    <w:rsid w:val="00FE33C9"/>
    <w:rsid w:val="00FE33E8"/>
    <w:rsid w:val="00FE3D30"/>
    <w:rsid w:val="00FE4993"/>
    <w:rsid w:val="00FE6115"/>
    <w:rsid w:val="00FE6AA4"/>
    <w:rsid w:val="00FE7FED"/>
    <w:rsid w:val="00FF0360"/>
    <w:rsid w:val="00FF0BC8"/>
    <w:rsid w:val="00FF114E"/>
    <w:rsid w:val="00FF266A"/>
    <w:rsid w:val="00FF4E4A"/>
    <w:rsid w:val="00FF4F33"/>
    <w:rsid w:val="00FF503E"/>
    <w:rsid w:val="00FF5F04"/>
    <w:rsid w:val="00FF658A"/>
    <w:rsid w:val="00FF71C7"/>
    <w:rsid w:val="00FF731B"/>
    <w:rsid w:val="00FF73C8"/>
    <w:rsid w:val="00FF7BFE"/>
    <w:rsid w:val="0B4D2224"/>
    <w:rsid w:val="12D3D52D"/>
    <w:rsid w:val="131CDC4C"/>
    <w:rsid w:val="25943F60"/>
    <w:rsid w:val="2B012FD0"/>
    <w:rsid w:val="481ED5A5"/>
    <w:rsid w:val="4A267F42"/>
    <w:rsid w:val="54852946"/>
    <w:rsid w:val="5E8B2466"/>
    <w:rsid w:val="62A76C2C"/>
    <w:rsid w:val="62B48AC1"/>
    <w:rsid w:val="678DF031"/>
    <w:rsid w:val="74C5A3F4"/>
    <w:rsid w:val="7E903D83"/>
    <w:rsid w:val="7EC1EEB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3A79E90-B729-4A0F-A76D-ADCED6A2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0D8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0"/>
    <w:rsid w:val="000B7FED"/>
    <w:pPr>
      <w:ind w:left="284"/>
    </w:pPr>
  </w:style>
  <w:style w:type="paragraph" w:styleId="10">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1"/>
    <w:rsid w:val="000B7FED"/>
  </w:style>
  <w:style w:type="paragraph" w:styleId="ab">
    <w:name w:val="footer"/>
    <w:basedOn w:val="a4"/>
    <w:link w:val="ac"/>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40301F"/>
    <w:rPr>
      <w:rFonts w:ascii="Arial" w:hAnsi="Arial"/>
      <w:b/>
      <w:noProof/>
      <w:sz w:val="18"/>
      <w:lang w:val="en-GB" w:eastAsia="en-US"/>
    </w:rPr>
  </w:style>
  <w:style w:type="character" w:customStyle="1" w:styleId="B1Char">
    <w:name w:val="B1 Char"/>
    <w:link w:val="B1"/>
    <w:qFormat/>
    <w:rsid w:val="0040398D"/>
    <w:rPr>
      <w:rFonts w:ascii="Times New Roman" w:hAnsi="Times New Roman"/>
      <w:lang w:val="en-GB" w:eastAsia="en-US"/>
    </w:rPr>
  </w:style>
  <w:style w:type="character" w:customStyle="1" w:styleId="NOZchn">
    <w:name w:val="NO Zchn"/>
    <w:link w:val="NO"/>
    <w:qFormat/>
    <w:rsid w:val="0040398D"/>
    <w:rPr>
      <w:rFonts w:ascii="Times New Roman" w:hAnsi="Times New Roman"/>
      <w:lang w:val="en-GB" w:eastAsia="en-US"/>
    </w:rPr>
  </w:style>
  <w:style w:type="character" w:customStyle="1" w:styleId="THChar">
    <w:name w:val="TH Char"/>
    <w:link w:val="TH"/>
    <w:qFormat/>
    <w:rsid w:val="0040398D"/>
    <w:rPr>
      <w:rFonts w:ascii="Arial" w:hAnsi="Arial"/>
      <w:b/>
      <w:lang w:val="en-GB" w:eastAsia="en-US"/>
    </w:rPr>
  </w:style>
  <w:style w:type="character" w:customStyle="1" w:styleId="TALChar">
    <w:name w:val="TAL Char"/>
    <w:link w:val="TAL"/>
    <w:qFormat/>
    <w:rsid w:val="0040398D"/>
    <w:rPr>
      <w:rFonts w:ascii="Arial" w:hAnsi="Arial"/>
      <w:sz w:val="18"/>
      <w:lang w:val="en-GB" w:eastAsia="en-US"/>
    </w:rPr>
  </w:style>
  <w:style w:type="character" w:customStyle="1" w:styleId="TAHCar">
    <w:name w:val="TAH Car"/>
    <w:link w:val="TAH"/>
    <w:qFormat/>
    <w:rsid w:val="0040398D"/>
    <w:rPr>
      <w:rFonts w:ascii="Arial" w:hAnsi="Arial"/>
      <w:b/>
      <w:sz w:val="18"/>
      <w:lang w:val="en-GB" w:eastAsia="en-US"/>
    </w:rPr>
  </w:style>
  <w:style w:type="character" w:customStyle="1" w:styleId="TANChar">
    <w:name w:val="TAN Char"/>
    <w:link w:val="TAN"/>
    <w:qFormat/>
    <w:rsid w:val="0040398D"/>
    <w:rPr>
      <w:rFonts w:ascii="Arial" w:hAnsi="Arial"/>
      <w:sz w:val="18"/>
      <w:lang w:val="en-GB" w:eastAsia="en-US"/>
    </w:rPr>
  </w:style>
  <w:style w:type="character" w:customStyle="1" w:styleId="41">
    <w:name w:val="标题 4 字符"/>
    <w:link w:val="40"/>
    <w:rsid w:val="0040398D"/>
    <w:rPr>
      <w:rFonts w:ascii="Arial" w:hAnsi="Arial"/>
      <w:sz w:val="24"/>
      <w:lang w:val="en-GB" w:eastAsia="en-US"/>
    </w:rPr>
  </w:style>
  <w:style w:type="character" w:customStyle="1" w:styleId="B2Char">
    <w:name w:val="B2 Char"/>
    <w:link w:val="B2"/>
    <w:qFormat/>
    <w:locked/>
    <w:rsid w:val="00E02F74"/>
    <w:rPr>
      <w:rFonts w:ascii="Times New Roman" w:hAnsi="Times New Roman"/>
      <w:lang w:val="en-GB" w:eastAsia="en-US"/>
    </w:rPr>
  </w:style>
  <w:style w:type="character" w:customStyle="1" w:styleId="NOChar">
    <w:name w:val="NO Char"/>
    <w:qFormat/>
    <w:rsid w:val="000B2DAA"/>
    <w:rPr>
      <w:rFonts w:eastAsia="Times New Roman"/>
    </w:rPr>
  </w:style>
  <w:style w:type="paragraph" w:customStyle="1" w:styleId="EditorsNote0">
    <w:name w:val="Editor.s Note"/>
    <w:basedOn w:val="EditorsNote"/>
    <w:link w:val="EditorsNoteChar0"/>
    <w:qFormat/>
    <w:rsid w:val="003A34F4"/>
    <w:pPr>
      <w:overflowPunct w:val="0"/>
      <w:autoSpaceDE w:val="0"/>
      <w:autoSpaceDN w:val="0"/>
      <w:adjustRightInd w:val="0"/>
      <w:ind w:left="1559" w:hanging="1276"/>
      <w:textAlignment w:val="baseline"/>
    </w:pPr>
    <w:rPr>
      <w:lang w:eastAsia="en-GB"/>
    </w:rPr>
  </w:style>
  <w:style w:type="character" w:customStyle="1" w:styleId="EditorsNoteChar0">
    <w:name w:val="Editor.s Note Char"/>
    <w:basedOn w:val="a0"/>
    <w:link w:val="EditorsNote0"/>
    <w:rsid w:val="003A34F4"/>
    <w:rPr>
      <w:rFonts w:ascii="Times New Roman" w:hAnsi="Times New Roman"/>
      <w:color w:val="FF0000"/>
      <w:lang w:val="en-GB" w:eastAsia="en-GB"/>
    </w:rPr>
  </w:style>
  <w:style w:type="paragraph" w:styleId="af8">
    <w:name w:val="Revision"/>
    <w:hidden/>
    <w:uiPriority w:val="99"/>
    <w:semiHidden/>
    <w:rsid w:val="00177F77"/>
    <w:rPr>
      <w:rFonts w:ascii="Times New Roman" w:hAnsi="Times New Roman"/>
      <w:lang w:val="en-GB" w:eastAsia="en-US"/>
    </w:rPr>
  </w:style>
  <w:style w:type="character" w:customStyle="1" w:styleId="EditorsNoteChar">
    <w:name w:val="Editor's Note Char"/>
    <w:aliases w:val="EN Char"/>
    <w:link w:val="EditorsNote"/>
    <w:qFormat/>
    <w:rsid w:val="00C81137"/>
    <w:rPr>
      <w:rFonts w:ascii="Times New Roman" w:hAnsi="Times New Roman"/>
      <w:color w:val="FF0000"/>
      <w:lang w:val="en-GB" w:eastAsia="en-US"/>
    </w:rPr>
  </w:style>
  <w:style w:type="character" w:customStyle="1" w:styleId="TFChar">
    <w:name w:val="TF Char"/>
    <w:link w:val="TF"/>
    <w:rsid w:val="003B1B18"/>
    <w:rPr>
      <w:rFonts w:ascii="Arial" w:hAnsi="Arial"/>
      <w:b/>
      <w:lang w:val="en-GB" w:eastAsia="en-US"/>
    </w:rPr>
  </w:style>
  <w:style w:type="paragraph" w:styleId="af9">
    <w:name w:val="List Paragraph"/>
    <w:basedOn w:val="a"/>
    <w:uiPriority w:val="34"/>
    <w:qFormat/>
    <w:rsid w:val="00F9394B"/>
    <w:pPr>
      <w:ind w:left="720"/>
      <w:contextualSpacing/>
    </w:pPr>
  </w:style>
  <w:style w:type="character" w:customStyle="1" w:styleId="CRCoverPageZchn">
    <w:name w:val="CR Cover Page Zchn"/>
    <w:link w:val="CRCoverPage"/>
    <w:rsid w:val="006718C0"/>
    <w:rPr>
      <w:rFonts w:ascii="Arial" w:hAnsi="Arial"/>
      <w:lang w:val="en-GB" w:eastAsia="en-US"/>
    </w:rPr>
  </w:style>
  <w:style w:type="character" w:customStyle="1" w:styleId="11">
    <w:name w:val="확인되지 않은 멘션1"/>
    <w:basedOn w:val="a0"/>
    <w:uiPriority w:val="99"/>
    <w:semiHidden/>
    <w:unhideWhenUsed/>
    <w:rsid w:val="0074410D"/>
    <w:rPr>
      <w:color w:val="605E5C"/>
      <w:shd w:val="clear" w:color="auto" w:fill="E1DFDD"/>
    </w:rPr>
  </w:style>
  <w:style w:type="character" w:customStyle="1" w:styleId="ac">
    <w:name w:val="页脚 字符"/>
    <w:basedOn w:val="a0"/>
    <w:link w:val="ab"/>
    <w:uiPriority w:val="99"/>
    <w:rsid w:val="00717253"/>
    <w:rPr>
      <w:rFonts w:ascii="Arial" w:hAnsi="Arial"/>
      <w:b/>
      <w:i/>
      <w:noProof/>
      <w:sz w:val="18"/>
      <w:lang w:val="en-GB" w:eastAsia="en-US"/>
    </w:rPr>
  </w:style>
  <w:style w:type="table" w:styleId="afa">
    <w:name w:val="Table Grid"/>
    <w:basedOn w:val="a1"/>
    <w:rsid w:val="0032384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locked/>
    <w:rsid w:val="0032384C"/>
    <w:rPr>
      <w:rFonts w:ascii="Arial" w:hAnsi="Arial"/>
      <w:sz w:val="18"/>
      <w:lang w:val="en-GB" w:eastAsia="en-US"/>
    </w:rPr>
  </w:style>
  <w:style w:type="paragraph" w:customStyle="1" w:styleId="3GPPHeader">
    <w:name w:val="3GPP_Header"/>
    <w:basedOn w:val="a"/>
    <w:rsid w:val="0025661C"/>
    <w:pPr>
      <w:tabs>
        <w:tab w:val="left" w:pos="1701"/>
        <w:tab w:val="right" w:pos="9639"/>
      </w:tabs>
      <w:overflowPunct w:val="0"/>
      <w:autoSpaceDE w:val="0"/>
      <w:autoSpaceDN w:val="0"/>
      <w:adjustRightInd w:val="0"/>
      <w:spacing w:after="240"/>
      <w:jc w:val="both"/>
      <w:textAlignment w:val="baseline"/>
    </w:pPr>
    <w:rPr>
      <w:rFonts w:eastAsia="PMingLiU"/>
      <w:b/>
      <w:sz w:val="24"/>
      <w:lang w:eastAsia="zh-CN"/>
    </w:rPr>
  </w:style>
  <w:style w:type="paragraph" w:customStyle="1" w:styleId="TAJ">
    <w:name w:val="TAJ"/>
    <w:basedOn w:val="TH"/>
    <w:rsid w:val="002370E1"/>
    <w:pPr>
      <w:overflowPunct w:val="0"/>
      <w:autoSpaceDE w:val="0"/>
      <w:autoSpaceDN w:val="0"/>
      <w:adjustRightInd w:val="0"/>
      <w:textAlignment w:val="baseline"/>
    </w:pPr>
    <w:rPr>
      <w:lang w:eastAsia="en-GB"/>
    </w:rPr>
  </w:style>
  <w:style w:type="paragraph" w:customStyle="1" w:styleId="Guidance">
    <w:name w:val="Guidance"/>
    <w:basedOn w:val="a"/>
    <w:rsid w:val="002370E1"/>
    <w:pPr>
      <w:overflowPunct w:val="0"/>
      <w:autoSpaceDE w:val="0"/>
      <w:autoSpaceDN w:val="0"/>
      <w:adjustRightInd w:val="0"/>
      <w:textAlignment w:val="baseline"/>
    </w:pPr>
    <w:rPr>
      <w:i/>
      <w:color w:val="0000FF"/>
      <w:lang w:eastAsia="en-GB"/>
    </w:rPr>
  </w:style>
  <w:style w:type="character" w:customStyle="1" w:styleId="af3">
    <w:name w:val="批注框文本 字符"/>
    <w:link w:val="af2"/>
    <w:rsid w:val="002370E1"/>
    <w:rPr>
      <w:rFonts w:ascii="Tahoma" w:hAnsi="Tahoma" w:cs="Tahoma"/>
      <w:sz w:val="16"/>
      <w:szCs w:val="16"/>
      <w:lang w:val="en-GB" w:eastAsia="en-US"/>
    </w:rPr>
  </w:style>
  <w:style w:type="character" w:customStyle="1" w:styleId="EXChar">
    <w:name w:val="EX Char"/>
    <w:link w:val="EX"/>
    <w:qFormat/>
    <w:locked/>
    <w:rsid w:val="002370E1"/>
    <w:rPr>
      <w:rFonts w:ascii="Times New Roman" w:hAnsi="Times New Roman"/>
      <w:lang w:val="en-GB" w:eastAsia="en-US"/>
    </w:rPr>
  </w:style>
  <w:style w:type="paragraph" w:styleId="afb">
    <w:name w:val="Normal (Web)"/>
    <w:basedOn w:val="a"/>
    <w:uiPriority w:val="99"/>
    <w:unhideWhenUsed/>
    <w:rsid w:val="002370E1"/>
    <w:pPr>
      <w:overflowPunct w:val="0"/>
      <w:autoSpaceDE w:val="0"/>
      <w:autoSpaceDN w:val="0"/>
      <w:adjustRightInd w:val="0"/>
      <w:spacing w:before="100" w:beforeAutospacing="1" w:after="100" w:afterAutospacing="1"/>
      <w:textAlignment w:val="baseline"/>
    </w:pPr>
    <w:rPr>
      <w:sz w:val="24"/>
      <w:szCs w:val="24"/>
      <w:lang w:eastAsia="zh-CN"/>
    </w:rPr>
  </w:style>
  <w:style w:type="character" w:customStyle="1" w:styleId="a8">
    <w:name w:val="脚注文本 字符"/>
    <w:basedOn w:val="a0"/>
    <w:link w:val="a7"/>
    <w:rsid w:val="002370E1"/>
    <w:rPr>
      <w:rFonts w:ascii="Times New Roman" w:hAnsi="Times New Roman"/>
      <w:sz w:val="16"/>
      <w:lang w:val="en-GB" w:eastAsia="en-US"/>
    </w:rPr>
  </w:style>
  <w:style w:type="character" w:customStyle="1" w:styleId="af0">
    <w:name w:val="批注文字 字符"/>
    <w:basedOn w:val="a0"/>
    <w:link w:val="af"/>
    <w:rsid w:val="002370E1"/>
    <w:rPr>
      <w:rFonts w:ascii="Times New Roman" w:hAnsi="Times New Roman"/>
      <w:lang w:val="en-GB" w:eastAsia="en-US"/>
    </w:rPr>
  </w:style>
  <w:style w:type="character" w:customStyle="1" w:styleId="af5">
    <w:name w:val="批注主题 字符"/>
    <w:basedOn w:val="af0"/>
    <w:link w:val="af4"/>
    <w:rsid w:val="002370E1"/>
    <w:rPr>
      <w:rFonts w:ascii="Times New Roman" w:hAnsi="Times New Roman"/>
      <w:b/>
      <w:bCs/>
      <w:lang w:val="en-GB" w:eastAsia="en-US"/>
    </w:rPr>
  </w:style>
  <w:style w:type="paragraph" w:styleId="afc">
    <w:name w:val="Body Text"/>
    <w:basedOn w:val="a"/>
    <w:link w:val="afd"/>
    <w:unhideWhenUsed/>
    <w:rsid w:val="002370E1"/>
    <w:pPr>
      <w:overflowPunct w:val="0"/>
      <w:autoSpaceDE w:val="0"/>
      <w:autoSpaceDN w:val="0"/>
      <w:adjustRightInd w:val="0"/>
      <w:spacing w:after="120"/>
      <w:textAlignment w:val="baseline"/>
    </w:pPr>
    <w:rPr>
      <w:lang w:eastAsia="en-GB"/>
    </w:rPr>
  </w:style>
  <w:style w:type="character" w:customStyle="1" w:styleId="afd">
    <w:name w:val="正文文本 字符"/>
    <w:basedOn w:val="a0"/>
    <w:link w:val="afc"/>
    <w:rsid w:val="002370E1"/>
    <w:rPr>
      <w:rFonts w:ascii="Times New Roman" w:hAnsi="Times New Roman"/>
      <w:lang w:val="en-GB" w:eastAsia="en-GB"/>
    </w:rPr>
  </w:style>
  <w:style w:type="paragraph" w:styleId="afe">
    <w:name w:val="Bibliography"/>
    <w:basedOn w:val="a"/>
    <w:next w:val="a"/>
    <w:uiPriority w:val="37"/>
    <w:semiHidden/>
    <w:unhideWhenUsed/>
    <w:rsid w:val="002370E1"/>
    <w:pPr>
      <w:overflowPunct w:val="0"/>
      <w:autoSpaceDE w:val="0"/>
      <w:autoSpaceDN w:val="0"/>
      <w:adjustRightInd w:val="0"/>
      <w:textAlignment w:val="baseline"/>
    </w:pPr>
    <w:rPr>
      <w:lang w:eastAsia="en-GB"/>
    </w:rPr>
  </w:style>
  <w:style w:type="paragraph" w:styleId="aff">
    <w:name w:val="Block Text"/>
    <w:basedOn w:val="a"/>
    <w:rsid w:val="002370E1"/>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5">
    <w:name w:val="Body Text 2"/>
    <w:basedOn w:val="a"/>
    <w:link w:val="26"/>
    <w:rsid w:val="002370E1"/>
    <w:pPr>
      <w:overflowPunct w:val="0"/>
      <w:autoSpaceDE w:val="0"/>
      <w:autoSpaceDN w:val="0"/>
      <w:adjustRightInd w:val="0"/>
      <w:spacing w:after="120" w:line="480" w:lineRule="auto"/>
      <w:textAlignment w:val="baseline"/>
    </w:pPr>
    <w:rPr>
      <w:lang w:eastAsia="en-GB"/>
    </w:rPr>
  </w:style>
  <w:style w:type="character" w:customStyle="1" w:styleId="26">
    <w:name w:val="正文文本 2 字符"/>
    <w:basedOn w:val="a0"/>
    <w:link w:val="25"/>
    <w:rsid w:val="002370E1"/>
    <w:rPr>
      <w:rFonts w:ascii="Times New Roman" w:hAnsi="Times New Roman"/>
      <w:lang w:val="en-GB" w:eastAsia="en-GB"/>
    </w:rPr>
  </w:style>
  <w:style w:type="paragraph" w:styleId="34">
    <w:name w:val="Body Text 3"/>
    <w:basedOn w:val="a"/>
    <w:link w:val="35"/>
    <w:rsid w:val="002370E1"/>
    <w:pPr>
      <w:overflowPunct w:val="0"/>
      <w:autoSpaceDE w:val="0"/>
      <w:autoSpaceDN w:val="0"/>
      <w:adjustRightInd w:val="0"/>
      <w:spacing w:after="120"/>
      <w:textAlignment w:val="baseline"/>
    </w:pPr>
    <w:rPr>
      <w:sz w:val="16"/>
      <w:szCs w:val="16"/>
      <w:lang w:eastAsia="en-GB"/>
    </w:rPr>
  </w:style>
  <w:style w:type="character" w:customStyle="1" w:styleId="35">
    <w:name w:val="正文文本 3 字符"/>
    <w:basedOn w:val="a0"/>
    <w:link w:val="34"/>
    <w:rsid w:val="002370E1"/>
    <w:rPr>
      <w:rFonts w:ascii="Times New Roman" w:hAnsi="Times New Roman"/>
      <w:sz w:val="16"/>
      <w:szCs w:val="16"/>
      <w:lang w:val="en-GB" w:eastAsia="en-GB"/>
    </w:rPr>
  </w:style>
  <w:style w:type="paragraph" w:styleId="aff0">
    <w:name w:val="Body Text First Indent"/>
    <w:basedOn w:val="afc"/>
    <w:link w:val="aff1"/>
    <w:rsid w:val="002370E1"/>
    <w:pPr>
      <w:spacing w:after="180"/>
      <w:ind w:firstLine="360"/>
    </w:pPr>
  </w:style>
  <w:style w:type="character" w:customStyle="1" w:styleId="aff1">
    <w:name w:val="正文文本首行缩进 字符"/>
    <w:basedOn w:val="afd"/>
    <w:link w:val="aff0"/>
    <w:rsid w:val="002370E1"/>
    <w:rPr>
      <w:rFonts w:ascii="Times New Roman" w:hAnsi="Times New Roman"/>
      <w:lang w:val="en-GB" w:eastAsia="en-GB"/>
    </w:rPr>
  </w:style>
  <w:style w:type="paragraph" w:styleId="aff2">
    <w:name w:val="Body Text Indent"/>
    <w:basedOn w:val="a"/>
    <w:link w:val="aff3"/>
    <w:rsid w:val="002370E1"/>
    <w:pPr>
      <w:overflowPunct w:val="0"/>
      <w:autoSpaceDE w:val="0"/>
      <w:autoSpaceDN w:val="0"/>
      <w:adjustRightInd w:val="0"/>
      <w:spacing w:after="120"/>
      <w:ind w:left="283"/>
      <w:textAlignment w:val="baseline"/>
    </w:pPr>
    <w:rPr>
      <w:lang w:eastAsia="en-GB"/>
    </w:rPr>
  </w:style>
  <w:style w:type="character" w:customStyle="1" w:styleId="aff3">
    <w:name w:val="正文文本缩进 字符"/>
    <w:basedOn w:val="a0"/>
    <w:link w:val="aff2"/>
    <w:rsid w:val="002370E1"/>
    <w:rPr>
      <w:rFonts w:ascii="Times New Roman" w:hAnsi="Times New Roman"/>
      <w:lang w:val="en-GB" w:eastAsia="en-GB"/>
    </w:rPr>
  </w:style>
  <w:style w:type="paragraph" w:styleId="27">
    <w:name w:val="Body Text First Indent 2"/>
    <w:basedOn w:val="aff2"/>
    <w:link w:val="28"/>
    <w:rsid w:val="002370E1"/>
    <w:pPr>
      <w:spacing w:after="180"/>
      <w:ind w:left="360" w:firstLine="360"/>
    </w:pPr>
  </w:style>
  <w:style w:type="character" w:customStyle="1" w:styleId="28">
    <w:name w:val="正文文本首行缩进 2 字符"/>
    <w:basedOn w:val="aff3"/>
    <w:link w:val="27"/>
    <w:rsid w:val="002370E1"/>
    <w:rPr>
      <w:rFonts w:ascii="Times New Roman" w:hAnsi="Times New Roman"/>
      <w:lang w:val="en-GB" w:eastAsia="en-GB"/>
    </w:rPr>
  </w:style>
  <w:style w:type="paragraph" w:styleId="29">
    <w:name w:val="Body Text Indent 2"/>
    <w:basedOn w:val="a"/>
    <w:link w:val="2a"/>
    <w:rsid w:val="002370E1"/>
    <w:pPr>
      <w:overflowPunct w:val="0"/>
      <w:autoSpaceDE w:val="0"/>
      <w:autoSpaceDN w:val="0"/>
      <w:adjustRightInd w:val="0"/>
      <w:spacing w:after="120" w:line="480" w:lineRule="auto"/>
      <w:ind w:left="283"/>
      <w:textAlignment w:val="baseline"/>
    </w:pPr>
    <w:rPr>
      <w:lang w:eastAsia="en-GB"/>
    </w:rPr>
  </w:style>
  <w:style w:type="character" w:customStyle="1" w:styleId="2a">
    <w:name w:val="正文文本缩进 2 字符"/>
    <w:basedOn w:val="a0"/>
    <w:link w:val="29"/>
    <w:rsid w:val="002370E1"/>
    <w:rPr>
      <w:rFonts w:ascii="Times New Roman" w:hAnsi="Times New Roman"/>
      <w:lang w:val="en-GB" w:eastAsia="en-GB"/>
    </w:rPr>
  </w:style>
  <w:style w:type="paragraph" w:styleId="36">
    <w:name w:val="Body Text Indent 3"/>
    <w:basedOn w:val="a"/>
    <w:link w:val="37"/>
    <w:rsid w:val="002370E1"/>
    <w:pPr>
      <w:overflowPunct w:val="0"/>
      <w:autoSpaceDE w:val="0"/>
      <w:autoSpaceDN w:val="0"/>
      <w:adjustRightInd w:val="0"/>
      <w:spacing w:after="120"/>
      <w:ind w:left="283"/>
      <w:textAlignment w:val="baseline"/>
    </w:pPr>
    <w:rPr>
      <w:sz w:val="16"/>
      <w:szCs w:val="16"/>
      <w:lang w:eastAsia="en-GB"/>
    </w:rPr>
  </w:style>
  <w:style w:type="character" w:customStyle="1" w:styleId="37">
    <w:name w:val="正文文本缩进 3 字符"/>
    <w:basedOn w:val="a0"/>
    <w:link w:val="36"/>
    <w:rsid w:val="002370E1"/>
    <w:rPr>
      <w:rFonts w:ascii="Times New Roman" w:hAnsi="Times New Roman"/>
      <w:sz w:val="16"/>
      <w:szCs w:val="16"/>
      <w:lang w:val="en-GB" w:eastAsia="en-GB"/>
    </w:rPr>
  </w:style>
  <w:style w:type="paragraph" w:styleId="aff4">
    <w:name w:val="caption"/>
    <w:basedOn w:val="a"/>
    <w:next w:val="a"/>
    <w:semiHidden/>
    <w:unhideWhenUsed/>
    <w:qFormat/>
    <w:rsid w:val="002370E1"/>
    <w:pPr>
      <w:overflowPunct w:val="0"/>
      <w:autoSpaceDE w:val="0"/>
      <w:autoSpaceDN w:val="0"/>
      <w:adjustRightInd w:val="0"/>
      <w:spacing w:after="200"/>
      <w:textAlignment w:val="baseline"/>
    </w:pPr>
    <w:rPr>
      <w:i/>
      <w:iCs/>
      <w:color w:val="1F497D" w:themeColor="text2"/>
      <w:sz w:val="18"/>
      <w:szCs w:val="18"/>
      <w:lang w:eastAsia="en-GB"/>
    </w:rPr>
  </w:style>
  <w:style w:type="paragraph" w:styleId="aff5">
    <w:name w:val="Closing"/>
    <w:basedOn w:val="a"/>
    <w:link w:val="aff6"/>
    <w:rsid w:val="002370E1"/>
    <w:pPr>
      <w:overflowPunct w:val="0"/>
      <w:autoSpaceDE w:val="0"/>
      <w:autoSpaceDN w:val="0"/>
      <w:adjustRightInd w:val="0"/>
      <w:spacing w:after="0"/>
      <w:ind w:left="4252"/>
      <w:textAlignment w:val="baseline"/>
    </w:pPr>
    <w:rPr>
      <w:lang w:eastAsia="en-GB"/>
    </w:rPr>
  </w:style>
  <w:style w:type="character" w:customStyle="1" w:styleId="aff6">
    <w:name w:val="结束语 字符"/>
    <w:basedOn w:val="a0"/>
    <w:link w:val="aff5"/>
    <w:rsid w:val="002370E1"/>
    <w:rPr>
      <w:rFonts w:ascii="Times New Roman" w:hAnsi="Times New Roman"/>
      <w:lang w:val="en-GB" w:eastAsia="en-GB"/>
    </w:rPr>
  </w:style>
  <w:style w:type="paragraph" w:styleId="aff7">
    <w:name w:val="Date"/>
    <w:basedOn w:val="a"/>
    <w:next w:val="a"/>
    <w:link w:val="aff8"/>
    <w:rsid w:val="002370E1"/>
    <w:pPr>
      <w:overflowPunct w:val="0"/>
      <w:autoSpaceDE w:val="0"/>
      <w:autoSpaceDN w:val="0"/>
      <w:adjustRightInd w:val="0"/>
      <w:textAlignment w:val="baseline"/>
    </w:pPr>
    <w:rPr>
      <w:lang w:eastAsia="en-GB"/>
    </w:rPr>
  </w:style>
  <w:style w:type="character" w:customStyle="1" w:styleId="aff8">
    <w:name w:val="日期 字符"/>
    <w:basedOn w:val="a0"/>
    <w:link w:val="aff7"/>
    <w:rsid w:val="002370E1"/>
    <w:rPr>
      <w:rFonts w:ascii="Times New Roman" w:hAnsi="Times New Roman"/>
      <w:lang w:val="en-GB" w:eastAsia="en-GB"/>
    </w:rPr>
  </w:style>
  <w:style w:type="character" w:customStyle="1" w:styleId="af7">
    <w:name w:val="文档结构图 字符"/>
    <w:basedOn w:val="a0"/>
    <w:link w:val="af6"/>
    <w:rsid w:val="002370E1"/>
    <w:rPr>
      <w:rFonts w:ascii="Tahoma" w:hAnsi="Tahoma" w:cs="Tahoma"/>
      <w:shd w:val="clear" w:color="auto" w:fill="000080"/>
      <w:lang w:val="en-GB" w:eastAsia="en-US"/>
    </w:rPr>
  </w:style>
  <w:style w:type="paragraph" w:styleId="aff9">
    <w:name w:val="E-mail Signature"/>
    <w:basedOn w:val="a"/>
    <w:link w:val="affa"/>
    <w:rsid w:val="002370E1"/>
    <w:pPr>
      <w:overflowPunct w:val="0"/>
      <w:autoSpaceDE w:val="0"/>
      <w:autoSpaceDN w:val="0"/>
      <w:adjustRightInd w:val="0"/>
      <w:spacing w:after="0"/>
      <w:textAlignment w:val="baseline"/>
    </w:pPr>
    <w:rPr>
      <w:lang w:eastAsia="en-GB"/>
    </w:rPr>
  </w:style>
  <w:style w:type="character" w:customStyle="1" w:styleId="affa">
    <w:name w:val="电子邮件签名 字符"/>
    <w:basedOn w:val="a0"/>
    <w:link w:val="aff9"/>
    <w:rsid w:val="002370E1"/>
    <w:rPr>
      <w:rFonts w:ascii="Times New Roman" w:hAnsi="Times New Roman"/>
      <w:lang w:val="en-GB" w:eastAsia="en-GB"/>
    </w:rPr>
  </w:style>
  <w:style w:type="paragraph" w:styleId="affb">
    <w:name w:val="endnote text"/>
    <w:basedOn w:val="a"/>
    <w:link w:val="affc"/>
    <w:rsid w:val="002370E1"/>
    <w:pPr>
      <w:overflowPunct w:val="0"/>
      <w:autoSpaceDE w:val="0"/>
      <w:autoSpaceDN w:val="0"/>
      <w:adjustRightInd w:val="0"/>
      <w:spacing w:after="0"/>
      <w:textAlignment w:val="baseline"/>
    </w:pPr>
    <w:rPr>
      <w:lang w:eastAsia="en-GB"/>
    </w:rPr>
  </w:style>
  <w:style w:type="character" w:customStyle="1" w:styleId="affc">
    <w:name w:val="尾注文本 字符"/>
    <w:basedOn w:val="a0"/>
    <w:link w:val="affb"/>
    <w:rsid w:val="002370E1"/>
    <w:rPr>
      <w:rFonts w:ascii="Times New Roman" w:hAnsi="Times New Roman"/>
      <w:lang w:val="en-GB" w:eastAsia="en-GB"/>
    </w:rPr>
  </w:style>
  <w:style w:type="paragraph" w:styleId="affd">
    <w:name w:val="envelope address"/>
    <w:basedOn w:val="a"/>
    <w:rsid w:val="002370E1"/>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e">
    <w:name w:val="envelope return"/>
    <w:basedOn w:val="a"/>
    <w:rsid w:val="002370E1"/>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rsid w:val="002370E1"/>
    <w:pPr>
      <w:overflowPunct w:val="0"/>
      <w:autoSpaceDE w:val="0"/>
      <w:autoSpaceDN w:val="0"/>
      <w:adjustRightInd w:val="0"/>
      <w:spacing w:after="0"/>
      <w:textAlignment w:val="baseline"/>
    </w:pPr>
    <w:rPr>
      <w:i/>
      <w:iCs/>
      <w:lang w:eastAsia="en-GB"/>
    </w:rPr>
  </w:style>
  <w:style w:type="character" w:customStyle="1" w:styleId="HTML0">
    <w:name w:val="HTML 地址 字符"/>
    <w:basedOn w:val="a0"/>
    <w:link w:val="HTML"/>
    <w:rsid w:val="002370E1"/>
    <w:rPr>
      <w:rFonts w:ascii="Times New Roman" w:hAnsi="Times New Roman"/>
      <w:i/>
      <w:iCs/>
      <w:lang w:val="en-GB" w:eastAsia="en-GB"/>
    </w:rPr>
  </w:style>
  <w:style w:type="paragraph" w:styleId="HTML1">
    <w:name w:val="HTML Preformatted"/>
    <w:basedOn w:val="a"/>
    <w:link w:val="HTML2"/>
    <w:rsid w:val="002370E1"/>
    <w:pPr>
      <w:overflowPunct w:val="0"/>
      <w:autoSpaceDE w:val="0"/>
      <w:autoSpaceDN w:val="0"/>
      <w:adjustRightInd w:val="0"/>
      <w:spacing w:after="0"/>
      <w:textAlignment w:val="baseline"/>
    </w:pPr>
    <w:rPr>
      <w:rFonts w:ascii="Consolas" w:hAnsi="Consolas"/>
      <w:lang w:eastAsia="en-GB"/>
    </w:rPr>
  </w:style>
  <w:style w:type="character" w:customStyle="1" w:styleId="HTML2">
    <w:name w:val="HTML 预设格式 字符"/>
    <w:basedOn w:val="a0"/>
    <w:link w:val="HTML1"/>
    <w:rsid w:val="002370E1"/>
    <w:rPr>
      <w:rFonts w:ascii="Consolas" w:hAnsi="Consolas"/>
      <w:lang w:val="en-GB" w:eastAsia="en-GB"/>
    </w:rPr>
  </w:style>
  <w:style w:type="paragraph" w:styleId="38">
    <w:name w:val="index 3"/>
    <w:basedOn w:val="a"/>
    <w:next w:val="a"/>
    <w:rsid w:val="002370E1"/>
    <w:pPr>
      <w:overflowPunct w:val="0"/>
      <w:autoSpaceDE w:val="0"/>
      <w:autoSpaceDN w:val="0"/>
      <w:adjustRightInd w:val="0"/>
      <w:spacing w:after="0"/>
      <w:ind w:left="600" w:hanging="200"/>
      <w:textAlignment w:val="baseline"/>
    </w:pPr>
    <w:rPr>
      <w:lang w:eastAsia="en-GB"/>
    </w:rPr>
  </w:style>
  <w:style w:type="paragraph" w:styleId="44">
    <w:name w:val="index 4"/>
    <w:basedOn w:val="a"/>
    <w:next w:val="a"/>
    <w:rsid w:val="002370E1"/>
    <w:pPr>
      <w:overflowPunct w:val="0"/>
      <w:autoSpaceDE w:val="0"/>
      <w:autoSpaceDN w:val="0"/>
      <w:adjustRightInd w:val="0"/>
      <w:spacing w:after="0"/>
      <w:ind w:left="800" w:hanging="200"/>
      <w:textAlignment w:val="baseline"/>
    </w:pPr>
    <w:rPr>
      <w:lang w:eastAsia="en-GB"/>
    </w:rPr>
  </w:style>
  <w:style w:type="paragraph" w:styleId="53">
    <w:name w:val="index 5"/>
    <w:basedOn w:val="a"/>
    <w:next w:val="a"/>
    <w:rsid w:val="002370E1"/>
    <w:pPr>
      <w:overflowPunct w:val="0"/>
      <w:autoSpaceDE w:val="0"/>
      <w:autoSpaceDN w:val="0"/>
      <w:adjustRightInd w:val="0"/>
      <w:spacing w:after="0"/>
      <w:ind w:left="1000" w:hanging="200"/>
      <w:textAlignment w:val="baseline"/>
    </w:pPr>
    <w:rPr>
      <w:lang w:eastAsia="en-GB"/>
    </w:rPr>
  </w:style>
  <w:style w:type="paragraph" w:styleId="60">
    <w:name w:val="index 6"/>
    <w:basedOn w:val="a"/>
    <w:next w:val="a"/>
    <w:rsid w:val="002370E1"/>
    <w:pPr>
      <w:overflowPunct w:val="0"/>
      <w:autoSpaceDE w:val="0"/>
      <w:autoSpaceDN w:val="0"/>
      <w:adjustRightInd w:val="0"/>
      <w:spacing w:after="0"/>
      <w:ind w:left="1200" w:hanging="200"/>
      <w:textAlignment w:val="baseline"/>
    </w:pPr>
    <w:rPr>
      <w:lang w:eastAsia="en-GB"/>
    </w:rPr>
  </w:style>
  <w:style w:type="paragraph" w:styleId="70">
    <w:name w:val="index 7"/>
    <w:basedOn w:val="a"/>
    <w:next w:val="a"/>
    <w:rsid w:val="002370E1"/>
    <w:pPr>
      <w:overflowPunct w:val="0"/>
      <w:autoSpaceDE w:val="0"/>
      <w:autoSpaceDN w:val="0"/>
      <w:adjustRightInd w:val="0"/>
      <w:spacing w:after="0"/>
      <w:ind w:left="1400" w:hanging="200"/>
      <w:textAlignment w:val="baseline"/>
    </w:pPr>
    <w:rPr>
      <w:lang w:eastAsia="en-GB"/>
    </w:rPr>
  </w:style>
  <w:style w:type="paragraph" w:styleId="80">
    <w:name w:val="index 8"/>
    <w:basedOn w:val="a"/>
    <w:next w:val="a"/>
    <w:rsid w:val="002370E1"/>
    <w:pPr>
      <w:overflowPunct w:val="0"/>
      <w:autoSpaceDE w:val="0"/>
      <w:autoSpaceDN w:val="0"/>
      <w:adjustRightInd w:val="0"/>
      <w:spacing w:after="0"/>
      <w:ind w:left="1600" w:hanging="200"/>
      <w:textAlignment w:val="baseline"/>
    </w:pPr>
    <w:rPr>
      <w:lang w:eastAsia="en-GB"/>
    </w:rPr>
  </w:style>
  <w:style w:type="paragraph" w:styleId="90">
    <w:name w:val="index 9"/>
    <w:basedOn w:val="a"/>
    <w:next w:val="a"/>
    <w:rsid w:val="002370E1"/>
    <w:pPr>
      <w:overflowPunct w:val="0"/>
      <w:autoSpaceDE w:val="0"/>
      <w:autoSpaceDN w:val="0"/>
      <w:adjustRightInd w:val="0"/>
      <w:spacing w:after="0"/>
      <w:ind w:left="1800" w:hanging="200"/>
      <w:textAlignment w:val="baseline"/>
    </w:pPr>
    <w:rPr>
      <w:lang w:eastAsia="en-GB"/>
    </w:rPr>
  </w:style>
  <w:style w:type="paragraph" w:styleId="afff">
    <w:name w:val="index heading"/>
    <w:basedOn w:val="a"/>
    <w:next w:val="10"/>
    <w:rsid w:val="002370E1"/>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f0">
    <w:name w:val="Intense Quote"/>
    <w:basedOn w:val="a"/>
    <w:next w:val="a"/>
    <w:link w:val="afff1"/>
    <w:uiPriority w:val="30"/>
    <w:qFormat/>
    <w:rsid w:val="002370E1"/>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afff1">
    <w:name w:val="明显引用 字符"/>
    <w:basedOn w:val="a0"/>
    <w:link w:val="afff0"/>
    <w:uiPriority w:val="30"/>
    <w:rsid w:val="002370E1"/>
    <w:rPr>
      <w:rFonts w:ascii="Times New Roman" w:hAnsi="Times New Roman"/>
      <w:i/>
      <w:iCs/>
      <w:color w:val="4F81BD" w:themeColor="accent1"/>
      <w:lang w:val="en-GB" w:eastAsia="en-GB"/>
    </w:rPr>
  </w:style>
  <w:style w:type="paragraph" w:styleId="afff2">
    <w:name w:val="List Continue"/>
    <w:basedOn w:val="a"/>
    <w:rsid w:val="002370E1"/>
    <w:pPr>
      <w:overflowPunct w:val="0"/>
      <w:autoSpaceDE w:val="0"/>
      <w:autoSpaceDN w:val="0"/>
      <w:adjustRightInd w:val="0"/>
      <w:spacing w:after="120"/>
      <w:ind w:left="283"/>
      <w:contextualSpacing/>
      <w:textAlignment w:val="baseline"/>
    </w:pPr>
    <w:rPr>
      <w:lang w:eastAsia="en-GB"/>
    </w:rPr>
  </w:style>
  <w:style w:type="paragraph" w:styleId="2b">
    <w:name w:val="List Continue 2"/>
    <w:basedOn w:val="a"/>
    <w:rsid w:val="002370E1"/>
    <w:pPr>
      <w:overflowPunct w:val="0"/>
      <w:autoSpaceDE w:val="0"/>
      <w:autoSpaceDN w:val="0"/>
      <w:adjustRightInd w:val="0"/>
      <w:spacing w:after="120"/>
      <w:ind w:left="566"/>
      <w:contextualSpacing/>
      <w:textAlignment w:val="baseline"/>
    </w:pPr>
    <w:rPr>
      <w:lang w:eastAsia="en-GB"/>
    </w:rPr>
  </w:style>
  <w:style w:type="paragraph" w:styleId="39">
    <w:name w:val="List Continue 3"/>
    <w:basedOn w:val="a"/>
    <w:rsid w:val="002370E1"/>
    <w:pPr>
      <w:overflowPunct w:val="0"/>
      <w:autoSpaceDE w:val="0"/>
      <w:autoSpaceDN w:val="0"/>
      <w:adjustRightInd w:val="0"/>
      <w:spacing w:after="120"/>
      <w:ind w:left="849"/>
      <w:contextualSpacing/>
      <w:textAlignment w:val="baseline"/>
    </w:pPr>
    <w:rPr>
      <w:lang w:eastAsia="en-GB"/>
    </w:rPr>
  </w:style>
  <w:style w:type="paragraph" w:styleId="45">
    <w:name w:val="List Continue 4"/>
    <w:basedOn w:val="a"/>
    <w:rsid w:val="002370E1"/>
    <w:pPr>
      <w:overflowPunct w:val="0"/>
      <w:autoSpaceDE w:val="0"/>
      <w:autoSpaceDN w:val="0"/>
      <w:adjustRightInd w:val="0"/>
      <w:spacing w:after="120"/>
      <w:ind w:left="1132"/>
      <w:contextualSpacing/>
      <w:textAlignment w:val="baseline"/>
    </w:pPr>
    <w:rPr>
      <w:lang w:eastAsia="en-GB"/>
    </w:rPr>
  </w:style>
  <w:style w:type="paragraph" w:styleId="54">
    <w:name w:val="List Continue 5"/>
    <w:basedOn w:val="a"/>
    <w:rsid w:val="002370E1"/>
    <w:pPr>
      <w:overflowPunct w:val="0"/>
      <w:autoSpaceDE w:val="0"/>
      <w:autoSpaceDN w:val="0"/>
      <w:adjustRightInd w:val="0"/>
      <w:spacing w:after="120"/>
      <w:ind w:left="1415"/>
      <w:contextualSpacing/>
      <w:textAlignment w:val="baseline"/>
    </w:pPr>
    <w:rPr>
      <w:lang w:eastAsia="en-GB"/>
    </w:rPr>
  </w:style>
  <w:style w:type="paragraph" w:styleId="3">
    <w:name w:val="List Number 3"/>
    <w:basedOn w:val="a"/>
    <w:rsid w:val="002370E1"/>
    <w:pPr>
      <w:numPr>
        <w:numId w:val="32"/>
      </w:numPr>
      <w:overflowPunct w:val="0"/>
      <w:autoSpaceDE w:val="0"/>
      <w:autoSpaceDN w:val="0"/>
      <w:adjustRightInd w:val="0"/>
      <w:contextualSpacing/>
      <w:textAlignment w:val="baseline"/>
    </w:pPr>
    <w:rPr>
      <w:lang w:eastAsia="en-GB"/>
    </w:rPr>
  </w:style>
  <w:style w:type="paragraph" w:styleId="4">
    <w:name w:val="List Number 4"/>
    <w:basedOn w:val="a"/>
    <w:rsid w:val="002370E1"/>
    <w:pPr>
      <w:numPr>
        <w:numId w:val="33"/>
      </w:numPr>
      <w:overflowPunct w:val="0"/>
      <w:autoSpaceDE w:val="0"/>
      <w:autoSpaceDN w:val="0"/>
      <w:adjustRightInd w:val="0"/>
      <w:contextualSpacing/>
      <w:textAlignment w:val="baseline"/>
    </w:pPr>
    <w:rPr>
      <w:lang w:eastAsia="en-GB"/>
    </w:rPr>
  </w:style>
  <w:style w:type="paragraph" w:styleId="5">
    <w:name w:val="List Number 5"/>
    <w:basedOn w:val="a"/>
    <w:rsid w:val="002370E1"/>
    <w:pPr>
      <w:numPr>
        <w:numId w:val="34"/>
      </w:numPr>
      <w:overflowPunct w:val="0"/>
      <w:autoSpaceDE w:val="0"/>
      <w:autoSpaceDN w:val="0"/>
      <w:adjustRightInd w:val="0"/>
      <w:contextualSpacing/>
      <w:textAlignment w:val="baseline"/>
    </w:pPr>
    <w:rPr>
      <w:lang w:eastAsia="en-GB"/>
    </w:rPr>
  </w:style>
  <w:style w:type="paragraph" w:styleId="afff3">
    <w:name w:val="macro"/>
    <w:link w:val="afff4"/>
    <w:rsid w:val="002370E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4">
    <w:name w:val="宏文本 字符"/>
    <w:basedOn w:val="a0"/>
    <w:link w:val="afff3"/>
    <w:rsid w:val="002370E1"/>
    <w:rPr>
      <w:rFonts w:ascii="Consolas" w:hAnsi="Consolas"/>
      <w:lang w:val="en-GB" w:eastAsia="en-US"/>
    </w:rPr>
  </w:style>
  <w:style w:type="paragraph" w:styleId="afff5">
    <w:name w:val="Message Header"/>
    <w:basedOn w:val="a"/>
    <w:link w:val="afff6"/>
    <w:rsid w:val="002370E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rsid w:val="002370E1"/>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2370E1"/>
    <w:rPr>
      <w:rFonts w:ascii="Times New Roman" w:hAnsi="Times New Roman"/>
      <w:lang w:val="en-GB" w:eastAsia="en-US"/>
    </w:rPr>
  </w:style>
  <w:style w:type="paragraph" w:styleId="afff8">
    <w:name w:val="Normal Indent"/>
    <w:basedOn w:val="a"/>
    <w:rsid w:val="002370E1"/>
    <w:pPr>
      <w:overflowPunct w:val="0"/>
      <w:autoSpaceDE w:val="0"/>
      <w:autoSpaceDN w:val="0"/>
      <w:adjustRightInd w:val="0"/>
      <w:ind w:left="720"/>
      <w:textAlignment w:val="baseline"/>
    </w:pPr>
    <w:rPr>
      <w:lang w:eastAsia="en-GB"/>
    </w:rPr>
  </w:style>
  <w:style w:type="paragraph" w:styleId="afff9">
    <w:name w:val="Note Heading"/>
    <w:basedOn w:val="a"/>
    <w:next w:val="a"/>
    <w:link w:val="afffa"/>
    <w:rsid w:val="002370E1"/>
    <w:pPr>
      <w:overflowPunct w:val="0"/>
      <w:autoSpaceDE w:val="0"/>
      <w:autoSpaceDN w:val="0"/>
      <w:adjustRightInd w:val="0"/>
      <w:spacing w:after="0"/>
      <w:textAlignment w:val="baseline"/>
    </w:pPr>
    <w:rPr>
      <w:lang w:eastAsia="en-GB"/>
    </w:rPr>
  </w:style>
  <w:style w:type="character" w:customStyle="1" w:styleId="afffa">
    <w:name w:val="注释标题 字符"/>
    <w:basedOn w:val="a0"/>
    <w:link w:val="afff9"/>
    <w:rsid w:val="002370E1"/>
    <w:rPr>
      <w:rFonts w:ascii="Times New Roman" w:hAnsi="Times New Roman"/>
      <w:lang w:val="en-GB" w:eastAsia="en-GB"/>
    </w:rPr>
  </w:style>
  <w:style w:type="paragraph" w:styleId="afffb">
    <w:name w:val="Plain Text"/>
    <w:basedOn w:val="a"/>
    <w:link w:val="afffc"/>
    <w:rsid w:val="002370E1"/>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afffc">
    <w:name w:val="纯文本 字符"/>
    <w:basedOn w:val="a0"/>
    <w:link w:val="afffb"/>
    <w:rsid w:val="002370E1"/>
    <w:rPr>
      <w:rFonts w:ascii="Consolas" w:hAnsi="Consolas"/>
      <w:sz w:val="21"/>
      <w:szCs w:val="21"/>
      <w:lang w:val="en-GB" w:eastAsia="en-GB"/>
    </w:rPr>
  </w:style>
  <w:style w:type="paragraph" w:styleId="afffd">
    <w:name w:val="Quote"/>
    <w:basedOn w:val="a"/>
    <w:next w:val="a"/>
    <w:link w:val="afffe"/>
    <w:uiPriority w:val="29"/>
    <w:qFormat/>
    <w:rsid w:val="002370E1"/>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afffe">
    <w:name w:val="引用 字符"/>
    <w:basedOn w:val="a0"/>
    <w:link w:val="afffd"/>
    <w:uiPriority w:val="29"/>
    <w:rsid w:val="002370E1"/>
    <w:rPr>
      <w:rFonts w:ascii="Times New Roman" w:hAnsi="Times New Roman"/>
      <w:i/>
      <w:iCs/>
      <w:color w:val="404040" w:themeColor="text1" w:themeTint="BF"/>
      <w:lang w:val="en-GB" w:eastAsia="en-GB"/>
    </w:rPr>
  </w:style>
  <w:style w:type="paragraph" w:styleId="affff">
    <w:name w:val="Salutation"/>
    <w:basedOn w:val="a"/>
    <w:next w:val="a"/>
    <w:link w:val="affff0"/>
    <w:rsid w:val="002370E1"/>
    <w:pPr>
      <w:overflowPunct w:val="0"/>
      <w:autoSpaceDE w:val="0"/>
      <w:autoSpaceDN w:val="0"/>
      <w:adjustRightInd w:val="0"/>
      <w:textAlignment w:val="baseline"/>
    </w:pPr>
    <w:rPr>
      <w:lang w:eastAsia="en-GB"/>
    </w:rPr>
  </w:style>
  <w:style w:type="character" w:customStyle="1" w:styleId="affff0">
    <w:name w:val="称呼 字符"/>
    <w:basedOn w:val="a0"/>
    <w:link w:val="affff"/>
    <w:rsid w:val="002370E1"/>
    <w:rPr>
      <w:rFonts w:ascii="Times New Roman" w:hAnsi="Times New Roman"/>
      <w:lang w:val="en-GB" w:eastAsia="en-GB"/>
    </w:rPr>
  </w:style>
  <w:style w:type="paragraph" w:styleId="affff1">
    <w:name w:val="Signature"/>
    <w:basedOn w:val="a"/>
    <w:link w:val="affff2"/>
    <w:rsid w:val="002370E1"/>
    <w:pPr>
      <w:overflowPunct w:val="0"/>
      <w:autoSpaceDE w:val="0"/>
      <w:autoSpaceDN w:val="0"/>
      <w:adjustRightInd w:val="0"/>
      <w:spacing w:after="0"/>
      <w:ind w:left="4252"/>
      <w:textAlignment w:val="baseline"/>
    </w:pPr>
    <w:rPr>
      <w:lang w:eastAsia="en-GB"/>
    </w:rPr>
  </w:style>
  <w:style w:type="character" w:customStyle="1" w:styleId="affff2">
    <w:name w:val="签名 字符"/>
    <w:basedOn w:val="a0"/>
    <w:link w:val="affff1"/>
    <w:rsid w:val="002370E1"/>
    <w:rPr>
      <w:rFonts w:ascii="Times New Roman" w:hAnsi="Times New Roman"/>
      <w:lang w:val="en-GB" w:eastAsia="en-GB"/>
    </w:rPr>
  </w:style>
  <w:style w:type="paragraph" w:styleId="affff3">
    <w:name w:val="Subtitle"/>
    <w:basedOn w:val="a"/>
    <w:next w:val="a"/>
    <w:link w:val="affff4"/>
    <w:qFormat/>
    <w:rsid w:val="002370E1"/>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4">
    <w:name w:val="副标题 字符"/>
    <w:basedOn w:val="a0"/>
    <w:link w:val="affff3"/>
    <w:rsid w:val="002370E1"/>
    <w:rPr>
      <w:rFonts w:asciiTheme="minorHAnsi" w:hAnsiTheme="minorHAnsi" w:cstheme="minorBidi"/>
      <w:color w:val="5A5A5A" w:themeColor="text1" w:themeTint="A5"/>
      <w:spacing w:val="15"/>
      <w:sz w:val="22"/>
      <w:szCs w:val="22"/>
      <w:lang w:val="en-GB" w:eastAsia="en-GB"/>
    </w:rPr>
  </w:style>
  <w:style w:type="paragraph" w:styleId="affff5">
    <w:name w:val="table of authorities"/>
    <w:basedOn w:val="a"/>
    <w:next w:val="a"/>
    <w:rsid w:val="002370E1"/>
    <w:pPr>
      <w:overflowPunct w:val="0"/>
      <w:autoSpaceDE w:val="0"/>
      <w:autoSpaceDN w:val="0"/>
      <w:adjustRightInd w:val="0"/>
      <w:spacing w:after="0"/>
      <w:ind w:left="200" w:hanging="200"/>
      <w:textAlignment w:val="baseline"/>
    </w:pPr>
    <w:rPr>
      <w:lang w:eastAsia="en-GB"/>
    </w:rPr>
  </w:style>
  <w:style w:type="paragraph" w:styleId="affff6">
    <w:name w:val="table of figures"/>
    <w:basedOn w:val="a"/>
    <w:next w:val="a"/>
    <w:rsid w:val="002370E1"/>
    <w:pPr>
      <w:overflowPunct w:val="0"/>
      <w:autoSpaceDE w:val="0"/>
      <w:autoSpaceDN w:val="0"/>
      <w:adjustRightInd w:val="0"/>
      <w:spacing w:after="0"/>
      <w:textAlignment w:val="baseline"/>
    </w:pPr>
    <w:rPr>
      <w:lang w:eastAsia="en-GB"/>
    </w:rPr>
  </w:style>
  <w:style w:type="paragraph" w:styleId="affff7">
    <w:name w:val="Title"/>
    <w:basedOn w:val="a"/>
    <w:next w:val="a"/>
    <w:link w:val="affff8"/>
    <w:qFormat/>
    <w:rsid w:val="002370E1"/>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8">
    <w:name w:val="标题 字符"/>
    <w:basedOn w:val="a0"/>
    <w:link w:val="affff7"/>
    <w:rsid w:val="002370E1"/>
    <w:rPr>
      <w:rFonts w:asciiTheme="majorHAnsi" w:eastAsiaTheme="majorEastAsia" w:hAnsiTheme="majorHAnsi" w:cstheme="majorBidi"/>
      <w:spacing w:val="-10"/>
      <w:kern w:val="28"/>
      <w:sz w:val="56"/>
      <w:szCs w:val="56"/>
      <w:lang w:val="en-GB" w:eastAsia="en-GB"/>
    </w:rPr>
  </w:style>
  <w:style w:type="paragraph" w:styleId="affff9">
    <w:name w:val="toa heading"/>
    <w:basedOn w:val="a"/>
    <w:next w:val="a"/>
    <w:rsid w:val="002370E1"/>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
    <w:name w:val="TOC Heading"/>
    <w:basedOn w:val="1"/>
    <w:next w:val="a"/>
    <w:uiPriority w:val="39"/>
    <w:semiHidden/>
    <w:unhideWhenUsed/>
    <w:qFormat/>
    <w:rsid w:val="002370E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TAHChar">
    <w:name w:val="TAH Char"/>
    <w:qFormat/>
    <w:rsid w:val="002370E1"/>
    <w:rPr>
      <w:rFonts w:ascii="Arial" w:hAnsi="Arial"/>
      <w:b/>
      <w:color w:val="000000"/>
      <w:sz w:val="18"/>
      <w:lang w:val="en-GB" w:eastAsia="ja-JP"/>
    </w:rPr>
  </w:style>
  <w:style w:type="character" w:customStyle="1" w:styleId="ui-provider">
    <w:name w:val="ui-provider"/>
    <w:basedOn w:val="a0"/>
    <w:rsid w:val="002370E1"/>
  </w:style>
  <w:style w:type="character" w:customStyle="1" w:styleId="31">
    <w:name w:val="标题 3 字符"/>
    <w:basedOn w:val="a0"/>
    <w:link w:val="30"/>
    <w:rsid w:val="000C7015"/>
    <w:rPr>
      <w:rFonts w:ascii="Arial" w:hAnsi="Arial"/>
      <w:sz w:val="28"/>
      <w:lang w:val="en-GB" w:eastAsia="en-US"/>
    </w:rPr>
  </w:style>
  <w:style w:type="character" w:customStyle="1" w:styleId="20">
    <w:name w:val="标题 2 字符"/>
    <w:link w:val="2"/>
    <w:rsid w:val="000C7015"/>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401354">
      <w:bodyDiv w:val="1"/>
      <w:marLeft w:val="0"/>
      <w:marRight w:val="0"/>
      <w:marTop w:val="0"/>
      <w:marBottom w:val="0"/>
      <w:divBdr>
        <w:top w:val="none" w:sz="0" w:space="0" w:color="auto"/>
        <w:left w:val="none" w:sz="0" w:space="0" w:color="auto"/>
        <w:bottom w:val="none" w:sz="0" w:space="0" w:color="auto"/>
        <w:right w:val="none" w:sz="0" w:space="0" w:color="auto"/>
      </w:divBdr>
    </w:div>
    <w:div w:id="521016953">
      <w:bodyDiv w:val="1"/>
      <w:marLeft w:val="0"/>
      <w:marRight w:val="0"/>
      <w:marTop w:val="0"/>
      <w:marBottom w:val="0"/>
      <w:divBdr>
        <w:top w:val="none" w:sz="0" w:space="0" w:color="auto"/>
        <w:left w:val="none" w:sz="0" w:space="0" w:color="auto"/>
        <w:bottom w:val="none" w:sz="0" w:space="0" w:color="auto"/>
        <w:right w:val="none" w:sz="0" w:space="0" w:color="auto"/>
      </w:divBdr>
    </w:div>
    <w:div w:id="614098569">
      <w:bodyDiv w:val="1"/>
      <w:marLeft w:val="0"/>
      <w:marRight w:val="0"/>
      <w:marTop w:val="0"/>
      <w:marBottom w:val="0"/>
      <w:divBdr>
        <w:top w:val="none" w:sz="0" w:space="0" w:color="auto"/>
        <w:left w:val="none" w:sz="0" w:space="0" w:color="auto"/>
        <w:bottom w:val="none" w:sz="0" w:space="0" w:color="auto"/>
        <w:right w:val="none" w:sz="0" w:space="0" w:color="auto"/>
      </w:divBdr>
    </w:div>
    <w:div w:id="658729832">
      <w:bodyDiv w:val="1"/>
      <w:marLeft w:val="0"/>
      <w:marRight w:val="0"/>
      <w:marTop w:val="0"/>
      <w:marBottom w:val="0"/>
      <w:divBdr>
        <w:top w:val="none" w:sz="0" w:space="0" w:color="auto"/>
        <w:left w:val="none" w:sz="0" w:space="0" w:color="auto"/>
        <w:bottom w:val="none" w:sz="0" w:space="0" w:color="auto"/>
        <w:right w:val="none" w:sz="0" w:space="0" w:color="auto"/>
      </w:divBdr>
    </w:div>
    <w:div w:id="960649223">
      <w:bodyDiv w:val="1"/>
      <w:marLeft w:val="0"/>
      <w:marRight w:val="0"/>
      <w:marTop w:val="0"/>
      <w:marBottom w:val="0"/>
      <w:divBdr>
        <w:top w:val="none" w:sz="0" w:space="0" w:color="auto"/>
        <w:left w:val="none" w:sz="0" w:space="0" w:color="auto"/>
        <w:bottom w:val="none" w:sz="0" w:space="0" w:color="auto"/>
        <w:right w:val="none" w:sz="0" w:space="0" w:color="auto"/>
      </w:divBdr>
    </w:div>
    <w:div w:id="1342583962">
      <w:bodyDiv w:val="1"/>
      <w:marLeft w:val="0"/>
      <w:marRight w:val="0"/>
      <w:marTop w:val="0"/>
      <w:marBottom w:val="0"/>
      <w:divBdr>
        <w:top w:val="none" w:sz="0" w:space="0" w:color="auto"/>
        <w:left w:val="none" w:sz="0" w:space="0" w:color="auto"/>
        <w:bottom w:val="none" w:sz="0" w:space="0" w:color="auto"/>
        <w:right w:val="none" w:sz="0" w:space="0" w:color="auto"/>
      </w:divBdr>
    </w:div>
    <w:div w:id="1616712069">
      <w:bodyDiv w:val="1"/>
      <w:marLeft w:val="0"/>
      <w:marRight w:val="0"/>
      <w:marTop w:val="0"/>
      <w:marBottom w:val="0"/>
      <w:divBdr>
        <w:top w:val="none" w:sz="0" w:space="0" w:color="auto"/>
        <w:left w:val="none" w:sz="0" w:space="0" w:color="auto"/>
        <w:bottom w:val="none" w:sz="0" w:space="0" w:color="auto"/>
        <w:right w:val="none" w:sz="0" w:space="0" w:color="auto"/>
      </w:divBdr>
    </w:div>
    <w:div w:id="1728407038">
      <w:bodyDiv w:val="1"/>
      <w:marLeft w:val="0"/>
      <w:marRight w:val="0"/>
      <w:marTop w:val="0"/>
      <w:marBottom w:val="0"/>
      <w:divBdr>
        <w:top w:val="none" w:sz="0" w:space="0" w:color="auto"/>
        <w:left w:val="none" w:sz="0" w:space="0" w:color="auto"/>
        <w:bottom w:val="none" w:sz="0" w:space="0" w:color="auto"/>
        <w:right w:val="none" w:sz="0" w:space="0" w:color="auto"/>
      </w:divBdr>
    </w:div>
    <w:div w:id="178730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D558C5159B8B4F9B176D7942557666" ma:contentTypeVersion="8" ma:contentTypeDescription="Create a new document." ma:contentTypeScope="" ma:versionID="3579f20970882bd1d00c478ce3a13542">
  <xsd:schema xmlns:xsd="http://www.w3.org/2001/XMLSchema" xmlns:xs="http://www.w3.org/2001/XMLSchema" xmlns:p="http://schemas.microsoft.com/office/2006/metadata/properties" xmlns:ns2="a666cf78-39a2-4718-9e3a-c97e0f2e2430" xmlns:ns3="5febc012-5c62-464f-8fa7-270037d49f7f" targetNamespace="http://schemas.microsoft.com/office/2006/metadata/properties" ma:root="true" ma:fieldsID="ed9a0d99b71c5880959c2226804d7520" ns2:_="" ns3:_="">
    <xsd:import namespace="a666cf78-39a2-4718-9e3a-c97e0f2e2430"/>
    <xsd:import namespace="5febc012-5c62-464f-8fa7-270037d49f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6cf78-39a2-4718-9e3a-c97e0f2e2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ebc012-5c62-464f-8fa7-270037d49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D1208-7268-4F56-81C5-6879ECB6D9E3}">
  <ds:schemaRefs>
    <ds:schemaRef ds:uri="http://schemas.microsoft.com/sharepoint/v3/contenttype/forms"/>
  </ds:schemaRefs>
</ds:datastoreItem>
</file>

<file path=customXml/itemProps2.xml><?xml version="1.0" encoding="utf-8"?>
<ds:datastoreItem xmlns:ds="http://schemas.openxmlformats.org/officeDocument/2006/customXml" ds:itemID="{5E51702D-0C07-4F27-A83E-2C16B5BEFA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58FF69-AB97-4053-99E7-40766B436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6cf78-39a2-4718-9e3a-c97e0f2e2430"/>
    <ds:schemaRef ds:uri="5febc012-5c62-464f-8fa7-270037d49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ACCF85-1B2A-4D88-9011-7A2E65508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4</Pages>
  <Words>805</Words>
  <Characters>4196</Characters>
  <Application>Microsoft Office Word</Application>
  <DocSecurity>0</DocSecurity>
  <Lines>182</Lines>
  <Paragraphs>98</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4903</CharactersWithSpaces>
  <SharedDoc>false</SharedDoc>
  <HLinks>
    <vt:vector size="42" baseType="variant">
      <vt:variant>
        <vt:i4>4980788</vt:i4>
      </vt:variant>
      <vt:variant>
        <vt:i4>18</vt:i4>
      </vt:variant>
      <vt:variant>
        <vt:i4>0</vt:i4>
      </vt:variant>
      <vt:variant>
        <vt:i4>5</vt:i4>
      </vt:variant>
      <vt:variant>
        <vt:lpwstr>ftp://ftp.3gpp.org/tsg_sa/WG2_Arch/TSGS2_156E_Electronic_2023-04/Docs/S2-2304027.zip</vt:lpwstr>
      </vt:variant>
      <vt:variant>
        <vt:lpwstr/>
      </vt:variant>
      <vt:variant>
        <vt:i4>4718640</vt:i4>
      </vt:variant>
      <vt:variant>
        <vt:i4>15</vt:i4>
      </vt:variant>
      <vt:variant>
        <vt:i4>0</vt:i4>
      </vt:variant>
      <vt:variant>
        <vt:i4>5</vt:i4>
      </vt:variant>
      <vt:variant>
        <vt:lpwstr>ftp://ftp.3gpp.org/tsg_sa/WG2_Arch/TSGS2_156E_Electronic_2023-04/Docs/S2-2305477.zip</vt:lpwstr>
      </vt:variant>
      <vt:variant>
        <vt:lpwstr/>
      </vt:variant>
      <vt:variant>
        <vt:i4>4718640</vt:i4>
      </vt:variant>
      <vt:variant>
        <vt:i4>12</vt:i4>
      </vt:variant>
      <vt:variant>
        <vt:i4>0</vt:i4>
      </vt:variant>
      <vt:variant>
        <vt:i4>5</vt:i4>
      </vt:variant>
      <vt:variant>
        <vt:lpwstr>ftp://ftp.3gpp.org/tsg_sa/WG2_Arch/TSGS2_156E_Electronic_2023-04/Docs/S2-2305477.zip</vt:lpwstr>
      </vt:variant>
      <vt:variant>
        <vt:lpwstr/>
      </vt:variant>
      <vt:variant>
        <vt:i4>4980788</vt:i4>
      </vt:variant>
      <vt:variant>
        <vt:i4>9</vt:i4>
      </vt:variant>
      <vt:variant>
        <vt:i4>0</vt:i4>
      </vt:variant>
      <vt:variant>
        <vt:i4>5</vt:i4>
      </vt:variant>
      <vt:variant>
        <vt:lpwstr>ftp://ftp.3gpp.org/tsg_sa/WG2_Arch/TSGS2_156E_Electronic_2023-04/Docs/S2-2304027.zip</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vivo user 3</cp:lastModifiedBy>
  <cp:revision>19</cp:revision>
  <cp:lastPrinted>1900-01-01T21:00:00Z</cp:lastPrinted>
  <dcterms:created xsi:type="dcterms:W3CDTF">2025-05-09T10:57:00Z</dcterms:created>
  <dcterms:modified xsi:type="dcterms:W3CDTF">2025-05-21T07:41:00Z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(2)iGk7eANdvXFZPFlvizLo0aKzqx6S55x8P1xP3TDUXZnxBifRjDLSn5VohIT6VJWd9p+NaV9I
Evl++4kLOYVyMj1heoUfN4hHIGUeDdkb5wqDcwaj58ngIMTIr8Ldh/1Ic2WZY3ZArhc7znpr
nhyaHJFTmfpbqKFxl+ARJt9U0PxfilcPO3ikj8GF4cVW013V39bB32B5s34c/YRKwQYl8Eut
bZHxF3R+uRKeYD9k40</vt:lpwstr>
  </property>
  <property fmtid="{D5CDD505-2E9C-101B-9397-08002B2CF9AE}" pid="22" name="_2015_ms_pID_7253431">
    <vt:lpwstr>vQTIt9MqeKhJFfeR2z+r4zaPPOp6JSG+Hl6xGLFNYdGsLyQAyqLAee
NQ6K+rHx68uLI0RLE7Iis4k7ygFL//qqdbCROfwz7czK57GcwbgtmEDQE2n0hvxQUF+r2zss
vMIUCp+xpdzWj3Iw+gpvMBINzrhyoo2e1SssmrbF0Ekk7tkLtylqEDddWb3lKT0Dnrk=</vt:lpwstr>
  </property>
  <property fmtid="{D5CDD505-2E9C-101B-9397-08002B2CF9AE}" pid="23" name="ContentTypeId">
    <vt:lpwstr>0x01010016D558C5159B8B4F9B176D7942557666</vt:lpwstr>
  </property>
  <property fmtid="{D5CDD505-2E9C-101B-9397-08002B2CF9AE}" pid="24" name="FLCMData">
    <vt:lpwstr>2AAB4800244262C2EA72632629AC2EB9F6DF278939F9E22E6CDC9885BBF12265A98E17CCA578DBE70EEA7D9052D59742B158F5DBF7496989D6FEB2305BE3F10D</vt:lpwstr>
  </property>
</Properties>
</file>