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F8CDD" w14:textId="77777777" w:rsidR="005B1D8B" w:rsidRDefault="00000000">
      <w:pPr>
        <w:tabs>
          <w:tab w:val="right" w:pos="9638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SA WG2 Meeting #16</w:t>
      </w:r>
      <w:r>
        <w:rPr>
          <w:rFonts w:ascii="Arial" w:eastAsia="宋体" w:hAnsi="Arial" w:cs="Arial" w:hint="eastAsia"/>
          <w:b/>
          <w:sz w:val="24"/>
        </w:rPr>
        <w:t>9</w:t>
      </w:r>
      <w:r>
        <w:rPr>
          <w:rFonts w:ascii="Arial" w:hAnsi="Arial" w:cs="Arial"/>
          <w:b/>
          <w:sz w:val="24"/>
        </w:rPr>
        <w:tab/>
        <w:t>S2-2504712</w:t>
      </w:r>
    </w:p>
    <w:p w14:paraId="2EBBBB79" w14:textId="77777777" w:rsidR="005B1D8B" w:rsidRDefault="00000000">
      <w:pPr>
        <w:pBdr>
          <w:bottom w:val="single" w:sz="4" w:space="1" w:color="auto"/>
        </w:pBdr>
        <w:tabs>
          <w:tab w:val="right" w:pos="9638"/>
        </w:tabs>
        <w:rPr>
          <w:rFonts w:ascii="Arial" w:hAnsi="Arial" w:cs="Arial"/>
          <w:b/>
          <w:sz w:val="24"/>
        </w:rPr>
      </w:pPr>
      <w:r>
        <w:rPr>
          <w:rFonts w:ascii="Arial" w:hAnsi="Arial" w:cs="Arial" w:hint="eastAsia"/>
          <w:b/>
          <w:bCs/>
          <w:sz w:val="24"/>
        </w:rPr>
        <w:t>19</w:t>
      </w:r>
      <w:r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 w:hint="eastAsia"/>
          <w:b/>
          <w:bCs/>
          <w:sz w:val="24"/>
        </w:rPr>
        <w:t>23</w:t>
      </w:r>
      <w:r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 w:hint="eastAsia"/>
          <w:b/>
          <w:bCs/>
          <w:sz w:val="24"/>
        </w:rPr>
        <w:t>May</w:t>
      </w:r>
      <w:r>
        <w:rPr>
          <w:rFonts w:ascii="Arial" w:hAnsi="Arial" w:cs="Arial"/>
          <w:b/>
          <w:bCs/>
          <w:sz w:val="24"/>
        </w:rPr>
        <w:t xml:space="preserve"> 2025</w:t>
      </w:r>
      <w:r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 w:hint="eastAsia"/>
          <w:b/>
          <w:bCs/>
          <w:sz w:val="24"/>
        </w:rPr>
        <w:t>Fukuoka</w:t>
      </w:r>
      <w:r>
        <w:rPr>
          <w:rFonts w:ascii="Arial" w:hAnsi="Arial" w:cs="Arial"/>
          <w:b/>
          <w:bCs/>
          <w:sz w:val="24"/>
        </w:rPr>
        <w:t>,</w:t>
      </w:r>
      <w:r>
        <w:rPr>
          <w:rFonts w:ascii="Arial" w:hAnsi="Arial" w:cs="Arial" w:hint="eastAsia"/>
          <w:b/>
          <w:bCs/>
          <w:sz w:val="24"/>
        </w:rPr>
        <w:t xml:space="preserve"> Japan</w:t>
      </w:r>
    </w:p>
    <w:p w14:paraId="7313EBD8" w14:textId="77777777" w:rsidR="005B1D8B" w:rsidRDefault="005B1D8B">
      <w:pPr>
        <w:tabs>
          <w:tab w:val="right" w:pos="9639"/>
        </w:tabs>
        <w:rPr>
          <w:rFonts w:ascii="Arial" w:hAnsi="Arial" w:cs="Arial"/>
          <w:b/>
          <w:bCs/>
          <w:sz w:val="24"/>
        </w:rPr>
      </w:pPr>
    </w:p>
    <w:p w14:paraId="5E4BA3F8" w14:textId="77777777" w:rsidR="005B1D8B" w:rsidRDefault="00000000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>Title:</w:t>
      </w:r>
      <w:r>
        <w:rPr>
          <w:rFonts w:ascii="Arial" w:hAnsi="Arial" w:cs="Arial"/>
          <w:b/>
          <w:sz w:val="20"/>
          <w:szCs w:val="20"/>
        </w:rPr>
        <w:tab/>
        <w:t xml:space="preserve">[DRAFT] </w:t>
      </w:r>
      <w:r>
        <w:rPr>
          <w:rFonts w:ascii="Arial" w:hAnsi="Arial" w:cs="Arial" w:hint="eastAsia"/>
          <w:b/>
          <w:sz w:val="20"/>
          <w:szCs w:val="20"/>
        </w:rPr>
        <w:t>Reply LS to RAN3 on energy saving indication from CN to RAN</w:t>
      </w:r>
    </w:p>
    <w:p w14:paraId="16DE4D85" w14:textId="54DEC00A" w:rsidR="005B1D8B" w:rsidRDefault="00000000">
      <w:pPr>
        <w:keepNext/>
        <w:tabs>
          <w:tab w:val="left" w:pos="2127"/>
        </w:tabs>
        <w:spacing w:after="120"/>
        <w:ind w:left="2126" w:hanging="2126"/>
        <w:rPr>
          <w:rFonts w:ascii="Arial" w:eastAsia="宋体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>Response to: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eastAsia="宋体" w:hAnsi="Arial" w:cs="Arial" w:hint="eastAsia"/>
          <w:b/>
          <w:sz w:val="20"/>
          <w:szCs w:val="20"/>
        </w:rPr>
        <w:t>S2-2504522/R3-252404 on energy saving indication from CN to RAN from RAN3</w:t>
      </w:r>
    </w:p>
    <w:p w14:paraId="6950946C" w14:textId="77777777" w:rsidR="005B1D8B" w:rsidRDefault="00000000">
      <w:pPr>
        <w:keepNext/>
        <w:tabs>
          <w:tab w:val="left" w:pos="2127"/>
        </w:tabs>
        <w:spacing w:after="120"/>
        <w:ind w:left="2126" w:hanging="2126"/>
        <w:rPr>
          <w:rFonts w:ascii="Arial" w:eastAsia="宋体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>Release: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eastAsia="宋体" w:hAnsi="Arial" w:cs="Arial" w:hint="eastAsia"/>
          <w:b/>
          <w:sz w:val="20"/>
          <w:szCs w:val="20"/>
        </w:rPr>
        <w:t>Rel-19</w:t>
      </w:r>
    </w:p>
    <w:p w14:paraId="535ADA69" w14:textId="77777777" w:rsidR="005B1D8B" w:rsidRDefault="00000000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>Work Item: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 w:hint="eastAsia"/>
          <w:b/>
          <w:sz w:val="20"/>
          <w:szCs w:val="20"/>
        </w:rPr>
        <w:t>EnergySys</w:t>
      </w:r>
    </w:p>
    <w:p w14:paraId="5F79CC8D" w14:textId="77777777" w:rsidR="005B1D8B" w:rsidRDefault="005B1D8B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</w:rPr>
      </w:pPr>
    </w:p>
    <w:p w14:paraId="5EA93854" w14:textId="77777777" w:rsidR="005B1D8B" w:rsidRDefault="00000000">
      <w:pPr>
        <w:keepNext/>
        <w:tabs>
          <w:tab w:val="left" w:pos="2127"/>
        </w:tabs>
        <w:spacing w:after="120"/>
        <w:ind w:left="2126" w:hanging="2126"/>
        <w:rPr>
          <w:rFonts w:ascii="Arial" w:eastAsia="宋体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>Source: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eastAsia="宋体" w:hAnsi="Arial" w:cs="Arial" w:hint="eastAsia"/>
          <w:b/>
          <w:sz w:val="20"/>
          <w:szCs w:val="20"/>
        </w:rPr>
        <w:t>SA2</w:t>
      </w:r>
    </w:p>
    <w:p w14:paraId="1CE2D911" w14:textId="77777777" w:rsidR="005B1D8B" w:rsidRDefault="00000000">
      <w:pPr>
        <w:keepNext/>
        <w:tabs>
          <w:tab w:val="left" w:pos="2127"/>
        </w:tabs>
        <w:spacing w:after="120"/>
        <w:ind w:left="2126" w:hanging="2126"/>
        <w:rPr>
          <w:rFonts w:ascii="Arial" w:eastAsia="宋体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>To: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eastAsia="宋体" w:hAnsi="Arial" w:cs="Arial" w:hint="eastAsia"/>
          <w:b/>
          <w:sz w:val="20"/>
          <w:szCs w:val="20"/>
        </w:rPr>
        <w:t>RAN3</w:t>
      </w:r>
    </w:p>
    <w:p w14:paraId="45AE1FE4" w14:textId="77777777" w:rsidR="005B1D8B" w:rsidRDefault="00000000">
      <w:pPr>
        <w:keepNext/>
        <w:tabs>
          <w:tab w:val="left" w:pos="2127"/>
        </w:tabs>
        <w:spacing w:after="120"/>
        <w:ind w:left="2126" w:hanging="2126"/>
        <w:rPr>
          <w:rFonts w:ascii="Arial" w:eastAsia="宋体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>CC: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eastAsia="宋体" w:hAnsi="Arial" w:cs="Arial" w:hint="eastAsia"/>
          <w:b/>
          <w:sz w:val="20"/>
          <w:szCs w:val="20"/>
        </w:rPr>
        <w:t>RAN2</w:t>
      </w:r>
    </w:p>
    <w:p w14:paraId="440A48F1" w14:textId="77777777" w:rsidR="005B1D8B" w:rsidRDefault="005B1D8B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</w:rPr>
      </w:pPr>
    </w:p>
    <w:p w14:paraId="599D1A98" w14:textId="77777777" w:rsidR="005B1D8B" w:rsidRDefault="00000000">
      <w:pPr>
        <w:keepNext/>
        <w:tabs>
          <w:tab w:val="left" w:pos="2127"/>
        </w:tabs>
        <w:spacing w:after="120"/>
        <w:ind w:left="2126" w:hanging="2126"/>
        <w:rPr>
          <w:rFonts w:ascii="Arial" w:eastAsia="宋体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>Contact person: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eastAsia="宋体" w:hAnsi="Arial" w:cs="Arial" w:hint="eastAsia"/>
          <w:b/>
          <w:sz w:val="20"/>
          <w:szCs w:val="20"/>
        </w:rPr>
        <w:t>Dan Wang</w:t>
      </w:r>
    </w:p>
    <w:p w14:paraId="7B121946" w14:textId="77777777" w:rsidR="005B1D8B" w:rsidRDefault="00000000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 w:hint="eastAsia"/>
          <w:b/>
          <w:sz w:val="20"/>
          <w:szCs w:val="20"/>
        </w:rPr>
        <w:t>wangdanyjy@chinamobile.com</w:t>
      </w:r>
    </w:p>
    <w:p w14:paraId="00608D64" w14:textId="77777777" w:rsidR="005B1D8B" w:rsidRDefault="00000000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131CEBA7" w14:textId="77777777" w:rsidR="005B1D8B" w:rsidRDefault="00000000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>Send any reply LS to:</w:t>
      </w:r>
      <w:r>
        <w:rPr>
          <w:rFonts w:ascii="Arial" w:hAnsi="Arial" w:cs="Arial"/>
          <w:b/>
          <w:sz w:val="20"/>
          <w:szCs w:val="20"/>
        </w:rPr>
        <w:tab/>
        <w:t xml:space="preserve">3GPP Liaisons Coordinator, </w:t>
      </w:r>
      <w:hyperlink r:id="rId7" w:history="1">
        <w:r>
          <w:rPr>
            <w:rStyle w:val="af0"/>
            <w:rFonts w:ascii="Arial" w:hAnsi="Arial" w:cs="Arial"/>
            <w:b/>
            <w:sz w:val="20"/>
            <w:szCs w:val="20"/>
          </w:rPr>
          <w:t>mailto:3GPPLiaison@etsi.org</w:t>
        </w:r>
      </w:hyperlink>
    </w:p>
    <w:p w14:paraId="57893398" w14:textId="77777777" w:rsidR="005B1D8B" w:rsidRDefault="005B1D8B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</w:rPr>
      </w:pPr>
    </w:p>
    <w:p w14:paraId="458D32D4" w14:textId="07BC1836" w:rsidR="005B1D8B" w:rsidRDefault="00000000">
      <w:pPr>
        <w:keepNext/>
        <w:tabs>
          <w:tab w:val="left" w:pos="2127"/>
        </w:tabs>
        <w:spacing w:after="120"/>
        <w:ind w:left="2126" w:hanging="2126"/>
        <w:rPr>
          <w:rFonts w:ascii="Arial" w:eastAsia="宋体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>Attachments:</w:t>
      </w:r>
      <w:r>
        <w:rPr>
          <w:rFonts w:ascii="Arial" w:hAnsi="Arial" w:cs="Arial"/>
          <w:b/>
          <w:sz w:val="20"/>
          <w:szCs w:val="20"/>
        </w:rPr>
        <w:tab/>
      </w:r>
      <w:r w:rsidR="00CE5D2F">
        <w:rPr>
          <w:rFonts w:ascii="Arial" w:eastAsia="宋体" w:hAnsi="Arial" w:cs="Arial"/>
          <w:b/>
          <w:sz w:val="20"/>
          <w:szCs w:val="20"/>
        </w:rPr>
        <w:t>N</w:t>
      </w:r>
      <w:r w:rsidR="00CC4022">
        <w:rPr>
          <w:rFonts w:ascii="Arial" w:eastAsia="宋体" w:hAnsi="Arial" w:cs="Arial"/>
          <w:b/>
          <w:sz w:val="20"/>
          <w:szCs w:val="20"/>
        </w:rPr>
        <w:t>o</w:t>
      </w:r>
    </w:p>
    <w:p w14:paraId="54E3CE8C" w14:textId="77777777" w:rsidR="005B1D8B" w:rsidRDefault="005B1D8B"/>
    <w:p w14:paraId="4277C167" w14:textId="77777777" w:rsidR="005B1D8B" w:rsidRDefault="00000000">
      <w:pPr>
        <w:pStyle w:val="1"/>
      </w:pPr>
      <w:r>
        <w:t>1</w:t>
      </w:r>
      <w:r>
        <w:tab/>
        <w:t>Overall description</w:t>
      </w:r>
    </w:p>
    <w:p w14:paraId="07435F84" w14:textId="58A1FF95" w:rsidR="005B1D8B" w:rsidRPr="00131E2A" w:rsidRDefault="00000000" w:rsidP="00131E2A">
      <w:pPr>
        <w:pStyle w:val="NormalinLS"/>
        <w:rPr>
          <w:rFonts w:ascii="Arial" w:hAnsi="Arial" w:cs="Arial"/>
        </w:rPr>
      </w:pPr>
      <w:r w:rsidRPr="00131E2A">
        <w:rPr>
          <w:rFonts w:ascii="Arial" w:hAnsi="Arial" w:cs="Arial" w:hint="eastAsia"/>
        </w:rPr>
        <w:t xml:space="preserve">SA2 thanks RAN3 for </w:t>
      </w:r>
      <w:r w:rsidR="00131E2A">
        <w:rPr>
          <w:rFonts w:ascii="Arial" w:hAnsi="Arial" w:cs="Arial"/>
        </w:rPr>
        <w:t>the LS</w:t>
      </w:r>
      <w:r w:rsidRPr="00131E2A">
        <w:rPr>
          <w:rFonts w:ascii="Arial" w:hAnsi="Arial" w:cs="Arial" w:hint="eastAsia"/>
        </w:rPr>
        <w:t xml:space="preserve"> on energy saving indication from CN to RAN.</w:t>
      </w:r>
    </w:p>
    <w:p w14:paraId="76EB8B23" w14:textId="77777777" w:rsidR="00131E2A" w:rsidRDefault="00000000" w:rsidP="00131E2A">
      <w:pPr>
        <w:pStyle w:val="NormalinLS"/>
        <w:rPr>
          <w:rFonts w:ascii="Arial" w:hAnsi="Arial" w:cs="Arial"/>
        </w:rPr>
      </w:pPr>
      <w:r w:rsidRPr="00131E2A">
        <w:rPr>
          <w:rFonts w:ascii="Arial" w:hAnsi="Arial" w:cs="Arial" w:hint="eastAsia"/>
        </w:rPr>
        <w:t xml:space="preserve">SA2 discussed </w:t>
      </w:r>
      <w:r w:rsidR="00131E2A">
        <w:rPr>
          <w:rFonts w:ascii="Arial" w:hAnsi="Arial" w:cs="Arial"/>
        </w:rPr>
        <w:t>and propose the following further clarification.</w:t>
      </w:r>
    </w:p>
    <w:p w14:paraId="3EB40F4A" w14:textId="577F740D" w:rsidR="005B1D8B" w:rsidRDefault="00131E2A" w:rsidP="002979E4">
      <w:pPr>
        <w:pStyle w:val="NormalinLS"/>
        <w:rPr>
          <w:rFonts w:ascii="Arial" w:eastAsiaTheme="minorEastAsia" w:hAnsi="Arial" w:cs="Arial"/>
        </w:rPr>
      </w:pPr>
      <w:r>
        <w:rPr>
          <w:rFonts w:ascii="Arial" w:eastAsiaTheme="minorEastAsia" w:hAnsi="Arial" w:cs="Arial" w:hint="eastAsia"/>
        </w:rPr>
        <w:t>E</w:t>
      </w:r>
      <w:r>
        <w:rPr>
          <w:rFonts w:ascii="Arial" w:eastAsiaTheme="minorEastAsia" w:hAnsi="Arial" w:cs="Arial"/>
        </w:rPr>
        <w:t>nergy saving handling is different from Qo</w:t>
      </w:r>
      <w:r>
        <w:rPr>
          <w:rFonts w:ascii="Arial" w:eastAsiaTheme="minorEastAsia" w:hAnsi="Arial" w:cs="Arial" w:hint="eastAsia"/>
        </w:rPr>
        <w:t>S</w:t>
      </w:r>
      <w:r>
        <w:rPr>
          <w:rFonts w:ascii="Arial" w:eastAsiaTheme="minorEastAsia" w:hAnsi="Arial" w:cs="Arial"/>
        </w:rPr>
        <w:t xml:space="preserve"> or slicing. </w:t>
      </w:r>
      <w:ins w:id="0" w:author="wangdan" w:date="2025-05-21T18:01:00Z">
        <w:r w:rsidR="000F59C0">
          <w:rPr>
            <w:rFonts w:ascii="Arial" w:hAnsi="Arial" w:cs="Arial"/>
            <w:lang w:val="en-US"/>
          </w:rPr>
          <w:t>T</w:t>
        </w:r>
        <w:r w:rsidR="000F59C0" w:rsidRPr="000F59C0">
          <w:rPr>
            <w:rFonts w:ascii="Arial" w:hAnsi="Arial" w:cs="Arial"/>
            <w:lang w:val="en-US"/>
          </w:rPr>
          <w:t xml:space="preserve">he </w:t>
        </w:r>
        <w:r w:rsidR="000F59C0">
          <w:rPr>
            <w:rFonts w:ascii="Arial" w:hAnsi="Arial" w:cs="Arial"/>
            <w:lang w:val="en-US"/>
          </w:rPr>
          <w:t>energy saving indication is</w:t>
        </w:r>
        <w:r w:rsidR="000F59C0" w:rsidRPr="000F59C0">
          <w:rPr>
            <w:rFonts w:ascii="Arial" w:hAnsi="Arial" w:cs="Arial"/>
            <w:lang w:val="en-US"/>
          </w:rPr>
          <w:t xml:space="preserve"> subscription </w:t>
        </w:r>
        <w:r w:rsidR="000F59C0">
          <w:rPr>
            <w:rFonts w:ascii="Arial" w:hAnsi="Arial" w:cs="Arial"/>
            <w:lang w:val="en-US"/>
          </w:rPr>
          <w:t>information which</w:t>
        </w:r>
        <w:r w:rsidR="000F59C0" w:rsidRPr="000F59C0">
          <w:rPr>
            <w:rFonts w:ascii="Arial" w:hAnsi="Arial" w:cs="Arial"/>
            <w:lang w:val="en-US"/>
          </w:rPr>
          <w:t xml:space="preserve"> allows the </w:t>
        </w:r>
      </w:ins>
      <w:ins w:id="1" w:author="wangdan" w:date="2025-05-21T18:02:00Z">
        <w:r w:rsidR="000F59C0" w:rsidRPr="000F59C0">
          <w:rPr>
            <w:rFonts w:ascii="Arial" w:hAnsi="Arial" w:cs="Arial"/>
            <w:lang w:val="en-US"/>
          </w:rPr>
          <w:t>heavily loaded/congested</w:t>
        </w:r>
        <w:r w:rsidR="000F59C0">
          <w:rPr>
            <w:rFonts w:ascii="Arial" w:hAnsi="Arial" w:cs="Arial"/>
            <w:lang w:val="en-US"/>
          </w:rPr>
          <w:t xml:space="preserve"> </w:t>
        </w:r>
      </w:ins>
      <w:ins w:id="2" w:author="wangdan" w:date="2025-05-21T18:01:00Z">
        <w:r w:rsidR="000F59C0">
          <w:rPr>
            <w:rFonts w:ascii="Arial" w:hAnsi="Arial" w:cs="Arial"/>
            <w:lang w:val="en-US"/>
          </w:rPr>
          <w:t>NG-RA</w:t>
        </w:r>
      </w:ins>
      <w:ins w:id="3" w:author="wangdan" w:date="2025-05-21T18:05:00Z">
        <w:r w:rsidR="000227AF">
          <w:rPr>
            <w:rFonts w:ascii="Arial" w:hAnsi="Arial" w:cs="Arial"/>
            <w:lang w:val="en-US"/>
          </w:rPr>
          <w:t>N</w:t>
        </w:r>
      </w:ins>
      <w:ins w:id="4" w:author="wangdan" w:date="2025-05-21T18:01:00Z">
        <w:r w:rsidR="000F59C0" w:rsidRPr="000F59C0">
          <w:rPr>
            <w:rFonts w:ascii="Arial" w:hAnsi="Arial" w:cs="Arial"/>
            <w:lang w:val="en-US"/>
          </w:rPr>
          <w:t xml:space="preserve"> to determine whether </w:t>
        </w:r>
      </w:ins>
      <w:ins w:id="5" w:author="wangdan" w:date="2025-05-21T18:03:00Z">
        <w:r w:rsidR="000227AF">
          <w:rPr>
            <w:rFonts w:ascii="Arial" w:hAnsi="Arial" w:cs="Arial"/>
            <w:lang w:val="en-US"/>
          </w:rPr>
          <w:t>the subscriber</w:t>
        </w:r>
      </w:ins>
      <w:ins w:id="6" w:author="wangdan" w:date="2025-05-21T18:04:00Z">
        <w:r w:rsidR="000227AF">
          <w:rPr>
            <w:rFonts w:ascii="Arial" w:hAnsi="Arial" w:cs="Arial"/>
            <w:lang w:val="en-US"/>
          </w:rPr>
          <w:t xml:space="preserve">s can </w:t>
        </w:r>
      </w:ins>
      <w:ins w:id="7" w:author="wangdan" w:date="2025-05-21T18:05:00Z">
        <w:r w:rsidR="000227AF">
          <w:rPr>
            <w:rFonts w:ascii="Arial" w:hAnsi="Arial" w:cs="Arial"/>
            <w:lang w:val="en-US"/>
          </w:rPr>
          <w:t xml:space="preserve">be </w:t>
        </w:r>
      </w:ins>
      <w:ins w:id="8" w:author="wangdan" w:date="2025-05-21T18:11:00Z">
        <w:r w:rsidR="0013035D" w:rsidRPr="0013035D">
          <w:rPr>
            <w:rFonts w:ascii="Arial" w:hAnsi="Arial" w:cs="Arial" w:hint="eastAsia"/>
            <w:lang w:val="en-US"/>
          </w:rPr>
          <w:t>adjusted</w:t>
        </w:r>
      </w:ins>
      <w:ins w:id="9" w:author="wangdan" w:date="2025-05-21T18:05:00Z">
        <w:r w:rsidR="000227AF">
          <w:rPr>
            <w:rFonts w:ascii="Arial" w:hAnsi="Arial" w:cs="Arial"/>
            <w:lang w:val="en-US"/>
          </w:rPr>
          <w:t xml:space="preserve"> to </w:t>
        </w:r>
      </w:ins>
      <w:ins w:id="10" w:author="wangdan" w:date="2025-05-21T18:04:00Z">
        <w:r w:rsidR="000227AF">
          <w:rPr>
            <w:rFonts w:ascii="Arial" w:hAnsi="Arial" w:cs="Arial"/>
            <w:lang w:val="en-US"/>
          </w:rPr>
          <w:t>have slightly-</w:t>
        </w:r>
      </w:ins>
      <w:ins w:id="11" w:author="wangdan" w:date="2025-05-21T18:01:00Z">
        <w:r w:rsidR="000F59C0" w:rsidRPr="000F59C0">
          <w:rPr>
            <w:rFonts w:ascii="Arial" w:hAnsi="Arial" w:cs="Arial"/>
            <w:lang w:val="en-US"/>
          </w:rPr>
          <w:t>restricted data rates.</w:t>
        </w:r>
      </w:ins>
      <w:del w:id="12" w:author="wangdan" w:date="2025-05-21T18:06:00Z">
        <w:r w:rsidDel="008300F4">
          <w:rPr>
            <w:rFonts w:ascii="Arial" w:eastAsiaTheme="minorEastAsia" w:hAnsi="Arial" w:cs="Arial"/>
          </w:rPr>
          <w:delText xml:space="preserve">QoS and slicing is defined for specific application services, but energy saving is more focus on </w:delText>
        </w:r>
        <w:r w:rsidR="002979E4" w:rsidDel="008300F4">
          <w:rPr>
            <w:rFonts w:ascii="Arial" w:eastAsiaTheme="minorEastAsia" w:hAnsi="Arial" w:cs="Arial"/>
          </w:rPr>
          <w:delText>network energy consumption during supporting the service, this is another dimension compared with the existing QoS/slicing.</w:delText>
        </w:r>
      </w:del>
      <w:r w:rsidR="002979E4">
        <w:rPr>
          <w:rFonts w:ascii="Arial" w:eastAsiaTheme="minorEastAsia" w:hAnsi="Arial" w:cs="Arial"/>
        </w:rPr>
        <w:t xml:space="preserve"> </w:t>
      </w:r>
      <w:ins w:id="13" w:author="wangdan" w:date="2025-05-21T18:12:00Z">
        <w:r w:rsidR="00DB110C">
          <w:rPr>
            <w:rFonts w:ascii="Arial" w:eastAsiaTheme="minorEastAsia" w:hAnsi="Arial" w:cs="Arial" w:hint="eastAsia"/>
          </w:rPr>
          <w:t>Therefore</w:t>
        </w:r>
      </w:ins>
      <w:del w:id="14" w:author="wangdan" w:date="2025-05-21T18:12:00Z">
        <w:r w:rsidR="002979E4" w:rsidDel="00DB110C">
          <w:rPr>
            <w:rFonts w:ascii="Arial" w:eastAsiaTheme="minorEastAsia" w:hAnsi="Arial" w:cs="Arial"/>
          </w:rPr>
          <w:delText>And</w:delText>
        </w:r>
      </w:del>
      <w:r w:rsidR="002979E4">
        <w:rPr>
          <w:rFonts w:ascii="Arial" w:eastAsiaTheme="minorEastAsia" w:hAnsi="Arial" w:cs="Arial"/>
        </w:rPr>
        <w:t xml:space="preserve"> it </w:t>
      </w:r>
      <w:del w:id="15" w:author="wangdan" w:date="2025-05-21T18:06:00Z">
        <w:r w:rsidR="002979E4" w:rsidDel="008300F4">
          <w:rPr>
            <w:rFonts w:ascii="Arial" w:eastAsiaTheme="minorEastAsia" w:hAnsi="Arial" w:cs="Arial"/>
          </w:rPr>
          <w:delText xml:space="preserve">suppose </w:delText>
        </w:r>
      </w:del>
      <w:ins w:id="16" w:author="wangdan" w:date="2025-05-21T18:06:00Z">
        <w:r w:rsidR="008300F4">
          <w:rPr>
            <w:rFonts w:ascii="Arial" w:eastAsiaTheme="minorEastAsia" w:hAnsi="Arial" w:cs="Arial"/>
          </w:rPr>
          <w:t>is</w:t>
        </w:r>
        <w:r w:rsidR="008300F4">
          <w:rPr>
            <w:rFonts w:ascii="Arial" w:eastAsiaTheme="minorEastAsia" w:hAnsi="Arial" w:cs="Arial"/>
          </w:rPr>
          <w:t xml:space="preserve"> </w:t>
        </w:r>
      </w:ins>
      <w:r w:rsidR="002979E4">
        <w:rPr>
          <w:rFonts w:ascii="Arial" w:eastAsiaTheme="minorEastAsia" w:hAnsi="Arial" w:cs="Arial"/>
        </w:rPr>
        <w:t xml:space="preserve">beneficial to give </w:t>
      </w:r>
      <w:del w:id="17" w:author="wangdan" w:date="2025-05-21T18:12:00Z">
        <w:r w:rsidR="002979E4" w:rsidDel="00DB110C">
          <w:rPr>
            <w:rFonts w:ascii="Arial" w:eastAsiaTheme="minorEastAsia" w:hAnsi="Arial" w:cs="Arial" w:hint="eastAsia"/>
          </w:rPr>
          <w:delText xml:space="preserve">such </w:delText>
        </w:r>
      </w:del>
      <w:ins w:id="18" w:author="wangdan" w:date="2025-05-21T18:12:00Z">
        <w:r w:rsidR="00DB110C">
          <w:rPr>
            <w:rFonts w:ascii="Arial" w:eastAsiaTheme="minorEastAsia" w:hAnsi="Arial" w:cs="Arial"/>
          </w:rPr>
          <w:t>energy saving indication</w:t>
        </w:r>
      </w:ins>
      <w:del w:id="19" w:author="wangdan" w:date="2025-05-21T18:12:00Z">
        <w:r w:rsidR="002979E4" w:rsidDel="00DB110C">
          <w:rPr>
            <w:rFonts w:ascii="Arial" w:eastAsiaTheme="minorEastAsia" w:hAnsi="Arial" w:cs="Arial"/>
          </w:rPr>
          <w:delText>information</w:delText>
        </w:r>
      </w:del>
      <w:r w:rsidR="002979E4">
        <w:rPr>
          <w:rFonts w:ascii="Arial" w:eastAsiaTheme="minorEastAsia" w:hAnsi="Arial" w:cs="Arial"/>
        </w:rPr>
        <w:t xml:space="preserve"> to NG-RAN for more </w:t>
      </w:r>
      <w:del w:id="20" w:author="wangdan" w:date="2025-05-21T18:06:00Z">
        <w:r w:rsidR="002979E4" w:rsidDel="008300F4">
          <w:rPr>
            <w:rFonts w:ascii="Arial" w:eastAsiaTheme="minorEastAsia" w:hAnsi="Arial" w:cs="Arial"/>
          </w:rPr>
          <w:delText xml:space="preserve">energy </w:delText>
        </w:r>
      </w:del>
      <w:r w:rsidR="002979E4">
        <w:rPr>
          <w:rFonts w:ascii="Arial" w:eastAsiaTheme="minorEastAsia" w:hAnsi="Arial" w:cs="Arial"/>
        </w:rPr>
        <w:t>efficient traffic handling.</w:t>
      </w:r>
    </w:p>
    <w:p w14:paraId="1CBB5689" w14:textId="77777777" w:rsidR="005B1D8B" w:rsidRDefault="00000000">
      <w:pPr>
        <w:pStyle w:val="1"/>
      </w:pPr>
      <w:r>
        <w:t>2</w:t>
      </w:r>
      <w:r>
        <w:tab/>
        <w:t>Actions</w:t>
      </w:r>
    </w:p>
    <w:p w14:paraId="59F398A4" w14:textId="77777777" w:rsidR="005B1D8B" w:rsidRDefault="00000000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eastAsia="宋体" w:hAnsi="Arial" w:cs="Arial" w:hint="eastAsia"/>
          <w:b/>
        </w:rPr>
        <w:t>RAN3</w:t>
      </w:r>
      <w:r>
        <w:rPr>
          <w:rFonts w:ascii="Arial" w:hAnsi="Arial" w:cs="Arial"/>
          <w:b/>
        </w:rPr>
        <w:t xml:space="preserve"> </w:t>
      </w:r>
    </w:p>
    <w:p w14:paraId="7133A15E" w14:textId="434845E6" w:rsidR="005B1D8B" w:rsidRPr="002979E4" w:rsidRDefault="00000000">
      <w:pPr>
        <w:rPr>
          <w:rFonts w:ascii="Arial" w:hAnsi="Arial" w:cs="Arial"/>
          <w:kern w:val="0"/>
          <w:sz w:val="20"/>
          <w:lang w:val="en-GB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Pr="002979E4">
        <w:rPr>
          <w:rFonts w:ascii="Arial" w:hAnsi="Arial" w:cs="Arial" w:hint="eastAsia"/>
          <w:kern w:val="0"/>
          <w:sz w:val="20"/>
          <w:lang w:val="en-GB"/>
        </w:rPr>
        <w:t>SA2 kindly asks RAN3 to take the information above into account and provide feedback to SA2.</w:t>
      </w:r>
    </w:p>
    <w:p w14:paraId="64C29286" w14:textId="77777777" w:rsidR="005B1D8B" w:rsidRDefault="00000000">
      <w:pPr>
        <w:pStyle w:val="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eastAsia="宋体" w:cs="Arial" w:hint="eastAsia"/>
          <w:szCs w:val="36"/>
          <w:lang w:val="en-US" w:eastAsia="zh-CN"/>
        </w:rPr>
        <w:t>SA</w:t>
      </w:r>
      <w:r>
        <w:rPr>
          <w:rFonts w:cs="Arial"/>
          <w:bCs/>
          <w:szCs w:val="36"/>
        </w:rPr>
        <w:t xml:space="preserve"> WG</w:t>
      </w:r>
      <w:r>
        <w:rPr>
          <w:rFonts w:eastAsia="宋体" w:cs="Arial" w:hint="eastAsia"/>
          <w:bCs/>
          <w:szCs w:val="36"/>
          <w:lang w:val="en-US" w:eastAsia="zh-CN"/>
        </w:rPr>
        <w:t>2</w:t>
      </w:r>
      <w:r>
        <w:rPr>
          <w:szCs w:val="36"/>
        </w:rPr>
        <w:t xml:space="preserve"> meetings</w:t>
      </w:r>
    </w:p>
    <w:p w14:paraId="177C16CB" w14:textId="77777777" w:rsidR="005B1D8B" w:rsidRPr="00545EDD" w:rsidRDefault="00000000" w:rsidP="00545EDD">
      <w:pPr>
        <w:pStyle w:val="NormalinLS"/>
        <w:rPr>
          <w:rFonts w:ascii="Arial" w:hAnsi="Arial" w:cs="Arial"/>
        </w:rPr>
      </w:pPr>
      <w:bookmarkStart w:id="21" w:name="OLE_LINK55"/>
      <w:bookmarkStart w:id="22" w:name="OLE_LINK56"/>
      <w:bookmarkStart w:id="23" w:name="OLE_LINK54"/>
      <w:bookmarkStart w:id="24" w:name="OLE_LINK53"/>
      <w:r w:rsidRPr="00545EDD">
        <w:rPr>
          <w:rFonts w:ascii="Arial" w:hAnsi="Arial" w:cs="Arial" w:hint="eastAsia"/>
        </w:rPr>
        <w:t>SA2#170</w:t>
      </w:r>
      <w:r w:rsidRPr="00545EDD">
        <w:rPr>
          <w:rFonts w:ascii="Arial" w:hAnsi="Arial" w:cs="Arial"/>
        </w:rPr>
        <w:tab/>
      </w:r>
      <w:r w:rsidRPr="00545EDD">
        <w:rPr>
          <w:rFonts w:ascii="Arial" w:hAnsi="Arial" w:cs="Arial" w:hint="eastAsia"/>
        </w:rPr>
        <w:t>August 25</w:t>
      </w:r>
      <w:r w:rsidRPr="00545EDD">
        <w:rPr>
          <w:rFonts w:ascii="Arial" w:hAnsi="Arial" w:cs="Arial"/>
        </w:rPr>
        <w:t xml:space="preserve"> - </w:t>
      </w:r>
      <w:r w:rsidRPr="00545EDD">
        <w:rPr>
          <w:rFonts w:ascii="Arial" w:hAnsi="Arial" w:cs="Arial" w:hint="eastAsia"/>
        </w:rPr>
        <w:t>29</w:t>
      </w:r>
      <w:r w:rsidRPr="00545EDD">
        <w:rPr>
          <w:rFonts w:ascii="Arial" w:hAnsi="Arial" w:cs="Arial"/>
        </w:rPr>
        <w:tab/>
      </w:r>
      <w:r w:rsidRPr="00545EDD">
        <w:rPr>
          <w:rFonts w:ascii="Arial" w:hAnsi="Arial" w:cs="Arial" w:hint="eastAsia"/>
        </w:rPr>
        <w:t>Goteborg</w:t>
      </w:r>
      <w:r w:rsidRPr="00545EDD">
        <w:rPr>
          <w:rFonts w:ascii="Arial" w:hAnsi="Arial" w:cs="Arial"/>
        </w:rPr>
        <w:t xml:space="preserve">, </w:t>
      </w:r>
      <w:bookmarkEnd w:id="21"/>
      <w:bookmarkEnd w:id="22"/>
      <w:r w:rsidRPr="00545EDD">
        <w:rPr>
          <w:rFonts w:ascii="Arial" w:hAnsi="Arial" w:cs="Arial" w:hint="eastAsia"/>
        </w:rPr>
        <w:t>Sweden</w:t>
      </w:r>
    </w:p>
    <w:p w14:paraId="0E8323BE" w14:textId="77777777" w:rsidR="005B1D8B" w:rsidRPr="00545EDD" w:rsidRDefault="00000000" w:rsidP="00545EDD">
      <w:pPr>
        <w:pStyle w:val="NormalinLS"/>
        <w:rPr>
          <w:rFonts w:ascii="Arial" w:hAnsi="Arial" w:cs="Arial"/>
        </w:rPr>
      </w:pPr>
      <w:r w:rsidRPr="00545EDD">
        <w:rPr>
          <w:rFonts w:ascii="Arial" w:hAnsi="Arial" w:cs="Arial" w:hint="eastAsia"/>
        </w:rPr>
        <w:t>SA2#171</w:t>
      </w:r>
      <w:r w:rsidRPr="00545EDD">
        <w:rPr>
          <w:rFonts w:ascii="Arial" w:hAnsi="Arial" w:cs="Arial"/>
        </w:rPr>
        <w:tab/>
      </w:r>
      <w:r w:rsidRPr="00545EDD">
        <w:rPr>
          <w:rFonts w:ascii="Arial" w:hAnsi="Arial" w:cs="Arial" w:hint="eastAsia"/>
        </w:rPr>
        <w:t>October 13</w:t>
      </w:r>
      <w:r w:rsidRPr="00545EDD">
        <w:rPr>
          <w:rFonts w:ascii="Arial" w:hAnsi="Arial" w:cs="Arial"/>
        </w:rPr>
        <w:t xml:space="preserve"> - </w:t>
      </w:r>
      <w:r w:rsidRPr="00545EDD">
        <w:rPr>
          <w:rFonts w:ascii="Arial" w:hAnsi="Arial" w:cs="Arial" w:hint="eastAsia"/>
        </w:rPr>
        <w:t>17</w:t>
      </w:r>
      <w:r w:rsidRPr="00545EDD">
        <w:rPr>
          <w:rFonts w:ascii="Arial" w:hAnsi="Arial" w:cs="Arial"/>
        </w:rPr>
        <w:tab/>
      </w:r>
      <w:r w:rsidRPr="00545EDD">
        <w:rPr>
          <w:rFonts w:ascii="Arial" w:hAnsi="Arial" w:cs="Arial" w:hint="eastAsia"/>
        </w:rPr>
        <w:t>TBD</w:t>
      </w:r>
      <w:r w:rsidRPr="00545EDD">
        <w:rPr>
          <w:rFonts w:ascii="Arial" w:hAnsi="Arial" w:cs="Arial"/>
        </w:rPr>
        <w:t xml:space="preserve">, </w:t>
      </w:r>
      <w:r w:rsidRPr="00545EDD">
        <w:rPr>
          <w:rFonts w:ascii="Arial" w:hAnsi="Arial" w:cs="Arial" w:hint="eastAsia"/>
        </w:rPr>
        <w:t>China</w:t>
      </w:r>
    </w:p>
    <w:bookmarkEnd w:id="23"/>
    <w:bookmarkEnd w:id="24"/>
    <w:p w14:paraId="57FEFA20" w14:textId="77777777" w:rsidR="005B1D8B" w:rsidRDefault="005B1D8B"/>
    <w:sectPr w:rsidR="005B1D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8A716" w14:textId="77777777" w:rsidR="008E2F0B" w:rsidRDefault="008E2F0B">
      <w:r>
        <w:separator/>
      </w:r>
    </w:p>
  </w:endnote>
  <w:endnote w:type="continuationSeparator" w:id="0">
    <w:p w14:paraId="39D5B9BE" w14:textId="77777777" w:rsidR="008E2F0B" w:rsidRDefault="008E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308E7" w14:textId="77777777" w:rsidR="005B1D8B" w:rsidRDefault="005B1D8B">
    <w:pPr>
      <w:pStyle w:val="aa"/>
      <w:rPr>
        <w:rFonts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48323" w14:textId="77777777" w:rsidR="005B1D8B" w:rsidRDefault="005B1D8B">
    <w:pPr>
      <w:pStyle w:val="aa"/>
      <w:rPr>
        <w:rFonts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CE7CD" w14:textId="77777777" w:rsidR="005B1D8B" w:rsidRDefault="005B1D8B">
    <w:pPr>
      <w:pStyle w:val="aa"/>
      <w:rPr>
        <w:rFonts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69941" w14:textId="77777777" w:rsidR="008E2F0B" w:rsidRDefault="008E2F0B">
      <w:r>
        <w:separator/>
      </w:r>
    </w:p>
  </w:footnote>
  <w:footnote w:type="continuationSeparator" w:id="0">
    <w:p w14:paraId="25D2233B" w14:textId="77777777" w:rsidR="008E2F0B" w:rsidRDefault="008E2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40EB3" w14:textId="77777777" w:rsidR="005B1D8B" w:rsidRDefault="005B1D8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DECA0" w14:textId="77777777" w:rsidR="005B1D8B" w:rsidRDefault="005B1D8B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2409F" w14:textId="77777777" w:rsidR="005B1D8B" w:rsidRDefault="005B1D8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 w16cid:durableId="1318531977">
    <w:abstractNumId w:val="3"/>
  </w:num>
  <w:num w:numId="2" w16cid:durableId="1286346089">
    <w:abstractNumId w:val="1"/>
  </w:num>
  <w:num w:numId="3" w16cid:durableId="308822290">
    <w:abstractNumId w:val="2"/>
  </w:num>
  <w:num w:numId="4" w16cid:durableId="4948053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angdan">
    <w15:presenceInfo w15:providerId="None" w15:userId="wangd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linkStyles/>
  <w:trackRevisions/>
  <w:doNotTrackMoves/>
  <w:doNotTrackFormatting/>
  <w:defaultTabStop w:val="7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BreakWrappedTables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939"/>
    <w:rsid w:val="9DFDA655"/>
    <w:rsid w:val="BD7F11FE"/>
    <w:rsid w:val="BFFF78B5"/>
    <w:rsid w:val="BFFFC663"/>
    <w:rsid w:val="CB3F38EC"/>
    <w:rsid w:val="DBEDDF38"/>
    <w:rsid w:val="EEEB27D3"/>
    <w:rsid w:val="EF7CFF6C"/>
    <w:rsid w:val="F69B663C"/>
    <w:rsid w:val="FBC74592"/>
    <w:rsid w:val="FBDC6397"/>
    <w:rsid w:val="FEBD6070"/>
    <w:rsid w:val="FEE7FE4C"/>
    <w:rsid w:val="FF372E1F"/>
    <w:rsid w:val="FFB0B5C9"/>
    <w:rsid w:val="FFF7558E"/>
    <w:rsid w:val="00017F23"/>
    <w:rsid w:val="000227AF"/>
    <w:rsid w:val="000B1310"/>
    <w:rsid w:val="000F59C0"/>
    <w:rsid w:val="000F6242"/>
    <w:rsid w:val="0013035D"/>
    <w:rsid w:val="00131E2A"/>
    <w:rsid w:val="00134859"/>
    <w:rsid w:val="00222A19"/>
    <w:rsid w:val="002979E4"/>
    <w:rsid w:val="002F1940"/>
    <w:rsid w:val="0034424D"/>
    <w:rsid w:val="00383545"/>
    <w:rsid w:val="00433500"/>
    <w:rsid w:val="00433F71"/>
    <w:rsid w:val="00437442"/>
    <w:rsid w:val="00440D43"/>
    <w:rsid w:val="004E3939"/>
    <w:rsid w:val="00545EDD"/>
    <w:rsid w:val="005B1D8B"/>
    <w:rsid w:val="007574A3"/>
    <w:rsid w:val="00763E16"/>
    <w:rsid w:val="007F4F92"/>
    <w:rsid w:val="008300F4"/>
    <w:rsid w:val="008D772F"/>
    <w:rsid w:val="008E2F0B"/>
    <w:rsid w:val="0099764C"/>
    <w:rsid w:val="00A719C3"/>
    <w:rsid w:val="00B97703"/>
    <w:rsid w:val="00CC4022"/>
    <w:rsid w:val="00CE5D2F"/>
    <w:rsid w:val="00CF6087"/>
    <w:rsid w:val="00DB110C"/>
    <w:rsid w:val="00E6203F"/>
    <w:rsid w:val="00F92B6D"/>
    <w:rsid w:val="1F2F676B"/>
    <w:rsid w:val="37FFEC5A"/>
    <w:rsid w:val="39A6C3B1"/>
    <w:rsid w:val="3FEF753E"/>
    <w:rsid w:val="57B90BC3"/>
    <w:rsid w:val="57BF5EFF"/>
    <w:rsid w:val="5BBDD580"/>
    <w:rsid w:val="5EF9276A"/>
    <w:rsid w:val="5F6EFE8C"/>
    <w:rsid w:val="77F7FEB6"/>
    <w:rsid w:val="7AF7DD99"/>
    <w:rsid w:val="7BF89F9A"/>
    <w:rsid w:val="7F6B2CF5"/>
    <w:rsid w:val="7FFB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81C66B"/>
  <w15:docId w15:val="{EAFF32A5-D82D-4BDC-982B-C30ED79B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iPriority="0" w:qFormat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 w:qFormat="1"/>
    <w:lsdException w:name="List Bullet 5" w:semiHidden="1" w:uiPriority="0" w:qFormat="1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9C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  <w:rsid w:val="000F59C0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0F59C0"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semiHidden/>
    <w:qFormat/>
    <w:pPr>
      <w:ind w:left="1135"/>
    </w:pPr>
  </w:style>
  <w:style w:type="paragraph" w:styleId="20">
    <w:name w:val="List 2"/>
    <w:basedOn w:val="a3"/>
    <w:semiHidden/>
    <w:qFormat/>
    <w:pPr>
      <w:ind w:left="851"/>
    </w:pPr>
  </w:style>
  <w:style w:type="paragraph" w:styleId="a3">
    <w:name w:val="List"/>
    <w:basedOn w:val="a"/>
    <w:semiHidden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GB"/>
    </w:rPr>
  </w:style>
  <w:style w:type="paragraph" w:styleId="21">
    <w:name w:val="List Number 2"/>
    <w:basedOn w:val="a4"/>
    <w:semiHidden/>
    <w:qFormat/>
    <w:pPr>
      <w:ind w:left="851"/>
    </w:pPr>
  </w:style>
  <w:style w:type="paragraph" w:styleId="a4">
    <w:name w:val="List Number"/>
    <w:basedOn w:val="a3"/>
    <w:semiHidden/>
    <w:qFormat/>
  </w:style>
  <w:style w:type="paragraph" w:styleId="40">
    <w:name w:val="List Bullet 4"/>
    <w:basedOn w:val="31"/>
    <w:semiHidden/>
    <w:qFormat/>
    <w:pPr>
      <w:ind w:left="1418"/>
    </w:pPr>
  </w:style>
  <w:style w:type="paragraph" w:styleId="31">
    <w:name w:val="List Bullet 3"/>
    <w:basedOn w:val="22"/>
    <w:semiHidden/>
    <w:qFormat/>
    <w:pPr>
      <w:ind w:left="1135"/>
    </w:pPr>
  </w:style>
  <w:style w:type="paragraph" w:styleId="22">
    <w:name w:val="List Bullet 2"/>
    <w:basedOn w:val="a5"/>
    <w:semiHidden/>
    <w:qFormat/>
    <w:pPr>
      <w:ind w:left="851"/>
    </w:pPr>
  </w:style>
  <w:style w:type="paragraph" w:styleId="a5">
    <w:name w:val="List Bullet"/>
    <w:basedOn w:val="a3"/>
    <w:semiHidden/>
    <w:qFormat/>
  </w:style>
  <w:style w:type="paragraph" w:styleId="a6">
    <w:name w:val="annotation text"/>
    <w:basedOn w:val="a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</w:pPr>
    <w:rPr>
      <w:rFonts w:ascii="Arial" w:hAnsi="Arial"/>
    </w:rPr>
  </w:style>
  <w:style w:type="paragraph" w:styleId="a7">
    <w:name w:val="Body Text"/>
    <w:basedOn w:val="a"/>
    <w:semiHidden/>
    <w:qFormat/>
    <w:rPr>
      <w:rFonts w:ascii="Arial" w:hAnsi="Arial" w:cs="Arial"/>
      <w:color w:val="FF0000"/>
    </w:rPr>
  </w:style>
  <w:style w:type="paragraph" w:styleId="50">
    <w:name w:val="List Bullet 5"/>
    <w:basedOn w:val="40"/>
    <w:semiHidden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footer"/>
    <w:basedOn w:val="ab"/>
    <w:semiHidden/>
    <w:qFormat/>
    <w:pPr>
      <w:jc w:val="center"/>
    </w:pPr>
    <w:rPr>
      <w:i/>
    </w:rPr>
  </w:style>
  <w:style w:type="paragraph" w:styleId="ab">
    <w:name w:val="header"/>
    <w:link w:val="ac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GB"/>
    </w:rPr>
  </w:style>
  <w:style w:type="paragraph" w:styleId="ad">
    <w:name w:val="footnote text"/>
    <w:basedOn w:val="a"/>
    <w:link w:val="ae"/>
    <w:semiHidden/>
    <w:qFormat/>
    <w:pPr>
      <w:keepLines/>
      <w:ind w:left="454" w:hanging="454"/>
    </w:pPr>
    <w:rPr>
      <w:sz w:val="16"/>
    </w:rPr>
  </w:style>
  <w:style w:type="paragraph" w:styleId="51">
    <w:name w:val="List 5"/>
    <w:basedOn w:val="41"/>
    <w:semiHidden/>
    <w:qFormat/>
    <w:pPr>
      <w:ind w:left="1702"/>
    </w:pPr>
  </w:style>
  <w:style w:type="paragraph" w:styleId="41">
    <w:name w:val="List 4"/>
    <w:basedOn w:val="30"/>
    <w:semiHidden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10">
    <w:name w:val="index 1"/>
    <w:basedOn w:val="a"/>
    <w:semiHidden/>
    <w:qFormat/>
    <w:pPr>
      <w:keepLines/>
    </w:pPr>
  </w:style>
  <w:style w:type="paragraph" w:styleId="23">
    <w:name w:val="index 2"/>
    <w:basedOn w:val="10"/>
    <w:semiHidden/>
    <w:qFormat/>
    <w:pPr>
      <w:ind w:left="284"/>
    </w:pPr>
  </w:style>
  <w:style w:type="character" w:styleId="af">
    <w:name w:val="page number"/>
    <w:basedOn w:val="a0"/>
    <w:semiHidden/>
    <w:qFormat/>
  </w:style>
  <w:style w:type="character" w:styleId="af0">
    <w:name w:val="Hyperlink"/>
    <w:uiPriority w:val="99"/>
    <w:unhideWhenUsed/>
    <w:qFormat/>
    <w:rPr>
      <w:color w:val="0000FF"/>
      <w:u w:val="single"/>
    </w:rPr>
  </w:style>
  <w:style w:type="character" w:styleId="af1">
    <w:name w:val="annotation reference"/>
    <w:semiHidden/>
    <w:qFormat/>
    <w:rPr>
      <w:sz w:val="16"/>
    </w:rPr>
  </w:style>
  <w:style w:type="character" w:styleId="af2">
    <w:name w:val="footnote reference"/>
    <w:semiHidden/>
    <w:qFormat/>
    <w:rPr>
      <w:b/>
      <w:position w:val="6"/>
      <w:sz w:val="16"/>
    </w:rPr>
  </w:style>
  <w:style w:type="paragraph" w:customStyle="1" w:styleId="B1">
    <w:name w:val="B1"/>
    <w:basedOn w:val="a3"/>
    <w:qFormat/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eastAsia="en-US"/>
    </w:rPr>
  </w:style>
  <w:style w:type="paragraph" w:customStyle="1" w:styleId="af3">
    <w:name w:val="??"/>
    <w:qFormat/>
    <w:pPr>
      <w:widowControl w:val="0"/>
    </w:pPr>
    <w:rPr>
      <w:rFonts w:eastAsia="Times New Roman"/>
      <w:lang w:eastAsia="en-US"/>
    </w:rPr>
  </w:style>
  <w:style w:type="paragraph" w:customStyle="1" w:styleId="24">
    <w:name w:val="??? 2"/>
    <w:basedOn w:val="af3"/>
    <w:next w:val="af3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numPr>
        <w:numId w:val="1"/>
      </w:numPr>
      <w:spacing w:before="120" w:after="120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qFormat/>
    <w:pPr>
      <w:keepNext/>
      <w:keepLines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a9">
    <w:name w:val="批注框文本 字符"/>
    <w:link w:val="a8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ac">
    <w:name w:val="页眉 字符"/>
    <w:link w:val="ab"/>
    <w:qFormat/>
    <w:rPr>
      <w:rFonts w:ascii="Arial" w:hAnsi="Arial"/>
      <w:b/>
      <w:sz w:val="18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T">
    <w:name w:val="TT"/>
    <w:basedOn w:val="1"/>
    <w:next w:val="a"/>
    <w:qFormat/>
    <w:pPr>
      <w:outlineLvl w:val="9"/>
    </w:pPr>
  </w:style>
  <w:style w:type="character" w:customStyle="1" w:styleId="ae">
    <w:name w:val="脚注文本 字符"/>
    <w:link w:val="ad"/>
    <w:semiHidden/>
    <w:qFormat/>
    <w:rPr>
      <w:sz w:val="16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EditorsNote">
    <w:name w:val="Editor's Note"/>
    <w:basedOn w:val="NO"/>
    <w:qFormat/>
    <w:pPr>
      <w:ind w:left="1559" w:hanging="1276"/>
    </w:pPr>
    <w:rPr>
      <w:color w:val="FF0000"/>
    </w:rPr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NormalinLS">
    <w:name w:val="Normal in LS"/>
    <w:basedOn w:val="a"/>
    <w:rsid w:val="00131E2A"/>
    <w:pPr>
      <w:widowControl/>
      <w:spacing w:after="160" w:line="259" w:lineRule="auto"/>
      <w:jc w:val="left"/>
    </w:pPr>
    <w:rPr>
      <w:rFonts w:ascii="Calibri" w:eastAsia="Times New Roman" w:hAnsi="Calibri" w:cs="宋体"/>
      <w:kern w:val="0"/>
      <w:sz w:val="20"/>
      <w:lang w:val="en-GB"/>
    </w:rPr>
  </w:style>
  <w:style w:type="paragraph" w:styleId="af4">
    <w:name w:val="Revision"/>
    <w:hidden/>
    <w:uiPriority w:val="99"/>
    <w:semiHidden/>
    <w:rsid w:val="000F59C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235</Words>
  <Characters>1260</Characters>
  <Application>Microsoft Office Word</Application>
  <DocSecurity>0</DocSecurity>
  <Lines>40</Lines>
  <Paragraphs>33</Paragraphs>
  <ScaleCrop>false</ScaleCrop>
  <Company>ETSI Sophia Antipolis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wangdan</cp:lastModifiedBy>
  <cp:revision>17</cp:revision>
  <cp:lastPrinted>2002-04-24T15:10:00Z</cp:lastPrinted>
  <dcterms:created xsi:type="dcterms:W3CDTF">2020-01-15T23:01:00Z</dcterms:created>
  <dcterms:modified xsi:type="dcterms:W3CDTF">2025-05-21T10:12:00Z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F212D6D1CA0CF4F31DCF1968041CBDE2</vt:lpwstr>
  </property>
</Properties>
</file>