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6A0D715F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#16</w:t>
      </w:r>
      <w:r w:rsidR="00B829D5">
        <w:rPr>
          <w:rFonts w:ascii="Arial" w:eastAsia="Arial Unicode MS" w:hAnsi="Arial" w:cs="Arial"/>
          <w:b/>
          <w:bCs/>
          <w:sz w:val="24"/>
        </w:rPr>
        <w:t>9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EEAB142" w14:textId="7EBE3C69" w:rsidR="00C14EA3" w:rsidRPr="00927C1B" w:rsidRDefault="00B829D5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F26BC">
        <w:rPr>
          <w:rFonts w:ascii="Arial" w:eastAsia="Arial Unicode MS" w:hAnsi="Arial" w:cs="Arial"/>
          <w:b/>
          <w:bCs/>
          <w:sz w:val="24"/>
        </w:rPr>
        <w:t>Fukuoka City, Fukuoka, JP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19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May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23</w:t>
      </w:r>
      <w:r w:rsidRPr="008F26BC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>
        <w:rPr>
          <w:rFonts w:ascii="Arial" w:eastAsia="Arial Unicode MS" w:hAnsi="Arial" w:cs="Arial"/>
          <w:b/>
          <w:bCs/>
          <w:sz w:val="24"/>
        </w:rPr>
        <w:t xml:space="preserve"> May,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C14EA3"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72164D39" w:rsidR="007C2972" w:rsidRPr="00A1606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72B06" w:rsidRPr="00A16067">
        <w:rPr>
          <w:rFonts w:ascii="Arial" w:hAnsi="Arial" w:cs="Arial"/>
          <w:b/>
        </w:rPr>
        <w:t>Command Procedure</w:t>
      </w:r>
      <w:r w:rsidR="004F20B1">
        <w:rPr>
          <w:rFonts w:ascii="Arial" w:hAnsi="Arial" w:cs="Arial"/>
          <w:b/>
        </w:rPr>
        <w:t xml:space="preserve"> Update</w:t>
      </w:r>
    </w:p>
    <w:p w14:paraId="539653C5" w14:textId="77777777" w:rsidR="00A24F28" w:rsidRPr="00A16067" w:rsidRDefault="002A3C41" w:rsidP="00A24F28">
      <w:pPr>
        <w:ind w:left="2127" w:hanging="2127"/>
        <w:rPr>
          <w:rFonts w:ascii="Arial" w:hAnsi="Arial" w:cs="Arial"/>
          <w:b/>
        </w:rPr>
      </w:pPr>
      <w:r w:rsidRPr="00A16067">
        <w:rPr>
          <w:rFonts w:ascii="Arial" w:hAnsi="Arial" w:cs="Arial"/>
          <w:b/>
        </w:rPr>
        <w:t>Document for:</w:t>
      </w:r>
      <w:r w:rsidRPr="00A16067">
        <w:rPr>
          <w:rFonts w:ascii="Arial" w:hAnsi="Arial" w:cs="Arial"/>
          <w:b/>
        </w:rPr>
        <w:tab/>
      </w:r>
      <w:r w:rsidR="00A24F28" w:rsidRPr="00A16067">
        <w:rPr>
          <w:rFonts w:ascii="Arial" w:hAnsi="Arial" w:cs="Arial"/>
          <w:b/>
        </w:rPr>
        <w:t>Approval</w:t>
      </w:r>
    </w:p>
    <w:p w14:paraId="49189C49" w14:textId="39FFB605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A16067">
        <w:rPr>
          <w:rFonts w:ascii="Arial" w:hAnsi="Arial" w:cs="Arial"/>
          <w:b/>
        </w:rPr>
        <w:t>Agenda Item:</w:t>
      </w:r>
      <w:r w:rsidRPr="00A16067">
        <w:rPr>
          <w:rFonts w:ascii="Arial" w:hAnsi="Arial" w:cs="Arial"/>
          <w:b/>
        </w:rPr>
        <w:tab/>
      </w:r>
      <w:r w:rsidR="00572B06" w:rsidRPr="00A16067">
        <w:rPr>
          <w:rFonts w:ascii="Arial" w:hAnsi="Arial" w:cs="Arial"/>
          <w:b/>
        </w:rPr>
        <w:t>19.4.2</w:t>
      </w:r>
    </w:p>
    <w:p w14:paraId="50306FB0" w14:textId="4D4347F2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16067">
        <w:rPr>
          <w:rFonts w:ascii="Arial" w:hAnsi="Arial" w:cs="Arial"/>
          <w:b/>
        </w:rPr>
        <w:t>AmbientIoT-ARC</w:t>
      </w:r>
      <w:r w:rsidR="00A16067" w:rsidRPr="00CA76A1">
        <w:rPr>
          <w:rFonts w:ascii="Arial" w:hAnsi="Arial" w:cs="Arial"/>
          <w:b/>
        </w:rPr>
        <w:t xml:space="preserve"> </w:t>
      </w:r>
      <w:r w:rsidR="00462B3D" w:rsidRPr="00CA76A1">
        <w:rPr>
          <w:rFonts w:ascii="Arial" w:hAnsi="Arial" w:cs="Arial"/>
          <w:b/>
        </w:rPr>
        <w:t>/ Rel-1</w:t>
      </w:r>
      <w:r w:rsidR="0071071D">
        <w:rPr>
          <w:rFonts w:ascii="Arial" w:hAnsi="Arial" w:cs="Arial"/>
          <w:b/>
        </w:rPr>
        <w:t>9</w:t>
      </w:r>
    </w:p>
    <w:p w14:paraId="6D39A49A" w14:textId="4BB098EC" w:rsidR="00EF48DB" w:rsidRPr="00927C1B" w:rsidRDefault="00A16067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>
        <w:rPr>
          <w:rFonts w:ascii="Arial" w:hAnsi="Arial" w:cs="Arial"/>
          <w:i/>
        </w:rPr>
        <w:t>Clause 6.2.3 is updated to add more details about the command procedure.</w:t>
      </w:r>
      <w:r w:rsidR="00346050">
        <w:rPr>
          <w:rFonts w:ascii="Arial" w:hAnsi="Arial" w:cs="Arial"/>
          <w:i/>
        </w:rPr>
        <w:t xml:space="preserve"> </w:t>
      </w:r>
    </w:p>
    <w:p w14:paraId="576C96D7" w14:textId="77777777" w:rsidR="00A93620" w:rsidRPr="00927C1B" w:rsidRDefault="00B3593E" w:rsidP="00B3593E">
      <w:pPr>
        <w:pStyle w:val="Heading1"/>
      </w:pPr>
      <w:r w:rsidRPr="00FD7E2F">
        <w:t xml:space="preserve">1. </w:t>
      </w:r>
      <w:r w:rsidR="00305F20" w:rsidRPr="00FD7E2F">
        <w:t>Introduction</w:t>
      </w:r>
      <w:r w:rsidR="00BE6AFC" w:rsidRPr="00FD7E2F">
        <w:t>/Discussion</w:t>
      </w:r>
    </w:p>
    <w:p w14:paraId="218EB40E" w14:textId="3C45C5D1" w:rsidR="00FD7E2F" w:rsidRDefault="00FD7E2F" w:rsidP="00FD7E2F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clause 6.2.3 about Command Procedure is updated to solve the ENs and add more clarification and reference to make the procedure clearer.</w:t>
      </w:r>
    </w:p>
    <w:p w14:paraId="249C1071" w14:textId="77777777" w:rsidR="00FD7E2F" w:rsidRDefault="00FD7E2F" w:rsidP="00FD7E2F">
      <w:pPr>
        <w:pStyle w:val="EditorsNote"/>
        <w:rPr>
          <w:lang w:val="en-US" w:eastAsia="zh-CN"/>
        </w:rPr>
      </w:pPr>
      <w:r>
        <w:rPr>
          <w:lang w:val="en-US" w:eastAsia="zh-CN"/>
        </w:rPr>
        <w:t>Editor's note:</w:t>
      </w:r>
      <w:r>
        <w:rPr>
          <w:lang w:val="en-US" w:eastAsia="zh-CN"/>
        </w:rPr>
        <w:tab/>
        <w:t>Additional information in the steps, parameters, and their naming throughout the procedures requires alignment with other clauses and references adding as required.</w:t>
      </w:r>
    </w:p>
    <w:p w14:paraId="5BC2A5AF" w14:textId="738AA55E" w:rsidR="00FD7E2F" w:rsidRDefault="00FD7E2F" w:rsidP="00FD7E2F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</w:t>
      </w:r>
      <w:r w:rsidR="00685AF8">
        <w:rPr>
          <w:rFonts w:eastAsiaTheme="minorEastAsia"/>
          <w:lang w:eastAsia="zh-CN"/>
        </w:rPr>
        <w:t>parameters and their names have been aligned with those in other clauses, e.g.</w:t>
      </w:r>
      <w:r w:rsidR="00D567D0">
        <w:rPr>
          <w:rFonts w:eastAsiaTheme="minorEastAsia"/>
          <w:lang w:eastAsia="zh-CN"/>
        </w:rPr>
        <w:t>,</w:t>
      </w:r>
      <w:r w:rsidR="00685AF8">
        <w:rPr>
          <w:rFonts w:eastAsiaTheme="minorEastAsia"/>
          <w:lang w:eastAsia="zh-CN"/>
        </w:rPr>
        <w:t xml:space="preserve"> align with the Inventory Procedure, and additional information in the steps has been added. Therefore, this EN can be deleted.</w:t>
      </w:r>
    </w:p>
    <w:p w14:paraId="03B5F286" w14:textId="77777777" w:rsidR="00AB03E1" w:rsidRDefault="00AB03E1" w:rsidP="00AB03E1">
      <w:pPr>
        <w:pStyle w:val="EditorsNote"/>
        <w:rPr>
          <w:lang w:val="en-US" w:eastAsia="zh-CN"/>
        </w:rPr>
      </w:pPr>
      <w:r>
        <w:rPr>
          <w:lang w:val="en-US" w:eastAsia="zh-CN"/>
        </w:rPr>
        <w:t>Editor's note:</w:t>
      </w:r>
      <w:r>
        <w:rPr>
          <w:lang w:val="en-US" w:eastAsia="zh-CN"/>
        </w:rPr>
        <w:tab/>
        <w:t>Alignment is required for how to document and describe Direct Connectivity and Indirect Connectivity options in the procedures.</w:t>
      </w:r>
    </w:p>
    <w:p w14:paraId="1EB43DDC" w14:textId="6F7619BD" w:rsidR="00AB03E1" w:rsidRPr="00AB03E1" w:rsidRDefault="007F3421" w:rsidP="00FD7E2F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Step 8 and Step 11 already have some description about Indirect Connectivity options, which refers to clause 6.2.4, which describe the procedure </w:t>
      </w:r>
      <w:r w:rsidRPr="007F3421">
        <w:rPr>
          <w:rFonts w:eastAsiaTheme="minorEastAsia"/>
          <w:lang w:val="en-US" w:eastAsia="zh-CN"/>
        </w:rPr>
        <w:t>between AIOTF and NG-RAN for Indirect Connectivity</w:t>
      </w:r>
      <w:r>
        <w:rPr>
          <w:rFonts w:eastAsiaTheme="minorEastAsia"/>
          <w:lang w:val="en-US" w:eastAsia="zh-CN"/>
        </w:rPr>
        <w:t>. Therefore, this EN can be deleted without any change.</w:t>
      </w:r>
    </w:p>
    <w:p w14:paraId="12AE616F" w14:textId="77777777" w:rsidR="00685AF8" w:rsidRDefault="00685AF8" w:rsidP="00685AF8">
      <w:pPr>
        <w:pStyle w:val="EditorsNote"/>
      </w:pPr>
      <w:r>
        <w:t>Editor's note:</w:t>
      </w:r>
      <w:r>
        <w:tab/>
      </w:r>
      <w:r w:rsidRPr="00A16067">
        <w:rPr>
          <w:lang w:eastAsia="zh-CN"/>
        </w:rPr>
        <w:t>What parameter(s) are used in the Command Request to enable NG-RAN node to target a specific AIoT Device requires coordination with RAN3.</w:t>
      </w:r>
    </w:p>
    <w:p w14:paraId="756A8648" w14:textId="5851BAAD" w:rsidR="00685AF8" w:rsidRDefault="00685AF8" w:rsidP="00FD7E2F">
      <w:pPr>
        <w:jc w:val="both"/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AN3 has update the Command Procedure in </w:t>
      </w:r>
      <w:r w:rsidRPr="00685AF8">
        <w:rPr>
          <w:rFonts w:eastAsiaTheme="minorEastAsia"/>
          <w:lang w:eastAsia="zh-CN"/>
        </w:rPr>
        <w:t>R3-252459</w:t>
      </w:r>
      <w:r>
        <w:rPr>
          <w:rFonts w:eastAsiaTheme="minorEastAsia"/>
          <w:lang w:eastAsia="zh-CN"/>
        </w:rPr>
        <w:t xml:space="preserve">. In </w:t>
      </w:r>
      <w:r w:rsidR="00271D0A">
        <w:rPr>
          <w:rFonts w:eastAsiaTheme="minorEastAsia"/>
          <w:lang w:eastAsia="zh-CN"/>
        </w:rPr>
        <w:t>that</w:t>
      </w:r>
      <w:r>
        <w:rPr>
          <w:rFonts w:eastAsiaTheme="minorEastAsia"/>
          <w:lang w:eastAsia="zh-CN"/>
        </w:rPr>
        <w:t xml:space="preserve"> call flow, RAN A-</w:t>
      </w:r>
      <w:r>
        <w:rPr>
          <w:rFonts w:eastAsiaTheme="minorEastAsia" w:hint="eastAsia"/>
          <w:lang w:eastAsia="zh-CN"/>
        </w:rPr>
        <w:t>IoT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device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NGAP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been included in the </w:t>
      </w:r>
      <w:r w:rsidRPr="00E83BF9">
        <w:t>Command Request</w:t>
      </w:r>
      <w:r>
        <w:t xml:space="preserve"> </w:t>
      </w:r>
      <w:r w:rsidR="00271D0A">
        <w:t xml:space="preserve">to target the A-IoT device. The NG-RAN also replies </w:t>
      </w:r>
      <w:r w:rsidR="00271D0A" w:rsidRPr="00271D0A">
        <w:t xml:space="preserve">Command Response message </w:t>
      </w:r>
      <w:r w:rsidR="00271D0A">
        <w:t>with</w:t>
      </w:r>
      <w:r w:rsidR="00271D0A" w:rsidRPr="00271D0A">
        <w:t xml:space="preserve"> RAN A-IoT device NGAP ID</w:t>
      </w:r>
      <w:r w:rsidR="00271D0A">
        <w:t>. To align with this, step 8 and step 11 have been updated accordingly. This EN can be deleted.</w:t>
      </w:r>
    </w:p>
    <w:p w14:paraId="5273759C" w14:textId="72EEC46E" w:rsidR="00271D0A" w:rsidRPr="00FD7E2F" w:rsidRDefault="00271D0A" w:rsidP="00FD7E2F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part from the Editor’s note, this contribution also clarifies how to complete the Command Procedure using a stop message. When AI</w:t>
      </w:r>
      <w:r w:rsidR="00D567D0">
        <w:rPr>
          <w:rFonts w:eastAsiaTheme="minorEastAsia"/>
          <w:lang w:eastAsia="zh-CN"/>
        </w:rPr>
        <w:t>O</w:t>
      </w:r>
      <w:r>
        <w:rPr>
          <w:rFonts w:eastAsiaTheme="minorEastAsia"/>
          <w:lang w:eastAsia="zh-CN"/>
        </w:rPr>
        <w:t>TF determines to end the Command procedure when, e.g.</w:t>
      </w:r>
      <w:r w:rsidR="00D567D0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all the target AIoT Devices have had commands sent to them, the AI</w:t>
      </w:r>
      <w:r w:rsidR="00D567D0">
        <w:rPr>
          <w:rFonts w:eastAsiaTheme="minorEastAsia"/>
          <w:lang w:eastAsia="zh-CN"/>
        </w:rPr>
        <w:t>O</w:t>
      </w:r>
      <w:r>
        <w:rPr>
          <w:rFonts w:eastAsiaTheme="minorEastAsia"/>
          <w:lang w:eastAsia="zh-CN"/>
        </w:rPr>
        <w:t>TF can stop Command Procedure and release the context in NG-RAN and itself.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47F90F58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</w:t>
      </w:r>
      <w:r w:rsidR="00E26DCB">
        <w:rPr>
          <w:lang w:eastAsia="zh-CN"/>
        </w:rPr>
        <w:t>S 23.369</w:t>
      </w:r>
      <w:r>
        <w:rPr>
          <w:lang w:eastAsia="zh-CN"/>
        </w:rPr>
        <w:t>.</w:t>
      </w:r>
    </w:p>
    <w:p w14:paraId="64544939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1FA08129" w14:textId="77777777" w:rsidR="00A16067" w:rsidRDefault="00A16067" w:rsidP="00A16067">
      <w:pPr>
        <w:pStyle w:val="Heading3"/>
        <w:rPr>
          <w:lang w:eastAsia="zh-CN"/>
        </w:rPr>
      </w:pPr>
      <w:bookmarkStart w:id="2" w:name="_Toc191462392"/>
      <w:bookmarkStart w:id="3" w:name="_Toc195291116"/>
      <w:bookmarkEnd w:id="1"/>
      <w:r>
        <w:rPr>
          <w:lang w:eastAsia="zh-CN"/>
        </w:rPr>
        <w:t>6.2.3</w:t>
      </w:r>
      <w:r>
        <w:rPr>
          <w:lang w:eastAsia="zh-CN"/>
        </w:rPr>
        <w:tab/>
        <w:t>Command</w:t>
      </w:r>
      <w:bookmarkEnd w:id="2"/>
      <w:r>
        <w:rPr>
          <w:lang w:eastAsia="zh-CN"/>
        </w:rPr>
        <w:t xml:space="preserve"> Procedure</w:t>
      </w:r>
      <w:bookmarkEnd w:id="3"/>
    </w:p>
    <w:p w14:paraId="6B87BB10" w14:textId="0F79F8AE" w:rsidR="00A16067" w:rsidDel="00E26DCB" w:rsidRDefault="00A16067" w:rsidP="00A16067">
      <w:pPr>
        <w:pStyle w:val="EditorsNote"/>
        <w:rPr>
          <w:del w:id="4" w:author="Huawei" w:date="2025-04-24T16:24:00Z"/>
          <w:lang w:val="en-US" w:eastAsia="zh-CN"/>
        </w:rPr>
      </w:pPr>
      <w:del w:id="5" w:author="Huawei" w:date="2025-04-24T16:24:00Z">
        <w:r w:rsidDel="00E26DCB">
          <w:rPr>
            <w:lang w:val="en-US" w:eastAsia="zh-CN"/>
          </w:rPr>
          <w:delText>Editor's note:</w:delText>
        </w:r>
        <w:r w:rsidDel="00E26DCB">
          <w:rPr>
            <w:lang w:val="en-US" w:eastAsia="zh-CN"/>
          </w:rPr>
          <w:tab/>
          <w:delText>Additional information in the steps, parameters, and their naming throughout the procedures requires alignment with other clauses and references adding as required.</w:delText>
        </w:r>
      </w:del>
    </w:p>
    <w:p w14:paraId="5120455B" w14:textId="2A3E8F0B" w:rsidR="00A16067" w:rsidDel="007F3421" w:rsidRDefault="00A16067" w:rsidP="00A16067">
      <w:pPr>
        <w:pStyle w:val="EditorsNote"/>
        <w:rPr>
          <w:del w:id="6" w:author="Huawei" w:date="2025-04-24T17:39:00Z"/>
          <w:lang w:val="en-US" w:eastAsia="zh-CN"/>
        </w:rPr>
      </w:pPr>
      <w:del w:id="7" w:author="Huawei" w:date="2025-04-24T17:39:00Z">
        <w:r w:rsidDel="007F3421">
          <w:rPr>
            <w:lang w:val="en-US" w:eastAsia="zh-CN"/>
          </w:rPr>
          <w:delText>Editor's note:</w:delText>
        </w:r>
        <w:r w:rsidDel="007F3421">
          <w:rPr>
            <w:lang w:val="en-US" w:eastAsia="zh-CN"/>
          </w:rPr>
          <w:tab/>
          <w:delText>Alignment is required for how to document and describe Direct Connectivity and Indirect Connectivity options in the procedures.</w:delText>
        </w:r>
      </w:del>
    </w:p>
    <w:p w14:paraId="5E11874D" w14:textId="77777777" w:rsidR="00A16067" w:rsidRDefault="00A16067" w:rsidP="00A16067">
      <w:pPr>
        <w:rPr>
          <w:lang w:val="en-US" w:eastAsia="zh-CN"/>
        </w:rPr>
      </w:pPr>
      <w:r>
        <w:rPr>
          <w:lang w:val="en-US" w:eastAsia="zh-CN"/>
        </w:rPr>
        <w:t>Figure 6.2.3-1 depicts the command procedure.</w:t>
      </w:r>
    </w:p>
    <w:p w14:paraId="61808D9B" w14:textId="77777777" w:rsidR="00A16067" w:rsidRDefault="00A16067" w:rsidP="00A16067">
      <w:pPr>
        <w:rPr>
          <w:lang w:val="en-US" w:eastAsia="zh-CN"/>
        </w:rPr>
      </w:pPr>
      <w:r>
        <w:rPr>
          <w:lang w:val="en-US" w:eastAsia="zh-CN"/>
        </w:rPr>
        <w:lastRenderedPageBreak/>
        <w:t>The procedure focuses on the messages and parameters used for the communication between AIOTF and NG-RAN regardless of the path to access NG-RAN, see clause 4.2.2.1. The handling of the different communication paths is described in clause 6.2.4.</w:t>
      </w:r>
    </w:p>
    <w:p w14:paraId="1BC55E15" w14:textId="77777777" w:rsidR="00A16067" w:rsidRDefault="00A16067" w:rsidP="00A16067">
      <w:pPr>
        <w:rPr>
          <w:lang w:val="en-US" w:eastAsia="zh-CN"/>
        </w:rPr>
      </w:pPr>
    </w:p>
    <w:commentRangeStart w:id="8"/>
    <w:p w14:paraId="7DB71F3F" w14:textId="77777777" w:rsidR="00A16067" w:rsidRDefault="00A16067" w:rsidP="00A16067">
      <w:pPr>
        <w:pStyle w:val="TH"/>
        <w:rPr>
          <w:rFonts w:ascii="SimSun" w:eastAsia="SimSun" w:hAnsi="SimSun" w:cs="SimSun"/>
          <w:sz w:val="24"/>
          <w:szCs w:val="24"/>
          <w:lang w:val="en-US" w:eastAsia="zh-CN"/>
        </w:rPr>
      </w:pPr>
      <w:r>
        <w:rPr>
          <w:rFonts w:eastAsia="Times New Roman"/>
          <w:lang w:eastAsia="en-GB"/>
        </w:rPr>
        <w:object w:dxaOrig="9630" w:dyaOrig="8655" w14:anchorId="70163948">
          <v:shape id="_x0000_i1026" type="#_x0000_t75" style="width:481.55pt;height:432.6pt" o:ole="">
            <v:imagedata r:id="rId13" o:title=""/>
          </v:shape>
          <o:OLEObject Type="Embed" ProgID="Visio.Drawing.15" ShapeID="_x0000_i1026" DrawAspect="Content" ObjectID="_1807431549" r:id="rId14"/>
        </w:object>
      </w:r>
      <w:commentRangeEnd w:id="8"/>
      <w:r w:rsidR="00405855">
        <w:rPr>
          <w:rStyle w:val="CommentReference"/>
          <w:rFonts w:ascii="Times New Roman" w:hAnsi="Times New Roman"/>
          <w:b w:val="0"/>
        </w:rPr>
        <w:commentReference w:id="8"/>
      </w:r>
    </w:p>
    <w:p w14:paraId="7536A8FF" w14:textId="77777777" w:rsidR="00A16067" w:rsidRDefault="00A16067" w:rsidP="00A16067">
      <w:pPr>
        <w:pStyle w:val="TF"/>
        <w:rPr>
          <w:rFonts w:eastAsia="Times New Roman"/>
          <w:lang w:val="en-GB" w:eastAsia="zh-CN"/>
        </w:rPr>
      </w:pPr>
      <w:r>
        <w:rPr>
          <w:lang w:eastAsia="zh-CN"/>
        </w:rPr>
        <w:t>Figure 6.2.3-1: Command Procedure</w:t>
      </w:r>
    </w:p>
    <w:p w14:paraId="4CFE3B3E" w14:textId="29F72122" w:rsidR="00A16067" w:rsidRDefault="00A16067" w:rsidP="00A16067">
      <w:pPr>
        <w:pStyle w:val="B1"/>
        <w:rPr>
          <w:ins w:id="9" w:author="Huawei" w:date="2025-04-24T10:43:00Z"/>
        </w:rPr>
      </w:pPr>
      <w:r>
        <w:t>1.</w:t>
      </w:r>
      <w:r>
        <w:tab/>
        <w:t xml:space="preserve">The AF sends the Nnef_AIoT_Command </w:t>
      </w:r>
      <w:r>
        <w:rPr>
          <w:lang w:eastAsia="zh-CN"/>
        </w:rPr>
        <w:t xml:space="preserve">(in case of untrusted AF) </w:t>
      </w:r>
      <w:r>
        <w:t>Request (AF ID, Command Type,</w:t>
      </w:r>
      <w:r>
        <w:rPr>
          <w:lang w:eastAsia="zh-CN"/>
        </w:rPr>
        <w:t xml:space="preserve"> </w:t>
      </w:r>
      <w:ins w:id="10" w:author="Huawei" w:date="2025-04-24T10:43:00Z">
        <w:r w:rsidR="00D76D95">
          <w:rPr>
            <w:rFonts w:eastAsia="DengXian"/>
            <w:lang w:eastAsia="zh-CN"/>
          </w:rPr>
          <w:t>i</w:t>
        </w:r>
        <w:r w:rsidR="00D76D95">
          <w:rPr>
            <w:rFonts w:eastAsia="DengXian"/>
            <w:noProof/>
            <w:lang w:eastAsia="ko-KR"/>
          </w:rPr>
          <w:t>nformation about the target AIoT Device(s)</w:t>
        </w:r>
      </w:ins>
      <w:del w:id="11" w:author="Huawei" w:date="2025-04-24T10:43:00Z">
        <w:r w:rsidDel="00D76D95">
          <w:rPr>
            <w:lang w:eastAsia="zh-CN"/>
          </w:rPr>
          <w:delText>AIoT Device identification information</w:delText>
        </w:r>
      </w:del>
      <w:r>
        <w:rPr>
          <w:lang w:eastAsia="zh-CN"/>
        </w:rPr>
        <w:t>,</w:t>
      </w:r>
      <w:r>
        <w:t> [External Target Area information],  [</w:t>
      </w:r>
      <w:r>
        <w:rPr>
          <w:lang w:eastAsia="zh-CN"/>
        </w:rPr>
        <w:t>A</w:t>
      </w:r>
      <w:r>
        <w:t xml:space="preserve">pproximate number of AIoT </w:t>
      </w:r>
      <w:r>
        <w:rPr>
          <w:lang w:eastAsia="zh-CN"/>
        </w:rPr>
        <w:t>D</w:t>
      </w:r>
      <w:r>
        <w:t>evices], [</w:t>
      </w:r>
      <w:r>
        <w:rPr>
          <w:lang w:eastAsia="zh-CN"/>
        </w:rPr>
        <w:t>A</w:t>
      </w:r>
      <w:r>
        <w:t>pproximate D2R message size], AIoT data) message to NEF.</w:t>
      </w:r>
    </w:p>
    <w:p w14:paraId="110F797C" w14:textId="02526D4A" w:rsidR="00D76D95" w:rsidRPr="00E133EE" w:rsidRDefault="00D76D95" w:rsidP="00D76D95">
      <w:pPr>
        <w:pStyle w:val="B1"/>
        <w:rPr>
          <w:ins w:id="12" w:author="Huawei" w:date="2025-04-24T10:34:00Z"/>
          <w:color w:val="auto"/>
          <w:lang w:eastAsia="en-GB"/>
        </w:rPr>
      </w:pPr>
      <w:ins w:id="13" w:author="Huawei" w:date="2025-04-24T10:44:00Z">
        <w:r>
          <w:rPr>
            <w:rFonts w:eastAsia="MS Mincho"/>
          </w:rPr>
          <w:tab/>
        </w:r>
        <w:r>
          <w:t xml:space="preserve">Information about the target AIoT Device(s) may include </w:t>
        </w:r>
        <w:r>
          <w:rPr>
            <w:rFonts w:eastAsia="DengXian"/>
          </w:rPr>
          <w:t>Filtering</w:t>
        </w:r>
        <w:r>
          <w:t xml:space="preserve"> Information, as described in clause 5.8, or include complete AIoT Device Identifier(s).</w:t>
        </w:r>
      </w:ins>
    </w:p>
    <w:p w14:paraId="0EB8F514" w14:textId="394D8BCC" w:rsidR="00D76D95" w:rsidRDefault="00D76D95" w:rsidP="00A16067">
      <w:pPr>
        <w:pStyle w:val="B1"/>
        <w:rPr>
          <w:ins w:id="14" w:author="Huawei" w:date="2025-04-24T10:34:00Z"/>
        </w:rPr>
      </w:pPr>
      <w:ins w:id="15" w:author="Huawei" w:date="2025-04-24T10:34:00Z">
        <w:r>
          <w:rPr>
            <w:lang w:eastAsia="en-GB"/>
          </w:rPr>
          <w:tab/>
        </w:r>
        <w:r>
          <w:t>The External Target Area information is specified in clause 5.3.</w:t>
        </w:r>
      </w:ins>
    </w:p>
    <w:p w14:paraId="6EF8D990" w14:textId="177DDAFC" w:rsidR="00D76D95" w:rsidRDefault="00D76D95" w:rsidP="00A16067">
      <w:pPr>
        <w:pStyle w:val="B1"/>
        <w:rPr>
          <w:ins w:id="16" w:author="Huawei" w:date="2025-04-24T10:50:00Z"/>
        </w:rPr>
      </w:pPr>
      <w:ins w:id="17" w:author="Huawei" w:date="2025-04-24T10:35:00Z">
        <w:r>
          <w:rPr>
            <w:lang w:eastAsia="en-GB"/>
          </w:rPr>
          <w:tab/>
        </w:r>
        <w:r>
          <w:t xml:space="preserve">The approximate number of AIoT Devices, if provided, is used to determine the number of AIoT Devices expected to respond to </w:t>
        </w:r>
      </w:ins>
      <w:ins w:id="18" w:author="Huawei" w:date="2025-04-24T10:49:00Z">
        <w:r w:rsidR="00A75626">
          <w:t>the</w:t>
        </w:r>
      </w:ins>
      <w:ins w:id="19" w:author="Huawei" w:date="2025-04-24T10:35:00Z">
        <w:r>
          <w:t xml:space="preserve"> inventory service operation, which is sent by AIOTF to the NG-RAN in the assistance information for NG-RAN in step 7 for proper radio resource allocation.</w:t>
        </w:r>
      </w:ins>
    </w:p>
    <w:p w14:paraId="5033960F" w14:textId="5BCC07DF" w:rsidR="00A16067" w:rsidRPr="00685AF8" w:rsidRDefault="00A16067" w:rsidP="003F069C">
      <w:pPr>
        <w:pStyle w:val="EditorsNote"/>
      </w:pPr>
      <w:r w:rsidRPr="00685AF8">
        <w:t>Editor's note:</w:t>
      </w:r>
      <w:r w:rsidRPr="00685AF8">
        <w:tab/>
        <w:t>It is FFS whether and how to structure the AIoT data if the Command Type is Read, Write or Disable.</w:t>
      </w:r>
    </w:p>
    <w:p w14:paraId="6610A3CD" w14:textId="1D865BD0" w:rsidR="00A16067" w:rsidRDefault="00A16067" w:rsidP="00A16067">
      <w:pPr>
        <w:pStyle w:val="B1"/>
      </w:pPr>
      <w:r>
        <w:lastRenderedPageBreak/>
        <w:tab/>
        <w:t xml:space="preserve">The </w:t>
      </w:r>
      <w:r>
        <w:rPr>
          <w:lang w:eastAsia="zh-CN"/>
        </w:rPr>
        <w:t>AIoT Device identification information</w:t>
      </w:r>
      <w:r>
        <w:t xml:space="preserve"> may include one or more AIoT Device ID(s) or the filtering information which is used to associate with multiple AIoT devices.</w:t>
      </w:r>
    </w:p>
    <w:p w14:paraId="2768CDF6" w14:textId="77777777" w:rsidR="00A16067" w:rsidRDefault="00A16067" w:rsidP="00A16067">
      <w:pPr>
        <w:pStyle w:val="B1"/>
      </w:pPr>
      <w:r>
        <w:t>2.</w:t>
      </w:r>
      <w:r>
        <w:tab/>
        <w:t xml:space="preserve">The NEF selects </w:t>
      </w:r>
      <w:r>
        <w:rPr>
          <w:lang w:eastAsia="zh-CN"/>
        </w:rPr>
        <w:t xml:space="preserve">the </w:t>
      </w:r>
      <w:r>
        <w:t>AIOTF(s)</w:t>
      </w:r>
      <w:r>
        <w:rPr>
          <w:lang w:eastAsia="zh-CN"/>
        </w:rPr>
        <w:t xml:space="preserve"> as described in clause 5.3.1</w:t>
      </w:r>
      <w:r>
        <w:t>. If no AIOTF can be selected, the NEF rejects the AIoT Command request with an appropriate cause code and step 6 is performed before ending the procedure.</w:t>
      </w:r>
    </w:p>
    <w:p w14:paraId="7AB20BB6" w14:textId="08BED831" w:rsidR="00A16067" w:rsidRDefault="00A16067" w:rsidP="00A16067">
      <w:pPr>
        <w:pStyle w:val="B1"/>
      </w:pPr>
      <w:r>
        <w:t>3.</w:t>
      </w:r>
      <w:r>
        <w:tab/>
        <w:t>The NEF sends Naiotf_AIoT_Command Request message (AF ID, Command Type,</w:t>
      </w:r>
      <w:r>
        <w:rPr>
          <w:lang w:eastAsia="zh-CN"/>
        </w:rPr>
        <w:t xml:space="preserve"> </w:t>
      </w:r>
      <w:ins w:id="20" w:author="Huawei" w:date="2025-04-24T15:24:00Z">
        <w:r w:rsidR="00FC0CE8">
          <w:rPr>
            <w:rFonts w:eastAsia="DengXian"/>
            <w:lang w:eastAsia="zh-CN"/>
          </w:rPr>
          <w:t>i</w:t>
        </w:r>
        <w:r w:rsidR="00FC0CE8">
          <w:rPr>
            <w:rFonts w:eastAsia="DengXian"/>
            <w:noProof/>
            <w:lang w:eastAsia="ko-KR"/>
          </w:rPr>
          <w:t>nformation about the target AIoT Device(s)</w:t>
        </w:r>
      </w:ins>
      <w:del w:id="21" w:author="Huawei" w:date="2025-04-24T15:24:00Z">
        <w:r w:rsidDel="00FC0CE8">
          <w:rPr>
            <w:lang w:eastAsia="zh-CN"/>
          </w:rPr>
          <w:delText>AIoT Device identification information</w:delText>
        </w:r>
      </w:del>
      <w:r>
        <w:rPr>
          <w:lang w:eastAsia="zh-CN"/>
        </w:rPr>
        <w:t>,</w:t>
      </w:r>
      <w:r>
        <w:t> [Target area information]</w:t>
      </w:r>
      <w:del w:id="22" w:author="Huawei" w:date="2025-04-24T15:24:00Z">
        <w:r w:rsidDel="00FC0CE8">
          <w:delText>,</w:delText>
        </w:r>
      </w:del>
      <w:r>
        <w:t xml:space="preserve"> , [Approximate number of AIoT Devices], [Approximate D2R message size], AIoT data) message to the selected AIOTF.</w:t>
      </w:r>
    </w:p>
    <w:p w14:paraId="1B7851E9" w14:textId="2808DF80" w:rsidR="00A16067" w:rsidRDefault="00A16067" w:rsidP="00A16067">
      <w:pPr>
        <w:pStyle w:val="B1"/>
      </w:pPr>
      <w:r>
        <w:t>4.</w:t>
      </w:r>
      <w:r>
        <w:tab/>
        <w:t xml:space="preserve">The AIOTF receives the AIoT </w:t>
      </w:r>
      <w:r>
        <w:rPr>
          <w:lang w:eastAsia="zh-CN"/>
        </w:rPr>
        <w:t>command</w:t>
      </w:r>
      <w:r>
        <w:t xml:space="preserve"> operation request and checks the parameters included in the request. The AIOTF performs </w:t>
      </w:r>
      <w:r>
        <w:rPr>
          <w:rFonts w:eastAsiaTheme="minorEastAsia"/>
          <w:lang w:eastAsia="zh-CN"/>
        </w:rPr>
        <w:t>NG-</w:t>
      </w:r>
      <w:r>
        <w:t xml:space="preserve"> RAN and optionally RAN Reader selection as specified in clause 5.3</w:t>
      </w:r>
      <w:ins w:id="23" w:author="Huawei" w:date="2025-04-24T15:25:00Z">
        <w:r w:rsidR="00FC0CE8">
          <w:t>.3</w:t>
        </w:r>
      </w:ins>
      <w:r>
        <w:t xml:space="preserve">. If no </w:t>
      </w:r>
      <w:r>
        <w:rPr>
          <w:rFonts w:eastAsiaTheme="minorEastAsia"/>
          <w:lang w:eastAsia="zh-CN"/>
        </w:rPr>
        <w:t>NG-</w:t>
      </w:r>
      <w:r>
        <w:t>RAN or RAN Reader can be selected, the AIOTF rejects the AIoT Command request with an appropriate cause code.</w:t>
      </w:r>
    </w:p>
    <w:p w14:paraId="71EB16CE" w14:textId="77777777" w:rsidR="00A16067" w:rsidRDefault="00A16067" w:rsidP="00A16067">
      <w:pPr>
        <w:pStyle w:val="B1"/>
        <w:rPr>
          <w:lang w:eastAsia="zh-CN"/>
        </w:rPr>
      </w:pPr>
      <w:r>
        <w:rPr>
          <w:lang w:eastAsia="zh-CN"/>
        </w:rPr>
        <w:tab/>
      </w:r>
      <w:r>
        <w:t>The AIOTF generates a Correlation ID corresponding to this AF service operation request, and is used for the AIOTF to correlate the service operation responses to the request.</w:t>
      </w:r>
    </w:p>
    <w:p w14:paraId="62D6E1C2" w14:textId="77777777" w:rsidR="00A16067" w:rsidRDefault="00A16067" w:rsidP="00A16067">
      <w:pPr>
        <w:pStyle w:val="B1"/>
        <w:rPr>
          <w:lang w:eastAsia="zh-CN"/>
        </w:rPr>
      </w:pPr>
      <w:r>
        <w:rPr>
          <w:lang w:eastAsia="zh-CN"/>
        </w:rPr>
        <w:tab/>
      </w:r>
      <w:r>
        <w:t>The AIOTF determines assistance information as described in clause 5.4.</w:t>
      </w:r>
    </w:p>
    <w:p w14:paraId="689FB24E" w14:textId="77777777" w:rsidR="00A16067" w:rsidRDefault="00A16067" w:rsidP="00A16067">
      <w:pPr>
        <w:pStyle w:val="B1"/>
        <w:rPr>
          <w:lang w:eastAsia="zh-CN"/>
        </w:rPr>
      </w:pPr>
      <w:r>
        <w:rPr>
          <w:lang w:eastAsia="zh-CN"/>
        </w:rPr>
        <w:tab/>
        <w:t>The AIOTF performs AF authorization for AIoT command operation as described in clause 5.6.</w:t>
      </w:r>
    </w:p>
    <w:p w14:paraId="51884A94" w14:textId="77777777" w:rsidR="00A16067" w:rsidRDefault="00A16067" w:rsidP="00A16067">
      <w:pPr>
        <w:pStyle w:val="B1"/>
        <w:rPr>
          <w:lang w:eastAsia="zh-CN"/>
        </w:rPr>
      </w:pPr>
      <w:r>
        <w:rPr>
          <w:lang w:eastAsia="zh-CN"/>
        </w:rPr>
        <w:tab/>
        <w:t>The AIOTF performs AMF selection as described in clause 5.3.4.</w:t>
      </w:r>
    </w:p>
    <w:p w14:paraId="74A1ED59" w14:textId="77777777" w:rsidR="00A16067" w:rsidRDefault="00A16067" w:rsidP="00A16067">
      <w:pPr>
        <w:pStyle w:val="B1"/>
        <w:rPr>
          <w:lang w:eastAsia="en-GB"/>
        </w:rPr>
      </w:pPr>
      <w:r>
        <w:t>5.</w:t>
      </w:r>
      <w:r>
        <w:tab/>
        <w:t>AIOTF sends the Naiotf_AIoT_Command Response message (accept or reject</w:t>
      </w:r>
      <w:r>
        <w:rPr>
          <w:lang w:eastAsia="zh-CN"/>
        </w:rPr>
        <w:t>, [cause code]</w:t>
      </w:r>
      <w:r>
        <w:t>) to the NEF.</w:t>
      </w:r>
    </w:p>
    <w:p w14:paraId="031B6A85" w14:textId="77777777" w:rsidR="00A16067" w:rsidRDefault="00A16067" w:rsidP="00A16067">
      <w:pPr>
        <w:pStyle w:val="B1"/>
      </w:pPr>
      <w:r>
        <w:t>6.</w:t>
      </w:r>
      <w:r>
        <w:tab/>
        <w:t>NEF sends the Nnef_AIoT_Command Response message (accept or reject</w:t>
      </w:r>
      <w:r>
        <w:rPr>
          <w:lang w:eastAsia="zh-CN"/>
        </w:rPr>
        <w:t>, [cause code]</w:t>
      </w:r>
      <w:r>
        <w:t>) to the AF. If the response was a reject the procedure stops here.</w:t>
      </w:r>
    </w:p>
    <w:p w14:paraId="4DD2151B" w14:textId="2D05A493" w:rsidR="00A16067" w:rsidRDefault="00A16067" w:rsidP="00A16067">
      <w:pPr>
        <w:pStyle w:val="B1"/>
        <w:rPr>
          <w:lang w:eastAsia="zh-CN"/>
        </w:rPr>
      </w:pPr>
      <w:r>
        <w:rPr>
          <w:lang w:eastAsia="zh-CN"/>
        </w:rPr>
        <w:t>7.</w:t>
      </w:r>
      <w:r>
        <w:tab/>
        <w:t xml:space="preserve">Step 7 to </w:t>
      </w:r>
      <w:del w:id="24" w:author="hanzhilin (A)" w:date="2025-04-29T17:16:00Z">
        <w:r w:rsidDel="00600CA9">
          <w:delText xml:space="preserve">step11 </w:delText>
        </w:r>
      </w:del>
      <w:ins w:id="25" w:author="hanzhilin (A)" w:date="2025-04-29T17:16:00Z">
        <w:r w:rsidR="00600CA9">
          <w:t>step</w:t>
        </w:r>
      </w:ins>
      <w:ins w:id="26" w:author="Huawei" w:date="2025-04-29T11:09:00Z">
        <w:r w:rsidR="000F490F">
          <w:t xml:space="preserve"> </w:t>
        </w:r>
      </w:ins>
      <w:ins w:id="27" w:author="hanzhilin (A)" w:date="2025-04-29T17:16:00Z">
        <w:r w:rsidR="00600CA9">
          <w:t xml:space="preserve">12 </w:t>
        </w:r>
      </w:ins>
      <w:r>
        <w:t xml:space="preserve">of procedure for Inventory specified in clause 6.2.2 are performed </w:t>
      </w:r>
      <w:r>
        <w:rPr>
          <w:lang w:eastAsia="zh-CN"/>
        </w:rPr>
        <w:t>with the following clarifications:</w:t>
      </w:r>
    </w:p>
    <w:p w14:paraId="710ED7B1" w14:textId="40347B86" w:rsidR="00391AAB" w:rsidRDefault="00391AAB" w:rsidP="00A16067">
      <w:pPr>
        <w:pStyle w:val="B2"/>
        <w:rPr>
          <w:ins w:id="28" w:author="hanzhilin (A)" w:date="2025-04-29T17:11:00Z"/>
          <w:rFonts w:eastAsiaTheme="minorEastAsia"/>
          <w:lang w:val="en-GB" w:eastAsia="zh-CN"/>
        </w:rPr>
      </w:pPr>
      <w:ins w:id="29" w:author="hanzhilin (A)" w:date="2025-04-29T17:09:00Z">
        <w:r>
          <w:rPr>
            <w:rFonts w:eastAsiaTheme="minorEastAsia" w:hint="eastAsia"/>
            <w:lang w:val="en-GB" w:eastAsia="zh-CN"/>
          </w:rPr>
          <w:t>-</w:t>
        </w:r>
        <w:r>
          <w:rPr>
            <w:rFonts w:eastAsiaTheme="minorEastAsia"/>
            <w:lang w:val="en-GB" w:eastAsia="zh-CN"/>
          </w:rPr>
          <w:tab/>
          <w:t>In step 7, the AIOTF sends a “foll</w:t>
        </w:r>
      </w:ins>
      <w:ins w:id="30" w:author="hanzhilin (A)" w:date="2025-04-29T17:10:00Z">
        <w:r>
          <w:rPr>
            <w:rFonts w:eastAsiaTheme="minorEastAsia"/>
            <w:lang w:val="en-GB" w:eastAsia="zh-CN"/>
          </w:rPr>
          <w:t>ow-on command indication</w:t>
        </w:r>
      </w:ins>
      <w:ins w:id="31" w:author="hanzhilin (A)" w:date="2025-04-29T17:09:00Z">
        <w:r>
          <w:rPr>
            <w:rFonts w:eastAsiaTheme="minorEastAsia"/>
            <w:lang w:val="en-GB" w:eastAsia="zh-CN"/>
          </w:rPr>
          <w:t>”</w:t>
        </w:r>
      </w:ins>
      <w:ins w:id="32" w:author="hanzhilin (A)" w:date="2025-04-29T17:10:00Z">
        <w:r>
          <w:rPr>
            <w:rFonts w:eastAsiaTheme="minorEastAsia"/>
            <w:lang w:val="en-GB" w:eastAsia="zh-CN"/>
          </w:rPr>
          <w:t xml:space="preserve"> in the Inventory Request.</w:t>
        </w:r>
      </w:ins>
    </w:p>
    <w:p w14:paraId="3873A2FD" w14:textId="2CF77CD2" w:rsidR="00391AAB" w:rsidRPr="003F069C" w:rsidRDefault="00391AAB" w:rsidP="00A16067">
      <w:pPr>
        <w:pStyle w:val="B2"/>
        <w:rPr>
          <w:ins w:id="33" w:author="hanzhilin (A)" w:date="2025-04-29T17:09:00Z"/>
          <w:lang w:val="en-GB"/>
        </w:rPr>
      </w:pPr>
      <w:ins w:id="34" w:author="hanzhilin (A)" w:date="2025-04-29T17:11:00Z">
        <w:r>
          <w:rPr>
            <w:rFonts w:eastAsiaTheme="minorEastAsia" w:hint="eastAsia"/>
            <w:lang w:val="en-GB" w:eastAsia="zh-CN"/>
          </w:rPr>
          <w:t>-</w:t>
        </w:r>
        <w:r>
          <w:rPr>
            <w:rFonts w:eastAsiaTheme="minorEastAsia"/>
            <w:lang w:val="en-GB" w:eastAsia="zh-CN"/>
          </w:rPr>
          <w:tab/>
          <w:t>In step 10, the NG-RAN allocates RAN A-IoT d</w:t>
        </w:r>
      </w:ins>
      <w:ins w:id="35" w:author="hanzhilin (A)" w:date="2025-04-29T17:12:00Z">
        <w:r>
          <w:rPr>
            <w:rFonts w:eastAsiaTheme="minorEastAsia"/>
            <w:lang w:val="en-GB" w:eastAsia="zh-CN"/>
          </w:rPr>
          <w:t>evice NGAP ID in the Inventory Repo</w:t>
        </w:r>
      </w:ins>
      <w:ins w:id="36" w:author="hanzhilin (A)" w:date="2025-04-29T17:13:00Z">
        <w:r>
          <w:rPr>
            <w:rFonts w:eastAsiaTheme="minorEastAsia"/>
            <w:lang w:val="en-GB" w:eastAsia="zh-CN"/>
          </w:rPr>
          <w:t>rt, base</w:t>
        </w:r>
      </w:ins>
      <w:ins w:id="37" w:author="Huawei" w:date="2025-04-29T11:06:00Z">
        <w:r w:rsidR="003F069C">
          <w:rPr>
            <w:rFonts w:eastAsiaTheme="minorEastAsia"/>
            <w:lang w:val="en-GB" w:eastAsia="zh-CN"/>
          </w:rPr>
          <w:t>d</w:t>
        </w:r>
      </w:ins>
      <w:ins w:id="38" w:author="hanzhilin (A)" w:date="2025-04-29T17:13:00Z">
        <w:r>
          <w:rPr>
            <w:rFonts w:eastAsiaTheme="minorEastAsia"/>
            <w:lang w:val="en-GB" w:eastAsia="zh-CN"/>
          </w:rPr>
          <w:t xml:space="preserve"> on the “follow-on command indication”</w:t>
        </w:r>
      </w:ins>
      <w:ins w:id="39" w:author="Huawei" w:date="2025-04-29T11:06:00Z">
        <w:r w:rsidR="003F069C">
          <w:rPr>
            <w:rFonts w:eastAsiaTheme="minorEastAsia"/>
            <w:lang w:val="en-GB" w:eastAsia="zh-CN"/>
          </w:rPr>
          <w:t xml:space="preserve"> </w:t>
        </w:r>
      </w:ins>
      <w:ins w:id="40" w:author="hanzhilin (A)" w:date="2025-04-29T17:13:00Z">
        <w:r>
          <w:rPr>
            <w:rFonts w:eastAsiaTheme="minorEastAsia"/>
            <w:lang w:val="en-GB" w:eastAsia="zh-CN"/>
          </w:rPr>
          <w:t>it received in step 7.</w:t>
        </w:r>
      </w:ins>
    </w:p>
    <w:p w14:paraId="0F808DC5" w14:textId="19E13DDC" w:rsidR="00A16067" w:rsidRDefault="00A16067" w:rsidP="00A16067">
      <w:pPr>
        <w:pStyle w:val="B2"/>
        <w:rPr>
          <w:lang w:eastAsia="en-GB"/>
        </w:rPr>
      </w:pPr>
      <w:r>
        <w:t>-</w:t>
      </w:r>
      <w:r>
        <w:tab/>
        <w:t>In step 11, the AI</w:t>
      </w:r>
      <w:r>
        <w:rPr>
          <w:lang w:eastAsia="zh-CN"/>
        </w:rPr>
        <w:t>O</w:t>
      </w:r>
      <w:r>
        <w:t>T</w:t>
      </w:r>
      <w:r>
        <w:rPr>
          <w:lang w:eastAsia="zh-CN"/>
        </w:rPr>
        <w:t>F</w:t>
      </w:r>
      <w:r>
        <w:t xml:space="preserve"> validates the results</w:t>
      </w:r>
      <w:r>
        <w:rPr>
          <w:lang w:eastAsia="zh-CN"/>
        </w:rPr>
        <w:t xml:space="preserve"> as specified in </w:t>
      </w:r>
      <w:r>
        <w:rPr>
          <w:lang w:val="sv-SE"/>
        </w:rPr>
        <w:t>TS 33.369</w:t>
      </w:r>
      <w:r>
        <w:rPr>
          <w:lang w:val="sv-SE" w:eastAsia="zh-CN"/>
        </w:rPr>
        <w:t> [9]</w:t>
      </w:r>
      <w:r>
        <w:t>, and determines whether the command should be sent to an AIoT Device, e.g., by checking the Target AIoT device information.</w:t>
      </w:r>
    </w:p>
    <w:p w14:paraId="51CB8AB1" w14:textId="4BCE79AB" w:rsidR="00A16067" w:rsidRDefault="00A16067" w:rsidP="00A16067">
      <w:pPr>
        <w:rPr>
          <w:ins w:id="41" w:author="hanzhilin (A)" w:date="2025-04-29T17:40:00Z"/>
        </w:rPr>
      </w:pPr>
      <w:r>
        <w:t xml:space="preserve">If none of successful Inventory response is received, Step </w:t>
      </w:r>
      <w:r>
        <w:rPr>
          <w:lang w:eastAsia="zh-CN"/>
        </w:rPr>
        <w:t>8</w:t>
      </w:r>
      <w:r>
        <w:t xml:space="preserve"> -</w:t>
      </w:r>
      <w:r>
        <w:rPr>
          <w:lang w:eastAsia="zh-CN"/>
        </w:rPr>
        <w:t>11</w:t>
      </w:r>
      <w:r>
        <w:t xml:space="preserve"> is not performed and the AIOT</w:t>
      </w:r>
      <w:r>
        <w:rPr>
          <w:lang w:eastAsia="zh-CN"/>
        </w:rPr>
        <w:t>F</w:t>
      </w:r>
      <w:r>
        <w:t xml:space="preserve"> sends a failure report to the NEF in Step </w:t>
      </w:r>
      <w:r>
        <w:rPr>
          <w:lang w:eastAsia="zh-CN"/>
        </w:rPr>
        <w:t>12</w:t>
      </w:r>
      <w:r>
        <w:t>.</w:t>
      </w:r>
    </w:p>
    <w:p w14:paraId="4B1E5FD3" w14:textId="356EE317" w:rsidR="003B1A03" w:rsidRPr="003F069C" w:rsidRDefault="003B1A03" w:rsidP="00A16067">
      <w:pPr>
        <w:rPr>
          <w:lang w:eastAsia="zh-CN"/>
        </w:rPr>
      </w:pPr>
      <w:ins w:id="42" w:author="hanzhilin (A)" w:date="2025-04-29T17:4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</w:t>
        </w:r>
      </w:ins>
      <w:ins w:id="43" w:author="hanzhilin (A)" w:date="2025-04-29T17:41:00Z">
        <w:r>
          <w:rPr>
            <w:rFonts w:eastAsiaTheme="minorEastAsia"/>
            <w:lang w:eastAsia="zh-CN"/>
          </w:rPr>
          <w:t xml:space="preserve">AIOTF don’t need </w:t>
        </w:r>
      </w:ins>
      <w:ins w:id="44" w:author="hanzhilin (A)" w:date="2025-04-29T17:42:00Z">
        <w:r>
          <w:rPr>
            <w:rFonts w:eastAsiaTheme="minorEastAsia"/>
            <w:lang w:eastAsia="zh-CN"/>
          </w:rPr>
          <w:t xml:space="preserve">to </w:t>
        </w:r>
      </w:ins>
      <w:ins w:id="45" w:author="hanzhilin (A)" w:date="2025-04-29T17:41:00Z">
        <w:r>
          <w:rPr>
            <w:rFonts w:eastAsiaTheme="minorEastAsia"/>
            <w:lang w:eastAsia="zh-CN"/>
          </w:rPr>
          <w:t xml:space="preserve">wait </w:t>
        </w:r>
      </w:ins>
      <w:ins w:id="46" w:author="hanzhilin (A)" w:date="2025-04-29T17:42:00Z">
        <w:r>
          <w:rPr>
            <w:rFonts w:eastAsiaTheme="minorEastAsia"/>
            <w:lang w:eastAsia="zh-CN"/>
          </w:rPr>
          <w:t xml:space="preserve">for </w:t>
        </w:r>
      </w:ins>
      <w:ins w:id="47" w:author="hanzhilin (A)" w:date="2025-04-29T17:41:00Z">
        <w:r>
          <w:rPr>
            <w:rFonts w:eastAsiaTheme="minorEastAsia"/>
            <w:lang w:eastAsia="zh-CN"/>
          </w:rPr>
          <w:t xml:space="preserve">all the inventory </w:t>
        </w:r>
      </w:ins>
      <w:ins w:id="48" w:author="hanzhilin (A)" w:date="2025-04-29T17:42:00Z">
        <w:r>
          <w:rPr>
            <w:rFonts w:eastAsiaTheme="minorEastAsia"/>
            <w:lang w:eastAsia="zh-CN"/>
          </w:rPr>
          <w:t>procedure complete</w:t>
        </w:r>
      </w:ins>
      <w:ins w:id="49" w:author="hanzhilin (A)" w:date="2025-04-29T17:41:00Z">
        <w:r>
          <w:rPr>
            <w:rFonts w:eastAsiaTheme="minorEastAsia"/>
            <w:lang w:eastAsia="zh-CN"/>
          </w:rPr>
          <w:t xml:space="preserve"> to start Command Request.</w:t>
        </w:r>
      </w:ins>
    </w:p>
    <w:p w14:paraId="751AF07E" w14:textId="225D575A" w:rsidR="00E26DCB" w:rsidRPr="00B92833" w:rsidDel="00B92833" w:rsidRDefault="00A16067" w:rsidP="00B92833">
      <w:pPr>
        <w:pStyle w:val="B1"/>
        <w:ind w:left="200" w:hangingChars="100" w:hanging="200"/>
        <w:rPr>
          <w:del w:id="50" w:author="Huawei" w:date="2025-04-24T16:58:00Z"/>
          <w:rFonts w:eastAsia="MS Mincho"/>
        </w:rPr>
      </w:pPr>
      <w:r>
        <w:t>8.</w:t>
      </w:r>
      <w:r>
        <w:tab/>
        <w:t>For each successful Inventory response received, the AIOTF sends Command Request message (</w:t>
      </w:r>
      <w:r>
        <w:rPr>
          <w:lang w:eastAsia="zh-CN"/>
        </w:rPr>
        <w:t>C</w:t>
      </w:r>
      <w:r>
        <w:t xml:space="preserve">orrelation </w:t>
      </w:r>
      <w:r>
        <w:rPr>
          <w:lang w:eastAsia="zh-CN"/>
        </w:rPr>
        <w:t>ID</w:t>
      </w:r>
      <w:r>
        <w:t>,</w:t>
      </w:r>
      <w:r>
        <w:rPr>
          <w:lang w:eastAsia="zh-CN"/>
        </w:rPr>
        <w:t xml:space="preserve"> </w:t>
      </w:r>
      <w:ins w:id="51" w:author="Huawei" w:date="2025-04-23T18:28:00Z">
        <w:r w:rsidR="009346CA" w:rsidRPr="009346CA">
          <w:rPr>
            <w:lang w:eastAsia="zh-CN"/>
          </w:rPr>
          <w:t>RAN A-IoT device NGAP ID</w:t>
        </w:r>
        <w:r w:rsidR="009346CA">
          <w:rPr>
            <w:lang w:eastAsia="zh-CN"/>
          </w:rPr>
          <w:t>,</w:t>
        </w:r>
        <w:r w:rsidR="009346CA" w:rsidRPr="009346CA">
          <w:rPr>
            <w:lang w:eastAsia="zh-CN"/>
          </w:rPr>
          <w:t xml:space="preserve"> </w:t>
        </w:r>
      </w:ins>
      <w:ins w:id="52" w:author="hanzhilin (A)" w:date="2025-04-29T17:17:00Z">
        <w:r w:rsidR="00600CA9">
          <w:rPr>
            <w:lang w:eastAsia="zh-CN"/>
          </w:rPr>
          <w:t xml:space="preserve">CN A-IoT device NGAP ID, </w:t>
        </w:r>
      </w:ins>
      <w:r>
        <w:rPr>
          <w:lang w:eastAsia="zh-CN"/>
        </w:rPr>
        <w:t xml:space="preserve">[Reader ID], </w:t>
      </w:r>
      <w:del w:id="53" w:author="Huawei" w:date="2025-04-23T18:06:00Z">
        <w:r w:rsidDel="00A16067">
          <w:delText xml:space="preserve"> </w:delText>
        </w:r>
      </w:del>
      <w:r>
        <w:t>NAS Command Request</w:t>
      </w:r>
      <w:r>
        <w:rPr>
          <w:lang w:eastAsia="zh-CN"/>
        </w:rPr>
        <w:t>, [</w:t>
      </w:r>
      <w:r>
        <w:t>Approximate D2R message size</w:t>
      </w:r>
      <w:r>
        <w:rPr>
          <w:lang w:eastAsia="zh-CN"/>
        </w:rPr>
        <w:t>]</w:t>
      </w:r>
      <w:r>
        <w:t xml:space="preserve">) to the </w:t>
      </w:r>
      <w:r>
        <w:rPr>
          <w:rFonts w:eastAsiaTheme="minorEastAsia"/>
          <w:lang w:eastAsia="zh-CN"/>
        </w:rPr>
        <w:t>NG-</w:t>
      </w:r>
      <w:r>
        <w:t>RAN directly or as an AIoT Transfer Container via an AMF as specified in clause 6.2.4.</w:t>
      </w:r>
      <w:r>
        <w:rPr>
          <w:lang w:eastAsia="zh-CN"/>
        </w:rPr>
        <w:t xml:space="preserve"> The NAS </w:t>
      </w:r>
      <w:r>
        <w:t>Command Request</w:t>
      </w:r>
      <w:r>
        <w:rPr>
          <w:lang w:eastAsia="zh-CN"/>
        </w:rPr>
        <w:t xml:space="preserve"> message includes the AIoT data</w:t>
      </w:r>
      <w:r>
        <w:t xml:space="preserve">. </w:t>
      </w:r>
    </w:p>
    <w:p w14:paraId="47764C8A" w14:textId="4ED33EA2" w:rsidR="00A16067" w:rsidDel="00A16067" w:rsidRDefault="00A16067" w:rsidP="00A16067">
      <w:pPr>
        <w:pStyle w:val="EditorsNote"/>
        <w:rPr>
          <w:del w:id="54" w:author="Huawei" w:date="2025-04-23T18:06:00Z"/>
        </w:rPr>
      </w:pPr>
      <w:del w:id="55" w:author="Huawei" w:date="2025-04-23T18:06:00Z">
        <w:r w:rsidDel="00A16067">
          <w:delText>Editor's note:</w:delText>
        </w:r>
        <w:r w:rsidDel="00A16067">
          <w:tab/>
        </w:r>
        <w:r w:rsidRPr="00A16067" w:rsidDel="00A16067">
          <w:rPr>
            <w:lang w:eastAsia="zh-CN"/>
          </w:rPr>
          <w:delText>What parameter(s) are used in the Command Request to enable NG-RAN node to target a specific AIoT Device requires coordination with RAN3.</w:delText>
        </w:r>
      </w:del>
    </w:p>
    <w:p w14:paraId="20632087" w14:textId="77777777" w:rsidR="00A16067" w:rsidRDefault="00A16067" w:rsidP="00A16067">
      <w:pPr>
        <w:pStyle w:val="EditorsNote"/>
      </w:pPr>
      <w:r>
        <w:t>Editor's note:</w:t>
      </w:r>
      <w:r>
        <w:tab/>
        <w:t>Additional information included in the NAS Command Request for security will be determined and aligned with SA WG3.</w:t>
      </w:r>
    </w:p>
    <w:p w14:paraId="15E39F15" w14:textId="77777777" w:rsidR="00A16067" w:rsidRDefault="00A16067" w:rsidP="00A16067">
      <w:pPr>
        <w:pStyle w:val="B1"/>
      </w:pPr>
      <w:r>
        <w:t>9.</w:t>
      </w:r>
      <w:r>
        <w:tab/>
        <w:t xml:space="preserve">The </w:t>
      </w:r>
      <w:r>
        <w:rPr>
          <w:rFonts w:eastAsiaTheme="minorEastAsia"/>
          <w:lang w:eastAsia="zh-CN"/>
        </w:rPr>
        <w:t>NG-</w:t>
      </w:r>
      <w:r>
        <w:t xml:space="preserve">RAN sends the AS R2D message (NAS Command Request) to the AIoT </w:t>
      </w:r>
      <w:r>
        <w:rPr>
          <w:lang w:eastAsia="zh-CN"/>
        </w:rPr>
        <w:t>D</w:t>
      </w:r>
      <w:r>
        <w:t>evice.</w:t>
      </w:r>
    </w:p>
    <w:p w14:paraId="585A9968" w14:textId="77777777" w:rsidR="00A16067" w:rsidRDefault="00A16067" w:rsidP="00A16067">
      <w:pPr>
        <w:pStyle w:val="B1"/>
      </w:pPr>
      <w:r>
        <w:t>10.</w:t>
      </w:r>
      <w:r>
        <w:tab/>
        <w:t xml:space="preserve">The AIoT </w:t>
      </w:r>
      <w:r>
        <w:rPr>
          <w:lang w:eastAsia="zh-CN"/>
        </w:rPr>
        <w:t>D</w:t>
      </w:r>
      <w:r>
        <w:t xml:space="preserve">evice sends the AS D2R message (NAS Command Response) to the </w:t>
      </w:r>
      <w:r>
        <w:rPr>
          <w:rFonts w:eastAsiaTheme="minorEastAsia"/>
          <w:lang w:eastAsia="zh-CN"/>
        </w:rPr>
        <w:t>NG-</w:t>
      </w:r>
      <w:r>
        <w:t>RAN.</w:t>
      </w:r>
      <w:r>
        <w:rPr>
          <w:lang w:eastAsia="zh-CN"/>
        </w:rPr>
        <w:t xml:space="preserve"> The NAS Command Response message may include the AIoT data.</w:t>
      </w:r>
    </w:p>
    <w:p w14:paraId="26BC0E23" w14:textId="77777777" w:rsidR="00A16067" w:rsidRDefault="00A16067" w:rsidP="00A16067">
      <w:pPr>
        <w:pStyle w:val="EditorsNote"/>
      </w:pPr>
      <w:r>
        <w:t>Editor's note:</w:t>
      </w:r>
      <w:r>
        <w:tab/>
        <w:t>The AS R2D message and AS D2R message will be aligned with RAN WG's specification.</w:t>
      </w:r>
    </w:p>
    <w:p w14:paraId="17772903" w14:textId="77777777" w:rsidR="00A16067" w:rsidRDefault="00A16067" w:rsidP="00A16067">
      <w:pPr>
        <w:pStyle w:val="EditorsNote"/>
      </w:pPr>
      <w:r>
        <w:t>Editor's note:</w:t>
      </w:r>
      <w:r>
        <w:tab/>
        <w:t>Additional information included in the NAS Command Response for security will be determined and aligned with SA WG3.</w:t>
      </w:r>
    </w:p>
    <w:p w14:paraId="516D18D4" w14:textId="2AB96C16" w:rsidR="00A16067" w:rsidRDefault="00A16067" w:rsidP="00A16067">
      <w:pPr>
        <w:pStyle w:val="B1"/>
      </w:pPr>
      <w:r>
        <w:lastRenderedPageBreak/>
        <w:t>11.</w:t>
      </w:r>
      <w:r>
        <w:tab/>
        <w:t xml:space="preserve">The </w:t>
      </w:r>
      <w:r>
        <w:rPr>
          <w:rFonts w:eastAsiaTheme="minorEastAsia"/>
          <w:lang w:eastAsia="zh-CN"/>
        </w:rPr>
        <w:t>NG-</w:t>
      </w:r>
      <w:r>
        <w:t>RAN responds</w:t>
      </w:r>
      <w:r>
        <w:rPr>
          <w:lang w:eastAsia="zh-CN"/>
        </w:rPr>
        <w:t xml:space="preserve"> with</w:t>
      </w:r>
      <w:r>
        <w:t xml:space="preserve"> a Command Response message (</w:t>
      </w:r>
      <w:r>
        <w:rPr>
          <w:lang w:eastAsia="zh-CN"/>
        </w:rPr>
        <w:t>C</w:t>
      </w:r>
      <w:r>
        <w:t xml:space="preserve">orrelation </w:t>
      </w:r>
      <w:r>
        <w:rPr>
          <w:lang w:eastAsia="zh-CN"/>
        </w:rPr>
        <w:t>ID</w:t>
      </w:r>
      <w:r>
        <w:t>, Reader ID,</w:t>
      </w:r>
      <w:ins w:id="56" w:author="Huawei" w:date="2025-04-24T16:23:00Z">
        <w:r w:rsidR="002F516D" w:rsidRPr="002F516D">
          <w:rPr>
            <w:lang w:eastAsia="zh-CN"/>
          </w:rPr>
          <w:t xml:space="preserve"> </w:t>
        </w:r>
        <w:r w:rsidR="002F516D" w:rsidRPr="009346CA">
          <w:rPr>
            <w:lang w:eastAsia="zh-CN"/>
          </w:rPr>
          <w:t>RAN A-IoT device NGAP ID</w:t>
        </w:r>
        <w:r w:rsidR="002F516D">
          <w:rPr>
            <w:rFonts w:asciiTheme="minorEastAsia" w:eastAsiaTheme="minorEastAsia" w:hAnsiTheme="minorEastAsia" w:hint="eastAsia"/>
            <w:lang w:eastAsia="zh-CN"/>
          </w:rPr>
          <w:t>,</w:t>
        </w:r>
      </w:ins>
      <w:r>
        <w:t xml:space="preserve"> </w:t>
      </w:r>
      <w:ins w:id="57" w:author="hanzhilin (A)" w:date="2025-04-29T17:17:00Z">
        <w:r w:rsidR="00600CA9">
          <w:rPr>
            <w:lang w:eastAsia="zh-CN"/>
          </w:rPr>
          <w:t xml:space="preserve">CN A-IoT device NGAP ID, </w:t>
        </w:r>
      </w:ins>
      <w:r>
        <w:t>NAS Command Response) to the AIOTF directly or as an AIoT Transfer Container via an AMF as specified in clause 6.2.4.</w:t>
      </w:r>
    </w:p>
    <w:p w14:paraId="615E5475" w14:textId="77777777" w:rsidR="00A16067" w:rsidRDefault="00A16067" w:rsidP="00A16067">
      <w:pPr>
        <w:pStyle w:val="B1"/>
      </w:pPr>
      <w:r>
        <w:t>12.</w:t>
      </w:r>
      <w:r>
        <w:tab/>
        <w:t>The AIOTF reports the result of the AIoT Command request to the NEF by sending the N</w:t>
      </w:r>
      <w:r>
        <w:rPr>
          <w:lang w:eastAsia="zh-CN"/>
        </w:rPr>
        <w:t>aiotf</w:t>
      </w:r>
      <w:r>
        <w:t>_AIoT_Command Notify message (AIoT Device ID(s), AF ID, AIoT data).</w:t>
      </w:r>
    </w:p>
    <w:p w14:paraId="7ADAE55E" w14:textId="113C2096" w:rsidR="00A16067" w:rsidRDefault="00A16067" w:rsidP="00A16067">
      <w:pPr>
        <w:pStyle w:val="B1"/>
        <w:rPr>
          <w:ins w:id="58" w:author="Huawei" w:date="2025-04-23T18:31:00Z"/>
        </w:rPr>
      </w:pPr>
      <w:r>
        <w:t>13.</w:t>
      </w:r>
      <w:r>
        <w:tab/>
        <w:t>The NEF informs the AF of the result of the AIoT_Command request by sending the Nnef_AIoT_Command Notify message (AIoT Device ID(s), AF ID, AIoT data).</w:t>
      </w:r>
    </w:p>
    <w:p w14:paraId="6CC64395" w14:textId="524D81B9" w:rsidR="009346CA" w:rsidRDefault="009346CA" w:rsidP="009346CA">
      <w:pPr>
        <w:pStyle w:val="B1"/>
        <w:rPr>
          <w:ins w:id="59" w:author="Huawei" w:date="2025-04-23T18:31:00Z"/>
        </w:rPr>
      </w:pPr>
      <w:ins w:id="60" w:author="Huawei" w:date="2025-04-23T18:31:00Z">
        <w:r>
          <w:rPr>
            <w:rFonts w:eastAsiaTheme="minorEastAsia" w:hint="eastAsia"/>
            <w:lang w:eastAsia="zh-CN"/>
          </w:rPr>
          <w:t>1</w:t>
        </w:r>
        <w:r>
          <w:rPr>
            <w:rFonts w:eastAsiaTheme="minorEastAsia"/>
            <w:lang w:eastAsia="zh-CN"/>
          </w:rPr>
          <w:t>4.</w:t>
        </w:r>
      </w:ins>
      <w:ins w:id="61" w:author="Huawei" w:date="2025-04-29T11:08:00Z">
        <w:r w:rsidR="002A23B2">
          <w:rPr>
            <w:rFonts w:eastAsiaTheme="minorEastAsia"/>
            <w:lang w:eastAsia="zh-CN"/>
          </w:rPr>
          <w:tab/>
        </w:r>
      </w:ins>
      <w:ins w:id="62" w:author="Huawei" w:date="2025-04-23T18:31:00Z">
        <w:r>
          <w:t>T</w:t>
        </w:r>
        <w:r w:rsidRPr="00217BEF">
          <w:t>he AI</w:t>
        </w:r>
        <w:r>
          <w:t>O</w:t>
        </w:r>
        <w:r w:rsidRPr="00217BEF">
          <w:t>TF send</w:t>
        </w:r>
        <w:r>
          <w:t>s</w:t>
        </w:r>
        <w:r w:rsidRPr="00217BEF">
          <w:t xml:space="preserve"> a Command End message to </w:t>
        </w:r>
        <w:r>
          <w:t>NG-</w:t>
        </w:r>
        <w:r w:rsidRPr="00217BEF">
          <w:t xml:space="preserve">RAN, </w:t>
        </w:r>
      </w:ins>
      <w:ins w:id="63" w:author="Huawei" w:date="2025-04-24T16:22:00Z">
        <w:r w:rsidR="002F516D" w:rsidRPr="002F516D">
          <w:t>indicating to end the Command service operation associated with the correlation ID, which means the Command service operation is completed</w:t>
        </w:r>
      </w:ins>
      <w:ins w:id="64" w:author="Huawei" w:date="2025-04-23T18:31:00Z">
        <w:r w:rsidRPr="00217BEF">
          <w:t>, e.g.</w:t>
        </w:r>
      </w:ins>
      <w:ins w:id="65" w:author="Huawei" w:date="2025-04-29T11:08:00Z">
        <w:r w:rsidR="00880AC5">
          <w:t>,</w:t>
        </w:r>
      </w:ins>
      <w:ins w:id="66" w:author="Huawei" w:date="2025-04-23T18:31:00Z">
        <w:r w:rsidRPr="00217BEF">
          <w:t xml:space="preserve"> after it determines all the target </w:t>
        </w:r>
        <w:r>
          <w:t>AIoT D</w:t>
        </w:r>
        <w:r w:rsidRPr="00217BEF">
          <w:t xml:space="preserve">evices has been </w:t>
        </w:r>
        <w:r>
          <w:t>send commands</w:t>
        </w:r>
        <w:r w:rsidRPr="00217BEF">
          <w:t>.</w:t>
        </w:r>
      </w:ins>
    </w:p>
    <w:p w14:paraId="2A2D0F9E" w14:textId="15132584" w:rsidR="009346CA" w:rsidRPr="00213E7E" w:rsidRDefault="009346CA" w:rsidP="0042589A">
      <w:pPr>
        <w:pStyle w:val="B1"/>
        <w:ind w:firstLine="0"/>
        <w:rPr>
          <w:ins w:id="67" w:author="Huawei" w:date="2025-04-23T18:31:00Z"/>
        </w:rPr>
      </w:pPr>
      <w:ins w:id="68" w:author="Huawei" w:date="2025-04-23T18:31:00Z">
        <w:r w:rsidRPr="00217BEF">
          <w:t xml:space="preserve">When the Command service operation associated with the </w:t>
        </w:r>
      </w:ins>
      <w:ins w:id="69" w:author="Huawei" w:date="2025-04-29T11:07:00Z">
        <w:r w:rsidR="0042589A">
          <w:t>C</w:t>
        </w:r>
      </w:ins>
      <w:ins w:id="70" w:author="Huawei" w:date="2025-04-23T18:31:00Z">
        <w:r w:rsidRPr="00217BEF">
          <w:t xml:space="preserve">orrelation ID is completed, </w:t>
        </w:r>
        <w:r>
          <w:t xml:space="preserve">the </w:t>
        </w:r>
        <w:r w:rsidRPr="00217BEF">
          <w:t xml:space="preserve">AIOTF and </w:t>
        </w:r>
        <w:r>
          <w:t>NG-</w:t>
        </w:r>
        <w:r w:rsidRPr="00217BEF">
          <w:t xml:space="preserve">RAN </w:t>
        </w:r>
        <w:r>
          <w:t xml:space="preserve">can </w:t>
        </w:r>
        <w:r w:rsidRPr="00217BEF">
          <w:t xml:space="preserve">release the context associated with the </w:t>
        </w:r>
      </w:ins>
      <w:ins w:id="71" w:author="Huawei" w:date="2025-04-29T11:14:00Z">
        <w:r w:rsidR="00D44511">
          <w:t>C</w:t>
        </w:r>
      </w:ins>
      <w:ins w:id="72" w:author="Huawei" w:date="2025-04-23T18:31:00Z">
        <w:r w:rsidRPr="00217BEF">
          <w:t>orrelation ID.</w:t>
        </w:r>
      </w:ins>
    </w:p>
    <w:p w14:paraId="4ABADA8E" w14:textId="20457408" w:rsidR="009346CA" w:rsidRPr="0042589A" w:rsidRDefault="009346CA" w:rsidP="00A16067">
      <w:pPr>
        <w:pStyle w:val="B1"/>
        <w:rPr>
          <w:rFonts w:eastAsiaTheme="minorEastAsia"/>
          <w:lang w:eastAsia="zh-CN"/>
        </w:rPr>
      </w:pPr>
    </w:p>
    <w:p w14:paraId="03ACC620" w14:textId="77777777" w:rsidR="00CA089A" w:rsidRDefault="00CA089A" w:rsidP="00894F1D">
      <w:pPr>
        <w:rPr>
          <w:lang w:val="en-US" w:eastAsia="en-US"/>
        </w:rPr>
      </w:pPr>
    </w:p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8"/>
      <w:headerReference w:type="default" r:id="rId19"/>
      <w:footerReference w:type="default" r:id="rId20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Huawei" w:date="2025-04-24T10:22:00Z" w:initials="h(">
    <w:p w14:paraId="4AC2CEF1" w14:textId="485C1528" w:rsidR="00405855" w:rsidRDefault="007F5F37">
      <w:pPr>
        <w:pStyle w:val="CommentText"/>
      </w:pPr>
      <w:r>
        <w:rPr>
          <w:rFonts w:asciiTheme="minorEastAsia" w:eastAsiaTheme="minorEastAsia" w:hAnsiTheme="minorEastAsia"/>
          <w:lang w:eastAsia="zh-CN"/>
        </w:rPr>
        <w:t xml:space="preserve">Need to </w:t>
      </w:r>
      <w:r w:rsidR="00405855"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>m</w:t>
      </w:r>
      <w:r w:rsidR="00405855">
        <w:rPr>
          <w:rFonts w:asciiTheme="minorEastAsia" w:eastAsiaTheme="minorEastAsia" w:hAnsiTheme="minorEastAsia" w:hint="eastAsia"/>
          <w:lang w:eastAsia="zh-CN"/>
        </w:rPr>
        <w:t>odify</w:t>
      </w:r>
      <w:r w:rsidR="00405855">
        <w:t xml:space="preserve"> </w:t>
      </w:r>
      <w:r w:rsidR="00405855">
        <w:rPr>
          <w:rFonts w:asciiTheme="minorEastAsia" w:eastAsiaTheme="minorEastAsia" w:hAnsiTheme="minorEastAsia" w:hint="eastAsia"/>
          <w:lang w:eastAsia="zh-CN"/>
        </w:rPr>
        <w:t>this</w:t>
      </w:r>
      <w:r w:rsidR="00405855">
        <w:t xml:space="preserve"> </w:t>
      </w:r>
      <w:r w:rsidR="00405855">
        <w:rPr>
          <w:rFonts w:asciiTheme="minorEastAsia" w:eastAsiaTheme="minorEastAsia" w:hAnsiTheme="minorEastAsia" w:hint="eastAsia"/>
          <w:lang w:eastAsia="zh-CN"/>
        </w:rPr>
        <w:t>figure</w:t>
      </w:r>
      <w:r w:rsidR="00405855">
        <w:rPr>
          <w:rFonts w:asciiTheme="minorEastAsia" w:eastAsiaTheme="minorEastAsia" w:hAnsiTheme="minorEastAsia"/>
          <w:lang w:eastAsia="zh-CN"/>
        </w:rPr>
        <w:t>, add step 14 for Command End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C2CE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C2CEF1" w16cid:durableId="2BB48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3C32" w14:textId="77777777" w:rsidR="000D0A8E" w:rsidRDefault="000D0A8E">
      <w:r>
        <w:separator/>
      </w:r>
    </w:p>
    <w:p w14:paraId="5D385874" w14:textId="77777777" w:rsidR="000D0A8E" w:rsidRDefault="000D0A8E"/>
  </w:endnote>
  <w:endnote w:type="continuationSeparator" w:id="0">
    <w:p w14:paraId="63C8F9FE" w14:textId="77777777" w:rsidR="000D0A8E" w:rsidRDefault="000D0A8E">
      <w:r>
        <w:continuationSeparator/>
      </w:r>
    </w:p>
    <w:p w14:paraId="302B6F73" w14:textId="77777777" w:rsidR="000D0A8E" w:rsidRDefault="000D0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7C70" w14:textId="77777777" w:rsidR="000D0A8E" w:rsidRDefault="000D0A8E">
      <w:r>
        <w:separator/>
      </w:r>
    </w:p>
    <w:p w14:paraId="640D9C8B" w14:textId="77777777" w:rsidR="000D0A8E" w:rsidRDefault="000D0A8E"/>
  </w:footnote>
  <w:footnote w:type="continuationSeparator" w:id="0">
    <w:p w14:paraId="7621FA1C" w14:textId="77777777" w:rsidR="000D0A8E" w:rsidRDefault="000D0A8E">
      <w:r>
        <w:continuationSeparator/>
      </w:r>
    </w:p>
    <w:p w14:paraId="1084EBA7" w14:textId="77777777" w:rsidR="000D0A8E" w:rsidRDefault="000D0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14" type="#_x0000_t75" style="width:16.7pt;height:16.7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  <w:num w:numId="15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anzhilin (A)">
    <w15:presenceInfo w15:providerId="AD" w15:userId="S-1-5-21-147214757-305610072-1517763936-8892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293D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A8E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490F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1D0A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23B2"/>
    <w:rsid w:val="002A3C41"/>
    <w:rsid w:val="002A4EBF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6E0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16D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19B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AAB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1A03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5A0E"/>
    <w:rsid w:val="003E704E"/>
    <w:rsid w:val="003E7535"/>
    <w:rsid w:val="003E7907"/>
    <w:rsid w:val="003E7B49"/>
    <w:rsid w:val="003F069C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855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589A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0B1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56D95"/>
    <w:rsid w:val="00560CF3"/>
    <w:rsid w:val="00561209"/>
    <w:rsid w:val="005612D1"/>
    <w:rsid w:val="0056411F"/>
    <w:rsid w:val="0056459E"/>
    <w:rsid w:val="005657E5"/>
    <w:rsid w:val="00566A66"/>
    <w:rsid w:val="00567317"/>
    <w:rsid w:val="00572B06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0CA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85AF8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7C2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75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3A7"/>
    <w:rsid w:val="007F3421"/>
    <w:rsid w:val="007F373F"/>
    <w:rsid w:val="007F5299"/>
    <w:rsid w:val="007F536A"/>
    <w:rsid w:val="007F53F7"/>
    <w:rsid w:val="007F5DAF"/>
    <w:rsid w:val="007F5F37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0AC5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49F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2F22"/>
    <w:rsid w:val="00934371"/>
    <w:rsid w:val="00934470"/>
    <w:rsid w:val="009346CA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6067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19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626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3A5D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3E1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833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511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67D0"/>
    <w:rsid w:val="00D57552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D95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3EE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6DCB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1D5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350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0CE8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D7E2F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664714-F15F-49CF-A157-38136E6D8F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12</cp:revision>
  <cp:lastPrinted>2018-08-13T16:59:00Z</cp:lastPrinted>
  <dcterms:created xsi:type="dcterms:W3CDTF">2025-04-29T09:43:00Z</dcterms:created>
  <dcterms:modified xsi:type="dcterms:W3CDTF">2025-04-29T10:20:00Z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