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9DF30" w14:textId="27F8A203" w:rsidR="00636E7E" w:rsidRPr="00636E7E" w:rsidRDefault="00636E7E" w:rsidP="00636E7E">
      <w:pPr>
        <w:jc w:val="center"/>
        <w:rPr>
          <w:b/>
          <w:bCs/>
          <w:sz w:val="22"/>
          <w:szCs w:val="24"/>
        </w:rPr>
      </w:pPr>
      <w:r w:rsidRPr="00636E7E">
        <w:rPr>
          <w:rFonts w:hint="eastAsia"/>
          <w:b/>
          <w:bCs/>
          <w:sz w:val="22"/>
          <w:szCs w:val="24"/>
        </w:rPr>
        <w:t>S</w:t>
      </w:r>
      <w:r w:rsidRPr="00636E7E">
        <w:rPr>
          <w:b/>
          <w:bCs/>
          <w:sz w:val="22"/>
          <w:szCs w:val="24"/>
        </w:rPr>
        <w:t>A2#169 R19 AIoT</w:t>
      </w:r>
      <w:r>
        <w:rPr>
          <w:b/>
          <w:bCs/>
          <w:sz w:val="22"/>
          <w:szCs w:val="24"/>
        </w:rPr>
        <w:t>-ARC</w:t>
      </w:r>
      <w:r w:rsidRPr="00636E7E">
        <w:rPr>
          <w:b/>
          <w:bCs/>
          <w:sz w:val="22"/>
          <w:szCs w:val="24"/>
        </w:rPr>
        <w:t xml:space="preserve"> contribution plan</w:t>
      </w:r>
    </w:p>
    <w:p w14:paraId="7E7C3B9A" w14:textId="37EB2C93" w:rsidR="004F6F39" w:rsidRDefault="00907DB6" w:rsidP="00636E7E">
      <w:pPr>
        <w:pStyle w:val="a3"/>
        <w:numPr>
          <w:ilvl w:val="0"/>
          <w:numId w:val="1"/>
        </w:numPr>
        <w:ind w:firstLineChars="0"/>
      </w:pPr>
      <w:r>
        <w:t>FFS documented in TS 23.369</w:t>
      </w:r>
      <w:r>
        <w:rPr>
          <w:rFonts w:hint="eastAsia"/>
        </w:rPr>
        <w:t>,</w:t>
      </w:r>
      <w:r>
        <w:t xml:space="preserve"> v0.3.0 is summarized and categorized in the following table.</w:t>
      </w:r>
    </w:p>
    <w:p w14:paraId="61306DFE" w14:textId="65FBF485" w:rsidR="00907DB6" w:rsidRDefault="00907DB6" w:rsidP="00B541BF">
      <w:pPr>
        <w:pStyle w:val="a3"/>
        <w:numPr>
          <w:ilvl w:val="0"/>
          <w:numId w:val="1"/>
        </w:numPr>
        <w:ind w:firstLineChars="0"/>
      </w:pPr>
      <w:r>
        <w:t>Please companies add company name in the right column if interested.</w:t>
      </w:r>
    </w:p>
    <w:p w14:paraId="62464515" w14:textId="7D139932" w:rsidR="00907DB6" w:rsidRDefault="00636E7E" w:rsidP="00636E7E">
      <w:pPr>
        <w:jc w:val="center"/>
      </w:pPr>
      <w:r>
        <w:rPr>
          <w:rFonts w:hint="eastAsia"/>
        </w:rPr>
        <w:t>T</w:t>
      </w:r>
      <w:r>
        <w:t>able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45"/>
        <w:gridCol w:w="5374"/>
        <w:gridCol w:w="1840"/>
      </w:tblGrid>
      <w:tr w:rsidR="00907DB6" w:rsidRPr="00907DB6" w14:paraId="59DCA221" w14:textId="77777777" w:rsidTr="00636E7E">
        <w:trPr>
          <w:trHeight w:val="752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CF00E5" w14:textId="5FB78A99" w:rsidR="00907DB6" w:rsidRPr="00907DB6" w:rsidRDefault="00907DB6" w:rsidP="00636E7E">
            <w:pPr>
              <w:jc w:val="center"/>
            </w:pPr>
            <w:r w:rsidRPr="00907DB6">
              <w:rPr>
                <w:b/>
                <w:bCs/>
              </w:rPr>
              <w:t>Clause number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6224E4" w14:textId="77777777" w:rsidR="00907DB6" w:rsidRPr="00907DB6" w:rsidRDefault="00907DB6" w:rsidP="00636E7E">
            <w:pPr>
              <w:jc w:val="center"/>
            </w:pPr>
            <w:r w:rsidRPr="00907DB6">
              <w:rPr>
                <w:b/>
                <w:bCs/>
              </w:rPr>
              <w:t>Editor’s note</w:t>
            </w:r>
          </w:p>
        </w:tc>
        <w:tc>
          <w:tcPr>
            <w:tcW w:w="18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17531F" w14:textId="43960588" w:rsidR="00907DB6" w:rsidRPr="00907DB6" w:rsidRDefault="00907DB6" w:rsidP="00636E7E">
            <w:pPr>
              <w:jc w:val="center"/>
            </w:pPr>
            <w:r w:rsidRPr="00907DB6">
              <w:rPr>
                <w:b/>
                <w:bCs/>
              </w:rPr>
              <w:t xml:space="preserve">Interested companies </w:t>
            </w:r>
          </w:p>
        </w:tc>
      </w:tr>
      <w:tr w:rsidR="00907DB6" w:rsidRPr="00907DB6" w14:paraId="1D44E035" w14:textId="77777777" w:rsidTr="00B541BF">
        <w:trPr>
          <w:trHeight w:val="584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44ABFA" w14:textId="77777777" w:rsidR="00907DB6" w:rsidRPr="00907DB6" w:rsidRDefault="00907DB6" w:rsidP="00907DB6">
            <w:r w:rsidRPr="00907DB6">
              <w:t>4.5.1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863D15" w14:textId="77777777" w:rsidR="00907DB6" w:rsidRPr="00907DB6" w:rsidRDefault="00907DB6" w:rsidP="00907DB6">
            <w:r w:rsidRPr="00907DB6">
              <w:t>Editor’s note:</w:t>
            </w:r>
            <w:r w:rsidRPr="00907DB6">
              <w:tab/>
              <w:t>The definition of AIoT Device needs to align with the definition at RAN WGs.</w:t>
            </w:r>
          </w:p>
        </w:tc>
        <w:tc>
          <w:tcPr>
            <w:tcW w:w="1840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3FD7C1" w14:textId="6D5F1A54" w:rsidR="00907DB6" w:rsidRPr="00907DB6" w:rsidRDefault="00907DB6" w:rsidP="00907DB6"/>
        </w:tc>
      </w:tr>
      <w:tr w:rsidR="00907DB6" w:rsidRPr="00907DB6" w14:paraId="7F7613AA" w14:textId="77777777" w:rsidTr="00B541BF">
        <w:trPr>
          <w:trHeight w:val="584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5A039A" w14:textId="77777777" w:rsidR="00907DB6" w:rsidRPr="00907DB6" w:rsidRDefault="00907DB6" w:rsidP="00907DB6">
            <w:r w:rsidRPr="00907DB6">
              <w:t>4.5.2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492D8B" w14:textId="77777777" w:rsidR="00907DB6" w:rsidRPr="00907DB6" w:rsidRDefault="00907DB6" w:rsidP="00907DB6">
            <w:r w:rsidRPr="00907DB6">
              <w:t>Editor’s note:</w:t>
            </w:r>
            <w:r w:rsidRPr="00907DB6">
              <w:tab/>
              <w:t>NG-RAN and AIoT Reader will be aligned later with RAN WGs. It is FFS whether to specify the relationship between NG-RAN and AIoT Reader and which term to use in this TS.</w:t>
            </w:r>
          </w:p>
        </w:tc>
        <w:tc>
          <w:tcPr>
            <w:tcW w:w="18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4C9827" w14:textId="7482063E" w:rsidR="00907DB6" w:rsidRPr="00907DB6" w:rsidRDefault="00907DB6" w:rsidP="00907DB6"/>
        </w:tc>
      </w:tr>
      <w:tr w:rsidR="00907DB6" w:rsidRPr="00907DB6" w14:paraId="3B07F24D" w14:textId="77777777" w:rsidTr="00B541BF">
        <w:trPr>
          <w:trHeight w:val="584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DD5891" w14:textId="77777777" w:rsidR="00907DB6" w:rsidRPr="00907DB6" w:rsidRDefault="00907DB6" w:rsidP="00907DB6">
            <w:r w:rsidRPr="00907DB6">
              <w:t>4.5.7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9B9D9A" w14:textId="77777777" w:rsidR="00907DB6" w:rsidRPr="00907DB6" w:rsidRDefault="00907DB6" w:rsidP="00907DB6">
            <w:r w:rsidRPr="00907DB6">
              <w:t>Editor’s note:</w:t>
            </w:r>
            <w:r w:rsidRPr="00907DB6">
              <w:tab/>
              <w:t>Further functions on AMF is FFS.</w:t>
            </w:r>
          </w:p>
        </w:tc>
        <w:tc>
          <w:tcPr>
            <w:tcW w:w="1840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E88374" w14:textId="5D22BC09" w:rsidR="00907DB6" w:rsidRPr="00907DB6" w:rsidRDefault="00B541BF" w:rsidP="00907DB6">
            <w:r>
              <w:rPr>
                <w:rFonts w:hint="eastAsia"/>
              </w:rPr>
              <w:t>Huawei</w:t>
            </w:r>
          </w:p>
        </w:tc>
      </w:tr>
      <w:tr w:rsidR="00907DB6" w:rsidRPr="00907DB6" w14:paraId="0E00208E" w14:textId="77777777" w:rsidTr="00B541BF">
        <w:trPr>
          <w:trHeight w:val="584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E759CD" w14:textId="77777777" w:rsidR="00907DB6" w:rsidRPr="00907DB6" w:rsidRDefault="00907DB6" w:rsidP="00907DB6">
            <w:r w:rsidRPr="00907DB6">
              <w:t>4.6.1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6CE18B" w14:textId="77777777" w:rsidR="00907DB6" w:rsidRPr="00907DB6" w:rsidRDefault="00907DB6" w:rsidP="00907DB6">
            <w:r w:rsidRPr="00907DB6">
              <w:t>Editor's note:</w:t>
            </w:r>
            <w:r w:rsidRPr="00907DB6">
              <w:tab/>
              <w:t>The protocol stacks between RAN and 5GC in the following clauses need to align with RAN specifications.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9E611B" w14:textId="63E3A108" w:rsidR="00907DB6" w:rsidRPr="00907DB6" w:rsidRDefault="00503B2B" w:rsidP="00907DB6">
            <w:ins w:id="0" w:author="ZTE" w:date="2025-04-22T20:06:00Z">
              <w:r>
                <w:t>ZTE</w:t>
              </w:r>
            </w:ins>
          </w:p>
        </w:tc>
      </w:tr>
      <w:tr w:rsidR="00907DB6" w:rsidRPr="00907DB6" w14:paraId="34929F4E" w14:textId="77777777" w:rsidTr="00636E7E">
        <w:trPr>
          <w:trHeight w:val="584"/>
        </w:trPr>
        <w:tc>
          <w:tcPr>
            <w:tcW w:w="1145" w:type="dxa"/>
            <w:vMerge w:val="restart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ED8F99" w14:textId="77777777" w:rsidR="00907DB6" w:rsidRPr="00907DB6" w:rsidRDefault="00907DB6" w:rsidP="00907DB6">
            <w:r w:rsidRPr="00907DB6">
              <w:t>4.6.2.3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AABA45" w14:textId="77777777" w:rsidR="00907DB6" w:rsidRPr="00907DB6" w:rsidRDefault="00907DB6" w:rsidP="00907DB6">
            <w:r w:rsidRPr="00907DB6">
              <w:t>Editor's note:</w:t>
            </w:r>
            <w:r w:rsidRPr="00907DB6">
              <w:tab/>
              <w:t>Whether AIoT Reader Control is transported by NGAP or is part of the NGAP protocol will be updated based on RAN WG3 decision.</w:t>
            </w:r>
          </w:p>
        </w:tc>
        <w:tc>
          <w:tcPr>
            <w:tcW w:w="1840" w:type="dxa"/>
            <w:vMerge/>
            <w:vAlign w:val="center"/>
            <w:hideMark/>
          </w:tcPr>
          <w:p w14:paraId="1A89D3E4" w14:textId="77777777" w:rsidR="00907DB6" w:rsidRPr="00907DB6" w:rsidRDefault="00907DB6" w:rsidP="00907DB6"/>
        </w:tc>
      </w:tr>
      <w:tr w:rsidR="00907DB6" w:rsidRPr="00907DB6" w14:paraId="2E8756C0" w14:textId="77777777" w:rsidTr="00636E7E">
        <w:trPr>
          <w:trHeight w:val="431"/>
        </w:trPr>
        <w:tc>
          <w:tcPr>
            <w:tcW w:w="1145" w:type="dxa"/>
            <w:vMerge/>
            <w:vAlign w:val="center"/>
            <w:hideMark/>
          </w:tcPr>
          <w:p w14:paraId="77F64621" w14:textId="77777777" w:rsidR="00907DB6" w:rsidRPr="00907DB6" w:rsidRDefault="00907DB6" w:rsidP="00907DB6"/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ED552D" w14:textId="77777777" w:rsidR="00907DB6" w:rsidRPr="00907DB6" w:rsidRDefault="00907DB6" w:rsidP="00907DB6">
            <w:r w:rsidRPr="00907DB6">
              <w:t>Editor's note:</w:t>
            </w:r>
            <w:r w:rsidRPr="00907DB6">
              <w:tab/>
              <w:t>The reference to AIoT AS Layer protocol will be updated based on RAN WG1 or RAN WG2 decision</w:t>
            </w:r>
          </w:p>
        </w:tc>
        <w:tc>
          <w:tcPr>
            <w:tcW w:w="1840" w:type="dxa"/>
            <w:vMerge/>
            <w:vAlign w:val="center"/>
            <w:hideMark/>
          </w:tcPr>
          <w:p w14:paraId="1C59726C" w14:textId="77777777" w:rsidR="00907DB6" w:rsidRPr="00907DB6" w:rsidRDefault="00907DB6" w:rsidP="00907DB6"/>
        </w:tc>
      </w:tr>
      <w:tr w:rsidR="00636E7E" w:rsidRPr="00907DB6" w14:paraId="28161903" w14:textId="77777777" w:rsidTr="00636E7E">
        <w:trPr>
          <w:trHeight w:val="829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EA363B" w14:textId="77777777" w:rsidR="00907DB6" w:rsidRPr="00907DB6" w:rsidRDefault="00907DB6" w:rsidP="00907DB6">
            <w:r w:rsidRPr="00907DB6">
              <w:t>5.3.2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2F63A8" w14:textId="77777777" w:rsidR="00907DB6" w:rsidRPr="00907DB6" w:rsidRDefault="00907DB6" w:rsidP="00907DB6">
            <w:r w:rsidRPr="00907DB6">
              <w:t>Editor's note:</w:t>
            </w:r>
            <w:r w:rsidRPr="00907DB6">
              <w:tab/>
              <w:t>The further investigation of factors for the ADM selection will be needed and other factors are FFS.</w:t>
            </w:r>
          </w:p>
        </w:tc>
        <w:tc>
          <w:tcPr>
            <w:tcW w:w="1840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8DDAF7" w14:textId="2EE22BD2" w:rsidR="00907DB6" w:rsidRPr="00907DB6" w:rsidRDefault="00907DB6" w:rsidP="00907DB6">
            <w:r>
              <w:rPr>
                <w:rFonts w:hint="eastAsia"/>
              </w:rPr>
              <w:t>H</w:t>
            </w:r>
            <w:r>
              <w:t>uawei</w:t>
            </w:r>
          </w:p>
        </w:tc>
      </w:tr>
      <w:tr w:rsidR="00636E7E" w:rsidRPr="00907DB6" w14:paraId="08FE112C" w14:textId="77777777" w:rsidTr="00636E7E">
        <w:trPr>
          <w:trHeight w:val="829"/>
        </w:trPr>
        <w:tc>
          <w:tcPr>
            <w:tcW w:w="114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CA556A" w14:textId="77777777" w:rsidR="00907DB6" w:rsidRPr="00907DB6" w:rsidRDefault="00907DB6" w:rsidP="00907DB6">
            <w:r w:rsidRPr="00907DB6">
              <w:t>5.3.3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3BAEBB" w14:textId="77777777" w:rsidR="00907DB6" w:rsidRPr="00907DB6" w:rsidRDefault="00907DB6" w:rsidP="00907DB6">
            <w:r w:rsidRPr="00907DB6">
              <w:t>Editor’s note:</w:t>
            </w:r>
            <w:r w:rsidRPr="00907DB6">
              <w:tab/>
              <w:t>NG-RAN and RAN reader information needs to coordinate with the RAN WG(s). Details are pending RAN WG feedback.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A5AE9D" w14:textId="77777777" w:rsidR="00907DB6" w:rsidRDefault="00907DB6" w:rsidP="00907DB6">
            <w:pPr>
              <w:rPr>
                <w:ins w:id="1" w:author="ZTE" w:date="2025-04-22T20:07:00Z"/>
              </w:rPr>
            </w:pPr>
            <w:r w:rsidRPr="00907DB6">
              <w:t>Huawei</w:t>
            </w:r>
          </w:p>
          <w:p w14:paraId="650EEF45" w14:textId="661D4817" w:rsidR="00503B2B" w:rsidRPr="00907DB6" w:rsidRDefault="00503B2B" w:rsidP="00907DB6">
            <w:ins w:id="2" w:author="ZTE" w:date="2025-04-22T20:07:00Z">
              <w:r>
                <w:t>ZTE</w:t>
              </w:r>
            </w:ins>
          </w:p>
        </w:tc>
      </w:tr>
      <w:tr w:rsidR="00636E7E" w:rsidRPr="00907DB6" w14:paraId="59C8353A" w14:textId="77777777" w:rsidTr="00636E7E">
        <w:trPr>
          <w:trHeight w:val="829"/>
        </w:trPr>
        <w:tc>
          <w:tcPr>
            <w:tcW w:w="1145" w:type="dxa"/>
            <w:vMerge/>
            <w:vAlign w:val="center"/>
            <w:hideMark/>
          </w:tcPr>
          <w:p w14:paraId="15E57611" w14:textId="77777777" w:rsidR="00907DB6" w:rsidRPr="00907DB6" w:rsidRDefault="00907DB6" w:rsidP="00907DB6"/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EF1CAE" w14:textId="77777777" w:rsidR="00907DB6" w:rsidRPr="00907DB6" w:rsidRDefault="00907DB6" w:rsidP="00907DB6">
            <w:r w:rsidRPr="00907DB6">
              <w:t>Editor’s note:</w:t>
            </w:r>
            <w:r w:rsidRPr="00907DB6">
              <w:tab/>
              <w:t>The AIOTF or AMF configuration of NG-RAN and RAN reader information over NGAP needs to coordinate with RAN WG(s).</w:t>
            </w:r>
          </w:p>
        </w:tc>
        <w:tc>
          <w:tcPr>
            <w:tcW w:w="1840" w:type="dxa"/>
            <w:vMerge/>
            <w:vAlign w:val="center"/>
            <w:hideMark/>
          </w:tcPr>
          <w:p w14:paraId="717CBF6A" w14:textId="77777777" w:rsidR="00907DB6" w:rsidRPr="00907DB6" w:rsidRDefault="00907DB6" w:rsidP="00907DB6"/>
        </w:tc>
      </w:tr>
      <w:tr w:rsidR="00636E7E" w:rsidRPr="00907DB6" w14:paraId="51F9321A" w14:textId="77777777" w:rsidTr="00636E7E">
        <w:trPr>
          <w:trHeight w:val="829"/>
        </w:trPr>
        <w:tc>
          <w:tcPr>
            <w:tcW w:w="1145" w:type="dxa"/>
            <w:vMerge/>
            <w:vAlign w:val="center"/>
            <w:hideMark/>
          </w:tcPr>
          <w:p w14:paraId="70AEC550" w14:textId="77777777" w:rsidR="00907DB6" w:rsidRPr="00907DB6" w:rsidRDefault="00907DB6" w:rsidP="00907DB6"/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D486B2" w14:textId="77777777" w:rsidR="00907DB6" w:rsidRPr="00907DB6" w:rsidRDefault="00907DB6" w:rsidP="00907DB6">
            <w:r w:rsidRPr="00907DB6">
              <w:t>Editor’s note:</w:t>
            </w:r>
            <w:r w:rsidRPr="00907DB6">
              <w:tab/>
              <w:t>It is FFS how NG-RAN transfers and updates its information to the AIOTF in indirect connectivity.</w:t>
            </w:r>
          </w:p>
        </w:tc>
        <w:tc>
          <w:tcPr>
            <w:tcW w:w="1840" w:type="dxa"/>
            <w:vMerge/>
            <w:vAlign w:val="center"/>
            <w:hideMark/>
          </w:tcPr>
          <w:p w14:paraId="73BA6D1F" w14:textId="77777777" w:rsidR="00907DB6" w:rsidRPr="00907DB6" w:rsidRDefault="00907DB6" w:rsidP="00907DB6"/>
        </w:tc>
      </w:tr>
      <w:tr w:rsidR="00636E7E" w:rsidRPr="00907DB6" w14:paraId="342A7E32" w14:textId="77777777" w:rsidTr="00636E7E">
        <w:trPr>
          <w:trHeight w:val="912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03E264" w14:textId="77777777" w:rsidR="00907DB6" w:rsidRPr="00907DB6" w:rsidRDefault="00907DB6" w:rsidP="00907DB6">
            <w:r w:rsidRPr="00907DB6">
              <w:lastRenderedPageBreak/>
              <w:t>5.3.4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10F318" w14:textId="77777777" w:rsidR="00907DB6" w:rsidRPr="00907DB6" w:rsidRDefault="00907DB6" w:rsidP="00907DB6">
            <w:r w:rsidRPr="00907DB6">
              <w:t xml:space="preserve">Editor’s note: </w:t>
            </w:r>
            <w:r w:rsidRPr="00907DB6">
              <w:tab/>
              <w:t>It is FFS whether and how the procedure is performed between AMF and AIOTF in order to provide the NG-RAN ID of NG-RAN from the AMF to the AIOTF.</w:t>
            </w:r>
          </w:p>
        </w:tc>
        <w:tc>
          <w:tcPr>
            <w:tcW w:w="1840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34BC59" w14:textId="77777777" w:rsidR="00907DB6" w:rsidRPr="00907DB6" w:rsidRDefault="00907DB6" w:rsidP="00907DB6">
            <w:r w:rsidRPr="00907DB6">
              <w:t>Huawei</w:t>
            </w:r>
          </w:p>
        </w:tc>
      </w:tr>
      <w:tr w:rsidR="00636E7E" w:rsidRPr="00907DB6" w14:paraId="56E92CB6" w14:textId="77777777" w:rsidTr="00636E7E">
        <w:trPr>
          <w:trHeight w:val="484"/>
        </w:trPr>
        <w:tc>
          <w:tcPr>
            <w:tcW w:w="114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38122A" w14:textId="77777777" w:rsidR="00907DB6" w:rsidRPr="00907DB6" w:rsidRDefault="00907DB6" w:rsidP="00907DB6">
            <w:r w:rsidRPr="00907DB6">
              <w:t>5.4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1DB278" w14:textId="77777777" w:rsidR="00907DB6" w:rsidRPr="00907DB6" w:rsidRDefault="00907DB6" w:rsidP="00907DB6">
            <w:r w:rsidRPr="00907DB6">
              <w:t>Editor's note:</w:t>
            </w:r>
            <w:r w:rsidRPr="00907DB6">
              <w:tab/>
              <w:t>Other assistance information may be added later if necessary.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63862E" w14:textId="77777777" w:rsidR="00907DB6" w:rsidRDefault="00907DB6" w:rsidP="00907DB6">
            <w:pPr>
              <w:rPr>
                <w:ins w:id="3" w:author="ZTE" w:date="2025-04-22T20:07:00Z"/>
              </w:rPr>
            </w:pPr>
            <w:r w:rsidRPr="00907DB6">
              <w:t>Huawei</w:t>
            </w:r>
          </w:p>
          <w:p w14:paraId="10924837" w14:textId="44278ADE" w:rsidR="00503B2B" w:rsidRPr="00907DB6" w:rsidRDefault="00503B2B" w:rsidP="00503B2B">
            <w:pPr>
              <w:rPr>
                <w:rFonts w:hint="eastAsia"/>
              </w:rPr>
            </w:pPr>
            <w:ins w:id="4" w:author="ZTE" w:date="2025-04-22T20:07:00Z">
              <w:r>
                <w:t>ZTE</w:t>
              </w:r>
              <w:r>
                <w:rPr>
                  <w:rFonts w:hint="eastAsia"/>
                </w:rPr>
                <w:t>(</w:t>
              </w:r>
              <w:r>
                <w:t>pr</w:t>
              </w:r>
            </w:ins>
            <w:ins w:id="5" w:author="ZTE" w:date="2025-04-22T20:08:00Z">
              <w:r>
                <w:t>o</w:t>
              </w:r>
            </w:ins>
            <w:ins w:id="6" w:author="ZTE" w:date="2025-04-22T20:07:00Z">
              <w:r>
                <w:t>pose</w:t>
              </w:r>
            </w:ins>
            <w:ins w:id="7" w:author="ZTE" w:date="2025-04-22T20:08:00Z">
              <w:r>
                <w:t xml:space="preserve"> a new sub-clause for aggregation</w:t>
              </w:r>
            </w:ins>
            <w:ins w:id="8" w:author="ZTE" w:date="2025-04-22T20:07:00Z">
              <w:r>
                <w:t>)</w:t>
              </w:r>
            </w:ins>
          </w:p>
        </w:tc>
      </w:tr>
      <w:tr w:rsidR="00636E7E" w:rsidRPr="00907DB6" w14:paraId="33099D47" w14:textId="77777777" w:rsidTr="00636E7E">
        <w:trPr>
          <w:trHeight w:val="992"/>
        </w:trPr>
        <w:tc>
          <w:tcPr>
            <w:tcW w:w="1145" w:type="dxa"/>
            <w:vMerge/>
            <w:vAlign w:val="center"/>
            <w:hideMark/>
          </w:tcPr>
          <w:p w14:paraId="4A652DF0" w14:textId="77777777" w:rsidR="00907DB6" w:rsidRPr="00907DB6" w:rsidRDefault="00907DB6" w:rsidP="00907DB6"/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A038A4" w14:textId="77777777" w:rsidR="00907DB6" w:rsidRPr="00907DB6" w:rsidRDefault="00907DB6" w:rsidP="00907DB6">
            <w:r w:rsidRPr="00907DB6">
              <w:t>Editor's note:</w:t>
            </w:r>
            <w:r w:rsidRPr="00907DB6">
              <w:tab/>
              <w:t>It is FFS where detailed description on time interval as AIoT aggregation assistance information will be captured, i.e. in this clause or in another clause.</w:t>
            </w:r>
          </w:p>
        </w:tc>
        <w:tc>
          <w:tcPr>
            <w:tcW w:w="1840" w:type="dxa"/>
            <w:vMerge/>
            <w:vAlign w:val="center"/>
            <w:hideMark/>
          </w:tcPr>
          <w:p w14:paraId="6678600C" w14:textId="77777777" w:rsidR="00907DB6" w:rsidRPr="00907DB6" w:rsidRDefault="00907DB6" w:rsidP="00907DB6"/>
        </w:tc>
      </w:tr>
      <w:tr w:rsidR="00636E7E" w:rsidRPr="00907DB6" w14:paraId="606D2567" w14:textId="77777777" w:rsidTr="00636E7E">
        <w:trPr>
          <w:trHeight w:val="829"/>
        </w:trPr>
        <w:tc>
          <w:tcPr>
            <w:tcW w:w="114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E37C5F" w14:textId="77777777" w:rsidR="00907DB6" w:rsidRPr="00907DB6" w:rsidRDefault="00907DB6" w:rsidP="00907DB6">
            <w:r w:rsidRPr="00907DB6">
              <w:t>5.7.2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26F83E" w14:textId="77777777" w:rsidR="00907DB6" w:rsidRPr="00907DB6" w:rsidRDefault="00907DB6" w:rsidP="00907DB6">
            <w:r w:rsidRPr="00907DB6">
              <w:t>Editor's note:</w:t>
            </w:r>
            <w:r w:rsidRPr="00907DB6">
              <w:tab/>
              <w:t>The reference in NOTE 3 needs to be updated, when the appropriate stage 3 document is identified.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7C80FC" w14:textId="14F6DA2C" w:rsidR="00907DB6" w:rsidRPr="00B541BF" w:rsidRDefault="00907DB6" w:rsidP="00907DB6">
            <w:r w:rsidRPr="00B541BF">
              <w:t>Huawei</w:t>
            </w:r>
          </w:p>
        </w:tc>
      </w:tr>
      <w:tr w:rsidR="00636E7E" w:rsidRPr="00907DB6" w14:paraId="22FCD4A6" w14:textId="77777777" w:rsidTr="00636E7E">
        <w:trPr>
          <w:trHeight w:val="703"/>
        </w:trPr>
        <w:tc>
          <w:tcPr>
            <w:tcW w:w="1145" w:type="dxa"/>
            <w:vMerge/>
            <w:vAlign w:val="center"/>
            <w:hideMark/>
          </w:tcPr>
          <w:p w14:paraId="5640C2CC" w14:textId="77777777" w:rsidR="00907DB6" w:rsidRPr="00907DB6" w:rsidRDefault="00907DB6" w:rsidP="00907DB6"/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7DF8E9" w14:textId="77777777" w:rsidR="00907DB6" w:rsidRPr="00907DB6" w:rsidRDefault="00907DB6" w:rsidP="00907DB6">
            <w:r w:rsidRPr="00907DB6">
              <w:t>Editor's note:</w:t>
            </w:r>
            <w:r w:rsidRPr="00907DB6">
              <w:tab/>
              <w:t>Whether the Domain Information can be empty needs to be clarified.</w:t>
            </w:r>
          </w:p>
        </w:tc>
        <w:tc>
          <w:tcPr>
            <w:tcW w:w="1840" w:type="dxa"/>
            <w:vMerge/>
            <w:vAlign w:val="center"/>
            <w:hideMark/>
          </w:tcPr>
          <w:p w14:paraId="2B562602" w14:textId="77777777" w:rsidR="00907DB6" w:rsidRPr="00907DB6" w:rsidRDefault="00907DB6" w:rsidP="00907DB6"/>
        </w:tc>
      </w:tr>
      <w:tr w:rsidR="00636E7E" w:rsidRPr="00907DB6" w14:paraId="1687851A" w14:textId="77777777" w:rsidTr="00636E7E">
        <w:trPr>
          <w:trHeight w:val="829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76A770" w14:textId="77777777" w:rsidR="00907DB6" w:rsidRPr="00907DB6" w:rsidRDefault="00907DB6" w:rsidP="00907DB6">
            <w:r w:rsidRPr="00907DB6">
              <w:t>5.8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026A4C" w14:textId="77777777" w:rsidR="00907DB6" w:rsidRPr="00907DB6" w:rsidRDefault="00907DB6" w:rsidP="00907DB6">
            <w:r w:rsidRPr="00907DB6">
              <w:t>Editor's note:</w:t>
            </w:r>
            <w:r w:rsidRPr="00907DB6">
              <w:tab/>
              <w:t>Whether and how to secure the filtering information is up to SA WG3.</w:t>
            </w:r>
          </w:p>
        </w:tc>
        <w:tc>
          <w:tcPr>
            <w:tcW w:w="18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37ECE2" w14:textId="20BC2BC1" w:rsidR="00907DB6" w:rsidRPr="00907DB6" w:rsidRDefault="00907DB6" w:rsidP="00907DB6">
            <w:r>
              <w:rPr>
                <w:rFonts w:hint="eastAsia"/>
              </w:rPr>
              <w:t>H</w:t>
            </w:r>
            <w:r>
              <w:t>uawei</w:t>
            </w:r>
          </w:p>
        </w:tc>
      </w:tr>
      <w:tr w:rsidR="00907DB6" w:rsidRPr="00907DB6" w14:paraId="601333D8" w14:textId="77777777" w:rsidTr="00636E7E">
        <w:trPr>
          <w:trHeight w:val="1091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BD9138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6.1 general</w:t>
            </w:r>
          </w:p>
          <w:p w14:paraId="0B78D502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(empty clause)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906207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Editor’s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The contents of this general clause is FFS and is expected to describe there are service procedures which are reader type/routing agnostic and there are procedures which relate to the transports to the readers.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EA5A3C" w14:textId="77777777" w:rsidR="00907DB6" w:rsidRDefault="00B541BF" w:rsidP="00907DB6">
            <w:pPr>
              <w:widowControl/>
              <w:jc w:val="left"/>
              <w:rPr>
                <w:ins w:id="9" w:author="ZTE" w:date="2025-04-22T20:09:00Z"/>
                <w:rFonts w:ascii="Calibri" w:eastAsia="宋体" w:hAnsi="Calibri" w:cs="Calibri"/>
                <w:kern w:val="24"/>
                <w:szCs w:val="21"/>
              </w:rPr>
            </w:pPr>
            <w:r w:rsidRPr="00B541BF">
              <w:rPr>
                <w:rFonts w:ascii="Calibri" w:eastAsia="宋体" w:hAnsi="Calibri" w:cs="Calibri"/>
                <w:kern w:val="24"/>
                <w:szCs w:val="21"/>
              </w:rPr>
              <w:t>Huawei</w:t>
            </w:r>
          </w:p>
          <w:p w14:paraId="42C6CF80" w14:textId="78665C74" w:rsidR="00503B2B" w:rsidRPr="00B541BF" w:rsidRDefault="00503B2B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ins w:id="10" w:author="ZTE" w:date="2025-04-22T20:09:00Z">
              <w:r>
                <w:rPr>
                  <w:rFonts w:ascii="Calibri" w:eastAsia="宋体" w:hAnsi="Calibri" w:cs="Calibri"/>
                  <w:kern w:val="24"/>
                  <w:szCs w:val="21"/>
                </w:rPr>
                <w:t>ZTE</w:t>
              </w:r>
            </w:ins>
          </w:p>
        </w:tc>
      </w:tr>
      <w:tr w:rsidR="00907DB6" w:rsidRPr="00907DB6" w14:paraId="12EDA5FB" w14:textId="77777777" w:rsidTr="00636E7E">
        <w:trPr>
          <w:trHeight w:val="1091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B8D735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6.2.1 general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25021D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Additional information in the steps, parameters, and their naming throughout the procedures requires additional details, alignment with other clauses and references adding as required.</w:t>
            </w:r>
          </w:p>
        </w:tc>
        <w:tc>
          <w:tcPr>
            <w:tcW w:w="1840" w:type="dxa"/>
            <w:vMerge/>
            <w:vAlign w:val="center"/>
            <w:hideMark/>
          </w:tcPr>
          <w:p w14:paraId="7473A0D3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07DB6" w:rsidRPr="00907DB6" w14:paraId="717A8C2E" w14:textId="77777777" w:rsidTr="00636E7E">
        <w:trPr>
          <w:trHeight w:val="1091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05543E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6.2.1 general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7DA1FE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Alignment is required for how to document and describe Direct Connectivity and Indirect Connectivity options in the procedures.</w:t>
            </w:r>
          </w:p>
        </w:tc>
        <w:tc>
          <w:tcPr>
            <w:tcW w:w="1840" w:type="dxa"/>
            <w:vMerge/>
            <w:vAlign w:val="center"/>
            <w:hideMark/>
          </w:tcPr>
          <w:p w14:paraId="77CC3E2F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07DB6" w:rsidRPr="00907DB6" w14:paraId="0289F9BF" w14:textId="77777777" w:rsidTr="00636E7E">
        <w:trPr>
          <w:trHeight w:val="1052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60AB56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6.2.2 inventory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99C800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The parameters for the inventory service operation need further definition.</w:t>
            </w:r>
          </w:p>
        </w:tc>
        <w:tc>
          <w:tcPr>
            <w:tcW w:w="1840" w:type="dxa"/>
            <w:vMerge/>
            <w:vAlign w:val="center"/>
            <w:hideMark/>
          </w:tcPr>
          <w:p w14:paraId="3911FFAA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07DB6" w:rsidRPr="00907DB6" w14:paraId="157EA290" w14:textId="77777777" w:rsidTr="00636E7E">
        <w:trPr>
          <w:trHeight w:val="1052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3ED7D4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6.2.2 inventory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EA7F6A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Whether the Inventory Request sent to NG-RAN includes indication about whether there will be a follow up command or not needs to be determined.</w:t>
            </w:r>
          </w:p>
        </w:tc>
        <w:tc>
          <w:tcPr>
            <w:tcW w:w="1840" w:type="dxa"/>
            <w:vMerge/>
            <w:vAlign w:val="center"/>
            <w:hideMark/>
          </w:tcPr>
          <w:p w14:paraId="46A3D066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07DB6" w:rsidRPr="00907DB6" w14:paraId="6498C567" w14:textId="77777777" w:rsidTr="00636E7E">
        <w:trPr>
          <w:trHeight w:val="1052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2F290F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6.2.2 inventory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46E782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Whether and how the Device ID is concealed or encrypted will be determined and aligned with SA WG3.</w:t>
            </w:r>
          </w:p>
        </w:tc>
        <w:tc>
          <w:tcPr>
            <w:tcW w:w="1840" w:type="dxa"/>
            <w:vMerge/>
            <w:vAlign w:val="center"/>
            <w:hideMark/>
          </w:tcPr>
          <w:p w14:paraId="48E71837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07DB6" w:rsidRPr="00907DB6" w14:paraId="7AA83E6C" w14:textId="77777777" w:rsidTr="00636E7E">
        <w:trPr>
          <w:trHeight w:val="1052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D9EEF0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lastRenderedPageBreak/>
              <w:t>6.2.2 inventory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B043F4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The details how interactions between NG-RAN and AIOTF to indicate no further Inventory Reports will be sent and completion of the procedure need to be aligned with RAN.</w:t>
            </w:r>
          </w:p>
        </w:tc>
        <w:tc>
          <w:tcPr>
            <w:tcW w:w="1840" w:type="dxa"/>
            <w:vMerge/>
            <w:vAlign w:val="center"/>
            <w:hideMark/>
          </w:tcPr>
          <w:p w14:paraId="369E86DB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907DB6" w14:paraId="2F3F92B6" w14:textId="77777777" w:rsidTr="00636E7E">
        <w:trPr>
          <w:trHeight w:val="1262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696A6C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6.2.3 command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2466CF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Additional information in the steps, parameters, and their naming throughout the procedures requires alignment with other clauses and references adding as required.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F5D324" w14:textId="77777777" w:rsidR="00636E7E" w:rsidRDefault="00636E7E" w:rsidP="00907DB6">
            <w:pPr>
              <w:widowControl/>
              <w:jc w:val="left"/>
              <w:rPr>
                <w:ins w:id="11" w:author="ZTE" w:date="2025-04-22T20:09:00Z"/>
                <w:rFonts w:ascii="Calibri" w:eastAsia="宋体" w:hAnsi="Calibri" w:cs="Calibri"/>
                <w:kern w:val="24"/>
                <w:szCs w:val="21"/>
              </w:rPr>
            </w:pPr>
            <w:r w:rsidRPr="00636E7E">
              <w:rPr>
                <w:rFonts w:ascii="Calibri" w:eastAsia="宋体" w:hAnsi="Calibri" w:cs="Calibri" w:hint="eastAsia"/>
                <w:kern w:val="24"/>
                <w:szCs w:val="21"/>
              </w:rPr>
              <w:t>H</w:t>
            </w:r>
            <w:r w:rsidRPr="00636E7E">
              <w:rPr>
                <w:rFonts w:ascii="Calibri" w:eastAsia="宋体" w:hAnsi="Calibri" w:cs="Calibri"/>
                <w:kern w:val="24"/>
                <w:szCs w:val="21"/>
              </w:rPr>
              <w:t>uawei</w:t>
            </w:r>
          </w:p>
          <w:p w14:paraId="5088E82B" w14:textId="05117A31" w:rsidR="00503B2B" w:rsidRPr="00907DB6" w:rsidRDefault="00503B2B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ins w:id="12" w:author="ZTE" w:date="2025-04-22T20:09:00Z">
              <w:r>
                <w:rPr>
                  <w:rFonts w:ascii="Calibri" w:eastAsia="宋体" w:hAnsi="Calibri" w:cs="Calibri"/>
                  <w:kern w:val="24"/>
                  <w:szCs w:val="21"/>
                </w:rPr>
                <w:t>ZTE</w:t>
              </w:r>
            </w:ins>
            <w:bookmarkStart w:id="13" w:name="_GoBack"/>
            <w:bookmarkEnd w:id="13"/>
          </w:p>
        </w:tc>
      </w:tr>
      <w:tr w:rsidR="00636E7E" w:rsidRPr="00907DB6" w14:paraId="3F07C258" w14:textId="77777777" w:rsidTr="00636E7E">
        <w:trPr>
          <w:trHeight w:val="1262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EC28D5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6.2.3 command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E74F9D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Alignment is required for how to document and describe Direct Connectivity and Indirect Connectivity options in the procedures.</w:t>
            </w:r>
          </w:p>
        </w:tc>
        <w:tc>
          <w:tcPr>
            <w:tcW w:w="1840" w:type="dxa"/>
            <w:vMerge/>
            <w:vAlign w:val="center"/>
            <w:hideMark/>
          </w:tcPr>
          <w:p w14:paraId="5EE62AE0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907DB6" w14:paraId="63D717A8" w14:textId="77777777" w:rsidTr="00636E7E">
        <w:trPr>
          <w:trHeight w:val="931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B7842F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6.2.3 command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56CD39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It is FFS whether and how to structure the AIoT data if the Command Type is Read, Write or Disable.</w:t>
            </w:r>
          </w:p>
        </w:tc>
        <w:tc>
          <w:tcPr>
            <w:tcW w:w="1840" w:type="dxa"/>
            <w:vMerge/>
            <w:vAlign w:val="center"/>
            <w:hideMark/>
          </w:tcPr>
          <w:p w14:paraId="0B0BEEDC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907DB6" w14:paraId="43793F27" w14:textId="77777777" w:rsidTr="00636E7E">
        <w:trPr>
          <w:trHeight w:val="1262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B3688A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6.2.3 command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BE4E2C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What parameter(s) are used in the Command Request to enable NG-RAN node to target a specific AIoT Device requires coordination with RAN3.</w:t>
            </w:r>
          </w:p>
        </w:tc>
        <w:tc>
          <w:tcPr>
            <w:tcW w:w="1840" w:type="dxa"/>
            <w:vMerge/>
            <w:vAlign w:val="center"/>
            <w:hideMark/>
          </w:tcPr>
          <w:p w14:paraId="7DC9D83B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907DB6" w14:paraId="645C22CB" w14:textId="77777777" w:rsidTr="00636E7E">
        <w:trPr>
          <w:trHeight w:val="931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788E6A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6.2.3 command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FC4AC8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Additional information included in the NAS Command Request for security will be determined and aligned with SA WG3.</w:t>
            </w:r>
          </w:p>
        </w:tc>
        <w:tc>
          <w:tcPr>
            <w:tcW w:w="1840" w:type="dxa"/>
            <w:vMerge/>
            <w:vAlign w:val="center"/>
            <w:hideMark/>
          </w:tcPr>
          <w:p w14:paraId="4DCD9F11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907DB6" w14:paraId="006C9357" w14:textId="77777777" w:rsidTr="00636E7E">
        <w:trPr>
          <w:trHeight w:val="931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AFBADC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6.2.3 command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A06018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The AS R2D message and AS D2R message will be aligned with RAN WG's specification.</w:t>
            </w:r>
          </w:p>
        </w:tc>
        <w:tc>
          <w:tcPr>
            <w:tcW w:w="1840" w:type="dxa"/>
            <w:vMerge/>
            <w:vAlign w:val="center"/>
            <w:hideMark/>
          </w:tcPr>
          <w:p w14:paraId="389327D9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907DB6" w14:paraId="28993B16" w14:textId="77777777" w:rsidTr="00636E7E">
        <w:trPr>
          <w:trHeight w:val="931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5D2C79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6.2.3 command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7FFCD1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Additional information included in the NAS Command Response for security will be determined and aligned with SA WG3.</w:t>
            </w:r>
          </w:p>
        </w:tc>
        <w:tc>
          <w:tcPr>
            <w:tcW w:w="1840" w:type="dxa"/>
            <w:vMerge/>
            <w:vAlign w:val="center"/>
            <w:hideMark/>
          </w:tcPr>
          <w:p w14:paraId="5612C194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797A28F7" w14:textId="77777777" w:rsidTr="00636E7E">
        <w:trPr>
          <w:trHeight w:val="584"/>
        </w:trPr>
        <w:tc>
          <w:tcPr>
            <w:tcW w:w="114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3E0663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7.2</w:t>
            </w:r>
          </w:p>
          <w:p w14:paraId="2487D4E4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AIOTF</w:t>
            </w:r>
          </w:p>
          <w:p w14:paraId="09FEE8E7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service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3990A1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It is FFS how to support the service between AMF and AIOTF in order to report and update the information provided by the RAN for indirect path.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6E387F" w14:textId="098D506F" w:rsidR="0085772C" w:rsidRPr="00636E7E" w:rsidRDefault="00503B2B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ins w:id="14" w:author="ZTE" w:date="2025-04-22T20:09:00Z">
              <w:r>
                <w:rPr>
                  <w:rFonts w:ascii="Arial" w:eastAsia="宋体" w:hAnsi="Arial" w:cs="Arial" w:hint="eastAsia"/>
                  <w:kern w:val="0"/>
                  <w:szCs w:val="21"/>
                </w:rPr>
                <w:t>Z</w:t>
              </w:r>
              <w:r>
                <w:rPr>
                  <w:rFonts w:ascii="Arial" w:eastAsia="宋体" w:hAnsi="Arial" w:cs="Arial"/>
                  <w:kern w:val="0"/>
                  <w:szCs w:val="21"/>
                </w:rPr>
                <w:t>TE</w:t>
              </w:r>
            </w:ins>
          </w:p>
        </w:tc>
      </w:tr>
      <w:tr w:rsidR="00636E7E" w:rsidRPr="00636E7E" w14:paraId="3458AAEE" w14:textId="77777777" w:rsidTr="00636E7E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5E827AD9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AFBF0F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It is FFS whether to use separate service operation to respectively support read, write or disable command procedure.</w:t>
            </w:r>
          </w:p>
        </w:tc>
        <w:tc>
          <w:tcPr>
            <w:tcW w:w="1840" w:type="dxa"/>
            <w:vMerge/>
            <w:vAlign w:val="center"/>
            <w:hideMark/>
          </w:tcPr>
          <w:p w14:paraId="47416F53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437326B3" w14:textId="77777777" w:rsidTr="00636E7E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48A235E4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FA45F8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The AIoT Data specific for the Read/Write/Disable command is FFS.</w:t>
            </w:r>
          </w:p>
        </w:tc>
        <w:tc>
          <w:tcPr>
            <w:tcW w:w="1840" w:type="dxa"/>
            <w:vMerge/>
            <w:vAlign w:val="center"/>
            <w:hideMark/>
          </w:tcPr>
          <w:p w14:paraId="495B0246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2808C690" w14:textId="77777777" w:rsidTr="00636E7E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33A070C1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1259C8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The Command specific parameters for Read/Write/Disable command is FFS</w:t>
            </w:r>
          </w:p>
        </w:tc>
        <w:tc>
          <w:tcPr>
            <w:tcW w:w="1840" w:type="dxa"/>
            <w:vMerge/>
            <w:vAlign w:val="center"/>
            <w:hideMark/>
          </w:tcPr>
          <w:p w14:paraId="340B13F1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03C372DF" w14:textId="77777777" w:rsidTr="00636E7E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73B65D1F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1F7429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It is FFS whether the Approximate message size from the AIoT Device can also be provided by the AF for the other command operations</w:t>
            </w:r>
          </w:p>
        </w:tc>
        <w:tc>
          <w:tcPr>
            <w:tcW w:w="1840" w:type="dxa"/>
            <w:vMerge/>
            <w:vAlign w:val="center"/>
            <w:hideMark/>
          </w:tcPr>
          <w:p w14:paraId="6FB81325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0FA630A9" w14:textId="77777777" w:rsidTr="00636E7E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7C1A955F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E15ED7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It is FFS whether that fail to discovery any AIoT device is normal operation result or failure case.</w:t>
            </w:r>
          </w:p>
        </w:tc>
        <w:tc>
          <w:tcPr>
            <w:tcW w:w="1840" w:type="dxa"/>
            <w:vMerge/>
            <w:vAlign w:val="center"/>
            <w:hideMark/>
          </w:tcPr>
          <w:p w14:paraId="3B00255D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7B10A751" w14:textId="77777777" w:rsidTr="00636E7E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75A58EFF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6BB10A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It is FFS how to make AF be aware of the report is finished in case there are multiple notify for the same AIoT operation.</w:t>
            </w:r>
          </w:p>
        </w:tc>
        <w:tc>
          <w:tcPr>
            <w:tcW w:w="1840" w:type="dxa"/>
            <w:vMerge/>
            <w:vAlign w:val="center"/>
            <w:hideMark/>
          </w:tcPr>
          <w:p w14:paraId="1D73B5C2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6B206789" w14:textId="77777777" w:rsidTr="006D0731">
        <w:trPr>
          <w:trHeight w:val="584"/>
        </w:trPr>
        <w:tc>
          <w:tcPr>
            <w:tcW w:w="1145" w:type="dxa"/>
            <w:vMerge w:val="restart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EFD872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7.3</w:t>
            </w:r>
          </w:p>
          <w:p w14:paraId="344F575F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AMF</w:t>
            </w:r>
          </w:p>
          <w:p w14:paraId="62D795B3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service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96EB18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It is FFS whether the Correlation identifier or AIOTF ID is included in the Namf_AIoT_MessageDelivery</w:t>
            </w:r>
          </w:p>
        </w:tc>
        <w:tc>
          <w:tcPr>
            <w:tcW w:w="1840" w:type="dxa"/>
            <w:vMerge w:val="restart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C59CE2" w14:textId="67E30F96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475112F2" w14:textId="77777777" w:rsidTr="00636E7E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5530E004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0ECCFF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 xml:space="preserve">AIoT messages is FFS and coordination with RAN3 is needed. </w:t>
            </w:r>
          </w:p>
        </w:tc>
        <w:tc>
          <w:tcPr>
            <w:tcW w:w="1840" w:type="dxa"/>
            <w:vMerge/>
            <w:vAlign w:val="center"/>
            <w:hideMark/>
          </w:tcPr>
          <w:p w14:paraId="05DB40C9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171A8D99" w14:textId="77777777" w:rsidTr="00636E7E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0C50A309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8B50F0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It is FFS how to make AIOT be aware of the report is finished in case there are multiple notify for the same operation.</w:t>
            </w:r>
          </w:p>
        </w:tc>
        <w:tc>
          <w:tcPr>
            <w:tcW w:w="1840" w:type="dxa"/>
            <w:vMerge/>
            <w:vAlign w:val="center"/>
            <w:hideMark/>
          </w:tcPr>
          <w:p w14:paraId="57ACB14C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10F9D0F5" w14:textId="77777777" w:rsidTr="00636E7E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70B6EA04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3C8793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It is FFS whether the Correlation identifier is included in the Namf_AIoT_Notify</w:t>
            </w:r>
          </w:p>
        </w:tc>
        <w:tc>
          <w:tcPr>
            <w:tcW w:w="1840" w:type="dxa"/>
            <w:vMerge/>
            <w:vAlign w:val="center"/>
            <w:hideMark/>
          </w:tcPr>
          <w:p w14:paraId="1129F071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4541060E" w14:textId="77777777" w:rsidTr="00B541BF">
        <w:trPr>
          <w:trHeight w:val="584"/>
        </w:trPr>
        <w:tc>
          <w:tcPr>
            <w:tcW w:w="114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565C49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7.4</w:t>
            </w:r>
          </w:p>
          <w:p w14:paraId="4A1F4917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NEF</w:t>
            </w:r>
          </w:p>
          <w:p w14:paraId="2D43D8C4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Service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DF8FC7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It is FFS whether to use separate service operation to respectively support read, write or disable command procedure.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9B7E18" w14:textId="0613211F" w:rsidR="00636E7E" w:rsidRPr="00636E7E" w:rsidRDefault="00503B2B" w:rsidP="00636E7E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Cs w:val="21"/>
              </w:rPr>
            </w:pPr>
            <w:ins w:id="15" w:author="ZTE" w:date="2025-04-22T20:09:00Z">
              <w:r>
                <w:rPr>
                  <w:rFonts w:ascii="Arial" w:eastAsia="宋体" w:hAnsi="Arial" w:cs="Arial"/>
                  <w:color w:val="FF0000"/>
                  <w:kern w:val="0"/>
                  <w:szCs w:val="21"/>
                </w:rPr>
                <w:t>ZTE</w:t>
              </w:r>
            </w:ins>
          </w:p>
        </w:tc>
      </w:tr>
      <w:tr w:rsidR="00636E7E" w:rsidRPr="00636E7E" w14:paraId="1E534704" w14:textId="77777777" w:rsidTr="0085772C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6A922EC9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19C950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The AIoT Data specific for the Read/Write/Disable command is FFS.</w:t>
            </w:r>
          </w:p>
        </w:tc>
        <w:tc>
          <w:tcPr>
            <w:tcW w:w="1840" w:type="dxa"/>
            <w:vMerge/>
            <w:vAlign w:val="center"/>
            <w:hideMark/>
          </w:tcPr>
          <w:p w14:paraId="494CB1F1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6950D240" w14:textId="77777777" w:rsidTr="0085772C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7BD81D78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EF8D90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It is FFS whether the Approximate message size from the AIoT Device can also apply for the other command types.</w:t>
            </w:r>
          </w:p>
        </w:tc>
        <w:tc>
          <w:tcPr>
            <w:tcW w:w="1840" w:type="dxa"/>
            <w:vMerge/>
            <w:vAlign w:val="center"/>
            <w:hideMark/>
          </w:tcPr>
          <w:p w14:paraId="7D16A8A6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002D32A6" w14:textId="77777777" w:rsidTr="0085772C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5C9EDB75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55FB28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The NEF AIoT service operation definition needs to be revisited to align with AIOTF services</w:t>
            </w:r>
          </w:p>
        </w:tc>
        <w:tc>
          <w:tcPr>
            <w:tcW w:w="1840" w:type="dxa"/>
            <w:vMerge/>
            <w:vAlign w:val="center"/>
            <w:hideMark/>
          </w:tcPr>
          <w:p w14:paraId="5E911DB3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1D178B38" w14:textId="77777777" w:rsidTr="0085772C">
        <w:trPr>
          <w:trHeight w:val="584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FCBCE1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7.5</w:t>
            </w:r>
          </w:p>
          <w:p w14:paraId="5AE6F4E1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ADM</w:t>
            </w:r>
          </w:p>
          <w:p w14:paraId="694D4E9A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Service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CD553E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Whether AF authorization data is stored in ADM is FFS</w:t>
            </w:r>
          </w:p>
        </w:tc>
        <w:tc>
          <w:tcPr>
            <w:tcW w:w="18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4C098F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</w:tbl>
    <w:p w14:paraId="7DAA897C" w14:textId="77777777" w:rsidR="00636E7E" w:rsidRPr="00636E7E" w:rsidRDefault="00636E7E"/>
    <w:sectPr w:rsidR="00636E7E" w:rsidRPr="00636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E9239" w14:textId="77777777" w:rsidR="009C44BF" w:rsidRDefault="009C44BF" w:rsidP="00B541BF">
      <w:r>
        <w:separator/>
      </w:r>
    </w:p>
  </w:endnote>
  <w:endnote w:type="continuationSeparator" w:id="0">
    <w:p w14:paraId="12C9FCC6" w14:textId="77777777" w:rsidR="009C44BF" w:rsidRDefault="009C44BF" w:rsidP="00B5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481CD" w14:textId="77777777" w:rsidR="009C44BF" w:rsidRDefault="009C44BF" w:rsidP="00B541BF">
      <w:r>
        <w:separator/>
      </w:r>
    </w:p>
  </w:footnote>
  <w:footnote w:type="continuationSeparator" w:id="0">
    <w:p w14:paraId="28A28423" w14:textId="77777777" w:rsidR="009C44BF" w:rsidRDefault="009C44BF" w:rsidP="00B54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14521"/>
    <w:multiLevelType w:val="hybridMultilevel"/>
    <w:tmpl w:val="A3C2F3A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2F"/>
    <w:rsid w:val="004F6F39"/>
    <w:rsid w:val="00503B2B"/>
    <w:rsid w:val="00636E7E"/>
    <w:rsid w:val="006D0731"/>
    <w:rsid w:val="0070272F"/>
    <w:rsid w:val="0085772C"/>
    <w:rsid w:val="00907DB6"/>
    <w:rsid w:val="009C44BF"/>
    <w:rsid w:val="00B541BF"/>
    <w:rsid w:val="00D3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D549F"/>
  <w15:chartTrackingRefBased/>
  <w15:docId w15:val="{CC3D8B2B-4FC4-45D3-9A4A-7AD79623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E7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54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541B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54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541B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03B2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03B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944</Words>
  <Characters>5386</Characters>
  <Application>Microsoft Office Word</Application>
  <DocSecurity>0</DocSecurity>
  <Lines>44</Lines>
  <Paragraphs>12</Paragraphs>
  <ScaleCrop>false</ScaleCrop>
  <Company/>
  <LinksUpToDate>false</LinksUpToDate>
  <CharactersWithSpaces>6318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ZTE</cp:lastModifiedBy>
  <cp:revision>6</cp:revision>
  <dcterms:created xsi:type="dcterms:W3CDTF">2025-04-22T02:58:00Z</dcterms:created>
  <dcterms:modified xsi:type="dcterms:W3CDTF">2025-04-22T12:09:00Z</dcterms:modified>
</cp:coreProperties>
</file>