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F30" w14:textId="27F8A203" w:rsidR="00636E7E" w:rsidRPr="00636E7E" w:rsidRDefault="00636E7E" w:rsidP="00636E7E">
      <w:pPr>
        <w:jc w:val="center"/>
        <w:rPr>
          <w:b/>
          <w:bCs/>
          <w:sz w:val="22"/>
          <w:szCs w:val="24"/>
        </w:rPr>
      </w:pPr>
      <w:r w:rsidRPr="00636E7E">
        <w:rPr>
          <w:rFonts w:hint="eastAsia"/>
          <w:b/>
          <w:bCs/>
          <w:sz w:val="22"/>
          <w:szCs w:val="24"/>
        </w:rPr>
        <w:t>S</w:t>
      </w:r>
      <w:r w:rsidRPr="00636E7E">
        <w:rPr>
          <w:b/>
          <w:bCs/>
          <w:sz w:val="22"/>
          <w:szCs w:val="24"/>
        </w:rPr>
        <w:t>A2#169 R19 AIoT</w:t>
      </w:r>
      <w:r>
        <w:rPr>
          <w:b/>
          <w:bCs/>
          <w:sz w:val="22"/>
          <w:szCs w:val="24"/>
        </w:rPr>
        <w:t>-ARC</w:t>
      </w:r>
      <w:r w:rsidRPr="00636E7E">
        <w:rPr>
          <w:b/>
          <w:bCs/>
          <w:sz w:val="22"/>
          <w:szCs w:val="24"/>
        </w:rPr>
        <w:t xml:space="preserve"> contribution plan</w:t>
      </w:r>
    </w:p>
    <w:p w14:paraId="7E7C3B9A" w14:textId="37EB2C93" w:rsidR="004F6F39" w:rsidRDefault="00907DB6" w:rsidP="00636E7E">
      <w:pPr>
        <w:pStyle w:val="a3"/>
        <w:numPr>
          <w:ilvl w:val="0"/>
          <w:numId w:val="1"/>
        </w:numPr>
        <w:ind w:firstLineChars="0"/>
      </w:pPr>
      <w:r>
        <w:t>FFS documented in TS 23.369</w:t>
      </w:r>
      <w:r>
        <w:rPr>
          <w:rFonts w:hint="eastAsia"/>
        </w:rPr>
        <w:t>,</w:t>
      </w:r>
      <w:r>
        <w:t xml:space="preserve"> v0.3.0 is summarized and categorized in the following table.</w:t>
      </w:r>
    </w:p>
    <w:p w14:paraId="61306DFE" w14:textId="65FBF485" w:rsidR="00907DB6" w:rsidRDefault="00907DB6" w:rsidP="00B541BF">
      <w:pPr>
        <w:pStyle w:val="a3"/>
        <w:numPr>
          <w:ilvl w:val="0"/>
          <w:numId w:val="1"/>
        </w:numPr>
        <w:ind w:firstLineChars="0"/>
      </w:pPr>
      <w:r>
        <w:t>Please companies add company name in the right column if interested.</w:t>
      </w:r>
    </w:p>
    <w:p w14:paraId="62464515" w14:textId="7D139932" w:rsidR="00907DB6" w:rsidRDefault="00636E7E" w:rsidP="00636E7E">
      <w:pPr>
        <w:jc w:val="center"/>
      </w:pPr>
      <w:r>
        <w:rPr>
          <w:rFonts w:hint="eastAsia"/>
        </w:rPr>
        <w:t>T</w:t>
      </w:r>
      <w:r>
        <w:t>able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45"/>
        <w:gridCol w:w="5374"/>
        <w:gridCol w:w="1840"/>
      </w:tblGrid>
      <w:tr w:rsidR="00907DB6" w:rsidRPr="00907DB6" w14:paraId="59DCA221" w14:textId="77777777" w:rsidTr="00636E7E">
        <w:trPr>
          <w:trHeight w:val="7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F00E5" w14:textId="5FB78A99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Clause number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224E4" w14:textId="77777777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Editor’s note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7531F" w14:textId="43960588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 xml:space="preserve">Interested companies </w:t>
            </w:r>
          </w:p>
        </w:tc>
      </w:tr>
      <w:tr w:rsidR="002D0566" w:rsidRPr="00907DB6" w14:paraId="1D44E035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44ABFA" w14:textId="77777777" w:rsidR="00907DB6" w:rsidRPr="00907DB6" w:rsidRDefault="00907DB6" w:rsidP="00907DB6">
            <w:r w:rsidRPr="00907DB6">
              <w:t>4.5.1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63D15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The definition of AIoT Device needs to align with the definition at RAN WGs.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FD7C1" w14:textId="372445B7" w:rsidR="00907DB6" w:rsidRPr="00907DB6" w:rsidRDefault="00DF1A18" w:rsidP="00907DB6">
            <w:ins w:id="0" w:author="OPPO-Fei Lu" w:date="2025-04-24T16:38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907DB6" w:rsidRPr="00907DB6" w14:paraId="7F7613AA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A039A" w14:textId="77777777" w:rsidR="00907DB6" w:rsidRPr="00907DB6" w:rsidRDefault="00907DB6" w:rsidP="00907DB6">
            <w:r w:rsidRPr="00907DB6">
              <w:t>4.5.2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92D8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NG-RAN and AIoT Reader will be aligned later with RAN WGs. It is FFS whether to specify the relationship between NG-RAN and AIoT Reader and which term to use in this TS.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C9827" w14:textId="321B45EB" w:rsidR="00907DB6" w:rsidRPr="00907DB6" w:rsidRDefault="00DF1A18" w:rsidP="00907DB6">
            <w:ins w:id="1" w:author="OPPO-Fei Lu" w:date="2025-04-24T16:38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2D0566" w:rsidRPr="00907DB6" w14:paraId="3B07F24D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D5891" w14:textId="77777777" w:rsidR="00907DB6" w:rsidRPr="00907DB6" w:rsidRDefault="00907DB6" w:rsidP="00907DB6">
            <w:r w:rsidRPr="00907DB6">
              <w:t>4.5.7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B9D9A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Further functions on AMF is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88374" w14:textId="5D22BC09" w:rsidR="00907DB6" w:rsidRPr="00907DB6" w:rsidRDefault="00B541BF" w:rsidP="00907DB6">
            <w:r>
              <w:rPr>
                <w:rFonts w:hint="eastAsia"/>
              </w:rPr>
              <w:t>Huawei</w:t>
            </w:r>
          </w:p>
        </w:tc>
      </w:tr>
      <w:tr w:rsidR="00907DB6" w:rsidRPr="00907DB6" w14:paraId="0E00208E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759CD" w14:textId="77777777" w:rsidR="00907DB6" w:rsidRPr="00907DB6" w:rsidRDefault="00907DB6" w:rsidP="00907DB6">
            <w:r w:rsidRPr="00907DB6">
              <w:t>4.6.1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CE18B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protocol stacks between RAN and 5GC in the following clauses need to align with RAN specifications.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3AC7F" w14:textId="77777777" w:rsidR="00907DB6" w:rsidRDefault="00503B2B" w:rsidP="00907DB6">
            <w:pPr>
              <w:rPr>
                <w:ins w:id="2" w:author="OPPO-Fei Lu" w:date="2025-04-24T16:38:00Z"/>
              </w:rPr>
            </w:pPr>
            <w:ins w:id="3" w:author="ZTE" w:date="2025-04-22T20:06:00Z">
              <w:r>
                <w:t>ZTE</w:t>
              </w:r>
            </w:ins>
          </w:p>
          <w:p w14:paraId="239E611B" w14:textId="741D702E" w:rsidR="00DF1A18" w:rsidRPr="00907DB6" w:rsidRDefault="00DF1A18" w:rsidP="00907DB6">
            <w:ins w:id="4" w:author="OPPO-Fei Lu" w:date="2025-04-24T16:38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907DB6" w:rsidRPr="00907DB6" w14:paraId="34929F4E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D8F99" w14:textId="77777777" w:rsidR="00907DB6" w:rsidRPr="00907DB6" w:rsidRDefault="00907DB6" w:rsidP="00907DB6">
            <w:r w:rsidRPr="00907DB6">
              <w:t>4.6.2.3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ABA45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AIoT Reader Control is transported by NGAP or is part of the NGAP protocol will be updated based on RAN WG3 decision.</w:t>
            </w:r>
          </w:p>
        </w:tc>
        <w:tc>
          <w:tcPr>
            <w:tcW w:w="1840" w:type="dxa"/>
            <w:vMerge/>
            <w:vAlign w:val="center"/>
            <w:hideMark/>
          </w:tcPr>
          <w:p w14:paraId="1A89D3E4" w14:textId="77777777" w:rsidR="00907DB6" w:rsidRPr="00907DB6" w:rsidRDefault="00907DB6" w:rsidP="00907DB6"/>
        </w:tc>
      </w:tr>
      <w:tr w:rsidR="00907DB6" w:rsidRPr="00907DB6" w14:paraId="2E8756C0" w14:textId="77777777" w:rsidTr="00636E7E">
        <w:trPr>
          <w:trHeight w:val="431"/>
        </w:trPr>
        <w:tc>
          <w:tcPr>
            <w:tcW w:w="1145" w:type="dxa"/>
            <w:vMerge/>
            <w:vAlign w:val="center"/>
            <w:hideMark/>
          </w:tcPr>
          <w:p w14:paraId="77F64621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D552D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reference to AIoT AS Layer protocol will be updated based on RAN WG1 or RAN WG2 decision</w:t>
            </w:r>
          </w:p>
        </w:tc>
        <w:tc>
          <w:tcPr>
            <w:tcW w:w="1840" w:type="dxa"/>
            <w:vMerge/>
            <w:vAlign w:val="center"/>
            <w:hideMark/>
          </w:tcPr>
          <w:p w14:paraId="1C59726C" w14:textId="77777777" w:rsidR="00907DB6" w:rsidRPr="00907DB6" w:rsidRDefault="00907DB6" w:rsidP="00907DB6"/>
        </w:tc>
      </w:tr>
      <w:tr w:rsidR="002D0566" w:rsidRPr="00907DB6" w14:paraId="28161903" w14:textId="77777777" w:rsidTr="00636E7E">
        <w:trPr>
          <w:trHeight w:val="829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A363B" w14:textId="77777777" w:rsidR="00907DB6" w:rsidRPr="00907DB6" w:rsidRDefault="00907DB6" w:rsidP="00907DB6">
            <w:r w:rsidRPr="00907DB6">
              <w:t>5.3.2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F63A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further investigation of factors for the ADM selection will be needed and other factors are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91DEE" w14:textId="77777777" w:rsidR="00907DB6" w:rsidRDefault="00907DB6" w:rsidP="00907DB6">
            <w:pPr>
              <w:rPr>
                <w:ins w:id="5" w:author="vivo4" w:date="2025-04-25T21:59:00Z"/>
              </w:rPr>
            </w:pPr>
            <w:r>
              <w:rPr>
                <w:rFonts w:hint="eastAsia"/>
              </w:rPr>
              <w:t>H</w:t>
            </w:r>
            <w:r>
              <w:t>uawei</w:t>
            </w:r>
          </w:p>
          <w:p w14:paraId="478DDAF7" w14:textId="163CA881" w:rsidR="00635F37" w:rsidRPr="00907DB6" w:rsidRDefault="002D0566" w:rsidP="00907DB6">
            <w:pPr>
              <w:rPr>
                <w:rFonts w:hint="eastAsia"/>
              </w:rPr>
            </w:pPr>
            <w:ins w:id="6" w:author="vivo4" w:date="2025-04-25T22:06:00Z">
              <w:r>
                <w:t>v</w:t>
              </w:r>
            </w:ins>
            <w:ins w:id="7" w:author="vivo4" w:date="2025-04-25T22:00:00Z">
              <w:r w:rsidR="00635F37">
                <w:t>ivo</w:t>
              </w:r>
            </w:ins>
            <w:ins w:id="8" w:author="vivo4" w:date="2025-04-25T22:06:00Z">
              <w:r>
                <w:t>(combine handling with the EN in 5.7.2)</w:t>
              </w:r>
            </w:ins>
          </w:p>
        </w:tc>
      </w:tr>
      <w:tr w:rsidR="00636E7E" w:rsidRPr="00907DB6" w14:paraId="08FE112C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A556A" w14:textId="77777777" w:rsidR="00907DB6" w:rsidRPr="00907DB6" w:rsidRDefault="00907DB6" w:rsidP="00907DB6">
            <w:r w:rsidRPr="00907DB6">
              <w:t>5.3.3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BAEB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NG-RAN and RAN reader information needs to coordinate with the RAN WG(s). Details are pending RAN WG feedback.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AE9D" w14:textId="77777777" w:rsidR="00907DB6" w:rsidRDefault="00907DB6" w:rsidP="00907DB6">
            <w:pPr>
              <w:rPr>
                <w:ins w:id="9" w:author="ZTE" w:date="2025-04-22T20:07:00Z"/>
              </w:rPr>
            </w:pPr>
            <w:r w:rsidRPr="00907DB6">
              <w:t>Huawei</w:t>
            </w:r>
          </w:p>
          <w:p w14:paraId="1CE41AA3" w14:textId="77777777" w:rsidR="00503B2B" w:rsidRDefault="00503B2B" w:rsidP="00907DB6">
            <w:pPr>
              <w:rPr>
                <w:ins w:id="10" w:author="CATT" w:date="2025-04-24T14:53:00Z"/>
              </w:rPr>
            </w:pPr>
            <w:ins w:id="11" w:author="ZTE" w:date="2025-04-22T20:07:00Z">
              <w:r>
                <w:t>ZTE</w:t>
              </w:r>
            </w:ins>
          </w:p>
          <w:p w14:paraId="6CD9D7EE" w14:textId="77777777" w:rsidR="00584166" w:rsidRDefault="00584166" w:rsidP="00907DB6">
            <w:pPr>
              <w:rPr>
                <w:ins w:id="12" w:author="OPPO-Fei Lu" w:date="2025-04-24T16:44:00Z"/>
              </w:rPr>
            </w:pPr>
            <w:ins w:id="13" w:author="CATT" w:date="2025-04-24T14:53:00Z">
              <w:r>
                <w:rPr>
                  <w:rFonts w:hint="eastAsia"/>
                </w:rPr>
                <w:t>CATT</w:t>
              </w:r>
            </w:ins>
          </w:p>
          <w:p w14:paraId="650EEF45" w14:textId="7C3DC091" w:rsidR="00016DEE" w:rsidRPr="00907DB6" w:rsidRDefault="00016DEE" w:rsidP="00907DB6">
            <w:ins w:id="14" w:author="OPPO-Fei Lu" w:date="2025-04-24T16:44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636E7E" w:rsidRPr="00907DB6" w14:paraId="59C8353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15E57611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F1CAE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The AIOTF or AMF configuration of NG-RAN and RAN reader information over NGAP needs to coordinate with RAN WG(s).</w:t>
            </w:r>
          </w:p>
        </w:tc>
        <w:tc>
          <w:tcPr>
            <w:tcW w:w="1840" w:type="dxa"/>
            <w:vMerge/>
            <w:vAlign w:val="center"/>
            <w:hideMark/>
          </w:tcPr>
          <w:p w14:paraId="717CBF6A" w14:textId="77777777" w:rsidR="00907DB6" w:rsidRPr="00907DB6" w:rsidRDefault="00907DB6" w:rsidP="00907DB6"/>
        </w:tc>
      </w:tr>
      <w:tr w:rsidR="00636E7E" w:rsidRPr="00907DB6" w14:paraId="51F9321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70AEC550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486B2" w14:textId="68593C0F" w:rsidR="00907DB6" w:rsidRPr="00907DB6" w:rsidRDefault="00907DB6" w:rsidP="00907DB6">
            <w:r w:rsidRPr="00907DB6">
              <w:t>Editor’s note:</w:t>
            </w:r>
            <w:r w:rsidRPr="00907DB6">
              <w:tab/>
              <w:t>It is FFS how NG-RAN transfers and updates its information to the AIOTF in indirect connectivity.</w:t>
            </w:r>
            <w:ins w:id="15" w:author="vivo4" w:date="2025-04-25T21:59:00Z">
              <w:r w:rsidR="00635F37">
                <w:t>(vivo)</w:t>
              </w:r>
            </w:ins>
          </w:p>
        </w:tc>
        <w:tc>
          <w:tcPr>
            <w:tcW w:w="1840" w:type="dxa"/>
            <w:vMerge/>
            <w:vAlign w:val="center"/>
            <w:hideMark/>
          </w:tcPr>
          <w:p w14:paraId="73BA6D1F" w14:textId="77777777" w:rsidR="00907DB6" w:rsidRPr="00907DB6" w:rsidRDefault="00907DB6" w:rsidP="00907DB6"/>
        </w:tc>
      </w:tr>
      <w:tr w:rsidR="002D0566" w:rsidRPr="00907DB6" w14:paraId="342A7E32" w14:textId="77777777" w:rsidTr="00636E7E">
        <w:trPr>
          <w:trHeight w:val="91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3E264" w14:textId="77777777" w:rsidR="00907DB6" w:rsidRPr="00907DB6" w:rsidRDefault="00907DB6" w:rsidP="00907DB6">
            <w:r w:rsidRPr="00907DB6">
              <w:lastRenderedPageBreak/>
              <w:t>5.3.4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0F318" w14:textId="77777777" w:rsidR="00907DB6" w:rsidRPr="00907DB6" w:rsidRDefault="00907DB6" w:rsidP="00907DB6">
            <w:r w:rsidRPr="00907DB6">
              <w:t xml:space="preserve">Editor’s note: </w:t>
            </w:r>
            <w:r w:rsidRPr="00907DB6">
              <w:tab/>
              <w:t>It is FFS whether and how the procedure is performed between AMF and AIOTF in order to provide the NG-RAN ID of NG-RAN from the AMF to the AIOTF.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100DB" w14:textId="77777777" w:rsidR="00907DB6" w:rsidRDefault="00907DB6" w:rsidP="00907DB6">
            <w:pPr>
              <w:rPr>
                <w:ins w:id="16" w:author="vivo4" w:date="2025-04-25T21:59:00Z"/>
              </w:rPr>
            </w:pPr>
            <w:r w:rsidRPr="00907DB6">
              <w:t>Huawei</w:t>
            </w:r>
          </w:p>
          <w:p w14:paraId="5A34BC59" w14:textId="5E1A1530" w:rsidR="00635F37" w:rsidRPr="00907DB6" w:rsidRDefault="00635F37" w:rsidP="00907DB6">
            <w:pPr>
              <w:rPr>
                <w:rFonts w:hint="eastAsia"/>
              </w:rPr>
            </w:pPr>
            <w:ins w:id="17" w:author="vivo4" w:date="2025-04-25T21:59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v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ivo</w:t>
              </w:r>
            </w:ins>
            <w:ins w:id="18" w:author="vivo4" w:date="2025-04-25T22:09:00Z">
              <w:r w:rsidR="002D0566">
                <w:rPr>
                  <w:rFonts w:ascii="Arial" w:eastAsia="宋体" w:hAnsi="Arial" w:cs="Arial"/>
                  <w:kern w:val="0"/>
                  <w:szCs w:val="21"/>
                </w:rPr>
                <w:t xml:space="preserve"> </w:t>
              </w:r>
            </w:ins>
            <w:ins w:id="19" w:author="vivo4" w:date="2025-04-25T21:59:00Z">
              <w:r>
                <w:rPr>
                  <w:rFonts w:ascii="Arial" w:eastAsia="宋体" w:hAnsi="Arial" w:cs="Arial"/>
                  <w:kern w:val="0"/>
                  <w:szCs w:val="21"/>
                </w:rPr>
                <w:t>(</w:t>
              </w:r>
            </w:ins>
            <w:ins w:id="20" w:author="vivo4" w:date="2025-04-25T22:01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fix all the </w:t>
              </w:r>
            </w:ins>
            <w:ins w:id="21" w:author="vivo4" w:date="2025-04-25T21:59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indirect </w:t>
              </w:r>
            </w:ins>
            <w:ins w:id="22" w:author="vivo4" w:date="2025-04-25T22:01:00Z">
              <w:r>
                <w:rPr>
                  <w:rFonts w:ascii="Arial" w:eastAsia="宋体" w:hAnsi="Arial" w:cs="Arial"/>
                  <w:kern w:val="0"/>
                  <w:szCs w:val="21"/>
                </w:rPr>
                <w:t>ENs</w:t>
              </w:r>
            </w:ins>
            <w:ins w:id="23" w:author="vivo4" w:date="2025-04-25T21:59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 </w:t>
              </w:r>
            </w:ins>
            <w:ins w:id="24" w:author="vivo4" w:date="2025-04-25T22:10:00Z">
              <w:r w:rsidR="00C81856">
                <w:rPr>
                  <w:rFonts w:ascii="Arial" w:eastAsia="宋体" w:hAnsi="Arial" w:cs="Arial"/>
                  <w:kern w:val="0"/>
                  <w:szCs w:val="21"/>
                </w:rPr>
                <w:t>in one paper</w:t>
              </w:r>
            </w:ins>
            <w:ins w:id="25" w:author="vivo4" w:date="2025-04-25T22:03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, include </w:t>
              </w:r>
            </w:ins>
            <w:ins w:id="26" w:author="vivo4" w:date="2025-04-25T22:07:00Z">
              <w:r w:rsidR="002D0566">
                <w:rPr>
                  <w:rFonts w:ascii="Arial" w:eastAsia="宋体" w:hAnsi="Arial" w:cs="Arial"/>
                  <w:kern w:val="0"/>
                  <w:szCs w:val="21"/>
                </w:rPr>
                <w:t>functions</w:t>
              </w:r>
            </w:ins>
            <w:ins w:id="27" w:author="vivo4" w:date="2025-04-25T22:03:00Z">
              <w:r>
                <w:rPr>
                  <w:rFonts w:ascii="Arial" w:eastAsia="宋体" w:hAnsi="Arial" w:cs="Arial"/>
                  <w:kern w:val="0"/>
                  <w:szCs w:val="21"/>
                </w:rPr>
                <w:t>, procedure, services</w:t>
              </w:r>
            </w:ins>
            <w:ins w:id="28" w:author="vivo4" w:date="2025-04-25T21:59:00Z">
              <w:r>
                <w:rPr>
                  <w:rFonts w:ascii="Arial" w:eastAsia="宋体" w:hAnsi="Arial" w:cs="Arial"/>
                  <w:kern w:val="0"/>
                  <w:szCs w:val="21"/>
                </w:rPr>
                <w:t>)</w:t>
              </w:r>
            </w:ins>
          </w:p>
        </w:tc>
      </w:tr>
      <w:tr w:rsidR="00636E7E" w:rsidRPr="00907DB6" w14:paraId="56E92CB6" w14:textId="77777777" w:rsidTr="00636E7E">
        <w:trPr>
          <w:trHeight w:val="4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8122A" w14:textId="77777777" w:rsidR="00907DB6" w:rsidRPr="00907DB6" w:rsidRDefault="00907DB6" w:rsidP="00907DB6">
            <w:r w:rsidRPr="00907DB6">
              <w:t>5.4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DB27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Other assistance information may be added later if necessary.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3862E" w14:textId="77777777" w:rsidR="00907DB6" w:rsidRDefault="00907DB6" w:rsidP="00907DB6">
            <w:pPr>
              <w:rPr>
                <w:ins w:id="29" w:author="ZTE" w:date="2025-04-22T20:07:00Z"/>
              </w:rPr>
            </w:pPr>
            <w:r w:rsidRPr="00907DB6">
              <w:t>Huawei</w:t>
            </w:r>
          </w:p>
          <w:p w14:paraId="3A3AB337" w14:textId="77777777" w:rsidR="00503B2B" w:rsidRDefault="00503B2B" w:rsidP="00503B2B">
            <w:pPr>
              <w:rPr>
                <w:ins w:id="30" w:author="CATT" w:date="2025-04-24T14:53:00Z"/>
              </w:rPr>
            </w:pPr>
            <w:ins w:id="31" w:author="ZTE" w:date="2025-04-22T20:07:00Z">
              <w:r>
                <w:t>ZTE</w:t>
              </w:r>
              <w:r>
                <w:rPr>
                  <w:rFonts w:hint="eastAsia"/>
                </w:rPr>
                <w:t>(</w:t>
              </w:r>
              <w:r>
                <w:t>pr</w:t>
              </w:r>
            </w:ins>
            <w:ins w:id="32" w:author="ZTE" w:date="2025-04-22T20:08:00Z">
              <w:r>
                <w:t>o</w:t>
              </w:r>
            </w:ins>
            <w:ins w:id="33" w:author="ZTE" w:date="2025-04-22T20:07:00Z">
              <w:r>
                <w:t>pose</w:t>
              </w:r>
            </w:ins>
            <w:ins w:id="34" w:author="ZTE" w:date="2025-04-22T20:08:00Z">
              <w:r>
                <w:t xml:space="preserve"> a new sub-clause for aggregation</w:t>
              </w:r>
            </w:ins>
            <w:ins w:id="35" w:author="ZTE" w:date="2025-04-22T20:07:00Z">
              <w:r>
                <w:t>)</w:t>
              </w:r>
            </w:ins>
          </w:p>
          <w:p w14:paraId="10924837" w14:textId="27F5C217" w:rsidR="002D4CB3" w:rsidRPr="00907DB6" w:rsidRDefault="002D4CB3" w:rsidP="00503B2B">
            <w:ins w:id="36" w:author="CATT" w:date="2025-04-24T14:53:00Z">
              <w:r>
                <w:rPr>
                  <w:rFonts w:hint="eastAsia"/>
                </w:rPr>
                <w:t>CATT</w:t>
              </w:r>
            </w:ins>
          </w:p>
        </w:tc>
      </w:tr>
      <w:tr w:rsidR="00636E7E" w:rsidRPr="00907DB6" w14:paraId="33099D47" w14:textId="77777777" w:rsidTr="00636E7E">
        <w:trPr>
          <w:trHeight w:val="992"/>
        </w:trPr>
        <w:tc>
          <w:tcPr>
            <w:tcW w:w="1145" w:type="dxa"/>
            <w:vMerge/>
            <w:vAlign w:val="center"/>
            <w:hideMark/>
          </w:tcPr>
          <w:p w14:paraId="4A652DF0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038A4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It is FFS where detailed description on time interval as AIoT aggregation assistance information will be captured, i.e. in this clause or in another clause.</w:t>
            </w:r>
          </w:p>
        </w:tc>
        <w:tc>
          <w:tcPr>
            <w:tcW w:w="1840" w:type="dxa"/>
            <w:vMerge/>
            <w:vAlign w:val="center"/>
            <w:hideMark/>
          </w:tcPr>
          <w:p w14:paraId="6678600C" w14:textId="77777777" w:rsidR="00907DB6" w:rsidRPr="00907DB6" w:rsidRDefault="00907DB6" w:rsidP="00907DB6"/>
        </w:tc>
      </w:tr>
      <w:tr w:rsidR="00636E7E" w:rsidRPr="00907DB6" w14:paraId="606D2567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37C5F" w14:textId="77777777" w:rsidR="00907DB6" w:rsidRPr="00907DB6" w:rsidRDefault="00907DB6" w:rsidP="00907DB6">
            <w:r w:rsidRPr="00907DB6">
              <w:t>5.7.2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6F83E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reference in NOTE 3 needs to be updated, when the appropriate stage 3 document is identified.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DCA80" w14:textId="77777777" w:rsidR="00907DB6" w:rsidRDefault="00907DB6" w:rsidP="00907DB6">
            <w:pPr>
              <w:rPr>
                <w:ins w:id="37" w:author="CATT" w:date="2025-04-24T14:54:00Z"/>
              </w:rPr>
            </w:pPr>
            <w:r w:rsidRPr="00B541BF">
              <w:t>Huawei</w:t>
            </w:r>
          </w:p>
          <w:p w14:paraId="32DD9FDF" w14:textId="77777777" w:rsidR="004D697F" w:rsidRDefault="004D697F" w:rsidP="00907DB6">
            <w:pPr>
              <w:rPr>
                <w:ins w:id="38" w:author="vivo4" w:date="2025-04-25T21:57:00Z"/>
              </w:rPr>
            </w:pPr>
            <w:ins w:id="39" w:author="CATT" w:date="2025-04-24T14:54:00Z">
              <w:r>
                <w:rPr>
                  <w:rFonts w:hint="eastAsia"/>
                </w:rPr>
                <w:t>CATT</w:t>
              </w:r>
            </w:ins>
          </w:p>
          <w:p w14:paraId="417C80FC" w14:textId="565C6D65" w:rsidR="00635F37" w:rsidRPr="00B541BF" w:rsidRDefault="00635F37" w:rsidP="00907DB6">
            <w:pPr>
              <w:rPr>
                <w:rFonts w:hint="eastAsia"/>
              </w:rPr>
            </w:pPr>
          </w:p>
        </w:tc>
      </w:tr>
      <w:tr w:rsidR="00636E7E" w:rsidRPr="00907DB6" w14:paraId="22FCD4A6" w14:textId="77777777" w:rsidTr="00636E7E">
        <w:trPr>
          <w:trHeight w:val="703"/>
        </w:trPr>
        <w:tc>
          <w:tcPr>
            <w:tcW w:w="1145" w:type="dxa"/>
            <w:vMerge/>
            <w:vAlign w:val="center"/>
            <w:hideMark/>
          </w:tcPr>
          <w:p w14:paraId="5640C2CC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DF8E9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the Domain Information can be empty needs to be clarified.</w:t>
            </w:r>
          </w:p>
        </w:tc>
        <w:tc>
          <w:tcPr>
            <w:tcW w:w="1840" w:type="dxa"/>
            <w:vMerge/>
            <w:vAlign w:val="center"/>
            <w:hideMark/>
          </w:tcPr>
          <w:p w14:paraId="2B562602" w14:textId="77777777" w:rsidR="00907DB6" w:rsidRPr="00907DB6" w:rsidRDefault="00907DB6" w:rsidP="00907DB6"/>
        </w:tc>
      </w:tr>
      <w:tr w:rsidR="00636E7E" w:rsidRPr="00907DB6" w14:paraId="1687851A" w14:textId="77777777" w:rsidTr="00636E7E">
        <w:trPr>
          <w:trHeight w:val="829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6A770" w14:textId="77777777" w:rsidR="00907DB6" w:rsidRPr="00907DB6" w:rsidRDefault="00907DB6" w:rsidP="00907DB6">
            <w:r w:rsidRPr="00907DB6">
              <w:t>5.8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26A4C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and how to secure the filtering information is up to SA WG3.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70935" w14:textId="77777777" w:rsidR="00907DB6" w:rsidRDefault="00907DB6" w:rsidP="00907DB6">
            <w:pPr>
              <w:rPr>
                <w:ins w:id="40" w:author="CATT" w:date="2025-04-24T14:54:00Z"/>
              </w:rPr>
            </w:pPr>
            <w:r>
              <w:rPr>
                <w:rFonts w:hint="eastAsia"/>
              </w:rPr>
              <w:t>H</w:t>
            </w:r>
            <w:r>
              <w:t>uawei</w:t>
            </w:r>
          </w:p>
          <w:p w14:paraId="12AB6F07" w14:textId="77777777" w:rsidR="004D697F" w:rsidRDefault="004D697F" w:rsidP="00907DB6">
            <w:pPr>
              <w:rPr>
                <w:ins w:id="41" w:author="vivo4" w:date="2025-04-25T21:57:00Z"/>
              </w:rPr>
            </w:pPr>
            <w:ins w:id="42" w:author="CATT" w:date="2025-04-24T14:54:00Z">
              <w:r>
                <w:rPr>
                  <w:rFonts w:hint="eastAsia"/>
                </w:rPr>
                <w:t>CATT</w:t>
              </w:r>
            </w:ins>
          </w:p>
          <w:p w14:paraId="6237ECE2" w14:textId="6282F2AC" w:rsidR="00635F37" w:rsidRPr="00907DB6" w:rsidRDefault="00635F37" w:rsidP="00907DB6">
            <w:pPr>
              <w:rPr>
                <w:rFonts w:hint="eastAsia"/>
              </w:rPr>
            </w:pPr>
            <w:ins w:id="43" w:author="vivo4" w:date="2025-04-25T21:57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v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ivo</w:t>
              </w:r>
            </w:ins>
            <w:ins w:id="44" w:author="vivo4" w:date="2025-04-25T22:11:00Z">
              <w:r w:rsidR="00C81856">
                <w:rPr>
                  <w:rFonts w:ascii="Arial" w:eastAsia="宋体" w:hAnsi="Arial" w:cs="Arial"/>
                  <w:kern w:val="0"/>
                  <w:szCs w:val="21"/>
                </w:rPr>
                <w:t xml:space="preserve"> </w:t>
              </w:r>
            </w:ins>
            <w:bookmarkStart w:id="45" w:name="_GoBack"/>
            <w:bookmarkEnd w:id="45"/>
            <w:ins w:id="46" w:author="vivo4" w:date="2025-04-25T21:57:00Z">
              <w:r>
                <w:rPr>
                  <w:rFonts w:ascii="Arial" w:eastAsia="宋体" w:hAnsi="Arial" w:cs="Arial"/>
                  <w:kern w:val="0"/>
                  <w:szCs w:val="21"/>
                </w:rPr>
                <w:t>(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refi</w:t>
              </w:r>
            </w:ins>
            <w:ins w:id="47" w:author="vivo4" w:date="2025-04-25T21:58:00Z">
              <w:r>
                <w:rPr>
                  <w:rFonts w:ascii="Arial" w:eastAsia="宋体" w:hAnsi="Arial" w:cs="Arial"/>
                  <w:kern w:val="0"/>
                  <w:szCs w:val="21"/>
                </w:rPr>
                <w:t>ne 5.8, not about the EN</w:t>
              </w:r>
            </w:ins>
            <w:ins w:id="48" w:author="vivo4" w:date="2025-04-25T21:57:00Z">
              <w:r>
                <w:rPr>
                  <w:rFonts w:ascii="Arial" w:eastAsia="宋体" w:hAnsi="Arial" w:cs="Arial"/>
                  <w:kern w:val="0"/>
                  <w:szCs w:val="21"/>
                </w:rPr>
                <w:t>)</w:t>
              </w:r>
            </w:ins>
          </w:p>
        </w:tc>
      </w:tr>
      <w:tr w:rsidR="00907DB6" w:rsidRPr="00907DB6" w14:paraId="601333D8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D913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6.1 general</w:t>
            </w:r>
          </w:p>
          <w:p w14:paraId="0B78D50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(empty clause)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0620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Editor’s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contents of this general clause is FFS and is expected to describe there are service procedures which are reader type/routing agnostic and there are procedures which relate to the transports to the readers.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A5A3C" w14:textId="77777777" w:rsidR="00907DB6" w:rsidRDefault="00B541BF" w:rsidP="00907DB6">
            <w:pPr>
              <w:widowControl/>
              <w:jc w:val="left"/>
              <w:rPr>
                <w:ins w:id="49" w:author="ZTE" w:date="2025-04-22T20:09:00Z"/>
                <w:rFonts w:ascii="Calibri" w:eastAsia="宋体" w:hAnsi="Calibri" w:cs="Calibri"/>
                <w:kern w:val="24"/>
                <w:szCs w:val="21"/>
              </w:rPr>
            </w:pPr>
            <w:r w:rsidRPr="00B541BF">
              <w:rPr>
                <w:rFonts w:ascii="Calibri" w:eastAsia="宋体" w:hAnsi="Calibri" w:cs="Calibri"/>
                <w:kern w:val="24"/>
                <w:szCs w:val="21"/>
              </w:rPr>
              <w:t>Huawei</w:t>
            </w:r>
          </w:p>
          <w:p w14:paraId="28E916C3" w14:textId="77777777" w:rsidR="00503B2B" w:rsidRDefault="00503B2B" w:rsidP="00907DB6">
            <w:pPr>
              <w:widowControl/>
              <w:jc w:val="left"/>
              <w:rPr>
                <w:ins w:id="50" w:author="OPPO-Fei Lu" w:date="2025-04-24T16:40:00Z"/>
                <w:rFonts w:ascii="Calibri" w:eastAsia="宋体" w:hAnsi="Calibri" w:cs="Calibri"/>
                <w:kern w:val="24"/>
                <w:szCs w:val="21"/>
              </w:rPr>
            </w:pPr>
            <w:ins w:id="51" w:author="ZTE" w:date="2025-04-22T20:09:00Z">
              <w:r>
                <w:rPr>
                  <w:rFonts w:ascii="Calibri" w:eastAsia="宋体" w:hAnsi="Calibri" w:cs="Calibri"/>
                  <w:kern w:val="24"/>
                  <w:szCs w:val="21"/>
                </w:rPr>
                <w:t>ZTE</w:t>
              </w:r>
            </w:ins>
          </w:p>
          <w:p w14:paraId="26526106" w14:textId="77777777" w:rsidR="00DF1A18" w:rsidRDefault="00DF1A18" w:rsidP="00907DB6">
            <w:pPr>
              <w:widowControl/>
              <w:jc w:val="left"/>
              <w:rPr>
                <w:ins w:id="52" w:author="vivo4" w:date="2025-04-25T21:57:00Z"/>
              </w:rPr>
            </w:pPr>
            <w:ins w:id="53" w:author="OPPO-Fei Lu" w:date="2025-04-24T16:40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  <w:p w14:paraId="42C6CF80" w14:textId="12A544C8" w:rsidR="00635F37" w:rsidRPr="00B541BF" w:rsidRDefault="00635F37" w:rsidP="00907DB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Cs w:val="21"/>
              </w:rPr>
            </w:pPr>
            <w:ins w:id="54" w:author="vivo4" w:date="2025-04-25T21:57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v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ivo</w:t>
              </w:r>
            </w:ins>
            <w:ins w:id="55" w:author="vivo4" w:date="2025-04-25T22:08:00Z">
              <w:r w:rsidR="002D0566">
                <w:rPr>
                  <w:rFonts w:ascii="Arial" w:eastAsia="宋体" w:hAnsi="Arial" w:cs="Arial"/>
                  <w:kern w:val="0"/>
                  <w:szCs w:val="21"/>
                </w:rPr>
                <w:t xml:space="preserve"> </w:t>
              </w:r>
            </w:ins>
            <w:ins w:id="56" w:author="vivo4" w:date="2025-04-25T21:57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(align </w:t>
              </w:r>
            </w:ins>
            <w:ins w:id="57" w:author="vivo4" w:date="2025-04-25T22:01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with </w:t>
              </w:r>
            </w:ins>
            <w:ins w:id="58" w:author="vivo4" w:date="2025-04-25T21:57:00Z">
              <w:r>
                <w:rPr>
                  <w:rFonts w:ascii="Arial" w:eastAsia="宋体" w:hAnsi="Arial" w:cs="Arial"/>
                  <w:kern w:val="0"/>
                  <w:szCs w:val="21"/>
                </w:rPr>
                <w:t>RAN</w:t>
              </w:r>
            </w:ins>
            <w:ins w:id="59" w:author="vivo4" w:date="2025-04-25T22:05:00Z">
              <w:r>
                <w:rPr>
                  <w:rFonts w:ascii="Arial" w:eastAsia="宋体" w:hAnsi="Arial" w:cs="Arial"/>
                  <w:kern w:val="0"/>
                  <w:szCs w:val="21"/>
                </w:rPr>
                <w:t>, NF services</w:t>
              </w:r>
            </w:ins>
            <w:ins w:id="60" w:author="vivo4" w:date="2025-04-25T21:57:00Z">
              <w:r>
                <w:rPr>
                  <w:rFonts w:ascii="Arial" w:eastAsia="宋体" w:hAnsi="Arial" w:cs="Arial"/>
                  <w:kern w:val="0"/>
                  <w:szCs w:val="21"/>
                </w:rPr>
                <w:t>)</w:t>
              </w:r>
            </w:ins>
          </w:p>
        </w:tc>
      </w:tr>
      <w:tr w:rsidR="00907DB6" w:rsidRPr="00907DB6" w14:paraId="12EDA5FB" w14:textId="77777777" w:rsidTr="00636E7E">
        <w:trPr>
          <w:trHeight w:val="109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8D73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5021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additional details, alignment with other clauses and references adding as required.</w:t>
            </w:r>
          </w:p>
        </w:tc>
        <w:tc>
          <w:tcPr>
            <w:tcW w:w="1840" w:type="dxa"/>
            <w:vMerge/>
            <w:vAlign w:val="center"/>
            <w:hideMark/>
          </w:tcPr>
          <w:p w14:paraId="7473A0D3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17A8C2E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5543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DA1F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77CC3E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0289F9BF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0AB5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9C80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parameters for the inventory service operation need further definition.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911FFA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157EA290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ED7D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A7F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the Inventory Request sent to NG-RAN includes indication about whether there will be a follow up command or not needs to be determined.</w:t>
            </w:r>
          </w:p>
        </w:tc>
        <w:tc>
          <w:tcPr>
            <w:tcW w:w="1840" w:type="dxa"/>
            <w:vMerge/>
            <w:vAlign w:val="center"/>
            <w:hideMark/>
          </w:tcPr>
          <w:p w14:paraId="46A3D06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6498C567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F290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6E78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and how the Device ID is concealed or encrypted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8E7183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AA83E6C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9EEF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043F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details how interactions between NG-RAN and AIOTF to indicate no further Inventory Reports will be sent and completion of the procedure need to be aligned with RAN.</w:t>
            </w:r>
          </w:p>
        </w:tc>
        <w:tc>
          <w:tcPr>
            <w:tcW w:w="1840" w:type="dxa"/>
            <w:vMerge/>
            <w:vAlign w:val="center"/>
            <w:hideMark/>
          </w:tcPr>
          <w:p w14:paraId="369E86D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F3F92B6" w14:textId="77777777" w:rsidTr="00636E7E">
        <w:trPr>
          <w:trHeight w:val="126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96A6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466C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alignment with other clauses and references adding as required.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5D324" w14:textId="77777777" w:rsidR="00636E7E" w:rsidRDefault="00636E7E" w:rsidP="00907DB6">
            <w:pPr>
              <w:widowControl/>
              <w:jc w:val="left"/>
              <w:rPr>
                <w:ins w:id="61" w:author="ZTE" w:date="2025-04-22T20:09:00Z"/>
                <w:rFonts w:ascii="Calibri" w:eastAsia="宋体" w:hAnsi="Calibri" w:cs="Calibri"/>
                <w:kern w:val="24"/>
                <w:szCs w:val="21"/>
              </w:rPr>
            </w:pPr>
            <w:r w:rsidRPr="00636E7E">
              <w:rPr>
                <w:rFonts w:ascii="Calibri" w:eastAsia="宋体" w:hAnsi="Calibri" w:cs="Calibri" w:hint="eastAsia"/>
                <w:kern w:val="24"/>
                <w:szCs w:val="21"/>
              </w:rPr>
              <w:t>H</w:t>
            </w:r>
            <w:r w:rsidRPr="00636E7E">
              <w:rPr>
                <w:rFonts w:ascii="Calibri" w:eastAsia="宋体" w:hAnsi="Calibri" w:cs="Calibri"/>
                <w:kern w:val="24"/>
                <w:szCs w:val="21"/>
              </w:rPr>
              <w:t>uawei</w:t>
            </w:r>
          </w:p>
          <w:p w14:paraId="1A2560AC" w14:textId="77777777" w:rsidR="00503B2B" w:rsidRDefault="00503B2B" w:rsidP="00907DB6">
            <w:pPr>
              <w:widowControl/>
              <w:jc w:val="left"/>
              <w:rPr>
                <w:ins w:id="62" w:author="CATT" w:date="2025-04-24T14:55:00Z"/>
                <w:rFonts w:ascii="Calibri" w:eastAsia="宋体" w:hAnsi="Calibri" w:cs="Calibri"/>
                <w:kern w:val="24"/>
                <w:szCs w:val="21"/>
              </w:rPr>
            </w:pPr>
            <w:ins w:id="63" w:author="ZTE" w:date="2025-04-22T20:09:00Z">
              <w:r>
                <w:rPr>
                  <w:rFonts w:ascii="Calibri" w:eastAsia="宋体" w:hAnsi="Calibri" w:cs="Calibri"/>
                  <w:kern w:val="24"/>
                  <w:szCs w:val="21"/>
                </w:rPr>
                <w:t>ZTE</w:t>
              </w:r>
            </w:ins>
          </w:p>
          <w:p w14:paraId="04EC37DE" w14:textId="77777777" w:rsidR="00C85B30" w:rsidRDefault="00C85B30" w:rsidP="00907DB6">
            <w:pPr>
              <w:widowControl/>
              <w:jc w:val="left"/>
              <w:rPr>
                <w:ins w:id="64" w:author="OPPO-Fei Lu" w:date="2025-04-24T16:40:00Z"/>
                <w:rFonts w:ascii="Calibri" w:eastAsia="宋体" w:hAnsi="Calibri" w:cs="Calibri"/>
                <w:kern w:val="24"/>
                <w:szCs w:val="21"/>
              </w:rPr>
            </w:pPr>
            <w:ins w:id="65" w:author="CATT" w:date="2025-04-24T14:55:00Z">
              <w:r>
                <w:rPr>
                  <w:rFonts w:ascii="Calibri" w:eastAsia="宋体" w:hAnsi="Calibri" w:cs="Calibri" w:hint="eastAsia"/>
                  <w:kern w:val="24"/>
                  <w:szCs w:val="21"/>
                </w:rPr>
                <w:t>CATT</w:t>
              </w:r>
            </w:ins>
          </w:p>
          <w:p w14:paraId="5088E82B" w14:textId="7527FF7C" w:rsidR="00DF1A18" w:rsidRPr="00907DB6" w:rsidRDefault="00DF1A18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66" w:author="OPPO-Fei Lu" w:date="2025-04-24T16:40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636E7E" w:rsidRPr="00907DB6" w14:paraId="3F07C258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C28D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74F9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5EE62AE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3D717A8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84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6CD3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It is FFS whether and how to structure the AIoT data if the Command Type is Read, Write or Disable.</w:t>
            </w:r>
          </w:p>
        </w:tc>
        <w:tc>
          <w:tcPr>
            <w:tcW w:w="1840" w:type="dxa"/>
            <w:vMerge/>
            <w:vAlign w:val="center"/>
            <w:hideMark/>
          </w:tcPr>
          <w:p w14:paraId="0B0BEE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43793F27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3688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E4E2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What parameter(s) are used in the Command Request to enable NG-RAN node to target a specific AIoT Device requires coordination with RAN3.</w:t>
            </w:r>
          </w:p>
        </w:tc>
        <w:tc>
          <w:tcPr>
            <w:tcW w:w="1840" w:type="dxa"/>
            <w:vMerge/>
            <w:vAlign w:val="center"/>
            <w:hideMark/>
          </w:tcPr>
          <w:p w14:paraId="7DC9D83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45C22CB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88E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C4AC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Request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DCD9F1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006C9357" w14:textId="77777777" w:rsidTr="00636E7E">
        <w:trPr>
          <w:trHeight w:val="93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FBA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0601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AS R2D message and AS D2R message will be aligned with RAN WG's specification.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89327D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8993B16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D2C7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FFCD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Response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5612C19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97A28F7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E066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7.2</w:t>
            </w:r>
          </w:p>
          <w:p w14:paraId="2487D4E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AIOTF</w:t>
            </w:r>
          </w:p>
          <w:p w14:paraId="09FEE8E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990A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support the service between AMF and AIOTF in order to report and update the information provided by the RAN for indirect path.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4E59A" w14:textId="77777777" w:rsidR="0085772C" w:rsidRDefault="00503B2B" w:rsidP="00636E7E">
            <w:pPr>
              <w:widowControl/>
              <w:jc w:val="left"/>
              <w:rPr>
                <w:ins w:id="67" w:author="OPPO-Fei Lu" w:date="2025-04-24T16:40:00Z"/>
                <w:rFonts w:ascii="Arial" w:eastAsia="宋体" w:hAnsi="Arial" w:cs="Arial"/>
                <w:kern w:val="0"/>
                <w:szCs w:val="21"/>
              </w:rPr>
            </w:pPr>
            <w:ins w:id="68" w:author="ZTE" w:date="2025-04-22T20:09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Z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TE</w:t>
              </w:r>
            </w:ins>
          </w:p>
          <w:p w14:paraId="3FA44641" w14:textId="77777777" w:rsidR="00DF1A18" w:rsidRDefault="00DF1A18" w:rsidP="00636E7E">
            <w:pPr>
              <w:widowControl/>
              <w:jc w:val="left"/>
              <w:rPr>
                <w:ins w:id="69" w:author="vivo4" w:date="2025-04-25T21:56:00Z"/>
              </w:rPr>
            </w:pPr>
            <w:ins w:id="70" w:author="OPPO-Fei Lu" w:date="2025-04-24T16:40:00Z">
              <w:r>
                <w:rPr>
                  <w:rFonts w:hint="eastAsia"/>
                </w:rPr>
                <w:t>O</w:t>
              </w:r>
              <w:r>
                <w:t>PPO</w:t>
              </w:r>
            </w:ins>
            <w:ins w:id="71" w:author="OPPO-Fei Lu" w:date="2025-04-24T16:41:00Z">
              <w:r>
                <w:rPr>
                  <w:rFonts w:hint="eastAsia"/>
                </w:rPr>
                <w:t>(</w:t>
              </w:r>
              <w:r>
                <w:t xml:space="preserve">AIOT </w:t>
              </w:r>
              <w:r>
                <w:rPr>
                  <w:rFonts w:hint="eastAsia"/>
                </w:rPr>
                <w:t>data)</w:t>
              </w:r>
            </w:ins>
          </w:p>
          <w:p w14:paraId="7B9CC3A4" w14:textId="77777777" w:rsidR="00635F37" w:rsidRDefault="00635F37" w:rsidP="00636E7E">
            <w:pPr>
              <w:widowControl/>
              <w:jc w:val="left"/>
              <w:rPr>
                <w:ins w:id="72" w:author="vivo4" w:date="2025-04-25T22:04:00Z"/>
                <w:rFonts w:ascii="Arial" w:eastAsia="宋体" w:hAnsi="Arial" w:cs="Arial"/>
                <w:kern w:val="0"/>
                <w:szCs w:val="21"/>
              </w:rPr>
            </w:pPr>
            <w:ins w:id="73" w:author="vivo4" w:date="2025-04-25T22:02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v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ivo(</w:t>
              </w:r>
            </w:ins>
          </w:p>
          <w:p w14:paraId="68DF25EB" w14:textId="63A4209D" w:rsidR="00635F37" w:rsidRDefault="00635F37" w:rsidP="00635F37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ins w:id="74" w:author="vivo4" w:date="2025-04-25T22:04:00Z"/>
                <w:rFonts w:ascii="Arial" w:eastAsia="宋体" w:hAnsi="Arial" w:cs="Arial"/>
                <w:kern w:val="0"/>
                <w:szCs w:val="21"/>
              </w:rPr>
            </w:pPr>
            <w:ins w:id="75" w:author="vivo4" w:date="2025-04-25T22:02:00Z">
              <w:r w:rsidRPr="002D0566">
                <w:rPr>
                  <w:rFonts w:ascii="Arial" w:eastAsia="宋体" w:hAnsi="Arial" w:cs="Arial"/>
                  <w:kern w:val="0"/>
                  <w:szCs w:val="21"/>
                </w:rPr>
                <w:t>align with RAN</w:t>
              </w:r>
            </w:ins>
            <w:ins w:id="76" w:author="vivo4" w:date="2025-04-25T22:07:00Z">
              <w:r w:rsidR="002D0566">
                <w:rPr>
                  <w:rFonts w:ascii="Arial" w:eastAsia="宋体" w:hAnsi="Arial" w:cs="Arial"/>
                  <w:kern w:val="0"/>
                  <w:szCs w:val="21"/>
                </w:rPr>
                <w:t xml:space="preserve"> and </w:t>
              </w:r>
            </w:ins>
            <w:ins w:id="77" w:author="vivo4" w:date="2025-04-25T22:04:00Z">
              <w:r>
                <w:rPr>
                  <w:rFonts w:ascii="Arial" w:eastAsia="宋体" w:hAnsi="Arial" w:cs="Arial"/>
                  <w:kern w:val="0"/>
                  <w:szCs w:val="21"/>
                </w:rPr>
                <w:t>proce</w:t>
              </w:r>
            </w:ins>
            <w:ins w:id="78" w:author="vivo4" w:date="2025-04-25T22:05:00Z">
              <w:r>
                <w:rPr>
                  <w:rFonts w:ascii="Arial" w:eastAsia="宋体" w:hAnsi="Arial" w:cs="Arial"/>
                  <w:kern w:val="0"/>
                  <w:szCs w:val="21"/>
                </w:rPr>
                <w:t>dure</w:t>
              </w:r>
            </w:ins>
            <w:ins w:id="79" w:author="vivo4" w:date="2025-04-25T22:04:00Z">
              <w:r>
                <w:rPr>
                  <w:rFonts w:ascii="Arial" w:eastAsia="宋体" w:hAnsi="Arial" w:cs="Arial"/>
                  <w:kern w:val="0"/>
                  <w:szCs w:val="21"/>
                </w:rPr>
                <w:t>;</w:t>
              </w:r>
            </w:ins>
          </w:p>
          <w:p w14:paraId="226E387F" w14:textId="102BC387" w:rsidR="00635F37" w:rsidRPr="002D0566" w:rsidRDefault="00635F37" w:rsidP="002D0566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Arial" w:eastAsia="宋体" w:hAnsi="Arial" w:cs="Arial" w:hint="eastAsia"/>
                <w:kern w:val="0"/>
                <w:szCs w:val="21"/>
              </w:rPr>
            </w:pPr>
            <w:ins w:id="80" w:author="vivo4" w:date="2025-04-25T22:04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AIoT data, </w:t>
              </w:r>
            </w:ins>
            <w:ins w:id="81" w:author="vivo4" w:date="2025-04-25T22:02:00Z">
              <w:r w:rsidRPr="002D0566">
                <w:rPr>
                  <w:rFonts w:ascii="Arial" w:eastAsia="宋体" w:hAnsi="Arial" w:cs="Arial"/>
                  <w:kern w:val="0"/>
                  <w:szCs w:val="21"/>
                </w:rPr>
                <w:t>propose to handle AIoT</w:t>
              </w:r>
            </w:ins>
            <w:ins w:id="82" w:author="vivo4" w:date="2025-04-25T22:04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 </w:t>
              </w:r>
            </w:ins>
            <w:ins w:id="83" w:author="vivo4" w:date="2025-04-25T22:02:00Z">
              <w:r w:rsidRPr="002D0566">
                <w:rPr>
                  <w:rFonts w:ascii="Arial" w:eastAsia="宋体" w:hAnsi="Arial" w:cs="Arial"/>
                  <w:kern w:val="0"/>
                  <w:szCs w:val="21"/>
                </w:rPr>
                <w:t xml:space="preserve">data </w:t>
              </w:r>
            </w:ins>
            <w:ins w:id="84" w:author="vivo4" w:date="2025-04-25T22:04:00Z">
              <w:r>
                <w:rPr>
                  <w:rFonts w:ascii="Arial" w:eastAsia="宋体" w:hAnsi="Arial" w:cs="Arial"/>
                  <w:kern w:val="0"/>
                  <w:szCs w:val="21"/>
                </w:rPr>
                <w:t>separate,</w:t>
              </w:r>
            </w:ins>
            <w:ins w:id="85" w:author="vivo4" w:date="2025-04-25T22:05:00Z">
              <w:r>
                <w:rPr>
                  <w:rFonts w:ascii="Arial" w:eastAsia="宋体" w:hAnsi="Arial" w:cs="Arial"/>
                  <w:kern w:val="0"/>
                  <w:szCs w:val="21"/>
                </w:rPr>
                <w:t xml:space="preserve"> and</w:t>
              </w:r>
            </w:ins>
            <w:ins w:id="86" w:author="vivo4" w:date="2025-04-25T22:08:00Z">
              <w:r w:rsidR="002D0566">
                <w:rPr>
                  <w:rFonts w:ascii="Arial" w:eastAsia="宋体" w:hAnsi="Arial" w:cs="Arial"/>
                  <w:kern w:val="0"/>
                  <w:szCs w:val="21"/>
                </w:rPr>
                <w:t xml:space="preserve"> update </w:t>
              </w:r>
            </w:ins>
            <w:ins w:id="87" w:author="vivo4" w:date="2025-04-25T22:02:00Z">
              <w:r w:rsidRPr="002D0566">
                <w:rPr>
                  <w:rFonts w:ascii="Arial" w:eastAsia="宋体" w:hAnsi="Arial" w:cs="Arial"/>
                  <w:kern w:val="0"/>
                  <w:szCs w:val="21"/>
                </w:rPr>
                <w:t>procedure, func</w:t>
              </w:r>
            </w:ins>
            <w:ins w:id="88" w:author="vivo4" w:date="2025-04-25T22:08:00Z">
              <w:r w:rsidR="002D0566">
                <w:rPr>
                  <w:rFonts w:ascii="Arial" w:eastAsia="宋体" w:hAnsi="Arial" w:cs="Arial"/>
                  <w:kern w:val="0"/>
                  <w:szCs w:val="21"/>
                </w:rPr>
                <w:t>tion</w:t>
              </w:r>
            </w:ins>
            <w:ins w:id="89" w:author="vivo4" w:date="2025-04-25T22:02:00Z">
              <w:r w:rsidRPr="002D0566">
                <w:rPr>
                  <w:rFonts w:ascii="Arial" w:eastAsia="宋体" w:hAnsi="Arial" w:cs="Arial"/>
                  <w:kern w:val="0"/>
                  <w:szCs w:val="21"/>
                </w:rPr>
                <w:t xml:space="preserve"> and N</w:t>
              </w:r>
            </w:ins>
            <w:ins w:id="90" w:author="vivo4" w:date="2025-04-25T22:03:00Z">
              <w:r w:rsidRPr="002D0566">
                <w:rPr>
                  <w:rFonts w:ascii="Arial" w:eastAsia="宋体" w:hAnsi="Arial" w:cs="Arial"/>
                  <w:kern w:val="0"/>
                  <w:szCs w:val="21"/>
                </w:rPr>
                <w:t>F services</w:t>
              </w:r>
            </w:ins>
            <w:ins w:id="91" w:author="vivo4" w:date="2025-04-25T22:08:00Z">
              <w:r w:rsidR="002D0566">
                <w:rPr>
                  <w:rFonts w:ascii="Arial" w:eastAsia="宋体" w:hAnsi="Arial" w:cs="Arial"/>
                  <w:kern w:val="0"/>
                  <w:szCs w:val="21"/>
                </w:rPr>
                <w:t xml:space="preserve"> in one paper.)</w:t>
              </w:r>
            </w:ins>
          </w:p>
        </w:tc>
      </w:tr>
      <w:tr w:rsidR="00636E7E" w:rsidRPr="00636E7E" w14:paraId="3458AAEE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E827AD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FBF0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/>
            <w:vAlign w:val="center"/>
            <w:hideMark/>
          </w:tcPr>
          <w:p w14:paraId="47416F5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37326B3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48A235E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A45F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AIoT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5B024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2808C690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33A070C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259C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Command specific parameters for Read/Write/Disable command is FFS</w:t>
            </w:r>
          </w:p>
        </w:tc>
        <w:tc>
          <w:tcPr>
            <w:tcW w:w="1840" w:type="dxa"/>
            <w:vMerge/>
            <w:vAlign w:val="center"/>
            <w:hideMark/>
          </w:tcPr>
          <w:p w14:paraId="340B13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3C372DF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3B65D1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F742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Approximate message size from the AIoT Device can also be provided by the AF for the other command operations</w:t>
            </w:r>
          </w:p>
        </w:tc>
        <w:tc>
          <w:tcPr>
            <w:tcW w:w="1840" w:type="dxa"/>
            <w:vMerge/>
            <w:vAlign w:val="center"/>
            <w:hideMark/>
          </w:tcPr>
          <w:p w14:paraId="6FB8132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FA630A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C1A955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15ED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that fail to discovery any AIoT device is normal operation result or failure case.</w:t>
            </w:r>
          </w:p>
        </w:tc>
        <w:tc>
          <w:tcPr>
            <w:tcW w:w="1840" w:type="dxa"/>
            <w:vMerge/>
            <w:vAlign w:val="center"/>
            <w:hideMark/>
          </w:tcPr>
          <w:p w14:paraId="3B00255D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B10A751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5A58E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BB10A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make AF be aware of the report is finished in case there are multiple notify for the same AIoT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1D73B5C2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D0566" w:rsidRPr="00636E7E" w14:paraId="6B206789" w14:textId="77777777" w:rsidTr="006D0731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FD872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7.3</w:t>
            </w:r>
          </w:p>
          <w:p w14:paraId="344F575F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AMF</w:t>
            </w:r>
          </w:p>
          <w:p w14:paraId="62D795B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6EB1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Correlation identifier or AIOTF ID is included in the Namf_AIoT_MessageDelivery</w:t>
            </w:r>
          </w:p>
        </w:tc>
        <w:tc>
          <w:tcPr>
            <w:tcW w:w="1840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9CE2" w14:textId="6CB1F80C" w:rsidR="00636E7E" w:rsidRPr="00636E7E" w:rsidRDefault="00635F37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92" w:author="vivo4" w:date="2025-04-25T21:56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v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ivo</w:t>
              </w:r>
            </w:ins>
          </w:p>
        </w:tc>
      </w:tr>
      <w:tr w:rsidR="00636E7E" w:rsidRPr="00636E7E" w14:paraId="475112F2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530E0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ECC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AIoT messages is FFS and coordination with RAN3 is needed. </w:t>
            </w:r>
          </w:p>
        </w:tc>
        <w:tc>
          <w:tcPr>
            <w:tcW w:w="1840" w:type="dxa"/>
            <w:vMerge/>
            <w:vAlign w:val="center"/>
            <w:hideMark/>
          </w:tcPr>
          <w:p w14:paraId="05DB40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71A8D9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0C50A30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B50F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make AIOT be aware of the report is finished in case there are multiple notify for the same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57ACB14C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0F9D0F5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0B6EA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C879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Correlation identifier is included in the Namf_AIoT_Notify</w:t>
            </w:r>
          </w:p>
        </w:tc>
        <w:tc>
          <w:tcPr>
            <w:tcW w:w="1840" w:type="dxa"/>
            <w:vMerge/>
            <w:vAlign w:val="center"/>
            <w:hideMark/>
          </w:tcPr>
          <w:p w14:paraId="1129F07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541060E" w14:textId="77777777" w:rsidTr="00B541BF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65C49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7.4</w:t>
            </w:r>
          </w:p>
          <w:p w14:paraId="4A1F491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NEF</w:t>
            </w:r>
          </w:p>
          <w:p w14:paraId="2D43D8C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F8FC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EACCC" w14:textId="77777777" w:rsidR="00636E7E" w:rsidRDefault="00503B2B" w:rsidP="00636E7E">
            <w:pPr>
              <w:widowControl/>
              <w:jc w:val="left"/>
              <w:rPr>
                <w:ins w:id="93" w:author="OPPO-Fei Lu" w:date="2025-04-24T16:41:00Z"/>
                <w:rFonts w:ascii="Arial" w:eastAsia="宋体" w:hAnsi="Arial" w:cs="Arial"/>
                <w:color w:val="FF0000"/>
                <w:kern w:val="0"/>
                <w:szCs w:val="21"/>
              </w:rPr>
            </w:pPr>
            <w:ins w:id="94" w:author="ZTE" w:date="2025-04-22T20:09:00Z">
              <w:r>
                <w:rPr>
                  <w:rFonts w:ascii="Arial" w:eastAsia="宋体" w:hAnsi="Arial" w:cs="Arial"/>
                  <w:color w:val="FF0000"/>
                  <w:kern w:val="0"/>
                  <w:szCs w:val="21"/>
                </w:rPr>
                <w:t>ZTE</w:t>
              </w:r>
            </w:ins>
          </w:p>
          <w:p w14:paraId="25D07CA0" w14:textId="77777777" w:rsidR="000F6F83" w:rsidRDefault="000F6F83" w:rsidP="00636E7E">
            <w:pPr>
              <w:widowControl/>
              <w:jc w:val="left"/>
              <w:rPr>
                <w:ins w:id="95" w:author="vivo4" w:date="2025-04-25T21:56:00Z"/>
                <w:rFonts w:ascii="Arial" w:eastAsia="宋体" w:hAnsi="Arial" w:cs="Arial"/>
                <w:color w:val="FF0000"/>
                <w:kern w:val="0"/>
                <w:szCs w:val="21"/>
              </w:rPr>
            </w:pPr>
            <w:ins w:id="96" w:author="OPPO-Fei Lu" w:date="2025-04-24T16:41:00Z">
              <w:r>
                <w:rPr>
                  <w:rFonts w:ascii="Arial" w:eastAsia="宋体" w:hAnsi="Arial" w:cs="Arial" w:hint="eastAsia"/>
                  <w:color w:val="FF0000"/>
                  <w:kern w:val="0"/>
                  <w:szCs w:val="21"/>
                </w:rPr>
                <w:t>O</w:t>
              </w:r>
              <w:r>
                <w:rPr>
                  <w:rFonts w:ascii="Arial" w:eastAsia="宋体" w:hAnsi="Arial" w:cs="Arial"/>
                  <w:color w:val="FF0000"/>
                  <w:kern w:val="0"/>
                  <w:szCs w:val="21"/>
                </w:rPr>
                <w:t>PPO (</w:t>
              </w:r>
            </w:ins>
            <w:ins w:id="97" w:author="OPPO-Fei Lu" w:date="2025-04-24T16:42:00Z">
              <w:r>
                <w:rPr>
                  <w:rFonts w:ascii="Calibri" w:eastAsia="宋体" w:hAnsi="Calibri" w:cs="Calibri"/>
                  <w:color w:val="1D1D1A"/>
                  <w:kern w:val="24"/>
                  <w:szCs w:val="21"/>
                </w:rPr>
                <w:t>AI</w:t>
              </w:r>
              <w:r>
                <w:rPr>
                  <w:rFonts w:ascii="Calibri" w:eastAsia="宋体" w:hAnsi="Calibri" w:cs="Calibri" w:hint="eastAsia"/>
                  <w:color w:val="1D1D1A"/>
                  <w:kern w:val="24"/>
                  <w:szCs w:val="21"/>
                </w:rPr>
                <w:t>o</w:t>
              </w:r>
              <w:r>
                <w:rPr>
                  <w:rFonts w:ascii="Calibri" w:eastAsia="宋体" w:hAnsi="Calibri" w:cs="Calibri"/>
                  <w:color w:val="1D1D1A"/>
                  <w:kern w:val="24"/>
                  <w:szCs w:val="21"/>
                </w:rPr>
                <w:t xml:space="preserve">T </w:t>
              </w:r>
              <w:r>
                <w:rPr>
                  <w:rFonts w:ascii="Calibri" w:eastAsia="宋体" w:hAnsi="Calibri" w:cs="Calibri" w:hint="eastAsia"/>
                  <w:color w:val="1D1D1A"/>
                  <w:kern w:val="24"/>
                  <w:szCs w:val="21"/>
                </w:rPr>
                <w:t>data</w:t>
              </w:r>
            </w:ins>
            <w:ins w:id="98" w:author="OPPO-Fei Lu" w:date="2025-04-24T16:41:00Z">
              <w:r>
                <w:rPr>
                  <w:rFonts w:ascii="Arial" w:eastAsia="宋体" w:hAnsi="Arial" w:cs="Arial"/>
                  <w:color w:val="FF0000"/>
                  <w:kern w:val="0"/>
                  <w:szCs w:val="21"/>
                </w:rPr>
                <w:t>)</w:t>
              </w:r>
            </w:ins>
          </w:p>
          <w:p w14:paraId="019B7E18" w14:textId="0DA129CE" w:rsidR="00635F37" w:rsidRPr="00636E7E" w:rsidRDefault="00635F37" w:rsidP="00636E7E">
            <w:pPr>
              <w:widowControl/>
              <w:jc w:val="left"/>
              <w:rPr>
                <w:rFonts w:ascii="Arial" w:eastAsia="宋体" w:hAnsi="Arial" w:cs="Arial" w:hint="eastAsia"/>
                <w:color w:val="FF0000"/>
                <w:kern w:val="0"/>
                <w:szCs w:val="21"/>
              </w:rPr>
            </w:pPr>
            <w:ins w:id="99" w:author="vivo4" w:date="2025-04-25T21:56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v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ivo</w:t>
              </w:r>
            </w:ins>
          </w:p>
        </w:tc>
      </w:tr>
      <w:tr w:rsidR="00636E7E" w:rsidRPr="00636E7E" w14:paraId="1E534704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6A922E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9C95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AIoT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4CB1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950D240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BD81D7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F8D9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Approximate message size from the AIoT Device can also apply for the other command types.</w:t>
            </w:r>
          </w:p>
        </w:tc>
        <w:tc>
          <w:tcPr>
            <w:tcW w:w="1840" w:type="dxa"/>
            <w:vMerge/>
            <w:vAlign w:val="center"/>
            <w:hideMark/>
          </w:tcPr>
          <w:p w14:paraId="7D16A8A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02D32A6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C9EDB7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5FB2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NEF AIoT service operation definition needs to be revisited to align with AIOTF services</w:t>
            </w:r>
          </w:p>
        </w:tc>
        <w:tc>
          <w:tcPr>
            <w:tcW w:w="1840" w:type="dxa"/>
            <w:vMerge/>
            <w:vAlign w:val="center"/>
            <w:hideMark/>
          </w:tcPr>
          <w:p w14:paraId="5E911DB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D178B38" w14:textId="77777777" w:rsidTr="0085772C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CBC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7.5</w:t>
            </w:r>
          </w:p>
          <w:p w14:paraId="5AE6F4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ADM</w:t>
            </w:r>
          </w:p>
          <w:p w14:paraId="694D4E9A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D553E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Whether AF authorization data is stored in ADM is FFS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C098F" w14:textId="524AF9E7" w:rsidR="00636E7E" w:rsidRPr="00636E7E" w:rsidRDefault="00635F37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100" w:author="vivo4" w:date="2025-04-25T21:56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v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ivo</w:t>
              </w:r>
            </w:ins>
          </w:p>
        </w:tc>
      </w:tr>
    </w:tbl>
    <w:p w14:paraId="7DAA897C" w14:textId="77777777" w:rsidR="00636E7E" w:rsidRPr="00636E7E" w:rsidRDefault="00636E7E"/>
    <w:sectPr w:rsidR="00636E7E" w:rsidRPr="0063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851F2" w14:textId="77777777" w:rsidR="005E7729" w:rsidRDefault="005E7729" w:rsidP="00B541BF">
      <w:r>
        <w:separator/>
      </w:r>
    </w:p>
  </w:endnote>
  <w:endnote w:type="continuationSeparator" w:id="0">
    <w:p w14:paraId="4C3E51B4" w14:textId="77777777" w:rsidR="005E7729" w:rsidRDefault="005E7729" w:rsidP="00B5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2C0AF" w14:textId="77777777" w:rsidR="005E7729" w:rsidRDefault="005E7729" w:rsidP="00B541BF">
      <w:r>
        <w:separator/>
      </w:r>
    </w:p>
  </w:footnote>
  <w:footnote w:type="continuationSeparator" w:id="0">
    <w:p w14:paraId="3A1417D1" w14:textId="77777777" w:rsidR="005E7729" w:rsidRDefault="005E7729" w:rsidP="00B5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521"/>
    <w:multiLevelType w:val="hybridMultilevel"/>
    <w:tmpl w:val="A3C2F3A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257EBC"/>
    <w:multiLevelType w:val="hybridMultilevel"/>
    <w:tmpl w:val="D46E105E"/>
    <w:lvl w:ilvl="0" w:tplc="628C1144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Fei Lu">
    <w15:presenceInfo w15:providerId="None" w15:userId="OPPO-Fei Lu"/>
  </w15:person>
  <w15:person w15:author="ZTE">
    <w15:presenceInfo w15:providerId="None" w15:userId="ZTE"/>
  </w15:person>
  <w15:person w15:author="vivo4">
    <w15:presenceInfo w15:providerId="None" w15:userId="vivo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sDel="0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2F"/>
    <w:rsid w:val="00016DEE"/>
    <w:rsid w:val="000F6F83"/>
    <w:rsid w:val="00156B68"/>
    <w:rsid w:val="002D0566"/>
    <w:rsid w:val="002D4CB3"/>
    <w:rsid w:val="00305BCA"/>
    <w:rsid w:val="004A4710"/>
    <w:rsid w:val="004D697F"/>
    <w:rsid w:val="004F6F39"/>
    <w:rsid w:val="00503B2B"/>
    <w:rsid w:val="00584166"/>
    <w:rsid w:val="005E7729"/>
    <w:rsid w:val="00635F37"/>
    <w:rsid w:val="00636E7E"/>
    <w:rsid w:val="006D0731"/>
    <w:rsid w:val="0070272F"/>
    <w:rsid w:val="007310AF"/>
    <w:rsid w:val="0085772C"/>
    <w:rsid w:val="00907DB6"/>
    <w:rsid w:val="009C44BF"/>
    <w:rsid w:val="009F41B5"/>
    <w:rsid w:val="00B541BF"/>
    <w:rsid w:val="00C81856"/>
    <w:rsid w:val="00C85B30"/>
    <w:rsid w:val="00D325F7"/>
    <w:rsid w:val="00D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D549F"/>
  <w15:docId w15:val="{A96043FE-5CBB-40B8-973D-50728DDC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7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41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41B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3B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3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vivo4</cp:lastModifiedBy>
  <cp:revision>4</cp:revision>
  <dcterms:created xsi:type="dcterms:W3CDTF">2025-04-25T13:55:00Z</dcterms:created>
  <dcterms:modified xsi:type="dcterms:W3CDTF">2025-04-25T14:11:00Z</dcterms:modified>
</cp:coreProperties>
</file>