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97C2FCF" w:rsidR="001E41F3" w:rsidRPr="00355108" w:rsidRDefault="001E41F3">
      <w:pPr>
        <w:pStyle w:val="CRCoverPage"/>
        <w:tabs>
          <w:tab w:val="right" w:pos="9639"/>
        </w:tabs>
        <w:spacing w:after="0"/>
        <w:rPr>
          <w:b/>
          <w:i/>
          <w:noProof/>
          <w:sz w:val="28"/>
        </w:rPr>
      </w:pPr>
      <w:r w:rsidRPr="00355108">
        <w:rPr>
          <w:b/>
          <w:noProof/>
          <w:sz w:val="24"/>
        </w:rPr>
        <w:t>3GPP TSG-</w:t>
      </w:r>
      <w:r w:rsidR="008250EB" w:rsidRPr="00355108">
        <w:rPr>
          <w:b/>
          <w:noProof/>
          <w:sz w:val="24"/>
        </w:rPr>
        <w:t>WG SA2</w:t>
      </w:r>
      <w:r w:rsidR="00C66BA2" w:rsidRPr="00355108">
        <w:rPr>
          <w:b/>
          <w:noProof/>
          <w:sz w:val="24"/>
        </w:rPr>
        <w:t xml:space="preserve"> </w:t>
      </w:r>
      <w:r w:rsidRPr="00355108">
        <w:rPr>
          <w:b/>
          <w:noProof/>
          <w:sz w:val="24"/>
        </w:rPr>
        <w:t>Meeting #</w:t>
      </w:r>
      <w:r w:rsidR="00EC7C1B" w:rsidRPr="00355108">
        <w:rPr>
          <w:b/>
          <w:noProof/>
          <w:sz w:val="24"/>
        </w:rPr>
        <w:t>16</w:t>
      </w:r>
      <w:r w:rsidR="002F392B">
        <w:rPr>
          <w:b/>
          <w:noProof/>
          <w:sz w:val="24"/>
        </w:rPr>
        <w:t>8</w:t>
      </w:r>
      <w:r w:rsidRPr="00355108">
        <w:rPr>
          <w:b/>
          <w:i/>
          <w:noProof/>
          <w:sz w:val="28"/>
        </w:rPr>
        <w:tab/>
      </w:r>
      <w:r w:rsidR="008250EB" w:rsidRPr="00F5729B">
        <w:rPr>
          <w:rFonts w:eastAsiaTheme="minorEastAsia"/>
          <w:b/>
          <w:i/>
          <w:noProof/>
          <w:sz w:val="28"/>
        </w:rPr>
        <w:t>S2-2</w:t>
      </w:r>
      <w:r w:rsidR="0091461B" w:rsidRPr="00F5729B">
        <w:rPr>
          <w:rFonts w:eastAsiaTheme="minorEastAsia"/>
          <w:b/>
          <w:i/>
          <w:noProof/>
          <w:sz w:val="28"/>
        </w:rPr>
        <w:t>50</w:t>
      </w:r>
      <w:r w:rsidR="005F7108">
        <w:rPr>
          <w:rFonts w:eastAsiaTheme="minorEastAsia"/>
          <w:b/>
          <w:i/>
          <w:noProof/>
          <w:sz w:val="28"/>
        </w:rPr>
        <w:t>4166</w:t>
      </w:r>
    </w:p>
    <w:p w14:paraId="7CB45193" w14:textId="4EA44C36" w:rsidR="001E41F3" w:rsidRPr="00355108" w:rsidRDefault="002F392B" w:rsidP="002169D0">
      <w:pPr>
        <w:pStyle w:val="CRCoverPage"/>
        <w:tabs>
          <w:tab w:val="right" w:pos="5103"/>
          <w:tab w:val="right" w:pos="9639"/>
        </w:tabs>
        <w:outlineLvl w:val="0"/>
        <w:rPr>
          <w:b/>
          <w:noProof/>
          <w:sz w:val="24"/>
        </w:rPr>
      </w:pPr>
      <w:r>
        <w:rPr>
          <w:b/>
          <w:noProof/>
          <w:sz w:val="24"/>
        </w:rPr>
        <w:t>Gothenb</w:t>
      </w:r>
      <w:r w:rsidR="00225B26">
        <w:rPr>
          <w:b/>
          <w:noProof/>
          <w:sz w:val="24"/>
        </w:rPr>
        <w:t>u</w:t>
      </w:r>
      <w:r>
        <w:rPr>
          <w:b/>
          <w:noProof/>
          <w:sz w:val="24"/>
        </w:rPr>
        <w:t>rg</w:t>
      </w:r>
      <w:r w:rsidR="001E41F3" w:rsidRPr="00355108">
        <w:rPr>
          <w:b/>
          <w:noProof/>
          <w:sz w:val="24"/>
        </w:rPr>
        <w:t>,</w:t>
      </w:r>
      <w:r w:rsidR="00180045">
        <w:rPr>
          <w:b/>
          <w:noProof/>
          <w:sz w:val="24"/>
        </w:rPr>
        <w:t xml:space="preserve"> </w:t>
      </w:r>
      <w:r>
        <w:rPr>
          <w:b/>
          <w:noProof/>
          <w:sz w:val="24"/>
        </w:rPr>
        <w:t>Sweden</w:t>
      </w:r>
      <w:r w:rsidR="00180045">
        <w:rPr>
          <w:b/>
          <w:noProof/>
          <w:sz w:val="24"/>
        </w:rPr>
        <w:t>,</w:t>
      </w:r>
      <w:r w:rsidR="001E41F3" w:rsidRPr="00355108">
        <w:rPr>
          <w:b/>
          <w:noProof/>
          <w:sz w:val="24"/>
        </w:rPr>
        <w:t xml:space="preserve"> </w:t>
      </w:r>
      <w:r w:rsidR="00180045">
        <w:rPr>
          <w:b/>
          <w:noProof/>
          <w:sz w:val="24"/>
        </w:rPr>
        <w:t>7</w:t>
      </w:r>
      <w:r w:rsidR="000D7BDC" w:rsidRPr="00355108">
        <w:rPr>
          <w:b/>
          <w:noProof/>
          <w:sz w:val="24"/>
          <w:vertAlign w:val="superscript"/>
        </w:rPr>
        <w:t>th</w:t>
      </w:r>
      <w:r w:rsidR="000D7BDC" w:rsidRPr="00355108">
        <w:rPr>
          <w:b/>
          <w:noProof/>
          <w:sz w:val="24"/>
        </w:rPr>
        <w:t xml:space="preserve"> </w:t>
      </w:r>
      <w:r>
        <w:rPr>
          <w:b/>
          <w:noProof/>
          <w:sz w:val="24"/>
        </w:rPr>
        <w:t>Apr</w:t>
      </w:r>
      <w:r w:rsidR="00EE6488" w:rsidRPr="00355108">
        <w:rPr>
          <w:b/>
          <w:noProof/>
          <w:sz w:val="24"/>
        </w:rPr>
        <w:t xml:space="preserve"> </w:t>
      </w:r>
      <w:r w:rsidR="000D7BDC" w:rsidRPr="00355108">
        <w:rPr>
          <w:b/>
          <w:noProof/>
          <w:sz w:val="24"/>
        </w:rPr>
        <w:t>–</w:t>
      </w:r>
      <w:r w:rsidR="00D170B6" w:rsidRPr="00355108">
        <w:rPr>
          <w:b/>
          <w:noProof/>
          <w:sz w:val="24"/>
        </w:rPr>
        <w:t xml:space="preserve"> </w:t>
      </w:r>
      <w:r>
        <w:rPr>
          <w:b/>
          <w:noProof/>
          <w:sz w:val="24"/>
        </w:rPr>
        <w:t>1</w:t>
      </w:r>
      <w:r w:rsidR="00084321">
        <w:rPr>
          <w:b/>
          <w:noProof/>
          <w:sz w:val="24"/>
        </w:rPr>
        <w:t>1</w:t>
      </w:r>
      <w:r w:rsidR="00084321">
        <w:rPr>
          <w:b/>
          <w:noProof/>
          <w:sz w:val="24"/>
          <w:vertAlign w:val="superscript"/>
        </w:rPr>
        <w:t>t</w:t>
      </w:r>
      <w:r>
        <w:rPr>
          <w:b/>
          <w:noProof/>
          <w:sz w:val="24"/>
          <w:vertAlign w:val="superscript"/>
        </w:rPr>
        <w:t>h</w:t>
      </w:r>
      <w:r w:rsidR="00B172D4" w:rsidRPr="00355108">
        <w:rPr>
          <w:b/>
          <w:noProof/>
          <w:sz w:val="24"/>
        </w:rPr>
        <w:t xml:space="preserve"> </w:t>
      </w:r>
      <w:r>
        <w:rPr>
          <w:b/>
          <w:noProof/>
          <w:sz w:val="24"/>
        </w:rPr>
        <w:t>Apr</w:t>
      </w:r>
      <w:r w:rsidR="0059064B" w:rsidRPr="00355108">
        <w:rPr>
          <w:b/>
          <w:noProof/>
          <w:sz w:val="24"/>
        </w:rPr>
        <w:t xml:space="preserve">, </w:t>
      </w:r>
      <w:r w:rsidR="00B172D4" w:rsidRPr="00355108">
        <w:rPr>
          <w:b/>
          <w:noProof/>
          <w:sz w:val="24"/>
        </w:rPr>
        <w:t>202</w:t>
      </w:r>
      <w:r w:rsidR="0091461B">
        <w:rPr>
          <w:b/>
          <w:noProof/>
          <w:sz w:val="24"/>
        </w:rPr>
        <w:t>5</w:t>
      </w:r>
      <w:r w:rsidR="000D7BDC" w:rsidRPr="00355108">
        <w:rPr>
          <w:b/>
          <w:noProof/>
          <w:sz w:val="24"/>
        </w:rPr>
        <w:tab/>
      </w:r>
      <w:r w:rsidR="002169D0" w:rsidRPr="00355108">
        <w:rPr>
          <w:rFonts w:cs="Arial"/>
          <w:b/>
          <w:bCs/>
          <w:color w:val="0000FF"/>
        </w:rPr>
        <w:t>(revision of S2-2</w:t>
      </w:r>
      <w:r w:rsidR="0091461B">
        <w:rPr>
          <w:rFonts w:cs="Arial"/>
          <w:b/>
          <w:bCs/>
          <w:color w:val="0000FF"/>
        </w:rPr>
        <w:t>50</w:t>
      </w:r>
      <w:r w:rsidR="005F7108" w:rsidRPr="005F7108">
        <w:rPr>
          <w:rFonts w:cs="Arial"/>
          <w:b/>
          <w:bCs/>
          <w:color w:val="0000FF"/>
        </w:rPr>
        <w:t>3936</w:t>
      </w:r>
      <w:r w:rsidR="005F7108">
        <w:rPr>
          <w:rFonts w:cs="Arial"/>
          <w:b/>
          <w:bCs/>
          <w:color w:val="0000FF"/>
        </w:rPr>
        <w:t xml:space="preserve">, </w:t>
      </w:r>
      <w:r w:rsidR="005C1992" w:rsidRPr="005C1992">
        <w:rPr>
          <w:rFonts w:cs="Arial"/>
          <w:b/>
          <w:bCs/>
          <w:color w:val="0000FF"/>
        </w:rPr>
        <w:t>3523</w:t>
      </w:r>
      <w:r w:rsidR="002169D0" w:rsidRPr="00355108">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355108"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Pr="00355108" w:rsidRDefault="00305409" w:rsidP="00E34898">
            <w:pPr>
              <w:pStyle w:val="CRCoverPage"/>
              <w:spacing w:after="0"/>
              <w:jc w:val="right"/>
              <w:rPr>
                <w:i/>
                <w:noProof/>
              </w:rPr>
            </w:pPr>
            <w:r w:rsidRPr="00355108">
              <w:rPr>
                <w:i/>
                <w:noProof/>
                <w:sz w:val="14"/>
              </w:rPr>
              <w:t>CR-Form-v</w:t>
            </w:r>
            <w:r w:rsidR="008863B9" w:rsidRPr="00355108">
              <w:rPr>
                <w:i/>
                <w:noProof/>
                <w:sz w:val="14"/>
              </w:rPr>
              <w:t>12.</w:t>
            </w:r>
            <w:r w:rsidR="009531B0" w:rsidRPr="00355108">
              <w:rPr>
                <w:i/>
                <w:noProof/>
                <w:sz w:val="14"/>
              </w:rPr>
              <w:t>3</w:t>
            </w:r>
          </w:p>
        </w:tc>
      </w:tr>
      <w:tr w:rsidR="001E41F3" w:rsidRPr="00355108" w14:paraId="3FBB62B8" w14:textId="77777777" w:rsidTr="00547111">
        <w:tc>
          <w:tcPr>
            <w:tcW w:w="9641" w:type="dxa"/>
            <w:gridSpan w:val="9"/>
            <w:tcBorders>
              <w:left w:val="single" w:sz="4" w:space="0" w:color="auto"/>
              <w:right w:val="single" w:sz="4" w:space="0" w:color="auto"/>
            </w:tcBorders>
          </w:tcPr>
          <w:p w14:paraId="79AB67D6" w14:textId="77777777" w:rsidR="001E41F3" w:rsidRPr="00355108" w:rsidRDefault="001E41F3">
            <w:pPr>
              <w:pStyle w:val="CRCoverPage"/>
              <w:spacing w:after="0"/>
              <w:jc w:val="center"/>
              <w:rPr>
                <w:noProof/>
              </w:rPr>
            </w:pPr>
            <w:r w:rsidRPr="00355108">
              <w:rPr>
                <w:b/>
                <w:noProof/>
                <w:sz w:val="32"/>
              </w:rPr>
              <w:t>CHANGE REQUEST</w:t>
            </w:r>
          </w:p>
        </w:tc>
      </w:tr>
      <w:tr w:rsidR="001E41F3" w:rsidRPr="00355108" w14:paraId="79946B04" w14:textId="77777777" w:rsidTr="00547111">
        <w:tc>
          <w:tcPr>
            <w:tcW w:w="9641" w:type="dxa"/>
            <w:gridSpan w:val="9"/>
            <w:tcBorders>
              <w:left w:val="single" w:sz="4" w:space="0" w:color="auto"/>
              <w:right w:val="single" w:sz="4" w:space="0" w:color="auto"/>
            </w:tcBorders>
          </w:tcPr>
          <w:p w14:paraId="12C70EEE" w14:textId="77777777" w:rsidR="001E41F3" w:rsidRPr="00355108" w:rsidRDefault="001E41F3">
            <w:pPr>
              <w:pStyle w:val="CRCoverPage"/>
              <w:spacing w:after="0"/>
              <w:rPr>
                <w:noProof/>
                <w:sz w:val="8"/>
                <w:szCs w:val="8"/>
              </w:rPr>
            </w:pPr>
          </w:p>
        </w:tc>
      </w:tr>
      <w:tr w:rsidR="001E41F3" w:rsidRPr="00355108" w14:paraId="3999489E" w14:textId="77777777" w:rsidTr="00547111">
        <w:tc>
          <w:tcPr>
            <w:tcW w:w="142" w:type="dxa"/>
            <w:tcBorders>
              <w:left w:val="single" w:sz="4" w:space="0" w:color="auto"/>
            </w:tcBorders>
          </w:tcPr>
          <w:p w14:paraId="4DDA7F40" w14:textId="77777777" w:rsidR="001E41F3" w:rsidRPr="00355108" w:rsidRDefault="001E41F3">
            <w:pPr>
              <w:pStyle w:val="CRCoverPage"/>
              <w:spacing w:after="0"/>
              <w:jc w:val="right"/>
              <w:rPr>
                <w:noProof/>
              </w:rPr>
            </w:pPr>
          </w:p>
        </w:tc>
        <w:tc>
          <w:tcPr>
            <w:tcW w:w="1559" w:type="dxa"/>
            <w:shd w:val="pct30" w:color="FFFF00" w:fill="auto"/>
          </w:tcPr>
          <w:p w14:paraId="52508B66" w14:textId="144BC85C" w:rsidR="001E41F3" w:rsidRPr="00355108" w:rsidRDefault="000B7FC2" w:rsidP="00E13F3D">
            <w:pPr>
              <w:pStyle w:val="CRCoverPage"/>
              <w:spacing w:after="0"/>
              <w:jc w:val="right"/>
              <w:rPr>
                <w:b/>
                <w:noProof/>
                <w:sz w:val="28"/>
              </w:rPr>
            </w:pPr>
            <w:r w:rsidRPr="00355108">
              <w:rPr>
                <w:b/>
                <w:noProof/>
                <w:sz w:val="28"/>
              </w:rPr>
              <w:t>23.</w:t>
            </w:r>
            <w:r w:rsidR="00355108" w:rsidRPr="00355108">
              <w:rPr>
                <w:b/>
                <w:noProof/>
                <w:sz w:val="28"/>
              </w:rPr>
              <w:t>50</w:t>
            </w:r>
            <w:r w:rsidR="00EE02AC">
              <w:rPr>
                <w:b/>
                <w:noProof/>
                <w:sz w:val="28"/>
              </w:rPr>
              <w:t>3</w:t>
            </w:r>
          </w:p>
        </w:tc>
        <w:tc>
          <w:tcPr>
            <w:tcW w:w="709" w:type="dxa"/>
          </w:tcPr>
          <w:p w14:paraId="77009707" w14:textId="77777777" w:rsidR="001E41F3" w:rsidRPr="00355108" w:rsidRDefault="001E41F3">
            <w:pPr>
              <w:pStyle w:val="CRCoverPage"/>
              <w:spacing w:after="0"/>
              <w:jc w:val="center"/>
              <w:rPr>
                <w:noProof/>
              </w:rPr>
            </w:pPr>
            <w:r w:rsidRPr="00355108">
              <w:rPr>
                <w:b/>
                <w:noProof/>
                <w:sz w:val="28"/>
              </w:rPr>
              <w:t>CR</w:t>
            </w:r>
          </w:p>
        </w:tc>
        <w:tc>
          <w:tcPr>
            <w:tcW w:w="1276" w:type="dxa"/>
            <w:shd w:val="pct30" w:color="FFFF00" w:fill="auto"/>
          </w:tcPr>
          <w:p w14:paraId="6CAED29D" w14:textId="7925911B" w:rsidR="001E41F3" w:rsidRPr="00355108" w:rsidRDefault="00387E76" w:rsidP="00547111">
            <w:pPr>
              <w:pStyle w:val="CRCoverPage"/>
              <w:spacing w:after="0"/>
              <w:rPr>
                <w:noProof/>
              </w:rPr>
            </w:pPr>
            <w:r>
              <w:rPr>
                <w:b/>
                <w:noProof/>
                <w:sz w:val="28"/>
              </w:rPr>
              <w:t>1547</w:t>
            </w:r>
          </w:p>
        </w:tc>
        <w:tc>
          <w:tcPr>
            <w:tcW w:w="709" w:type="dxa"/>
          </w:tcPr>
          <w:p w14:paraId="09D2C09B" w14:textId="77777777" w:rsidR="001E41F3" w:rsidRPr="00355108" w:rsidRDefault="001E41F3" w:rsidP="0051580D">
            <w:pPr>
              <w:pStyle w:val="CRCoverPage"/>
              <w:tabs>
                <w:tab w:val="right" w:pos="625"/>
              </w:tabs>
              <w:spacing w:after="0"/>
              <w:jc w:val="center"/>
              <w:rPr>
                <w:noProof/>
              </w:rPr>
            </w:pPr>
            <w:r w:rsidRPr="00355108">
              <w:rPr>
                <w:b/>
                <w:bCs/>
                <w:noProof/>
                <w:sz w:val="28"/>
              </w:rPr>
              <w:t>rev</w:t>
            </w:r>
          </w:p>
        </w:tc>
        <w:tc>
          <w:tcPr>
            <w:tcW w:w="992" w:type="dxa"/>
            <w:shd w:val="pct30" w:color="FFFF00" w:fill="auto"/>
          </w:tcPr>
          <w:p w14:paraId="7533BF9D" w14:textId="3CF65634" w:rsidR="001E41F3" w:rsidRPr="00355108" w:rsidRDefault="005F7108" w:rsidP="00E13F3D">
            <w:pPr>
              <w:pStyle w:val="CRCoverPage"/>
              <w:spacing w:after="0"/>
              <w:jc w:val="center"/>
              <w:rPr>
                <w:b/>
                <w:noProof/>
              </w:rPr>
            </w:pPr>
            <w:r>
              <w:rPr>
                <w:b/>
                <w:noProof/>
                <w:sz w:val="28"/>
              </w:rPr>
              <w:t>2</w:t>
            </w:r>
          </w:p>
        </w:tc>
        <w:tc>
          <w:tcPr>
            <w:tcW w:w="2410" w:type="dxa"/>
          </w:tcPr>
          <w:p w14:paraId="5D4AEAE9" w14:textId="77777777" w:rsidR="001E41F3" w:rsidRPr="00355108" w:rsidRDefault="001E41F3" w:rsidP="0051580D">
            <w:pPr>
              <w:pStyle w:val="CRCoverPage"/>
              <w:tabs>
                <w:tab w:val="right" w:pos="1825"/>
              </w:tabs>
              <w:spacing w:after="0"/>
              <w:jc w:val="center"/>
              <w:rPr>
                <w:noProof/>
              </w:rPr>
            </w:pPr>
            <w:r w:rsidRPr="00355108">
              <w:rPr>
                <w:b/>
                <w:noProof/>
                <w:sz w:val="28"/>
                <w:szCs w:val="28"/>
              </w:rPr>
              <w:t>Current version:</w:t>
            </w:r>
          </w:p>
        </w:tc>
        <w:tc>
          <w:tcPr>
            <w:tcW w:w="1701" w:type="dxa"/>
            <w:shd w:val="pct30" w:color="FFFF00" w:fill="auto"/>
          </w:tcPr>
          <w:p w14:paraId="1E22D6AC" w14:textId="5D82CA0A" w:rsidR="001E41F3" w:rsidRPr="00355108" w:rsidRDefault="000B7FC2">
            <w:pPr>
              <w:pStyle w:val="CRCoverPage"/>
              <w:spacing w:after="0"/>
              <w:jc w:val="center"/>
              <w:rPr>
                <w:noProof/>
                <w:sz w:val="28"/>
              </w:rPr>
            </w:pPr>
            <w:r w:rsidRPr="00355108">
              <w:rPr>
                <w:b/>
                <w:noProof/>
                <w:sz w:val="28"/>
              </w:rPr>
              <w:t>1</w:t>
            </w:r>
            <w:r w:rsidR="00CB614C">
              <w:rPr>
                <w:b/>
                <w:noProof/>
                <w:sz w:val="28"/>
              </w:rPr>
              <w:t>9</w:t>
            </w:r>
            <w:r w:rsidRPr="00355108">
              <w:rPr>
                <w:b/>
                <w:noProof/>
                <w:sz w:val="28"/>
              </w:rPr>
              <w:t>.</w:t>
            </w:r>
            <w:r w:rsidR="00387F1B">
              <w:rPr>
                <w:b/>
                <w:noProof/>
                <w:sz w:val="28"/>
              </w:rPr>
              <w:t>3</w:t>
            </w:r>
            <w:r w:rsidRPr="00355108">
              <w:rPr>
                <w:b/>
                <w:noProof/>
                <w:sz w:val="28"/>
              </w:rPr>
              <w:t>.</w:t>
            </w:r>
            <w:r w:rsidR="00355108" w:rsidRPr="00355108">
              <w:rPr>
                <w:b/>
                <w:noProof/>
                <w:sz w:val="28"/>
              </w:rPr>
              <w:t>0</w:t>
            </w:r>
          </w:p>
        </w:tc>
        <w:tc>
          <w:tcPr>
            <w:tcW w:w="143" w:type="dxa"/>
            <w:tcBorders>
              <w:right w:val="single" w:sz="4" w:space="0" w:color="auto"/>
            </w:tcBorders>
          </w:tcPr>
          <w:p w14:paraId="399238C9" w14:textId="77777777" w:rsidR="001E41F3" w:rsidRPr="00355108" w:rsidRDefault="001E41F3">
            <w:pPr>
              <w:pStyle w:val="CRCoverPage"/>
              <w:spacing w:after="0"/>
              <w:rPr>
                <w:noProof/>
              </w:rPr>
            </w:pPr>
          </w:p>
        </w:tc>
      </w:tr>
      <w:tr w:rsidR="001E41F3" w:rsidRPr="00355108" w14:paraId="7DC9F5A2" w14:textId="77777777" w:rsidTr="00547111">
        <w:tc>
          <w:tcPr>
            <w:tcW w:w="9641" w:type="dxa"/>
            <w:gridSpan w:val="9"/>
            <w:tcBorders>
              <w:left w:val="single" w:sz="4" w:space="0" w:color="auto"/>
              <w:right w:val="single" w:sz="4" w:space="0" w:color="auto"/>
            </w:tcBorders>
          </w:tcPr>
          <w:p w14:paraId="4883A7D2" w14:textId="77777777" w:rsidR="001E41F3" w:rsidRPr="00355108" w:rsidRDefault="001E41F3">
            <w:pPr>
              <w:pStyle w:val="CRCoverPage"/>
              <w:spacing w:after="0"/>
              <w:rPr>
                <w:noProof/>
              </w:rPr>
            </w:pPr>
          </w:p>
        </w:tc>
      </w:tr>
      <w:tr w:rsidR="001E41F3" w:rsidRPr="00355108" w14:paraId="266B4BDF" w14:textId="77777777" w:rsidTr="00547111">
        <w:tc>
          <w:tcPr>
            <w:tcW w:w="9641" w:type="dxa"/>
            <w:gridSpan w:val="9"/>
            <w:tcBorders>
              <w:top w:val="single" w:sz="4" w:space="0" w:color="auto"/>
            </w:tcBorders>
          </w:tcPr>
          <w:p w14:paraId="47E13998" w14:textId="77777777" w:rsidR="001E41F3" w:rsidRPr="00355108" w:rsidRDefault="001E41F3">
            <w:pPr>
              <w:pStyle w:val="CRCoverPage"/>
              <w:spacing w:after="0"/>
              <w:jc w:val="center"/>
              <w:rPr>
                <w:rFonts w:cs="Arial"/>
                <w:i/>
                <w:noProof/>
              </w:rPr>
            </w:pPr>
            <w:r w:rsidRPr="00355108">
              <w:rPr>
                <w:rFonts w:cs="Arial"/>
                <w:i/>
                <w:noProof/>
              </w:rPr>
              <w:t xml:space="preserve">For </w:t>
            </w:r>
            <w:hyperlink r:id="rId8" w:anchor="_blank" w:history="1">
              <w:r w:rsidRPr="00355108">
                <w:rPr>
                  <w:rStyle w:val="Hyperlink"/>
                  <w:rFonts w:cs="Arial"/>
                  <w:b/>
                  <w:i/>
                  <w:noProof/>
                  <w:color w:val="FF0000"/>
                </w:rPr>
                <w:t>HE</w:t>
              </w:r>
              <w:bookmarkStart w:id="0" w:name="_Hlt497126619"/>
              <w:r w:rsidRPr="00355108">
                <w:rPr>
                  <w:rStyle w:val="Hyperlink"/>
                  <w:rFonts w:cs="Arial"/>
                  <w:b/>
                  <w:i/>
                  <w:noProof/>
                  <w:color w:val="FF0000"/>
                </w:rPr>
                <w:t>L</w:t>
              </w:r>
              <w:bookmarkEnd w:id="0"/>
              <w:r w:rsidRPr="00355108">
                <w:rPr>
                  <w:rStyle w:val="Hyperlink"/>
                  <w:rFonts w:cs="Arial"/>
                  <w:b/>
                  <w:i/>
                  <w:noProof/>
                  <w:color w:val="FF0000"/>
                </w:rPr>
                <w:t>P</w:t>
              </w:r>
            </w:hyperlink>
            <w:r w:rsidRPr="00355108">
              <w:rPr>
                <w:rFonts w:cs="Arial"/>
                <w:b/>
                <w:i/>
                <w:noProof/>
                <w:color w:val="FF0000"/>
              </w:rPr>
              <w:t xml:space="preserve"> </w:t>
            </w:r>
            <w:r w:rsidRPr="00355108">
              <w:rPr>
                <w:rFonts w:cs="Arial"/>
                <w:i/>
                <w:noProof/>
              </w:rPr>
              <w:t>on using this form</w:t>
            </w:r>
            <w:r w:rsidR="0051580D" w:rsidRPr="00355108">
              <w:rPr>
                <w:rFonts w:cs="Arial"/>
                <w:i/>
                <w:noProof/>
              </w:rPr>
              <w:t>: c</w:t>
            </w:r>
            <w:r w:rsidR="00F25D98" w:rsidRPr="00355108">
              <w:rPr>
                <w:rFonts w:cs="Arial"/>
                <w:i/>
                <w:noProof/>
              </w:rPr>
              <w:t xml:space="preserve">omprehensive instructions can be found at </w:t>
            </w:r>
            <w:r w:rsidR="001B7A65" w:rsidRPr="00355108">
              <w:rPr>
                <w:rFonts w:cs="Arial"/>
                <w:i/>
                <w:noProof/>
              </w:rPr>
              <w:br/>
            </w:r>
            <w:hyperlink r:id="rId9" w:history="1">
              <w:r w:rsidR="00DE34CF" w:rsidRPr="00355108">
                <w:rPr>
                  <w:rStyle w:val="Hyperlink"/>
                  <w:rFonts w:cs="Arial"/>
                  <w:i/>
                  <w:noProof/>
                </w:rPr>
                <w:t>http://www.3gpp.org/Change-Requests</w:t>
              </w:r>
            </w:hyperlink>
            <w:r w:rsidR="00F25D98" w:rsidRPr="00355108">
              <w:rPr>
                <w:rFonts w:cs="Arial"/>
                <w:i/>
                <w:noProof/>
              </w:rPr>
              <w:t>.</w:t>
            </w:r>
          </w:p>
        </w:tc>
      </w:tr>
      <w:tr w:rsidR="001E41F3" w:rsidRPr="00355108" w14:paraId="296CF086" w14:textId="77777777" w:rsidTr="00547111">
        <w:tc>
          <w:tcPr>
            <w:tcW w:w="9641" w:type="dxa"/>
            <w:gridSpan w:val="9"/>
          </w:tcPr>
          <w:p w14:paraId="7D4A60B5" w14:textId="77777777" w:rsidR="001E41F3" w:rsidRPr="00355108" w:rsidRDefault="001E41F3">
            <w:pPr>
              <w:pStyle w:val="CRCoverPage"/>
              <w:spacing w:after="0"/>
              <w:rPr>
                <w:noProof/>
                <w:sz w:val="8"/>
                <w:szCs w:val="8"/>
              </w:rPr>
            </w:pPr>
          </w:p>
        </w:tc>
      </w:tr>
    </w:tbl>
    <w:p w14:paraId="53540664" w14:textId="77777777" w:rsidR="001E41F3" w:rsidRPr="00355108"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355108" w14:paraId="0EE45D52" w14:textId="77777777" w:rsidTr="00A7671C">
        <w:tc>
          <w:tcPr>
            <w:tcW w:w="2835" w:type="dxa"/>
          </w:tcPr>
          <w:p w14:paraId="59860FA1" w14:textId="77777777" w:rsidR="00F25D98" w:rsidRPr="00355108" w:rsidRDefault="00F25D98" w:rsidP="001E41F3">
            <w:pPr>
              <w:pStyle w:val="CRCoverPage"/>
              <w:tabs>
                <w:tab w:val="right" w:pos="2751"/>
              </w:tabs>
              <w:spacing w:after="0"/>
              <w:rPr>
                <w:b/>
                <w:i/>
                <w:noProof/>
              </w:rPr>
            </w:pPr>
            <w:r w:rsidRPr="00355108">
              <w:rPr>
                <w:b/>
                <w:i/>
                <w:noProof/>
              </w:rPr>
              <w:t>Proposed change</w:t>
            </w:r>
            <w:r w:rsidR="00A7671C" w:rsidRPr="00355108">
              <w:rPr>
                <w:b/>
                <w:i/>
                <w:noProof/>
              </w:rPr>
              <w:t xml:space="preserve"> </w:t>
            </w:r>
            <w:r w:rsidRPr="00355108">
              <w:rPr>
                <w:b/>
                <w:i/>
                <w:noProof/>
              </w:rPr>
              <w:t>affects:</w:t>
            </w:r>
          </w:p>
        </w:tc>
        <w:tc>
          <w:tcPr>
            <w:tcW w:w="1418" w:type="dxa"/>
          </w:tcPr>
          <w:p w14:paraId="07128383" w14:textId="77777777" w:rsidR="00F25D98" w:rsidRPr="00355108" w:rsidRDefault="00F25D98" w:rsidP="001E41F3">
            <w:pPr>
              <w:pStyle w:val="CRCoverPage"/>
              <w:spacing w:after="0"/>
              <w:jc w:val="right"/>
              <w:rPr>
                <w:noProof/>
              </w:rPr>
            </w:pPr>
            <w:r w:rsidRPr="00355108">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17E25014" w:rsidR="00F25D98" w:rsidRPr="0035510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355108" w:rsidRDefault="00F25D98" w:rsidP="001E41F3">
            <w:pPr>
              <w:pStyle w:val="CRCoverPage"/>
              <w:spacing w:after="0"/>
              <w:jc w:val="right"/>
              <w:rPr>
                <w:noProof/>
                <w:u w:val="single"/>
              </w:rPr>
            </w:pPr>
            <w:r w:rsidRPr="00355108">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45D3FC" w:rsidR="00F25D98" w:rsidRPr="00355108" w:rsidRDefault="00F25D98" w:rsidP="001E41F3">
            <w:pPr>
              <w:pStyle w:val="CRCoverPage"/>
              <w:spacing w:after="0"/>
              <w:jc w:val="center"/>
              <w:rPr>
                <w:b/>
                <w:caps/>
                <w:noProof/>
              </w:rPr>
            </w:pPr>
          </w:p>
        </w:tc>
        <w:tc>
          <w:tcPr>
            <w:tcW w:w="2126" w:type="dxa"/>
          </w:tcPr>
          <w:p w14:paraId="2ED8415F" w14:textId="77777777" w:rsidR="00F25D98" w:rsidRPr="00355108" w:rsidRDefault="00F25D98" w:rsidP="001E41F3">
            <w:pPr>
              <w:pStyle w:val="CRCoverPage"/>
              <w:spacing w:after="0"/>
              <w:jc w:val="right"/>
              <w:rPr>
                <w:noProof/>
                <w:u w:val="single"/>
              </w:rPr>
            </w:pPr>
            <w:r w:rsidRPr="00355108">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568BDCB" w:rsidR="00F25D98" w:rsidRPr="00355108" w:rsidRDefault="00F25D98" w:rsidP="001E41F3">
            <w:pPr>
              <w:pStyle w:val="CRCoverPage"/>
              <w:spacing w:after="0"/>
              <w:jc w:val="center"/>
              <w:rPr>
                <w:b/>
                <w:caps/>
                <w:noProof/>
              </w:rPr>
            </w:pPr>
          </w:p>
        </w:tc>
        <w:tc>
          <w:tcPr>
            <w:tcW w:w="1418" w:type="dxa"/>
            <w:tcBorders>
              <w:left w:val="nil"/>
            </w:tcBorders>
          </w:tcPr>
          <w:p w14:paraId="6562735E" w14:textId="77777777" w:rsidR="00F25D98" w:rsidRPr="00355108" w:rsidRDefault="00F25D98" w:rsidP="001E41F3">
            <w:pPr>
              <w:pStyle w:val="CRCoverPage"/>
              <w:spacing w:after="0"/>
              <w:jc w:val="right"/>
              <w:rPr>
                <w:noProof/>
              </w:rPr>
            </w:pPr>
            <w:r w:rsidRPr="00355108">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3478ADA" w:rsidR="00F25D98" w:rsidRPr="00355108" w:rsidRDefault="000B7FC2" w:rsidP="001E41F3">
            <w:pPr>
              <w:pStyle w:val="CRCoverPage"/>
              <w:spacing w:after="0"/>
              <w:jc w:val="center"/>
              <w:rPr>
                <w:b/>
                <w:bCs/>
                <w:caps/>
                <w:noProof/>
              </w:rPr>
            </w:pPr>
            <w:r w:rsidRPr="00355108">
              <w:rPr>
                <w:b/>
                <w:bCs/>
                <w:caps/>
                <w:noProof/>
              </w:rPr>
              <w:t>X</w:t>
            </w:r>
          </w:p>
        </w:tc>
      </w:tr>
    </w:tbl>
    <w:p w14:paraId="69DCC391" w14:textId="77777777" w:rsidR="001E41F3" w:rsidRPr="00355108"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355108" w14:paraId="31618834" w14:textId="77777777" w:rsidTr="00547111">
        <w:tc>
          <w:tcPr>
            <w:tcW w:w="9640" w:type="dxa"/>
            <w:gridSpan w:val="11"/>
          </w:tcPr>
          <w:p w14:paraId="55477508" w14:textId="77777777" w:rsidR="001E41F3" w:rsidRPr="00355108" w:rsidRDefault="001E41F3">
            <w:pPr>
              <w:pStyle w:val="CRCoverPage"/>
              <w:spacing w:after="0"/>
              <w:rPr>
                <w:noProof/>
                <w:sz w:val="8"/>
                <w:szCs w:val="8"/>
              </w:rPr>
            </w:pPr>
          </w:p>
        </w:tc>
      </w:tr>
      <w:tr w:rsidR="001E41F3" w:rsidRPr="00355108" w14:paraId="58300953" w14:textId="77777777" w:rsidTr="00547111">
        <w:tc>
          <w:tcPr>
            <w:tcW w:w="1843" w:type="dxa"/>
            <w:tcBorders>
              <w:top w:val="single" w:sz="4" w:space="0" w:color="auto"/>
              <w:left w:val="single" w:sz="4" w:space="0" w:color="auto"/>
            </w:tcBorders>
          </w:tcPr>
          <w:p w14:paraId="05B2F3A2" w14:textId="77777777" w:rsidR="001E41F3" w:rsidRPr="00355108" w:rsidRDefault="001E41F3">
            <w:pPr>
              <w:pStyle w:val="CRCoverPage"/>
              <w:tabs>
                <w:tab w:val="right" w:pos="1759"/>
              </w:tabs>
              <w:spacing w:after="0"/>
              <w:rPr>
                <w:b/>
                <w:i/>
                <w:noProof/>
              </w:rPr>
            </w:pPr>
            <w:r w:rsidRPr="00355108">
              <w:rPr>
                <w:b/>
                <w:i/>
                <w:noProof/>
              </w:rPr>
              <w:t>Title:</w:t>
            </w:r>
            <w:r w:rsidRPr="00355108">
              <w:rPr>
                <w:b/>
                <w:i/>
                <w:noProof/>
              </w:rPr>
              <w:tab/>
            </w:r>
          </w:p>
        </w:tc>
        <w:tc>
          <w:tcPr>
            <w:tcW w:w="7797" w:type="dxa"/>
            <w:gridSpan w:val="10"/>
            <w:tcBorders>
              <w:top w:val="single" w:sz="4" w:space="0" w:color="auto"/>
              <w:right w:val="single" w:sz="4" w:space="0" w:color="auto"/>
            </w:tcBorders>
            <w:shd w:val="pct30" w:color="FFFF00" w:fill="auto"/>
          </w:tcPr>
          <w:p w14:paraId="3D393EEE" w14:textId="349377C8" w:rsidR="001E41F3" w:rsidRPr="00355108" w:rsidRDefault="00BC142F">
            <w:pPr>
              <w:pStyle w:val="CRCoverPage"/>
              <w:spacing w:after="0"/>
              <w:ind w:left="100"/>
              <w:rPr>
                <w:noProof/>
              </w:rPr>
            </w:pPr>
            <w:r>
              <w:t>Clarifications for rate limitation exposure</w:t>
            </w:r>
          </w:p>
        </w:tc>
      </w:tr>
      <w:tr w:rsidR="001E41F3" w:rsidRPr="00355108" w14:paraId="05C08479" w14:textId="77777777" w:rsidTr="00547111">
        <w:tc>
          <w:tcPr>
            <w:tcW w:w="1843" w:type="dxa"/>
            <w:tcBorders>
              <w:left w:val="single" w:sz="4" w:space="0" w:color="auto"/>
            </w:tcBorders>
          </w:tcPr>
          <w:p w14:paraId="45E29F53" w14:textId="77777777" w:rsidR="001E41F3" w:rsidRPr="00355108"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355108" w:rsidRDefault="001E41F3">
            <w:pPr>
              <w:pStyle w:val="CRCoverPage"/>
              <w:spacing w:after="0"/>
              <w:rPr>
                <w:noProof/>
                <w:sz w:val="8"/>
                <w:szCs w:val="8"/>
              </w:rPr>
            </w:pPr>
          </w:p>
        </w:tc>
      </w:tr>
      <w:tr w:rsidR="001E41F3" w:rsidRPr="00355108" w14:paraId="46D5D7C2" w14:textId="77777777" w:rsidTr="00547111">
        <w:tc>
          <w:tcPr>
            <w:tcW w:w="1843" w:type="dxa"/>
            <w:tcBorders>
              <w:left w:val="single" w:sz="4" w:space="0" w:color="auto"/>
            </w:tcBorders>
          </w:tcPr>
          <w:p w14:paraId="45A6C2C4" w14:textId="77777777" w:rsidR="001E41F3" w:rsidRPr="00355108" w:rsidRDefault="001E41F3">
            <w:pPr>
              <w:pStyle w:val="CRCoverPage"/>
              <w:tabs>
                <w:tab w:val="right" w:pos="1759"/>
              </w:tabs>
              <w:spacing w:after="0"/>
              <w:rPr>
                <w:b/>
                <w:i/>
                <w:noProof/>
              </w:rPr>
            </w:pPr>
            <w:r w:rsidRPr="00355108">
              <w:rPr>
                <w:b/>
                <w:i/>
                <w:noProof/>
              </w:rPr>
              <w:t>Source to WG:</w:t>
            </w:r>
          </w:p>
        </w:tc>
        <w:tc>
          <w:tcPr>
            <w:tcW w:w="7797" w:type="dxa"/>
            <w:gridSpan w:val="10"/>
            <w:tcBorders>
              <w:right w:val="single" w:sz="4" w:space="0" w:color="auto"/>
            </w:tcBorders>
            <w:shd w:val="pct30" w:color="FFFF00" w:fill="auto"/>
          </w:tcPr>
          <w:p w14:paraId="298AA482" w14:textId="2144E470" w:rsidR="001E41F3" w:rsidRPr="00355108" w:rsidRDefault="000B7FC2">
            <w:pPr>
              <w:pStyle w:val="CRCoverPage"/>
              <w:spacing w:after="0"/>
              <w:ind w:left="100"/>
              <w:rPr>
                <w:noProof/>
              </w:rPr>
            </w:pPr>
            <w:r w:rsidRPr="00355108">
              <w:rPr>
                <w:noProof/>
              </w:rPr>
              <w:t>Huawei, HiSilicon</w:t>
            </w:r>
          </w:p>
        </w:tc>
      </w:tr>
      <w:tr w:rsidR="001E41F3" w:rsidRPr="00355108" w14:paraId="4196B218" w14:textId="77777777" w:rsidTr="00547111">
        <w:tc>
          <w:tcPr>
            <w:tcW w:w="1843" w:type="dxa"/>
            <w:tcBorders>
              <w:left w:val="single" w:sz="4" w:space="0" w:color="auto"/>
            </w:tcBorders>
          </w:tcPr>
          <w:p w14:paraId="14C300BA" w14:textId="77777777" w:rsidR="001E41F3" w:rsidRPr="00355108" w:rsidRDefault="001E41F3">
            <w:pPr>
              <w:pStyle w:val="CRCoverPage"/>
              <w:tabs>
                <w:tab w:val="right" w:pos="1759"/>
              </w:tabs>
              <w:spacing w:after="0"/>
              <w:rPr>
                <w:b/>
                <w:i/>
                <w:noProof/>
              </w:rPr>
            </w:pPr>
            <w:r w:rsidRPr="00355108">
              <w:rPr>
                <w:b/>
                <w:i/>
                <w:noProof/>
              </w:rPr>
              <w:t>Source to TSG:</w:t>
            </w:r>
          </w:p>
        </w:tc>
        <w:tc>
          <w:tcPr>
            <w:tcW w:w="7797" w:type="dxa"/>
            <w:gridSpan w:val="10"/>
            <w:tcBorders>
              <w:right w:val="single" w:sz="4" w:space="0" w:color="auto"/>
            </w:tcBorders>
            <w:shd w:val="pct30" w:color="FFFF00" w:fill="auto"/>
          </w:tcPr>
          <w:p w14:paraId="17FF8B7B" w14:textId="788271E0" w:rsidR="001E41F3" w:rsidRPr="00355108" w:rsidRDefault="000B7FC2" w:rsidP="00547111">
            <w:pPr>
              <w:pStyle w:val="CRCoverPage"/>
              <w:spacing w:after="0"/>
              <w:ind w:left="100"/>
              <w:rPr>
                <w:noProof/>
              </w:rPr>
            </w:pPr>
            <w:r w:rsidRPr="00355108">
              <w:rPr>
                <w:noProof/>
              </w:rPr>
              <w:t>SA2</w:t>
            </w:r>
          </w:p>
        </w:tc>
      </w:tr>
      <w:tr w:rsidR="001E41F3" w:rsidRPr="00355108" w14:paraId="76303739" w14:textId="77777777" w:rsidTr="00547111">
        <w:tc>
          <w:tcPr>
            <w:tcW w:w="1843" w:type="dxa"/>
            <w:tcBorders>
              <w:left w:val="single" w:sz="4" w:space="0" w:color="auto"/>
            </w:tcBorders>
          </w:tcPr>
          <w:p w14:paraId="4D3B1657" w14:textId="77777777" w:rsidR="001E41F3" w:rsidRPr="00355108"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355108" w:rsidRDefault="001E41F3">
            <w:pPr>
              <w:pStyle w:val="CRCoverPage"/>
              <w:spacing w:after="0"/>
              <w:rPr>
                <w:noProof/>
                <w:sz w:val="8"/>
                <w:szCs w:val="8"/>
              </w:rPr>
            </w:pPr>
          </w:p>
        </w:tc>
      </w:tr>
      <w:tr w:rsidR="001E41F3" w:rsidRPr="00355108" w14:paraId="50563E52" w14:textId="77777777" w:rsidTr="00547111">
        <w:tc>
          <w:tcPr>
            <w:tcW w:w="1843" w:type="dxa"/>
            <w:tcBorders>
              <w:left w:val="single" w:sz="4" w:space="0" w:color="auto"/>
            </w:tcBorders>
          </w:tcPr>
          <w:p w14:paraId="32C381B7" w14:textId="77777777" w:rsidR="001E41F3" w:rsidRPr="00355108" w:rsidRDefault="001E41F3">
            <w:pPr>
              <w:pStyle w:val="CRCoverPage"/>
              <w:tabs>
                <w:tab w:val="right" w:pos="1759"/>
              </w:tabs>
              <w:spacing w:after="0"/>
              <w:rPr>
                <w:b/>
                <w:i/>
                <w:noProof/>
              </w:rPr>
            </w:pPr>
            <w:r w:rsidRPr="00355108">
              <w:rPr>
                <w:b/>
                <w:i/>
                <w:noProof/>
              </w:rPr>
              <w:t>Work item code</w:t>
            </w:r>
            <w:r w:rsidR="0051580D" w:rsidRPr="00355108">
              <w:rPr>
                <w:b/>
                <w:i/>
                <w:noProof/>
              </w:rPr>
              <w:t>:</w:t>
            </w:r>
          </w:p>
        </w:tc>
        <w:tc>
          <w:tcPr>
            <w:tcW w:w="3686" w:type="dxa"/>
            <w:gridSpan w:val="5"/>
            <w:shd w:val="pct30" w:color="FFFF00" w:fill="auto"/>
          </w:tcPr>
          <w:p w14:paraId="115414A3" w14:textId="3E722B1C" w:rsidR="001E41F3" w:rsidRPr="00355108" w:rsidRDefault="00BC142F">
            <w:pPr>
              <w:pStyle w:val="CRCoverPage"/>
              <w:spacing w:after="0"/>
              <w:ind w:left="100"/>
              <w:rPr>
                <w:noProof/>
              </w:rPr>
            </w:pPr>
            <w:r w:rsidRPr="00BC142F">
              <w:rPr>
                <w:noProof/>
              </w:rPr>
              <w:t>XRM_Ph2</w:t>
            </w:r>
          </w:p>
        </w:tc>
        <w:tc>
          <w:tcPr>
            <w:tcW w:w="567" w:type="dxa"/>
            <w:tcBorders>
              <w:left w:val="nil"/>
            </w:tcBorders>
          </w:tcPr>
          <w:p w14:paraId="61A86BCF" w14:textId="77777777" w:rsidR="001E41F3" w:rsidRPr="00355108" w:rsidRDefault="001E41F3">
            <w:pPr>
              <w:pStyle w:val="CRCoverPage"/>
              <w:spacing w:after="0"/>
              <w:ind w:right="100"/>
              <w:rPr>
                <w:noProof/>
              </w:rPr>
            </w:pPr>
          </w:p>
        </w:tc>
        <w:tc>
          <w:tcPr>
            <w:tcW w:w="1417" w:type="dxa"/>
            <w:gridSpan w:val="3"/>
            <w:tcBorders>
              <w:left w:val="nil"/>
            </w:tcBorders>
          </w:tcPr>
          <w:p w14:paraId="153CBFB1" w14:textId="77777777" w:rsidR="001E41F3" w:rsidRPr="00355108" w:rsidRDefault="001E41F3">
            <w:pPr>
              <w:pStyle w:val="CRCoverPage"/>
              <w:spacing w:after="0"/>
              <w:jc w:val="right"/>
              <w:rPr>
                <w:noProof/>
              </w:rPr>
            </w:pPr>
            <w:r w:rsidRPr="00355108">
              <w:rPr>
                <w:b/>
                <w:i/>
                <w:noProof/>
              </w:rPr>
              <w:t>Date:</w:t>
            </w:r>
          </w:p>
        </w:tc>
        <w:tc>
          <w:tcPr>
            <w:tcW w:w="2127" w:type="dxa"/>
            <w:tcBorders>
              <w:right w:val="single" w:sz="4" w:space="0" w:color="auto"/>
            </w:tcBorders>
            <w:shd w:val="pct30" w:color="FFFF00" w:fill="auto"/>
          </w:tcPr>
          <w:p w14:paraId="56929475" w14:textId="5424FA4C" w:rsidR="001E41F3" w:rsidRPr="00355108" w:rsidRDefault="00357A44">
            <w:pPr>
              <w:pStyle w:val="CRCoverPage"/>
              <w:spacing w:after="0"/>
              <w:ind w:left="100"/>
              <w:rPr>
                <w:noProof/>
              </w:rPr>
            </w:pPr>
            <w:r w:rsidRPr="00355108">
              <w:rPr>
                <w:noProof/>
              </w:rPr>
              <w:t>202</w:t>
            </w:r>
            <w:r w:rsidR="0091461B">
              <w:rPr>
                <w:noProof/>
              </w:rPr>
              <w:t>5</w:t>
            </w:r>
            <w:r w:rsidRPr="00355108">
              <w:rPr>
                <w:noProof/>
              </w:rPr>
              <w:t>-</w:t>
            </w:r>
            <w:r w:rsidR="0091461B">
              <w:rPr>
                <w:noProof/>
              </w:rPr>
              <w:t>0</w:t>
            </w:r>
            <w:r w:rsidR="005C1992">
              <w:rPr>
                <w:noProof/>
              </w:rPr>
              <w:t>4</w:t>
            </w:r>
            <w:r w:rsidRPr="00355108">
              <w:rPr>
                <w:noProof/>
              </w:rPr>
              <w:t>-</w:t>
            </w:r>
            <w:r w:rsidR="00F90C07">
              <w:rPr>
                <w:noProof/>
              </w:rPr>
              <w:t>11</w:t>
            </w:r>
          </w:p>
        </w:tc>
      </w:tr>
      <w:tr w:rsidR="001E41F3" w:rsidRPr="00355108" w14:paraId="690C7843" w14:textId="77777777" w:rsidTr="00547111">
        <w:tc>
          <w:tcPr>
            <w:tcW w:w="1843" w:type="dxa"/>
            <w:tcBorders>
              <w:left w:val="single" w:sz="4" w:space="0" w:color="auto"/>
            </w:tcBorders>
          </w:tcPr>
          <w:p w14:paraId="17A1A642" w14:textId="77777777" w:rsidR="001E41F3" w:rsidRPr="00355108" w:rsidRDefault="001E41F3">
            <w:pPr>
              <w:pStyle w:val="CRCoverPage"/>
              <w:spacing w:after="0"/>
              <w:rPr>
                <w:b/>
                <w:i/>
                <w:noProof/>
                <w:sz w:val="8"/>
                <w:szCs w:val="8"/>
              </w:rPr>
            </w:pPr>
          </w:p>
        </w:tc>
        <w:tc>
          <w:tcPr>
            <w:tcW w:w="1986" w:type="dxa"/>
            <w:gridSpan w:val="4"/>
          </w:tcPr>
          <w:p w14:paraId="2F73FCFB" w14:textId="77777777" w:rsidR="001E41F3" w:rsidRPr="00355108" w:rsidRDefault="001E41F3">
            <w:pPr>
              <w:pStyle w:val="CRCoverPage"/>
              <w:spacing w:after="0"/>
              <w:rPr>
                <w:noProof/>
                <w:sz w:val="8"/>
                <w:szCs w:val="8"/>
              </w:rPr>
            </w:pPr>
          </w:p>
        </w:tc>
        <w:tc>
          <w:tcPr>
            <w:tcW w:w="2267" w:type="dxa"/>
            <w:gridSpan w:val="2"/>
          </w:tcPr>
          <w:p w14:paraId="0FBCFC35" w14:textId="77777777" w:rsidR="001E41F3" w:rsidRPr="00355108" w:rsidRDefault="001E41F3">
            <w:pPr>
              <w:pStyle w:val="CRCoverPage"/>
              <w:spacing w:after="0"/>
              <w:rPr>
                <w:noProof/>
                <w:sz w:val="8"/>
                <w:szCs w:val="8"/>
              </w:rPr>
            </w:pPr>
          </w:p>
        </w:tc>
        <w:tc>
          <w:tcPr>
            <w:tcW w:w="1417" w:type="dxa"/>
            <w:gridSpan w:val="3"/>
          </w:tcPr>
          <w:p w14:paraId="60243A9E" w14:textId="77777777" w:rsidR="001E41F3" w:rsidRPr="00355108"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355108"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Pr="00355108" w:rsidRDefault="001E41F3">
            <w:pPr>
              <w:pStyle w:val="CRCoverPage"/>
              <w:tabs>
                <w:tab w:val="right" w:pos="1759"/>
              </w:tabs>
              <w:spacing w:after="0"/>
              <w:rPr>
                <w:b/>
                <w:i/>
                <w:noProof/>
              </w:rPr>
            </w:pPr>
            <w:r w:rsidRPr="00355108">
              <w:rPr>
                <w:b/>
                <w:i/>
                <w:noProof/>
              </w:rPr>
              <w:t>Category:</w:t>
            </w:r>
          </w:p>
        </w:tc>
        <w:tc>
          <w:tcPr>
            <w:tcW w:w="851" w:type="dxa"/>
            <w:shd w:val="pct30" w:color="FFFF00" w:fill="auto"/>
          </w:tcPr>
          <w:p w14:paraId="154A6113" w14:textId="79125725" w:rsidR="001E41F3" w:rsidRPr="00355108" w:rsidRDefault="00355108" w:rsidP="00D24991">
            <w:pPr>
              <w:pStyle w:val="CRCoverPage"/>
              <w:spacing w:after="0"/>
              <w:ind w:left="100" w:right="-609"/>
              <w:rPr>
                <w:b/>
                <w:noProof/>
              </w:rPr>
            </w:pPr>
            <w:r w:rsidRPr="00355108">
              <w:rPr>
                <w:b/>
                <w:noProof/>
              </w:rPr>
              <w:t>F</w:t>
            </w:r>
          </w:p>
        </w:tc>
        <w:tc>
          <w:tcPr>
            <w:tcW w:w="3402" w:type="dxa"/>
            <w:gridSpan w:val="5"/>
            <w:tcBorders>
              <w:left w:val="nil"/>
            </w:tcBorders>
          </w:tcPr>
          <w:p w14:paraId="617AE5C6" w14:textId="77777777" w:rsidR="001E41F3" w:rsidRPr="00355108" w:rsidRDefault="001E41F3">
            <w:pPr>
              <w:pStyle w:val="CRCoverPage"/>
              <w:spacing w:after="0"/>
              <w:rPr>
                <w:noProof/>
              </w:rPr>
            </w:pPr>
          </w:p>
        </w:tc>
        <w:tc>
          <w:tcPr>
            <w:tcW w:w="1417" w:type="dxa"/>
            <w:gridSpan w:val="3"/>
            <w:tcBorders>
              <w:left w:val="nil"/>
            </w:tcBorders>
          </w:tcPr>
          <w:p w14:paraId="42CDCEE5" w14:textId="77777777" w:rsidR="001E41F3" w:rsidRPr="00355108" w:rsidRDefault="001E41F3">
            <w:pPr>
              <w:pStyle w:val="CRCoverPage"/>
              <w:spacing w:after="0"/>
              <w:jc w:val="right"/>
              <w:rPr>
                <w:b/>
                <w:i/>
                <w:noProof/>
              </w:rPr>
            </w:pPr>
            <w:r w:rsidRPr="00355108">
              <w:rPr>
                <w:b/>
                <w:i/>
                <w:noProof/>
              </w:rPr>
              <w:t>Release:</w:t>
            </w:r>
          </w:p>
        </w:tc>
        <w:tc>
          <w:tcPr>
            <w:tcW w:w="2127" w:type="dxa"/>
            <w:tcBorders>
              <w:right w:val="single" w:sz="4" w:space="0" w:color="auto"/>
            </w:tcBorders>
            <w:shd w:val="pct30" w:color="FFFF00" w:fill="auto"/>
          </w:tcPr>
          <w:p w14:paraId="6C870B98" w14:textId="57E715EB" w:rsidR="001E41F3" w:rsidRDefault="00CA6447">
            <w:pPr>
              <w:pStyle w:val="CRCoverPage"/>
              <w:spacing w:after="0"/>
              <w:ind w:left="100"/>
              <w:rPr>
                <w:noProof/>
              </w:rPr>
            </w:pPr>
            <w:r w:rsidRPr="00355108">
              <w:t>Rel-1</w:t>
            </w:r>
            <w:r w:rsidR="00CB614C">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60BBB2" w14:textId="73745679" w:rsidR="001E41F3" w:rsidRDefault="0095482D">
            <w:pPr>
              <w:pStyle w:val="CRCoverPage"/>
              <w:spacing w:after="0"/>
              <w:ind w:left="100"/>
            </w:pPr>
            <w:r>
              <w:t>For the conditions of the reporting, it needs to be clarified that the currently applicable data rate limitation as well as any change of it has to be reported.</w:t>
            </w:r>
          </w:p>
          <w:p w14:paraId="708AA7DE" w14:textId="35172DB9" w:rsidR="0095482D" w:rsidRDefault="004C32DD">
            <w:pPr>
              <w:pStyle w:val="CRCoverPage"/>
              <w:spacing w:after="0"/>
              <w:ind w:left="100"/>
            </w:pPr>
            <w:r>
              <w:t>The details of the PCF determination are also missing, like the direction or the fact that the data rate limitation of the service data flow is also influenced by the Authorized Session-AMBR.</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A6A7ACB" w14:textId="2DA6F21D" w:rsidR="00D47900" w:rsidRDefault="00D47900">
            <w:pPr>
              <w:pStyle w:val="CRCoverPage"/>
              <w:spacing w:after="0"/>
              <w:ind w:left="100"/>
            </w:pPr>
            <w:r>
              <w:t xml:space="preserve">The conditions for the reporting are clarified in </w:t>
            </w:r>
            <w:r w:rsidRPr="003D4ABF">
              <w:t>6.1.3.18</w:t>
            </w:r>
            <w:r>
              <w:t xml:space="preserve"> and the determination details are removed</w:t>
            </w:r>
            <w:r w:rsidR="0095482D">
              <w:t xml:space="preserve"> from that clause</w:t>
            </w:r>
            <w:r>
              <w:t>.</w:t>
            </w:r>
          </w:p>
          <w:p w14:paraId="31C656EC" w14:textId="1192A64A" w:rsidR="001E41F3" w:rsidRDefault="00E205EC">
            <w:pPr>
              <w:pStyle w:val="CRCoverPage"/>
              <w:spacing w:after="0"/>
              <w:ind w:left="100"/>
            </w:pPr>
            <w:r>
              <w:t xml:space="preserve">The details of the </w:t>
            </w:r>
            <w:r w:rsidR="00D47900">
              <w:t>determination</w:t>
            </w:r>
            <w:r>
              <w:t xml:space="preserve"> are clarified</w:t>
            </w:r>
            <w:r w:rsidR="00D47900">
              <w:t xml:space="preserve"> in clause </w:t>
            </w:r>
            <w:r w:rsidR="00D47900">
              <w:rPr>
                <w:lang w:eastAsia="zh-CN"/>
              </w:rPr>
              <w:t>6.1.3.27.1.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3D4B78" w:rsidR="001E41F3" w:rsidRDefault="0095482D">
            <w:pPr>
              <w:pStyle w:val="CRCoverPage"/>
              <w:spacing w:after="0"/>
              <w:ind w:left="100"/>
            </w:pPr>
            <w:r>
              <w:t>Duplicated and conflicting statements.</w:t>
            </w:r>
            <w:r w:rsidR="004C32DD">
              <w:t xml:space="preserve"> Lack of details for the PCF </w:t>
            </w:r>
            <w:proofErr w:type="spellStart"/>
            <w:r w:rsidR="004C32DD">
              <w:t>behavior</w:t>
            </w:r>
            <w:proofErr w:type="spellEnd"/>
            <w:r w:rsidR="004C32DD">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1696273" w:rsidR="001E41F3" w:rsidRDefault="00CA6A53">
            <w:pPr>
              <w:pStyle w:val="CRCoverPage"/>
              <w:spacing w:after="0"/>
              <w:ind w:left="100"/>
              <w:rPr>
                <w:noProof/>
              </w:rPr>
            </w:pPr>
            <w:r w:rsidRPr="003D4ABF">
              <w:t>6.1.3.18</w:t>
            </w:r>
            <w:r>
              <w:t xml:space="preserve">, </w:t>
            </w:r>
            <w:r>
              <w:rPr>
                <w:lang w:eastAsia="zh-CN"/>
              </w:rPr>
              <w:t>6.1.3.27.1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8E82E20" w:rsidR="001E41F3" w:rsidRDefault="001A1C1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CCF54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C5B5ACC" w:rsidR="001E41F3" w:rsidRDefault="00145D43">
            <w:pPr>
              <w:pStyle w:val="CRCoverPage"/>
              <w:spacing w:after="0"/>
              <w:ind w:left="99"/>
              <w:rPr>
                <w:noProof/>
              </w:rPr>
            </w:pPr>
            <w:r>
              <w:rPr>
                <w:noProof/>
              </w:rPr>
              <w:t>TS</w:t>
            </w:r>
            <w:r w:rsidR="001A1C1C">
              <w:rPr>
                <w:noProof/>
              </w:rPr>
              <w:t xml:space="preserve"> 23.501</w:t>
            </w:r>
            <w:r>
              <w:rPr>
                <w:noProof/>
              </w:rPr>
              <w:t xml:space="preserve"> CR</w:t>
            </w:r>
            <w:r w:rsidR="001A1C1C">
              <w:rPr>
                <w:noProof/>
              </w:rPr>
              <w:t>#6227</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6AF452" w:rsidR="001E41F3" w:rsidRDefault="00CA644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62BC322" w:rsidR="001E41F3" w:rsidRDefault="00CA64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1CB1553F" w:rsidR="001E41F3" w:rsidRDefault="001E41F3">
      <w:pPr>
        <w:rPr>
          <w:noProof/>
        </w:rPr>
      </w:pPr>
    </w:p>
    <w:p w14:paraId="2C6ABA47" w14:textId="77777777" w:rsidR="00CA6447" w:rsidRPr="0042466D" w:rsidRDefault="00CA6447" w:rsidP="00CA64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14:paraId="32B2F361" w14:textId="77777777" w:rsidR="003A0C69" w:rsidRPr="003D4ABF" w:rsidRDefault="003A0C69" w:rsidP="003A0C69">
      <w:pPr>
        <w:pStyle w:val="Heading4"/>
      </w:pPr>
      <w:bookmarkStart w:id="2" w:name="_Toc193796334"/>
      <w:bookmarkStart w:id="3" w:name="_Toc19197354"/>
      <w:bookmarkStart w:id="4" w:name="_Toc27896507"/>
      <w:bookmarkStart w:id="5" w:name="_Toc36192675"/>
      <w:bookmarkStart w:id="6" w:name="_Toc37076406"/>
      <w:bookmarkStart w:id="7" w:name="_Toc45194852"/>
      <w:bookmarkStart w:id="8" w:name="_Toc47594264"/>
      <w:bookmarkStart w:id="9" w:name="_Toc51836895"/>
      <w:bookmarkStart w:id="10" w:name="_Toc185602129"/>
      <w:bookmarkEnd w:id="1"/>
      <w:r w:rsidRPr="003D4ABF">
        <w:t>6.1.3.18</w:t>
      </w:r>
      <w:r w:rsidRPr="003D4ABF">
        <w:tab/>
        <w:t>Event reporting from the</w:t>
      </w:r>
      <w:r w:rsidRPr="003D4ABF">
        <w:rPr>
          <w:rFonts w:eastAsia="SimSun"/>
          <w:lang w:eastAsia="zh-CN"/>
        </w:rPr>
        <w:t xml:space="preserve"> </w:t>
      </w:r>
      <w:r w:rsidRPr="003D4ABF">
        <w:t>PCF</w:t>
      </w:r>
      <w:bookmarkEnd w:id="2"/>
    </w:p>
    <w:p w14:paraId="162F8E48" w14:textId="77777777" w:rsidR="003A0C69" w:rsidRDefault="003A0C69" w:rsidP="003A0C69">
      <w:r w:rsidRPr="003D4ABF">
        <w:t xml:space="preserve">The AF may subscribe/unsubscribe to notifications of events from the PCF for the PDU Session to which the AF session is bound. </w:t>
      </w:r>
      <w:r>
        <w:t>The AF can either subscribe/unsubscribe directly at the PCF or indirectly via an NEF or a TSCTSF.</w:t>
      </w:r>
    </w:p>
    <w:p w14:paraId="397222EB" w14:textId="77777777" w:rsidR="003A0C69" w:rsidRPr="003D4ABF" w:rsidRDefault="003A0C69" w:rsidP="003A0C69">
      <w:r>
        <w:t xml:space="preserve">The </w:t>
      </w:r>
      <w:r w:rsidRPr="003D4ABF">
        <w:t>PCF for the UE may subscribe/unsubscribe to notifications</w:t>
      </w:r>
      <w:r>
        <w:t xml:space="preserve"> of events</w:t>
      </w:r>
      <w:r w:rsidRPr="003D4ABF">
        <w:t xml:space="preserve"> from the PCF for the PDU Session</w:t>
      </w:r>
      <w:r>
        <w:t xml:space="preserve">. Other NFs may subscribe/unsubscribe to notifications of events from the PCF for the PDU Session or from the PCF for the </w:t>
      </w:r>
      <w:r w:rsidRPr="003D4ABF">
        <w:t>UE.</w:t>
      </w:r>
    </w:p>
    <w:p w14:paraId="6AB26523" w14:textId="77777777" w:rsidR="003A0C69" w:rsidRDefault="003A0C69" w:rsidP="003A0C69">
      <w:r w:rsidRPr="003D4ABF">
        <w:t>The events that can be subscribed by the AF and by</w:t>
      </w:r>
      <w:r>
        <w:t xml:space="preserve"> other NFs</w:t>
      </w:r>
      <w:r w:rsidRPr="003D4ABF">
        <w:t xml:space="preserve"> are listed in Table 6.1.3.18-1.</w:t>
      </w:r>
    </w:p>
    <w:p w14:paraId="58DEF2C3" w14:textId="77777777" w:rsidR="003A0C69" w:rsidRDefault="003A0C69" w:rsidP="003A0C69">
      <w:pPr>
        <w:sectPr w:rsidR="003A0C69" w:rsidSect="00641B56">
          <w:headerReference w:type="default" r:id="rId12"/>
          <w:footerReference w:type="default" r:id="rId13"/>
          <w:footnotePr>
            <w:numRestart w:val="eachSect"/>
          </w:footnotePr>
          <w:pgSz w:w="11907" w:h="16840" w:code="9"/>
          <w:pgMar w:top="1418" w:right="1134" w:bottom="1134" w:left="1134" w:header="851" w:footer="340" w:gutter="0"/>
          <w:cols w:space="720"/>
          <w:formProt w:val="0"/>
        </w:sectPr>
      </w:pPr>
    </w:p>
    <w:p w14:paraId="7C141720" w14:textId="77777777" w:rsidR="003A0C69" w:rsidRPr="003D4ABF" w:rsidRDefault="003A0C69" w:rsidP="003A0C69">
      <w:pPr>
        <w:pStyle w:val="TH"/>
      </w:pPr>
      <w:r w:rsidRPr="003D4ABF">
        <w:lastRenderedPageBreak/>
        <w:t>Table 6.1.3.18-1: Events relevant for reporting from the PCF</w:t>
      </w:r>
    </w:p>
    <w:tbl>
      <w:tblPr>
        <w:tblW w:w="14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3544"/>
        <w:gridCol w:w="1276"/>
        <w:gridCol w:w="1134"/>
        <w:gridCol w:w="1276"/>
        <w:gridCol w:w="1275"/>
        <w:gridCol w:w="1276"/>
        <w:gridCol w:w="1134"/>
        <w:gridCol w:w="1134"/>
      </w:tblGrid>
      <w:tr w:rsidR="003A0C69" w:rsidRPr="003D4ABF" w14:paraId="65BABFEA" w14:textId="77777777" w:rsidTr="003C2DFB">
        <w:trPr>
          <w:cantSplit/>
          <w:tblHeader/>
          <w:jc w:val="center"/>
        </w:trPr>
        <w:tc>
          <w:tcPr>
            <w:tcW w:w="2280" w:type="dxa"/>
          </w:tcPr>
          <w:p w14:paraId="29C8233C" w14:textId="77777777" w:rsidR="003A0C69" w:rsidRPr="003D4ABF" w:rsidRDefault="003A0C69" w:rsidP="003C2DFB">
            <w:pPr>
              <w:pStyle w:val="TAH"/>
              <w:rPr>
                <w:sz w:val="16"/>
                <w:szCs w:val="16"/>
              </w:rPr>
            </w:pPr>
            <w:r w:rsidRPr="003D4ABF">
              <w:rPr>
                <w:sz w:val="16"/>
                <w:szCs w:val="16"/>
              </w:rPr>
              <w:t>Event</w:t>
            </w:r>
          </w:p>
        </w:tc>
        <w:tc>
          <w:tcPr>
            <w:tcW w:w="3544" w:type="dxa"/>
          </w:tcPr>
          <w:p w14:paraId="7DFC6AF7" w14:textId="77777777" w:rsidR="003A0C69" w:rsidRPr="003D4ABF" w:rsidRDefault="003A0C69" w:rsidP="003C2DFB">
            <w:pPr>
              <w:pStyle w:val="TAH"/>
              <w:rPr>
                <w:sz w:val="16"/>
                <w:szCs w:val="16"/>
              </w:rPr>
            </w:pPr>
            <w:r w:rsidRPr="003D4ABF">
              <w:rPr>
                <w:sz w:val="16"/>
                <w:szCs w:val="16"/>
              </w:rPr>
              <w:t>Description</w:t>
            </w:r>
          </w:p>
        </w:tc>
        <w:tc>
          <w:tcPr>
            <w:tcW w:w="1276" w:type="dxa"/>
          </w:tcPr>
          <w:p w14:paraId="57A09272" w14:textId="77777777" w:rsidR="003A0C69" w:rsidRPr="003D4ABF" w:rsidRDefault="003A0C69" w:rsidP="003C2DFB">
            <w:pPr>
              <w:pStyle w:val="TAH"/>
              <w:rPr>
                <w:sz w:val="16"/>
                <w:szCs w:val="16"/>
              </w:rPr>
            </w:pPr>
            <w:r>
              <w:rPr>
                <w:sz w:val="16"/>
                <w:szCs w:val="16"/>
              </w:rPr>
              <w:t xml:space="preserve">NF that can subscribe </w:t>
            </w:r>
            <w:r w:rsidRPr="003D4ABF">
              <w:rPr>
                <w:sz w:val="16"/>
                <w:szCs w:val="16"/>
              </w:rPr>
              <w:t>for reporting</w:t>
            </w:r>
          </w:p>
        </w:tc>
        <w:tc>
          <w:tcPr>
            <w:tcW w:w="1134" w:type="dxa"/>
          </w:tcPr>
          <w:p w14:paraId="461EFE0C" w14:textId="77777777" w:rsidR="003A0C69" w:rsidRPr="003D4ABF" w:rsidRDefault="003A0C69" w:rsidP="003C2DFB">
            <w:pPr>
              <w:pStyle w:val="TAH"/>
              <w:rPr>
                <w:rFonts w:eastAsia="SimSun"/>
                <w:sz w:val="16"/>
                <w:szCs w:val="16"/>
                <w:lang w:eastAsia="zh-CN"/>
              </w:rPr>
            </w:pPr>
            <w:r w:rsidRPr="003D4ABF">
              <w:rPr>
                <w:rFonts w:eastAsia="SimSun"/>
                <w:sz w:val="16"/>
                <w:szCs w:val="16"/>
                <w:lang w:eastAsia="zh-CN"/>
              </w:rPr>
              <w:t>Availability for Rx PDU Session (NOTE 2)</w:t>
            </w:r>
          </w:p>
        </w:tc>
        <w:tc>
          <w:tcPr>
            <w:tcW w:w="1276" w:type="dxa"/>
          </w:tcPr>
          <w:p w14:paraId="2E04FC02" w14:textId="77777777" w:rsidR="003A0C69" w:rsidRPr="003D4ABF" w:rsidRDefault="003A0C69" w:rsidP="003C2DFB">
            <w:pPr>
              <w:pStyle w:val="TAH"/>
              <w:rPr>
                <w:rFonts w:eastAsia="SimSun"/>
                <w:sz w:val="16"/>
                <w:szCs w:val="16"/>
                <w:lang w:eastAsia="zh-CN"/>
              </w:rPr>
            </w:pPr>
            <w:r w:rsidRPr="003D4ABF">
              <w:rPr>
                <w:rFonts w:eastAsia="SimSun"/>
                <w:sz w:val="16"/>
                <w:szCs w:val="16"/>
                <w:lang w:eastAsia="zh-CN"/>
              </w:rPr>
              <w:t xml:space="preserve">Availability for N5 per PDU Session </w:t>
            </w:r>
          </w:p>
        </w:tc>
        <w:tc>
          <w:tcPr>
            <w:tcW w:w="1275" w:type="dxa"/>
          </w:tcPr>
          <w:p w14:paraId="1044B6EA" w14:textId="77777777" w:rsidR="003A0C69" w:rsidRPr="003D4ABF" w:rsidRDefault="003A0C69" w:rsidP="003C2DFB">
            <w:pPr>
              <w:pStyle w:val="TAH"/>
              <w:rPr>
                <w:rFonts w:eastAsia="SimSun"/>
                <w:sz w:val="16"/>
                <w:szCs w:val="16"/>
                <w:lang w:eastAsia="zh-CN"/>
              </w:rPr>
            </w:pPr>
            <w:r w:rsidRPr="003D4ABF">
              <w:rPr>
                <w:rFonts w:eastAsia="SimSun"/>
                <w:sz w:val="16"/>
                <w:szCs w:val="16"/>
                <w:lang w:eastAsia="zh-CN"/>
              </w:rPr>
              <w:t>Availability for Bulk Subscription</w:t>
            </w:r>
          </w:p>
          <w:p w14:paraId="3729EED9" w14:textId="77777777" w:rsidR="003A0C69" w:rsidRPr="003D4ABF" w:rsidRDefault="003A0C69" w:rsidP="003C2DFB">
            <w:pPr>
              <w:pStyle w:val="TAH"/>
              <w:rPr>
                <w:rFonts w:eastAsia="SimSun"/>
                <w:sz w:val="16"/>
                <w:szCs w:val="16"/>
                <w:lang w:eastAsia="zh-CN"/>
              </w:rPr>
            </w:pPr>
            <w:r w:rsidRPr="003D4ABF">
              <w:rPr>
                <w:rFonts w:eastAsia="SimSun"/>
                <w:sz w:val="16"/>
                <w:szCs w:val="16"/>
                <w:lang w:eastAsia="zh-CN"/>
              </w:rPr>
              <w:t>(NOTE 1)</w:t>
            </w:r>
          </w:p>
        </w:tc>
        <w:tc>
          <w:tcPr>
            <w:tcW w:w="1276" w:type="dxa"/>
          </w:tcPr>
          <w:p w14:paraId="5EBCCB61" w14:textId="77777777" w:rsidR="003A0C69" w:rsidRPr="003D4ABF" w:rsidRDefault="003A0C69" w:rsidP="003C2DFB">
            <w:pPr>
              <w:pStyle w:val="TAH"/>
              <w:rPr>
                <w:rFonts w:eastAsia="SimSun"/>
                <w:sz w:val="16"/>
                <w:szCs w:val="16"/>
                <w:lang w:eastAsia="zh-CN"/>
              </w:rPr>
            </w:pPr>
            <w:r w:rsidRPr="003D4ABF">
              <w:rPr>
                <w:rFonts w:eastAsia="SimSun"/>
                <w:sz w:val="16"/>
                <w:szCs w:val="16"/>
                <w:lang w:eastAsia="zh-CN"/>
              </w:rPr>
              <w:t>Availability for N43 per SUPI, DNN, S-NSSAI</w:t>
            </w:r>
          </w:p>
        </w:tc>
        <w:tc>
          <w:tcPr>
            <w:tcW w:w="1134" w:type="dxa"/>
          </w:tcPr>
          <w:p w14:paraId="0BD32C32" w14:textId="77777777" w:rsidR="003A0C69" w:rsidRPr="003D4ABF" w:rsidRDefault="003A0C69" w:rsidP="003C2DFB">
            <w:pPr>
              <w:pStyle w:val="TAH"/>
              <w:rPr>
                <w:rFonts w:eastAsia="SimSun"/>
                <w:sz w:val="16"/>
                <w:szCs w:val="16"/>
                <w:lang w:eastAsia="zh-CN"/>
              </w:rPr>
            </w:pPr>
            <w:r w:rsidRPr="003D4ABF">
              <w:rPr>
                <w:rFonts w:eastAsia="SimSun"/>
                <w:sz w:val="16"/>
                <w:szCs w:val="16"/>
                <w:lang w:eastAsia="zh-CN"/>
              </w:rPr>
              <w:t>Availability for N5 per UE</w:t>
            </w:r>
          </w:p>
          <w:p w14:paraId="3F53397B" w14:textId="77777777" w:rsidR="003A0C69" w:rsidRPr="003D4ABF" w:rsidRDefault="003A0C69" w:rsidP="003C2DFB">
            <w:pPr>
              <w:pStyle w:val="TAH"/>
              <w:rPr>
                <w:rFonts w:eastAsia="SimSun"/>
                <w:sz w:val="16"/>
                <w:szCs w:val="16"/>
                <w:lang w:eastAsia="zh-CN"/>
              </w:rPr>
            </w:pPr>
            <w:r w:rsidRPr="003D4ABF">
              <w:rPr>
                <w:rFonts w:eastAsia="SimSun"/>
                <w:sz w:val="16"/>
                <w:szCs w:val="16"/>
                <w:lang w:eastAsia="zh-CN"/>
              </w:rPr>
              <w:t>(NOTE 6)</w:t>
            </w:r>
          </w:p>
        </w:tc>
        <w:tc>
          <w:tcPr>
            <w:tcW w:w="1134" w:type="dxa"/>
          </w:tcPr>
          <w:p w14:paraId="76D0E9D0" w14:textId="77777777" w:rsidR="003A0C69" w:rsidRDefault="003A0C69" w:rsidP="003C2DFB">
            <w:pPr>
              <w:pStyle w:val="TAH"/>
              <w:rPr>
                <w:rFonts w:eastAsia="SimSun"/>
                <w:sz w:val="16"/>
                <w:szCs w:val="16"/>
                <w:lang w:eastAsia="zh-CN"/>
              </w:rPr>
            </w:pPr>
            <w:r>
              <w:rPr>
                <w:rFonts w:eastAsia="SimSun"/>
                <w:sz w:val="16"/>
                <w:szCs w:val="16"/>
                <w:lang w:eastAsia="zh-CN"/>
              </w:rPr>
              <w:t>Availability for N24 per UE</w:t>
            </w:r>
          </w:p>
          <w:p w14:paraId="47A6D15D" w14:textId="77777777" w:rsidR="003A0C69" w:rsidRPr="003D4ABF" w:rsidRDefault="003A0C69" w:rsidP="003C2DFB">
            <w:pPr>
              <w:pStyle w:val="TAH"/>
              <w:rPr>
                <w:rFonts w:eastAsia="SimSun"/>
                <w:sz w:val="16"/>
                <w:szCs w:val="16"/>
                <w:lang w:eastAsia="zh-CN"/>
              </w:rPr>
            </w:pPr>
            <w:r>
              <w:rPr>
                <w:rFonts w:eastAsia="SimSun"/>
                <w:sz w:val="16"/>
                <w:szCs w:val="16"/>
                <w:lang w:eastAsia="zh-CN"/>
              </w:rPr>
              <w:t>(NOTE 6)</w:t>
            </w:r>
          </w:p>
        </w:tc>
      </w:tr>
      <w:tr w:rsidR="003A0C69" w:rsidRPr="003D4ABF" w14:paraId="20CE5357" w14:textId="77777777" w:rsidTr="003C2DFB">
        <w:trPr>
          <w:cantSplit/>
          <w:jc w:val="center"/>
        </w:trPr>
        <w:tc>
          <w:tcPr>
            <w:tcW w:w="2280" w:type="dxa"/>
          </w:tcPr>
          <w:p w14:paraId="486159C3" w14:textId="77777777" w:rsidR="003A0C69" w:rsidRPr="003D4ABF" w:rsidRDefault="003A0C69" w:rsidP="003C2DFB">
            <w:pPr>
              <w:pStyle w:val="TAL"/>
              <w:rPr>
                <w:sz w:val="16"/>
                <w:szCs w:val="16"/>
              </w:rPr>
            </w:pPr>
            <w:r w:rsidRPr="003D4ABF">
              <w:rPr>
                <w:sz w:val="16"/>
                <w:szCs w:val="16"/>
              </w:rPr>
              <w:t>PLMN Identifier Notification</w:t>
            </w:r>
          </w:p>
          <w:p w14:paraId="59BD5AF1" w14:textId="77777777" w:rsidR="003A0C69" w:rsidRPr="003D4ABF" w:rsidRDefault="003A0C69" w:rsidP="003C2DFB">
            <w:pPr>
              <w:pStyle w:val="TAL"/>
              <w:rPr>
                <w:sz w:val="16"/>
                <w:szCs w:val="16"/>
              </w:rPr>
            </w:pPr>
            <w:r w:rsidRPr="003D4ABF">
              <w:rPr>
                <w:sz w:val="16"/>
                <w:szCs w:val="16"/>
              </w:rPr>
              <w:t>(NOTE 5)</w:t>
            </w:r>
          </w:p>
        </w:tc>
        <w:tc>
          <w:tcPr>
            <w:tcW w:w="3544" w:type="dxa"/>
          </w:tcPr>
          <w:p w14:paraId="5056A5DE" w14:textId="77777777" w:rsidR="003A0C69" w:rsidRPr="003D4ABF" w:rsidRDefault="003A0C69" w:rsidP="003C2DFB">
            <w:pPr>
              <w:pStyle w:val="TAL"/>
              <w:rPr>
                <w:sz w:val="16"/>
                <w:szCs w:val="16"/>
              </w:rPr>
            </w:pPr>
            <w:r w:rsidRPr="003D4ABF">
              <w:rPr>
                <w:sz w:val="16"/>
                <w:szCs w:val="16"/>
              </w:rPr>
              <w:t>The PLMN identifier or SNPN identifier where the UE is currently located.</w:t>
            </w:r>
          </w:p>
        </w:tc>
        <w:tc>
          <w:tcPr>
            <w:tcW w:w="1276" w:type="dxa"/>
          </w:tcPr>
          <w:p w14:paraId="27261915" w14:textId="77777777" w:rsidR="003A0C69" w:rsidRPr="003D4ABF" w:rsidRDefault="003A0C69" w:rsidP="003C2DFB">
            <w:pPr>
              <w:pStyle w:val="TAC"/>
              <w:rPr>
                <w:sz w:val="16"/>
                <w:szCs w:val="16"/>
              </w:rPr>
            </w:pPr>
            <w:r w:rsidRPr="003D4ABF">
              <w:rPr>
                <w:sz w:val="16"/>
                <w:szCs w:val="16"/>
              </w:rPr>
              <w:t>AF</w:t>
            </w:r>
            <w:r>
              <w:rPr>
                <w:sz w:val="16"/>
                <w:szCs w:val="16"/>
              </w:rPr>
              <w:t>, PCF</w:t>
            </w:r>
          </w:p>
        </w:tc>
        <w:tc>
          <w:tcPr>
            <w:tcW w:w="1134" w:type="dxa"/>
          </w:tcPr>
          <w:p w14:paraId="7B9CEF86"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Yes</w:t>
            </w:r>
          </w:p>
        </w:tc>
        <w:tc>
          <w:tcPr>
            <w:tcW w:w="1276" w:type="dxa"/>
          </w:tcPr>
          <w:p w14:paraId="4E9DF106"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Yes</w:t>
            </w:r>
          </w:p>
        </w:tc>
        <w:tc>
          <w:tcPr>
            <w:tcW w:w="1275" w:type="dxa"/>
          </w:tcPr>
          <w:p w14:paraId="1C344B13"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Yes</w:t>
            </w:r>
          </w:p>
        </w:tc>
        <w:tc>
          <w:tcPr>
            <w:tcW w:w="1276" w:type="dxa"/>
          </w:tcPr>
          <w:p w14:paraId="1D30CDDA"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134" w:type="dxa"/>
          </w:tcPr>
          <w:p w14:paraId="7455F5A4"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134" w:type="dxa"/>
          </w:tcPr>
          <w:p w14:paraId="20BD7F6E"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Yes</w:t>
            </w:r>
          </w:p>
        </w:tc>
      </w:tr>
      <w:tr w:rsidR="003A0C69" w:rsidRPr="003D4ABF" w14:paraId="026B96DB" w14:textId="77777777" w:rsidTr="003C2DFB">
        <w:trPr>
          <w:cantSplit/>
          <w:jc w:val="center"/>
        </w:trPr>
        <w:tc>
          <w:tcPr>
            <w:tcW w:w="2280" w:type="dxa"/>
          </w:tcPr>
          <w:p w14:paraId="265FE2CF" w14:textId="77777777" w:rsidR="003A0C69" w:rsidRPr="003D4ABF" w:rsidRDefault="003A0C69" w:rsidP="003C2DFB">
            <w:pPr>
              <w:pStyle w:val="TAL"/>
              <w:rPr>
                <w:sz w:val="16"/>
                <w:szCs w:val="16"/>
              </w:rPr>
            </w:pPr>
            <w:r w:rsidRPr="003D4ABF">
              <w:rPr>
                <w:sz w:val="16"/>
                <w:szCs w:val="16"/>
              </w:rPr>
              <w:t>Change of Access Type</w:t>
            </w:r>
          </w:p>
        </w:tc>
        <w:tc>
          <w:tcPr>
            <w:tcW w:w="3544" w:type="dxa"/>
          </w:tcPr>
          <w:p w14:paraId="478CED80" w14:textId="77777777" w:rsidR="003A0C69" w:rsidRPr="003D4ABF" w:rsidRDefault="003A0C69" w:rsidP="003C2DFB">
            <w:pPr>
              <w:pStyle w:val="TAL"/>
              <w:rPr>
                <w:sz w:val="16"/>
                <w:szCs w:val="16"/>
              </w:rPr>
            </w:pPr>
            <w:r w:rsidRPr="003D4ABF">
              <w:rPr>
                <w:sz w:val="16"/>
                <w:szCs w:val="16"/>
              </w:rPr>
              <w:t>The Access Type and, if applicable, the RAT Type of the PDU Session has changed.</w:t>
            </w:r>
          </w:p>
        </w:tc>
        <w:tc>
          <w:tcPr>
            <w:tcW w:w="1276" w:type="dxa"/>
          </w:tcPr>
          <w:p w14:paraId="04801A3A" w14:textId="77777777" w:rsidR="003A0C69" w:rsidRPr="003D4ABF" w:rsidRDefault="003A0C69" w:rsidP="003C2DFB">
            <w:pPr>
              <w:pStyle w:val="TAC"/>
              <w:rPr>
                <w:sz w:val="16"/>
                <w:szCs w:val="16"/>
              </w:rPr>
            </w:pPr>
            <w:r w:rsidRPr="003D4ABF">
              <w:rPr>
                <w:sz w:val="16"/>
                <w:szCs w:val="16"/>
              </w:rPr>
              <w:t>AF</w:t>
            </w:r>
          </w:p>
        </w:tc>
        <w:tc>
          <w:tcPr>
            <w:tcW w:w="1134" w:type="dxa"/>
          </w:tcPr>
          <w:p w14:paraId="417AC490"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Yes</w:t>
            </w:r>
          </w:p>
        </w:tc>
        <w:tc>
          <w:tcPr>
            <w:tcW w:w="1276" w:type="dxa"/>
          </w:tcPr>
          <w:p w14:paraId="1DD3A992"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Yes</w:t>
            </w:r>
          </w:p>
        </w:tc>
        <w:tc>
          <w:tcPr>
            <w:tcW w:w="1275" w:type="dxa"/>
          </w:tcPr>
          <w:p w14:paraId="5C1D1709"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Yes</w:t>
            </w:r>
          </w:p>
        </w:tc>
        <w:tc>
          <w:tcPr>
            <w:tcW w:w="1276" w:type="dxa"/>
          </w:tcPr>
          <w:p w14:paraId="63099BAB"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134" w:type="dxa"/>
          </w:tcPr>
          <w:p w14:paraId="02A5E271"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134" w:type="dxa"/>
          </w:tcPr>
          <w:p w14:paraId="30ECAB12"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r>
      <w:tr w:rsidR="003A0C69" w:rsidRPr="003D4ABF" w14:paraId="7BD7F6C9" w14:textId="77777777" w:rsidTr="003C2DFB">
        <w:trPr>
          <w:cantSplit/>
          <w:jc w:val="center"/>
        </w:trPr>
        <w:tc>
          <w:tcPr>
            <w:tcW w:w="2280" w:type="dxa"/>
          </w:tcPr>
          <w:p w14:paraId="7486F458" w14:textId="77777777" w:rsidR="003A0C69" w:rsidRPr="003D4ABF" w:rsidRDefault="003A0C69" w:rsidP="003C2DFB">
            <w:pPr>
              <w:pStyle w:val="TAL"/>
              <w:rPr>
                <w:sz w:val="16"/>
                <w:szCs w:val="16"/>
              </w:rPr>
            </w:pPr>
            <w:r w:rsidRPr="003D4ABF">
              <w:rPr>
                <w:sz w:val="16"/>
                <w:szCs w:val="16"/>
              </w:rPr>
              <w:t>EPS fallback</w:t>
            </w:r>
          </w:p>
        </w:tc>
        <w:tc>
          <w:tcPr>
            <w:tcW w:w="3544" w:type="dxa"/>
          </w:tcPr>
          <w:p w14:paraId="7858DB4A" w14:textId="77777777" w:rsidR="003A0C69" w:rsidRPr="003D4ABF" w:rsidRDefault="003A0C69" w:rsidP="003C2DFB">
            <w:pPr>
              <w:pStyle w:val="TAL"/>
              <w:rPr>
                <w:sz w:val="16"/>
                <w:szCs w:val="16"/>
              </w:rPr>
            </w:pPr>
            <w:r w:rsidRPr="003D4ABF">
              <w:rPr>
                <w:sz w:val="16"/>
                <w:szCs w:val="16"/>
              </w:rPr>
              <w:t>EPS fallback is initiated</w:t>
            </w:r>
          </w:p>
        </w:tc>
        <w:tc>
          <w:tcPr>
            <w:tcW w:w="1276" w:type="dxa"/>
          </w:tcPr>
          <w:p w14:paraId="03E19874" w14:textId="77777777" w:rsidR="003A0C69" w:rsidRPr="003D4ABF" w:rsidRDefault="003A0C69" w:rsidP="003C2DFB">
            <w:pPr>
              <w:pStyle w:val="TAC"/>
              <w:rPr>
                <w:sz w:val="16"/>
                <w:szCs w:val="16"/>
              </w:rPr>
            </w:pPr>
            <w:r w:rsidRPr="003D4ABF">
              <w:rPr>
                <w:sz w:val="16"/>
                <w:szCs w:val="16"/>
              </w:rPr>
              <w:t>AF</w:t>
            </w:r>
          </w:p>
        </w:tc>
        <w:tc>
          <w:tcPr>
            <w:tcW w:w="1134" w:type="dxa"/>
          </w:tcPr>
          <w:p w14:paraId="00A24348"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Yes</w:t>
            </w:r>
          </w:p>
        </w:tc>
        <w:tc>
          <w:tcPr>
            <w:tcW w:w="1276" w:type="dxa"/>
          </w:tcPr>
          <w:p w14:paraId="6BFBC9EA"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Yes</w:t>
            </w:r>
          </w:p>
        </w:tc>
        <w:tc>
          <w:tcPr>
            <w:tcW w:w="1275" w:type="dxa"/>
          </w:tcPr>
          <w:p w14:paraId="357E0F05"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276" w:type="dxa"/>
          </w:tcPr>
          <w:p w14:paraId="4012FF52"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134" w:type="dxa"/>
          </w:tcPr>
          <w:p w14:paraId="33D9B1B9"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134" w:type="dxa"/>
          </w:tcPr>
          <w:p w14:paraId="4183E43E"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r>
      <w:tr w:rsidR="003A0C69" w:rsidRPr="003D4ABF" w14:paraId="0998B764" w14:textId="77777777" w:rsidTr="003C2DFB">
        <w:trPr>
          <w:cantSplit/>
          <w:jc w:val="center"/>
        </w:trPr>
        <w:tc>
          <w:tcPr>
            <w:tcW w:w="2280" w:type="dxa"/>
          </w:tcPr>
          <w:p w14:paraId="27237C2D" w14:textId="77777777" w:rsidR="003A0C69" w:rsidRPr="003D4ABF" w:rsidRDefault="003A0C69" w:rsidP="003C2DFB">
            <w:pPr>
              <w:pStyle w:val="TAL"/>
              <w:rPr>
                <w:sz w:val="16"/>
                <w:szCs w:val="16"/>
              </w:rPr>
            </w:pPr>
            <w:r w:rsidRPr="003D4ABF">
              <w:rPr>
                <w:sz w:val="16"/>
                <w:szCs w:val="16"/>
              </w:rPr>
              <w:t>Signalling path status</w:t>
            </w:r>
          </w:p>
        </w:tc>
        <w:tc>
          <w:tcPr>
            <w:tcW w:w="3544" w:type="dxa"/>
          </w:tcPr>
          <w:p w14:paraId="175F8744" w14:textId="77777777" w:rsidR="003A0C69" w:rsidRPr="003D4ABF" w:rsidRDefault="003A0C69" w:rsidP="003C2DFB">
            <w:pPr>
              <w:pStyle w:val="TAL"/>
              <w:rPr>
                <w:sz w:val="16"/>
                <w:szCs w:val="16"/>
              </w:rPr>
            </w:pPr>
            <w:r w:rsidRPr="003D4ABF">
              <w:rPr>
                <w:sz w:val="16"/>
                <w:szCs w:val="16"/>
              </w:rPr>
              <w:t>The status of the resources related to the signalling traffic of the AF session.</w:t>
            </w:r>
          </w:p>
        </w:tc>
        <w:tc>
          <w:tcPr>
            <w:tcW w:w="1276" w:type="dxa"/>
          </w:tcPr>
          <w:p w14:paraId="46D50907" w14:textId="77777777" w:rsidR="003A0C69" w:rsidRPr="003D4ABF" w:rsidRDefault="003A0C69" w:rsidP="003C2DFB">
            <w:pPr>
              <w:pStyle w:val="TAC"/>
              <w:rPr>
                <w:sz w:val="16"/>
                <w:szCs w:val="16"/>
              </w:rPr>
            </w:pPr>
            <w:r w:rsidRPr="003D4ABF">
              <w:rPr>
                <w:sz w:val="16"/>
                <w:szCs w:val="16"/>
              </w:rPr>
              <w:t>AF</w:t>
            </w:r>
          </w:p>
        </w:tc>
        <w:tc>
          <w:tcPr>
            <w:tcW w:w="1134" w:type="dxa"/>
          </w:tcPr>
          <w:p w14:paraId="75C83CC3"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Yes</w:t>
            </w:r>
          </w:p>
        </w:tc>
        <w:tc>
          <w:tcPr>
            <w:tcW w:w="1276" w:type="dxa"/>
          </w:tcPr>
          <w:p w14:paraId="1DD00246"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Yes</w:t>
            </w:r>
          </w:p>
        </w:tc>
        <w:tc>
          <w:tcPr>
            <w:tcW w:w="1275" w:type="dxa"/>
          </w:tcPr>
          <w:p w14:paraId="4FF3ED9A"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276" w:type="dxa"/>
          </w:tcPr>
          <w:p w14:paraId="5BEF134C"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134" w:type="dxa"/>
          </w:tcPr>
          <w:p w14:paraId="7DC42917"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134" w:type="dxa"/>
          </w:tcPr>
          <w:p w14:paraId="6969596E"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r>
      <w:tr w:rsidR="003A0C69" w:rsidRPr="003D4ABF" w14:paraId="64CC5919" w14:textId="77777777" w:rsidTr="003C2DFB">
        <w:trPr>
          <w:cantSplit/>
          <w:jc w:val="center"/>
        </w:trPr>
        <w:tc>
          <w:tcPr>
            <w:tcW w:w="2280" w:type="dxa"/>
          </w:tcPr>
          <w:p w14:paraId="42C0366B" w14:textId="77777777" w:rsidR="003A0C69" w:rsidRPr="003D4ABF" w:rsidRDefault="003A0C69" w:rsidP="003C2DFB">
            <w:pPr>
              <w:pStyle w:val="TAL"/>
              <w:rPr>
                <w:sz w:val="16"/>
                <w:szCs w:val="16"/>
              </w:rPr>
            </w:pPr>
            <w:r w:rsidRPr="003D4ABF">
              <w:rPr>
                <w:sz w:val="16"/>
                <w:szCs w:val="16"/>
              </w:rPr>
              <w:t>Access Network Charging Correlation Information</w:t>
            </w:r>
          </w:p>
        </w:tc>
        <w:tc>
          <w:tcPr>
            <w:tcW w:w="3544" w:type="dxa"/>
          </w:tcPr>
          <w:p w14:paraId="62F47E76" w14:textId="77777777" w:rsidR="003A0C69" w:rsidRPr="003D4ABF" w:rsidRDefault="003A0C69" w:rsidP="003C2DFB">
            <w:pPr>
              <w:pStyle w:val="TAL"/>
              <w:rPr>
                <w:sz w:val="16"/>
                <w:szCs w:val="16"/>
              </w:rPr>
            </w:pPr>
            <w:r w:rsidRPr="003D4ABF">
              <w:rPr>
                <w:sz w:val="16"/>
                <w:szCs w:val="16"/>
              </w:rPr>
              <w:t>The Access Network Charging Correlation Information of the resources allocated for the AF session.</w:t>
            </w:r>
          </w:p>
        </w:tc>
        <w:tc>
          <w:tcPr>
            <w:tcW w:w="1276" w:type="dxa"/>
          </w:tcPr>
          <w:p w14:paraId="58A45BAB" w14:textId="77777777" w:rsidR="003A0C69" w:rsidRPr="003D4ABF" w:rsidRDefault="003A0C69" w:rsidP="003C2DFB">
            <w:pPr>
              <w:pStyle w:val="TAC"/>
              <w:rPr>
                <w:sz w:val="16"/>
                <w:szCs w:val="16"/>
              </w:rPr>
            </w:pPr>
            <w:r w:rsidRPr="003D4ABF">
              <w:rPr>
                <w:sz w:val="16"/>
                <w:szCs w:val="16"/>
              </w:rPr>
              <w:t>AF</w:t>
            </w:r>
          </w:p>
        </w:tc>
        <w:tc>
          <w:tcPr>
            <w:tcW w:w="1134" w:type="dxa"/>
          </w:tcPr>
          <w:p w14:paraId="345D910E"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Yes</w:t>
            </w:r>
          </w:p>
        </w:tc>
        <w:tc>
          <w:tcPr>
            <w:tcW w:w="1276" w:type="dxa"/>
          </w:tcPr>
          <w:p w14:paraId="04928913"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Yes</w:t>
            </w:r>
          </w:p>
        </w:tc>
        <w:tc>
          <w:tcPr>
            <w:tcW w:w="1275" w:type="dxa"/>
          </w:tcPr>
          <w:p w14:paraId="04A16038"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276" w:type="dxa"/>
          </w:tcPr>
          <w:p w14:paraId="3DF4EE4E"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134" w:type="dxa"/>
          </w:tcPr>
          <w:p w14:paraId="7866F562"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134" w:type="dxa"/>
          </w:tcPr>
          <w:p w14:paraId="20E0A2A5"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r>
      <w:tr w:rsidR="003A0C69" w:rsidRPr="003D4ABF" w14:paraId="24153453" w14:textId="77777777" w:rsidTr="003C2DFB">
        <w:trPr>
          <w:cantSplit/>
          <w:jc w:val="center"/>
        </w:trPr>
        <w:tc>
          <w:tcPr>
            <w:tcW w:w="2280" w:type="dxa"/>
          </w:tcPr>
          <w:p w14:paraId="0E830706" w14:textId="77777777" w:rsidR="003A0C69" w:rsidRPr="003D4ABF" w:rsidRDefault="003A0C69" w:rsidP="003C2DFB">
            <w:pPr>
              <w:pStyle w:val="TAL"/>
              <w:rPr>
                <w:sz w:val="16"/>
                <w:szCs w:val="16"/>
              </w:rPr>
            </w:pPr>
            <w:r w:rsidRPr="003D4ABF">
              <w:rPr>
                <w:sz w:val="16"/>
                <w:szCs w:val="16"/>
              </w:rPr>
              <w:t>Access Network Information Notification</w:t>
            </w:r>
          </w:p>
        </w:tc>
        <w:tc>
          <w:tcPr>
            <w:tcW w:w="3544" w:type="dxa"/>
          </w:tcPr>
          <w:p w14:paraId="53B13D15" w14:textId="77777777" w:rsidR="003A0C69" w:rsidRPr="003D4ABF" w:rsidRDefault="003A0C69" w:rsidP="003C2DFB">
            <w:pPr>
              <w:pStyle w:val="TAL"/>
              <w:rPr>
                <w:sz w:val="16"/>
                <w:szCs w:val="16"/>
              </w:rPr>
            </w:pPr>
            <w:r w:rsidRPr="003D4ABF">
              <w:rPr>
                <w:sz w:val="16"/>
                <w:szCs w:val="16"/>
              </w:rPr>
              <w:t xml:space="preserve">The user location and/or </w:t>
            </w:r>
            <w:proofErr w:type="spellStart"/>
            <w:r w:rsidRPr="003D4ABF">
              <w:rPr>
                <w:sz w:val="16"/>
                <w:szCs w:val="16"/>
              </w:rPr>
              <w:t>timezone</w:t>
            </w:r>
            <w:proofErr w:type="spellEnd"/>
            <w:r>
              <w:rPr>
                <w:sz w:val="16"/>
                <w:szCs w:val="16"/>
              </w:rPr>
              <w:t xml:space="preserve"> and/or identifier of the serving satellite of the UE</w:t>
            </w:r>
            <w:r w:rsidRPr="003D4ABF">
              <w:rPr>
                <w:sz w:val="16"/>
                <w:szCs w:val="16"/>
              </w:rPr>
              <w:t xml:space="preserve"> when the PDU Session has changed in relation to the AF session.</w:t>
            </w:r>
          </w:p>
        </w:tc>
        <w:tc>
          <w:tcPr>
            <w:tcW w:w="1276" w:type="dxa"/>
          </w:tcPr>
          <w:p w14:paraId="5181288B" w14:textId="77777777" w:rsidR="003A0C69" w:rsidRPr="003D4ABF" w:rsidRDefault="003A0C69" w:rsidP="003C2DFB">
            <w:pPr>
              <w:pStyle w:val="TAC"/>
              <w:rPr>
                <w:sz w:val="16"/>
                <w:szCs w:val="16"/>
              </w:rPr>
            </w:pPr>
            <w:r w:rsidRPr="003D4ABF">
              <w:rPr>
                <w:sz w:val="16"/>
                <w:szCs w:val="16"/>
              </w:rPr>
              <w:t>AF</w:t>
            </w:r>
          </w:p>
        </w:tc>
        <w:tc>
          <w:tcPr>
            <w:tcW w:w="1134" w:type="dxa"/>
          </w:tcPr>
          <w:p w14:paraId="62FD3522" w14:textId="77777777" w:rsidR="003A0C69" w:rsidRPr="003D4ABF" w:rsidRDefault="003A0C69" w:rsidP="003C2DFB">
            <w:pPr>
              <w:pStyle w:val="TAC"/>
              <w:rPr>
                <w:rFonts w:eastAsia="SimSun"/>
                <w:sz w:val="16"/>
                <w:szCs w:val="16"/>
              </w:rPr>
            </w:pPr>
            <w:r w:rsidRPr="003D4ABF">
              <w:rPr>
                <w:rFonts w:eastAsia="SimSun"/>
                <w:sz w:val="16"/>
                <w:szCs w:val="16"/>
              </w:rPr>
              <w:t>Yes</w:t>
            </w:r>
          </w:p>
        </w:tc>
        <w:tc>
          <w:tcPr>
            <w:tcW w:w="1276" w:type="dxa"/>
          </w:tcPr>
          <w:p w14:paraId="26EC54FC" w14:textId="77777777" w:rsidR="003A0C69" w:rsidRPr="003D4ABF" w:rsidRDefault="003A0C69" w:rsidP="003C2DFB">
            <w:pPr>
              <w:pStyle w:val="TAC"/>
              <w:rPr>
                <w:rFonts w:eastAsia="SimSun"/>
                <w:sz w:val="16"/>
                <w:szCs w:val="16"/>
              </w:rPr>
            </w:pPr>
            <w:r w:rsidRPr="003D4ABF">
              <w:rPr>
                <w:rFonts w:eastAsia="SimSun"/>
                <w:sz w:val="16"/>
                <w:szCs w:val="16"/>
              </w:rPr>
              <w:t>Yes</w:t>
            </w:r>
          </w:p>
        </w:tc>
        <w:tc>
          <w:tcPr>
            <w:tcW w:w="1275" w:type="dxa"/>
          </w:tcPr>
          <w:p w14:paraId="53851625" w14:textId="77777777" w:rsidR="003A0C69" w:rsidRPr="003D4ABF" w:rsidRDefault="003A0C69" w:rsidP="003C2DFB">
            <w:pPr>
              <w:pStyle w:val="TAC"/>
              <w:rPr>
                <w:rFonts w:eastAsia="SimSun"/>
                <w:sz w:val="16"/>
                <w:szCs w:val="16"/>
              </w:rPr>
            </w:pPr>
            <w:r w:rsidRPr="003D4ABF">
              <w:rPr>
                <w:rFonts w:eastAsia="SimSun"/>
                <w:sz w:val="16"/>
                <w:szCs w:val="16"/>
              </w:rPr>
              <w:t>No</w:t>
            </w:r>
          </w:p>
        </w:tc>
        <w:tc>
          <w:tcPr>
            <w:tcW w:w="1276" w:type="dxa"/>
          </w:tcPr>
          <w:p w14:paraId="33AF7809" w14:textId="77777777" w:rsidR="003A0C69" w:rsidRPr="003D4ABF" w:rsidRDefault="003A0C69" w:rsidP="003C2DFB">
            <w:pPr>
              <w:pStyle w:val="TAC"/>
              <w:rPr>
                <w:rFonts w:eastAsia="SimSun"/>
                <w:sz w:val="16"/>
                <w:szCs w:val="16"/>
              </w:rPr>
            </w:pPr>
            <w:r w:rsidRPr="003D4ABF">
              <w:rPr>
                <w:rFonts w:eastAsia="SimSun"/>
                <w:sz w:val="16"/>
                <w:szCs w:val="16"/>
                <w:lang w:eastAsia="zh-CN"/>
              </w:rPr>
              <w:t>No</w:t>
            </w:r>
          </w:p>
        </w:tc>
        <w:tc>
          <w:tcPr>
            <w:tcW w:w="1134" w:type="dxa"/>
          </w:tcPr>
          <w:p w14:paraId="6D9CCF01" w14:textId="77777777" w:rsidR="003A0C69" w:rsidRPr="003D4ABF" w:rsidRDefault="003A0C69" w:rsidP="003C2DFB">
            <w:pPr>
              <w:pStyle w:val="TAC"/>
              <w:rPr>
                <w:rFonts w:eastAsia="SimSun"/>
                <w:sz w:val="16"/>
                <w:szCs w:val="16"/>
              </w:rPr>
            </w:pPr>
            <w:r w:rsidRPr="003D4ABF">
              <w:rPr>
                <w:rFonts w:eastAsia="SimSun"/>
                <w:sz w:val="16"/>
                <w:szCs w:val="16"/>
                <w:lang w:eastAsia="zh-CN"/>
              </w:rPr>
              <w:t>No</w:t>
            </w:r>
          </w:p>
        </w:tc>
        <w:tc>
          <w:tcPr>
            <w:tcW w:w="1134" w:type="dxa"/>
          </w:tcPr>
          <w:p w14:paraId="33BE3C1F"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r>
      <w:tr w:rsidR="003A0C69" w:rsidRPr="003D4ABF" w14:paraId="0021F482" w14:textId="77777777" w:rsidTr="003C2DFB">
        <w:trPr>
          <w:cantSplit/>
          <w:jc w:val="center"/>
        </w:trPr>
        <w:tc>
          <w:tcPr>
            <w:tcW w:w="2280" w:type="dxa"/>
          </w:tcPr>
          <w:p w14:paraId="5C851D6E" w14:textId="77777777" w:rsidR="003A0C69" w:rsidRPr="003D4ABF" w:rsidRDefault="003A0C69" w:rsidP="003C2DFB">
            <w:pPr>
              <w:pStyle w:val="TAL"/>
              <w:rPr>
                <w:sz w:val="16"/>
                <w:szCs w:val="16"/>
              </w:rPr>
            </w:pPr>
            <w:r w:rsidRPr="003D4ABF">
              <w:rPr>
                <w:rFonts w:eastAsia="SimSun"/>
                <w:sz w:val="16"/>
                <w:szCs w:val="16"/>
              </w:rPr>
              <w:t>Reporting Usage for Sponsored Data Connectivity</w:t>
            </w:r>
          </w:p>
        </w:tc>
        <w:tc>
          <w:tcPr>
            <w:tcW w:w="3544" w:type="dxa"/>
          </w:tcPr>
          <w:p w14:paraId="79C6F786" w14:textId="77777777" w:rsidR="003A0C69" w:rsidRPr="003D4ABF" w:rsidRDefault="003A0C69" w:rsidP="003C2DFB">
            <w:pPr>
              <w:pStyle w:val="TAL"/>
              <w:rPr>
                <w:sz w:val="16"/>
                <w:szCs w:val="16"/>
              </w:rPr>
            </w:pPr>
            <w:r w:rsidRPr="003D4ABF">
              <w:rPr>
                <w:sz w:val="16"/>
                <w:szCs w:val="16"/>
              </w:rPr>
              <w:t>The usage threshold provided by the AF has been reached; or the AF session is terminated.</w:t>
            </w:r>
          </w:p>
        </w:tc>
        <w:tc>
          <w:tcPr>
            <w:tcW w:w="1276" w:type="dxa"/>
          </w:tcPr>
          <w:p w14:paraId="6112C577" w14:textId="77777777" w:rsidR="003A0C69" w:rsidRPr="003D4ABF" w:rsidRDefault="003A0C69" w:rsidP="003C2DFB">
            <w:pPr>
              <w:pStyle w:val="TAC"/>
              <w:rPr>
                <w:sz w:val="16"/>
                <w:szCs w:val="16"/>
              </w:rPr>
            </w:pPr>
            <w:r w:rsidRPr="003D4ABF">
              <w:rPr>
                <w:sz w:val="16"/>
                <w:szCs w:val="16"/>
              </w:rPr>
              <w:t>AF</w:t>
            </w:r>
          </w:p>
        </w:tc>
        <w:tc>
          <w:tcPr>
            <w:tcW w:w="1134" w:type="dxa"/>
          </w:tcPr>
          <w:p w14:paraId="282E54C0"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Yes</w:t>
            </w:r>
          </w:p>
        </w:tc>
        <w:tc>
          <w:tcPr>
            <w:tcW w:w="1276" w:type="dxa"/>
          </w:tcPr>
          <w:p w14:paraId="14762085"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Yes</w:t>
            </w:r>
          </w:p>
        </w:tc>
        <w:tc>
          <w:tcPr>
            <w:tcW w:w="1275" w:type="dxa"/>
          </w:tcPr>
          <w:p w14:paraId="12CA4ED5"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276" w:type="dxa"/>
          </w:tcPr>
          <w:p w14:paraId="763F03EA"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134" w:type="dxa"/>
          </w:tcPr>
          <w:p w14:paraId="6A860D3C"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134" w:type="dxa"/>
          </w:tcPr>
          <w:p w14:paraId="33B69FEC"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r>
      <w:tr w:rsidR="003A0C69" w:rsidRPr="003D4ABF" w14:paraId="674BE205" w14:textId="77777777" w:rsidTr="003C2DFB">
        <w:trPr>
          <w:cantSplit/>
          <w:jc w:val="center"/>
        </w:trPr>
        <w:tc>
          <w:tcPr>
            <w:tcW w:w="2280" w:type="dxa"/>
          </w:tcPr>
          <w:p w14:paraId="31ADD58D" w14:textId="77777777" w:rsidR="003A0C69" w:rsidRPr="003D4ABF" w:rsidRDefault="003A0C69" w:rsidP="003C2DFB">
            <w:pPr>
              <w:pStyle w:val="TAL"/>
              <w:rPr>
                <w:sz w:val="16"/>
                <w:szCs w:val="16"/>
              </w:rPr>
            </w:pPr>
            <w:r w:rsidRPr="003D4ABF">
              <w:rPr>
                <w:sz w:val="16"/>
                <w:szCs w:val="16"/>
              </w:rPr>
              <w:t>Service Data Flow deactivation</w:t>
            </w:r>
          </w:p>
        </w:tc>
        <w:tc>
          <w:tcPr>
            <w:tcW w:w="3544" w:type="dxa"/>
          </w:tcPr>
          <w:p w14:paraId="74E65026" w14:textId="77777777" w:rsidR="003A0C69" w:rsidRPr="003D4ABF" w:rsidRDefault="003A0C69" w:rsidP="003C2DFB">
            <w:pPr>
              <w:pStyle w:val="TAL"/>
              <w:rPr>
                <w:sz w:val="16"/>
                <w:szCs w:val="16"/>
              </w:rPr>
            </w:pPr>
            <w:r w:rsidRPr="003D4ABF">
              <w:rPr>
                <w:sz w:val="16"/>
                <w:szCs w:val="16"/>
              </w:rPr>
              <w:t>The resources related to the AF session are released.</w:t>
            </w:r>
          </w:p>
        </w:tc>
        <w:tc>
          <w:tcPr>
            <w:tcW w:w="1276" w:type="dxa"/>
          </w:tcPr>
          <w:p w14:paraId="429DA66F" w14:textId="77777777" w:rsidR="003A0C69" w:rsidRPr="003D4ABF" w:rsidRDefault="003A0C69" w:rsidP="003C2DFB">
            <w:pPr>
              <w:pStyle w:val="TAC"/>
              <w:rPr>
                <w:sz w:val="16"/>
                <w:szCs w:val="16"/>
              </w:rPr>
            </w:pPr>
            <w:r w:rsidRPr="003D4ABF">
              <w:rPr>
                <w:sz w:val="16"/>
                <w:szCs w:val="16"/>
              </w:rPr>
              <w:t>AF</w:t>
            </w:r>
            <w:r>
              <w:rPr>
                <w:sz w:val="16"/>
                <w:szCs w:val="16"/>
              </w:rPr>
              <w:t>, TSCTSF</w:t>
            </w:r>
          </w:p>
        </w:tc>
        <w:tc>
          <w:tcPr>
            <w:tcW w:w="1134" w:type="dxa"/>
          </w:tcPr>
          <w:p w14:paraId="3506C811"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Yes</w:t>
            </w:r>
          </w:p>
        </w:tc>
        <w:tc>
          <w:tcPr>
            <w:tcW w:w="1276" w:type="dxa"/>
          </w:tcPr>
          <w:p w14:paraId="6036028D"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Yes</w:t>
            </w:r>
          </w:p>
        </w:tc>
        <w:tc>
          <w:tcPr>
            <w:tcW w:w="1275" w:type="dxa"/>
          </w:tcPr>
          <w:p w14:paraId="130CB4EA"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276" w:type="dxa"/>
          </w:tcPr>
          <w:p w14:paraId="698538BE"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134" w:type="dxa"/>
          </w:tcPr>
          <w:p w14:paraId="36DEB2A8"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134" w:type="dxa"/>
          </w:tcPr>
          <w:p w14:paraId="1878A483"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r>
      <w:tr w:rsidR="003A0C69" w:rsidRPr="003D4ABF" w14:paraId="6D41371A" w14:textId="77777777" w:rsidTr="003C2DFB">
        <w:trPr>
          <w:cantSplit/>
          <w:jc w:val="center"/>
        </w:trPr>
        <w:tc>
          <w:tcPr>
            <w:tcW w:w="2280" w:type="dxa"/>
          </w:tcPr>
          <w:p w14:paraId="652ACF01" w14:textId="77777777" w:rsidR="003A0C69" w:rsidRPr="003D4ABF" w:rsidRDefault="003A0C69" w:rsidP="003C2DFB">
            <w:pPr>
              <w:pStyle w:val="TAL"/>
              <w:rPr>
                <w:sz w:val="16"/>
                <w:szCs w:val="16"/>
              </w:rPr>
            </w:pPr>
            <w:r w:rsidRPr="003D4ABF">
              <w:rPr>
                <w:sz w:val="16"/>
                <w:szCs w:val="16"/>
              </w:rPr>
              <w:t>Resource allocation outcome</w:t>
            </w:r>
          </w:p>
        </w:tc>
        <w:tc>
          <w:tcPr>
            <w:tcW w:w="3544" w:type="dxa"/>
          </w:tcPr>
          <w:p w14:paraId="36543680" w14:textId="77777777" w:rsidR="003A0C69" w:rsidRPr="003D4ABF" w:rsidRDefault="003A0C69" w:rsidP="003C2DFB">
            <w:pPr>
              <w:pStyle w:val="TAL"/>
              <w:rPr>
                <w:sz w:val="16"/>
                <w:szCs w:val="16"/>
              </w:rPr>
            </w:pPr>
            <w:r w:rsidRPr="003D4ABF">
              <w:rPr>
                <w:sz w:val="16"/>
                <w:szCs w:val="16"/>
              </w:rPr>
              <w:t>The outcome of the resource allocation related to the AF session.</w:t>
            </w:r>
          </w:p>
        </w:tc>
        <w:tc>
          <w:tcPr>
            <w:tcW w:w="1276" w:type="dxa"/>
          </w:tcPr>
          <w:p w14:paraId="57BB9DDF" w14:textId="77777777" w:rsidR="003A0C69" w:rsidRPr="003D4ABF" w:rsidRDefault="003A0C69" w:rsidP="003C2DFB">
            <w:pPr>
              <w:pStyle w:val="TAC"/>
              <w:rPr>
                <w:sz w:val="16"/>
                <w:szCs w:val="16"/>
              </w:rPr>
            </w:pPr>
            <w:r w:rsidRPr="003D4ABF">
              <w:rPr>
                <w:sz w:val="16"/>
                <w:szCs w:val="16"/>
              </w:rPr>
              <w:t>AF</w:t>
            </w:r>
            <w:r>
              <w:rPr>
                <w:sz w:val="16"/>
                <w:szCs w:val="16"/>
              </w:rPr>
              <w:t>, TSCTSF</w:t>
            </w:r>
          </w:p>
        </w:tc>
        <w:tc>
          <w:tcPr>
            <w:tcW w:w="1134" w:type="dxa"/>
          </w:tcPr>
          <w:p w14:paraId="53A457E4"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Yes</w:t>
            </w:r>
          </w:p>
        </w:tc>
        <w:tc>
          <w:tcPr>
            <w:tcW w:w="1276" w:type="dxa"/>
          </w:tcPr>
          <w:p w14:paraId="62CCA489"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Yes</w:t>
            </w:r>
          </w:p>
        </w:tc>
        <w:tc>
          <w:tcPr>
            <w:tcW w:w="1275" w:type="dxa"/>
          </w:tcPr>
          <w:p w14:paraId="5FD10C63"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276" w:type="dxa"/>
          </w:tcPr>
          <w:p w14:paraId="71D50C07"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134" w:type="dxa"/>
          </w:tcPr>
          <w:p w14:paraId="153B4F1F"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134" w:type="dxa"/>
          </w:tcPr>
          <w:p w14:paraId="1F57255E"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r>
      <w:tr w:rsidR="003A0C69" w:rsidRPr="003D4ABF" w14:paraId="7DAA4942" w14:textId="77777777" w:rsidTr="003C2DFB">
        <w:trPr>
          <w:cantSplit/>
          <w:jc w:val="center"/>
        </w:trPr>
        <w:tc>
          <w:tcPr>
            <w:tcW w:w="2280" w:type="dxa"/>
          </w:tcPr>
          <w:p w14:paraId="79EBC3DF" w14:textId="77777777" w:rsidR="003A0C69" w:rsidRPr="003D4ABF" w:rsidRDefault="003A0C69" w:rsidP="003C2DFB">
            <w:pPr>
              <w:pStyle w:val="TAL"/>
              <w:keepNext w:val="0"/>
              <w:rPr>
                <w:sz w:val="16"/>
                <w:szCs w:val="16"/>
              </w:rPr>
            </w:pPr>
            <w:r w:rsidRPr="003D4ABF">
              <w:rPr>
                <w:sz w:val="16"/>
                <w:szCs w:val="16"/>
              </w:rPr>
              <w:t>QoS targets can no longer (or can again) be fulfilled</w:t>
            </w:r>
          </w:p>
        </w:tc>
        <w:tc>
          <w:tcPr>
            <w:tcW w:w="3544" w:type="dxa"/>
          </w:tcPr>
          <w:p w14:paraId="64C643B6" w14:textId="77777777" w:rsidR="003A0C69" w:rsidRPr="003D4ABF" w:rsidRDefault="003A0C69" w:rsidP="003C2DFB">
            <w:pPr>
              <w:pStyle w:val="TAL"/>
              <w:keepNext w:val="0"/>
              <w:rPr>
                <w:sz w:val="16"/>
                <w:szCs w:val="16"/>
              </w:rPr>
            </w:pPr>
            <w:r w:rsidRPr="003D4ABF">
              <w:rPr>
                <w:sz w:val="16"/>
                <w:szCs w:val="16"/>
              </w:rPr>
              <w:t>The QoS targets can no longer (or can again) be fulfilled by the network for (a part of) the AF session.</w:t>
            </w:r>
          </w:p>
        </w:tc>
        <w:tc>
          <w:tcPr>
            <w:tcW w:w="1276" w:type="dxa"/>
          </w:tcPr>
          <w:p w14:paraId="25208725" w14:textId="77777777" w:rsidR="003A0C69" w:rsidRPr="003D4ABF" w:rsidRDefault="003A0C69" w:rsidP="003C2DFB">
            <w:pPr>
              <w:pStyle w:val="TAC"/>
              <w:keepNext w:val="0"/>
              <w:rPr>
                <w:sz w:val="16"/>
                <w:szCs w:val="16"/>
              </w:rPr>
            </w:pPr>
            <w:r w:rsidRPr="003D4ABF">
              <w:rPr>
                <w:sz w:val="16"/>
                <w:szCs w:val="16"/>
              </w:rPr>
              <w:t>AF</w:t>
            </w:r>
          </w:p>
        </w:tc>
        <w:tc>
          <w:tcPr>
            <w:tcW w:w="1134" w:type="dxa"/>
          </w:tcPr>
          <w:p w14:paraId="6BED4ABD"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09592CA0"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Yes</w:t>
            </w:r>
          </w:p>
        </w:tc>
        <w:tc>
          <w:tcPr>
            <w:tcW w:w="1275" w:type="dxa"/>
          </w:tcPr>
          <w:p w14:paraId="3D11A242"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688A974A"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27DADF81"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12BD27BD"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r>
      <w:tr w:rsidR="003A0C69" w:rsidRPr="003D4ABF" w14:paraId="510072F3" w14:textId="77777777" w:rsidTr="003C2DFB">
        <w:trPr>
          <w:cantSplit/>
          <w:jc w:val="center"/>
        </w:trPr>
        <w:tc>
          <w:tcPr>
            <w:tcW w:w="2280" w:type="dxa"/>
          </w:tcPr>
          <w:p w14:paraId="08C973BF" w14:textId="77777777" w:rsidR="003A0C69" w:rsidRPr="003D4ABF" w:rsidRDefault="003A0C69" w:rsidP="003C2DFB">
            <w:pPr>
              <w:pStyle w:val="TAL"/>
              <w:keepNext w:val="0"/>
              <w:rPr>
                <w:sz w:val="16"/>
                <w:szCs w:val="16"/>
              </w:rPr>
            </w:pPr>
            <w:r w:rsidRPr="003D4ABF">
              <w:rPr>
                <w:sz w:val="16"/>
                <w:szCs w:val="16"/>
              </w:rPr>
              <w:t>QoS Monitoring parameters</w:t>
            </w:r>
          </w:p>
        </w:tc>
        <w:tc>
          <w:tcPr>
            <w:tcW w:w="3544" w:type="dxa"/>
          </w:tcPr>
          <w:p w14:paraId="336A2926" w14:textId="77777777" w:rsidR="003A0C69" w:rsidRPr="003D4ABF" w:rsidRDefault="003A0C69" w:rsidP="003C2DFB">
            <w:pPr>
              <w:pStyle w:val="TAL"/>
              <w:keepNext w:val="0"/>
              <w:rPr>
                <w:sz w:val="16"/>
                <w:szCs w:val="16"/>
              </w:rPr>
            </w:pPr>
            <w:r w:rsidRPr="003D4ABF">
              <w:rPr>
                <w:sz w:val="16"/>
                <w:szCs w:val="16"/>
              </w:rPr>
              <w:t>The QoS Monitoring parameter(s) (</w:t>
            </w:r>
            <w:r>
              <w:rPr>
                <w:sz w:val="16"/>
                <w:szCs w:val="16"/>
              </w:rPr>
              <w:t>as defined in clause 5.45 of TS 23.501 [2]</w:t>
            </w:r>
            <w:r w:rsidRPr="003D4ABF">
              <w:rPr>
                <w:sz w:val="16"/>
                <w:szCs w:val="16"/>
              </w:rPr>
              <w:t>) are reported to the AF according to the</w:t>
            </w:r>
            <w:r>
              <w:rPr>
                <w:sz w:val="16"/>
                <w:szCs w:val="16"/>
              </w:rPr>
              <w:t xml:space="preserve"> subscription based on</w:t>
            </w:r>
            <w:r w:rsidRPr="003D4ABF">
              <w:rPr>
                <w:sz w:val="16"/>
                <w:szCs w:val="16"/>
              </w:rPr>
              <w:t xml:space="preserve"> QoS Monitoring reports received from the SMF.</w:t>
            </w:r>
          </w:p>
        </w:tc>
        <w:tc>
          <w:tcPr>
            <w:tcW w:w="1276" w:type="dxa"/>
          </w:tcPr>
          <w:p w14:paraId="0AB96A94" w14:textId="77777777" w:rsidR="003A0C69" w:rsidRPr="003D4ABF" w:rsidRDefault="003A0C69" w:rsidP="003C2DFB">
            <w:pPr>
              <w:pStyle w:val="TAC"/>
              <w:keepNext w:val="0"/>
              <w:rPr>
                <w:sz w:val="16"/>
                <w:szCs w:val="16"/>
              </w:rPr>
            </w:pPr>
            <w:r w:rsidRPr="003D4ABF">
              <w:rPr>
                <w:sz w:val="16"/>
                <w:szCs w:val="16"/>
              </w:rPr>
              <w:t>AF</w:t>
            </w:r>
          </w:p>
        </w:tc>
        <w:tc>
          <w:tcPr>
            <w:tcW w:w="1134" w:type="dxa"/>
          </w:tcPr>
          <w:p w14:paraId="063A6618"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096B4E49"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Yes</w:t>
            </w:r>
          </w:p>
        </w:tc>
        <w:tc>
          <w:tcPr>
            <w:tcW w:w="1275" w:type="dxa"/>
          </w:tcPr>
          <w:p w14:paraId="74A6F665"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44478384"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068D3E7E"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73A30B96"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r>
      <w:tr w:rsidR="003A0C69" w:rsidRPr="003D4ABF" w14:paraId="64D7ACC4" w14:textId="77777777" w:rsidTr="003C2DFB">
        <w:trPr>
          <w:cantSplit/>
          <w:jc w:val="center"/>
        </w:trPr>
        <w:tc>
          <w:tcPr>
            <w:tcW w:w="2280" w:type="dxa"/>
          </w:tcPr>
          <w:p w14:paraId="1946BF0E" w14:textId="77777777" w:rsidR="003A0C69" w:rsidRPr="003D4ABF" w:rsidRDefault="003A0C69" w:rsidP="003C2DFB">
            <w:pPr>
              <w:pStyle w:val="TAL"/>
              <w:keepNext w:val="0"/>
              <w:rPr>
                <w:sz w:val="16"/>
                <w:szCs w:val="16"/>
              </w:rPr>
            </w:pPr>
            <w:r>
              <w:rPr>
                <w:sz w:val="16"/>
                <w:szCs w:val="16"/>
              </w:rPr>
              <w:t>Network support for QoS Monitoring</w:t>
            </w:r>
          </w:p>
        </w:tc>
        <w:tc>
          <w:tcPr>
            <w:tcW w:w="3544" w:type="dxa"/>
          </w:tcPr>
          <w:p w14:paraId="4A1C2958" w14:textId="77777777" w:rsidR="003A0C69" w:rsidRPr="003D4ABF" w:rsidRDefault="003A0C69" w:rsidP="003C2DFB">
            <w:pPr>
              <w:pStyle w:val="TAL"/>
              <w:keepNext w:val="0"/>
              <w:rPr>
                <w:sz w:val="16"/>
                <w:szCs w:val="16"/>
              </w:rPr>
            </w:pPr>
            <w:r>
              <w:rPr>
                <w:sz w:val="16"/>
                <w:szCs w:val="16"/>
              </w:rPr>
              <w:t>The QoS Monitoring can no longer (or can again) be performed by the network for the service data flow.</w:t>
            </w:r>
          </w:p>
        </w:tc>
        <w:tc>
          <w:tcPr>
            <w:tcW w:w="1276" w:type="dxa"/>
          </w:tcPr>
          <w:p w14:paraId="356AE3B8" w14:textId="77777777" w:rsidR="003A0C69" w:rsidRPr="003D4ABF" w:rsidRDefault="003A0C69" w:rsidP="003C2DFB">
            <w:pPr>
              <w:pStyle w:val="TAC"/>
              <w:keepNext w:val="0"/>
              <w:rPr>
                <w:sz w:val="16"/>
                <w:szCs w:val="16"/>
              </w:rPr>
            </w:pPr>
            <w:r w:rsidRPr="003D4ABF">
              <w:rPr>
                <w:sz w:val="16"/>
                <w:szCs w:val="16"/>
              </w:rPr>
              <w:t>AF</w:t>
            </w:r>
          </w:p>
        </w:tc>
        <w:tc>
          <w:tcPr>
            <w:tcW w:w="1134" w:type="dxa"/>
          </w:tcPr>
          <w:p w14:paraId="60AEE002"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2FD4A896"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Yes</w:t>
            </w:r>
          </w:p>
        </w:tc>
        <w:tc>
          <w:tcPr>
            <w:tcW w:w="1275" w:type="dxa"/>
          </w:tcPr>
          <w:p w14:paraId="0C543FA3"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171A0C16"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5D4E607D"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22D8739A"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r>
      <w:tr w:rsidR="003A0C69" w:rsidRPr="003D4ABF" w14:paraId="18ADC8C7" w14:textId="77777777" w:rsidTr="003C2DFB">
        <w:trPr>
          <w:cantSplit/>
          <w:jc w:val="center"/>
        </w:trPr>
        <w:tc>
          <w:tcPr>
            <w:tcW w:w="2280" w:type="dxa"/>
          </w:tcPr>
          <w:p w14:paraId="410BC288" w14:textId="77777777" w:rsidR="003A0C69" w:rsidRPr="003D4ABF" w:rsidRDefault="003A0C69" w:rsidP="003C2DFB">
            <w:pPr>
              <w:pStyle w:val="TAL"/>
              <w:keepNext w:val="0"/>
              <w:rPr>
                <w:sz w:val="16"/>
                <w:szCs w:val="16"/>
              </w:rPr>
            </w:pPr>
            <w:r>
              <w:rPr>
                <w:sz w:val="16"/>
                <w:szCs w:val="16"/>
              </w:rPr>
              <w:t>Packet Delay Variation</w:t>
            </w:r>
          </w:p>
        </w:tc>
        <w:tc>
          <w:tcPr>
            <w:tcW w:w="3544" w:type="dxa"/>
          </w:tcPr>
          <w:p w14:paraId="7B32A163" w14:textId="77777777" w:rsidR="003A0C69" w:rsidRPr="003D4ABF" w:rsidRDefault="003A0C69" w:rsidP="003C2DFB">
            <w:pPr>
              <w:pStyle w:val="TAL"/>
              <w:keepNext w:val="0"/>
              <w:rPr>
                <w:sz w:val="16"/>
                <w:szCs w:val="16"/>
              </w:rPr>
            </w:pPr>
            <w:r>
              <w:rPr>
                <w:sz w:val="16"/>
                <w:szCs w:val="16"/>
              </w:rPr>
              <w:t>Monitoring and reporting of 5GS Packet Delay Variation based on packet delay measured between UE and PSA UPF.</w:t>
            </w:r>
          </w:p>
        </w:tc>
        <w:tc>
          <w:tcPr>
            <w:tcW w:w="1276" w:type="dxa"/>
          </w:tcPr>
          <w:p w14:paraId="606645D4" w14:textId="77777777" w:rsidR="003A0C69" w:rsidRPr="003D4ABF" w:rsidRDefault="003A0C69" w:rsidP="003C2DFB">
            <w:pPr>
              <w:pStyle w:val="TAC"/>
              <w:keepNext w:val="0"/>
              <w:rPr>
                <w:sz w:val="16"/>
                <w:szCs w:val="16"/>
              </w:rPr>
            </w:pPr>
            <w:r w:rsidRPr="003D4ABF">
              <w:rPr>
                <w:sz w:val="16"/>
                <w:szCs w:val="16"/>
              </w:rPr>
              <w:t>AF</w:t>
            </w:r>
          </w:p>
        </w:tc>
        <w:tc>
          <w:tcPr>
            <w:tcW w:w="1134" w:type="dxa"/>
          </w:tcPr>
          <w:p w14:paraId="4E91C163"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48B4D7F8"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Yes</w:t>
            </w:r>
          </w:p>
        </w:tc>
        <w:tc>
          <w:tcPr>
            <w:tcW w:w="1275" w:type="dxa"/>
          </w:tcPr>
          <w:p w14:paraId="5CCE193D"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69AB1253"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62EAD9D5"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66B3BEDB"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r>
      <w:tr w:rsidR="003A0C69" w:rsidRPr="003D4ABF" w14:paraId="63B5A9CA" w14:textId="77777777" w:rsidTr="003C2DFB">
        <w:trPr>
          <w:cantSplit/>
          <w:jc w:val="center"/>
        </w:trPr>
        <w:tc>
          <w:tcPr>
            <w:tcW w:w="2280" w:type="dxa"/>
          </w:tcPr>
          <w:p w14:paraId="5DFC3F60" w14:textId="77777777" w:rsidR="003A0C69" w:rsidRPr="003D4ABF" w:rsidRDefault="003A0C69" w:rsidP="003C2DFB">
            <w:pPr>
              <w:pStyle w:val="TAL"/>
              <w:keepNext w:val="0"/>
              <w:rPr>
                <w:sz w:val="16"/>
                <w:szCs w:val="16"/>
              </w:rPr>
            </w:pPr>
            <w:r>
              <w:rPr>
                <w:sz w:val="16"/>
                <w:szCs w:val="16"/>
              </w:rPr>
              <w:t>Round-trip delay measurement over two service data flows</w:t>
            </w:r>
          </w:p>
        </w:tc>
        <w:tc>
          <w:tcPr>
            <w:tcW w:w="3544" w:type="dxa"/>
          </w:tcPr>
          <w:p w14:paraId="311831D9" w14:textId="77777777" w:rsidR="003A0C69" w:rsidRPr="003D4ABF" w:rsidRDefault="003A0C69" w:rsidP="003C2DFB">
            <w:pPr>
              <w:pStyle w:val="TAL"/>
              <w:keepNext w:val="0"/>
              <w:rPr>
                <w:sz w:val="16"/>
                <w:szCs w:val="16"/>
              </w:rPr>
            </w:pPr>
            <w:r>
              <w:rPr>
                <w:sz w:val="16"/>
                <w:szCs w:val="16"/>
              </w:rPr>
              <w:t>Measurements of round-trip delay considering the UL direction of a service data flow and the DL direction of another service data flow. It is derived from measurements of packet delay between UE and PSA UPF.</w:t>
            </w:r>
          </w:p>
        </w:tc>
        <w:tc>
          <w:tcPr>
            <w:tcW w:w="1276" w:type="dxa"/>
          </w:tcPr>
          <w:p w14:paraId="083D21DC" w14:textId="77777777" w:rsidR="003A0C69" w:rsidRPr="003D4ABF" w:rsidRDefault="003A0C69" w:rsidP="003C2DFB">
            <w:pPr>
              <w:pStyle w:val="TAC"/>
              <w:keepNext w:val="0"/>
              <w:rPr>
                <w:sz w:val="16"/>
                <w:szCs w:val="16"/>
              </w:rPr>
            </w:pPr>
            <w:r w:rsidRPr="003D4ABF">
              <w:rPr>
                <w:sz w:val="16"/>
                <w:szCs w:val="16"/>
              </w:rPr>
              <w:t>AF</w:t>
            </w:r>
          </w:p>
        </w:tc>
        <w:tc>
          <w:tcPr>
            <w:tcW w:w="1134" w:type="dxa"/>
          </w:tcPr>
          <w:p w14:paraId="2C48A819"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7A65A33E"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Yes</w:t>
            </w:r>
          </w:p>
        </w:tc>
        <w:tc>
          <w:tcPr>
            <w:tcW w:w="1275" w:type="dxa"/>
          </w:tcPr>
          <w:p w14:paraId="28346B66"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7E08F4DA"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38A6565E"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604C21B3"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r>
      <w:tr w:rsidR="003A0C69" w:rsidRPr="003D4ABF" w14:paraId="3D38691F" w14:textId="77777777" w:rsidTr="003C2DFB">
        <w:trPr>
          <w:cantSplit/>
          <w:jc w:val="center"/>
        </w:trPr>
        <w:tc>
          <w:tcPr>
            <w:tcW w:w="2280" w:type="dxa"/>
          </w:tcPr>
          <w:p w14:paraId="4B3F9B73" w14:textId="77777777" w:rsidR="003A0C69" w:rsidRDefault="003A0C69" w:rsidP="003C2DFB">
            <w:pPr>
              <w:pStyle w:val="TAL"/>
              <w:keepNext w:val="0"/>
              <w:rPr>
                <w:sz w:val="16"/>
                <w:szCs w:val="16"/>
              </w:rPr>
            </w:pPr>
            <w:r>
              <w:rPr>
                <w:sz w:val="16"/>
                <w:szCs w:val="16"/>
              </w:rPr>
              <w:t>Network support for ECN marking for L4S</w:t>
            </w:r>
          </w:p>
          <w:p w14:paraId="623B6849" w14:textId="77777777" w:rsidR="003A0C69" w:rsidRPr="003D4ABF" w:rsidRDefault="003A0C69" w:rsidP="003C2DFB">
            <w:pPr>
              <w:pStyle w:val="TAL"/>
              <w:keepNext w:val="0"/>
              <w:rPr>
                <w:sz w:val="16"/>
                <w:szCs w:val="16"/>
              </w:rPr>
            </w:pPr>
            <w:r>
              <w:rPr>
                <w:sz w:val="16"/>
                <w:szCs w:val="16"/>
              </w:rPr>
              <w:t>(NOTE 8)</w:t>
            </w:r>
          </w:p>
        </w:tc>
        <w:tc>
          <w:tcPr>
            <w:tcW w:w="3544" w:type="dxa"/>
          </w:tcPr>
          <w:p w14:paraId="1C1CACBC" w14:textId="77777777" w:rsidR="003A0C69" w:rsidRPr="003D4ABF" w:rsidRDefault="003A0C69" w:rsidP="003C2DFB">
            <w:pPr>
              <w:pStyle w:val="TAL"/>
              <w:keepNext w:val="0"/>
              <w:rPr>
                <w:sz w:val="16"/>
                <w:szCs w:val="16"/>
              </w:rPr>
            </w:pPr>
            <w:r>
              <w:rPr>
                <w:sz w:val="16"/>
                <w:szCs w:val="16"/>
              </w:rPr>
              <w:t>The ECN marking for L4S can no longer (or can again) be performed by the network for the service data flow.</w:t>
            </w:r>
          </w:p>
        </w:tc>
        <w:tc>
          <w:tcPr>
            <w:tcW w:w="1276" w:type="dxa"/>
          </w:tcPr>
          <w:p w14:paraId="131B7793" w14:textId="77777777" w:rsidR="003A0C69" w:rsidRPr="003D4ABF" w:rsidRDefault="003A0C69" w:rsidP="003C2DFB">
            <w:pPr>
              <w:pStyle w:val="TAC"/>
              <w:keepNext w:val="0"/>
              <w:rPr>
                <w:sz w:val="16"/>
                <w:szCs w:val="16"/>
              </w:rPr>
            </w:pPr>
            <w:r w:rsidRPr="003D4ABF">
              <w:rPr>
                <w:sz w:val="16"/>
                <w:szCs w:val="16"/>
              </w:rPr>
              <w:t>AF</w:t>
            </w:r>
          </w:p>
        </w:tc>
        <w:tc>
          <w:tcPr>
            <w:tcW w:w="1134" w:type="dxa"/>
          </w:tcPr>
          <w:p w14:paraId="1FC6FCA0"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2FD63EC6"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Yes</w:t>
            </w:r>
          </w:p>
        </w:tc>
        <w:tc>
          <w:tcPr>
            <w:tcW w:w="1275" w:type="dxa"/>
          </w:tcPr>
          <w:p w14:paraId="4932F1B2"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426F033E"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37DC499A"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190057E3"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r>
      <w:tr w:rsidR="003A0C69" w:rsidRPr="003D4ABF" w14:paraId="3BD142C9" w14:textId="77777777" w:rsidTr="003C2DFB">
        <w:trPr>
          <w:cantSplit/>
          <w:jc w:val="center"/>
        </w:trPr>
        <w:tc>
          <w:tcPr>
            <w:tcW w:w="2280" w:type="dxa"/>
          </w:tcPr>
          <w:p w14:paraId="382592F1" w14:textId="77777777" w:rsidR="003A0C69" w:rsidRPr="003D4ABF" w:rsidRDefault="003A0C69" w:rsidP="003C2DFB">
            <w:pPr>
              <w:pStyle w:val="TAL"/>
              <w:keepNext w:val="0"/>
              <w:rPr>
                <w:rFonts w:eastAsia="SimSun"/>
                <w:sz w:val="16"/>
                <w:szCs w:val="16"/>
                <w:lang w:eastAsia="zh-CN"/>
              </w:rPr>
            </w:pPr>
            <w:r w:rsidRPr="003D4ABF">
              <w:rPr>
                <w:rFonts w:eastAsia="SimSun"/>
                <w:sz w:val="16"/>
                <w:szCs w:val="16"/>
                <w:lang w:eastAsia="zh-CN"/>
              </w:rPr>
              <w:t>Out of credit</w:t>
            </w:r>
          </w:p>
        </w:tc>
        <w:tc>
          <w:tcPr>
            <w:tcW w:w="3544" w:type="dxa"/>
          </w:tcPr>
          <w:p w14:paraId="148308BC" w14:textId="77777777" w:rsidR="003A0C69" w:rsidRPr="003D4ABF" w:rsidRDefault="003A0C69" w:rsidP="003C2DFB">
            <w:pPr>
              <w:pStyle w:val="TAL"/>
              <w:keepNext w:val="0"/>
              <w:rPr>
                <w:sz w:val="16"/>
                <w:szCs w:val="16"/>
              </w:rPr>
            </w:pPr>
            <w:r w:rsidRPr="003D4ABF">
              <w:rPr>
                <w:sz w:val="16"/>
                <w:szCs w:val="16"/>
              </w:rPr>
              <w:t>Credit is no longer available.</w:t>
            </w:r>
          </w:p>
        </w:tc>
        <w:tc>
          <w:tcPr>
            <w:tcW w:w="1276" w:type="dxa"/>
          </w:tcPr>
          <w:p w14:paraId="01F2DE55"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AF</w:t>
            </w:r>
          </w:p>
        </w:tc>
        <w:tc>
          <w:tcPr>
            <w:tcW w:w="1134" w:type="dxa"/>
          </w:tcPr>
          <w:p w14:paraId="5D4801AC"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Yes</w:t>
            </w:r>
          </w:p>
        </w:tc>
        <w:tc>
          <w:tcPr>
            <w:tcW w:w="1276" w:type="dxa"/>
          </w:tcPr>
          <w:p w14:paraId="2E75166E"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Yes</w:t>
            </w:r>
          </w:p>
        </w:tc>
        <w:tc>
          <w:tcPr>
            <w:tcW w:w="1275" w:type="dxa"/>
          </w:tcPr>
          <w:p w14:paraId="5CEA3680"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2039C3B7"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6315F694"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5CA18752"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r>
      <w:tr w:rsidR="003A0C69" w:rsidRPr="003D4ABF" w14:paraId="2AAFC0F6" w14:textId="77777777" w:rsidTr="003C2DFB">
        <w:trPr>
          <w:cantSplit/>
          <w:jc w:val="center"/>
        </w:trPr>
        <w:tc>
          <w:tcPr>
            <w:tcW w:w="2280" w:type="dxa"/>
          </w:tcPr>
          <w:p w14:paraId="65FBE55F" w14:textId="77777777" w:rsidR="003A0C69" w:rsidRPr="003D4ABF" w:rsidRDefault="003A0C69" w:rsidP="003C2DFB">
            <w:pPr>
              <w:pStyle w:val="TAL"/>
              <w:keepNext w:val="0"/>
              <w:rPr>
                <w:rFonts w:eastAsia="SimSun"/>
                <w:sz w:val="16"/>
                <w:szCs w:val="16"/>
                <w:lang w:eastAsia="zh-CN"/>
              </w:rPr>
            </w:pPr>
            <w:r w:rsidRPr="003D4ABF">
              <w:rPr>
                <w:rFonts w:eastAsia="SimSun"/>
                <w:sz w:val="16"/>
                <w:szCs w:val="16"/>
                <w:lang w:eastAsia="zh-CN"/>
              </w:rPr>
              <w:lastRenderedPageBreak/>
              <w:t>Reallocation of credit</w:t>
            </w:r>
          </w:p>
        </w:tc>
        <w:tc>
          <w:tcPr>
            <w:tcW w:w="3544" w:type="dxa"/>
          </w:tcPr>
          <w:p w14:paraId="0B9B4AE0" w14:textId="77777777" w:rsidR="003A0C69" w:rsidRPr="003D4ABF" w:rsidRDefault="003A0C69" w:rsidP="003C2DFB">
            <w:pPr>
              <w:pStyle w:val="TAL"/>
              <w:keepNext w:val="0"/>
              <w:rPr>
                <w:sz w:val="16"/>
                <w:szCs w:val="16"/>
              </w:rPr>
            </w:pPr>
            <w:r w:rsidRPr="003D4ABF">
              <w:rPr>
                <w:sz w:val="16"/>
                <w:szCs w:val="16"/>
              </w:rPr>
              <w:t>Credit has been reallocated after the former Out of credit indication.</w:t>
            </w:r>
          </w:p>
        </w:tc>
        <w:tc>
          <w:tcPr>
            <w:tcW w:w="1276" w:type="dxa"/>
          </w:tcPr>
          <w:p w14:paraId="5F94334A"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AF</w:t>
            </w:r>
          </w:p>
        </w:tc>
        <w:tc>
          <w:tcPr>
            <w:tcW w:w="1134" w:type="dxa"/>
          </w:tcPr>
          <w:p w14:paraId="53807566"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Yes</w:t>
            </w:r>
          </w:p>
        </w:tc>
        <w:tc>
          <w:tcPr>
            <w:tcW w:w="1276" w:type="dxa"/>
          </w:tcPr>
          <w:p w14:paraId="0224A9E4"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Yes</w:t>
            </w:r>
          </w:p>
        </w:tc>
        <w:tc>
          <w:tcPr>
            <w:tcW w:w="1275" w:type="dxa"/>
          </w:tcPr>
          <w:p w14:paraId="53964F84"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487563EE"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5A877E4C"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1B050579"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r>
      <w:tr w:rsidR="003A0C69" w:rsidRPr="003D4ABF" w14:paraId="176220B6" w14:textId="77777777" w:rsidTr="003C2DFB">
        <w:trPr>
          <w:cantSplit/>
          <w:jc w:val="center"/>
        </w:trPr>
        <w:tc>
          <w:tcPr>
            <w:tcW w:w="2280" w:type="dxa"/>
          </w:tcPr>
          <w:p w14:paraId="338A5437" w14:textId="77777777" w:rsidR="003A0C69" w:rsidRPr="003D4ABF" w:rsidRDefault="003A0C69" w:rsidP="003C2DFB">
            <w:pPr>
              <w:pStyle w:val="TAL"/>
              <w:keepNext w:val="0"/>
              <w:rPr>
                <w:rFonts w:eastAsia="SimSun"/>
                <w:sz w:val="16"/>
                <w:szCs w:val="16"/>
                <w:lang w:eastAsia="zh-CN"/>
              </w:rPr>
            </w:pPr>
            <w:r w:rsidRPr="003D4ABF">
              <w:rPr>
                <w:rFonts w:eastAsia="SimSun"/>
                <w:sz w:val="16"/>
                <w:szCs w:val="16"/>
                <w:lang w:eastAsia="zh-CN"/>
              </w:rPr>
              <w:t>5GS Bridge</w:t>
            </w:r>
            <w:r>
              <w:rPr>
                <w:rFonts w:eastAsia="SimSun"/>
                <w:sz w:val="16"/>
                <w:szCs w:val="16"/>
                <w:lang w:eastAsia="zh-CN"/>
              </w:rPr>
              <w:t>/Router</w:t>
            </w:r>
            <w:r w:rsidRPr="003D4ABF">
              <w:rPr>
                <w:rFonts w:eastAsia="SimSun"/>
                <w:sz w:val="16"/>
                <w:szCs w:val="16"/>
                <w:lang w:eastAsia="zh-CN"/>
              </w:rPr>
              <w:t xml:space="preserve"> information Notification</w:t>
            </w:r>
          </w:p>
          <w:p w14:paraId="5CCD9A52" w14:textId="77777777" w:rsidR="003A0C69" w:rsidRPr="003D4ABF" w:rsidRDefault="003A0C69" w:rsidP="003C2DFB">
            <w:pPr>
              <w:pStyle w:val="TAL"/>
              <w:keepNext w:val="0"/>
              <w:rPr>
                <w:rFonts w:eastAsia="SimSun"/>
                <w:sz w:val="16"/>
                <w:szCs w:val="16"/>
                <w:lang w:eastAsia="zh-CN"/>
              </w:rPr>
            </w:pPr>
            <w:r w:rsidRPr="003D4ABF">
              <w:rPr>
                <w:rFonts w:eastAsia="SimSun"/>
                <w:sz w:val="16"/>
                <w:szCs w:val="16"/>
                <w:lang w:eastAsia="zh-CN"/>
              </w:rPr>
              <w:t>(NOTE 3)</w:t>
            </w:r>
          </w:p>
        </w:tc>
        <w:tc>
          <w:tcPr>
            <w:tcW w:w="3544" w:type="dxa"/>
          </w:tcPr>
          <w:p w14:paraId="56A61B8C" w14:textId="77777777" w:rsidR="003A0C69" w:rsidRPr="003D4ABF" w:rsidRDefault="003A0C69" w:rsidP="003C2DFB">
            <w:pPr>
              <w:pStyle w:val="TAL"/>
              <w:keepNext w:val="0"/>
              <w:rPr>
                <w:sz w:val="16"/>
                <w:szCs w:val="16"/>
              </w:rPr>
            </w:pPr>
            <w:r w:rsidRPr="003D4ABF">
              <w:rPr>
                <w:sz w:val="16"/>
                <w:szCs w:val="16"/>
              </w:rPr>
              <w:t>5GS Bridge</w:t>
            </w:r>
            <w:r>
              <w:rPr>
                <w:sz w:val="16"/>
                <w:szCs w:val="16"/>
              </w:rPr>
              <w:t>/Router</w:t>
            </w:r>
            <w:r w:rsidRPr="003D4ABF">
              <w:rPr>
                <w:sz w:val="16"/>
                <w:szCs w:val="16"/>
              </w:rPr>
              <w:t xml:space="preserve"> information that</w:t>
            </w:r>
            <w:r>
              <w:rPr>
                <w:sz w:val="16"/>
                <w:szCs w:val="16"/>
              </w:rPr>
              <w:t xml:space="preserve"> the PCF has received</w:t>
            </w:r>
            <w:r w:rsidRPr="003D4ABF">
              <w:rPr>
                <w:sz w:val="16"/>
                <w:szCs w:val="16"/>
              </w:rPr>
              <w:t xml:space="preserve"> from</w:t>
            </w:r>
            <w:r>
              <w:rPr>
                <w:sz w:val="16"/>
                <w:szCs w:val="16"/>
              </w:rPr>
              <w:t xml:space="preserve"> the</w:t>
            </w:r>
            <w:r w:rsidRPr="003D4ABF">
              <w:rPr>
                <w:sz w:val="16"/>
                <w:szCs w:val="16"/>
              </w:rPr>
              <w:t xml:space="preserve"> SMF.</w:t>
            </w:r>
          </w:p>
        </w:tc>
        <w:tc>
          <w:tcPr>
            <w:tcW w:w="1276" w:type="dxa"/>
          </w:tcPr>
          <w:p w14:paraId="3D7BA8F2" w14:textId="77777777" w:rsidR="003A0C69" w:rsidRPr="003D4ABF" w:rsidRDefault="003A0C69" w:rsidP="003C2DFB">
            <w:pPr>
              <w:pStyle w:val="TAC"/>
              <w:keepNext w:val="0"/>
              <w:rPr>
                <w:rFonts w:eastAsia="SimSun"/>
                <w:sz w:val="16"/>
                <w:szCs w:val="16"/>
                <w:lang w:eastAsia="zh-CN"/>
              </w:rPr>
            </w:pPr>
            <w:r>
              <w:rPr>
                <w:sz w:val="16"/>
                <w:szCs w:val="16"/>
              </w:rPr>
              <w:t xml:space="preserve">TSN </w:t>
            </w:r>
            <w:r w:rsidRPr="003D4ABF">
              <w:rPr>
                <w:sz w:val="16"/>
                <w:szCs w:val="16"/>
              </w:rPr>
              <w:t>AF, TSCTSF</w:t>
            </w:r>
          </w:p>
        </w:tc>
        <w:tc>
          <w:tcPr>
            <w:tcW w:w="1134" w:type="dxa"/>
          </w:tcPr>
          <w:p w14:paraId="4C0D12A5"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2C912FC4"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Yes</w:t>
            </w:r>
          </w:p>
        </w:tc>
        <w:tc>
          <w:tcPr>
            <w:tcW w:w="1275" w:type="dxa"/>
          </w:tcPr>
          <w:p w14:paraId="58E2344A"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78FCDCA9"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17AA412C"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7992FF89"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r>
      <w:tr w:rsidR="003A0C69" w:rsidRPr="003D4ABF" w14:paraId="72C63D12" w14:textId="77777777" w:rsidTr="003C2DFB">
        <w:trPr>
          <w:cantSplit/>
          <w:jc w:val="center"/>
        </w:trPr>
        <w:tc>
          <w:tcPr>
            <w:tcW w:w="2280" w:type="dxa"/>
          </w:tcPr>
          <w:p w14:paraId="2A8D95FF" w14:textId="77777777" w:rsidR="003A0C69" w:rsidRPr="003D4ABF" w:rsidRDefault="003A0C69" w:rsidP="003C2DFB">
            <w:pPr>
              <w:pStyle w:val="TAL"/>
              <w:keepNext w:val="0"/>
              <w:rPr>
                <w:rFonts w:eastAsia="SimSun"/>
                <w:sz w:val="16"/>
                <w:szCs w:val="16"/>
                <w:lang w:eastAsia="zh-CN"/>
              </w:rPr>
            </w:pPr>
            <w:r w:rsidRPr="003D4ABF">
              <w:rPr>
                <w:rFonts w:eastAsia="SimSun"/>
                <w:sz w:val="16"/>
                <w:szCs w:val="16"/>
                <w:lang w:eastAsia="zh-CN"/>
              </w:rPr>
              <w:t>Notification on outcome of service area coverage change</w:t>
            </w:r>
          </w:p>
        </w:tc>
        <w:tc>
          <w:tcPr>
            <w:tcW w:w="3544" w:type="dxa"/>
          </w:tcPr>
          <w:p w14:paraId="14C0341A" w14:textId="77777777" w:rsidR="003A0C69" w:rsidRPr="003D4ABF" w:rsidRDefault="003A0C69" w:rsidP="003C2DFB">
            <w:pPr>
              <w:pStyle w:val="TAL"/>
              <w:keepNext w:val="0"/>
              <w:rPr>
                <w:sz w:val="16"/>
                <w:szCs w:val="16"/>
              </w:rPr>
            </w:pPr>
            <w:r w:rsidRPr="003D4ABF">
              <w:rPr>
                <w:sz w:val="16"/>
                <w:szCs w:val="16"/>
              </w:rPr>
              <w:t xml:space="preserve">The outcome of the request of service area coverage </w:t>
            </w:r>
            <w:proofErr w:type="gramStart"/>
            <w:r w:rsidRPr="003D4ABF">
              <w:rPr>
                <w:sz w:val="16"/>
                <w:szCs w:val="16"/>
              </w:rPr>
              <w:t>change</w:t>
            </w:r>
            <w:proofErr w:type="gramEnd"/>
            <w:r w:rsidRPr="003D4ABF">
              <w:rPr>
                <w:sz w:val="16"/>
                <w:szCs w:val="16"/>
              </w:rPr>
              <w:t>.</w:t>
            </w:r>
          </w:p>
        </w:tc>
        <w:tc>
          <w:tcPr>
            <w:tcW w:w="1276" w:type="dxa"/>
          </w:tcPr>
          <w:p w14:paraId="2C9B8278"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AF</w:t>
            </w:r>
          </w:p>
        </w:tc>
        <w:tc>
          <w:tcPr>
            <w:tcW w:w="1134" w:type="dxa"/>
          </w:tcPr>
          <w:p w14:paraId="64E8F1D6"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57927A14"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275" w:type="dxa"/>
          </w:tcPr>
          <w:p w14:paraId="29623B37"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Yes</w:t>
            </w:r>
          </w:p>
        </w:tc>
        <w:tc>
          <w:tcPr>
            <w:tcW w:w="1276" w:type="dxa"/>
          </w:tcPr>
          <w:p w14:paraId="388680AD"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1B034291"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Yes</w:t>
            </w:r>
          </w:p>
        </w:tc>
        <w:tc>
          <w:tcPr>
            <w:tcW w:w="1134" w:type="dxa"/>
          </w:tcPr>
          <w:p w14:paraId="671D86B8"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r>
      <w:tr w:rsidR="003A0C69" w:rsidRPr="003D4ABF" w14:paraId="1FE13FB6" w14:textId="77777777" w:rsidTr="003C2DFB">
        <w:trPr>
          <w:cantSplit/>
          <w:jc w:val="center"/>
        </w:trPr>
        <w:tc>
          <w:tcPr>
            <w:tcW w:w="2280" w:type="dxa"/>
          </w:tcPr>
          <w:p w14:paraId="3A21E1E3" w14:textId="77777777" w:rsidR="003A0C69" w:rsidRPr="003D4ABF" w:rsidRDefault="003A0C69" w:rsidP="003C2DFB">
            <w:pPr>
              <w:pStyle w:val="TAL"/>
              <w:keepNext w:val="0"/>
              <w:rPr>
                <w:rFonts w:eastAsia="SimSun"/>
                <w:sz w:val="16"/>
                <w:szCs w:val="16"/>
                <w:lang w:eastAsia="zh-CN"/>
              </w:rPr>
            </w:pPr>
            <w:r w:rsidRPr="003D4ABF">
              <w:rPr>
                <w:rFonts w:eastAsia="SimSun"/>
                <w:sz w:val="16"/>
                <w:szCs w:val="16"/>
                <w:lang w:eastAsia="zh-CN"/>
              </w:rPr>
              <w:t>Notification on outcome of UE Policies delivery</w:t>
            </w:r>
          </w:p>
        </w:tc>
        <w:tc>
          <w:tcPr>
            <w:tcW w:w="3544" w:type="dxa"/>
          </w:tcPr>
          <w:p w14:paraId="40E38F2A" w14:textId="77777777" w:rsidR="003A0C69" w:rsidRPr="003D4ABF" w:rsidRDefault="003A0C69" w:rsidP="003C2DFB">
            <w:pPr>
              <w:pStyle w:val="TAL"/>
              <w:keepNext w:val="0"/>
              <w:rPr>
                <w:sz w:val="16"/>
                <w:szCs w:val="16"/>
              </w:rPr>
            </w:pPr>
            <w:r w:rsidRPr="003D4ABF">
              <w:rPr>
                <w:sz w:val="16"/>
                <w:szCs w:val="16"/>
              </w:rPr>
              <w:t>The outcome of the request for UE policies delivery due to service specific parameter provisioning procedure.</w:t>
            </w:r>
          </w:p>
        </w:tc>
        <w:tc>
          <w:tcPr>
            <w:tcW w:w="1276" w:type="dxa"/>
          </w:tcPr>
          <w:p w14:paraId="74F825F5"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AF</w:t>
            </w:r>
          </w:p>
        </w:tc>
        <w:tc>
          <w:tcPr>
            <w:tcW w:w="1134" w:type="dxa"/>
          </w:tcPr>
          <w:p w14:paraId="6ED510D3"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7EF37359"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275" w:type="dxa"/>
          </w:tcPr>
          <w:p w14:paraId="5C9D118B"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10B6F736"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563693CE"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06D120BA"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Yes</w:t>
            </w:r>
          </w:p>
        </w:tc>
      </w:tr>
      <w:tr w:rsidR="003A0C69" w:rsidRPr="003D4ABF" w14:paraId="70CE4413" w14:textId="77777777" w:rsidTr="003C2DFB">
        <w:trPr>
          <w:cantSplit/>
          <w:jc w:val="center"/>
        </w:trPr>
        <w:tc>
          <w:tcPr>
            <w:tcW w:w="2280" w:type="dxa"/>
          </w:tcPr>
          <w:p w14:paraId="1F55EF2D" w14:textId="77777777" w:rsidR="003A0C69" w:rsidRPr="003D4ABF" w:rsidRDefault="003A0C69" w:rsidP="003C2DFB">
            <w:pPr>
              <w:pStyle w:val="TAL"/>
              <w:keepNext w:val="0"/>
              <w:rPr>
                <w:rFonts w:eastAsia="SimSun"/>
                <w:sz w:val="16"/>
                <w:szCs w:val="16"/>
                <w:lang w:eastAsia="zh-CN"/>
              </w:rPr>
            </w:pPr>
            <w:r w:rsidRPr="003D4ABF">
              <w:rPr>
                <w:rFonts w:eastAsia="SimSun"/>
                <w:sz w:val="16"/>
                <w:szCs w:val="16"/>
                <w:lang w:eastAsia="zh-CN"/>
              </w:rPr>
              <w:t>Start of application traffic detection and</w:t>
            </w:r>
          </w:p>
          <w:p w14:paraId="3EC564D1" w14:textId="77777777" w:rsidR="003A0C69" w:rsidRPr="003D4ABF" w:rsidRDefault="003A0C69" w:rsidP="003C2DFB">
            <w:pPr>
              <w:pStyle w:val="TAL"/>
              <w:keepNext w:val="0"/>
              <w:rPr>
                <w:rFonts w:eastAsia="SimSun"/>
                <w:sz w:val="16"/>
                <w:szCs w:val="16"/>
                <w:lang w:eastAsia="zh-CN"/>
              </w:rPr>
            </w:pPr>
            <w:r w:rsidRPr="003D4ABF">
              <w:rPr>
                <w:rFonts w:eastAsia="SimSun"/>
                <w:sz w:val="16"/>
                <w:szCs w:val="16"/>
                <w:lang w:eastAsia="zh-CN"/>
              </w:rPr>
              <w:t>Stop of application traffic detection</w:t>
            </w:r>
          </w:p>
        </w:tc>
        <w:tc>
          <w:tcPr>
            <w:tcW w:w="3544" w:type="dxa"/>
          </w:tcPr>
          <w:p w14:paraId="35B98D1A" w14:textId="77777777" w:rsidR="003A0C69" w:rsidRPr="003D4ABF" w:rsidRDefault="003A0C69" w:rsidP="003C2DFB">
            <w:pPr>
              <w:pStyle w:val="TAL"/>
              <w:keepNext w:val="0"/>
              <w:rPr>
                <w:sz w:val="16"/>
                <w:szCs w:val="16"/>
              </w:rPr>
            </w:pPr>
            <w:r w:rsidRPr="003D4ABF">
              <w:rPr>
                <w:sz w:val="16"/>
                <w:szCs w:val="16"/>
              </w:rPr>
              <w:t>The start or the stop of application traffic has been detected.</w:t>
            </w:r>
          </w:p>
        </w:tc>
        <w:tc>
          <w:tcPr>
            <w:tcW w:w="1276" w:type="dxa"/>
          </w:tcPr>
          <w:p w14:paraId="2A66FCDB"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PCF</w:t>
            </w:r>
            <w:r>
              <w:rPr>
                <w:rFonts w:eastAsia="SimSun"/>
                <w:sz w:val="16"/>
                <w:szCs w:val="16"/>
                <w:lang w:eastAsia="zh-CN"/>
              </w:rPr>
              <w:t>, AF</w:t>
            </w:r>
          </w:p>
        </w:tc>
        <w:tc>
          <w:tcPr>
            <w:tcW w:w="1134" w:type="dxa"/>
          </w:tcPr>
          <w:p w14:paraId="4BFF324D"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18399E86"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275" w:type="dxa"/>
          </w:tcPr>
          <w:p w14:paraId="75833964"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Yes</w:t>
            </w:r>
          </w:p>
        </w:tc>
        <w:tc>
          <w:tcPr>
            <w:tcW w:w="1276" w:type="dxa"/>
          </w:tcPr>
          <w:p w14:paraId="463DB2CE"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Yes</w:t>
            </w:r>
          </w:p>
          <w:p w14:paraId="48015DE1"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(NOTE 4)</w:t>
            </w:r>
          </w:p>
        </w:tc>
        <w:tc>
          <w:tcPr>
            <w:tcW w:w="1134" w:type="dxa"/>
          </w:tcPr>
          <w:p w14:paraId="777B60CB"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533D46B4"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r>
      <w:tr w:rsidR="003A0C69" w:rsidRPr="003D4ABF" w14:paraId="7F5DF6EB" w14:textId="77777777" w:rsidTr="003C2DFB">
        <w:trPr>
          <w:cantSplit/>
          <w:jc w:val="center"/>
        </w:trPr>
        <w:tc>
          <w:tcPr>
            <w:tcW w:w="2280" w:type="dxa"/>
          </w:tcPr>
          <w:p w14:paraId="34168131" w14:textId="77777777" w:rsidR="003A0C69" w:rsidRPr="003D4ABF" w:rsidRDefault="003A0C69" w:rsidP="003C2DFB">
            <w:pPr>
              <w:pStyle w:val="TAL"/>
              <w:keepNext w:val="0"/>
              <w:rPr>
                <w:rFonts w:eastAsia="SimSun"/>
                <w:sz w:val="16"/>
                <w:szCs w:val="16"/>
                <w:lang w:eastAsia="zh-CN"/>
              </w:rPr>
            </w:pPr>
            <w:r>
              <w:rPr>
                <w:rFonts w:eastAsia="SimSun"/>
                <w:sz w:val="16"/>
                <w:szCs w:val="16"/>
                <w:lang w:eastAsia="zh-CN"/>
              </w:rPr>
              <w:t>UE reporting Connection Capabilities from associated URSP rule</w:t>
            </w:r>
          </w:p>
        </w:tc>
        <w:tc>
          <w:tcPr>
            <w:tcW w:w="3544" w:type="dxa"/>
          </w:tcPr>
          <w:p w14:paraId="5E670B0B" w14:textId="77777777" w:rsidR="003A0C69" w:rsidRPr="003D4ABF" w:rsidRDefault="003A0C69" w:rsidP="003C2DFB">
            <w:pPr>
              <w:pStyle w:val="TAL"/>
              <w:keepNext w:val="0"/>
              <w:rPr>
                <w:sz w:val="16"/>
                <w:szCs w:val="16"/>
              </w:rPr>
            </w:pPr>
            <w:r>
              <w:rPr>
                <w:sz w:val="16"/>
                <w:szCs w:val="16"/>
              </w:rPr>
              <w:t>The Connection Capability received from the UE during PDU Session Establishment or Modification, see clause 6.6.2.4.</w:t>
            </w:r>
          </w:p>
        </w:tc>
        <w:tc>
          <w:tcPr>
            <w:tcW w:w="1276" w:type="dxa"/>
          </w:tcPr>
          <w:p w14:paraId="321F8175" w14:textId="77777777" w:rsidR="003A0C69" w:rsidRPr="003D4ABF" w:rsidRDefault="003A0C69" w:rsidP="003C2DFB">
            <w:pPr>
              <w:pStyle w:val="TAC"/>
              <w:keepNext w:val="0"/>
              <w:rPr>
                <w:rFonts w:eastAsia="SimSun"/>
                <w:sz w:val="16"/>
                <w:szCs w:val="16"/>
                <w:lang w:eastAsia="zh-CN"/>
              </w:rPr>
            </w:pPr>
            <w:r>
              <w:rPr>
                <w:rFonts w:eastAsia="SimSun"/>
                <w:sz w:val="16"/>
                <w:szCs w:val="16"/>
                <w:lang w:eastAsia="zh-CN"/>
              </w:rPr>
              <w:t>PCF</w:t>
            </w:r>
          </w:p>
        </w:tc>
        <w:tc>
          <w:tcPr>
            <w:tcW w:w="1134" w:type="dxa"/>
          </w:tcPr>
          <w:p w14:paraId="7DB644E2"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547D9B12"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275" w:type="dxa"/>
          </w:tcPr>
          <w:p w14:paraId="71B2DCE0"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75D06752"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Yes</w:t>
            </w:r>
          </w:p>
        </w:tc>
        <w:tc>
          <w:tcPr>
            <w:tcW w:w="1134" w:type="dxa"/>
          </w:tcPr>
          <w:p w14:paraId="5718AEFF"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68FE505D"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Yes</w:t>
            </w:r>
          </w:p>
        </w:tc>
      </w:tr>
      <w:tr w:rsidR="003A0C69" w:rsidRPr="003D4ABF" w14:paraId="284CC72F" w14:textId="77777777" w:rsidTr="003C2DFB">
        <w:trPr>
          <w:cantSplit/>
          <w:jc w:val="center"/>
        </w:trPr>
        <w:tc>
          <w:tcPr>
            <w:tcW w:w="2280" w:type="dxa"/>
          </w:tcPr>
          <w:p w14:paraId="52D68E3B" w14:textId="77777777" w:rsidR="003A0C69" w:rsidRPr="003D4ABF" w:rsidRDefault="003A0C69" w:rsidP="003C2DFB">
            <w:pPr>
              <w:pStyle w:val="TAL"/>
              <w:keepNext w:val="0"/>
              <w:rPr>
                <w:rFonts w:eastAsia="SimSun"/>
                <w:sz w:val="16"/>
                <w:szCs w:val="16"/>
                <w:lang w:eastAsia="zh-CN"/>
              </w:rPr>
            </w:pPr>
            <w:r w:rsidRPr="003D4ABF">
              <w:rPr>
                <w:rFonts w:eastAsia="SimSun"/>
                <w:sz w:val="16"/>
                <w:szCs w:val="16"/>
                <w:lang w:eastAsia="zh-CN"/>
              </w:rPr>
              <w:t xml:space="preserve">Satellite </w:t>
            </w:r>
            <w:proofErr w:type="gramStart"/>
            <w:r w:rsidRPr="003D4ABF">
              <w:rPr>
                <w:rFonts w:eastAsia="SimSun"/>
                <w:sz w:val="16"/>
                <w:szCs w:val="16"/>
                <w:lang w:eastAsia="zh-CN"/>
              </w:rPr>
              <w:t>backhaul</w:t>
            </w:r>
            <w:proofErr w:type="gramEnd"/>
            <w:r w:rsidRPr="003D4ABF">
              <w:rPr>
                <w:rFonts w:eastAsia="SimSun"/>
                <w:sz w:val="16"/>
                <w:szCs w:val="16"/>
                <w:lang w:eastAsia="zh-CN"/>
              </w:rPr>
              <w:t xml:space="preserve"> category change</w:t>
            </w:r>
          </w:p>
        </w:tc>
        <w:tc>
          <w:tcPr>
            <w:tcW w:w="3544" w:type="dxa"/>
          </w:tcPr>
          <w:p w14:paraId="0C1B46D4" w14:textId="77777777" w:rsidR="003A0C69" w:rsidRPr="003D4ABF" w:rsidRDefault="003A0C69" w:rsidP="003C2DFB">
            <w:pPr>
              <w:pStyle w:val="TAL"/>
              <w:keepNext w:val="0"/>
              <w:rPr>
                <w:sz w:val="16"/>
                <w:szCs w:val="16"/>
              </w:rPr>
            </w:pPr>
            <w:r w:rsidRPr="003D4ABF">
              <w:rPr>
                <w:sz w:val="16"/>
                <w:szCs w:val="16"/>
              </w:rPr>
              <w:t>The backhaul has changed between different</w:t>
            </w:r>
            <w:r>
              <w:rPr>
                <w:sz w:val="16"/>
                <w:szCs w:val="16"/>
              </w:rPr>
              <w:t xml:space="preserve"> types of</w:t>
            </w:r>
            <w:r w:rsidRPr="003D4ABF">
              <w:rPr>
                <w:sz w:val="16"/>
                <w:szCs w:val="16"/>
              </w:rPr>
              <w:t xml:space="preserve"> satellite backhaul, or the backhaul has changed between satellite backhaul and non-satellite backhaul.</w:t>
            </w:r>
          </w:p>
        </w:tc>
        <w:tc>
          <w:tcPr>
            <w:tcW w:w="1276" w:type="dxa"/>
          </w:tcPr>
          <w:p w14:paraId="0D78DAE2" w14:textId="77777777" w:rsidR="003A0C69" w:rsidRPr="003D4ABF" w:rsidRDefault="003A0C69" w:rsidP="003C2DFB">
            <w:pPr>
              <w:pStyle w:val="TAC"/>
              <w:keepNext w:val="0"/>
              <w:rPr>
                <w:rFonts w:eastAsia="SimSun"/>
                <w:sz w:val="16"/>
                <w:szCs w:val="16"/>
                <w:lang w:eastAsia="zh-CN"/>
              </w:rPr>
            </w:pPr>
            <w:r w:rsidRPr="003D4ABF">
              <w:rPr>
                <w:sz w:val="16"/>
                <w:szCs w:val="16"/>
              </w:rPr>
              <w:t>AF</w:t>
            </w:r>
          </w:p>
        </w:tc>
        <w:tc>
          <w:tcPr>
            <w:tcW w:w="1134" w:type="dxa"/>
          </w:tcPr>
          <w:p w14:paraId="7071B57D"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554C6EC0"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Yes</w:t>
            </w:r>
          </w:p>
        </w:tc>
        <w:tc>
          <w:tcPr>
            <w:tcW w:w="1275" w:type="dxa"/>
          </w:tcPr>
          <w:p w14:paraId="70419CC8"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Yes</w:t>
            </w:r>
          </w:p>
        </w:tc>
        <w:tc>
          <w:tcPr>
            <w:tcW w:w="1276" w:type="dxa"/>
          </w:tcPr>
          <w:p w14:paraId="2028871D"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4DD43116"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606BF2C1"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r>
      <w:tr w:rsidR="003A0C69" w:rsidRPr="003D4ABF" w14:paraId="54901CB9" w14:textId="77777777" w:rsidTr="003C2DFB">
        <w:trPr>
          <w:cantSplit/>
          <w:jc w:val="center"/>
        </w:trPr>
        <w:tc>
          <w:tcPr>
            <w:tcW w:w="2280" w:type="dxa"/>
          </w:tcPr>
          <w:p w14:paraId="24820D39" w14:textId="77777777" w:rsidR="003A0C69" w:rsidRPr="003D4ABF" w:rsidRDefault="003A0C69" w:rsidP="003C2DFB">
            <w:pPr>
              <w:pStyle w:val="TAL"/>
              <w:keepNext w:val="0"/>
              <w:rPr>
                <w:rFonts w:eastAsia="SimSun"/>
                <w:sz w:val="16"/>
                <w:szCs w:val="16"/>
                <w:lang w:eastAsia="zh-CN"/>
              </w:rPr>
            </w:pPr>
            <w:r w:rsidRPr="003D4ABF">
              <w:rPr>
                <w:rFonts w:eastAsia="SimSun"/>
                <w:sz w:val="16"/>
                <w:szCs w:val="16"/>
                <w:lang w:eastAsia="zh-CN"/>
              </w:rPr>
              <w:t>Change of PDUID</w:t>
            </w:r>
          </w:p>
        </w:tc>
        <w:tc>
          <w:tcPr>
            <w:tcW w:w="3544" w:type="dxa"/>
          </w:tcPr>
          <w:p w14:paraId="2C42118F" w14:textId="77777777" w:rsidR="003A0C69" w:rsidRPr="003D4ABF" w:rsidRDefault="003A0C69" w:rsidP="003C2DFB">
            <w:pPr>
              <w:pStyle w:val="TAL"/>
              <w:keepNext w:val="0"/>
              <w:rPr>
                <w:sz w:val="16"/>
                <w:szCs w:val="16"/>
              </w:rPr>
            </w:pPr>
            <w:r w:rsidRPr="003D4ABF">
              <w:rPr>
                <w:sz w:val="16"/>
                <w:szCs w:val="16"/>
              </w:rPr>
              <w:t>The PDUID assigned to a UE has changed.</w:t>
            </w:r>
          </w:p>
        </w:tc>
        <w:tc>
          <w:tcPr>
            <w:tcW w:w="1276" w:type="dxa"/>
          </w:tcPr>
          <w:p w14:paraId="7DA86A38"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5G DDNMF</w:t>
            </w:r>
          </w:p>
        </w:tc>
        <w:tc>
          <w:tcPr>
            <w:tcW w:w="1134" w:type="dxa"/>
          </w:tcPr>
          <w:p w14:paraId="40FFED4A"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353F0EF8"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275" w:type="dxa"/>
          </w:tcPr>
          <w:p w14:paraId="4F2E06D3"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33C8B87A"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3659E268"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Yes</w:t>
            </w:r>
          </w:p>
        </w:tc>
        <w:tc>
          <w:tcPr>
            <w:tcW w:w="1134" w:type="dxa"/>
          </w:tcPr>
          <w:p w14:paraId="314F9190"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r>
      <w:tr w:rsidR="003A0C69" w:rsidRPr="003D4ABF" w14:paraId="71EB20A6" w14:textId="77777777" w:rsidTr="003C2DFB">
        <w:trPr>
          <w:cantSplit/>
          <w:jc w:val="center"/>
        </w:trPr>
        <w:tc>
          <w:tcPr>
            <w:tcW w:w="2280" w:type="dxa"/>
          </w:tcPr>
          <w:p w14:paraId="37AAD620" w14:textId="77777777" w:rsidR="003A0C69" w:rsidRPr="003D4ABF" w:rsidRDefault="003A0C69" w:rsidP="003C2DFB">
            <w:pPr>
              <w:pStyle w:val="TAL"/>
              <w:keepNext w:val="0"/>
              <w:rPr>
                <w:rFonts w:eastAsia="SimSun"/>
                <w:sz w:val="16"/>
                <w:szCs w:val="16"/>
                <w:lang w:eastAsia="zh-CN"/>
              </w:rPr>
            </w:pPr>
            <w:r w:rsidRPr="003D4ABF">
              <w:rPr>
                <w:rFonts w:eastAsia="SimSun"/>
                <w:sz w:val="16"/>
                <w:szCs w:val="16"/>
                <w:lang w:eastAsia="zh-CN"/>
              </w:rPr>
              <w:t>SM Policy Association established or terminated</w:t>
            </w:r>
          </w:p>
        </w:tc>
        <w:tc>
          <w:tcPr>
            <w:tcW w:w="3544" w:type="dxa"/>
          </w:tcPr>
          <w:p w14:paraId="2FE55933" w14:textId="77777777" w:rsidR="003A0C69" w:rsidRPr="003D4ABF" w:rsidRDefault="003A0C69" w:rsidP="003C2DFB">
            <w:pPr>
              <w:pStyle w:val="TAL"/>
              <w:keepNext w:val="0"/>
              <w:rPr>
                <w:sz w:val="16"/>
                <w:szCs w:val="16"/>
              </w:rPr>
            </w:pPr>
            <w:r w:rsidRPr="003D4ABF">
              <w:rPr>
                <w:sz w:val="16"/>
                <w:szCs w:val="16"/>
              </w:rPr>
              <w:t>The establishment or termination of a SM Policy Association is reported</w:t>
            </w:r>
            <w:r>
              <w:rPr>
                <w:sz w:val="16"/>
                <w:szCs w:val="16"/>
              </w:rPr>
              <w:t>.</w:t>
            </w:r>
          </w:p>
        </w:tc>
        <w:tc>
          <w:tcPr>
            <w:tcW w:w="1276" w:type="dxa"/>
          </w:tcPr>
          <w:p w14:paraId="0C9BCFA0"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PCF</w:t>
            </w:r>
          </w:p>
        </w:tc>
        <w:tc>
          <w:tcPr>
            <w:tcW w:w="1134" w:type="dxa"/>
          </w:tcPr>
          <w:p w14:paraId="5078D549"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469B3925"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275" w:type="dxa"/>
          </w:tcPr>
          <w:p w14:paraId="4BEC224C"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3CEC9FFE"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Yes</w:t>
            </w:r>
          </w:p>
          <w:p w14:paraId="5CC299B4"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(NOTE 7)</w:t>
            </w:r>
          </w:p>
        </w:tc>
        <w:tc>
          <w:tcPr>
            <w:tcW w:w="1134" w:type="dxa"/>
          </w:tcPr>
          <w:p w14:paraId="308F84B4"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0CE2BFF7"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r>
      <w:tr w:rsidR="003A0C69" w:rsidRPr="003D4ABF" w14:paraId="1C391A53" w14:textId="77777777" w:rsidTr="003C2DFB">
        <w:trPr>
          <w:cantSplit/>
          <w:jc w:val="center"/>
        </w:trPr>
        <w:tc>
          <w:tcPr>
            <w:tcW w:w="2280" w:type="dxa"/>
          </w:tcPr>
          <w:p w14:paraId="645069CD" w14:textId="77777777" w:rsidR="003A0C69" w:rsidRPr="003D4ABF" w:rsidRDefault="003A0C69" w:rsidP="003C2DFB">
            <w:pPr>
              <w:pStyle w:val="TAL"/>
              <w:keepNext w:val="0"/>
              <w:rPr>
                <w:rFonts w:eastAsia="SimSun"/>
                <w:sz w:val="16"/>
                <w:szCs w:val="16"/>
                <w:lang w:eastAsia="zh-CN"/>
              </w:rPr>
            </w:pPr>
            <w:r>
              <w:rPr>
                <w:rFonts w:eastAsia="SimSun"/>
                <w:sz w:val="16"/>
                <w:szCs w:val="16"/>
                <w:lang w:eastAsia="zh-CN"/>
              </w:rPr>
              <w:t>Reporting of extra UE addresses</w:t>
            </w:r>
          </w:p>
        </w:tc>
        <w:tc>
          <w:tcPr>
            <w:tcW w:w="3544" w:type="dxa"/>
          </w:tcPr>
          <w:p w14:paraId="7BF7D415" w14:textId="77777777" w:rsidR="003A0C69" w:rsidRPr="003D4ABF" w:rsidRDefault="003A0C69" w:rsidP="003C2DFB">
            <w:pPr>
              <w:pStyle w:val="TAL"/>
              <w:keepNext w:val="0"/>
              <w:rPr>
                <w:sz w:val="16"/>
                <w:szCs w:val="16"/>
              </w:rPr>
            </w:pPr>
            <w:r>
              <w:rPr>
                <w:sz w:val="16"/>
                <w:szCs w:val="16"/>
              </w:rPr>
              <w:t>Reporting of the extra IP addresses or address ranges allocated for the given PDU Session resulting from framed routes or IPv6 prefix delegation.</w:t>
            </w:r>
          </w:p>
        </w:tc>
        <w:tc>
          <w:tcPr>
            <w:tcW w:w="1276" w:type="dxa"/>
          </w:tcPr>
          <w:p w14:paraId="6D901812" w14:textId="77777777" w:rsidR="003A0C69" w:rsidRPr="003D4ABF" w:rsidRDefault="003A0C69" w:rsidP="003C2DFB">
            <w:pPr>
              <w:pStyle w:val="TAC"/>
              <w:keepNext w:val="0"/>
              <w:rPr>
                <w:rFonts w:eastAsia="SimSun"/>
                <w:sz w:val="16"/>
                <w:szCs w:val="16"/>
                <w:lang w:eastAsia="zh-CN"/>
              </w:rPr>
            </w:pPr>
            <w:r>
              <w:rPr>
                <w:rFonts w:eastAsia="SimSun"/>
                <w:sz w:val="16"/>
                <w:szCs w:val="16"/>
                <w:lang w:eastAsia="zh-CN"/>
              </w:rPr>
              <w:t>TSCTSF</w:t>
            </w:r>
          </w:p>
        </w:tc>
        <w:tc>
          <w:tcPr>
            <w:tcW w:w="1134" w:type="dxa"/>
          </w:tcPr>
          <w:p w14:paraId="4BF860DA"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12A85DD8"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Yes</w:t>
            </w:r>
          </w:p>
        </w:tc>
        <w:tc>
          <w:tcPr>
            <w:tcW w:w="1275" w:type="dxa"/>
          </w:tcPr>
          <w:p w14:paraId="6024E85B"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276" w:type="dxa"/>
          </w:tcPr>
          <w:p w14:paraId="02F2D071"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38332950" w14:textId="77777777" w:rsidR="003A0C69" w:rsidRPr="003D4ABF" w:rsidRDefault="003A0C69" w:rsidP="003C2DFB">
            <w:pPr>
              <w:pStyle w:val="TAC"/>
              <w:keepNext w:val="0"/>
              <w:rPr>
                <w:rFonts w:eastAsia="SimSun"/>
                <w:sz w:val="16"/>
                <w:szCs w:val="16"/>
                <w:lang w:eastAsia="zh-CN"/>
              </w:rPr>
            </w:pPr>
            <w:r w:rsidRPr="003D4ABF">
              <w:rPr>
                <w:rFonts w:eastAsia="SimSun"/>
                <w:sz w:val="16"/>
                <w:szCs w:val="16"/>
                <w:lang w:eastAsia="zh-CN"/>
              </w:rPr>
              <w:t>No</w:t>
            </w:r>
          </w:p>
        </w:tc>
        <w:tc>
          <w:tcPr>
            <w:tcW w:w="1134" w:type="dxa"/>
          </w:tcPr>
          <w:p w14:paraId="1DC4A6A0" w14:textId="77777777" w:rsidR="003A0C69" w:rsidRPr="003D4ABF" w:rsidRDefault="003A0C69" w:rsidP="003C2DFB">
            <w:pPr>
              <w:pStyle w:val="TAC"/>
              <w:keepNext w:val="0"/>
              <w:rPr>
                <w:rFonts w:eastAsia="SimSun"/>
                <w:sz w:val="16"/>
                <w:szCs w:val="16"/>
                <w:lang w:eastAsia="zh-CN"/>
              </w:rPr>
            </w:pPr>
          </w:p>
        </w:tc>
      </w:tr>
      <w:tr w:rsidR="003A0C69" w:rsidRPr="003D4ABF" w14:paraId="48851764" w14:textId="77777777" w:rsidTr="003C2DFB">
        <w:trPr>
          <w:cantSplit/>
          <w:jc w:val="center"/>
        </w:trPr>
        <w:tc>
          <w:tcPr>
            <w:tcW w:w="2280" w:type="dxa"/>
          </w:tcPr>
          <w:p w14:paraId="55B39F98" w14:textId="77777777" w:rsidR="003A0C69" w:rsidRPr="003D4ABF" w:rsidRDefault="003A0C69" w:rsidP="003C2DFB">
            <w:pPr>
              <w:pStyle w:val="TAL"/>
              <w:rPr>
                <w:rFonts w:eastAsia="SimSun"/>
                <w:sz w:val="16"/>
                <w:szCs w:val="16"/>
                <w:lang w:eastAsia="zh-CN"/>
              </w:rPr>
            </w:pPr>
            <w:r>
              <w:rPr>
                <w:rFonts w:eastAsia="SimSun"/>
                <w:sz w:val="16"/>
                <w:szCs w:val="16"/>
                <w:lang w:eastAsia="zh-CN"/>
              </w:rPr>
              <w:lastRenderedPageBreak/>
              <w:t>Notification on BAT offset</w:t>
            </w:r>
          </w:p>
        </w:tc>
        <w:tc>
          <w:tcPr>
            <w:tcW w:w="3544" w:type="dxa"/>
          </w:tcPr>
          <w:p w14:paraId="66FE61F5" w14:textId="77777777" w:rsidR="003A0C69" w:rsidRPr="003D4ABF" w:rsidRDefault="003A0C69" w:rsidP="003C2DFB">
            <w:pPr>
              <w:pStyle w:val="TAL"/>
              <w:rPr>
                <w:sz w:val="16"/>
                <w:szCs w:val="16"/>
              </w:rPr>
            </w:pPr>
            <w:r>
              <w:rPr>
                <w:sz w:val="16"/>
                <w:szCs w:val="16"/>
              </w:rPr>
              <w:t>The PCF reports the BAT offset and optionally the adjusted periodicity that has been received from the SMF.</w:t>
            </w:r>
          </w:p>
        </w:tc>
        <w:tc>
          <w:tcPr>
            <w:tcW w:w="1276" w:type="dxa"/>
          </w:tcPr>
          <w:p w14:paraId="4800E8BE" w14:textId="77777777" w:rsidR="003A0C69" w:rsidRPr="003D4ABF" w:rsidRDefault="003A0C69" w:rsidP="003C2DFB">
            <w:pPr>
              <w:pStyle w:val="TAC"/>
              <w:rPr>
                <w:rFonts w:eastAsia="SimSun"/>
                <w:sz w:val="16"/>
                <w:szCs w:val="16"/>
                <w:lang w:eastAsia="zh-CN"/>
              </w:rPr>
            </w:pPr>
            <w:r>
              <w:rPr>
                <w:rFonts w:eastAsia="SimSun"/>
                <w:sz w:val="16"/>
                <w:szCs w:val="16"/>
                <w:lang w:eastAsia="zh-CN"/>
              </w:rPr>
              <w:t>TSCTSF</w:t>
            </w:r>
          </w:p>
        </w:tc>
        <w:tc>
          <w:tcPr>
            <w:tcW w:w="1134" w:type="dxa"/>
          </w:tcPr>
          <w:p w14:paraId="65ED9AB6"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276" w:type="dxa"/>
          </w:tcPr>
          <w:p w14:paraId="67552237"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Yes</w:t>
            </w:r>
          </w:p>
        </w:tc>
        <w:tc>
          <w:tcPr>
            <w:tcW w:w="1275" w:type="dxa"/>
          </w:tcPr>
          <w:p w14:paraId="480E799D"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276" w:type="dxa"/>
          </w:tcPr>
          <w:p w14:paraId="6E5C4982"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134" w:type="dxa"/>
          </w:tcPr>
          <w:p w14:paraId="657CF962"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134" w:type="dxa"/>
          </w:tcPr>
          <w:p w14:paraId="067819DE" w14:textId="77777777" w:rsidR="003A0C69" w:rsidRPr="003D4ABF" w:rsidRDefault="003A0C69" w:rsidP="003C2DFB">
            <w:pPr>
              <w:pStyle w:val="TAC"/>
              <w:rPr>
                <w:rFonts w:eastAsia="SimSun"/>
                <w:sz w:val="16"/>
                <w:szCs w:val="16"/>
                <w:lang w:eastAsia="zh-CN"/>
              </w:rPr>
            </w:pPr>
          </w:p>
        </w:tc>
      </w:tr>
      <w:tr w:rsidR="003A0C69" w:rsidRPr="003D4ABF" w14:paraId="5D96221E" w14:textId="77777777" w:rsidTr="003C2DFB">
        <w:trPr>
          <w:cantSplit/>
          <w:jc w:val="center"/>
        </w:trPr>
        <w:tc>
          <w:tcPr>
            <w:tcW w:w="2280" w:type="dxa"/>
          </w:tcPr>
          <w:p w14:paraId="34DF2495" w14:textId="77777777" w:rsidR="003A0C69" w:rsidRPr="003D4ABF" w:rsidRDefault="003A0C69" w:rsidP="003C2DFB">
            <w:pPr>
              <w:pStyle w:val="TAL"/>
              <w:rPr>
                <w:rFonts w:eastAsia="SimSun"/>
                <w:sz w:val="16"/>
                <w:szCs w:val="16"/>
                <w:lang w:eastAsia="zh-CN"/>
              </w:rPr>
            </w:pPr>
            <w:r>
              <w:rPr>
                <w:rFonts w:eastAsia="SimSun"/>
                <w:sz w:val="16"/>
                <w:szCs w:val="16"/>
                <w:lang w:eastAsia="zh-CN"/>
              </w:rPr>
              <w:t>UE reachability status change</w:t>
            </w:r>
          </w:p>
        </w:tc>
        <w:tc>
          <w:tcPr>
            <w:tcW w:w="3544" w:type="dxa"/>
          </w:tcPr>
          <w:p w14:paraId="6F8B2604" w14:textId="77777777" w:rsidR="003A0C69" w:rsidRPr="003D4ABF" w:rsidRDefault="003A0C69" w:rsidP="003C2DFB">
            <w:pPr>
              <w:pStyle w:val="TAL"/>
              <w:rPr>
                <w:sz w:val="16"/>
                <w:szCs w:val="16"/>
              </w:rPr>
            </w:pPr>
            <w:r>
              <w:rPr>
                <w:sz w:val="16"/>
                <w:szCs w:val="16"/>
              </w:rPr>
              <w:t>The PCF reports when it receives an indication of a change of the UE reachability status.</w:t>
            </w:r>
          </w:p>
        </w:tc>
        <w:tc>
          <w:tcPr>
            <w:tcW w:w="1276" w:type="dxa"/>
          </w:tcPr>
          <w:p w14:paraId="483E6901" w14:textId="77777777" w:rsidR="003A0C69" w:rsidRPr="003D4ABF" w:rsidRDefault="003A0C69" w:rsidP="003C2DFB">
            <w:pPr>
              <w:pStyle w:val="TAC"/>
              <w:rPr>
                <w:rFonts w:eastAsia="SimSun"/>
                <w:sz w:val="16"/>
                <w:szCs w:val="16"/>
                <w:lang w:eastAsia="zh-CN"/>
              </w:rPr>
            </w:pPr>
            <w:r w:rsidRPr="003D4ABF">
              <w:rPr>
                <w:sz w:val="16"/>
                <w:szCs w:val="16"/>
              </w:rPr>
              <w:t>AF</w:t>
            </w:r>
          </w:p>
        </w:tc>
        <w:tc>
          <w:tcPr>
            <w:tcW w:w="1134" w:type="dxa"/>
          </w:tcPr>
          <w:p w14:paraId="1D4F2774"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276" w:type="dxa"/>
          </w:tcPr>
          <w:p w14:paraId="00A949B0"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Yes</w:t>
            </w:r>
          </w:p>
        </w:tc>
        <w:tc>
          <w:tcPr>
            <w:tcW w:w="1275" w:type="dxa"/>
          </w:tcPr>
          <w:p w14:paraId="797C8F6B"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276" w:type="dxa"/>
          </w:tcPr>
          <w:p w14:paraId="3A96FBB3"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134" w:type="dxa"/>
          </w:tcPr>
          <w:p w14:paraId="4D42E2C2"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134" w:type="dxa"/>
          </w:tcPr>
          <w:p w14:paraId="1A02196D"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r>
      <w:tr w:rsidR="003A0C69" w:rsidRPr="003D4ABF" w14:paraId="18EB08AA" w14:textId="77777777" w:rsidTr="003C2DFB">
        <w:trPr>
          <w:cantSplit/>
          <w:jc w:val="center"/>
        </w:trPr>
        <w:tc>
          <w:tcPr>
            <w:tcW w:w="2280" w:type="dxa"/>
          </w:tcPr>
          <w:p w14:paraId="63A7C997" w14:textId="77777777" w:rsidR="003A0C69" w:rsidRPr="003D4ABF" w:rsidRDefault="003A0C69" w:rsidP="003C2DFB">
            <w:pPr>
              <w:pStyle w:val="TAL"/>
              <w:rPr>
                <w:rFonts w:eastAsia="SimSun"/>
                <w:sz w:val="16"/>
                <w:szCs w:val="16"/>
                <w:lang w:eastAsia="zh-CN"/>
              </w:rPr>
            </w:pPr>
            <w:r>
              <w:rPr>
                <w:rFonts w:eastAsia="SimSun"/>
                <w:sz w:val="16"/>
                <w:szCs w:val="16"/>
                <w:lang w:eastAsia="zh-CN"/>
              </w:rPr>
              <w:t>Result of UE Policy Container delivery via EPS</w:t>
            </w:r>
          </w:p>
        </w:tc>
        <w:tc>
          <w:tcPr>
            <w:tcW w:w="3544" w:type="dxa"/>
          </w:tcPr>
          <w:p w14:paraId="36ED86E3" w14:textId="77777777" w:rsidR="003A0C69" w:rsidRPr="003D4ABF" w:rsidRDefault="003A0C69" w:rsidP="003C2DFB">
            <w:pPr>
              <w:pStyle w:val="TAL"/>
              <w:rPr>
                <w:sz w:val="16"/>
                <w:szCs w:val="16"/>
              </w:rPr>
            </w:pPr>
            <w:r>
              <w:rPr>
                <w:sz w:val="16"/>
                <w:szCs w:val="16"/>
              </w:rPr>
              <w:t>The PCF reports the result of UE policies delivery via EPS.</w:t>
            </w:r>
          </w:p>
        </w:tc>
        <w:tc>
          <w:tcPr>
            <w:tcW w:w="1276" w:type="dxa"/>
          </w:tcPr>
          <w:p w14:paraId="515C94EB" w14:textId="77777777" w:rsidR="003A0C69" w:rsidRPr="003D4ABF" w:rsidRDefault="003A0C69" w:rsidP="003C2DFB">
            <w:pPr>
              <w:pStyle w:val="TAC"/>
              <w:rPr>
                <w:rFonts w:eastAsia="SimSun"/>
                <w:sz w:val="16"/>
                <w:szCs w:val="16"/>
                <w:lang w:eastAsia="zh-CN"/>
              </w:rPr>
            </w:pPr>
            <w:r>
              <w:rPr>
                <w:rFonts w:eastAsia="SimSun"/>
                <w:sz w:val="16"/>
                <w:szCs w:val="16"/>
                <w:lang w:eastAsia="zh-CN"/>
              </w:rPr>
              <w:t>PCF</w:t>
            </w:r>
          </w:p>
        </w:tc>
        <w:tc>
          <w:tcPr>
            <w:tcW w:w="1134" w:type="dxa"/>
          </w:tcPr>
          <w:p w14:paraId="67C9EF22"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276" w:type="dxa"/>
          </w:tcPr>
          <w:p w14:paraId="48E7DD8B"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275" w:type="dxa"/>
          </w:tcPr>
          <w:p w14:paraId="022AF072"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276" w:type="dxa"/>
          </w:tcPr>
          <w:p w14:paraId="4456FBD0" w14:textId="77777777" w:rsidR="003A0C69" w:rsidRDefault="003A0C69" w:rsidP="003C2DFB">
            <w:pPr>
              <w:pStyle w:val="TAC"/>
              <w:rPr>
                <w:rFonts w:eastAsia="SimSun"/>
                <w:sz w:val="16"/>
                <w:szCs w:val="16"/>
                <w:lang w:eastAsia="zh-CN"/>
              </w:rPr>
            </w:pPr>
            <w:r w:rsidRPr="003D4ABF">
              <w:rPr>
                <w:rFonts w:eastAsia="SimSun"/>
                <w:sz w:val="16"/>
                <w:szCs w:val="16"/>
                <w:lang w:eastAsia="zh-CN"/>
              </w:rPr>
              <w:t>Yes</w:t>
            </w:r>
          </w:p>
          <w:p w14:paraId="58072F75" w14:textId="77777777" w:rsidR="003A0C69" w:rsidRPr="003D4ABF" w:rsidRDefault="003A0C69" w:rsidP="003C2DFB">
            <w:pPr>
              <w:pStyle w:val="TAC"/>
              <w:rPr>
                <w:rFonts w:eastAsia="SimSun"/>
                <w:sz w:val="16"/>
                <w:szCs w:val="16"/>
                <w:lang w:eastAsia="zh-CN"/>
              </w:rPr>
            </w:pPr>
            <w:r>
              <w:rPr>
                <w:rFonts w:eastAsia="SimSun"/>
                <w:sz w:val="16"/>
                <w:szCs w:val="16"/>
                <w:lang w:eastAsia="zh-CN"/>
              </w:rPr>
              <w:t>(NOTE 9)</w:t>
            </w:r>
          </w:p>
        </w:tc>
        <w:tc>
          <w:tcPr>
            <w:tcW w:w="1134" w:type="dxa"/>
          </w:tcPr>
          <w:p w14:paraId="26B484A1"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134" w:type="dxa"/>
          </w:tcPr>
          <w:p w14:paraId="7650E841"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r>
      <w:tr w:rsidR="003A0C69" w:rsidRPr="003D4ABF" w14:paraId="0CED9916" w14:textId="77777777" w:rsidTr="003C2DFB">
        <w:trPr>
          <w:cantSplit/>
          <w:jc w:val="center"/>
        </w:trPr>
        <w:tc>
          <w:tcPr>
            <w:tcW w:w="2280" w:type="dxa"/>
          </w:tcPr>
          <w:p w14:paraId="0BB82FC3" w14:textId="77777777" w:rsidR="003A0C69" w:rsidRPr="003D4ABF" w:rsidRDefault="003A0C69" w:rsidP="003C2DFB">
            <w:pPr>
              <w:pStyle w:val="TAL"/>
              <w:rPr>
                <w:rFonts w:eastAsia="SimSun"/>
                <w:sz w:val="16"/>
                <w:szCs w:val="16"/>
                <w:lang w:eastAsia="zh-CN"/>
              </w:rPr>
            </w:pPr>
            <w:r>
              <w:rPr>
                <w:rFonts w:eastAsia="SimSun"/>
                <w:sz w:val="16"/>
                <w:szCs w:val="16"/>
                <w:lang w:eastAsia="zh-CN"/>
              </w:rPr>
              <w:t>Notification on outcome Network Slice Replacement</w:t>
            </w:r>
          </w:p>
        </w:tc>
        <w:tc>
          <w:tcPr>
            <w:tcW w:w="3544" w:type="dxa"/>
          </w:tcPr>
          <w:p w14:paraId="340D02B0" w14:textId="77777777" w:rsidR="003A0C69" w:rsidRPr="003D4ABF" w:rsidRDefault="003A0C69" w:rsidP="003C2DFB">
            <w:pPr>
              <w:pStyle w:val="TAL"/>
              <w:rPr>
                <w:sz w:val="16"/>
                <w:szCs w:val="16"/>
              </w:rPr>
            </w:pPr>
            <w:r>
              <w:rPr>
                <w:sz w:val="16"/>
                <w:szCs w:val="16"/>
              </w:rPr>
              <w:t>The PCF reports the outcome of Network Slice Replacement.</w:t>
            </w:r>
          </w:p>
        </w:tc>
        <w:tc>
          <w:tcPr>
            <w:tcW w:w="1276" w:type="dxa"/>
          </w:tcPr>
          <w:p w14:paraId="722CF246" w14:textId="77777777" w:rsidR="003A0C69" w:rsidRPr="003D4ABF" w:rsidRDefault="003A0C69" w:rsidP="003C2DFB">
            <w:pPr>
              <w:pStyle w:val="TAC"/>
              <w:rPr>
                <w:rFonts w:eastAsia="SimSun"/>
                <w:sz w:val="16"/>
                <w:szCs w:val="16"/>
                <w:lang w:eastAsia="zh-CN"/>
              </w:rPr>
            </w:pPr>
            <w:r w:rsidRPr="003D4ABF">
              <w:rPr>
                <w:sz w:val="16"/>
                <w:szCs w:val="16"/>
              </w:rPr>
              <w:t>AF</w:t>
            </w:r>
          </w:p>
        </w:tc>
        <w:tc>
          <w:tcPr>
            <w:tcW w:w="1134" w:type="dxa"/>
          </w:tcPr>
          <w:p w14:paraId="41576D8D"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276" w:type="dxa"/>
          </w:tcPr>
          <w:p w14:paraId="52129975"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275" w:type="dxa"/>
          </w:tcPr>
          <w:p w14:paraId="2E95F22D"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276" w:type="dxa"/>
          </w:tcPr>
          <w:p w14:paraId="49786590"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134" w:type="dxa"/>
          </w:tcPr>
          <w:p w14:paraId="2ADD2E83"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Yes</w:t>
            </w:r>
          </w:p>
        </w:tc>
        <w:tc>
          <w:tcPr>
            <w:tcW w:w="1134" w:type="dxa"/>
          </w:tcPr>
          <w:p w14:paraId="024E3255"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r>
      <w:tr w:rsidR="003A0C69" w:rsidRPr="003D4ABF" w14:paraId="7E2C2055" w14:textId="77777777" w:rsidTr="003C2DFB">
        <w:trPr>
          <w:cantSplit/>
          <w:jc w:val="center"/>
        </w:trPr>
        <w:tc>
          <w:tcPr>
            <w:tcW w:w="2280" w:type="dxa"/>
          </w:tcPr>
          <w:p w14:paraId="121688EF" w14:textId="5E12031D" w:rsidR="003A0C69" w:rsidRPr="003D4ABF" w:rsidRDefault="003A0C69" w:rsidP="003C2DFB">
            <w:pPr>
              <w:pStyle w:val="TAL"/>
              <w:rPr>
                <w:rFonts w:eastAsia="SimSun"/>
                <w:sz w:val="16"/>
                <w:szCs w:val="16"/>
                <w:lang w:eastAsia="zh-CN"/>
              </w:rPr>
            </w:pPr>
            <w:r>
              <w:rPr>
                <w:rFonts w:eastAsia="SimSun"/>
                <w:sz w:val="16"/>
                <w:szCs w:val="16"/>
                <w:lang w:eastAsia="zh-CN"/>
              </w:rPr>
              <w:t xml:space="preserve">Data Rate Limitation Information for the </w:t>
            </w:r>
            <w:del w:id="11" w:author="Huawei" w:date="2025-03-28T13:33:00Z">
              <w:r w:rsidDel="0095482D">
                <w:rPr>
                  <w:rFonts w:eastAsia="SimSun"/>
                  <w:sz w:val="16"/>
                  <w:szCs w:val="16"/>
                  <w:lang w:eastAsia="zh-CN"/>
                </w:rPr>
                <w:delText>n</w:delText>
              </w:r>
            </w:del>
            <w:proofErr w:type="gramStart"/>
            <w:ins w:id="12" w:author="Huawei" w:date="2025-03-28T13:33:00Z">
              <w:r w:rsidR="0095482D">
                <w:rPr>
                  <w:rFonts w:eastAsia="SimSun"/>
                  <w:sz w:val="16"/>
                  <w:szCs w:val="16"/>
                  <w:lang w:eastAsia="zh-CN"/>
                </w:rPr>
                <w:t>N</w:t>
              </w:r>
            </w:ins>
            <w:r>
              <w:rPr>
                <w:rFonts w:eastAsia="SimSun"/>
                <w:sz w:val="16"/>
                <w:szCs w:val="16"/>
                <w:lang w:eastAsia="zh-CN"/>
              </w:rPr>
              <w:t>on-GBR</w:t>
            </w:r>
            <w:proofErr w:type="gramEnd"/>
            <w:r>
              <w:rPr>
                <w:rFonts w:eastAsia="SimSun"/>
                <w:sz w:val="16"/>
                <w:szCs w:val="16"/>
                <w:lang w:eastAsia="zh-CN"/>
              </w:rPr>
              <w:t xml:space="preserve"> service data flow</w:t>
            </w:r>
          </w:p>
        </w:tc>
        <w:tc>
          <w:tcPr>
            <w:tcW w:w="3544" w:type="dxa"/>
          </w:tcPr>
          <w:p w14:paraId="058FFC2E" w14:textId="18F81EEE" w:rsidR="003A0C69" w:rsidRPr="003D4ABF" w:rsidRDefault="003A0C69" w:rsidP="003C2DFB">
            <w:pPr>
              <w:pStyle w:val="TAL"/>
              <w:rPr>
                <w:sz w:val="16"/>
                <w:szCs w:val="16"/>
              </w:rPr>
            </w:pPr>
            <w:r>
              <w:rPr>
                <w:sz w:val="16"/>
                <w:szCs w:val="16"/>
              </w:rPr>
              <w:t xml:space="preserve">The PCF reports the uplink and downlink </w:t>
            </w:r>
            <w:ins w:id="13" w:author="Huawei" w:date="2025-03-28T13:35:00Z">
              <w:r w:rsidR="0095482D" w:rsidRPr="0095482D">
                <w:rPr>
                  <w:sz w:val="16"/>
                  <w:szCs w:val="16"/>
                </w:rPr>
                <w:t xml:space="preserve">data rate limitation information </w:t>
              </w:r>
            </w:ins>
            <w:del w:id="14" w:author="Huawei" w:date="2025-03-28T13:35:00Z">
              <w:r w:rsidDel="0095482D">
                <w:rPr>
                  <w:sz w:val="16"/>
                  <w:szCs w:val="16"/>
                </w:rPr>
                <w:delText xml:space="preserve">maximum bitrate authorized </w:delText>
              </w:r>
            </w:del>
            <w:r>
              <w:rPr>
                <w:sz w:val="16"/>
                <w:szCs w:val="16"/>
              </w:rPr>
              <w:t xml:space="preserve">for the </w:t>
            </w:r>
            <w:del w:id="15" w:author="Huawei" w:date="2025-03-28T13:33:00Z">
              <w:r w:rsidDel="0095482D">
                <w:rPr>
                  <w:sz w:val="16"/>
                  <w:szCs w:val="16"/>
                </w:rPr>
                <w:delText>n</w:delText>
              </w:r>
            </w:del>
            <w:proofErr w:type="gramStart"/>
            <w:ins w:id="16" w:author="Huawei" w:date="2025-03-28T13:33:00Z">
              <w:r w:rsidR="0095482D">
                <w:rPr>
                  <w:sz w:val="16"/>
                  <w:szCs w:val="16"/>
                </w:rPr>
                <w:t>N</w:t>
              </w:r>
            </w:ins>
            <w:r>
              <w:rPr>
                <w:sz w:val="16"/>
                <w:szCs w:val="16"/>
              </w:rPr>
              <w:t>on-GBR</w:t>
            </w:r>
            <w:proofErr w:type="gramEnd"/>
            <w:r>
              <w:rPr>
                <w:sz w:val="16"/>
                <w:szCs w:val="16"/>
              </w:rPr>
              <w:t xml:space="preserve"> service data flow.</w:t>
            </w:r>
          </w:p>
        </w:tc>
        <w:tc>
          <w:tcPr>
            <w:tcW w:w="1276" w:type="dxa"/>
          </w:tcPr>
          <w:p w14:paraId="7FCA2040" w14:textId="77777777" w:rsidR="003A0C69" w:rsidRPr="003D4ABF" w:rsidRDefault="003A0C69" w:rsidP="003C2DFB">
            <w:pPr>
              <w:pStyle w:val="TAC"/>
              <w:rPr>
                <w:rFonts w:eastAsia="SimSun"/>
                <w:sz w:val="16"/>
                <w:szCs w:val="16"/>
                <w:lang w:eastAsia="zh-CN"/>
              </w:rPr>
            </w:pPr>
            <w:r w:rsidRPr="003D4ABF">
              <w:rPr>
                <w:sz w:val="16"/>
                <w:szCs w:val="16"/>
              </w:rPr>
              <w:t>AF</w:t>
            </w:r>
          </w:p>
        </w:tc>
        <w:tc>
          <w:tcPr>
            <w:tcW w:w="1134" w:type="dxa"/>
          </w:tcPr>
          <w:p w14:paraId="08442DE7"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276" w:type="dxa"/>
          </w:tcPr>
          <w:p w14:paraId="3AA1AF57"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Yes</w:t>
            </w:r>
          </w:p>
        </w:tc>
        <w:tc>
          <w:tcPr>
            <w:tcW w:w="1275" w:type="dxa"/>
          </w:tcPr>
          <w:p w14:paraId="67D06DD3"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276" w:type="dxa"/>
          </w:tcPr>
          <w:p w14:paraId="421233F5"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134" w:type="dxa"/>
          </w:tcPr>
          <w:p w14:paraId="4F6024F4"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134" w:type="dxa"/>
          </w:tcPr>
          <w:p w14:paraId="36769482"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r>
      <w:tr w:rsidR="003A0C69" w:rsidRPr="003D4ABF" w14:paraId="504A87F0" w14:textId="77777777" w:rsidTr="003C2DFB">
        <w:trPr>
          <w:cantSplit/>
          <w:jc w:val="center"/>
        </w:trPr>
        <w:tc>
          <w:tcPr>
            <w:tcW w:w="2280" w:type="dxa"/>
          </w:tcPr>
          <w:p w14:paraId="7DE1464D" w14:textId="77777777" w:rsidR="003A0C69" w:rsidRPr="003D4ABF" w:rsidRDefault="003A0C69" w:rsidP="003C2DFB">
            <w:pPr>
              <w:pStyle w:val="TAL"/>
              <w:rPr>
                <w:rFonts w:eastAsia="SimSun"/>
                <w:sz w:val="16"/>
                <w:szCs w:val="16"/>
                <w:lang w:eastAsia="zh-CN"/>
              </w:rPr>
            </w:pPr>
            <w:r>
              <w:rPr>
                <w:rFonts w:eastAsia="SimSun"/>
                <w:sz w:val="16"/>
                <w:szCs w:val="16"/>
                <w:lang w:eastAsia="zh-CN"/>
              </w:rPr>
              <w:t>Data Rate Limitation Information for the PDU Session</w:t>
            </w:r>
          </w:p>
        </w:tc>
        <w:tc>
          <w:tcPr>
            <w:tcW w:w="3544" w:type="dxa"/>
          </w:tcPr>
          <w:p w14:paraId="4652E7B1" w14:textId="4E1CDBEC" w:rsidR="003A0C69" w:rsidRPr="003D4ABF" w:rsidRDefault="003A0C69" w:rsidP="003C2DFB">
            <w:pPr>
              <w:pStyle w:val="TAL"/>
              <w:rPr>
                <w:sz w:val="16"/>
                <w:szCs w:val="16"/>
              </w:rPr>
            </w:pPr>
            <w:r>
              <w:rPr>
                <w:sz w:val="16"/>
                <w:szCs w:val="16"/>
              </w:rPr>
              <w:t xml:space="preserve">The PCF reports the uplink and downlink </w:t>
            </w:r>
            <w:ins w:id="17" w:author="Huawei" w:date="2025-03-28T13:35:00Z">
              <w:r w:rsidR="0095482D" w:rsidRPr="0095482D">
                <w:rPr>
                  <w:sz w:val="16"/>
                  <w:szCs w:val="16"/>
                </w:rPr>
                <w:t xml:space="preserve">data rate limitation information </w:t>
              </w:r>
            </w:ins>
            <w:ins w:id="18" w:author="Huawei" w:date="2025-03-28T13:36:00Z">
              <w:r w:rsidR="0095482D">
                <w:rPr>
                  <w:sz w:val="16"/>
                  <w:szCs w:val="16"/>
                </w:rPr>
                <w:t xml:space="preserve">for </w:t>
              </w:r>
            </w:ins>
            <w:del w:id="19" w:author="Huawei" w:date="2025-03-28T13:35:00Z">
              <w:r w:rsidDel="0095482D">
                <w:rPr>
                  <w:sz w:val="16"/>
                  <w:szCs w:val="16"/>
                </w:rPr>
                <w:delText xml:space="preserve">Authorized Session-AMBR of </w:delText>
              </w:r>
            </w:del>
            <w:r>
              <w:rPr>
                <w:sz w:val="16"/>
                <w:szCs w:val="16"/>
              </w:rPr>
              <w:t>the PDU Session.</w:t>
            </w:r>
          </w:p>
        </w:tc>
        <w:tc>
          <w:tcPr>
            <w:tcW w:w="1276" w:type="dxa"/>
          </w:tcPr>
          <w:p w14:paraId="758F448B" w14:textId="77777777" w:rsidR="003A0C69" w:rsidRPr="003D4ABF" w:rsidRDefault="003A0C69" w:rsidP="003C2DFB">
            <w:pPr>
              <w:pStyle w:val="TAC"/>
              <w:rPr>
                <w:rFonts w:eastAsia="SimSun"/>
                <w:sz w:val="16"/>
                <w:szCs w:val="16"/>
                <w:lang w:eastAsia="zh-CN"/>
              </w:rPr>
            </w:pPr>
            <w:r w:rsidRPr="003D4ABF">
              <w:rPr>
                <w:sz w:val="16"/>
                <w:szCs w:val="16"/>
              </w:rPr>
              <w:t>AF</w:t>
            </w:r>
          </w:p>
        </w:tc>
        <w:tc>
          <w:tcPr>
            <w:tcW w:w="1134" w:type="dxa"/>
          </w:tcPr>
          <w:p w14:paraId="14458122"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276" w:type="dxa"/>
          </w:tcPr>
          <w:p w14:paraId="4977B9E9"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275" w:type="dxa"/>
          </w:tcPr>
          <w:p w14:paraId="11240134"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Yes</w:t>
            </w:r>
          </w:p>
        </w:tc>
        <w:tc>
          <w:tcPr>
            <w:tcW w:w="1276" w:type="dxa"/>
          </w:tcPr>
          <w:p w14:paraId="2D4EEE66"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134" w:type="dxa"/>
          </w:tcPr>
          <w:p w14:paraId="481C95F9"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c>
          <w:tcPr>
            <w:tcW w:w="1134" w:type="dxa"/>
          </w:tcPr>
          <w:p w14:paraId="0BB23FE9" w14:textId="77777777" w:rsidR="003A0C69" w:rsidRPr="003D4ABF" w:rsidRDefault="003A0C69" w:rsidP="003C2DFB">
            <w:pPr>
              <w:pStyle w:val="TAC"/>
              <w:rPr>
                <w:rFonts w:eastAsia="SimSun"/>
                <w:sz w:val="16"/>
                <w:szCs w:val="16"/>
                <w:lang w:eastAsia="zh-CN"/>
              </w:rPr>
            </w:pPr>
            <w:r w:rsidRPr="003D4ABF">
              <w:rPr>
                <w:rFonts w:eastAsia="SimSun"/>
                <w:sz w:val="16"/>
                <w:szCs w:val="16"/>
                <w:lang w:eastAsia="zh-CN"/>
              </w:rPr>
              <w:t>No</w:t>
            </w:r>
          </w:p>
        </w:tc>
      </w:tr>
      <w:tr w:rsidR="003A0C69" w:rsidRPr="0071147F" w14:paraId="466B511C" w14:textId="77777777" w:rsidTr="003C2DFB">
        <w:trPr>
          <w:cantSplit/>
          <w:jc w:val="center"/>
        </w:trPr>
        <w:tc>
          <w:tcPr>
            <w:tcW w:w="14329" w:type="dxa"/>
            <w:gridSpan w:val="9"/>
          </w:tcPr>
          <w:p w14:paraId="564DE82A" w14:textId="77777777" w:rsidR="003A0C69" w:rsidRPr="0071147F" w:rsidRDefault="003A0C69" w:rsidP="003C2DFB">
            <w:pPr>
              <w:pStyle w:val="TAN"/>
              <w:rPr>
                <w:rFonts w:eastAsia="SimSun"/>
                <w:sz w:val="16"/>
                <w:szCs w:val="16"/>
              </w:rPr>
            </w:pPr>
            <w:r w:rsidRPr="0071147F">
              <w:rPr>
                <w:rFonts w:eastAsia="SimSun"/>
                <w:sz w:val="16"/>
                <w:szCs w:val="16"/>
              </w:rPr>
              <w:t>NOTE 1:</w:t>
            </w:r>
            <w:r w:rsidRPr="0071147F">
              <w:rPr>
                <w:rFonts w:eastAsia="SimSun"/>
                <w:sz w:val="16"/>
                <w:szCs w:val="16"/>
              </w:rPr>
              <w:tab/>
              <w:t>Additional parameters for the subscription as well as reporting related to these events are described in TS 23.502 [3].</w:t>
            </w:r>
          </w:p>
          <w:p w14:paraId="05D07545" w14:textId="77777777" w:rsidR="003A0C69" w:rsidRPr="0071147F" w:rsidRDefault="003A0C69" w:rsidP="003C2DFB">
            <w:pPr>
              <w:pStyle w:val="TAN"/>
              <w:rPr>
                <w:rFonts w:eastAsia="SimSun"/>
                <w:sz w:val="16"/>
                <w:szCs w:val="16"/>
              </w:rPr>
            </w:pPr>
            <w:r w:rsidRPr="0071147F">
              <w:rPr>
                <w:rFonts w:eastAsia="SimSun"/>
                <w:sz w:val="16"/>
                <w:szCs w:val="16"/>
              </w:rPr>
              <w:t>NOTE 2:</w:t>
            </w:r>
            <w:r w:rsidRPr="0071147F">
              <w:rPr>
                <w:rFonts w:eastAsia="SimSun"/>
                <w:sz w:val="16"/>
                <w:szCs w:val="16"/>
              </w:rPr>
              <w:tab/>
              <w:t>Applicability of Rx is described in Annex</w:t>
            </w:r>
            <w:r>
              <w:rPr>
                <w:rFonts w:eastAsia="SimSun"/>
                <w:sz w:val="16"/>
                <w:szCs w:val="16"/>
              </w:rPr>
              <w:t> </w:t>
            </w:r>
            <w:r w:rsidRPr="0071147F">
              <w:rPr>
                <w:rFonts w:eastAsia="SimSun"/>
                <w:sz w:val="16"/>
                <w:szCs w:val="16"/>
              </w:rPr>
              <w:t>C.</w:t>
            </w:r>
          </w:p>
          <w:p w14:paraId="292F7BA9" w14:textId="77777777" w:rsidR="003A0C69" w:rsidRPr="0071147F" w:rsidRDefault="003A0C69" w:rsidP="003C2DFB">
            <w:pPr>
              <w:pStyle w:val="TAN"/>
              <w:rPr>
                <w:rFonts w:eastAsia="SimSun"/>
                <w:sz w:val="16"/>
                <w:szCs w:val="16"/>
              </w:rPr>
            </w:pPr>
            <w:r w:rsidRPr="0071147F">
              <w:rPr>
                <w:rFonts w:eastAsia="SimSun"/>
                <w:sz w:val="16"/>
                <w:szCs w:val="16"/>
              </w:rPr>
              <w:t>NOTE 3:</w:t>
            </w:r>
            <w:r w:rsidRPr="0071147F">
              <w:rPr>
                <w:rFonts w:eastAsia="SimSun"/>
                <w:sz w:val="16"/>
                <w:szCs w:val="16"/>
              </w:rPr>
              <w:tab/>
              <w:t>5GS Bridge/Router information is described in clause 6.1.3.5.</w:t>
            </w:r>
          </w:p>
          <w:p w14:paraId="1DA7C096" w14:textId="77777777" w:rsidR="003A0C69" w:rsidRPr="0071147F" w:rsidRDefault="003A0C69" w:rsidP="003C2DFB">
            <w:pPr>
              <w:pStyle w:val="TAN"/>
              <w:rPr>
                <w:rFonts w:eastAsia="SimSun"/>
                <w:sz w:val="16"/>
                <w:szCs w:val="16"/>
              </w:rPr>
            </w:pPr>
            <w:r w:rsidRPr="0071147F">
              <w:rPr>
                <w:rFonts w:eastAsia="SimSun"/>
                <w:sz w:val="16"/>
                <w:szCs w:val="16"/>
              </w:rPr>
              <w:t>NOTE 4:</w:t>
            </w:r>
            <w:r w:rsidRPr="0071147F">
              <w:rPr>
                <w:rFonts w:eastAsia="SimSun"/>
                <w:sz w:val="16"/>
                <w:szCs w:val="16"/>
              </w:rPr>
              <w:tab/>
              <w:t>Bulk subscription is implicit. NOTE</w:t>
            </w:r>
            <w:r>
              <w:rPr>
                <w:rFonts w:eastAsia="SimSun"/>
                <w:sz w:val="16"/>
                <w:szCs w:val="16"/>
              </w:rPr>
              <w:t> </w:t>
            </w:r>
            <w:r w:rsidRPr="0071147F">
              <w:rPr>
                <w:rFonts w:eastAsia="SimSun"/>
                <w:sz w:val="16"/>
                <w:szCs w:val="16"/>
              </w:rPr>
              <w:t>1 does not apply.</w:t>
            </w:r>
          </w:p>
          <w:p w14:paraId="47940B31" w14:textId="77777777" w:rsidR="003A0C69" w:rsidRPr="0071147F" w:rsidRDefault="003A0C69" w:rsidP="003C2DFB">
            <w:pPr>
              <w:pStyle w:val="TAN"/>
              <w:rPr>
                <w:rFonts w:eastAsia="SimSun"/>
                <w:sz w:val="16"/>
                <w:szCs w:val="16"/>
              </w:rPr>
            </w:pPr>
            <w:r w:rsidRPr="0071147F">
              <w:rPr>
                <w:rFonts w:eastAsia="SimSun"/>
                <w:sz w:val="16"/>
                <w:szCs w:val="16"/>
              </w:rPr>
              <w:t>NOTE 5:</w:t>
            </w:r>
            <w:r w:rsidRPr="0071147F">
              <w:rPr>
                <w:rFonts w:eastAsia="SimSun"/>
                <w:sz w:val="16"/>
                <w:szCs w:val="16"/>
              </w:rPr>
              <w:tab/>
              <w:t>For a PDU Session established over a SNPN, the combination of the PLMN id and the NID identifies the SNPN.</w:t>
            </w:r>
          </w:p>
          <w:p w14:paraId="157E2255" w14:textId="77777777" w:rsidR="003A0C69" w:rsidRPr="0071147F" w:rsidRDefault="003A0C69" w:rsidP="003C2DFB">
            <w:pPr>
              <w:pStyle w:val="TAN"/>
              <w:rPr>
                <w:rFonts w:eastAsia="SimSun"/>
                <w:sz w:val="16"/>
                <w:szCs w:val="16"/>
              </w:rPr>
            </w:pPr>
            <w:r w:rsidRPr="0071147F">
              <w:rPr>
                <w:rFonts w:eastAsia="SimSun"/>
                <w:sz w:val="16"/>
                <w:szCs w:val="16"/>
              </w:rPr>
              <w:t>NOTE 6:</w:t>
            </w:r>
            <w:r w:rsidRPr="0071147F">
              <w:rPr>
                <w:rFonts w:eastAsia="SimSun"/>
                <w:sz w:val="16"/>
                <w:szCs w:val="16"/>
              </w:rPr>
              <w:tab/>
              <w:t xml:space="preserve">This column contains also UE context related events that are reported to other consumers such as 5G DDNMF via other reference points than N5. The Conditions for reporting column </w:t>
            </w:r>
            <w:proofErr w:type="gramStart"/>
            <w:r w:rsidRPr="0071147F">
              <w:rPr>
                <w:rFonts w:eastAsia="SimSun"/>
                <w:sz w:val="16"/>
                <w:szCs w:val="16"/>
              </w:rPr>
              <w:t>indicates</w:t>
            </w:r>
            <w:proofErr w:type="gramEnd"/>
            <w:r w:rsidRPr="0071147F">
              <w:rPr>
                <w:rFonts w:eastAsia="SimSun"/>
                <w:sz w:val="16"/>
                <w:szCs w:val="16"/>
              </w:rPr>
              <w:t xml:space="preserve"> the respective consumer.</w:t>
            </w:r>
          </w:p>
          <w:p w14:paraId="22F7CDF4" w14:textId="77777777" w:rsidR="003A0C69" w:rsidRDefault="003A0C69" w:rsidP="003C2DFB">
            <w:pPr>
              <w:pStyle w:val="TAN"/>
              <w:rPr>
                <w:rFonts w:eastAsia="SimSun"/>
                <w:sz w:val="16"/>
                <w:szCs w:val="16"/>
              </w:rPr>
            </w:pPr>
            <w:r w:rsidRPr="0071147F">
              <w:rPr>
                <w:rFonts w:eastAsia="SimSun"/>
                <w:sz w:val="16"/>
                <w:szCs w:val="16"/>
              </w:rPr>
              <w:t>NOTE 7:</w:t>
            </w:r>
            <w:r w:rsidRPr="0071147F">
              <w:rPr>
                <w:rFonts w:eastAsia="SimSun"/>
                <w:sz w:val="16"/>
                <w:szCs w:val="16"/>
              </w:rPr>
              <w:tab/>
            </w:r>
            <w:r>
              <w:rPr>
                <w:rFonts w:eastAsia="SimSun"/>
                <w:sz w:val="16"/>
                <w:szCs w:val="16"/>
              </w:rPr>
              <w:t xml:space="preserve">The </w:t>
            </w:r>
            <w:r w:rsidRPr="0071147F">
              <w:rPr>
                <w:rFonts w:eastAsia="SimSun"/>
                <w:sz w:val="16"/>
                <w:szCs w:val="16"/>
              </w:rPr>
              <w:t>PCF for the UE subscribes to this Event</w:t>
            </w:r>
            <w:r>
              <w:rPr>
                <w:rFonts w:eastAsia="SimSun"/>
                <w:sz w:val="16"/>
                <w:szCs w:val="16"/>
              </w:rPr>
              <w:t xml:space="preserve"> indirectly</w:t>
            </w:r>
            <w:r w:rsidRPr="0071147F">
              <w:rPr>
                <w:rFonts w:eastAsia="SimSun"/>
                <w:sz w:val="16"/>
                <w:szCs w:val="16"/>
              </w:rPr>
              <w:t xml:space="preserve"> via AMF and SMF.</w:t>
            </w:r>
          </w:p>
          <w:p w14:paraId="17A4D087" w14:textId="77777777" w:rsidR="003A0C69" w:rsidRDefault="003A0C69" w:rsidP="003C2DFB">
            <w:pPr>
              <w:pStyle w:val="TAN"/>
              <w:rPr>
                <w:rFonts w:eastAsia="SimSun"/>
                <w:sz w:val="16"/>
                <w:szCs w:val="16"/>
              </w:rPr>
            </w:pPr>
            <w:r w:rsidRPr="0071147F">
              <w:rPr>
                <w:rFonts w:eastAsia="SimSun"/>
                <w:sz w:val="16"/>
                <w:szCs w:val="16"/>
              </w:rPr>
              <w:t>NOTE </w:t>
            </w:r>
            <w:r>
              <w:rPr>
                <w:rFonts w:eastAsia="SimSun"/>
                <w:sz w:val="16"/>
                <w:szCs w:val="16"/>
              </w:rPr>
              <w:t>8</w:t>
            </w:r>
            <w:r w:rsidRPr="0071147F">
              <w:rPr>
                <w:rFonts w:eastAsia="SimSun"/>
                <w:sz w:val="16"/>
                <w:szCs w:val="16"/>
              </w:rPr>
              <w:t>:</w:t>
            </w:r>
            <w:r w:rsidRPr="0071147F">
              <w:rPr>
                <w:rFonts w:eastAsia="SimSun"/>
                <w:sz w:val="16"/>
                <w:szCs w:val="16"/>
              </w:rPr>
              <w:tab/>
            </w:r>
            <w:r>
              <w:rPr>
                <w:rFonts w:eastAsia="SimSun"/>
                <w:sz w:val="16"/>
                <w:szCs w:val="16"/>
              </w:rPr>
              <w:t>Subscription to this event is performed implicitly when AF provides the ECN marking for L4S support indication.</w:t>
            </w:r>
          </w:p>
          <w:p w14:paraId="28E07814" w14:textId="77777777" w:rsidR="003A0C69" w:rsidRPr="0071147F" w:rsidRDefault="003A0C69" w:rsidP="003C2DFB">
            <w:pPr>
              <w:pStyle w:val="TAN"/>
              <w:rPr>
                <w:rFonts w:eastAsia="SimSun"/>
                <w:sz w:val="16"/>
                <w:szCs w:val="16"/>
              </w:rPr>
            </w:pPr>
            <w:r w:rsidRPr="0071147F">
              <w:rPr>
                <w:rFonts w:eastAsia="SimSun"/>
                <w:sz w:val="16"/>
                <w:szCs w:val="16"/>
              </w:rPr>
              <w:t>NOTE </w:t>
            </w:r>
            <w:r>
              <w:rPr>
                <w:rFonts w:eastAsia="SimSun"/>
                <w:sz w:val="16"/>
                <w:szCs w:val="16"/>
              </w:rPr>
              <w:t>9</w:t>
            </w:r>
            <w:r w:rsidRPr="0071147F">
              <w:rPr>
                <w:rFonts w:eastAsia="SimSun"/>
                <w:sz w:val="16"/>
                <w:szCs w:val="16"/>
              </w:rPr>
              <w:t>:</w:t>
            </w:r>
            <w:r w:rsidRPr="0071147F">
              <w:rPr>
                <w:rFonts w:eastAsia="SimSun"/>
                <w:sz w:val="16"/>
                <w:szCs w:val="16"/>
              </w:rPr>
              <w:tab/>
            </w:r>
            <w:r>
              <w:rPr>
                <w:rFonts w:eastAsia="SimSun"/>
                <w:sz w:val="16"/>
                <w:szCs w:val="16"/>
              </w:rPr>
              <w:t>The PCF for the UE subscribes to this Event to PCF for the PDU Session.</w:t>
            </w:r>
          </w:p>
        </w:tc>
      </w:tr>
    </w:tbl>
    <w:p w14:paraId="1E1381B4" w14:textId="77777777" w:rsidR="003A0C69" w:rsidRPr="003D4ABF" w:rsidRDefault="003A0C69" w:rsidP="003A0C69"/>
    <w:p w14:paraId="6D63AAC2" w14:textId="77777777" w:rsidR="003A0C69" w:rsidRPr="003D4ABF" w:rsidRDefault="003A0C69" w:rsidP="003A0C69">
      <w:pPr>
        <w:sectPr w:rsidR="003A0C69" w:rsidRPr="003D4ABF" w:rsidSect="00641B56">
          <w:footnotePr>
            <w:numRestart w:val="eachSect"/>
          </w:footnotePr>
          <w:pgSz w:w="16840" w:h="11907" w:orient="landscape" w:code="9"/>
          <w:pgMar w:top="1134" w:right="1418" w:bottom="1134" w:left="1134" w:header="851" w:footer="340" w:gutter="0"/>
          <w:cols w:space="720"/>
          <w:formProt w:val="0"/>
        </w:sectPr>
      </w:pPr>
    </w:p>
    <w:p w14:paraId="239AC28C" w14:textId="77777777" w:rsidR="003A0C69" w:rsidRPr="003D4ABF" w:rsidRDefault="003A0C69" w:rsidP="003A0C69">
      <w:r w:rsidRPr="003D4ABF">
        <w:lastRenderedPageBreak/>
        <w:t>If an AF requests the PCF to report the PLMN identifier where the UE is currently located, then the PCF shall provide the PLMN identifier or the SNPN identifier to the AF if available. Otherwise, the PCF shall provision the corresponding PCC rules, and the Policy Control Request Trigger to report PLMN change to the SMF. The PCF shall, upon receiving the PLMN identifier or the SNPN identifier from the SMF forward this information to the AF, including the PLMN Id and if available the NID.</w:t>
      </w:r>
      <w:r>
        <w:t xml:space="preserve"> If the H-PCF requests to report the PLMN identifier where the UE is currently located, the V-PCF provisions the PCRT on "PLMN change" to the AMF as described in clause 6.1.2.5 and then forwards the PLMN ID received from the AMF to the H-PCF.</w:t>
      </w:r>
    </w:p>
    <w:p w14:paraId="03264842" w14:textId="77777777" w:rsidR="003A0C69" w:rsidRPr="003D4ABF" w:rsidRDefault="003A0C69" w:rsidP="003A0C69">
      <w:r w:rsidRPr="003D4ABF">
        <w:t>If an AF requests the PCF to report on the change of Access Type, the PCF shall provide the corresponding Policy Control Request Trigger to the SMF to enable the report of the Change in Access Type to the PCF. The PCF shall, upon reception of information about the Access Type the user is currently using and upon indication of change of Access Type, notify the AF on changes of the Access Type and forward the information received from the SMF to the AF. The change of the RAT Type shall also be reported to the AF, even if the Access Type is unchanged. For MA PDU Session the Access Type information may include two Access Type information that the user is currently using.</w:t>
      </w:r>
    </w:p>
    <w:p w14:paraId="6EAEC5D2" w14:textId="77777777" w:rsidR="003A0C69" w:rsidRPr="003D4ABF" w:rsidRDefault="003A0C69" w:rsidP="003A0C69">
      <w:r w:rsidRPr="003D4ABF">
        <w:t>If an AF requests the PCF to report on the signalling path status, for the AF session, the PCF shall, upon indication of removal of PCC Rules identifying signalling traffic from the SMF report it to the AF.</w:t>
      </w:r>
    </w:p>
    <w:p w14:paraId="41E7EBD3" w14:textId="77777777" w:rsidR="003A0C69" w:rsidRPr="003D4ABF" w:rsidRDefault="003A0C69" w:rsidP="003A0C69">
      <w:r w:rsidRPr="003D4ABF">
        <w:t>If an AF requests the PCF to report Access Network Charging Correlation Information, the PCF shall provide to the AF the Access Network Charging Correlation Information, which allows to identify the usage reports that include measurements for the Service Data Flow(s), once the Access Network Charging Correlation Information is known at the PCF.</w:t>
      </w:r>
    </w:p>
    <w:p w14:paraId="794EC2A8" w14:textId="77777777" w:rsidR="003A0C69" w:rsidRDefault="003A0C69" w:rsidP="003A0C69">
      <w:r w:rsidRPr="003D4ABF">
        <w:t>If an AF requests the PCF to report Access Network Information (</w:t>
      </w:r>
      <w:proofErr w:type="gramStart"/>
      <w:r w:rsidRPr="003D4ABF">
        <w:t>i.e.</w:t>
      </w:r>
      <w:proofErr w:type="gramEnd"/>
      <w:r w:rsidRPr="003D4ABF">
        <w:t xml:space="preserve"> the User Location Report and/or the UE </w:t>
      </w:r>
      <w:proofErr w:type="spellStart"/>
      <w:r w:rsidRPr="003D4ABF">
        <w:t>Timezone</w:t>
      </w:r>
      <w:proofErr w:type="spellEnd"/>
      <w:r w:rsidRPr="003D4ABF">
        <w:t xml:space="preserve"> Report</w:t>
      </w:r>
      <w:r>
        <w:t xml:space="preserve"> and/or the Satellite Identifier Report</w:t>
      </w:r>
      <w:r w:rsidRPr="003D4ABF">
        <w:t>) at AF session establishment, modification or termination, the PCF shall set the Access Network Information report parameters in the corresponding PCC rule(s) and provision them together with the corresponding Policy Control Request Trigger to the SMF. For those PCC rule(s) based on preliminary service information the PCF may assign the 5QI and ARP of the QoS Flow associated with the default QoS rule to avoid signalling to the UE.</w:t>
      </w:r>
    </w:p>
    <w:p w14:paraId="5D8EB265" w14:textId="77777777" w:rsidR="003A0C69" w:rsidRDefault="003A0C69" w:rsidP="003A0C69">
      <w:pPr>
        <w:pStyle w:val="NO"/>
      </w:pPr>
      <w:r>
        <w:t>NOTE 1:</w:t>
      </w:r>
      <w:r>
        <w:tab/>
        <w:t xml:space="preserve">The PCF can also use the dynamic or pre-defined PCC Rules related to the IMS signalling to request Access Network Information reporting. This can be used to support </w:t>
      </w:r>
      <w:proofErr w:type="gramStart"/>
      <w:r>
        <w:t>e.g.</w:t>
      </w:r>
      <w:proofErr w:type="gramEnd"/>
      <w:r>
        <w:t xml:space="preserve"> regulatory requirements for SMS over IP, where the IMS network (i.e. P</w:t>
      </w:r>
      <w:r>
        <w:noBreakHyphen/>
        <w:t>CSCF) needs to retrieve the user location and/or UE Time Zone information. Note that due to regulatory requirements, the Access Network Information can be requested for SMS over IP, impacting a large number of PDU Sessions, that can lead to significant increase in signalling load when the Access Network Information is requested from AMF.</w:t>
      </w:r>
    </w:p>
    <w:p w14:paraId="465EC733" w14:textId="77777777" w:rsidR="003A0C69" w:rsidRPr="003D4ABF" w:rsidRDefault="003A0C69" w:rsidP="003A0C69">
      <w:r w:rsidRPr="003D4ABF">
        <w:t>The PCF shall, upon receiving an Access Network Information report corresponding to the AF session from the SMF, forward the Access Network Information as requested by the AF (if the SMF only reported the serving PLMN identifier or the SNPN identifier to the PCF, as described in clause 6.1.3.5, the PCF shall forward it to the AF). For AF session termination the communication between the AF and the PCF shall be kept alive until the PCF report is received.</w:t>
      </w:r>
    </w:p>
    <w:p w14:paraId="3D0CC8B1" w14:textId="77777777" w:rsidR="003A0C69" w:rsidRPr="003D4ABF" w:rsidRDefault="003A0C69" w:rsidP="003A0C69">
      <w:r w:rsidRPr="003D4ABF">
        <w:t>If an AF requests the PCF to report the Usage for Sponsored Data Connectivity, the PCF shall provision the corresponding PCC rules, and the Policy Control Request Trigger to the SMF. If the usage threshold provided by the AF has been reached or the AF session is terminated, the PCF forwards such information to the AF.</w:t>
      </w:r>
    </w:p>
    <w:p w14:paraId="2E7C0DFC" w14:textId="77777777" w:rsidR="003A0C69" w:rsidRPr="003D4ABF" w:rsidRDefault="003A0C69" w:rsidP="003A0C69">
      <w:r w:rsidRPr="003D4ABF">
        <w:t>If an AF</w:t>
      </w:r>
      <w:r>
        <w:t xml:space="preserve"> or TSCTSF</w:t>
      </w:r>
      <w:r w:rsidRPr="003D4ABF">
        <w:t xml:space="preserve"> requests the PCF to report the Service Data Flow deactivation, the PCF shall report the release of resources corresponding to the AF session. The PCF shall, upon being notified of the removal of PCC Rules corresponding to the AF session from the SMF, forward this information to the AF. The PCF shall also forward, if available, the reason why the resources are released, the user location information and the UE </w:t>
      </w:r>
      <w:proofErr w:type="spellStart"/>
      <w:r w:rsidRPr="003D4ABF">
        <w:t>Timezone</w:t>
      </w:r>
      <w:proofErr w:type="spellEnd"/>
      <w:r w:rsidRPr="003D4ABF">
        <w:t>.</w:t>
      </w:r>
    </w:p>
    <w:p w14:paraId="683154A9" w14:textId="77777777" w:rsidR="003A0C69" w:rsidRPr="003D4ABF" w:rsidRDefault="003A0C69" w:rsidP="003A0C69">
      <w:r w:rsidRPr="003D4ABF">
        <w:t>If an AF</w:t>
      </w:r>
      <w:r>
        <w:t xml:space="preserve"> or TSCTSF</w:t>
      </w:r>
      <w:r w:rsidRPr="003D4ABF">
        <w:t xml:space="preserve"> requests the PCF to report the Resource allocation outcome, the PCF shall report the outcome of the resource allocation of the Service Data Flow(s) related to the AF session. The AF</w:t>
      </w:r>
      <w:r>
        <w:t xml:space="preserve"> or TSCTSF</w:t>
      </w:r>
      <w:r w:rsidRPr="003D4ABF">
        <w:t xml:space="preserve"> may request to be notified about successful or failed resource allocation. In this case, the PCF shall instruct the SMF to report the successful resource allocation trigger (see clause 6.1.3.5). If the SMF has notified the PCF that the resource allocation of a Service Data Flow is successful and the currently fulfilled QoS matches an Alternative QoS parameter set (as described in clause 6.2.2.1), the PCF shall also provide to the AF the QoS </w:t>
      </w:r>
      <w:r>
        <w:t>R</w:t>
      </w:r>
      <w:r w:rsidRPr="003D4ABF">
        <w:t>eference parameter</w:t>
      </w:r>
      <w:r>
        <w:t xml:space="preserve"> or the Requested Alternative QoS Parameter Set which</w:t>
      </w:r>
      <w:r w:rsidRPr="003D4ABF">
        <w:t xml:space="preserve"> correspond</w:t>
      </w:r>
      <w:r>
        <w:t xml:space="preserve">s </w:t>
      </w:r>
      <w:r w:rsidRPr="003D4ABF">
        <w:t>to the Alternative QoS parameter set referenced by the SMF.</w:t>
      </w:r>
      <w:r>
        <w:t xml:space="preserve"> If the SMF has notified the PCF about resource allocation failure together with an Access Type (as described in clause 6.1.3.5), the PCF shall only notify the AF when the PCC rule is removed and without forwarding any Access Type information. If the SMF has notified the PCF about resource allocation failure due to UE temporary unreachable together with a maximum waiting time, if available, (as described in clause 6.1.3.5), the PCF shall notify the AF on resource allocation failure and provide the UE temporary unreachable and the maximum waiting time, if available.</w:t>
      </w:r>
    </w:p>
    <w:p w14:paraId="4789C89C" w14:textId="77777777" w:rsidR="003A0C69" w:rsidRPr="003D4ABF" w:rsidRDefault="003A0C69" w:rsidP="003A0C69">
      <w:r w:rsidRPr="003D4ABF">
        <w:lastRenderedPageBreak/>
        <w:t>If an AF requests the PCF to report when the QoS targets can no longer (or can again) be fulfilled for a particular media flow, the PCF shall set the QNC indication in the corresponding PCC rule(s) that includes a GBR or delay critical GBR 5QI value and provision them together with the corresponding Policy Control Request Trigger to the SMF. At the time, the SMF notifies that GFBR can no longer (or can again) be guaranteed for a QoS Flow to which those PCC Rule(s) are bound, the PCF shall report to the AF the affected media flow and provides the indication that QoS targets can no longer (or can again) be fulfilled. If additional information is received with the notification from SMF (see clause 5.7.2.4 of TS</w:t>
      </w:r>
      <w:r>
        <w:t> </w:t>
      </w:r>
      <w:r w:rsidRPr="003D4ABF">
        <w:t>23.501</w:t>
      </w:r>
      <w:r>
        <w:t> </w:t>
      </w:r>
      <w:r w:rsidRPr="003D4ABF">
        <w:t xml:space="preserve">[2]), the PCF shall also provide to the AF the QoS </w:t>
      </w:r>
      <w:r>
        <w:t>R</w:t>
      </w:r>
      <w:r w:rsidRPr="003D4ABF">
        <w:t>eference parameter</w:t>
      </w:r>
      <w:r>
        <w:t xml:space="preserve"> or the Requested Alternative QoS Parameter Set which</w:t>
      </w:r>
      <w:r w:rsidRPr="003D4ABF">
        <w:t xml:space="preserve"> correspond</w:t>
      </w:r>
      <w:r>
        <w:t xml:space="preserve">s </w:t>
      </w:r>
      <w:r w:rsidRPr="003D4ABF">
        <w:t xml:space="preserve">to the Alternative QoS parameter set referenced by the SMF. If the SMF has indicated that the lowest priority Alternative QoS parameter set cannot be fulfilled, the PCF shall indicate to the AF that the lowest priority QoS </w:t>
      </w:r>
      <w:r>
        <w:t>R</w:t>
      </w:r>
      <w:r w:rsidRPr="003D4ABF">
        <w:t>eference</w:t>
      </w:r>
      <w:r>
        <w:t xml:space="preserve"> or the lowest priority set of Requested Alternative QoS Parameters</w:t>
      </w:r>
      <w:r w:rsidRPr="003D4ABF">
        <w:t xml:space="preserve"> of the Alternative Service Requirements cannot be fulfilled.</w:t>
      </w:r>
    </w:p>
    <w:p w14:paraId="0BE1F41F" w14:textId="77777777" w:rsidR="003A0C69" w:rsidRDefault="003A0C69" w:rsidP="003A0C69">
      <w:r>
        <w:t xml:space="preserve">If the AF subscribes to be notified of the QoS Monitoring reports, the PCF decides about the path for the QoS Monitoring reports and sets the QoS Monitoring Policy Control Request Trigger accordingly, as described in clause 6.1.3.21. The PCF sends the QoS Monitoring reports to AF based on the QoS Monitoring reports that it receives from the SMF, according to AF subscription and PCF selected notification path </w:t>
      </w:r>
      <w:proofErr w:type="gramStart"/>
      <w:r>
        <w:t>e.g.</w:t>
      </w:r>
      <w:proofErr w:type="gramEnd"/>
      <w:r>
        <w:t xml:space="preserve"> PCF does not report to AF if AF will receive the QoS Monitoring reports directly from the UPF.</w:t>
      </w:r>
    </w:p>
    <w:p w14:paraId="765F0EDE" w14:textId="77777777" w:rsidR="003A0C69" w:rsidRDefault="003A0C69" w:rsidP="003A0C69">
      <w:pPr>
        <w:pStyle w:val="NO"/>
      </w:pPr>
      <w:r>
        <w:t>NOTE 2:</w:t>
      </w:r>
      <w:r>
        <w:tab/>
        <w:t>The QoS Monitoring report received by the PCF and the information sent to the AF can be different. The QoS Monitoring report (</w:t>
      </w:r>
      <w:proofErr w:type="gramStart"/>
      <w:r>
        <w:t>e.g.</w:t>
      </w:r>
      <w:proofErr w:type="gramEnd"/>
      <w:r>
        <w:t xml:space="preserve"> packer delay) may be used by PCF to calculate the requested QoS parameter (e.g. packet delay variation).</w:t>
      </w:r>
    </w:p>
    <w:p w14:paraId="37CA5109" w14:textId="77777777" w:rsidR="003A0C69" w:rsidRDefault="003A0C69" w:rsidP="003A0C69">
      <w:pPr>
        <w:pStyle w:val="NO"/>
      </w:pPr>
      <w:r>
        <w:t>NOTE 3:</w:t>
      </w:r>
      <w:r>
        <w:tab/>
        <w:t>This event can only be subscribed as part of an AF session with required QoS (described in clause 6.1.3.22) and as part of AF requested QoS for a UE or group of UEs not identified by a UE address (described in clause 6.1.3.28).</w:t>
      </w:r>
    </w:p>
    <w:p w14:paraId="67939FCF" w14:textId="77777777" w:rsidR="003A0C69" w:rsidRDefault="003A0C69" w:rsidP="003A0C69">
      <w:pPr>
        <w:pStyle w:val="NO"/>
      </w:pPr>
      <w:r>
        <w:t>NOTE 4:</w:t>
      </w:r>
      <w:r>
        <w:tab/>
        <w:t>If the service data flow is mapped to two QoS Flows (</w:t>
      </w:r>
      <w:proofErr w:type="gramStart"/>
      <w:r>
        <w:t>i.e.</w:t>
      </w:r>
      <w:proofErr w:type="gramEnd"/>
      <w:r>
        <w:t xml:space="preserve"> the UL traffic and DL traffic of the service data flow are separated into two QoS Flows respectively) in the same PDU Session, the PCF triggers QoS Monitoring for each direction packet delay of the individual QoS Flows respectively and generates the QoS Monitoring reports for the AF based on the packet delay monitored on the QoS Flow for each direction (as described in clause 5.37.4 of TS 23.501 [2]).</w:t>
      </w:r>
    </w:p>
    <w:p w14:paraId="2566A45D" w14:textId="77777777" w:rsidR="003A0C69" w:rsidRDefault="003A0C69" w:rsidP="003A0C69">
      <w:r>
        <w:t>If the AF subscribes to be notified of Packet Delay Variation reports (the variation of UL/DL packet delay between UE and PSA UPF), the PCF triggers the QoS monitoring procedure, derives the 5GS Packet Delay Variation and reports the value to the AF, as described in clause 6.1.3.26.</w:t>
      </w:r>
    </w:p>
    <w:p w14:paraId="6DBC474B" w14:textId="77777777" w:rsidR="003A0C69" w:rsidRDefault="003A0C69" w:rsidP="003A0C69">
      <w:pPr>
        <w:pStyle w:val="NO"/>
      </w:pPr>
      <w:r>
        <w:t>NOTE 5:</w:t>
      </w:r>
      <w:r>
        <w:tab/>
        <w:t>This event can only be subscribed as part of an AF session with required QoS (described in clause 6.1.3.22).</w:t>
      </w:r>
    </w:p>
    <w:p w14:paraId="6B07FB55" w14:textId="77777777" w:rsidR="003A0C69" w:rsidRDefault="003A0C69" w:rsidP="003A0C69">
      <w:r>
        <w:t>If the AF subscribes to Round-trip delay measurement over two service data flows considering the UL direction of a service data flows and the DL direction of another service data flow, PCF triggers the QoS monitoring procedure to derive the Round-Trip delay measurement for delay measurements on the individual QoS Flows respectively (as described in clause 6.1.3.27.1 and in clause 5.37.4 of TS 23.501 [2]. The PCF derives the Round-Trip delay based on the packet delay measurement reports of the QoS Flows of each direction and reports the results to the AF. PCF sets QoS Monitoring Policies for each of the individual service data flows and QoS Monitoring Policy Control Request Trigger as described in clause 6.1.3.21.</w:t>
      </w:r>
    </w:p>
    <w:p w14:paraId="2C41EC15" w14:textId="77777777" w:rsidR="003A0C69" w:rsidRDefault="003A0C69" w:rsidP="003A0C69">
      <w:pPr>
        <w:pStyle w:val="NO"/>
      </w:pPr>
      <w:r>
        <w:t>NOTE 6:</w:t>
      </w:r>
      <w:r>
        <w:tab/>
        <w:t>This event can only be subscribed as part of an AF session with required QoS (described in clause 6.1.3.22).</w:t>
      </w:r>
    </w:p>
    <w:p w14:paraId="780AB35F" w14:textId="77777777" w:rsidR="003A0C69" w:rsidRDefault="003A0C69" w:rsidP="003A0C69">
      <w:r>
        <w:t>If the AF subscribes to the event Network support for QoS Monitoring, the PCF sets the QoS Monitoring can no longer (or can again) be performed Policy Control Request Trigger in the SMF, if not done before. The PCF shall notify the AF that QoS Monitoring can no longer (or can again) be performed by the network based on the last notification from the SMF that QoS Monitoring can no longer (or can again) be performed but only if the QoS monitoring parameter for which the AF subscription relates to is affected.</w:t>
      </w:r>
    </w:p>
    <w:p w14:paraId="4D904A3B" w14:textId="77777777" w:rsidR="003A0C69" w:rsidRDefault="003A0C69" w:rsidP="003A0C69">
      <w:pPr>
        <w:pStyle w:val="NO"/>
      </w:pPr>
      <w:r>
        <w:t>NOTE 7:</w:t>
      </w:r>
      <w:r>
        <w:tab/>
        <w:t xml:space="preserve">AF QoS monitoring subscription can require implicit support of QoS monitoring parameters not directly associated with the functionality requested by the AF, </w:t>
      </w:r>
      <w:proofErr w:type="gramStart"/>
      <w:r>
        <w:t>e.g.</w:t>
      </w:r>
      <w:proofErr w:type="gramEnd"/>
      <w:r>
        <w:t xml:space="preserve"> PDV monitoring requires the support of packet delay monitoring. In that case the PCF will also report whether QoS monitoring can no longer (or can again) be performed.</w:t>
      </w:r>
    </w:p>
    <w:p w14:paraId="337CAA0D" w14:textId="77777777" w:rsidR="003A0C69" w:rsidRDefault="003A0C69" w:rsidP="003A0C69">
      <w:r>
        <w:t xml:space="preserve">If the AF indicates ECN marking for L4S support by the application, PCF authorizes the request and sets the ECN marking for L4S can no longer (or can again) be performed trigger accordingly. PCF shall further send the notification </w:t>
      </w:r>
      <w:r>
        <w:lastRenderedPageBreak/>
        <w:t xml:space="preserve">it receives from the SMF to AF on whether the network </w:t>
      </w:r>
      <w:proofErr w:type="spellStart"/>
      <w:r>
        <w:t>can not</w:t>
      </w:r>
      <w:proofErr w:type="spellEnd"/>
      <w:r>
        <w:t xml:space="preserve"> (or can again) perform ECN marking for L4S, for example, if due to user mobility neither target 5G-AN nor UPF PSA support ECN marking for L4S.</w:t>
      </w:r>
    </w:p>
    <w:p w14:paraId="50948EC9" w14:textId="77777777" w:rsidR="003A0C69" w:rsidRPr="003D4ABF" w:rsidRDefault="003A0C69" w:rsidP="003A0C69">
      <w:r w:rsidRPr="003D4ABF">
        <w:t>If an AF requests the PCF to report on the Out of credit event for the associated service data flow(s), the PCF shall inform the AF (when it gets informed by the SMF) that credit is no longer available for the services data flow(s) related to the AF session together with the applied termination action.</w:t>
      </w:r>
    </w:p>
    <w:p w14:paraId="6E369B98" w14:textId="77777777" w:rsidR="003A0C69" w:rsidRPr="003D4ABF" w:rsidRDefault="003A0C69" w:rsidP="003A0C69">
      <w:r w:rsidRPr="003D4ABF">
        <w:t>If an AF requests the PCF to report on the Reallocation of credit event for the associated service data flow(s), the PCF shall inform the AF (when it gets informed by the SMF) that credit has been reallocated after credit was no longer available and the termination action was applied for the service data flow(s) related to the AF session.</w:t>
      </w:r>
    </w:p>
    <w:p w14:paraId="3FFC099C" w14:textId="77777777" w:rsidR="003A0C69" w:rsidRPr="003D4ABF" w:rsidRDefault="003A0C69" w:rsidP="003A0C69">
      <w:r>
        <w:t>The PCF can arm the trigger of 5GS Bridge/Router information available to SMF based on local policy (</w:t>
      </w:r>
      <w:proofErr w:type="gramStart"/>
      <w:r>
        <w:t>i.e.</w:t>
      </w:r>
      <w:proofErr w:type="gramEnd"/>
      <w:r>
        <w:t xml:space="preserve"> without an AF request) or based on subscription request from TSCTSF. The </w:t>
      </w:r>
      <w:r w:rsidRPr="003D4ABF">
        <w:t>PCF shall, upon reception of the 5GS Bridge</w:t>
      </w:r>
      <w:r>
        <w:t>/Router</w:t>
      </w:r>
      <w:r w:rsidRPr="003D4ABF">
        <w:t xml:space="preserve"> information (refer to clause</w:t>
      </w:r>
      <w:r>
        <w:t xml:space="preserve">s </w:t>
      </w:r>
      <w:r w:rsidRPr="003D4ABF">
        <w:t>6.1.3.23</w:t>
      </w:r>
      <w:r>
        <w:t>, 6.1.3.23a, 6.1.3.23b</w:t>
      </w:r>
      <w:r w:rsidRPr="003D4ABF">
        <w:t>) from the SMF, forward this information to the TSN AF or the TSCTSF. When the PCF has received the User plane node Management Information Container or Port Management Information Container and related port number from SMF, the PCF also provides User plane node Management Information Container or Port Management Information Container and related port number to the TSN AF</w:t>
      </w:r>
      <w:r>
        <w:t xml:space="preserve"> or TSCTSF</w:t>
      </w:r>
      <w:r w:rsidRPr="003D4ABF">
        <w:t>. When SMF has reported the 5GS Bridge</w:t>
      </w:r>
      <w:r>
        <w:t>/Router</w:t>
      </w:r>
      <w:r w:rsidRPr="003D4ABF">
        <w:t xml:space="preserve"> information and no AF session exists, the PCF forward this information to a pre-configured TSN AF</w:t>
      </w:r>
      <w:r>
        <w:t>, or to a pre-configured TSCTSF or a TSCTSF discovered and selected via NRF. In the case of private IPv4 address being used for IP type PDU Session, the PCF shall additionally report DNN and S-NSSAI of the PDU Session to TSCTSF</w:t>
      </w:r>
      <w:r w:rsidRPr="003D4ABF">
        <w:t>.</w:t>
      </w:r>
    </w:p>
    <w:p w14:paraId="43097505" w14:textId="77777777" w:rsidR="003A0C69" w:rsidRPr="003D4ABF" w:rsidRDefault="003A0C69" w:rsidP="003A0C69">
      <w:r w:rsidRPr="003D4ABF">
        <w:t>If the AF requests the PCF to report on the outcome of the service area coverage change, the PCF reports the outcome of the service area coverage change to the AF and notifies the current service area coverage to the AF. The outcome is the result of the execution of the request of service coverage change at the PCF; the outcome is successful if the request was executed, and includes the current service area coverage that may be the same or different from the service area coverage provided by the AF. The subscription may also be implicit. In this case there may be bulk subscription, either for an Internal-Group-Id or for any UE. In order to prevent massive notifications to the AF, the request for any UE is associated to a specific Application Identifier or DNN, S-NSSAI. For bulk subscription, when the AF request includes an expiration time, the PCF stops reporting to the AF when the expiration time is reached.</w:t>
      </w:r>
    </w:p>
    <w:p w14:paraId="5CDB285E" w14:textId="77777777" w:rsidR="003A0C69" w:rsidRPr="003D4ABF" w:rsidRDefault="003A0C69" w:rsidP="003A0C69">
      <w:r w:rsidRPr="003D4ABF">
        <w:t xml:space="preserve">If the AF requests the </w:t>
      </w:r>
      <w:r>
        <w:t>(H-)</w:t>
      </w:r>
      <w:r w:rsidRPr="003D4ABF">
        <w:t>PCF</w:t>
      </w:r>
      <w:r>
        <w:t>, via V-PCF when roaming,</w:t>
      </w:r>
      <w:r w:rsidRPr="003D4ABF">
        <w:t xml:space="preserve"> to report on the outcome of the UE Policies delivery due to service specific parameter provisioning procedure, the </w:t>
      </w:r>
      <w:r>
        <w:t>(H-)</w:t>
      </w:r>
      <w:r w:rsidRPr="003D4ABF">
        <w:t>PCF reports the outcome of the related UE Policies provisioning procedure for the related traffic descriptor for</w:t>
      </w:r>
      <w:r>
        <w:t xml:space="preserve"> the</w:t>
      </w:r>
      <w:r w:rsidRPr="003D4ABF">
        <w:t xml:space="preserve"> UE</w:t>
      </w:r>
      <w:r>
        <w:t xml:space="preserve"> to the AF, via V-PCF when roaming</w:t>
      </w:r>
      <w:r w:rsidRPr="003D4ABF">
        <w:t>.</w:t>
      </w:r>
      <w:r>
        <w:t xml:space="preserve"> The outcome of the UE Policies provisioning procedure includes the success, the failure with an appropriate cause, including failure reported by the UE as described in TS 24.501 [22] or failure detected by the network </w:t>
      </w:r>
      <w:proofErr w:type="gramStart"/>
      <w:r>
        <w:t>e.g.</w:t>
      </w:r>
      <w:proofErr w:type="gramEnd"/>
      <w:r>
        <w:t xml:space="preserve"> service parameters provided by the AF are not authorized for a SUPI, or the interim status report such as the UE is temporarily unreachable or that URSP Rules have not yet been delivered by the H-PCF (see clauses 4.15.6.7 and 5.2.5.7 of TS 23.502 [3]). The PCF reports the outcome of the UE Policy provisioning procedure for each of the UEs that were included as Target UEs in the service specific information Data Subset in UDR. When the AF requested the PCF for the UE to report on the outcome of the UE Policies delivery due to service specific parameter provisioning procedure targeting a single UE, the Result of UE Policy Container delivery via EPS event trigger shall be subscribed.</w:t>
      </w:r>
    </w:p>
    <w:p w14:paraId="5EA87909" w14:textId="77777777" w:rsidR="003A0C69" w:rsidRDefault="003A0C69" w:rsidP="003A0C69">
      <w:pPr>
        <w:pStyle w:val="NO"/>
      </w:pPr>
      <w:r>
        <w:t>NOTE 8:</w:t>
      </w:r>
      <w:r>
        <w:tab/>
        <w:t>An example reason for sending an interim status report that indicates that "URSP Rules have not yet been delivered by the H-PCF" may be that the UE does not support the VPLMN Specific URSP Rules feature and is not registered in the PLMN where the service parameters apply.</w:t>
      </w:r>
    </w:p>
    <w:p w14:paraId="003834C7" w14:textId="77777777" w:rsidR="003A0C69" w:rsidRPr="003D4ABF" w:rsidRDefault="003A0C69" w:rsidP="003A0C69">
      <w:r w:rsidRPr="003D4ABF">
        <w:t xml:space="preserve">A request to report Start of application traffic detection and </w:t>
      </w:r>
      <w:proofErr w:type="gramStart"/>
      <w:r w:rsidRPr="003D4ABF">
        <w:t>Stop</w:t>
      </w:r>
      <w:proofErr w:type="gramEnd"/>
      <w:r w:rsidRPr="003D4ABF">
        <w:t xml:space="preserve"> of application traffic detection triggers the reporting when the PCF receives start of application traffic detection event or stop of application traffic detection event from SMF. The reception of a subscription to this event triggers the setting of the corresponding Policy Control Request Trigger to SMF, if not already subscribed.</w:t>
      </w:r>
    </w:p>
    <w:p w14:paraId="074D55FE" w14:textId="77777777" w:rsidR="003A0C69" w:rsidRDefault="003A0C69" w:rsidP="003A0C69">
      <w:r>
        <w:t>A request to forward UE reporting Connection Capabilities from an associated URSP rule triggers the reporting when the PCF receives UE reporting of URSP rule enforcement information from the SMF matching specific Connection Capabilities (see clause 6.6.2.4). The request may include SUPI(s), DNN(s) and/or S-NSSAI(s) to which the request applies. The PCF reports the received Connection Capabilities and PDU Session information including the SUPI, UE requested DNN, Selected DNN, S-NSSAI, SSC Mode, PDU Session Type.</w:t>
      </w:r>
    </w:p>
    <w:p w14:paraId="3CE89E62" w14:textId="77777777" w:rsidR="003A0C69" w:rsidRDefault="003A0C69" w:rsidP="003A0C69">
      <w:r>
        <w:t xml:space="preserve">If an AF requests the PCF to report Start of application traffic detection and </w:t>
      </w:r>
      <w:proofErr w:type="gramStart"/>
      <w:r>
        <w:t>Stop</w:t>
      </w:r>
      <w:proofErr w:type="gramEnd"/>
      <w:r>
        <w:t xml:space="preserve"> of application traffic detection via bulk subscription, the AF shall provide the application identifier together with the S-NSSAI and DNN. The PCF provides a PCC rule for the application identifier together with the corresponding Policy Control Request Trigger to the SMF for every PDU Session to this S-NSSAI and DNN. When the PCF receives start of application traffic detection event or stop of application traffic detection event for the PCC rule in a PDU Session, the PCF forwards the event to the AF together with the UE identifier and optionally the IP address of the PDU Session corresponding to this PCC rule. </w:t>
      </w:r>
      <w:r>
        <w:lastRenderedPageBreak/>
        <w:t>When the AF removes bulk subscription for this application identifier, then the PCF removes the Policy Control Request Trigger from the SMF for every PDU Session to this S-NSSAN and DNN, if it is not used for other purpose.</w:t>
      </w:r>
    </w:p>
    <w:p w14:paraId="4310E4CB" w14:textId="77777777" w:rsidR="003A0C69" w:rsidRDefault="003A0C69" w:rsidP="003A0C69">
      <w:pPr>
        <w:pStyle w:val="NO"/>
      </w:pPr>
      <w:r>
        <w:t>NOTE 9:</w:t>
      </w:r>
      <w:r>
        <w:tab/>
        <w:t>The restriction of the bulk subscription to a specific combination of S-NSSAI and DNN avoids excessive signalling load.</w:t>
      </w:r>
    </w:p>
    <w:p w14:paraId="7A260A12" w14:textId="77777777" w:rsidR="003A0C69" w:rsidRPr="003D4ABF" w:rsidRDefault="003A0C69" w:rsidP="003A0C69">
      <w:r w:rsidRPr="003D4ABF">
        <w:t>If an AF requests the PCF to report on the change between different</w:t>
      </w:r>
      <w:r>
        <w:t xml:space="preserve"> types of</w:t>
      </w:r>
      <w:r w:rsidRPr="003D4ABF">
        <w:t xml:space="preserve"> satellite backhaul </w:t>
      </w:r>
      <w:r>
        <w:t xml:space="preserve">or the </w:t>
      </w:r>
      <w:r w:rsidRPr="003D4ABF">
        <w:t>change between satellite backhaul and non-satellite backhaul</w:t>
      </w:r>
      <w:r>
        <w:t xml:space="preserve"> (as specified in clause 5.43.4 of TS 23.501 [2])</w:t>
      </w:r>
      <w:r w:rsidRPr="003D4ABF">
        <w:t>, the PCF shall provide the corresponding Policy Control Request Trigger to the SMF to enable the report of satellite backhaul category change (see clause 6.1.3.5) to the PCF. The PCF shall, upon reception of information about the change</w:t>
      </w:r>
      <w:r>
        <w:t xml:space="preserve"> of Satellite backhaul category</w:t>
      </w:r>
      <w:r w:rsidRPr="003D4ABF">
        <w:t xml:space="preserve">, notify the AF on the </w:t>
      </w:r>
      <w:r>
        <w:t>S</w:t>
      </w:r>
      <w:r w:rsidRPr="003D4ABF">
        <w:t>atellite backhaul category change</w:t>
      </w:r>
      <w:r>
        <w:t xml:space="preserve"> event was met</w:t>
      </w:r>
      <w:r w:rsidRPr="003D4ABF">
        <w:t xml:space="preserve"> and forward the current </w:t>
      </w:r>
      <w:r>
        <w:t>S</w:t>
      </w:r>
      <w:r w:rsidRPr="003D4ABF">
        <w:t>atellite backhaul category received from the SMF to the AF</w:t>
      </w:r>
      <w:r>
        <w:t>. When the satellite backhaul is no longer used, the Satellite backhaul category indicates that a non-satellite backhaul is used</w:t>
      </w:r>
      <w:r w:rsidRPr="003D4ABF">
        <w:t>.</w:t>
      </w:r>
    </w:p>
    <w:p w14:paraId="205D5BF0" w14:textId="77777777" w:rsidR="003A0C69" w:rsidRPr="003D4ABF" w:rsidRDefault="003A0C69" w:rsidP="003A0C69">
      <w:r w:rsidRPr="003D4ABF">
        <w:t>If 5G DDNMF requests the PCF to report on the Change of PDUID, the PCF shall notify whenever a new PDUID is allocated. Further details on how the 5G DDNMF retrieves and subscribes to notifications on Change of PDUID are defined in TS</w:t>
      </w:r>
      <w:r>
        <w:t> </w:t>
      </w:r>
      <w:r w:rsidRPr="003D4ABF">
        <w:t>23.304</w:t>
      </w:r>
      <w:r>
        <w:t> </w:t>
      </w:r>
      <w:r w:rsidRPr="003D4ABF">
        <w:t>[34].</w:t>
      </w:r>
    </w:p>
    <w:p w14:paraId="389CC25B" w14:textId="77777777" w:rsidR="003A0C69" w:rsidRDefault="003A0C69" w:rsidP="003A0C69">
      <w:r>
        <w:t>A request to report SM Policy Association established or terminated triggers an implicit subscription and the reporting to the PCF for the UE when the PCF for the PDU Session receives PCF binding information together with Request for notification of SM Policy Association establishment and termination from the SMF. The PCF for the PDU Session derives the PCF for the UE from the PCF binding information and then notifies the PCF for the UE on this event, including the PCF binding information of the PCF for the PDU Session.</w:t>
      </w:r>
    </w:p>
    <w:p w14:paraId="70D8F16D" w14:textId="77777777" w:rsidR="003A0C69" w:rsidRPr="003D4ABF" w:rsidRDefault="003A0C69" w:rsidP="003A0C69">
      <w:r>
        <w:t>If the TSCTSF requests the PCF notifications for reporting of extra UE addresses, the PCF shall provide the extra UE addresses allocated to the PDU Session due to Framed Routes or IPv6 prefix delegation. The report shall include the actual list of IPv4 address masks or a list of IPv6 prefixes as currently allocated.</w:t>
      </w:r>
    </w:p>
    <w:p w14:paraId="4DB2D0AB" w14:textId="77777777" w:rsidR="003A0C69" w:rsidRPr="003D4ABF" w:rsidRDefault="003A0C69" w:rsidP="003A0C69">
      <w:r>
        <w:t>If the AF provides the Capability for BAT adaptation or BAT Window and subscribes to PCF for Notification on BAT offset, the PCF will trigger the subscription to SMF for Notification on BAT offset defined in clause 6.1.3.5. When the Notification on BAT offset trigger is set and the PCF receives a BAT offset and optionally an adjusted periodicity from the SMF, the PCF identifies the affected AF session (based on the PCC rule indicated by the SMF) and forwards the BAT offset and optionally the adjusted periodicity for this AF session to the TSCTSF.</w:t>
      </w:r>
    </w:p>
    <w:p w14:paraId="5FFC0384" w14:textId="77777777" w:rsidR="003A0C69" w:rsidRPr="003D4ABF" w:rsidRDefault="003A0C69" w:rsidP="003A0C69">
      <w:r>
        <w:t>A request to report Result of UE Policy Container delivery via EPS triggers the reporting when the PCF for the PDU Session receives the UE Policy Container from the UE during UE Policy Container delivery via EPS, or a delivery failure result for UE Policy Container delivery via EPS with appropriate reason from the SMF. The reception of a subscription to this event triggers the setting of the corresponding Policy Control Request Trigger to SMF, if not already subscribed.</w:t>
      </w:r>
    </w:p>
    <w:p w14:paraId="621FBF29" w14:textId="77777777" w:rsidR="003A0C69" w:rsidRPr="003D4ABF" w:rsidRDefault="003A0C69" w:rsidP="003A0C69">
      <w:r>
        <w:t>If an AF requests the PCF to report on the UE reachability status change, the PCF shall provide the corresponding Policy Control Request Trigger to the SMF to enable the report of the UE reachability status change to the PCF, if not already subscribed. The PCF shall, upon indication of change of reachability status, notify the AF and forward the information received from the SMF to the AF.</w:t>
      </w:r>
    </w:p>
    <w:p w14:paraId="76F56A6C" w14:textId="77777777" w:rsidR="003A0C69" w:rsidRPr="003D4ABF" w:rsidRDefault="003A0C69" w:rsidP="003A0C69">
      <w:r>
        <w:t>If an AF requests the PCF to report on the change between S-NSSAI and Alternative S-NSSAI, the PCF reports the outcome of the network slice replacement to the AF.</w:t>
      </w:r>
    </w:p>
    <w:p w14:paraId="4000ABF8" w14:textId="776DAAA0" w:rsidR="003A0C69" w:rsidRDefault="003A0C69" w:rsidP="003A0C69">
      <w:r>
        <w:t xml:space="preserve">If an AF requests the PCF to report </w:t>
      </w:r>
      <w:del w:id="20" w:author="Huawei" w:date="2025-03-28T13:29:00Z">
        <w:r w:rsidDel="0057261A">
          <w:delText xml:space="preserve">on </w:delText>
        </w:r>
      </w:del>
      <w:r>
        <w:t xml:space="preserve">the Data Rate Limitation </w:t>
      </w:r>
      <w:del w:id="21" w:author="Huawei" w:date="2025-03-28T13:29:00Z">
        <w:r w:rsidDel="0057261A">
          <w:delText>i</w:delText>
        </w:r>
      </w:del>
      <w:ins w:id="22" w:author="Huawei" w:date="2025-03-28T13:29:00Z">
        <w:r w:rsidR="0057261A">
          <w:t>I</w:t>
        </w:r>
      </w:ins>
      <w:r>
        <w:t xml:space="preserve">nformation </w:t>
      </w:r>
      <w:del w:id="23" w:author="Huawei" w:date="2025-03-28T13:30:00Z">
        <w:r w:rsidDel="0057261A">
          <w:delText xml:space="preserve">(see clause 5.37.4 of TS 23.501 [2]) report </w:delText>
        </w:r>
      </w:del>
      <w:r>
        <w:t xml:space="preserve">for the </w:t>
      </w:r>
      <w:del w:id="24" w:author="Huawei" w:date="2025-03-28T13:30:00Z">
        <w:r w:rsidDel="0057261A">
          <w:delText>n</w:delText>
        </w:r>
      </w:del>
      <w:proofErr w:type="gramStart"/>
      <w:ins w:id="25" w:author="Huawei" w:date="2025-03-28T13:30:00Z">
        <w:r w:rsidR="0057261A">
          <w:t>N</w:t>
        </w:r>
      </w:ins>
      <w:r>
        <w:t>on-GBR</w:t>
      </w:r>
      <w:proofErr w:type="gramEnd"/>
      <w:r>
        <w:t xml:space="preserve"> service data flow, the PCF reports the uplink and downlink </w:t>
      </w:r>
      <w:ins w:id="26" w:author="Huawei" w:date="2025-03-28T13:30:00Z">
        <w:r w:rsidR="0057261A">
          <w:t>d</w:t>
        </w:r>
        <w:r w:rsidR="0057261A" w:rsidRPr="00232674">
          <w:t>ata</w:t>
        </w:r>
        <w:r w:rsidR="0057261A" w:rsidRPr="00232674">
          <w:rPr>
            <w:lang w:eastAsia="zh-CN"/>
          </w:rPr>
          <w:t xml:space="preserve"> </w:t>
        </w:r>
        <w:r w:rsidR="0057261A">
          <w:rPr>
            <w:lang w:eastAsia="zh-CN"/>
          </w:rPr>
          <w:t>r</w:t>
        </w:r>
        <w:r w:rsidR="0057261A" w:rsidRPr="00232674">
          <w:rPr>
            <w:lang w:eastAsia="zh-CN"/>
          </w:rPr>
          <w:t xml:space="preserve">ate </w:t>
        </w:r>
        <w:r w:rsidR="0057261A">
          <w:rPr>
            <w:lang w:eastAsia="zh-CN"/>
          </w:rPr>
          <w:t>l</w:t>
        </w:r>
        <w:r w:rsidR="0057261A" w:rsidRPr="00232674">
          <w:rPr>
            <w:lang w:eastAsia="zh-CN"/>
          </w:rPr>
          <w:t xml:space="preserve">imitation </w:t>
        </w:r>
        <w:r w:rsidR="0057261A">
          <w:rPr>
            <w:lang w:eastAsia="zh-CN"/>
          </w:rPr>
          <w:t>i</w:t>
        </w:r>
        <w:r w:rsidR="0057261A" w:rsidRPr="00232674">
          <w:rPr>
            <w:lang w:eastAsia="zh-CN"/>
          </w:rPr>
          <w:t xml:space="preserve">nformation </w:t>
        </w:r>
      </w:ins>
      <w:del w:id="27" w:author="Huawei" w:date="2025-03-28T13:30:00Z">
        <w:r w:rsidDel="0057261A">
          <w:delText xml:space="preserve">maximum bitrate authorized </w:delText>
        </w:r>
      </w:del>
      <w:r>
        <w:t>for the service data flow to the AF</w:t>
      </w:r>
      <w:ins w:id="28" w:author="Huawei" w:date="2025-03-28T13:30:00Z">
        <w:r w:rsidR="0057261A" w:rsidRPr="0057261A">
          <w:t xml:space="preserve"> </w:t>
        </w:r>
        <w:r w:rsidR="0057261A">
          <w:t>and any change of it</w:t>
        </w:r>
      </w:ins>
      <w:r>
        <w:t>. Further details are described in clause 6.1.3.27.1.</w:t>
      </w:r>
    </w:p>
    <w:p w14:paraId="74D210F2" w14:textId="2FE386FB" w:rsidR="003A0C69" w:rsidRDefault="003A0C69" w:rsidP="003A0C69">
      <w:r>
        <w:t xml:space="preserve">If an AF requests the PCF to report </w:t>
      </w:r>
      <w:del w:id="29" w:author="Huawei" w:date="2025-03-28T13:29:00Z">
        <w:r w:rsidDel="0057261A">
          <w:delText xml:space="preserve">on </w:delText>
        </w:r>
      </w:del>
      <w:ins w:id="30" w:author="Huawei" w:date="2025-03-28T13:29:00Z">
        <w:r w:rsidR="0057261A">
          <w:t xml:space="preserve">the </w:t>
        </w:r>
      </w:ins>
      <w:r>
        <w:t xml:space="preserve">Data Rate Limitation </w:t>
      </w:r>
      <w:del w:id="31" w:author="Huawei" w:date="2025-03-28T13:30:00Z">
        <w:r w:rsidDel="0057261A">
          <w:delText>i</w:delText>
        </w:r>
      </w:del>
      <w:ins w:id="32" w:author="Huawei" w:date="2025-03-28T13:30:00Z">
        <w:r w:rsidR="0057261A">
          <w:t>I</w:t>
        </w:r>
      </w:ins>
      <w:r>
        <w:t xml:space="preserve">nformation report for the PDU Session, the PCF reports the </w:t>
      </w:r>
      <w:ins w:id="33" w:author="Huawei" w:date="2025-03-28T13:31:00Z">
        <w:r w:rsidR="0057261A">
          <w:t>uplink and downlink d</w:t>
        </w:r>
        <w:r w:rsidR="0057261A" w:rsidRPr="00232674">
          <w:t>ata</w:t>
        </w:r>
        <w:r w:rsidR="0057261A" w:rsidRPr="00232674">
          <w:rPr>
            <w:lang w:eastAsia="zh-CN"/>
          </w:rPr>
          <w:t xml:space="preserve"> </w:t>
        </w:r>
        <w:r w:rsidR="0057261A">
          <w:rPr>
            <w:lang w:eastAsia="zh-CN"/>
          </w:rPr>
          <w:t>r</w:t>
        </w:r>
        <w:r w:rsidR="0057261A" w:rsidRPr="00232674">
          <w:rPr>
            <w:lang w:eastAsia="zh-CN"/>
          </w:rPr>
          <w:t xml:space="preserve">ate </w:t>
        </w:r>
        <w:r w:rsidR="0057261A">
          <w:rPr>
            <w:lang w:eastAsia="zh-CN"/>
          </w:rPr>
          <w:t>l</w:t>
        </w:r>
        <w:r w:rsidR="0057261A" w:rsidRPr="00232674">
          <w:rPr>
            <w:lang w:eastAsia="zh-CN"/>
          </w:rPr>
          <w:t xml:space="preserve">imitation </w:t>
        </w:r>
        <w:r w:rsidR="0057261A">
          <w:rPr>
            <w:lang w:eastAsia="zh-CN"/>
          </w:rPr>
          <w:t>i</w:t>
        </w:r>
        <w:r w:rsidR="0057261A" w:rsidRPr="00232674">
          <w:rPr>
            <w:lang w:eastAsia="zh-CN"/>
          </w:rPr>
          <w:t xml:space="preserve">nformation </w:t>
        </w:r>
      </w:ins>
      <w:del w:id="34" w:author="Huawei" w:date="2025-03-28T13:31:00Z">
        <w:r w:rsidDel="0057261A">
          <w:delText xml:space="preserve">Authorized Session-AMBR </w:delText>
        </w:r>
      </w:del>
      <w:r>
        <w:t>for the PDU Session to the AF</w:t>
      </w:r>
      <w:ins w:id="35" w:author="Huawei" w:date="2025-03-28T13:32:00Z">
        <w:r w:rsidR="0057261A" w:rsidRPr="0057261A">
          <w:t xml:space="preserve"> </w:t>
        </w:r>
        <w:r w:rsidR="0057261A">
          <w:t>and any change of it</w:t>
        </w:r>
      </w:ins>
      <w:r>
        <w:t>. Further details are described in clause 6.1.3.27.1.</w:t>
      </w:r>
    </w:p>
    <w:bookmarkEnd w:id="3"/>
    <w:bookmarkEnd w:id="4"/>
    <w:bookmarkEnd w:id="5"/>
    <w:bookmarkEnd w:id="6"/>
    <w:bookmarkEnd w:id="7"/>
    <w:bookmarkEnd w:id="8"/>
    <w:bookmarkEnd w:id="9"/>
    <w:bookmarkEnd w:id="10"/>
    <w:p w14:paraId="2C8D8864" w14:textId="77777777" w:rsidR="00CA6447" w:rsidRPr="0042466D" w:rsidRDefault="00CA6447" w:rsidP="00CA64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16755603" w14:textId="77777777" w:rsidR="003A0C69" w:rsidRDefault="003A0C69" w:rsidP="003A0C69">
      <w:pPr>
        <w:pStyle w:val="Heading5"/>
        <w:rPr>
          <w:lang w:eastAsia="zh-CN"/>
        </w:rPr>
      </w:pPr>
      <w:bookmarkStart w:id="36" w:name="_Toc193796346"/>
      <w:bookmarkStart w:id="37" w:name="_Toc185602141"/>
      <w:r>
        <w:rPr>
          <w:lang w:eastAsia="zh-CN"/>
        </w:rPr>
        <w:t>6.1.3.27.1</w:t>
      </w:r>
      <w:r>
        <w:rPr>
          <w:lang w:eastAsia="zh-CN"/>
        </w:rPr>
        <w:tab/>
        <w:t>Exposure of network information</w:t>
      </w:r>
      <w:bookmarkEnd w:id="36"/>
    </w:p>
    <w:p w14:paraId="2E717760" w14:textId="77777777" w:rsidR="003A0C69" w:rsidRDefault="003A0C69" w:rsidP="003A0C69">
      <w:pPr>
        <w:rPr>
          <w:lang w:eastAsia="zh-CN"/>
        </w:rPr>
      </w:pPr>
      <w:r>
        <w:rPr>
          <w:lang w:eastAsia="zh-CN"/>
        </w:rPr>
        <w:t>For support of real-time media codec/traffic adaptation to the network conditions, the AF may subscribe for exposure of 5GS network information.</w:t>
      </w:r>
    </w:p>
    <w:p w14:paraId="51FD5FE3" w14:textId="77777777" w:rsidR="003A0C69" w:rsidRDefault="003A0C69" w:rsidP="003A0C69">
      <w:pPr>
        <w:rPr>
          <w:lang w:eastAsia="zh-CN"/>
        </w:rPr>
      </w:pPr>
      <w:r>
        <w:rPr>
          <w:lang w:eastAsia="zh-CN"/>
        </w:rPr>
        <w:lastRenderedPageBreak/>
        <w:t>The AF may provide the subscription to the following information (as described in clause 5.37.4 of TS 23.501 [2]): the UL and/or DL congestion level information, UL and/or DL packet delay, the round-trip delay over one or two service data flows, the UL and/or DL Available Bitrate for the service data flow, the UL and/or DL data rate for the target service data flow(s) or the QNC for a GBR QoS Flow using AF session with required QoS as described in clause 6.1.3.22. The PCF may generate a PCC rule with the QoS Monitoring policies for the above network information as described in clause 5.37.4 of TS 23.501 [2].</w:t>
      </w:r>
    </w:p>
    <w:p w14:paraId="00546248" w14:textId="77777777" w:rsidR="003A0C69" w:rsidRDefault="003A0C69" w:rsidP="003A0C69">
      <w:pPr>
        <w:rPr>
          <w:lang w:eastAsia="zh-CN"/>
        </w:rPr>
      </w:pPr>
      <w:r>
        <w:rPr>
          <w:lang w:eastAsia="zh-CN"/>
        </w:rPr>
        <w:t>For subscription of UL and/or DL Available Bitrate of a GBR service data flow, the AF also provides a list of thresholds per direction, containing the bitrate values and also including the value equal to the Requested Guaranteed Bitrate and the value equal to the Requested Maximum Bitrate (in case it is different) as a threshold. The PCF then includes the list(s) of thresholds in the QoS Monitoring policy of the corresponding PCC rule (see also clause 5.45.6 of TS 23.501 [2]).</w:t>
      </w:r>
    </w:p>
    <w:p w14:paraId="404B1D54" w14:textId="77777777" w:rsidR="003A0C69" w:rsidRDefault="003A0C69" w:rsidP="003A0C69">
      <w:pPr>
        <w:rPr>
          <w:lang w:eastAsia="zh-CN"/>
        </w:rPr>
      </w:pPr>
      <w:r>
        <w:rPr>
          <w:lang w:eastAsia="zh-CN"/>
        </w:rPr>
        <w:t>The AF may also provide the value for Averaging Window using AF session with required QoS as described in clause 6.1.3.22.</w:t>
      </w:r>
    </w:p>
    <w:p w14:paraId="1CB0E9B3" w14:textId="26391BFB" w:rsidR="003A0C69" w:rsidRDefault="003A0C69" w:rsidP="003A0C69">
      <w:pPr>
        <w:rPr>
          <w:lang w:eastAsia="zh-CN"/>
        </w:rPr>
      </w:pPr>
      <w:bookmarkStart w:id="38" w:name="_CR6_1_3_27_2"/>
      <w:bookmarkEnd w:id="38"/>
      <w:r>
        <w:rPr>
          <w:lang w:eastAsia="zh-CN"/>
        </w:rPr>
        <w:t xml:space="preserve">The AF may subscribe the Data Rate Limitation </w:t>
      </w:r>
      <w:del w:id="39" w:author="Huawei" w:date="2025-03-28T13:27:00Z">
        <w:r w:rsidDel="003A0C69">
          <w:rPr>
            <w:lang w:eastAsia="zh-CN"/>
          </w:rPr>
          <w:delText>i</w:delText>
        </w:r>
      </w:del>
      <w:ins w:id="40" w:author="Huawei" w:date="2025-03-28T13:27:00Z">
        <w:r>
          <w:rPr>
            <w:lang w:eastAsia="zh-CN"/>
          </w:rPr>
          <w:t>I</w:t>
        </w:r>
      </w:ins>
      <w:r>
        <w:rPr>
          <w:lang w:eastAsia="zh-CN"/>
        </w:rPr>
        <w:t xml:space="preserve">nformation report for a </w:t>
      </w:r>
      <w:del w:id="41" w:author="Huawei" w:date="2025-03-28T13:24:00Z">
        <w:r w:rsidDel="003A0C69">
          <w:rPr>
            <w:lang w:eastAsia="zh-CN"/>
          </w:rPr>
          <w:delText>n</w:delText>
        </w:r>
      </w:del>
      <w:proofErr w:type="gramStart"/>
      <w:ins w:id="42" w:author="Huawei" w:date="2025-03-28T13:24:00Z">
        <w:r>
          <w:rPr>
            <w:lang w:eastAsia="zh-CN"/>
          </w:rPr>
          <w:t>N</w:t>
        </w:r>
      </w:ins>
      <w:r>
        <w:rPr>
          <w:lang w:eastAsia="zh-CN"/>
        </w:rPr>
        <w:t>on-GBR</w:t>
      </w:r>
      <w:proofErr w:type="gramEnd"/>
      <w:r>
        <w:rPr>
          <w:lang w:eastAsia="zh-CN"/>
        </w:rPr>
        <w:t xml:space="preserve"> service data flow </w:t>
      </w:r>
      <w:del w:id="43" w:author="Huawei" w:date="2025-03-28T13:25:00Z">
        <w:r w:rsidDel="003A0C69">
          <w:rPr>
            <w:lang w:eastAsia="zh-CN"/>
          </w:rPr>
          <w:delText xml:space="preserve">within the procedure </w:delText>
        </w:r>
      </w:del>
      <w:r>
        <w:rPr>
          <w:lang w:eastAsia="zh-CN"/>
        </w:rPr>
        <w:t>as described in clause 6.1.3.</w:t>
      </w:r>
      <w:del w:id="44" w:author="Huawei" w:date="2025-03-28T13:25:00Z">
        <w:r w:rsidDel="003A0C69">
          <w:rPr>
            <w:lang w:eastAsia="zh-CN"/>
          </w:rPr>
          <w:delText>22</w:delText>
        </w:r>
      </w:del>
      <w:ins w:id="45" w:author="Huawei" w:date="2025-03-28T13:25:00Z">
        <w:r>
          <w:rPr>
            <w:lang w:eastAsia="zh-CN"/>
          </w:rPr>
          <w:t xml:space="preserve">18 </w:t>
        </w:r>
        <w:r w:rsidRPr="008E5EF8">
          <w:rPr>
            <w:lang w:eastAsia="zh-CN"/>
          </w:rPr>
          <w:t xml:space="preserve">(see </w:t>
        </w:r>
      </w:ins>
      <w:ins w:id="46" w:author="Huawei2" w:date="2025-04-10T16:15:00Z">
        <w:r w:rsidR="001A1C1C">
          <w:rPr>
            <w:lang w:eastAsia="zh-CN"/>
          </w:rPr>
          <w:t xml:space="preserve">also </w:t>
        </w:r>
      </w:ins>
      <w:ins w:id="47" w:author="Huawei" w:date="2025-03-28T13:25:00Z">
        <w:r w:rsidRPr="008E5EF8">
          <w:rPr>
            <w:lang w:eastAsia="zh-CN"/>
          </w:rPr>
          <w:t>clause 5.37.4 of TS 23.501 [2])</w:t>
        </w:r>
      </w:ins>
      <w:r>
        <w:rPr>
          <w:lang w:eastAsia="zh-CN"/>
        </w:rPr>
        <w:t xml:space="preserve">. The PCF determines </w:t>
      </w:r>
      <w:ins w:id="48" w:author="Huawei" w:date="2025-03-28T13:25:00Z">
        <w:r>
          <w:rPr>
            <w:lang w:eastAsia="zh-CN"/>
          </w:rPr>
          <w:t>the d</w:t>
        </w:r>
        <w:r w:rsidRPr="00232674">
          <w:t>ata</w:t>
        </w:r>
        <w:r w:rsidRPr="00232674">
          <w:rPr>
            <w:lang w:eastAsia="zh-CN"/>
          </w:rPr>
          <w:t xml:space="preserve"> </w:t>
        </w:r>
        <w:r>
          <w:rPr>
            <w:lang w:eastAsia="zh-CN"/>
          </w:rPr>
          <w:t>r</w:t>
        </w:r>
        <w:r w:rsidRPr="00232674">
          <w:rPr>
            <w:lang w:eastAsia="zh-CN"/>
          </w:rPr>
          <w:t xml:space="preserve">ate </w:t>
        </w:r>
        <w:r>
          <w:rPr>
            <w:lang w:eastAsia="zh-CN"/>
          </w:rPr>
          <w:t>l</w:t>
        </w:r>
        <w:r w:rsidRPr="00232674">
          <w:rPr>
            <w:lang w:eastAsia="zh-CN"/>
          </w:rPr>
          <w:t xml:space="preserve">imitation </w:t>
        </w:r>
        <w:r>
          <w:rPr>
            <w:lang w:eastAsia="zh-CN"/>
          </w:rPr>
          <w:t>i</w:t>
        </w:r>
        <w:r w:rsidRPr="00232674">
          <w:rPr>
            <w:lang w:eastAsia="zh-CN"/>
          </w:rPr>
          <w:t xml:space="preserve">nformation </w:t>
        </w:r>
      </w:ins>
      <w:ins w:id="49" w:author="Huawei3" w:date="2025-04-11T14:10:00Z">
        <w:r w:rsidR="00F26801" w:rsidRPr="00F26801">
          <w:rPr>
            <w:lang w:eastAsia="zh-CN"/>
          </w:rPr>
          <w:t xml:space="preserve">for the uplink and downlink direction </w:t>
        </w:r>
      </w:ins>
      <w:ins w:id="50" w:author="Huawei3" w:date="2025-04-11T14:04:00Z">
        <w:r w:rsidR="006815C0">
          <w:rPr>
            <w:lang w:eastAsia="zh-CN"/>
          </w:rPr>
          <w:t>f</w:t>
        </w:r>
      </w:ins>
      <w:ins w:id="51" w:author="Huawei3" w:date="2025-04-11T14:06:00Z">
        <w:r w:rsidR="006815C0">
          <w:rPr>
            <w:lang w:eastAsia="zh-CN"/>
          </w:rPr>
          <w:t>r</w:t>
        </w:r>
      </w:ins>
      <w:ins w:id="52" w:author="Huawei3" w:date="2025-04-11T14:04:00Z">
        <w:r w:rsidR="006815C0">
          <w:rPr>
            <w:lang w:eastAsia="zh-CN"/>
          </w:rPr>
          <w:t>o</w:t>
        </w:r>
      </w:ins>
      <w:ins w:id="53" w:author="Huawei3" w:date="2025-04-11T14:07:00Z">
        <w:r w:rsidR="006815C0">
          <w:rPr>
            <w:lang w:eastAsia="zh-CN"/>
          </w:rPr>
          <w:t>m</w:t>
        </w:r>
      </w:ins>
      <w:ins w:id="54" w:author="Huawei3" w:date="2025-04-11T14:04:00Z">
        <w:r w:rsidR="006815C0">
          <w:rPr>
            <w:lang w:eastAsia="zh-CN"/>
          </w:rPr>
          <w:t xml:space="preserve"> </w:t>
        </w:r>
      </w:ins>
      <w:r>
        <w:rPr>
          <w:lang w:eastAsia="zh-CN"/>
        </w:rPr>
        <w:t xml:space="preserve">the uplink and downlink </w:t>
      </w:r>
      <w:r w:rsidRPr="00053B45">
        <w:rPr>
          <w:lang w:eastAsia="zh-CN"/>
        </w:rPr>
        <w:t>maximum bitrate authorized for the service data flow</w:t>
      </w:r>
      <w:r>
        <w:rPr>
          <w:lang w:eastAsia="zh-CN"/>
        </w:rPr>
        <w:t xml:space="preserve"> based on local policies and reports the </w:t>
      </w:r>
      <w:ins w:id="55" w:author="Huawei" w:date="2025-03-28T13:26:00Z">
        <w:r>
          <w:rPr>
            <w:lang w:eastAsia="zh-CN"/>
          </w:rPr>
          <w:t xml:space="preserve">determined </w:t>
        </w:r>
      </w:ins>
      <w:r>
        <w:rPr>
          <w:lang w:eastAsia="zh-CN"/>
        </w:rPr>
        <w:t>information to the AF.</w:t>
      </w:r>
    </w:p>
    <w:p w14:paraId="4A023325" w14:textId="67FE5E48" w:rsidR="003A0C69" w:rsidRDefault="003A0C69" w:rsidP="003A0C69">
      <w:pPr>
        <w:rPr>
          <w:lang w:eastAsia="zh-CN"/>
        </w:rPr>
      </w:pPr>
      <w:r>
        <w:rPr>
          <w:lang w:eastAsia="zh-CN"/>
        </w:rPr>
        <w:t xml:space="preserve">The AF may subscribe the Data Rate Limitation </w:t>
      </w:r>
      <w:del w:id="56" w:author="Huawei" w:date="2025-03-28T13:27:00Z">
        <w:r w:rsidDel="003A0C69">
          <w:rPr>
            <w:lang w:eastAsia="zh-CN"/>
          </w:rPr>
          <w:delText>i</w:delText>
        </w:r>
      </w:del>
      <w:ins w:id="57" w:author="Huawei" w:date="2025-03-28T13:27:00Z">
        <w:r>
          <w:rPr>
            <w:lang w:eastAsia="zh-CN"/>
          </w:rPr>
          <w:t>I</w:t>
        </w:r>
      </w:ins>
      <w:r>
        <w:rPr>
          <w:lang w:eastAsia="zh-CN"/>
        </w:rPr>
        <w:t xml:space="preserve">nformation report for a </w:t>
      </w:r>
      <w:del w:id="58" w:author="Huawei" w:date="2025-03-28T13:27:00Z">
        <w:r w:rsidDel="003A0C69">
          <w:rPr>
            <w:lang w:eastAsia="zh-CN"/>
          </w:rPr>
          <w:delText xml:space="preserve">UE </w:delText>
        </w:r>
      </w:del>
      <w:r>
        <w:rPr>
          <w:lang w:eastAsia="zh-CN"/>
        </w:rPr>
        <w:t>PDU Session</w:t>
      </w:r>
      <w:ins w:id="59" w:author="Huawei" w:date="2025-03-28T13:28:00Z">
        <w:r w:rsidRPr="003A0C69">
          <w:rPr>
            <w:lang w:eastAsia="zh-CN"/>
          </w:rPr>
          <w:t xml:space="preserve"> </w:t>
        </w:r>
        <w:r w:rsidRPr="00232674">
          <w:rPr>
            <w:lang w:eastAsia="zh-CN"/>
          </w:rPr>
          <w:t>as described in clause 6.1.3.</w:t>
        </w:r>
        <w:r>
          <w:rPr>
            <w:lang w:eastAsia="zh-CN"/>
          </w:rPr>
          <w:t xml:space="preserve">18 </w:t>
        </w:r>
        <w:r w:rsidRPr="008E5EF8">
          <w:rPr>
            <w:lang w:eastAsia="zh-CN"/>
          </w:rPr>
          <w:t xml:space="preserve">(see </w:t>
        </w:r>
      </w:ins>
      <w:ins w:id="60" w:author="Huawei2" w:date="2025-04-10T16:15:00Z">
        <w:r w:rsidR="001A1C1C">
          <w:rPr>
            <w:lang w:eastAsia="zh-CN"/>
          </w:rPr>
          <w:t xml:space="preserve">also </w:t>
        </w:r>
      </w:ins>
      <w:ins w:id="61" w:author="Huawei" w:date="2025-03-28T13:28:00Z">
        <w:r w:rsidRPr="008E5EF8">
          <w:rPr>
            <w:lang w:eastAsia="zh-CN"/>
          </w:rPr>
          <w:t>clause 5.37.4 of TS 23.501 [2])</w:t>
        </w:r>
      </w:ins>
      <w:r>
        <w:rPr>
          <w:lang w:eastAsia="zh-CN"/>
        </w:rPr>
        <w:t xml:space="preserve">. The PCF determines </w:t>
      </w:r>
      <w:ins w:id="62" w:author="Huawei" w:date="2025-03-28T13:28:00Z">
        <w:r>
          <w:rPr>
            <w:lang w:eastAsia="zh-CN"/>
          </w:rPr>
          <w:t>the d</w:t>
        </w:r>
        <w:r w:rsidRPr="00232674">
          <w:t>ata</w:t>
        </w:r>
        <w:r w:rsidRPr="00232674">
          <w:rPr>
            <w:lang w:eastAsia="zh-CN"/>
          </w:rPr>
          <w:t xml:space="preserve"> </w:t>
        </w:r>
        <w:r>
          <w:rPr>
            <w:lang w:eastAsia="zh-CN"/>
          </w:rPr>
          <w:t>r</w:t>
        </w:r>
        <w:r w:rsidRPr="00232674">
          <w:rPr>
            <w:lang w:eastAsia="zh-CN"/>
          </w:rPr>
          <w:t xml:space="preserve">ate </w:t>
        </w:r>
        <w:r>
          <w:rPr>
            <w:lang w:eastAsia="zh-CN"/>
          </w:rPr>
          <w:t>l</w:t>
        </w:r>
        <w:r w:rsidRPr="00232674">
          <w:rPr>
            <w:lang w:eastAsia="zh-CN"/>
          </w:rPr>
          <w:t xml:space="preserve">imitation </w:t>
        </w:r>
        <w:r>
          <w:rPr>
            <w:lang w:eastAsia="zh-CN"/>
          </w:rPr>
          <w:t>i</w:t>
        </w:r>
        <w:r w:rsidRPr="00232674">
          <w:rPr>
            <w:lang w:eastAsia="zh-CN"/>
          </w:rPr>
          <w:t xml:space="preserve">nformation </w:t>
        </w:r>
        <w:r>
          <w:rPr>
            <w:lang w:eastAsia="zh-CN"/>
          </w:rPr>
          <w:t xml:space="preserve">for </w:t>
        </w:r>
        <w:r w:rsidRPr="00232674">
          <w:rPr>
            <w:lang w:eastAsia="zh-CN"/>
          </w:rPr>
          <w:t xml:space="preserve">the uplink and downlink </w:t>
        </w:r>
        <w:r>
          <w:rPr>
            <w:lang w:eastAsia="zh-CN"/>
          </w:rPr>
          <w:t xml:space="preserve">direction based on </w:t>
        </w:r>
        <w:r w:rsidRPr="00232674">
          <w:rPr>
            <w:lang w:eastAsia="zh-CN"/>
          </w:rPr>
          <w:t xml:space="preserve">the uplink and downlink </w:t>
        </w:r>
        <w:r>
          <w:rPr>
            <w:lang w:eastAsia="zh-CN"/>
          </w:rPr>
          <w:t xml:space="preserve">values of </w:t>
        </w:r>
      </w:ins>
      <w:r>
        <w:rPr>
          <w:lang w:eastAsia="zh-CN"/>
        </w:rPr>
        <w:t xml:space="preserve">the Authorized Session-AMBR </w:t>
      </w:r>
      <w:ins w:id="63" w:author="Huawei" w:date="2025-03-28T13:28:00Z">
        <w:r>
          <w:rPr>
            <w:lang w:eastAsia="zh-CN"/>
          </w:rPr>
          <w:t xml:space="preserve">(under consideration of </w:t>
        </w:r>
      </w:ins>
      <w:del w:id="64" w:author="Huawei" w:date="2025-03-28T13:28:00Z">
        <w:r w:rsidDel="003A0C69">
          <w:rPr>
            <w:lang w:eastAsia="zh-CN"/>
          </w:rPr>
          <w:delText xml:space="preserve">based on </w:delText>
        </w:r>
      </w:del>
      <w:r>
        <w:rPr>
          <w:lang w:eastAsia="zh-CN"/>
        </w:rPr>
        <w:t>local policies</w:t>
      </w:r>
      <w:ins w:id="65" w:author="Huawei" w:date="2025-03-28T13:28:00Z">
        <w:r>
          <w:rPr>
            <w:lang w:eastAsia="zh-CN"/>
          </w:rPr>
          <w:t>)</w:t>
        </w:r>
      </w:ins>
      <w:r>
        <w:rPr>
          <w:lang w:eastAsia="zh-CN"/>
        </w:rPr>
        <w:t xml:space="preserve"> and reports the </w:t>
      </w:r>
      <w:ins w:id="66" w:author="Huawei" w:date="2025-03-28T13:28:00Z">
        <w:r>
          <w:rPr>
            <w:lang w:eastAsia="zh-CN"/>
          </w:rPr>
          <w:t xml:space="preserve">determined </w:t>
        </w:r>
      </w:ins>
      <w:r>
        <w:rPr>
          <w:lang w:eastAsia="zh-CN"/>
        </w:rPr>
        <w:t>information to the AF</w:t>
      </w:r>
      <w:del w:id="67" w:author="Huawei" w:date="2025-03-28T13:29:00Z">
        <w:r w:rsidDel="003A0C69">
          <w:rPr>
            <w:lang w:eastAsia="zh-CN"/>
          </w:rPr>
          <w:delText xml:space="preserve"> by means of the Npcf_EventExposure service</w:delText>
        </w:r>
      </w:del>
      <w:r>
        <w:rPr>
          <w:lang w:eastAsia="zh-CN"/>
        </w:rPr>
        <w:t>.</w:t>
      </w:r>
    </w:p>
    <w:bookmarkEnd w:id="37"/>
    <w:p w14:paraId="10C430F4" w14:textId="77777777" w:rsidR="00CA6447" w:rsidRPr="0042466D" w:rsidRDefault="00CA6447" w:rsidP="00CA644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140C8B5B" w14:textId="404ADB9B" w:rsidR="00CA6447" w:rsidRDefault="00CA6447">
      <w:pPr>
        <w:rPr>
          <w:noProof/>
        </w:rPr>
      </w:pPr>
    </w:p>
    <w:sectPr w:rsidR="00CA6447"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5C215" w14:textId="77777777" w:rsidR="00B67AF2" w:rsidRDefault="00B67AF2">
      <w:r>
        <w:separator/>
      </w:r>
    </w:p>
  </w:endnote>
  <w:endnote w:type="continuationSeparator" w:id="0">
    <w:p w14:paraId="3BFBA10C" w14:textId="77777777" w:rsidR="00B67AF2" w:rsidRDefault="00B6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32B42" w14:textId="77777777" w:rsidR="003A0C69" w:rsidRPr="00F97F63" w:rsidRDefault="003A0C69" w:rsidP="00F97F63">
    <w:pPr>
      <w:pStyle w:val="Footer"/>
      <w:rPr>
        <w:rFonts w:cs="Arial"/>
        <w:sz w:val="20"/>
      </w:rPr>
    </w:pPr>
    <w:r w:rsidRPr="00F97F63">
      <w:rPr>
        <w:rFonts w:cs="Arial"/>
        <w:sz w:val="20"/>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D24ED" w14:textId="77777777" w:rsidR="00B67AF2" w:rsidRDefault="00B67AF2">
      <w:r>
        <w:separator/>
      </w:r>
    </w:p>
  </w:footnote>
  <w:footnote w:type="continuationSeparator" w:id="0">
    <w:p w14:paraId="528A24B7" w14:textId="77777777" w:rsidR="00B67AF2" w:rsidRDefault="00B67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11B89" w14:textId="2A600367" w:rsidR="003A0C69" w:rsidRDefault="003A0C69">
    <w:pPr>
      <w:framePr w:h="284" w:hRule="exact" w:wrap="around" w:vAnchor="text" w:hAnchor="margin" w:xAlign="right" w:y="1"/>
      <w:rPr>
        <w:rFonts w:ascii="Arial" w:hAnsi="Arial" w:cs="Arial"/>
        <w:b/>
        <w:sz w:val="18"/>
        <w:szCs w:val="18"/>
      </w:rPr>
    </w:pPr>
    <w:r w:rsidRPr="00F97F63">
      <w:rPr>
        <w:rFonts w:ascii="Arial" w:hAnsi="Arial" w:cs="Arial"/>
        <w:b/>
        <w:szCs w:val="18"/>
      </w:rPr>
      <w:fldChar w:fldCharType="begin"/>
    </w:r>
    <w:r w:rsidRPr="00F97F63">
      <w:rPr>
        <w:rFonts w:ascii="Arial" w:hAnsi="Arial" w:cs="Arial"/>
        <w:b/>
        <w:szCs w:val="18"/>
      </w:rPr>
      <w:instrText xml:space="preserve"> STYLEREF ZA </w:instrText>
    </w:r>
    <w:r w:rsidRPr="00F97F63">
      <w:rPr>
        <w:rFonts w:ascii="Arial" w:hAnsi="Arial" w:cs="Arial"/>
        <w:b/>
        <w:szCs w:val="18"/>
      </w:rPr>
      <w:fldChar w:fldCharType="separate"/>
    </w:r>
    <w:r w:rsidR="006815C0">
      <w:rPr>
        <w:rFonts w:ascii="Arial" w:hAnsi="Arial" w:cs="Arial"/>
        <w:bCs/>
        <w:noProof/>
        <w:szCs w:val="18"/>
        <w:lang w:val="en-US"/>
      </w:rPr>
      <w:t>Error! No text of specified style in document.</w:t>
    </w:r>
    <w:r w:rsidRPr="00F97F63">
      <w:rPr>
        <w:rFonts w:ascii="Arial" w:hAnsi="Arial" w:cs="Arial"/>
        <w:b/>
        <w:szCs w:val="18"/>
      </w:rPr>
      <w:fldChar w:fldCharType="end"/>
    </w:r>
  </w:p>
  <w:p w14:paraId="0BEA27EC" w14:textId="77777777" w:rsidR="003A0C69" w:rsidRDefault="003A0C69">
    <w:pPr>
      <w:framePr w:h="284" w:hRule="exact" w:wrap="around" w:vAnchor="text" w:hAnchor="margin" w:xAlign="center" w:y="7"/>
      <w:rPr>
        <w:rFonts w:ascii="Arial" w:hAnsi="Arial" w:cs="Arial"/>
        <w:b/>
        <w:sz w:val="18"/>
        <w:szCs w:val="18"/>
      </w:rPr>
    </w:pPr>
    <w:r w:rsidRPr="00F97F63">
      <w:rPr>
        <w:rFonts w:ascii="Arial" w:hAnsi="Arial" w:cs="Arial"/>
        <w:b/>
        <w:szCs w:val="18"/>
      </w:rPr>
      <w:fldChar w:fldCharType="begin"/>
    </w:r>
    <w:r w:rsidRPr="00F97F63">
      <w:rPr>
        <w:rFonts w:ascii="Arial" w:hAnsi="Arial" w:cs="Arial"/>
        <w:b/>
        <w:szCs w:val="18"/>
      </w:rPr>
      <w:instrText xml:space="preserve"> PAGE </w:instrText>
    </w:r>
    <w:r w:rsidRPr="00F97F63">
      <w:rPr>
        <w:rFonts w:ascii="Arial" w:hAnsi="Arial" w:cs="Arial"/>
        <w:b/>
        <w:szCs w:val="18"/>
      </w:rPr>
      <w:fldChar w:fldCharType="separate"/>
    </w:r>
    <w:r w:rsidRPr="00F97F63">
      <w:rPr>
        <w:rFonts w:ascii="Arial" w:hAnsi="Arial" w:cs="Arial"/>
        <w:b/>
        <w:noProof/>
        <w:szCs w:val="18"/>
      </w:rPr>
      <w:t>14</w:t>
    </w:r>
    <w:r w:rsidRPr="00F97F63">
      <w:rPr>
        <w:rFonts w:ascii="Arial" w:hAnsi="Arial" w:cs="Arial"/>
        <w:b/>
        <w:szCs w:val="18"/>
      </w:rPr>
      <w:fldChar w:fldCharType="end"/>
    </w:r>
  </w:p>
  <w:p w14:paraId="310A3159" w14:textId="50DEFFFF" w:rsidR="003A0C69" w:rsidRDefault="003A0C69">
    <w:pPr>
      <w:framePr w:h="284" w:hRule="exact" w:wrap="around" w:vAnchor="text" w:hAnchor="margin" w:y="7"/>
      <w:rPr>
        <w:rFonts w:ascii="Arial" w:hAnsi="Arial" w:cs="Arial"/>
        <w:b/>
        <w:sz w:val="18"/>
        <w:szCs w:val="18"/>
      </w:rPr>
    </w:pPr>
    <w:r w:rsidRPr="00F97F63">
      <w:rPr>
        <w:rFonts w:ascii="Arial" w:hAnsi="Arial" w:cs="Arial"/>
        <w:b/>
        <w:szCs w:val="18"/>
      </w:rPr>
      <w:fldChar w:fldCharType="begin"/>
    </w:r>
    <w:r w:rsidRPr="00F97F63">
      <w:rPr>
        <w:rFonts w:ascii="Arial" w:hAnsi="Arial" w:cs="Arial"/>
        <w:b/>
        <w:szCs w:val="18"/>
      </w:rPr>
      <w:instrText xml:space="preserve"> STYLEREF ZGSM </w:instrText>
    </w:r>
    <w:r w:rsidRPr="00F97F63">
      <w:rPr>
        <w:rFonts w:ascii="Arial" w:hAnsi="Arial" w:cs="Arial"/>
        <w:b/>
        <w:szCs w:val="18"/>
      </w:rPr>
      <w:fldChar w:fldCharType="separate"/>
    </w:r>
    <w:r w:rsidR="006815C0">
      <w:rPr>
        <w:rFonts w:ascii="Arial" w:hAnsi="Arial" w:cs="Arial"/>
        <w:bCs/>
        <w:noProof/>
        <w:szCs w:val="18"/>
        <w:lang w:val="en-US"/>
      </w:rPr>
      <w:t>Error! No text of specified style in document.</w:t>
    </w:r>
    <w:r w:rsidRPr="00F97F63">
      <w:rPr>
        <w:rFonts w:ascii="Arial" w:hAnsi="Arial" w:cs="Arial"/>
        <w:b/>
        <w:szCs w:val="18"/>
      </w:rPr>
      <w:fldChar w:fldCharType="end"/>
    </w:r>
  </w:p>
  <w:p w14:paraId="6F13E80A" w14:textId="77777777" w:rsidR="003A0C69" w:rsidRDefault="003A0C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2">
    <w15:presenceInfo w15:providerId="None" w15:userId="Huawei2"/>
  </w15:person>
  <w15:person w15:author="Huawei3">
    <w15:presenceInfo w15:providerId="None" w15:userId="Huawe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FE9"/>
    <w:rsid w:val="00022E4A"/>
    <w:rsid w:val="00053B45"/>
    <w:rsid w:val="00070E09"/>
    <w:rsid w:val="00084321"/>
    <w:rsid w:val="000A6394"/>
    <w:rsid w:val="000B7FC2"/>
    <w:rsid w:val="000B7FED"/>
    <w:rsid w:val="000C038A"/>
    <w:rsid w:val="000C6598"/>
    <w:rsid w:val="000D44B3"/>
    <w:rsid w:val="000D7BDC"/>
    <w:rsid w:val="00145D43"/>
    <w:rsid w:val="00146BFF"/>
    <w:rsid w:val="001522D4"/>
    <w:rsid w:val="00180045"/>
    <w:rsid w:val="00192C46"/>
    <w:rsid w:val="001A08B3"/>
    <w:rsid w:val="001A1C1C"/>
    <w:rsid w:val="001A54DA"/>
    <w:rsid w:val="001A7B60"/>
    <w:rsid w:val="001B52F0"/>
    <w:rsid w:val="001B7A65"/>
    <w:rsid w:val="001E41F3"/>
    <w:rsid w:val="002169D0"/>
    <w:rsid w:val="00225B26"/>
    <w:rsid w:val="0026004D"/>
    <w:rsid w:val="002640DD"/>
    <w:rsid w:val="00275D12"/>
    <w:rsid w:val="00284FEB"/>
    <w:rsid w:val="002860C4"/>
    <w:rsid w:val="00290E2E"/>
    <w:rsid w:val="002B5741"/>
    <w:rsid w:val="002E472E"/>
    <w:rsid w:val="002F392B"/>
    <w:rsid w:val="00305409"/>
    <w:rsid w:val="0031657C"/>
    <w:rsid w:val="00330804"/>
    <w:rsid w:val="00345F57"/>
    <w:rsid w:val="00355108"/>
    <w:rsid w:val="00357A44"/>
    <w:rsid w:val="003609EF"/>
    <w:rsid w:val="0036231A"/>
    <w:rsid w:val="00374DD4"/>
    <w:rsid w:val="00387E76"/>
    <w:rsid w:val="00387F1B"/>
    <w:rsid w:val="003A0C69"/>
    <w:rsid w:val="003C6BD4"/>
    <w:rsid w:val="003E1A36"/>
    <w:rsid w:val="003F7B9A"/>
    <w:rsid w:val="004006F2"/>
    <w:rsid w:val="00410371"/>
    <w:rsid w:val="004242F1"/>
    <w:rsid w:val="004B75B7"/>
    <w:rsid w:val="004C32DD"/>
    <w:rsid w:val="004D525E"/>
    <w:rsid w:val="005141D9"/>
    <w:rsid w:val="0051580D"/>
    <w:rsid w:val="00545D7A"/>
    <w:rsid w:val="00547111"/>
    <w:rsid w:val="0057261A"/>
    <w:rsid w:val="0059064B"/>
    <w:rsid w:val="00592D74"/>
    <w:rsid w:val="005C1992"/>
    <w:rsid w:val="005D3AA6"/>
    <w:rsid w:val="005E2C44"/>
    <w:rsid w:val="005F7108"/>
    <w:rsid w:val="00621188"/>
    <w:rsid w:val="006257ED"/>
    <w:rsid w:val="00651826"/>
    <w:rsid w:val="00653DE4"/>
    <w:rsid w:val="00665C47"/>
    <w:rsid w:val="006815C0"/>
    <w:rsid w:val="00695808"/>
    <w:rsid w:val="006B013F"/>
    <w:rsid w:val="006B46FB"/>
    <w:rsid w:val="006E21FB"/>
    <w:rsid w:val="00792342"/>
    <w:rsid w:val="007977A8"/>
    <w:rsid w:val="007B512A"/>
    <w:rsid w:val="007C2097"/>
    <w:rsid w:val="007D6A07"/>
    <w:rsid w:val="007F7259"/>
    <w:rsid w:val="008040A8"/>
    <w:rsid w:val="008250EB"/>
    <w:rsid w:val="008279FA"/>
    <w:rsid w:val="008626E7"/>
    <w:rsid w:val="00870EE7"/>
    <w:rsid w:val="008863B9"/>
    <w:rsid w:val="008A45A6"/>
    <w:rsid w:val="008D3CCC"/>
    <w:rsid w:val="008D4F6E"/>
    <w:rsid w:val="008E5EF8"/>
    <w:rsid w:val="008F3789"/>
    <w:rsid w:val="008F686C"/>
    <w:rsid w:val="00907951"/>
    <w:rsid w:val="0091461B"/>
    <w:rsid w:val="009148DE"/>
    <w:rsid w:val="00941E30"/>
    <w:rsid w:val="009531B0"/>
    <w:rsid w:val="0095482D"/>
    <w:rsid w:val="009741B3"/>
    <w:rsid w:val="009777D9"/>
    <w:rsid w:val="00991B88"/>
    <w:rsid w:val="009A5753"/>
    <w:rsid w:val="009A579D"/>
    <w:rsid w:val="009C5980"/>
    <w:rsid w:val="009E3297"/>
    <w:rsid w:val="009F734F"/>
    <w:rsid w:val="00A246B6"/>
    <w:rsid w:val="00A40733"/>
    <w:rsid w:val="00A47E70"/>
    <w:rsid w:val="00A50CF0"/>
    <w:rsid w:val="00A7671C"/>
    <w:rsid w:val="00A83272"/>
    <w:rsid w:val="00AA2CBC"/>
    <w:rsid w:val="00AB5B69"/>
    <w:rsid w:val="00AC5820"/>
    <w:rsid w:val="00AD1CD8"/>
    <w:rsid w:val="00B172D4"/>
    <w:rsid w:val="00B258BB"/>
    <w:rsid w:val="00B67AF2"/>
    <w:rsid w:val="00B67B97"/>
    <w:rsid w:val="00B968C8"/>
    <w:rsid w:val="00BA3EC5"/>
    <w:rsid w:val="00BA51D9"/>
    <w:rsid w:val="00BB59A2"/>
    <w:rsid w:val="00BB5DFC"/>
    <w:rsid w:val="00BC142F"/>
    <w:rsid w:val="00BD279D"/>
    <w:rsid w:val="00BD6BB8"/>
    <w:rsid w:val="00BF668B"/>
    <w:rsid w:val="00C415A3"/>
    <w:rsid w:val="00C66BA2"/>
    <w:rsid w:val="00C870F6"/>
    <w:rsid w:val="00C95985"/>
    <w:rsid w:val="00C96536"/>
    <w:rsid w:val="00CA2972"/>
    <w:rsid w:val="00CA6447"/>
    <w:rsid w:val="00CA6A53"/>
    <w:rsid w:val="00CB614C"/>
    <w:rsid w:val="00CC5026"/>
    <w:rsid w:val="00CC68D0"/>
    <w:rsid w:val="00D03F9A"/>
    <w:rsid w:val="00D04422"/>
    <w:rsid w:val="00D05042"/>
    <w:rsid w:val="00D06D51"/>
    <w:rsid w:val="00D170B6"/>
    <w:rsid w:val="00D24991"/>
    <w:rsid w:val="00D32C4E"/>
    <w:rsid w:val="00D47900"/>
    <w:rsid w:val="00D50255"/>
    <w:rsid w:val="00D66520"/>
    <w:rsid w:val="00D84AE9"/>
    <w:rsid w:val="00D9105D"/>
    <w:rsid w:val="00D9124E"/>
    <w:rsid w:val="00DC62CE"/>
    <w:rsid w:val="00DE34CF"/>
    <w:rsid w:val="00DF5F5D"/>
    <w:rsid w:val="00E073AB"/>
    <w:rsid w:val="00E13F3D"/>
    <w:rsid w:val="00E205EC"/>
    <w:rsid w:val="00E34898"/>
    <w:rsid w:val="00E71123"/>
    <w:rsid w:val="00EB09B7"/>
    <w:rsid w:val="00EC7C1B"/>
    <w:rsid w:val="00EE02AC"/>
    <w:rsid w:val="00EE6488"/>
    <w:rsid w:val="00EE7D7C"/>
    <w:rsid w:val="00EF1825"/>
    <w:rsid w:val="00F25D98"/>
    <w:rsid w:val="00F26801"/>
    <w:rsid w:val="00F300FB"/>
    <w:rsid w:val="00F5729B"/>
    <w:rsid w:val="00F90C07"/>
    <w:rsid w:val="00F9228C"/>
    <w:rsid w:val="00F9735E"/>
    <w:rsid w:val="00FB6386"/>
    <w:rsid w:val="00FD3BA3"/>
    <w:rsid w:val="00FD5F5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CA6A53"/>
    <w:rPr>
      <w:rFonts w:ascii="Times New Roman" w:hAnsi="Times New Roman"/>
      <w:lang w:val="en-GB" w:eastAsia="en-US"/>
    </w:rPr>
  </w:style>
  <w:style w:type="character" w:customStyle="1" w:styleId="THChar">
    <w:name w:val="TH Char"/>
    <w:link w:val="TH"/>
    <w:qFormat/>
    <w:rsid w:val="00CA6A53"/>
    <w:rPr>
      <w:rFonts w:ascii="Arial" w:hAnsi="Arial"/>
      <w:b/>
      <w:lang w:val="en-GB" w:eastAsia="en-US"/>
    </w:rPr>
  </w:style>
  <w:style w:type="character" w:customStyle="1" w:styleId="TALChar">
    <w:name w:val="TAL Char"/>
    <w:link w:val="TAL"/>
    <w:rsid w:val="00CA6A53"/>
    <w:rPr>
      <w:rFonts w:ascii="Arial" w:hAnsi="Arial"/>
      <w:sz w:val="18"/>
      <w:lang w:val="en-GB" w:eastAsia="en-US"/>
    </w:rPr>
  </w:style>
  <w:style w:type="character" w:customStyle="1" w:styleId="TAHCar">
    <w:name w:val="TAH Car"/>
    <w:link w:val="TAH"/>
    <w:rsid w:val="00CA6A53"/>
    <w:rPr>
      <w:rFonts w:ascii="Arial" w:hAnsi="Arial"/>
      <w:b/>
      <w:sz w:val="18"/>
      <w:lang w:val="en-GB" w:eastAsia="en-US"/>
    </w:rPr>
  </w:style>
  <w:style w:type="character" w:customStyle="1" w:styleId="TANChar">
    <w:name w:val="TAN Char"/>
    <w:link w:val="TAN"/>
    <w:rsid w:val="00CA6A53"/>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65996-EBB5-4BCA-8183-3BA158D69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10</Pages>
  <Words>4907</Words>
  <Characters>27973</Characters>
  <Application>Microsoft Office Word</Application>
  <DocSecurity>0</DocSecurity>
  <Lines>233</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32815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Huawei3</cp:lastModifiedBy>
  <cp:revision>7</cp:revision>
  <cp:lastPrinted>1900-01-01T00:00:00Z</cp:lastPrinted>
  <dcterms:created xsi:type="dcterms:W3CDTF">2025-04-11T10:40:00Z</dcterms:created>
  <dcterms:modified xsi:type="dcterms:W3CDTF">2025-04-11T12:11:00Z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