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07573" w14:textId="41FE7A3D" w:rsidR="00670C9A" w:rsidRDefault="00670C9A" w:rsidP="00670C9A">
      <w:pPr>
        <w:tabs>
          <w:tab w:val="right" w:pos="9638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SA WG2 Meeting ##168</w:t>
      </w:r>
      <w:r>
        <w:rPr>
          <w:rFonts w:ascii="Arial" w:hAnsi="Arial" w:cs="Arial"/>
          <w:b/>
          <w:sz w:val="24"/>
        </w:rPr>
        <w:tab/>
        <w:t>S2-</w:t>
      </w:r>
      <w:del w:id="0" w:author="NEC-Chunhui" w:date="2025-04-10T14:42:00Z">
        <w:r w:rsidDel="003B27EE">
          <w:rPr>
            <w:rFonts w:ascii="Arial" w:hAnsi="Arial" w:cs="Arial"/>
            <w:b/>
            <w:sz w:val="24"/>
          </w:rPr>
          <w:delText>250</w:delText>
        </w:r>
        <w:r w:rsidR="00B52DE1" w:rsidRPr="00B52DE1" w:rsidDel="003B27EE">
          <w:rPr>
            <w:rFonts w:ascii="Arial" w:hAnsi="Arial" w:cs="Arial"/>
            <w:b/>
            <w:sz w:val="24"/>
          </w:rPr>
          <w:delText>3106</w:delText>
        </w:r>
      </w:del>
      <w:ins w:id="1" w:author="NEC-Chunhui" w:date="2025-04-10T14:42:00Z">
        <w:r w:rsidR="003B27EE">
          <w:rPr>
            <w:rFonts w:ascii="Arial" w:hAnsi="Arial" w:cs="Arial"/>
            <w:b/>
            <w:sz w:val="24"/>
          </w:rPr>
          <w:t>250</w:t>
        </w:r>
        <w:r w:rsidR="003B27EE">
          <w:rPr>
            <w:rFonts w:ascii="Arial" w:hAnsi="Arial" w:cs="Arial"/>
            <w:b/>
            <w:sz w:val="24"/>
          </w:rPr>
          <w:t>xxxx</w:t>
        </w:r>
      </w:ins>
    </w:p>
    <w:p w14:paraId="05C76D3E" w14:textId="77777777" w:rsidR="00670C9A" w:rsidRDefault="00670C9A" w:rsidP="00670C9A">
      <w:pPr>
        <w:tabs>
          <w:tab w:val="right" w:pos="9638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07 - 11 April, 2025, Goteborg, Sweden</w:t>
      </w:r>
    </w:p>
    <w:p w14:paraId="6FDD3AE5" w14:textId="5416B26A" w:rsidR="00670C9A" w:rsidRPr="00670C9A" w:rsidRDefault="00670C9A" w:rsidP="00670C9A">
      <w:pPr>
        <w:pBdr>
          <w:bottom w:val="single" w:sz="4" w:space="1" w:color="auto"/>
        </w:pBdr>
        <w:tabs>
          <w:tab w:val="right" w:pos="9638"/>
        </w:tabs>
        <w:rPr>
          <w:rFonts w:ascii="Arial" w:hAnsi="Arial" w:cs="Arial"/>
          <w:b/>
          <w:sz w:val="24"/>
        </w:rPr>
      </w:pPr>
    </w:p>
    <w:p w14:paraId="2D7BA580" w14:textId="1A2A5E4B" w:rsidR="00463675" w:rsidRPr="000F4E43" w:rsidRDefault="00463675" w:rsidP="000F4E43">
      <w:pPr>
        <w:pStyle w:val="af"/>
      </w:pPr>
      <w:r w:rsidRPr="00863312">
        <w:t>Title:</w:t>
      </w:r>
      <w:r w:rsidRPr="00863312">
        <w:tab/>
      </w:r>
      <w:r w:rsidR="003A3052" w:rsidRPr="003A3052">
        <w:rPr>
          <w:rFonts w:hint="eastAsia"/>
          <w:color w:val="FF0000"/>
          <w:lang w:eastAsia="zh-CN"/>
        </w:rPr>
        <w:t>[</w:t>
      </w:r>
      <w:r w:rsidR="003A3052" w:rsidRPr="003A3052">
        <w:rPr>
          <w:color w:val="FF0000"/>
          <w:lang w:eastAsia="zh-CN"/>
        </w:rPr>
        <w:t>DRAFT]</w:t>
      </w:r>
      <w:r w:rsidR="003A3052">
        <w:rPr>
          <w:lang w:eastAsia="zh-CN"/>
        </w:rPr>
        <w:t xml:space="preserve"> </w:t>
      </w:r>
      <w:r w:rsidR="00FF28C9" w:rsidRPr="00FF28C9">
        <w:rPr>
          <w:color w:val="000000"/>
        </w:rPr>
        <w:t xml:space="preserve">LS </w:t>
      </w:r>
      <w:r w:rsidR="00460EC2">
        <w:rPr>
          <w:color w:val="000000"/>
        </w:rPr>
        <w:t xml:space="preserve">Reply </w:t>
      </w:r>
      <w:r w:rsidR="00FF28C9" w:rsidRPr="00FF28C9">
        <w:rPr>
          <w:color w:val="000000"/>
        </w:rPr>
        <w:t>on Ambient IoT progress of RAN3</w:t>
      </w:r>
    </w:p>
    <w:p w14:paraId="7B88FDC2" w14:textId="016868F2" w:rsidR="00463675" w:rsidRPr="000F4E43" w:rsidRDefault="00463675" w:rsidP="000F4E43">
      <w:pPr>
        <w:pStyle w:val="af"/>
      </w:pPr>
      <w:r w:rsidRPr="000F4E43">
        <w:t>Response to:</w:t>
      </w:r>
      <w:r w:rsidRPr="000F4E43">
        <w:tab/>
      </w:r>
      <w:r w:rsidR="00460EC2" w:rsidRPr="00460EC2">
        <w:t>S2-2502832</w:t>
      </w:r>
      <w:r w:rsidR="00460EC2">
        <w:t>/</w:t>
      </w:r>
      <w:r w:rsidR="00460EC2" w:rsidRPr="00460EC2">
        <w:t xml:space="preserve"> R3-250905</w:t>
      </w:r>
    </w:p>
    <w:p w14:paraId="517BE8A5" w14:textId="22148C43" w:rsidR="00463675" w:rsidRPr="000F4E43" w:rsidRDefault="00463675" w:rsidP="000F4E43">
      <w:pPr>
        <w:pStyle w:val="af"/>
      </w:pPr>
      <w:r w:rsidRPr="00863312">
        <w:t>Release:</w:t>
      </w:r>
      <w:r w:rsidRPr="00863312">
        <w:tab/>
      </w:r>
      <w:r w:rsidRPr="00863312">
        <w:rPr>
          <w:color w:val="000000"/>
        </w:rPr>
        <w:t xml:space="preserve">Release </w:t>
      </w:r>
      <w:r w:rsidR="00863312" w:rsidRPr="00863312">
        <w:rPr>
          <w:color w:val="000000"/>
        </w:rPr>
        <w:t>19</w:t>
      </w:r>
    </w:p>
    <w:p w14:paraId="1998F4CF" w14:textId="49148722" w:rsidR="00463675" w:rsidRPr="000F4E43" w:rsidRDefault="00463675" w:rsidP="000F4E43">
      <w:pPr>
        <w:pStyle w:val="af"/>
      </w:pPr>
      <w:r w:rsidRPr="00BD1093">
        <w:t>Work Item:</w:t>
      </w:r>
      <w:r w:rsidRPr="00BD1093">
        <w:tab/>
      </w:r>
      <w:r w:rsidR="00B11CC1" w:rsidRPr="00B11CC1">
        <w:t>AmbientIoT-ARC</w:t>
      </w:r>
    </w:p>
    <w:p w14:paraId="1BF46E23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0B31EC64" w14:textId="77013D4E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460EC2" w:rsidRPr="00460EC2">
        <w:t>SA2</w:t>
      </w:r>
    </w:p>
    <w:p w14:paraId="15466A3C" w14:textId="20CFFECB" w:rsidR="00463675" w:rsidRPr="00C67FA2" w:rsidRDefault="00463675" w:rsidP="000F4E43">
      <w:pPr>
        <w:pStyle w:val="Source"/>
        <w:rPr>
          <w:b w:val="0"/>
          <w:bCs/>
          <w:lang w:val="it-IT"/>
        </w:rPr>
      </w:pPr>
      <w:r w:rsidRPr="00C67FA2">
        <w:rPr>
          <w:b w:val="0"/>
          <w:bCs/>
          <w:lang w:val="it-IT"/>
        </w:rPr>
        <w:t>To:</w:t>
      </w:r>
      <w:r w:rsidRPr="00C67FA2">
        <w:rPr>
          <w:b w:val="0"/>
          <w:bCs/>
          <w:lang w:val="it-IT"/>
        </w:rPr>
        <w:tab/>
      </w:r>
      <w:r w:rsidR="00460EC2">
        <w:rPr>
          <w:b w:val="0"/>
          <w:bCs/>
        </w:rPr>
        <w:t>RAN3</w:t>
      </w:r>
      <w:r w:rsidR="001E2E82" w:rsidRPr="00C67FA2">
        <w:rPr>
          <w:b w:val="0"/>
          <w:bCs/>
          <w:lang w:val="it-IT"/>
        </w:rPr>
        <w:t>, SA5</w:t>
      </w:r>
    </w:p>
    <w:p w14:paraId="49663239" w14:textId="38A193F2" w:rsidR="00463675" w:rsidRPr="00C67FA2" w:rsidRDefault="00463675" w:rsidP="000F4E43">
      <w:pPr>
        <w:pStyle w:val="Source"/>
        <w:rPr>
          <w:b w:val="0"/>
          <w:bCs/>
          <w:lang w:val="it-IT"/>
        </w:rPr>
      </w:pPr>
      <w:r w:rsidRPr="00C67FA2">
        <w:rPr>
          <w:b w:val="0"/>
          <w:bCs/>
          <w:lang w:val="it-IT"/>
        </w:rPr>
        <w:t>Cc:</w:t>
      </w:r>
      <w:r w:rsidRPr="00C67FA2">
        <w:rPr>
          <w:b w:val="0"/>
          <w:bCs/>
          <w:lang w:val="it-IT"/>
        </w:rPr>
        <w:tab/>
      </w:r>
    </w:p>
    <w:p w14:paraId="70A197E9" w14:textId="77777777" w:rsidR="00463675" w:rsidRPr="00C67FA2" w:rsidRDefault="00463675">
      <w:pPr>
        <w:spacing w:after="60"/>
        <w:ind w:left="1985" w:hanging="1985"/>
        <w:rPr>
          <w:rFonts w:ascii="Arial" w:hAnsi="Arial" w:cs="Arial"/>
          <w:bCs/>
          <w:lang w:val="it-IT"/>
        </w:rPr>
      </w:pPr>
    </w:p>
    <w:p w14:paraId="024DB25F" w14:textId="77777777" w:rsidR="00463675" w:rsidRPr="00C67FA2" w:rsidRDefault="00463675">
      <w:pPr>
        <w:tabs>
          <w:tab w:val="left" w:pos="2268"/>
        </w:tabs>
        <w:rPr>
          <w:rFonts w:ascii="Arial" w:hAnsi="Arial" w:cs="Arial"/>
          <w:bCs/>
          <w:lang w:val="it-IT"/>
        </w:rPr>
      </w:pPr>
      <w:r w:rsidRPr="00C67FA2">
        <w:rPr>
          <w:rFonts w:ascii="Arial" w:hAnsi="Arial" w:cs="Arial"/>
          <w:b/>
          <w:lang w:val="it-IT"/>
        </w:rPr>
        <w:t>Contact Person:</w:t>
      </w:r>
      <w:r w:rsidRPr="00C67FA2">
        <w:rPr>
          <w:rFonts w:ascii="Arial" w:hAnsi="Arial" w:cs="Arial"/>
          <w:bCs/>
          <w:lang w:val="it-IT"/>
        </w:rPr>
        <w:tab/>
      </w:r>
    </w:p>
    <w:p w14:paraId="79C08933" w14:textId="468AEE16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460EC2">
        <w:rPr>
          <w:b w:val="0"/>
          <w:bCs/>
          <w:lang w:eastAsia="zh-CN"/>
        </w:rPr>
        <w:t>Chunhui Zhu</w:t>
      </w:r>
    </w:p>
    <w:p w14:paraId="76E3AD16" w14:textId="1F7A3BD8" w:rsidR="00463675" w:rsidRDefault="00463675" w:rsidP="000F4E43">
      <w:pPr>
        <w:pStyle w:val="Contact"/>
        <w:tabs>
          <w:tab w:val="clear" w:pos="2268"/>
        </w:tabs>
        <w:rPr>
          <w:ins w:id="2" w:author="NEC-Chunhui" w:date="2025-04-10T14:30:00Z"/>
          <w:b w:val="0"/>
          <w:bCs/>
        </w:rPr>
      </w:pPr>
      <w:r w:rsidRPr="00A10173">
        <w:t>E-mail Address:</w:t>
      </w:r>
      <w:r w:rsidRPr="00A10173">
        <w:rPr>
          <w:bCs/>
        </w:rPr>
        <w:tab/>
      </w:r>
      <w:ins w:id="3" w:author="NEC-Chunhui" w:date="2025-04-10T14:30:00Z">
        <w:r w:rsidR="008D2673">
          <w:rPr>
            <w:b w:val="0"/>
            <w:bCs/>
          </w:rPr>
          <w:fldChar w:fldCharType="begin"/>
        </w:r>
        <w:r w:rsidR="008D2673">
          <w:rPr>
            <w:b w:val="0"/>
            <w:bCs/>
          </w:rPr>
          <w:instrText xml:space="preserve"> HYPERLINK "mailto:</w:instrText>
        </w:r>
      </w:ins>
      <w:r w:rsidR="008D2673">
        <w:rPr>
          <w:b w:val="0"/>
          <w:bCs/>
        </w:rPr>
        <w:instrText>zhu_chunhui@nec.cn</w:instrText>
      </w:r>
      <w:ins w:id="4" w:author="NEC-Chunhui" w:date="2025-04-10T14:30:00Z">
        <w:r w:rsidR="008D2673">
          <w:rPr>
            <w:b w:val="0"/>
            <w:bCs/>
          </w:rPr>
          <w:instrText xml:space="preserve">" </w:instrText>
        </w:r>
        <w:r w:rsidR="008D2673">
          <w:rPr>
            <w:b w:val="0"/>
            <w:bCs/>
          </w:rPr>
          <w:fldChar w:fldCharType="separate"/>
        </w:r>
      </w:ins>
      <w:r w:rsidR="008D2673" w:rsidRPr="004B6339">
        <w:rPr>
          <w:rStyle w:val="ae"/>
          <w:b w:val="0"/>
          <w:bCs/>
        </w:rPr>
        <w:t>zhu_chunhui@nec.cn</w:t>
      </w:r>
      <w:ins w:id="5" w:author="NEC-Chunhui" w:date="2025-04-10T14:30:00Z">
        <w:r w:rsidR="008D2673">
          <w:rPr>
            <w:b w:val="0"/>
            <w:bCs/>
          </w:rPr>
          <w:fldChar w:fldCharType="end"/>
        </w:r>
      </w:ins>
    </w:p>
    <w:p w14:paraId="19970DB5" w14:textId="77777777" w:rsidR="008D2673" w:rsidRPr="00A10173" w:rsidRDefault="008D2673" w:rsidP="000F4E43">
      <w:pPr>
        <w:pStyle w:val="Contact"/>
        <w:tabs>
          <w:tab w:val="clear" w:pos="2268"/>
        </w:tabs>
        <w:rPr>
          <w:bCs/>
        </w:rPr>
      </w:pPr>
    </w:p>
    <w:p w14:paraId="774CA7A2" w14:textId="77777777" w:rsidR="008D2673" w:rsidRPr="000F4E43" w:rsidRDefault="008D2673" w:rsidP="008D2673">
      <w:pPr>
        <w:pStyle w:val="Contact"/>
        <w:tabs>
          <w:tab w:val="clear" w:pos="2268"/>
        </w:tabs>
        <w:rPr>
          <w:ins w:id="6" w:author="NEC-Chunhui" w:date="2025-04-10T14:30:00Z"/>
          <w:bCs/>
        </w:rPr>
      </w:pPr>
      <w:ins w:id="7" w:author="NEC-Chunhui" w:date="2025-04-10T14:30:00Z">
        <w:r w:rsidRPr="000F4E43">
          <w:t>Name:</w:t>
        </w:r>
        <w:r w:rsidRPr="000F4E43">
          <w:rPr>
            <w:bCs/>
          </w:rPr>
          <w:tab/>
        </w:r>
        <w:r w:rsidRPr="003616D5">
          <w:rPr>
            <w:rFonts w:hint="eastAsia"/>
            <w:lang w:eastAsia="zh-CN"/>
          </w:rPr>
          <w:t>Junan</w:t>
        </w:r>
        <w:r w:rsidRPr="003616D5">
          <w:rPr>
            <w:lang w:eastAsia="zh-CN"/>
          </w:rPr>
          <w:t xml:space="preserve"> </w:t>
        </w:r>
        <w:r w:rsidRPr="003616D5">
          <w:rPr>
            <w:rFonts w:hint="eastAsia"/>
            <w:lang w:eastAsia="zh-CN"/>
          </w:rPr>
          <w:t>Peng</w:t>
        </w:r>
      </w:ins>
    </w:p>
    <w:p w14:paraId="52C7D787" w14:textId="77777777" w:rsidR="008D2673" w:rsidRPr="00A10173" w:rsidRDefault="008D2673" w:rsidP="008D2673">
      <w:pPr>
        <w:pStyle w:val="Contact"/>
        <w:tabs>
          <w:tab w:val="clear" w:pos="2268"/>
        </w:tabs>
        <w:rPr>
          <w:ins w:id="8" w:author="NEC-Chunhui" w:date="2025-04-10T14:30:00Z"/>
          <w:bCs/>
        </w:rPr>
      </w:pPr>
      <w:ins w:id="9" w:author="NEC-Chunhui" w:date="2025-04-10T14:30:00Z">
        <w:r w:rsidRPr="00A10173">
          <w:t>E-mail Address:</w:t>
        </w:r>
        <w:r w:rsidRPr="00A10173">
          <w:rPr>
            <w:bCs/>
          </w:rPr>
          <w:tab/>
        </w:r>
        <w:r w:rsidRPr="003616D5">
          <w:rPr>
            <w:bCs/>
          </w:rPr>
          <w:t>junanpeng@chinamobile.com</w:t>
        </w:r>
      </w:ins>
    </w:p>
    <w:p w14:paraId="1774104B" w14:textId="77777777" w:rsidR="00463675" w:rsidRPr="008D267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0B0C43A4" w14:textId="2BC99C0C" w:rsidR="00923E7C" w:rsidRPr="0056486C" w:rsidRDefault="00923E7C" w:rsidP="0056486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ae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708B9D01" w14:textId="6B77FC09" w:rsidR="00463675" w:rsidRPr="000F4E43" w:rsidRDefault="00463675" w:rsidP="000F4E43">
      <w:pPr>
        <w:pStyle w:val="af"/>
      </w:pPr>
      <w:r w:rsidRPr="000F4E43">
        <w:t>Attachments:</w:t>
      </w:r>
      <w:r w:rsidRPr="000F4E43">
        <w:tab/>
      </w:r>
      <w:r w:rsidR="0056255E">
        <w:rPr>
          <w:color w:val="000000"/>
        </w:rPr>
        <w:t>N/A</w:t>
      </w:r>
    </w:p>
    <w:p w14:paraId="37131292" w14:textId="77777777" w:rsidR="00463675" w:rsidRPr="00A35C9E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71BC3165" w14:textId="77777777" w:rsidR="00463675" w:rsidRPr="000F4E43" w:rsidRDefault="00463675">
      <w:pPr>
        <w:rPr>
          <w:rFonts w:ascii="Arial" w:hAnsi="Arial" w:cs="Arial"/>
        </w:rPr>
      </w:pPr>
    </w:p>
    <w:p w14:paraId="5BBFDF0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0BBE0B30" w14:textId="59A3DFD4" w:rsidR="00B81627" w:rsidRDefault="00460EC2" w:rsidP="006013C6">
      <w:pPr>
        <w:spacing w:before="24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SA2</w:t>
      </w:r>
      <w:r w:rsidR="001E2E82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lang w:eastAsia="zh-CN"/>
        </w:rPr>
        <w:t>thanks RAN3 for the LS</w:t>
      </w:r>
      <w:r w:rsidR="00B81627">
        <w:rPr>
          <w:rFonts w:ascii="Arial" w:hAnsi="Arial" w:cs="Arial"/>
          <w:lang w:eastAsia="zh-CN"/>
        </w:rPr>
        <w:t xml:space="preserve"> about </w:t>
      </w:r>
      <w:r w:rsidR="001E2E82">
        <w:rPr>
          <w:rFonts w:ascii="Arial" w:hAnsi="Arial" w:cs="Arial"/>
          <w:lang w:eastAsia="zh-CN"/>
        </w:rPr>
        <w:t xml:space="preserve">the </w:t>
      </w:r>
      <w:r w:rsidR="00B81627">
        <w:rPr>
          <w:rFonts w:ascii="Arial" w:hAnsi="Arial" w:cs="Arial"/>
          <w:lang w:eastAsia="zh-CN"/>
        </w:rPr>
        <w:t xml:space="preserve">RAN3 </w:t>
      </w:r>
      <w:r w:rsidR="001E2E82">
        <w:rPr>
          <w:rFonts w:ascii="Arial" w:hAnsi="Arial" w:cs="Arial"/>
          <w:lang w:eastAsia="zh-CN"/>
        </w:rPr>
        <w:t>progress</w:t>
      </w:r>
      <w:r w:rsidR="00B81627">
        <w:rPr>
          <w:rFonts w:ascii="Arial" w:hAnsi="Arial" w:cs="Arial"/>
          <w:lang w:eastAsia="zh-CN"/>
        </w:rPr>
        <w:t xml:space="preserve"> related to Architecture and OAM aspects</w:t>
      </w:r>
      <w:r>
        <w:rPr>
          <w:rFonts w:ascii="Arial" w:hAnsi="Arial" w:cs="Arial"/>
          <w:lang w:eastAsia="zh-CN"/>
        </w:rPr>
        <w:t>.</w:t>
      </w:r>
    </w:p>
    <w:p w14:paraId="7ECEB688" w14:textId="4983C206" w:rsidR="00460EC2" w:rsidRDefault="00460EC2" w:rsidP="006013C6">
      <w:pPr>
        <w:spacing w:before="240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S</w:t>
      </w:r>
      <w:r>
        <w:rPr>
          <w:rFonts w:ascii="Arial" w:hAnsi="Arial" w:cs="Arial"/>
          <w:lang w:eastAsia="zh-CN"/>
        </w:rPr>
        <w:t>A2 would like to reply as following:</w:t>
      </w:r>
    </w:p>
    <w:p w14:paraId="014FD140" w14:textId="77777777" w:rsidR="00460EC2" w:rsidRDefault="00460EC2" w:rsidP="006013C6">
      <w:pPr>
        <w:spacing w:before="240"/>
        <w:rPr>
          <w:rFonts w:ascii="Arial" w:hAnsi="Arial" w:cs="Arial"/>
          <w:lang w:eastAsia="zh-CN"/>
        </w:rPr>
      </w:pPr>
    </w:p>
    <w:p w14:paraId="1DD85CEC" w14:textId="1A198B70" w:rsidR="00147F9D" w:rsidDel="00102A81" w:rsidRDefault="00147F9D" w:rsidP="00B81627">
      <w:pPr>
        <w:pStyle w:val="af1"/>
        <w:numPr>
          <w:ilvl w:val="0"/>
          <w:numId w:val="18"/>
        </w:numPr>
        <w:spacing w:before="240"/>
        <w:ind w:firstLineChars="0"/>
        <w:rPr>
          <w:del w:id="10" w:author="NEC-Chunhui" w:date="2025-04-10T14:01:00Z"/>
          <w:rFonts w:ascii="Arial" w:hAnsi="Arial" w:cs="Arial"/>
          <w:i/>
          <w:iCs/>
          <w:lang w:eastAsia="zh-CN"/>
        </w:rPr>
      </w:pPr>
      <w:del w:id="11" w:author="NEC-Chunhui" w:date="2025-04-10T14:01:00Z">
        <w:r w:rsidRPr="00460EC2" w:rsidDel="00102A81">
          <w:rPr>
            <w:rFonts w:ascii="Arial" w:hAnsi="Arial" w:cs="Arial"/>
            <w:i/>
            <w:iCs/>
            <w:lang w:eastAsia="zh-CN"/>
          </w:rPr>
          <w:delText>A</w:delText>
        </w:r>
        <w:r w:rsidR="00C67FA2" w:rsidRPr="00460EC2" w:rsidDel="00102A81">
          <w:rPr>
            <w:rFonts w:ascii="Arial" w:hAnsi="Arial" w:cs="Arial"/>
            <w:i/>
            <w:iCs/>
            <w:lang w:eastAsia="zh-CN"/>
          </w:rPr>
          <w:delText>-</w:delText>
        </w:r>
        <w:r w:rsidRPr="00460EC2" w:rsidDel="00102A81">
          <w:rPr>
            <w:rFonts w:ascii="Arial" w:hAnsi="Arial" w:cs="Arial"/>
            <w:i/>
            <w:iCs/>
            <w:lang w:eastAsia="zh-CN"/>
          </w:rPr>
          <w:delText>IoT RAN node is an aggregated gNB. And this gNB may or may not only provide the A</w:delText>
        </w:r>
        <w:r w:rsidR="00C67FA2" w:rsidRPr="00460EC2" w:rsidDel="00102A81">
          <w:rPr>
            <w:rFonts w:ascii="Arial" w:hAnsi="Arial" w:cs="Arial"/>
            <w:i/>
            <w:iCs/>
            <w:lang w:eastAsia="zh-CN"/>
          </w:rPr>
          <w:delText>-</w:delText>
        </w:r>
        <w:r w:rsidRPr="00460EC2" w:rsidDel="00102A81">
          <w:rPr>
            <w:rFonts w:ascii="Arial" w:hAnsi="Arial" w:cs="Arial"/>
            <w:i/>
            <w:iCs/>
            <w:lang w:eastAsia="zh-CN"/>
          </w:rPr>
          <w:delText>I</w:delText>
        </w:r>
        <w:r w:rsidR="00C67FA2" w:rsidRPr="00460EC2" w:rsidDel="00102A81">
          <w:rPr>
            <w:rFonts w:ascii="Arial" w:hAnsi="Arial" w:cs="Arial"/>
            <w:i/>
            <w:iCs/>
            <w:lang w:eastAsia="zh-CN"/>
          </w:rPr>
          <w:delText>o</w:delText>
        </w:r>
        <w:r w:rsidRPr="00460EC2" w:rsidDel="00102A81">
          <w:rPr>
            <w:rFonts w:ascii="Arial" w:hAnsi="Arial" w:cs="Arial"/>
            <w:i/>
            <w:iCs/>
            <w:lang w:eastAsia="zh-CN"/>
          </w:rPr>
          <w:delText>T radio.</w:delText>
        </w:r>
      </w:del>
    </w:p>
    <w:p w14:paraId="7C6823BA" w14:textId="36B32FEC" w:rsidR="00460EC2" w:rsidDel="00102A81" w:rsidRDefault="00A94D1F" w:rsidP="00460EC2">
      <w:pPr>
        <w:spacing w:before="240"/>
        <w:rPr>
          <w:del w:id="12" w:author="NEC-Chunhui" w:date="2025-04-10T14:01:00Z"/>
          <w:rFonts w:ascii="Arial" w:hAnsi="Arial" w:cs="Arial"/>
          <w:lang w:eastAsia="zh-CN"/>
        </w:rPr>
      </w:pPr>
      <w:bookmarkStart w:id="13" w:name="_Hlk193998391"/>
      <w:del w:id="14" w:author="NEC-Chunhui" w:date="2025-04-10T14:01:00Z">
        <w:r w:rsidDel="00102A81">
          <w:rPr>
            <w:rFonts w:ascii="Arial" w:hAnsi="Arial" w:cs="Arial"/>
            <w:b/>
            <w:bCs/>
            <w:lang w:eastAsia="zh-CN"/>
          </w:rPr>
          <w:delText>[</w:delText>
        </w:r>
        <w:r w:rsidR="00460EC2" w:rsidRPr="00B11CC1" w:rsidDel="00102A81">
          <w:rPr>
            <w:rFonts w:ascii="Arial" w:hAnsi="Arial" w:cs="Arial" w:hint="eastAsia"/>
            <w:b/>
            <w:bCs/>
            <w:lang w:eastAsia="zh-CN"/>
          </w:rPr>
          <w:delText>S</w:delText>
        </w:r>
        <w:r w:rsidR="00460EC2" w:rsidRPr="00B11CC1" w:rsidDel="00102A81">
          <w:rPr>
            <w:rFonts w:ascii="Arial" w:hAnsi="Arial" w:cs="Arial"/>
            <w:b/>
            <w:bCs/>
            <w:lang w:eastAsia="zh-CN"/>
          </w:rPr>
          <w:delText xml:space="preserve">A2 </w:delText>
        </w:r>
        <w:r w:rsidR="00460EC2" w:rsidRPr="00B11CC1" w:rsidDel="00102A81">
          <w:rPr>
            <w:rFonts w:ascii="Arial" w:hAnsi="Arial" w:cs="Arial" w:hint="eastAsia"/>
            <w:b/>
            <w:bCs/>
            <w:lang w:eastAsia="zh-CN"/>
          </w:rPr>
          <w:delText>repl</w:delText>
        </w:r>
        <w:r w:rsidR="00460EC2" w:rsidRPr="00B11CC1" w:rsidDel="00102A81">
          <w:rPr>
            <w:rFonts w:ascii="Arial" w:hAnsi="Arial" w:cs="Arial"/>
            <w:b/>
            <w:bCs/>
            <w:lang w:eastAsia="zh-CN"/>
          </w:rPr>
          <w:delText>y</w:delText>
        </w:r>
        <w:r w:rsidDel="00102A81">
          <w:rPr>
            <w:rFonts w:ascii="Arial" w:hAnsi="Arial" w:cs="Arial"/>
            <w:b/>
            <w:bCs/>
            <w:lang w:eastAsia="zh-CN"/>
          </w:rPr>
          <w:delText>]</w:delText>
        </w:r>
        <w:r w:rsidR="00460EC2" w:rsidRPr="00B11CC1" w:rsidDel="00102A81">
          <w:rPr>
            <w:rFonts w:ascii="Arial" w:hAnsi="Arial" w:cs="Arial"/>
            <w:b/>
            <w:bCs/>
            <w:lang w:eastAsia="zh-CN"/>
          </w:rPr>
          <w:delText>:</w:delText>
        </w:r>
        <w:bookmarkEnd w:id="13"/>
        <w:r w:rsidR="00460EC2" w:rsidRPr="00B11CC1" w:rsidDel="00102A81">
          <w:rPr>
            <w:rFonts w:ascii="Arial" w:hAnsi="Arial" w:cs="Arial"/>
            <w:b/>
            <w:bCs/>
            <w:lang w:eastAsia="zh-CN"/>
          </w:rPr>
          <w:delText xml:space="preserve"> </w:delText>
        </w:r>
        <w:r w:rsidR="00460EC2" w:rsidDel="00102A81">
          <w:rPr>
            <w:rFonts w:ascii="Arial" w:hAnsi="Arial" w:cs="Arial"/>
            <w:lang w:eastAsia="zh-CN"/>
          </w:rPr>
          <w:delText>whether and how</w:delText>
        </w:r>
        <w:r w:rsidR="00460EC2" w:rsidRPr="00460EC2" w:rsidDel="00102A81">
          <w:rPr>
            <w:rFonts w:ascii="Arial" w:hAnsi="Arial" w:cs="Arial"/>
            <w:lang w:eastAsia="zh-CN"/>
          </w:rPr>
          <w:delText xml:space="preserve"> this gNB capability </w:delText>
        </w:r>
        <w:r w:rsidR="00460EC2" w:rsidDel="00102A81">
          <w:rPr>
            <w:rFonts w:ascii="Arial" w:hAnsi="Arial" w:cs="Arial"/>
            <w:lang w:eastAsia="zh-CN"/>
          </w:rPr>
          <w:delText>is known by AMF/AIoTF.</w:delText>
        </w:r>
      </w:del>
    </w:p>
    <w:p w14:paraId="441322BE" w14:textId="134253B8" w:rsidR="00EB7EAA" w:rsidRPr="00460EC2" w:rsidDel="00102A81" w:rsidRDefault="00EB7EAA" w:rsidP="00460EC2">
      <w:pPr>
        <w:spacing w:before="240"/>
        <w:rPr>
          <w:del w:id="15" w:author="NEC-Chunhui" w:date="2025-04-10T14:01:00Z"/>
          <w:rFonts w:ascii="Arial" w:hAnsi="Arial" w:cs="Arial"/>
          <w:lang w:eastAsia="zh-CN"/>
        </w:rPr>
      </w:pPr>
    </w:p>
    <w:p w14:paraId="2367F537" w14:textId="48E884DD" w:rsidR="00147F9D" w:rsidDel="00102A81" w:rsidRDefault="00147F9D" w:rsidP="006013C6">
      <w:pPr>
        <w:pStyle w:val="af1"/>
        <w:numPr>
          <w:ilvl w:val="0"/>
          <w:numId w:val="18"/>
        </w:numPr>
        <w:spacing w:before="240"/>
        <w:ind w:firstLineChars="0"/>
        <w:rPr>
          <w:del w:id="16" w:author="NEC-Chunhui" w:date="2025-04-10T14:01:00Z"/>
          <w:rFonts w:ascii="Arial" w:hAnsi="Arial" w:cs="Arial"/>
          <w:i/>
          <w:iCs/>
          <w:lang w:eastAsia="zh-CN"/>
        </w:rPr>
      </w:pPr>
      <w:del w:id="17" w:author="NEC-Chunhui" w:date="2025-04-10T14:01:00Z">
        <w:r w:rsidRPr="00460EC2" w:rsidDel="00102A81">
          <w:rPr>
            <w:rFonts w:ascii="Arial" w:hAnsi="Arial" w:cs="Arial"/>
            <w:i/>
            <w:iCs/>
            <w:lang w:eastAsia="zh-CN"/>
          </w:rPr>
          <w:delText xml:space="preserve">Support both the direct and indirect </w:delText>
        </w:r>
        <w:r w:rsidR="00D90244" w:rsidRPr="00460EC2" w:rsidDel="00102A81">
          <w:rPr>
            <w:rFonts w:ascii="Arial" w:hAnsi="Arial" w:cs="Arial" w:hint="eastAsia"/>
            <w:i/>
            <w:iCs/>
            <w:lang w:eastAsia="zh-CN"/>
          </w:rPr>
          <w:delText xml:space="preserve">communication </w:delText>
        </w:r>
        <w:r w:rsidRPr="00460EC2" w:rsidDel="00102A81">
          <w:rPr>
            <w:rFonts w:ascii="Arial" w:hAnsi="Arial" w:cs="Arial"/>
            <w:i/>
            <w:iCs/>
            <w:lang w:eastAsia="zh-CN"/>
          </w:rPr>
          <w:delText xml:space="preserve">options </w:delText>
        </w:r>
        <w:r w:rsidR="005629B7" w:rsidRPr="00460EC2" w:rsidDel="00102A81">
          <w:rPr>
            <w:rFonts w:ascii="Arial" w:hAnsi="Arial" w:cs="Arial"/>
            <w:i/>
            <w:iCs/>
            <w:lang w:eastAsia="zh-CN"/>
          </w:rPr>
          <w:delText xml:space="preserve">between </w:delText>
        </w:r>
        <w:r w:rsidRPr="00460EC2" w:rsidDel="00102A81">
          <w:rPr>
            <w:rFonts w:ascii="Arial" w:hAnsi="Arial" w:cs="Arial"/>
            <w:i/>
            <w:iCs/>
            <w:lang w:eastAsia="zh-CN"/>
          </w:rPr>
          <w:delText xml:space="preserve">the gNB </w:delText>
        </w:r>
        <w:r w:rsidR="005629B7" w:rsidRPr="00460EC2" w:rsidDel="00102A81">
          <w:rPr>
            <w:rFonts w:ascii="Arial" w:hAnsi="Arial" w:cs="Arial"/>
            <w:i/>
            <w:iCs/>
            <w:lang w:eastAsia="zh-CN"/>
          </w:rPr>
          <w:delText>and the</w:delText>
        </w:r>
        <w:r w:rsidRPr="00460EC2" w:rsidDel="00102A81">
          <w:rPr>
            <w:rFonts w:ascii="Arial" w:hAnsi="Arial" w:cs="Arial"/>
            <w:i/>
            <w:iCs/>
            <w:lang w:eastAsia="zh-CN"/>
          </w:rPr>
          <w:delText xml:space="preserve"> AI</w:delText>
        </w:r>
        <w:r w:rsidR="00C67FA2" w:rsidRPr="00460EC2" w:rsidDel="00102A81">
          <w:rPr>
            <w:rFonts w:ascii="Arial" w:hAnsi="Arial" w:cs="Arial"/>
            <w:i/>
            <w:iCs/>
            <w:lang w:eastAsia="zh-CN"/>
          </w:rPr>
          <w:delText>O</w:delText>
        </w:r>
        <w:r w:rsidRPr="00460EC2" w:rsidDel="00102A81">
          <w:rPr>
            <w:rFonts w:ascii="Arial" w:hAnsi="Arial" w:cs="Arial"/>
            <w:i/>
            <w:iCs/>
            <w:lang w:eastAsia="zh-CN"/>
          </w:rPr>
          <w:delText>TF in Topology 1.</w:delText>
        </w:r>
      </w:del>
    </w:p>
    <w:p w14:paraId="5114A9E6" w14:textId="1AD9EB29" w:rsidR="00EB7EAA" w:rsidRPr="00EB7EAA" w:rsidDel="00102A81" w:rsidRDefault="00A94D1F" w:rsidP="00EB7EAA">
      <w:pPr>
        <w:spacing w:before="240"/>
        <w:rPr>
          <w:del w:id="18" w:author="NEC-Chunhui" w:date="2025-04-10T14:01:00Z"/>
          <w:rFonts w:ascii="Arial" w:hAnsi="Arial" w:cs="Arial"/>
          <w:lang w:eastAsia="zh-CN"/>
        </w:rPr>
      </w:pPr>
      <w:del w:id="19" w:author="NEC-Chunhui" w:date="2025-04-10T14:01:00Z">
        <w:r w:rsidDel="00102A81">
          <w:rPr>
            <w:rFonts w:ascii="Arial" w:hAnsi="Arial" w:cs="Arial"/>
            <w:b/>
            <w:bCs/>
            <w:lang w:eastAsia="zh-CN"/>
          </w:rPr>
          <w:delText>[</w:delText>
        </w:r>
        <w:r w:rsidRPr="00B11CC1" w:rsidDel="00102A81">
          <w:rPr>
            <w:rFonts w:ascii="Arial" w:hAnsi="Arial" w:cs="Arial" w:hint="eastAsia"/>
            <w:b/>
            <w:bCs/>
            <w:lang w:eastAsia="zh-CN"/>
          </w:rPr>
          <w:delText>S</w:delText>
        </w:r>
        <w:r w:rsidRPr="00B11CC1" w:rsidDel="00102A81">
          <w:rPr>
            <w:rFonts w:ascii="Arial" w:hAnsi="Arial" w:cs="Arial"/>
            <w:b/>
            <w:bCs/>
            <w:lang w:eastAsia="zh-CN"/>
          </w:rPr>
          <w:delText xml:space="preserve">A2 </w:delText>
        </w:r>
        <w:r w:rsidRPr="00B11CC1" w:rsidDel="00102A81">
          <w:rPr>
            <w:rFonts w:ascii="Arial" w:hAnsi="Arial" w:cs="Arial" w:hint="eastAsia"/>
            <w:b/>
            <w:bCs/>
            <w:lang w:eastAsia="zh-CN"/>
          </w:rPr>
          <w:delText>repl</w:delText>
        </w:r>
        <w:r w:rsidRPr="00B11CC1" w:rsidDel="00102A81">
          <w:rPr>
            <w:rFonts w:ascii="Arial" w:hAnsi="Arial" w:cs="Arial"/>
            <w:b/>
            <w:bCs/>
            <w:lang w:eastAsia="zh-CN"/>
          </w:rPr>
          <w:delText>y</w:delText>
        </w:r>
        <w:r w:rsidDel="00102A81">
          <w:rPr>
            <w:rFonts w:ascii="Arial" w:hAnsi="Arial" w:cs="Arial"/>
            <w:b/>
            <w:bCs/>
            <w:lang w:eastAsia="zh-CN"/>
          </w:rPr>
          <w:delText>]</w:delText>
        </w:r>
        <w:r w:rsidRPr="00B11CC1" w:rsidDel="00102A81">
          <w:rPr>
            <w:rFonts w:ascii="Arial" w:hAnsi="Arial" w:cs="Arial"/>
            <w:b/>
            <w:bCs/>
            <w:lang w:eastAsia="zh-CN"/>
          </w:rPr>
          <w:delText>:</w:delText>
        </w:r>
        <w:r w:rsidR="00EB7EAA" w:rsidRPr="00EB7EAA" w:rsidDel="00102A81">
          <w:rPr>
            <w:rFonts w:ascii="Arial" w:hAnsi="Arial" w:cs="Arial"/>
            <w:lang w:eastAsia="zh-CN"/>
          </w:rPr>
          <w:delText xml:space="preserve">whether all the AIoT capable gNB-s support direct and indirect </w:delText>
        </w:r>
        <w:r w:rsidR="00EB7EAA" w:rsidRPr="00EB7EAA" w:rsidDel="00102A81">
          <w:rPr>
            <w:rFonts w:ascii="Arial" w:hAnsi="Arial" w:cs="Arial" w:hint="eastAsia"/>
            <w:lang w:eastAsia="zh-CN"/>
          </w:rPr>
          <w:delText xml:space="preserve">communication </w:delText>
        </w:r>
        <w:r w:rsidR="00EB7EAA" w:rsidRPr="00EB7EAA" w:rsidDel="00102A81">
          <w:rPr>
            <w:rFonts w:ascii="Arial" w:hAnsi="Arial" w:cs="Arial"/>
            <w:lang w:eastAsia="zh-CN"/>
          </w:rPr>
          <w:delText>options between the gNB and the AIOTF in Topology 1, or some AIoT capable gNB-s may just support one option.</w:delText>
        </w:r>
      </w:del>
    </w:p>
    <w:p w14:paraId="3AF16137" w14:textId="351F3439" w:rsidR="00EB7EAA" w:rsidRPr="00EB7EAA" w:rsidDel="00102A81" w:rsidRDefault="00EB7EAA" w:rsidP="00EB7EAA">
      <w:pPr>
        <w:spacing w:before="240"/>
        <w:rPr>
          <w:del w:id="20" w:author="NEC-Chunhui" w:date="2025-04-10T14:01:00Z"/>
          <w:rFonts w:ascii="Arial" w:hAnsi="Arial" w:cs="Arial"/>
          <w:i/>
          <w:iCs/>
          <w:lang w:eastAsia="zh-CN"/>
        </w:rPr>
      </w:pPr>
    </w:p>
    <w:p w14:paraId="0F64F719" w14:textId="1D3A03ED" w:rsidR="001E2E82" w:rsidDel="00102A81" w:rsidRDefault="006013C6" w:rsidP="006013C6">
      <w:pPr>
        <w:pStyle w:val="af1"/>
        <w:numPr>
          <w:ilvl w:val="0"/>
          <w:numId w:val="18"/>
        </w:numPr>
        <w:spacing w:before="240"/>
        <w:ind w:firstLineChars="0"/>
        <w:rPr>
          <w:del w:id="21" w:author="NEC-Chunhui" w:date="2025-04-10T14:01:00Z"/>
          <w:rFonts w:ascii="Arial" w:hAnsi="Arial" w:cs="Arial"/>
          <w:i/>
          <w:iCs/>
          <w:lang w:eastAsia="zh-CN"/>
        </w:rPr>
      </w:pPr>
      <w:del w:id="22" w:author="NEC-Chunhui" w:date="2025-04-10T14:01:00Z">
        <w:r w:rsidRPr="00460EC2" w:rsidDel="00102A81">
          <w:rPr>
            <w:rFonts w:ascii="Arial" w:hAnsi="Arial" w:cs="Arial"/>
            <w:i/>
            <w:iCs/>
            <w:lang w:eastAsia="zh-CN"/>
          </w:rPr>
          <w:delText>W</w:delText>
        </w:r>
        <w:r w:rsidR="001E2E82" w:rsidRPr="00460EC2" w:rsidDel="00102A81">
          <w:rPr>
            <w:rFonts w:ascii="Arial" w:hAnsi="Arial" w:cs="Arial"/>
            <w:i/>
            <w:iCs/>
            <w:lang w:eastAsia="zh-CN"/>
          </w:rPr>
          <w:delText xml:space="preserve">orking </w:delText>
        </w:r>
        <w:r w:rsidR="00147F9D" w:rsidRPr="00460EC2" w:rsidDel="00102A81">
          <w:rPr>
            <w:rFonts w:ascii="Arial" w:hAnsi="Arial" w:cs="Arial"/>
            <w:i/>
            <w:iCs/>
            <w:lang w:eastAsia="zh-CN"/>
          </w:rPr>
          <w:delText>a</w:delText>
        </w:r>
        <w:r w:rsidR="001E2E82" w:rsidRPr="00460EC2" w:rsidDel="00102A81">
          <w:rPr>
            <w:rFonts w:ascii="Arial" w:hAnsi="Arial" w:cs="Arial"/>
            <w:i/>
            <w:iCs/>
            <w:lang w:eastAsia="zh-CN"/>
          </w:rPr>
          <w:delText>ssumption: Including AI</w:delText>
        </w:r>
        <w:r w:rsidR="00C67FA2" w:rsidRPr="00460EC2" w:rsidDel="00102A81">
          <w:rPr>
            <w:rFonts w:ascii="Arial" w:hAnsi="Arial" w:cs="Arial"/>
            <w:i/>
            <w:iCs/>
            <w:lang w:eastAsia="zh-CN"/>
          </w:rPr>
          <w:delText>O</w:delText>
        </w:r>
        <w:r w:rsidR="001E2E82" w:rsidRPr="00460EC2" w:rsidDel="00102A81">
          <w:rPr>
            <w:rFonts w:ascii="Arial" w:hAnsi="Arial" w:cs="Arial"/>
            <w:i/>
            <w:iCs/>
            <w:lang w:eastAsia="zh-CN"/>
          </w:rPr>
          <w:delText>TF information containers in NGAP</w:delText>
        </w:r>
        <w:r w:rsidR="00147F9D" w:rsidRPr="00460EC2" w:rsidDel="00102A81">
          <w:rPr>
            <w:rFonts w:ascii="Arial" w:hAnsi="Arial" w:cs="Arial"/>
            <w:i/>
            <w:iCs/>
            <w:lang w:eastAsia="zh-CN"/>
          </w:rPr>
          <w:delText>, rather than introduc</w:delText>
        </w:r>
        <w:r w:rsidRPr="00460EC2" w:rsidDel="00102A81">
          <w:rPr>
            <w:rFonts w:ascii="Arial" w:hAnsi="Arial" w:cs="Arial"/>
            <w:i/>
            <w:iCs/>
            <w:lang w:eastAsia="zh-CN"/>
          </w:rPr>
          <w:delText>ing</w:delText>
        </w:r>
        <w:r w:rsidR="00147F9D" w:rsidRPr="00460EC2" w:rsidDel="00102A81">
          <w:rPr>
            <w:rFonts w:ascii="Arial" w:hAnsi="Arial" w:cs="Arial"/>
            <w:i/>
            <w:iCs/>
            <w:lang w:eastAsia="zh-CN"/>
          </w:rPr>
          <w:delText xml:space="preserve"> new protocol carried by NGAP.</w:delText>
        </w:r>
      </w:del>
    </w:p>
    <w:p w14:paraId="0F0EAE58" w14:textId="479735A1" w:rsidR="00EB7EAA" w:rsidRPr="00EB7EAA" w:rsidDel="00102A81" w:rsidRDefault="00A94D1F" w:rsidP="00EB7EAA">
      <w:pPr>
        <w:spacing w:before="240"/>
        <w:rPr>
          <w:del w:id="23" w:author="NEC-Chunhui" w:date="2025-04-10T14:01:00Z"/>
          <w:rFonts w:ascii="Arial" w:hAnsi="Arial" w:cs="Arial"/>
          <w:lang w:eastAsia="zh-CN"/>
        </w:rPr>
      </w:pPr>
      <w:del w:id="24" w:author="NEC-Chunhui" w:date="2025-04-10T14:01:00Z">
        <w:r w:rsidDel="00102A81">
          <w:rPr>
            <w:rFonts w:ascii="Arial" w:hAnsi="Arial" w:cs="Arial"/>
            <w:b/>
            <w:bCs/>
            <w:lang w:eastAsia="zh-CN"/>
          </w:rPr>
          <w:delText>[</w:delText>
        </w:r>
        <w:r w:rsidRPr="00B11CC1" w:rsidDel="00102A81">
          <w:rPr>
            <w:rFonts w:ascii="Arial" w:hAnsi="Arial" w:cs="Arial" w:hint="eastAsia"/>
            <w:b/>
            <w:bCs/>
            <w:lang w:eastAsia="zh-CN"/>
          </w:rPr>
          <w:delText>S</w:delText>
        </w:r>
        <w:r w:rsidRPr="00B11CC1" w:rsidDel="00102A81">
          <w:rPr>
            <w:rFonts w:ascii="Arial" w:hAnsi="Arial" w:cs="Arial"/>
            <w:b/>
            <w:bCs/>
            <w:lang w:eastAsia="zh-CN"/>
          </w:rPr>
          <w:delText xml:space="preserve">A2 </w:delText>
        </w:r>
        <w:r w:rsidRPr="00B11CC1" w:rsidDel="00102A81">
          <w:rPr>
            <w:rFonts w:ascii="Arial" w:hAnsi="Arial" w:cs="Arial" w:hint="eastAsia"/>
            <w:b/>
            <w:bCs/>
            <w:lang w:eastAsia="zh-CN"/>
          </w:rPr>
          <w:delText>repl</w:delText>
        </w:r>
        <w:r w:rsidRPr="00B11CC1" w:rsidDel="00102A81">
          <w:rPr>
            <w:rFonts w:ascii="Arial" w:hAnsi="Arial" w:cs="Arial"/>
            <w:b/>
            <w:bCs/>
            <w:lang w:eastAsia="zh-CN"/>
          </w:rPr>
          <w:delText>y</w:delText>
        </w:r>
        <w:r w:rsidDel="00102A81">
          <w:rPr>
            <w:rFonts w:ascii="Arial" w:hAnsi="Arial" w:cs="Arial"/>
            <w:b/>
            <w:bCs/>
            <w:lang w:eastAsia="zh-CN"/>
          </w:rPr>
          <w:delText>]</w:delText>
        </w:r>
        <w:r w:rsidRPr="00B11CC1" w:rsidDel="00102A81">
          <w:rPr>
            <w:rFonts w:ascii="Arial" w:hAnsi="Arial" w:cs="Arial"/>
            <w:b/>
            <w:bCs/>
            <w:lang w:eastAsia="zh-CN"/>
          </w:rPr>
          <w:delText>:</w:delText>
        </w:r>
        <w:r w:rsidR="00DF2FAD" w:rsidDel="00102A81">
          <w:rPr>
            <w:rFonts w:ascii="Arial" w:hAnsi="Arial" w:cs="Arial"/>
            <w:lang w:eastAsia="zh-CN"/>
          </w:rPr>
          <w:delText xml:space="preserve">in the </w:delText>
        </w:r>
        <w:r w:rsidR="00DF2FAD" w:rsidRPr="00DF2FAD" w:rsidDel="00102A81">
          <w:rPr>
            <w:rFonts w:ascii="Arial" w:hAnsi="Arial" w:cs="Arial"/>
            <w:lang w:eastAsia="zh-CN"/>
          </w:rPr>
          <w:delText>indirect communication option</w:delText>
        </w:r>
        <w:r w:rsidR="00DF2FAD" w:rsidDel="00102A81">
          <w:rPr>
            <w:rFonts w:ascii="Arial" w:hAnsi="Arial" w:cs="Arial"/>
            <w:lang w:eastAsia="zh-CN"/>
          </w:rPr>
          <w:delText xml:space="preserve">, </w:delText>
        </w:r>
        <w:r w:rsidR="00EB7EAA" w:rsidDel="00102A81">
          <w:rPr>
            <w:rFonts w:ascii="Arial" w:hAnsi="Arial" w:cs="Arial"/>
            <w:lang w:eastAsia="zh-CN"/>
          </w:rPr>
          <w:delText>RAN3 assume</w:delText>
        </w:r>
        <w:r w:rsidR="00DF2FAD" w:rsidDel="00102A81">
          <w:rPr>
            <w:rFonts w:ascii="Arial" w:hAnsi="Arial" w:cs="Arial"/>
            <w:lang w:eastAsia="zh-CN"/>
          </w:rPr>
          <w:delText>s</w:delText>
        </w:r>
        <w:r w:rsidR="00EB7EAA" w:rsidDel="00102A81">
          <w:rPr>
            <w:rFonts w:ascii="Arial" w:hAnsi="Arial" w:cs="Arial"/>
            <w:lang w:eastAsia="zh-CN"/>
          </w:rPr>
          <w:delText xml:space="preserve"> that the AMF is capable as </w:delText>
        </w:r>
        <w:r w:rsidR="00B11CC1" w:rsidDel="00102A81">
          <w:rPr>
            <w:rFonts w:ascii="Arial" w:hAnsi="Arial" w:cs="Arial"/>
            <w:lang w:eastAsia="zh-CN"/>
          </w:rPr>
          <w:delText xml:space="preserve">AIoT </w:delText>
        </w:r>
        <w:r w:rsidR="00EB7EAA" w:rsidDel="00102A81">
          <w:rPr>
            <w:rFonts w:ascii="Arial" w:hAnsi="Arial" w:cs="Arial"/>
            <w:lang w:eastAsia="zh-CN"/>
          </w:rPr>
          <w:delText xml:space="preserve">relay between the gNB and </w:delText>
        </w:r>
        <w:r w:rsidR="00B11CC1" w:rsidDel="00102A81">
          <w:rPr>
            <w:rFonts w:ascii="Arial" w:hAnsi="Arial" w:cs="Arial"/>
            <w:lang w:eastAsia="zh-CN"/>
          </w:rPr>
          <w:delText xml:space="preserve">the </w:delText>
        </w:r>
        <w:r w:rsidR="00EB7EAA" w:rsidDel="00102A81">
          <w:rPr>
            <w:rFonts w:ascii="Arial" w:hAnsi="Arial" w:cs="Arial"/>
            <w:lang w:eastAsia="zh-CN"/>
          </w:rPr>
          <w:delText>AIOTF, how the AIoT relay capable AMF is selected by the gNB</w:delText>
        </w:r>
        <w:r w:rsidR="00DF2FAD" w:rsidDel="00102A81">
          <w:rPr>
            <w:rFonts w:ascii="Arial" w:hAnsi="Arial" w:cs="Arial"/>
            <w:lang w:eastAsia="zh-CN"/>
          </w:rPr>
          <w:delText xml:space="preserve"> and AIOTF</w:delText>
        </w:r>
        <w:r w:rsidR="00EB7EAA" w:rsidDel="00102A81">
          <w:rPr>
            <w:rFonts w:ascii="Arial" w:hAnsi="Arial" w:cs="Arial"/>
            <w:lang w:eastAsia="zh-CN"/>
          </w:rPr>
          <w:delText xml:space="preserve"> </w:delText>
        </w:r>
        <w:r w:rsidR="00DF2FAD" w:rsidDel="00102A81">
          <w:rPr>
            <w:rFonts w:ascii="Arial" w:hAnsi="Arial" w:cs="Arial"/>
            <w:lang w:eastAsia="zh-CN"/>
          </w:rPr>
          <w:delText>are</w:delText>
        </w:r>
        <w:r w:rsidR="00EB7EAA" w:rsidDel="00102A81">
          <w:rPr>
            <w:rFonts w:ascii="Arial" w:hAnsi="Arial" w:cs="Arial"/>
            <w:lang w:eastAsia="zh-CN"/>
          </w:rPr>
          <w:delText xml:space="preserve"> FFS.</w:delText>
        </w:r>
      </w:del>
    </w:p>
    <w:p w14:paraId="222421DB" w14:textId="0EF135F0" w:rsidR="00EB7EAA" w:rsidRPr="00EB7EAA" w:rsidDel="00102A81" w:rsidRDefault="00EB7EAA" w:rsidP="00EB7EAA">
      <w:pPr>
        <w:spacing w:before="240"/>
        <w:rPr>
          <w:del w:id="25" w:author="NEC-Chunhui" w:date="2025-04-10T14:01:00Z"/>
          <w:rFonts w:ascii="Arial" w:hAnsi="Arial" w:cs="Arial"/>
          <w:i/>
          <w:iCs/>
          <w:lang w:eastAsia="zh-CN"/>
        </w:rPr>
      </w:pPr>
    </w:p>
    <w:p w14:paraId="7DEE70B1" w14:textId="306E203F" w:rsidR="00B81627" w:rsidDel="00102A81" w:rsidRDefault="00B81627" w:rsidP="006013C6">
      <w:pPr>
        <w:pStyle w:val="af1"/>
        <w:numPr>
          <w:ilvl w:val="0"/>
          <w:numId w:val="18"/>
        </w:numPr>
        <w:spacing w:before="240"/>
        <w:ind w:firstLineChars="0"/>
        <w:rPr>
          <w:del w:id="26" w:author="NEC-Chunhui" w:date="2025-04-10T14:02:00Z"/>
          <w:rFonts w:ascii="Arial" w:hAnsi="Arial" w:cs="Arial"/>
          <w:i/>
          <w:iCs/>
          <w:lang w:eastAsia="zh-CN"/>
        </w:rPr>
      </w:pPr>
      <w:del w:id="27" w:author="NEC-Chunhui" w:date="2025-04-10T14:02:00Z">
        <w:r w:rsidRPr="00460EC2" w:rsidDel="00102A81">
          <w:rPr>
            <w:rFonts w:ascii="Arial" w:hAnsi="Arial" w:cs="Arial" w:hint="eastAsia"/>
            <w:i/>
            <w:iCs/>
            <w:lang w:eastAsia="zh-CN"/>
          </w:rPr>
          <w:lastRenderedPageBreak/>
          <w:delText>I</w:delText>
        </w:r>
        <w:r w:rsidRPr="00460EC2" w:rsidDel="00102A81">
          <w:rPr>
            <w:rFonts w:ascii="Arial" w:hAnsi="Arial" w:cs="Arial"/>
            <w:i/>
            <w:iCs/>
            <w:lang w:eastAsia="zh-CN"/>
          </w:rPr>
          <w:delText xml:space="preserve">t is FFS whether to define a new A-IoT </w:delText>
        </w:r>
        <w:r w:rsidRPr="00460EC2" w:rsidDel="00102A81">
          <w:rPr>
            <w:rFonts w:ascii="Arial" w:hAnsi="Arial" w:cs="Arial"/>
            <w:i/>
            <w:iCs/>
            <w:u w:val="single"/>
            <w:lang w:eastAsia="zh-CN"/>
          </w:rPr>
          <w:delText>Area</w:delText>
        </w:r>
        <w:r w:rsidRPr="00460EC2" w:rsidDel="00102A81">
          <w:rPr>
            <w:rFonts w:ascii="Arial" w:hAnsi="Arial" w:cs="Arial"/>
            <w:i/>
            <w:iCs/>
            <w:lang w:eastAsia="zh-CN"/>
          </w:rPr>
          <w:delText xml:space="preserve">, or </w:delText>
        </w:r>
        <w:bookmarkStart w:id="28" w:name="_Hlk193996726"/>
        <w:r w:rsidRPr="00460EC2" w:rsidDel="00102A81">
          <w:rPr>
            <w:rFonts w:ascii="Arial" w:hAnsi="Arial" w:cs="Arial"/>
            <w:i/>
            <w:iCs/>
            <w:lang w:eastAsia="zh-CN"/>
          </w:rPr>
          <w:delText xml:space="preserve">use Tracking </w:delText>
        </w:r>
        <w:r w:rsidRPr="00460EC2" w:rsidDel="00102A81">
          <w:rPr>
            <w:rFonts w:ascii="Arial" w:hAnsi="Arial" w:cs="Arial"/>
            <w:i/>
            <w:iCs/>
            <w:u w:val="single"/>
            <w:lang w:eastAsia="zh-CN"/>
          </w:rPr>
          <w:delText>Area</w:delText>
        </w:r>
        <w:r w:rsidRPr="00460EC2" w:rsidDel="00102A81">
          <w:rPr>
            <w:rFonts w:ascii="Arial" w:hAnsi="Arial" w:cs="Arial"/>
            <w:i/>
            <w:iCs/>
            <w:lang w:eastAsia="zh-CN"/>
          </w:rPr>
          <w:delText xml:space="preserve"> dedicated for A-IoT</w:delText>
        </w:r>
        <w:bookmarkEnd w:id="28"/>
        <w:r w:rsidRPr="00460EC2" w:rsidDel="00102A81">
          <w:rPr>
            <w:rFonts w:ascii="Arial" w:hAnsi="Arial" w:cs="Arial"/>
            <w:i/>
            <w:iCs/>
            <w:lang w:eastAsia="zh-CN"/>
          </w:rPr>
          <w:delText>, to support e.g., the selection of gNBs by the AIOTF.</w:delText>
        </w:r>
      </w:del>
    </w:p>
    <w:p w14:paraId="51C435E7" w14:textId="0A226AC3" w:rsidR="00B11CC1" w:rsidRPr="00B11CC1" w:rsidDel="00102A81" w:rsidRDefault="00A94D1F" w:rsidP="00B11CC1">
      <w:pPr>
        <w:spacing w:before="240"/>
        <w:rPr>
          <w:del w:id="29" w:author="NEC-Chunhui" w:date="2025-04-10T14:02:00Z"/>
          <w:rFonts w:ascii="Arial" w:hAnsi="Arial" w:cs="Arial"/>
          <w:lang w:eastAsia="zh-CN"/>
        </w:rPr>
      </w:pPr>
      <w:del w:id="30" w:author="NEC-Chunhui" w:date="2025-04-10T14:02:00Z">
        <w:r w:rsidDel="00102A81">
          <w:rPr>
            <w:rFonts w:ascii="Arial" w:hAnsi="Arial" w:cs="Arial"/>
            <w:b/>
            <w:bCs/>
            <w:lang w:eastAsia="zh-CN"/>
          </w:rPr>
          <w:delText>[</w:delText>
        </w:r>
        <w:r w:rsidRPr="00B11CC1" w:rsidDel="00102A81">
          <w:rPr>
            <w:rFonts w:ascii="Arial" w:hAnsi="Arial" w:cs="Arial" w:hint="eastAsia"/>
            <w:b/>
            <w:bCs/>
            <w:lang w:eastAsia="zh-CN"/>
          </w:rPr>
          <w:delText>S</w:delText>
        </w:r>
        <w:r w:rsidRPr="00B11CC1" w:rsidDel="00102A81">
          <w:rPr>
            <w:rFonts w:ascii="Arial" w:hAnsi="Arial" w:cs="Arial"/>
            <w:b/>
            <w:bCs/>
            <w:lang w:eastAsia="zh-CN"/>
          </w:rPr>
          <w:delText xml:space="preserve">A2 </w:delText>
        </w:r>
        <w:r w:rsidRPr="00B11CC1" w:rsidDel="00102A81">
          <w:rPr>
            <w:rFonts w:ascii="Arial" w:hAnsi="Arial" w:cs="Arial" w:hint="eastAsia"/>
            <w:b/>
            <w:bCs/>
            <w:lang w:eastAsia="zh-CN"/>
          </w:rPr>
          <w:delText>repl</w:delText>
        </w:r>
        <w:r w:rsidRPr="00B11CC1" w:rsidDel="00102A81">
          <w:rPr>
            <w:rFonts w:ascii="Arial" w:hAnsi="Arial" w:cs="Arial"/>
            <w:b/>
            <w:bCs/>
            <w:lang w:eastAsia="zh-CN"/>
          </w:rPr>
          <w:delText>y</w:delText>
        </w:r>
        <w:r w:rsidDel="00102A81">
          <w:rPr>
            <w:rFonts w:ascii="Arial" w:hAnsi="Arial" w:cs="Arial"/>
            <w:b/>
            <w:bCs/>
            <w:lang w:eastAsia="zh-CN"/>
          </w:rPr>
          <w:delText>]</w:delText>
        </w:r>
        <w:r w:rsidRPr="00B11CC1" w:rsidDel="00102A81">
          <w:rPr>
            <w:rFonts w:ascii="Arial" w:hAnsi="Arial" w:cs="Arial"/>
            <w:b/>
            <w:bCs/>
            <w:lang w:eastAsia="zh-CN"/>
          </w:rPr>
          <w:delText>:</w:delText>
        </w:r>
        <w:r w:rsidR="00B11CC1" w:rsidRPr="00B11CC1" w:rsidDel="00102A81">
          <w:rPr>
            <w:rFonts w:ascii="Arial" w:hAnsi="Arial" w:cs="Arial"/>
            <w:b/>
            <w:bCs/>
            <w:lang w:eastAsia="zh-CN"/>
          </w:rPr>
          <w:delText xml:space="preserve"> </w:delText>
        </w:r>
        <w:r w:rsidR="00B11CC1" w:rsidDel="00102A81">
          <w:rPr>
            <w:rFonts w:ascii="Arial" w:hAnsi="Arial" w:cs="Arial"/>
            <w:lang w:eastAsia="zh-CN"/>
          </w:rPr>
          <w:delText xml:space="preserve">SA2 prefers </w:delText>
        </w:r>
        <w:r w:rsidR="00B11CC1" w:rsidRPr="00B11CC1" w:rsidDel="00102A81">
          <w:rPr>
            <w:rFonts w:ascii="Arial" w:hAnsi="Arial" w:cs="Arial"/>
            <w:lang w:eastAsia="zh-CN"/>
          </w:rPr>
          <w:delText>us</w:delText>
        </w:r>
        <w:r w:rsidR="00B11CC1" w:rsidDel="00102A81">
          <w:rPr>
            <w:rFonts w:ascii="Arial" w:hAnsi="Arial" w:cs="Arial" w:hint="eastAsia"/>
            <w:lang w:eastAsia="zh-CN"/>
          </w:rPr>
          <w:delText>ing</w:delText>
        </w:r>
        <w:r w:rsidR="00B11CC1" w:rsidRPr="00B11CC1" w:rsidDel="00102A81">
          <w:rPr>
            <w:rFonts w:ascii="Arial" w:hAnsi="Arial" w:cs="Arial"/>
            <w:lang w:eastAsia="zh-CN"/>
          </w:rPr>
          <w:delText xml:space="preserve"> Tracking </w:delText>
        </w:r>
        <w:r w:rsidR="00B11CC1" w:rsidRPr="00B11CC1" w:rsidDel="00102A81">
          <w:rPr>
            <w:rFonts w:ascii="Arial" w:hAnsi="Arial" w:cs="Arial"/>
            <w:u w:val="single"/>
            <w:lang w:eastAsia="zh-CN"/>
          </w:rPr>
          <w:delText>Area</w:delText>
        </w:r>
        <w:r w:rsidR="00B11CC1" w:rsidRPr="00B11CC1" w:rsidDel="00102A81">
          <w:rPr>
            <w:rFonts w:ascii="Arial" w:hAnsi="Arial" w:cs="Arial"/>
            <w:lang w:eastAsia="zh-CN"/>
          </w:rPr>
          <w:delText xml:space="preserve"> dedicated for A-IoT</w:delText>
        </w:r>
        <w:r w:rsidR="00B11CC1" w:rsidDel="00102A81">
          <w:rPr>
            <w:rFonts w:ascii="Arial" w:hAnsi="Arial" w:cs="Arial"/>
            <w:lang w:eastAsia="zh-CN"/>
          </w:rPr>
          <w:delText xml:space="preserve">, since it </w:delText>
        </w:r>
        <w:r w:rsidR="00DF2FAD" w:rsidDel="00102A81">
          <w:rPr>
            <w:rFonts w:ascii="Arial" w:hAnsi="Arial" w:cs="Arial"/>
            <w:lang w:eastAsia="zh-CN"/>
          </w:rPr>
          <w:delText>has</w:delText>
        </w:r>
        <w:r w:rsidR="00B11CC1" w:rsidDel="00102A81">
          <w:rPr>
            <w:rFonts w:ascii="Arial" w:hAnsi="Arial" w:cs="Arial"/>
            <w:lang w:eastAsia="zh-CN"/>
          </w:rPr>
          <w:delText xml:space="preserve"> </w:delText>
        </w:r>
        <w:r w:rsidR="00DF2FAD" w:rsidDel="00102A81">
          <w:rPr>
            <w:rFonts w:ascii="Arial" w:hAnsi="Arial" w:cs="Arial"/>
            <w:lang w:eastAsia="zh-CN"/>
          </w:rPr>
          <w:delText>less</w:delText>
        </w:r>
        <w:r w:rsidR="00B11CC1" w:rsidDel="00102A81">
          <w:rPr>
            <w:rFonts w:ascii="Arial" w:hAnsi="Arial" w:cs="Arial"/>
            <w:lang w:eastAsia="zh-CN"/>
          </w:rPr>
          <w:delText xml:space="preserve"> standard impacts.</w:delText>
        </w:r>
      </w:del>
    </w:p>
    <w:p w14:paraId="0E16DDBC" w14:textId="77777777" w:rsidR="00B11CC1" w:rsidRPr="00B11CC1" w:rsidRDefault="00B11CC1" w:rsidP="00B11CC1">
      <w:pPr>
        <w:spacing w:before="240"/>
        <w:rPr>
          <w:rFonts w:ascii="Arial" w:hAnsi="Arial" w:cs="Arial"/>
          <w:i/>
          <w:iCs/>
          <w:lang w:eastAsia="zh-CN"/>
        </w:rPr>
      </w:pPr>
    </w:p>
    <w:p w14:paraId="1B09E432" w14:textId="28A559F4" w:rsidR="007710D1" w:rsidRDefault="00B81627" w:rsidP="007710D1">
      <w:pPr>
        <w:pStyle w:val="af1"/>
        <w:numPr>
          <w:ilvl w:val="0"/>
          <w:numId w:val="18"/>
        </w:numPr>
        <w:spacing w:before="240"/>
        <w:ind w:firstLineChars="0"/>
        <w:rPr>
          <w:rFonts w:ascii="Arial" w:hAnsi="Arial" w:cs="Arial"/>
          <w:i/>
          <w:iCs/>
          <w:lang w:eastAsia="zh-CN"/>
        </w:rPr>
      </w:pPr>
      <w:r w:rsidRPr="00460EC2">
        <w:rPr>
          <w:rFonts w:ascii="Arial" w:hAnsi="Arial" w:cs="Arial"/>
          <w:i/>
          <w:iCs/>
          <w:lang w:eastAsia="zh-CN"/>
        </w:rPr>
        <w:t>AI</w:t>
      </w:r>
      <w:r w:rsidR="00C67FA2" w:rsidRPr="00460EC2">
        <w:rPr>
          <w:rFonts w:ascii="Arial" w:hAnsi="Arial" w:cs="Arial"/>
          <w:i/>
          <w:iCs/>
          <w:lang w:eastAsia="zh-CN"/>
        </w:rPr>
        <w:t>O</w:t>
      </w:r>
      <w:r w:rsidRPr="00460EC2">
        <w:rPr>
          <w:rFonts w:ascii="Arial" w:hAnsi="Arial" w:cs="Arial"/>
          <w:i/>
          <w:iCs/>
          <w:lang w:eastAsia="zh-CN"/>
        </w:rPr>
        <w:t>TF obtain</w:t>
      </w:r>
      <w:r w:rsidR="007710D1" w:rsidRPr="00460EC2">
        <w:rPr>
          <w:rFonts w:ascii="Arial" w:hAnsi="Arial" w:cs="Arial"/>
          <w:i/>
          <w:iCs/>
          <w:lang w:eastAsia="zh-CN"/>
        </w:rPr>
        <w:t>s</w:t>
      </w:r>
      <w:r w:rsidRPr="00460EC2">
        <w:rPr>
          <w:rFonts w:ascii="Arial" w:hAnsi="Arial" w:cs="Arial"/>
          <w:i/>
          <w:iCs/>
          <w:lang w:eastAsia="zh-CN"/>
        </w:rPr>
        <w:t xml:space="preserve"> the A</w:t>
      </w:r>
      <w:r w:rsidR="00C67FA2" w:rsidRPr="00460EC2">
        <w:rPr>
          <w:rFonts w:ascii="Arial" w:hAnsi="Arial" w:cs="Arial"/>
          <w:i/>
          <w:iCs/>
          <w:lang w:eastAsia="zh-CN"/>
        </w:rPr>
        <w:t>-</w:t>
      </w:r>
      <w:r w:rsidRPr="00460EC2">
        <w:rPr>
          <w:rFonts w:ascii="Arial" w:hAnsi="Arial" w:cs="Arial"/>
          <w:i/>
          <w:iCs/>
          <w:lang w:eastAsia="zh-CN"/>
        </w:rPr>
        <w:t>IoT RAN information</w:t>
      </w:r>
      <w:r w:rsidR="007710D1" w:rsidRPr="00460EC2">
        <w:rPr>
          <w:rFonts w:ascii="Arial" w:hAnsi="Arial" w:cs="Arial"/>
          <w:i/>
          <w:iCs/>
          <w:lang w:eastAsia="zh-CN"/>
        </w:rPr>
        <w:t xml:space="preserve"> (supported </w:t>
      </w:r>
      <w:r w:rsidR="005A33A6" w:rsidRPr="00460EC2">
        <w:rPr>
          <w:rFonts w:ascii="Arial" w:hAnsi="Arial" w:cs="Arial"/>
          <w:i/>
          <w:iCs/>
          <w:u w:val="single"/>
          <w:lang w:eastAsia="zh-CN"/>
        </w:rPr>
        <w:t>Area</w:t>
      </w:r>
      <w:r w:rsidR="007710D1" w:rsidRPr="00460EC2">
        <w:rPr>
          <w:rFonts w:ascii="Arial" w:hAnsi="Arial" w:cs="Arial"/>
          <w:i/>
          <w:iCs/>
          <w:lang w:eastAsia="zh-CN"/>
        </w:rPr>
        <w:t>, served reader ID list)</w:t>
      </w:r>
      <w:r w:rsidRPr="00460EC2">
        <w:rPr>
          <w:rFonts w:ascii="Arial" w:hAnsi="Arial" w:cs="Arial"/>
          <w:i/>
          <w:iCs/>
          <w:lang w:eastAsia="zh-CN"/>
        </w:rPr>
        <w:t xml:space="preserve"> via OAM configuration</w:t>
      </w:r>
      <w:r w:rsidR="00D90244" w:rsidRPr="00460EC2">
        <w:rPr>
          <w:rFonts w:ascii="Arial" w:hAnsi="Arial" w:cs="Arial" w:hint="eastAsia"/>
          <w:i/>
          <w:iCs/>
          <w:lang w:eastAsia="zh-CN"/>
        </w:rPr>
        <w:t xml:space="preserve">, </w:t>
      </w:r>
      <w:r w:rsidR="007911C1" w:rsidRPr="00460EC2">
        <w:rPr>
          <w:rFonts w:ascii="Arial" w:hAnsi="Arial" w:cs="Arial"/>
          <w:i/>
          <w:iCs/>
          <w:lang w:eastAsia="zh-CN"/>
        </w:rPr>
        <w:t>FFS on RAN3 signalling for the A-IoT RAN information.</w:t>
      </w:r>
      <w:r w:rsidRPr="00460EC2">
        <w:rPr>
          <w:rFonts w:ascii="Arial" w:hAnsi="Arial" w:cs="Arial"/>
          <w:i/>
          <w:iCs/>
          <w:lang w:eastAsia="zh-CN"/>
        </w:rPr>
        <w:t xml:space="preserve"> </w:t>
      </w:r>
    </w:p>
    <w:p w14:paraId="1F415493" w14:textId="3C3B1D3E" w:rsidR="00B81627" w:rsidDel="00073C8F" w:rsidRDefault="007710D1" w:rsidP="007710D1">
      <w:pPr>
        <w:pStyle w:val="af1"/>
        <w:numPr>
          <w:ilvl w:val="0"/>
          <w:numId w:val="18"/>
        </w:numPr>
        <w:spacing w:before="240"/>
        <w:ind w:firstLineChars="0"/>
        <w:rPr>
          <w:del w:id="31" w:author="NEC-Chunhui" w:date="2025-04-10T14:14:00Z"/>
          <w:rFonts w:ascii="Arial" w:hAnsi="Arial" w:cs="Arial"/>
          <w:i/>
          <w:iCs/>
          <w:lang w:eastAsia="zh-CN"/>
        </w:rPr>
      </w:pPr>
      <w:del w:id="32" w:author="NEC-Chunhui" w:date="2025-04-10T14:14:00Z">
        <w:r w:rsidRPr="00460EC2" w:rsidDel="00073C8F">
          <w:rPr>
            <w:rFonts w:ascii="Arial" w:hAnsi="Arial" w:cs="Arial"/>
            <w:i/>
            <w:iCs/>
            <w:lang w:eastAsia="zh-CN"/>
          </w:rPr>
          <w:delText xml:space="preserve">AIOTF may also </w:delText>
        </w:r>
        <w:r w:rsidR="00B81627" w:rsidRPr="00460EC2" w:rsidDel="00073C8F">
          <w:rPr>
            <w:rFonts w:ascii="Arial" w:hAnsi="Arial" w:cs="Arial"/>
            <w:i/>
            <w:iCs/>
            <w:lang w:eastAsia="zh-CN"/>
          </w:rPr>
          <w:delText xml:space="preserve">be aware of the </w:delText>
        </w:r>
        <w:r w:rsidRPr="00460EC2" w:rsidDel="00073C8F">
          <w:rPr>
            <w:rFonts w:ascii="Arial" w:hAnsi="Arial" w:cs="Arial"/>
            <w:i/>
            <w:iCs/>
            <w:lang w:eastAsia="zh-CN"/>
          </w:rPr>
          <w:delText>other A-IoT RAN information (</w:delText>
        </w:r>
        <w:r w:rsidR="00B81627" w:rsidRPr="00460EC2" w:rsidDel="00073C8F">
          <w:rPr>
            <w:rFonts w:ascii="Arial" w:hAnsi="Arial" w:cs="Arial"/>
            <w:i/>
            <w:iCs/>
            <w:lang w:eastAsia="zh-CN"/>
          </w:rPr>
          <w:delText>location of reader</w:delText>
        </w:r>
        <w:r w:rsidRPr="00460EC2" w:rsidDel="00073C8F">
          <w:rPr>
            <w:rFonts w:ascii="Arial" w:hAnsi="Arial" w:cs="Arial"/>
            <w:i/>
            <w:iCs/>
            <w:lang w:eastAsia="zh-CN"/>
          </w:rPr>
          <w:delText>)</w:delText>
        </w:r>
        <w:r w:rsidR="00B81627" w:rsidRPr="00460EC2" w:rsidDel="00073C8F">
          <w:rPr>
            <w:rFonts w:ascii="Arial" w:hAnsi="Arial" w:cs="Arial"/>
            <w:i/>
            <w:iCs/>
            <w:lang w:eastAsia="zh-CN"/>
          </w:rPr>
          <w:delText xml:space="preserve"> via OAM configuration</w:delText>
        </w:r>
        <w:r w:rsidR="00AF7053" w:rsidRPr="00460EC2" w:rsidDel="00073C8F">
          <w:rPr>
            <w:rFonts w:ascii="Arial" w:hAnsi="Arial" w:cs="Arial" w:hint="eastAsia"/>
            <w:i/>
            <w:iCs/>
            <w:lang w:eastAsia="zh-CN"/>
          </w:rPr>
          <w:delText xml:space="preserve">, </w:delText>
        </w:r>
        <w:r w:rsidR="007911C1" w:rsidRPr="00460EC2" w:rsidDel="00073C8F">
          <w:rPr>
            <w:rFonts w:ascii="Arial" w:hAnsi="Arial" w:cs="Arial"/>
            <w:i/>
            <w:iCs/>
            <w:lang w:eastAsia="zh-CN"/>
          </w:rPr>
          <w:delText>FFS on RAN3 signalling for the other A-IoT RAN information..</w:delText>
        </w:r>
        <w:r w:rsidR="00B81627" w:rsidRPr="00460EC2" w:rsidDel="00073C8F">
          <w:rPr>
            <w:rFonts w:ascii="Arial" w:hAnsi="Arial" w:cs="Arial"/>
            <w:i/>
            <w:iCs/>
            <w:lang w:eastAsia="zh-CN"/>
          </w:rPr>
          <w:delText>.</w:delText>
        </w:r>
      </w:del>
    </w:p>
    <w:p w14:paraId="384F4DF6" w14:textId="7135A574" w:rsidR="00A94D1F" w:rsidRPr="00A94D1F" w:rsidRDefault="00A94D1F" w:rsidP="00A94D1F">
      <w:pPr>
        <w:spacing w:before="240"/>
        <w:rPr>
          <w:rFonts w:ascii="Arial" w:hAnsi="Arial" w:cs="Arial"/>
          <w:lang w:eastAsia="zh-CN"/>
        </w:rPr>
      </w:pPr>
      <w:r>
        <w:rPr>
          <w:rFonts w:ascii="Arial" w:hAnsi="Arial" w:cs="Arial"/>
          <w:b/>
          <w:bCs/>
          <w:lang w:eastAsia="zh-CN"/>
        </w:rPr>
        <w:t>[</w:t>
      </w:r>
      <w:r w:rsidRPr="00B11CC1">
        <w:rPr>
          <w:rFonts w:ascii="Arial" w:hAnsi="Arial" w:cs="Arial" w:hint="eastAsia"/>
          <w:b/>
          <w:bCs/>
          <w:lang w:eastAsia="zh-CN"/>
        </w:rPr>
        <w:t>S</w:t>
      </w:r>
      <w:r w:rsidRPr="00B11CC1">
        <w:rPr>
          <w:rFonts w:ascii="Arial" w:hAnsi="Arial" w:cs="Arial"/>
          <w:b/>
          <w:bCs/>
          <w:lang w:eastAsia="zh-CN"/>
        </w:rPr>
        <w:t xml:space="preserve">A2 </w:t>
      </w:r>
      <w:r w:rsidRPr="00B11CC1">
        <w:rPr>
          <w:rFonts w:ascii="Arial" w:hAnsi="Arial" w:cs="Arial" w:hint="eastAsia"/>
          <w:b/>
          <w:bCs/>
          <w:lang w:eastAsia="zh-CN"/>
        </w:rPr>
        <w:t>repl</w:t>
      </w:r>
      <w:r w:rsidRPr="00B11CC1">
        <w:rPr>
          <w:rFonts w:ascii="Arial" w:hAnsi="Arial" w:cs="Arial"/>
          <w:b/>
          <w:bCs/>
          <w:lang w:eastAsia="zh-CN"/>
        </w:rPr>
        <w:t>y</w:t>
      </w:r>
      <w:r>
        <w:rPr>
          <w:rFonts w:ascii="Arial" w:hAnsi="Arial" w:cs="Arial"/>
          <w:b/>
          <w:bCs/>
          <w:lang w:eastAsia="zh-CN"/>
        </w:rPr>
        <w:t>]</w:t>
      </w:r>
      <w:r w:rsidRPr="00B11CC1">
        <w:rPr>
          <w:rFonts w:ascii="Arial" w:hAnsi="Arial" w:cs="Arial"/>
          <w:b/>
          <w:bCs/>
          <w:lang w:eastAsia="zh-CN"/>
        </w:rPr>
        <w:t>:</w:t>
      </w:r>
      <w:r w:rsidRPr="00A94D1F">
        <w:rPr>
          <w:rFonts w:ascii="Arial" w:hAnsi="Arial" w:cs="Arial"/>
          <w:lang w:eastAsia="zh-CN"/>
        </w:rPr>
        <w:t xml:space="preserve"> </w:t>
      </w:r>
      <w:del w:id="33" w:author="NEC-Chunhui" w:date="2025-04-10T14:03:00Z">
        <w:r w:rsidRPr="00A94D1F" w:rsidDel="00102A81">
          <w:rPr>
            <w:rFonts w:ascii="Arial" w:hAnsi="Arial" w:cs="Arial"/>
            <w:lang w:eastAsia="zh-CN"/>
          </w:rPr>
          <w:delText>RAN3 should consider whether there may be any mismatch between OAM configuration and RAN3 signalling. From SA2 perspective, if there is a mismatch, the RAN3 signalling should have higher priority than OAM configuration, i.e., the RAN3 signalling may overwrite OAM configuration</w:delText>
        </w:r>
      </w:del>
      <w:ins w:id="34" w:author="NEC-Chunhui" w:date="2025-04-10T14:03:00Z">
        <w:r w:rsidR="00102A81">
          <w:rPr>
            <w:rFonts w:ascii="Arial" w:hAnsi="Arial" w:cs="Arial"/>
            <w:lang w:eastAsia="zh-CN"/>
          </w:rPr>
          <w:t xml:space="preserve">It is not </w:t>
        </w:r>
      </w:ins>
      <w:ins w:id="35" w:author="NEC-Chunhui" w:date="2025-04-10T14:04:00Z">
        <w:r w:rsidR="00102A81">
          <w:rPr>
            <w:rFonts w:ascii="Arial" w:hAnsi="Arial" w:cs="Arial"/>
            <w:lang w:eastAsia="zh-CN"/>
          </w:rPr>
          <w:t>clear that the relationship</w:t>
        </w:r>
      </w:ins>
      <w:ins w:id="36" w:author="NEC-Chunhui" w:date="2025-04-10T14:06:00Z">
        <w:r w:rsidR="00102A81">
          <w:rPr>
            <w:rFonts w:ascii="Arial" w:hAnsi="Arial" w:cs="Arial"/>
            <w:lang w:eastAsia="zh-CN"/>
          </w:rPr>
          <w:t>s</w:t>
        </w:r>
      </w:ins>
      <w:ins w:id="37" w:author="NEC-Chunhui" w:date="2025-04-10T14:04:00Z">
        <w:r w:rsidR="00102A81">
          <w:rPr>
            <w:rFonts w:ascii="Arial" w:hAnsi="Arial" w:cs="Arial"/>
            <w:lang w:eastAsia="zh-CN"/>
          </w:rPr>
          <w:t xml:space="preserve"> between </w:t>
        </w:r>
      </w:ins>
      <w:ins w:id="38" w:author="NEC-Chunhui" w:date="2025-04-10T14:05:00Z">
        <w:r w:rsidR="00102A81">
          <w:rPr>
            <w:rFonts w:ascii="Arial" w:hAnsi="Arial" w:cs="Arial"/>
            <w:lang w:eastAsia="zh-CN"/>
          </w:rPr>
          <w:t xml:space="preserve">‘supported Area’ and ‘served reader ID list’, e.g. </w:t>
        </w:r>
      </w:ins>
      <w:ins w:id="39" w:author="NEC-Chunhui" w:date="2025-04-10T14:09:00Z">
        <w:r w:rsidR="00102A81">
          <w:rPr>
            <w:rFonts w:ascii="Arial" w:hAnsi="Arial" w:cs="Arial"/>
            <w:lang w:eastAsia="zh-CN"/>
          </w:rPr>
          <w:t xml:space="preserve">if </w:t>
        </w:r>
      </w:ins>
      <w:ins w:id="40" w:author="NEC-Chunhui" w:date="2025-04-10T14:05:00Z">
        <w:r w:rsidR="00102A81">
          <w:rPr>
            <w:rFonts w:ascii="Arial" w:hAnsi="Arial" w:cs="Arial"/>
            <w:lang w:eastAsia="zh-CN"/>
          </w:rPr>
          <w:t>the</w:t>
        </w:r>
      </w:ins>
      <w:ins w:id="41" w:author="NEC-Chunhui" w:date="2025-04-10T14:06:00Z">
        <w:r w:rsidR="00102A81">
          <w:rPr>
            <w:rFonts w:ascii="Arial" w:hAnsi="Arial" w:cs="Arial"/>
            <w:lang w:eastAsia="zh-CN"/>
          </w:rPr>
          <w:t>re</w:t>
        </w:r>
      </w:ins>
      <w:ins w:id="42" w:author="NEC-Chunhui" w:date="2025-04-10T14:05:00Z">
        <w:r w:rsidR="00102A81">
          <w:rPr>
            <w:rFonts w:ascii="Arial" w:hAnsi="Arial" w:cs="Arial"/>
            <w:lang w:eastAsia="zh-CN"/>
          </w:rPr>
          <w:t xml:space="preserve"> are </w:t>
        </w:r>
      </w:ins>
      <w:ins w:id="43" w:author="NEC-Chunhui" w:date="2025-04-10T14:19:00Z">
        <w:r w:rsidR="00073C8F">
          <w:rPr>
            <w:rFonts w:ascii="Arial" w:hAnsi="Arial" w:cs="Arial"/>
            <w:lang w:eastAsia="zh-CN"/>
          </w:rPr>
          <w:t>relationship</w:t>
        </w:r>
      </w:ins>
      <w:ins w:id="44" w:author="NEC-Chunhui" w:date="2025-04-10T14:07:00Z">
        <w:r w:rsidR="00102A81">
          <w:rPr>
            <w:rFonts w:ascii="Arial" w:hAnsi="Arial" w:cs="Arial"/>
            <w:lang w:eastAsia="zh-CN"/>
          </w:rPr>
          <w:t xml:space="preserve"> </w:t>
        </w:r>
      </w:ins>
      <w:ins w:id="45" w:author="NEC-Chunhui" w:date="2025-04-10T14:05:00Z">
        <w:r w:rsidR="00102A81">
          <w:rPr>
            <w:rFonts w:ascii="Arial" w:hAnsi="Arial" w:cs="Arial"/>
            <w:lang w:eastAsia="zh-CN"/>
          </w:rPr>
          <w:t>map</w:t>
        </w:r>
      </w:ins>
      <w:ins w:id="46" w:author="NEC-Chunhui" w:date="2025-04-10T14:06:00Z">
        <w:r w:rsidR="00102A81">
          <w:rPr>
            <w:rFonts w:ascii="Arial" w:hAnsi="Arial" w:cs="Arial"/>
            <w:lang w:eastAsia="zh-CN"/>
          </w:rPr>
          <w:t>p</w:t>
        </w:r>
      </w:ins>
      <w:ins w:id="47" w:author="NEC-Chunhui" w:date="2025-04-10T14:05:00Z">
        <w:r w:rsidR="00102A81">
          <w:rPr>
            <w:rFonts w:ascii="Arial" w:hAnsi="Arial" w:cs="Arial"/>
            <w:lang w:eastAsia="zh-CN"/>
          </w:rPr>
          <w:t>ing</w:t>
        </w:r>
      </w:ins>
      <w:ins w:id="48" w:author="NEC-Chunhui" w:date="2025-04-10T14:06:00Z">
        <w:r w:rsidR="00102A81">
          <w:rPr>
            <w:rFonts w:ascii="Arial" w:hAnsi="Arial" w:cs="Arial"/>
            <w:lang w:eastAsia="zh-CN"/>
          </w:rPr>
          <w:t xml:space="preserve"> between them</w:t>
        </w:r>
      </w:ins>
      <w:r w:rsidRPr="00A94D1F">
        <w:rPr>
          <w:rFonts w:ascii="Arial" w:hAnsi="Arial" w:cs="Arial"/>
          <w:lang w:eastAsia="zh-CN"/>
        </w:rPr>
        <w:t>.</w:t>
      </w:r>
    </w:p>
    <w:p w14:paraId="342E1648" w14:textId="08250167" w:rsidR="00A94D1F" w:rsidRPr="00102A81" w:rsidRDefault="008D2673" w:rsidP="00A94D1F">
      <w:pPr>
        <w:spacing w:before="240"/>
        <w:rPr>
          <w:rFonts w:ascii="Arial" w:hAnsi="Arial" w:cs="Arial"/>
          <w:lang w:eastAsia="zh-CN"/>
        </w:rPr>
      </w:pPr>
      <w:ins w:id="49" w:author="NEC-Chunhui" w:date="2025-04-10T14:27:00Z">
        <w:r>
          <w:rPr>
            <w:rFonts w:ascii="Arial" w:hAnsi="Arial" w:cs="Arial"/>
            <w:lang w:eastAsia="zh-CN"/>
          </w:rPr>
          <w:t>I</w:t>
        </w:r>
      </w:ins>
      <w:ins w:id="50" w:author="NEC-Chunhui" w:date="2025-04-10T14:31:00Z">
        <w:r>
          <w:rPr>
            <w:rFonts w:ascii="Arial" w:hAnsi="Arial" w:cs="Arial"/>
            <w:lang w:eastAsia="zh-CN"/>
          </w:rPr>
          <w:t xml:space="preserve">t is </w:t>
        </w:r>
      </w:ins>
      <w:ins w:id="51" w:author="NEC-Chunhui" w:date="2025-04-10T14:32:00Z">
        <w:r w:rsidR="00AB69C6">
          <w:rPr>
            <w:rFonts w:ascii="Arial" w:hAnsi="Arial" w:cs="Arial"/>
            <w:lang w:eastAsia="zh-CN"/>
          </w:rPr>
          <w:t xml:space="preserve">not </w:t>
        </w:r>
      </w:ins>
      <w:ins w:id="52" w:author="NEC-Chunhui" w:date="2025-04-10T14:31:00Z">
        <w:r>
          <w:rPr>
            <w:rFonts w:ascii="Arial" w:hAnsi="Arial" w:cs="Arial"/>
            <w:lang w:eastAsia="zh-CN"/>
          </w:rPr>
          <w:t>clear that if</w:t>
        </w:r>
      </w:ins>
      <w:ins w:id="53" w:author="NEC-Chunhui" w:date="2025-04-10T14:27:00Z">
        <w:r>
          <w:rPr>
            <w:rFonts w:ascii="Arial" w:hAnsi="Arial" w:cs="Arial"/>
            <w:lang w:eastAsia="zh-CN"/>
          </w:rPr>
          <w:t xml:space="preserve"> </w:t>
        </w:r>
      </w:ins>
      <w:ins w:id="54" w:author="NEC-Chunhui" w:date="2025-04-10T14:36:00Z">
        <w:r w:rsidR="00AB69C6">
          <w:rPr>
            <w:rFonts w:ascii="Arial" w:hAnsi="Arial" w:cs="Arial"/>
            <w:lang w:eastAsia="zh-CN"/>
          </w:rPr>
          <w:t xml:space="preserve">the </w:t>
        </w:r>
      </w:ins>
      <w:ins w:id="55" w:author="NEC-Chunhui" w:date="2025-04-10T14:22:00Z">
        <w:r>
          <w:rPr>
            <w:rFonts w:ascii="Arial" w:hAnsi="Arial" w:cs="Arial"/>
            <w:lang w:eastAsia="zh-CN"/>
          </w:rPr>
          <w:t xml:space="preserve">supported Area </w:t>
        </w:r>
      </w:ins>
      <w:ins w:id="56" w:author="NEC-Chunhui" w:date="2025-04-10T14:40:00Z">
        <w:r w:rsidR="00AB69C6">
          <w:rPr>
            <w:rFonts w:ascii="Arial" w:hAnsi="Arial" w:cs="Arial"/>
            <w:lang w:eastAsia="zh-CN"/>
          </w:rPr>
          <w:t>means</w:t>
        </w:r>
      </w:ins>
      <w:ins w:id="57" w:author="NEC-Chunhui" w:date="2025-04-10T14:22:00Z">
        <w:r>
          <w:rPr>
            <w:rFonts w:ascii="Arial" w:hAnsi="Arial" w:cs="Arial"/>
            <w:lang w:eastAsia="zh-CN"/>
          </w:rPr>
          <w:t xml:space="preserve"> </w:t>
        </w:r>
      </w:ins>
      <w:ins w:id="58" w:author="NEC-Chunhui" w:date="2025-04-10T14:33:00Z">
        <w:r w:rsidR="00AB69C6">
          <w:rPr>
            <w:rFonts w:ascii="Arial" w:hAnsi="Arial" w:cs="Arial"/>
            <w:lang w:eastAsia="zh-CN"/>
          </w:rPr>
          <w:t xml:space="preserve">the </w:t>
        </w:r>
      </w:ins>
      <w:ins w:id="59" w:author="NEC-Chunhui" w:date="2025-04-10T14:26:00Z">
        <w:r>
          <w:rPr>
            <w:rFonts w:ascii="Arial" w:hAnsi="Arial" w:cs="Arial"/>
            <w:lang w:eastAsia="zh-CN"/>
          </w:rPr>
          <w:t>minimum service area granularity</w:t>
        </w:r>
      </w:ins>
      <w:ins w:id="60" w:author="NEC-Chunhui" w:date="2025-04-10T14:33:00Z">
        <w:r w:rsidR="00AB69C6">
          <w:rPr>
            <w:rFonts w:ascii="Arial" w:hAnsi="Arial" w:cs="Arial"/>
            <w:lang w:eastAsia="zh-CN"/>
          </w:rPr>
          <w:t xml:space="preserve"> like cell</w:t>
        </w:r>
      </w:ins>
      <w:ins w:id="61" w:author="NEC-Chunhui" w:date="2025-04-10T14:36:00Z">
        <w:r w:rsidR="00AB69C6">
          <w:rPr>
            <w:rFonts w:ascii="Arial" w:hAnsi="Arial" w:cs="Arial"/>
            <w:lang w:eastAsia="zh-CN"/>
          </w:rPr>
          <w:t>, and the</w:t>
        </w:r>
      </w:ins>
      <w:ins w:id="62" w:author="NEC-Chunhui" w:date="2025-04-10T14:24:00Z">
        <w:r>
          <w:rPr>
            <w:rFonts w:ascii="Arial" w:hAnsi="Arial" w:cs="Arial"/>
            <w:lang w:eastAsia="zh-CN"/>
          </w:rPr>
          <w:t xml:space="preserve"> </w:t>
        </w:r>
      </w:ins>
      <w:ins w:id="63" w:author="NEC-Chunhui" w:date="2025-04-10T14:22:00Z">
        <w:r>
          <w:rPr>
            <w:rFonts w:ascii="Arial" w:hAnsi="Arial" w:cs="Arial"/>
            <w:lang w:eastAsia="zh-CN"/>
          </w:rPr>
          <w:t xml:space="preserve">total </w:t>
        </w:r>
      </w:ins>
      <w:ins w:id="64" w:author="NEC-Chunhui" w:date="2025-04-10T14:23:00Z">
        <w:r>
          <w:rPr>
            <w:rFonts w:ascii="Arial" w:hAnsi="Arial" w:cs="Arial"/>
            <w:lang w:eastAsia="zh-CN"/>
          </w:rPr>
          <w:t>servic</w:t>
        </w:r>
      </w:ins>
      <w:ins w:id="65" w:author="NEC-Chunhui" w:date="2025-04-10T14:26:00Z">
        <w:r>
          <w:rPr>
            <w:rFonts w:ascii="Arial" w:hAnsi="Arial" w:cs="Arial"/>
            <w:lang w:eastAsia="zh-CN"/>
          </w:rPr>
          <w:t>e</w:t>
        </w:r>
      </w:ins>
      <w:ins w:id="66" w:author="NEC-Chunhui" w:date="2025-04-10T14:28:00Z">
        <w:r>
          <w:rPr>
            <w:rFonts w:ascii="Arial" w:hAnsi="Arial" w:cs="Arial"/>
            <w:lang w:eastAsia="zh-CN"/>
          </w:rPr>
          <w:t xml:space="preserve"> area</w:t>
        </w:r>
      </w:ins>
      <w:ins w:id="67" w:author="NEC-Chunhui" w:date="2025-04-10T14:40:00Z">
        <w:r w:rsidR="00AB69C6">
          <w:rPr>
            <w:rFonts w:ascii="Arial" w:hAnsi="Arial" w:cs="Arial"/>
            <w:lang w:eastAsia="zh-CN"/>
          </w:rPr>
          <w:t>s</w:t>
        </w:r>
      </w:ins>
      <w:ins w:id="68" w:author="NEC-Chunhui" w:date="2025-04-10T14:26:00Z">
        <w:r>
          <w:rPr>
            <w:rFonts w:ascii="Arial" w:hAnsi="Arial" w:cs="Arial"/>
            <w:lang w:eastAsia="zh-CN"/>
          </w:rPr>
          <w:t xml:space="preserve"> </w:t>
        </w:r>
      </w:ins>
      <w:ins w:id="69" w:author="NEC-Chunhui" w:date="2025-04-10T14:27:00Z">
        <w:r>
          <w:rPr>
            <w:rFonts w:ascii="Arial" w:hAnsi="Arial" w:cs="Arial"/>
            <w:lang w:eastAsia="zh-CN"/>
          </w:rPr>
          <w:t>of AIoT RAN Node</w:t>
        </w:r>
      </w:ins>
      <w:ins w:id="70" w:author="NEC-Chunhui" w:date="2025-04-10T14:40:00Z">
        <w:r w:rsidR="00AB69C6">
          <w:rPr>
            <w:rFonts w:ascii="Arial" w:hAnsi="Arial" w:cs="Arial"/>
            <w:lang w:eastAsia="zh-CN"/>
          </w:rPr>
          <w:t xml:space="preserve"> are the list of </w:t>
        </w:r>
      </w:ins>
      <w:ins w:id="71" w:author="NEC-Chunhui" w:date="2025-04-10T14:42:00Z">
        <w:r w:rsidR="00AB69C6">
          <w:rPr>
            <w:rFonts w:ascii="Arial" w:hAnsi="Arial" w:cs="Arial"/>
            <w:lang w:eastAsia="zh-CN"/>
          </w:rPr>
          <w:t xml:space="preserve">the </w:t>
        </w:r>
        <w:r w:rsidR="00AB69C6">
          <w:rPr>
            <w:rFonts w:ascii="Arial" w:hAnsi="Arial" w:cs="Arial"/>
            <w:lang w:eastAsia="zh-CN"/>
          </w:rPr>
          <w:t>supported Area</w:t>
        </w:r>
      </w:ins>
      <w:ins w:id="72" w:author="NEC-Chunhui" w:date="2025-04-10T14:32:00Z">
        <w:r w:rsidR="00AB69C6">
          <w:rPr>
            <w:rFonts w:ascii="Arial" w:hAnsi="Arial" w:cs="Arial"/>
            <w:lang w:eastAsia="zh-CN"/>
          </w:rPr>
          <w:t>.</w:t>
        </w:r>
      </w:ins>
    </w:p>
    <w:p w14:paraId="10731A4B" w14:textId="54FFF4B3" w:rsidR="001E2E82" w:rsidRDefault="001E2E82" w:rsidP="006013C6">
      <w:pPr>
        <w:pStyle w:val="af1"/>
        <w:numPr>
          <w:ilvl w:val="0"/>
          <w:numId w:val="18"/>
        </w:numPr>
        <w:spacing w:before="240"/>
        <w:ind w:firstLineChars="0"/>
        <w:rPr>
          <w:rFonts w:ascii="Arial" w:hAnsi="Arial" w:cs="Arial"/>
          <w:i/>
          <w:iCs/>
          <w:lang w:eastAsia="zh-CN"/>
        </w:rPr>
      </w:pPr>
      <w:r w:rsidRPr="00460EC2">
        <w:rPr>
          <w:rFonts w:ascii="Arial" w:hAnsi="Arial" w:cs="Arial"/>
          <w:i/>
          <w:iCs/>
          <w:lang w:eastAsia="zh-CN"/>
        </w:rPr>
        <w:t xml:space="preserve">In Inventory Request, gNB receives the requested </w:t>
      </w:r>
      <w:r w:rsidR="0041601E" w:rsidRPr="00460EC2">
        <w:rPr>
          <w:rFonts w:ascii="Arial" w:hAnsi="Arial" w:cs="Arial"/>
          <w:i/>
          <w:iCs/>
          <w:lang w:eastAsia="zh-CN"/>
        </w:rPr>
        <w:t xml:space="preserve">Service Area Information </w:t>
      </w:r>
      <w:r w:rsidRPr="00460EC2">
        <w:rPr>
          <w:rFonts w:ascii="Arial" w:hAnsi="Arial" w:cs="Arial"/>
          <w:i/>
          <w:iCs/>
          <w:lang w:eastAsia="zh-CN"/>
        </w:rPr>
        <w:t xml:space="preserve">(encoded as </w:t>
      </w:r>
      <w:r w:rsidR="005A33A6" w:rsidRPr="00460EC2">
        <w:rPr>
          <w:rFonts w:ascii="Arial" w:hAnsi="Arial" w:cs="Arial"/>
          <w:i/>
          <w:iCs/>
          <w:u w:val="single"/>
          <w:lang w:eastAsia="zh-CN"/>
        </w:rPr>
        <w:t>Area</w:t>
      </w:r>
      <w:r w:rsidR="005A33A6" w:rsidRPr="00460EC2">
        <w:rPr>
          <w:rFonts w:ascii="Arial" w:hAnsi="Arial" w:cs="Arial"/>
          <w:i/>
          <w:iCs/>
          <w:lang w:eastAsia="zh-CN"/>
        </w:rPr>
        <w:t xml:space="preserve"> </w:t>
      </w:r>
      <w:r w:rsidRPr="00460EC2">
        <w:rPr>
          <w:rFonts w:ascii="Arial" w:hAnsi="Arial" w:cs="Arial"/>
          <w:i/>
          <w:iCs/>
          <w:lang w:eastAsia="zh-CN"/>
        </w:rPr>
        <w:t>and/or reader ID list) from AI</w:t>
      </w:r>
      <w:r w:rsidR="00C67FA2" w:rsidRPr="00460EC2">
        <w:rPr>
          <w:rFonts w:ascii="Arial" w:hAnsi="Arial" w:cs="Arial"/>
          <w:i/>
          <w:iCs/>
          <w:lang w:eastAsia="zh-CN"/>
        </w:rPr>
        <w:t>O</w:t>
      </w:r>
      <w:r w:rsidRPr="00460EC2">
        <w:rPr>
          <w:rFonts w:ascii="Arial" w:hAnsi="Arial" w:cs="Arial"/>
          <w:i/>
          <w:iCs/>
          <w:lang w:eastAsia="zh-CN"/>
        </w:rPr>
        <w:t>T</w:t>
      </w:r>
      <w:r w:rsidR="00C67FA2" w:rsidRPr="00460EC2">
        <w:rPr>
          <w:rFonts w:ascii="Arial" w:hAnsi="Arial" w:cs="Arial"/>
          <w:i/>
          <w:iCs/>
          <w:lang w:eastAsia="zh-CN"/>
        </w:rPr>
        <w:t>F</w:t>
      </w:r>
      <w:r w:rsidRPr="00460EC2">
        <w:rPr>
          <w:rFonts w:ascii="Arial" w:hAnsi="Arial" w:cs="Arial"/>
          <w:i/>
          <w:iCs/>
          <w:lang w:eastAsia="zh-CN"/>
        </w:rPr>
        <w:t>.</w:t>
      </w:r>
    </w:p>
    <w:p w14:paraId="7A5B55A9" w14:textId="23DDCC6D" w:rsidR="00D2068C" w:rsidRDefault="00D2068C" w:rsidP="00D2068C">
      <w:pPr>
        <w:spacing w:before="240"/>
        <w:rPr>
          <w:rFonts w:ascii="Arial" w:hAnsi="Arial" w:cs="Arial"/>
          <w:lang w:eastAsia="zh-CN"/>
        </w:rPr>
      </w:pPr>
      <w:r>
        <w:rPr>
          <w:rFonts w:ascii="Arial" w:hAnsi="Arial" w:cs="Arial"/>
          <w:b/>
          <w:bCs/>
          <w:lang w:eastAsia="zh-CN"/>
        </w:rPr>
        <w:t>[</w:t>
      </w:r>
      <w:r w:rsidRPr="00B11CC1">
        <w:rPr>
          <w:rFonts w:ascii="Arial" w:hAnsi="Arial" w:cs="Arial" w:hint="eastAsia"/>
          <w:b/>
          <w:bCs/>
          <w:lang w:eastAsia="zh-CN"/>
        </w:rPr>
        <w:t>S</w:t>
      </w:r>
      <w:r w:rsidRPr="00B11CC1">
        <w:rPr>
          <w:rFonts w:ascii="Arial" w:hAnsi="Arial" w:cs="Arial"/>
          <w:b/>
          <w:bCs/>
          <w:lang w:eastAsia="zh-CN"/>
        </w:rPr>
        <w:t xml:space="preserve">A2 </w:t>
      </w:r>
      <w:r w:rsidRPr="00B11CC1">
        <w:rPr>
          <w:rFonts w:ascii="Arial" w:hAnsi="Arial" w:cs="Arial" w:hint="eastAsia"/>
          <w:b/>
          <w:bCs/>
          <w:lang w:eastAsia="zh-CN"/>
        </w:rPr>
        <w:t>repl</w:t>
      </w:r>
      <w:r w:rsidRPr="00B11CC1">
        <w:rPr>
          <w:rFonts w:ascii="Arial" w:hAnsi="Arial" w:cs="Arial"/>
          <w:b/>
          <w:bCs/>
          <w:lang w:eastAsia="zh-CN"/>
        </w:rPr>
        <w:t>y</w:t>
      </w:r>
      <w:r>
        <w:rPr>
          <w:rFonts w:ascii="Arial" w:hAnsi="Arial" w:cs="Arial"/>
          <w:b/>
          <w:bCs/>
          <w:lang w:eastAsia="zh-CN"/>
        </w:rPr>
        <w:t>]</w:t>
      </w:r>
      <w:r w:rsidRPr="00B11CC1">
        <w:rPr>
          <w:rFonts w:ascii="Arial" w:hAnsi="Arial" w:cs="Arial"/>
          <w:b/>
          <w:bCs/>
          <w:lang w:eastAsia="zh-CN"/>
        </w:rPr>
        <w:t>:</w:t>
      </w:r>
      <w:r>
        <w:rPr>
          <w:rFonts w:ascii="Arial" w:hAnsi="Arial" w:cs="Arial"/>
          <w:b/>
          <w:bCs/>
          <w:lang w:eastAsia="zh-CN"/>
        </w:rPr>
        <w:t xml:space="preserve"> </w:t>
      </w:r>
      <w:del w:id="73" w:author="NEC-Chunhui" w:date="2025-04-10T14:08:00Z">
        <w:r w:rsidRPr="00D2068C" w:rsidDel="00102A81">
          <w:rPr>
            <w:rFonts w:ascii="Arial" w:hAnsi="Arial" w:cs="Arial"/>
            <w:lang w:eastAsia="zh-CN"/>
          </w:rPr>
          <w:delText>if the requested Service Area Information</w:delText>
        </w:r>
        <w:r w:rsidDel="00102A81">
          <w:rPr>
            <w:rFonts w:ascii="Arial" w:hAnsi="Arial" w:cs="Arial"/>
            <w:lang w:eastAsia="zh-CN"/>
          </w:rPr>
          <w:delText xml:space="preserve"> </w:delText>
        </w:r>
        <w:r w:rsidDel="00102A81">
          <w:rPr>
            <w:rFonts w:ascii="Arial" w:hAnsi="Arial" w:cs="Arial" w:hint="eastAsia"/>
            <w:lang w:eastAsia="zh-CN"/>
          </w:rPr>
          <w:delText>is</w:delText>
        </w:r>
        <w:r w:rsidDel="00102A81">
          <w:rPr>
            <w:rFonts w:ascii="Arial" w:hAnsi="Arial" w:cs="Arial"/>
            <w:lang w:eastAsia="zh-CN"/>
          </w:rPr>
          <w:delText xml:space="preserve"> not available, the gNB shall send Inventory Request to all the Reader(s) in the gNB’s service area, and the Reader shall send Inventory Request in the Reader’s service area.</w:delText>
        </w:r>
      </w:del>
      <w:ins w:id="74" w:author="NEC-Chunhui" w:date="2025-04-10T14:08:00Z">
        <w:r w:rsidR="00102A81">
          <w:rPr>
            <w:rFonts w:ascii="Arial" w:hAnsi="Arial" w:cs="Arial"/>
            <w:lang w:eastAsia="zh-CN"/>
          </w:rPr>
          <w:t>It is not clear when</w:t>
        </w:r>
      </w:ins>
      <w:ins w:id="75" w:author="NEC-Chunhui" w:date="2025-04-10T14:10:00Z">
        <w:r w:rsidR="00102A81">
          <w:rPr>
            <w:rFonts w:ascii="Arial" w:hAnsi="Arial" w:cs="Arial"/>
            <w:lang w:eastAsia="zh-CN"/>
          </w:rPr>
          <w:t xml:space="preserve"> and why</w:t>
        </w:r>
      </w:ins>
      <w:ins w:id="76" w:author="NEC-Chunhui" w:date="2025-04-10T14:08:00Z">
        <w:r w:rsidR="00102A81">
          <w:rPr>
            <w:rFonts w:ascii="Arial" w:hAnsi="Arial" w:cs="Arial"/>
            <w:lang w:eastAsia="zh-CN"/>
          </w:rPr>
          <w:t xml:space="preserve"> the </w:t>
        </w:r>
        <w:r w:rsidR="00102A81" w:rsidRPr="00102A81">
          <w:rPr>
            <w:rFonts w:ascii="Arial" w:hAnsi="Arial" w:cs="Arial"/>
            <w:lang w:eastAsia="zh-CN"/>
          </w:rPr>
          <w:t xml:space="preserve">requested Service Area Information encoded as Area </w:t>
        </w:r>
        <w:r w:rsidR="00102A81" w:rsidRPr="00102A81">
          <w:rPr>
            <w:rFonts w:ascii="Arial" w:hAnsi="Arial" w:cs="Arial"/>
            <w:highlight w:val="yellow"/>
            <w:lang w:eastAsia="zh-CN"/>
            <w:rPrChange w:id="77" w:author="NEC-Chunhui" w:date="2025-04-10T14:08:00Z">
              <w:rPr>
                <w:rFonts w:ascii="Arial" w:hAnsi="Arial" w:cs="Arial"/>
                <w:lang w:eastAsia="zh-CN"/>
              </w:rPr>
            </w:rPrChange>
          </w:rPr>
          <w:t>and</w:t>
        </w:r>
        <w:r w:rsidR="00102A81" w:rsidRPr="00102A81">
          <w:rPr>
            <w:rFonts w:ascii="Arial" w:hAnsi="Arial" w:cs="Arial"/>
            <w:lang w:eastAsia="zh-CN"/>
          </w:rPr>
          <w:t xml:space="preserve"> reader ID list</w:t>
        </w:r>
      </w:ins>
      <w:ins w:id="78" w:author="NEC-Chunhui" w:date="2025-04-10T14:09:00Z">
        <w:r w:rsidR="00102A81">
          <w:rPr>
            <w:rFonts w:ascii="Arial" w:hAnsi="Arial" w:cs="Arial"/>
            <w:lang w:eastAsia="zh-CN"/>
          </w:rPr>
          <w:t>.</w:t>
        </w:r>
      </w:ins>
      <w:ins w:id="79" w:author="NEC-Chunhui" w:date="2025-04-10T14:11:00Z">
        <w:r w:rsidR="00102A81">
          <w:rPr>
            <w:rFonts w:ascii="Arial" w:hAnsi="Arial" w:cs="Arial"/>
            <w:lang w:eastAsia="zh-CN"/>
          </w:rPr>
          <w:t xml:space="preserve"> From SA2 perspective, </w:t>
        </w:r>
        <w:r w:rsidR="00102A81" w:rsidRPr="00102A81">
          <w:rPr>
            <w:rFonts w:ascii="Arial" w:hAnsi="Arial" w:cs="Arial"/>
            <w:lang w:eastAsia="zh-CN"/>
          </w:rPr>
          <w:t xml:space="preserve">the requested Service Area Information encoded as Area </w:t>
        </w:r>
        <w:r w:rsidR="00102A81" w:rsidRPr="00102A81">
          <w:rPr>
            <w:rFonts w:ascii="Arial" w:hAnsi="Arial" w:cs="Arial"/>
            <w:highlight w:val="yellow"/>
            <w:lang w:eastAsia="zh-CN"/>
            <w:rPrChange w:id="80" w:author="NEC-Chunhui" w:date="2025-04-10T14:11:00Z">
              <w:rPr>
                <w:rFonts w:ascii="Arial" w:hAnsi="Arial" w:cs="Arial"/>
                <w:lang w:eastAsia="zh-CN"/>
              </w:rPr>
            </w:rPrChange>
          </w:rPr>
          <w:t>or</w:t>
        </w:r>
        <w:r w:rsidR="00102A81" w:rsidRPr="00102A81">
          <w:rPr>
            <w:rFonts w:ascii="Arial" w:hAnsi="Arial" w:cs="Arial"/>
            <w:lang w:eastAsia="zh-CN"/>
          </w:rPr>
          <w:t xml:space="preserve"> reader ID list</w:t>
        </w:r>
        <w:r w:rsidR="00102A81">
          <w:rPr>
            <w:rFonts w:ascii="Arial" w:hAnsi="Arial" w:cs="Arial"/>
            <w:lang w:eastAsia="zh-CN"/>
          </w:rPr>
          <w:t xml:space="preserve"> is enough in </w:t>
        </w:r>
        <w:r w:rsidR="00073C8F">
          <w:rPr>
            <w:rFonts w:ascii="Arial" w:hAnsi="Arial" w:cs="Arial"/>
            <w:lang w:eastAsia="zh-CN"/>
          </w:rPr>
          <w:t>this case.</w:t>
        </w:r>
      </w:ins>
    </w:p>
    <w:p w14:paraId="2E9885A2" w14:textId="77777777" w:rsidR="00D2068C" w:rsidRPr="00D2068C" w:rsidRDefault="00D2068C" w:rsidP="00D2068C">
      <w:pPr>
        <w:spacing w:before="240"/>
        <w:rPr>
          <w:rFonts w:ascii="Arial" w:hAnsi="Arial" w:cs="Arial"/>
          <w:i/>
          <w:iCs/>
          <w:lang w:eastAsia="zh-CN"/>
        </w:rPr>
      </w:pPr>
    </w:p>
    <w:p w14:paraId="307815D0" w14:textId="363CE6B4" w:rsidR="00B81627" w:rsidDel="00073C8F" w:rsidRDefault="007710D1" w:rsidP="006013C6">
      <w:pPr>
        <w:pStyle w:val="af1"/>
        <w:numPr>
          <w:ilvl w:val="0"/>
          <w:numId w:val="18"/>
        </w:numPr>
        <w:spacing w:before="240"/>
        <w:ind w:firstLineChars="0"/>
        <w:rPr>
          <w:del w:id="81" w:author="NEC-Chunhui" w:date="2025-04-10T14:12:00Z"/>
          <w:rFonts w:ascii="Arial" w:hAnsi="Arial" w:cs="Arial"/>
          <w:i/>
          <w:iCs/>
          <w:lang w:eastAsia="zh-CN"/>
        </w:rPr>
      </w:pPr>
      <w:del w:id="82" w:author="NEC-Chunhui" w:date="2025-04-10T14:12:00Z">
        <w:r w:rsidRPr="00460EC2" w:rsidDel="00073C8F">
          <w:rPr>
            <w:rFonts w:ascii="Arial" w:hAnsi="Arial" w:cs="Arial"/>
            <w:i/>
            <w:iCs/>
            <w:lang w:eastAsia="zh-CN"/>
          </w:rPr>
          <w:delText>The gNB always sends the A</w:delText>
        </w:r>
        <w:r w:rsidR="00C67FA2" w:rsidRPr="00460EC2" w:rsidDel="00073C8F">
          <w:rPr>
            <w:rFonts w:ascii="Arial" w:hAnsi="Arial" w:cs="Arial"/>
            <w:i/>
            <w:iCs/>
            <w:lang w:eastAsia="zh-CN"/>
          </w:rPr>
          <w:delText>-</w:delText>
        </w:r>
        <w:r w:rsidRPr="00460EC2" w:rsidDel="00073C8F">
          <w:rPr>
            <w:rFonts w:ascii="Arial" w:hAnsi="Arial" w:cs="Arial"/>
            <w:i/>
            <w:iCs/>
            <w:lang w:eastAsia="zh-CN"/>
          </w:rPr>
          <w:delText>IoT device’s location at reader ID granularity to the AI</w:delText>
        </w:r>
        <w:r w:rsidR="00C67FA2" w:rsidRPr="00460EC2" w:rsidDel="00073C8F">
          <w:rPr>
            <w:rFonts w:ascii="Arial" w:hAnsi="Arial" w:cs="Arial"/>
            <w:i/>
            <w:iCs/>
            <w:lang w:eastAsia="zh-CN"/>
          </w:rPr>
          <w:delText>O</w:delText>
        </w:r>
        <w:r w:rsidRPr="00460EC2" w:rsidDel="00073C8F">
          <w:rPr>
            <w:rFonts w:ascii="Arial" w:hAnsi="Arial" w:cs="Arial"/>
            <w:i/>
            <w:iCs/>
            <w:lang w:eastAsia="zh-CN"/>
          </w:rPr>
          <w:delText>TF in Inventory Report.</w:delText>
        </w:r>
      </w:del>
    </w:p>
    <w:p w14:paraId="07568E66" w14:textId="522C4649" w:rsidR="00D2068C" w:rsidDel="00073C8F" w:rsidRDefault="00D2068C" w:rsidP="00D2068C">
      <w:pPr>
        <w:spacing w:before="240"/>
        <w:rPr>
          <w:del w:id="83" w:author="NEC-Chunhui" w:date="2025-04-10T14:12:00Z"/>
          <w:rFonts w:ascii="Arial" w:hAnsi="Arial" w:cs="Arial"/>
          <w:b/>
          <w:bCs/>
          <w:lang w:eastAsia="zh-CN"/>
        </w:rPr>
      </w:pPr>
      <w:del w:id="84" w:author="NEC-Chunhui" w:date="2025-04-10T14:12:00Z">
        <w:r w:rsidDel="00073C8F">
          <w:rPr>
            <w:rFonts w:ascii="Arial" w:hAnsi="Arial" w:cs="Arial"/>
            <w:b/>
            <w:bCs/>
            <w:lang w:eastAsia="zh-CN"/>
          </w:rPr>
          <w:delText>[</w:delText>
        </w:r>
        <w:r w:rsidRPr="00B11CC1" w:rsidDel="00073C8F">
          <w:rPr>
            <w:rFonts w:ascii="Arial" w:hAnsi="Arial" w:cs="Arial" w:hint="eastAsia"/>
            <w:b/>
            <w:bCs/>
            <w:lang w:eastAsia="zh-CN"/>
          </w:rPr>
          <w:delText>S</w:delText>
        </w:r>
        <w:r w:rsidRPr="00B11CC1" w:rsidDel="00073C8F">
          <w:rPr>
            <w:rFonts w:ascii="Arial" w:hAnsi="Arial" w:cs="Arial"/>
            <w:b/>
            <w:bCs/>
            <w:lang w:eastAsia="zh-CN"/>
          </w:rPr>
          <w:delText xml:space="preserve">A2 </w:delText>
        </w:r>
        <w:r w:rsidRPr="00B11CC1" w:rsidDel="00073C8F">
          <w:rPr>
            <w:rFonts w:ascii="Arial" w:hAnsi="Arial" w:cs="Arial" w:hint="eastAsia"/>
            <w:b/>
            <w:bCs/>
            <w:lang w:eastAsia="zh-CN"/>
          </w:rPr>
          <w:delText>repl</w:delText>
        </w:r>
        <w:r w:rsidRPr="00B11CC1" w:rsidDel="00073C8F">
          <w:rPr>
            <w:rFonts w:ascii="Arial" w:hAnsi="Arial" w:cs="Arial"/>
            <w:b/>
            <w:bCs/>
            <w:lang w:eastAsia="zh-CN"/>
          </w:rPr>
          <w:delText>y</w:delText>
        </w:r>
        <w:r w:rsidDel="00073C8F">
          <w:rPr>
            <w:rFonts w:ascii="Arial" w:hAnsi="Arial" w:cs="Arial"/>
            <w:b/>
            <w:bCs/>
            <w:lang w:eastAsia="zh-CN"/>
          </w:rPr>
          <w:delText>]</w:delText>
        </w:r>
        <w:r w:rsidRPr="00B11CC1" w:rsidDel="00073C8F">
          <w:rPr>
            <w:rFonts w:ascii="Arial" w:hAnsi="Arial" w:cs="Arial"/>
            <w:b/>
            <w:bCs/>
            <w:lang w:eastAsia="zh-CN"/>
          </w:rPr>
          <w:delText>:</w:delText>
        </w:r>
        <w:r w:rsidDel="00073C8F">
          <w:rPr>
            <w:rFonts w:ascii="Arial" w:hAnsi="Arial" w:cs="Arial"/>
            <w:b/>
            <w:bCs/>
            <w:lang w:eastAsia="zh-CN"/>
          </w:rPr>
          <w:delText xml:space="preserve"> </w:delText>
        </w:r>
        <w:r w:rsidRPr="00D2068C" w:rsidDel="00073C8F">
          <w:rPr>
            <w:rFonts w:ascii="Arial" w:hAnsi="Arial" w:cs="Arial"/>
            <w:lang w:eastAsia="zh-CN"/>
          </w:rPr>
          <w:delText xml:space="preserve">SA2 would ask </w:delText>
        </w:r>
        <w:r w:rsidR="000C22EB" w:rsidDel="00073C8F">
          <w:rPr>
            <w:rFonts w:ascii="Arial" w:hAnsi="Arial" w:cs="Arial"/>
            <w:lang w:eastAsia="zh-CN"/>
          </w:rPr>
          <w:delText>RAN3 whether only one</w:delText>
        </w:r>
        <w:r w:rsidRPr="00D2068C" w:rsidDel="00073C8F">
          <w:rPr>
            <w:rFonts w:ascii="Arial" w:hAnsi="Arial" w:cs="Arial"/>
            <w:lang w:eastAsia="zh-CN"/>
          </w:rPr>
          <w:delText xml:space="preserve"> Read ID can be sent </w:delText>
        </w:r>
        <w:r w:rsidR="000C22EB" w:rsidDel="00073C8F">
          <w:rPr>
            <w:rFonts w:ascii="Arial" w:hAnsi="Arial" w:cs="Arial"/>
            <w:lang w:eastAsia="zh-CN"/>
          </w:rPr>
          <w:delText>in this case</w:delText>
        </w:r>
        <w:r w:rsidRPr="00D2068C" w:rsidDel="00073C8F">
          <w:rPr>
            <w:rFonts w:ascii="Arial" w:hAnsi="Arial" w:cs="Arial"/>
            <w:lang w:eastAsia="zh-CN"/>
          </w:rPr>
          <w:delText>.</w:delText>
        </w:r>
      </w:del>
    </w:p>
    <w:p w14:paraId="5FE22F83" w14:textId="77777777" w:rsidR="00D2068C" w:rsidRPr="00D2068C" w:rsidRDefault="00D2068C" w:rsidP="00D2068C">
      <w:pPr>
        <w:spacing w:before="240"/>
        <w:rPr>
          <w:rFonts w:ascii="Arial" w:hAnsi="Arial" w:cs="Arial"/>
          <w:i/>
          <w:iCs/>
          <w:lang w:eastAsia="zh-CN"/>
        </w:rPr>
      </w:pPr>
    </w:p>
    <w:p w14:paraId="682A4A5C" w14:textId="24181206" w:rsidR="007710D1" w:rsidRPr="00460EC2" w:rsidDel="00073C8F" w:rsidRDefault="007911C1" w:rsidP="007710D1">
      <w:pPr>
        <w:pStyle w:val="af1"/>
        <w:numPr>
          <w:ilvl w:val="0"/>
          <w:numId w:val="18"/>
        </w:numPr>
        <w:spacing w:before="240"/>
        <w:ind w:firstLineChars="0"/>
        <w:rPr>
          <w:del w:id="85" w:author="NEC-Chunhui" w:date="2025-04-10T14:13:00Z"/>
          <w:rFonts w:ascii="Arial" w:hAnsi="Arial" w:cs="Arial"/>
          <w:i/>
          <w:iCs/>
          <w:lang w:eastAsia="zh-CN"/>
        </w:rPr>
      </w:pPr>
      <w:del w:id="86" w:author="NEC-Chunhui" w:date="2025-04-10T14:13:00Z">
        <w:r w:rsidRPr="00460EC2" w:rsidDel="00073C8F">
          <w:rPr>
            <w:rFonts w:ascii="Arial" w:hAnsi="Arial" w:cs="Arial"/>
            <w:i/>
            <w:iCs/>
            <w:lang w:eastAsia="zh-CN"/>
          </w:rPr>
          <w:delText>“</w:delText>
        </w:r>
        <w:r w:rsidR="007710D1" w:rsidRPr="00460EC2" w:rsidDel="00073C8F">
          <w:rPr>
            <w:rFonts w:ascii="Arial" w:hAnsi="Arial" w:cs="Arial"/>
            <w:i/>
            <w:iCs/>
            <w:lang w:eastAsia="zh-CN"/>
          </w:rPr>
          <w:delText>Global gNB ID + Reader index</w:delText>
        </w:r>
        <w:r w:rsidRPr="00460EC2" w:rsidDel="00073C8F">
          <w:rPr>
            <w:rFonts w:ascii="Arial" w:hAnsi="Arial" w:cs="Arial"/>
            <w:i/>
            <w:iCs/>
            <w:lang w:eastAsia="zh-CN"/>
          </w:rPr>
          <w:delText>"</w:delText>
        </w:r>
        <w:r w:rsidR="007710D1" w:rsidRPr="00460EC2" w:rsidDel="00073C8F">
          <w:rPr>
            <w:rFonts w:ascii="Arial" w:hAnsi="Arial" w:cs="Arial"/>
            <w:i/>
            <w:iCs/>
            <w:lang w:eastAsia="zh-CN"/>
          </w:rPr>
          <w:delText xml:space="preserve"> is used to uniquely identify the Reader globally.</w:delText>
        </w:r>
      </w:del>
    </w:p>
    <w:p w14:paraId="5BED61C7" w14:textId="750BCEA7" w:rsidR="00463675" w:rsidDel="00073C8F" w:rsidRDefault="000C22EB" w:rsidP="006013C6">
      <w:pPr>
        <w:pStyle w:val="a3"/>
        <w:tabs>
          <w:tab w:val="clear" w:pos="4153"/>
          <w:tab w:val="clear" w:pos="8306"/>
        </w:tabs>
        <w:spacing w:before="240"/>
        <w:rPr>
          <w:del w:id="87" w:author="NEC-Chunhui" w:date="2025-04-10T14:13:00Z"/>
          <w:rFonts w:ascii="Arial" w:hAnsi="Arial" w:cs="Arial"/>
          <w:b/>
          <w:bCs/>
          <w:lang w:eastAsia="zh-CN"/>
        </w:rPr>
      </w:pPr>
      <w:del w:id="88" w:author="NEC-Chunhui" w:date="2025-04-10T14:13:00Z">
        <w:r w:rsidDel="00073C8F">
          <w:rPr>
            <w:rFonts w:ascii="Arial" w:hAnsi="Arial" w:cs="Arial"/>
            <w:b/>
            <w:bCs/>
            <w:lang w:eastAsia="zh-CN"/>
          </w:rPr>
          <w:delText>[</w:delText>
        </w:r>
        <w:r w:rsidRPr="00B11CC1" w:rsidDel="00073C8F">
          <w:rPr>
            <w:rFonts w:ascii="Arial" w:hAnsi="Arial" w:cs="Arial" w:hint="eastAsia"/>
            <w:b/>
            <w:bCs/>
            <w:lang w:eastAsia="zh-CN"/>
          </w:rPr>
          <w:delText>S</w:delText>
        </w:r>
        <w:r w:rsidRPr="00B11CC1" w:rsidDel="00073C8F">
          <w:rPr>
            <w:rFonts w:ascii="Arial" w:hAnsi="Arial" w:cs="Arial"/>
            <w:b/>
            <w:bCs/>
            <w:lang w:eastAsia="zh-CN"/>
          </w:rPr>
          <w:delText xml:space="preserve">A2 </w:delText>
        </w:r>
        <w:r w:rsidRPr="00B11CC1" w:rsidDel="00073C8F">
          <w:rPr>
            <w:rFonts w:ascii="Arial" w:hAnsi="Arial" w:cs="Arial" w:hint="eastAsia"/>
            <w:b/>
            <w:bCs/>
            <w:lang w:eastAsia="zh-CN"/>
          </w:rPr>
          <w:delText>repl</w:delText>
        </w:r>
        <w:r w:rsidRPr="00B11CC1" w:rsidDel="00073C8F">
          <w:rPr>
            <w:rFonts w:ascii="Arial" w:hAnsi="Arial" w:cs="Arial"/>
            <w:b/>
            <w:bCs/>
            <w:lang w:eastAsia="zh-CN"/>
          </w:rPr>
          <w:delText>y</w:delText>
        </w:r>
        <w:r w:rsidDel="00073C8F">
          <w:rPr>
            <w:rFonts w:ascii="Arial" w:hAnsi="Arial" w:cs="Arial"/>
            <w:b/>
            <w:bCs/>
            <w:lang w:eastAsia="zh-CN"/>
          </w:rPr>
          <w:delText>]</w:delText>
        </w:r>
        <w:r w:rsidRPr="00B11CC1" w:rsidDel="00073C8F">
          <w:rPr>
            <w:rFonts w:ascii="Arial" w:hAnsi="Arial" w:cs="Arial"/>
            <w:b/>
            <w:bCs/>
            <w:lang w:eastAsia="zh-CN"/>
          </w:rPr>
          <w:delText>:</w:delText>
        </w:r>
        <w:r w:rsidDel="00073C8F">
          <w:rPr>
            <w:rFonts w:ascii="Arial" w:hAnsi="Arial" w:cs="Arial"/>
            <w:b/>
            <w:bCs/>
            <w:lang w:eastAsia="zh-CN"/>
          </w:rPr>
          <w:delText xml:space="preserve"> </w:delText>
        </w:r>
        <w:r w:rsidRPr="000C22EB" w:rsidDel="00073C8F">
          <w:rPr>
            <w:rFonts w:ascii="Arial" w:hAnsi="Arial" w:cs="Arial"/>
            <w:lang w:eastAsia="zh-CN"/>
          </w:rPr>
          <w:delText>where and how to use such “Global gNB ID + Reader index" is FFS.</w:delText>
        </w:r>
      </w:del>
    </w:p>
    <w:p w14:paraId="5F0CF844" w14:textId="77777777" w:rsidR="000C22EB" w:rsidRPr="000F4E43" w:rsidRDefault="000C22EB" w:rsidP="006013C6">
      <w:pPr>
        <w:pStyle w:val="a3"/>
        <w:tabs>
          <w:tab w:val="clear" w:pos="4153"/>
          <w:tab w:val="clear" w:pos="8306"/>
        </w:tabs>
        <w:spacing w:before="240"/>
        <w:rPr>
          <w:rFonts w:ascii="Arial" w:hAnsi="Arial" w:cs="Arial"/>
        </w:rPr>
      </w:pPr>
    </w:p>
    <w:p w14:paraId="3CCCEC95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1C9CD48A" w14:textId="34376369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640922">
        <w:rPr>
          <w:rFonts w:ascii="Arial" w:hAnsi="Arial" w:cs="Arial"/>
          <w:b/>
        </w:rPr>
        <w:t>To</w:t>
      </w:r>
      <w:r w:rsidR="00822AF3">
        <w:rPr>
          <w:rFonts w:ascii="Arial" w:hAnsi="Arial" w:cs="Arial"/>
          <w:b/>
        </w:rPr>
        <w:t xml:space="preserve"> </w:t>
      </w:r>
      <w:r w:rsidR="00460EC2">
        <w:rPr>
          <w:rFonts w:ascii="Arial" w:hAnsi="Arial" w:cs="Arial"/>
          <w:b/>
          <w:color w:val="000000"/>
        </w:rPr>
        <w:t>RAN3</w:t>
      </w:r>
      <w:r w:rsidR="001E2E82">
        <w:rPr>
          <w:rFonts w:ascii="Arial" w:hAnsi="Arial" w:cs="Arial"/>
          <w:b/>
          <w:color w:val="000000"/>
        </w:rPr>
        <w:t xml:space="preserve"> and SA5</w:t>
      </w:r>
    </w:p>
    <w:p w14:paraId="7FBB3E0D" w14:textId="37C0A992" w:rsidR="0056255E" w:rsidRDefault="00463675">
      <w:pPr>
        <w:spacing w:after="120"/>
        <w:ind w:left="993" w:hanging="993"/>
        <w:rPr>
          <w:rFonts w:ascii="Arial" w:hAnsi="Arial" w:cs="Arial"/>
          <w:color w:val="000000"/>
        </w:rPr>
      </w:pPr>
      <w:r w:rsidRPr="00ED7B6A">
        <w:rPr>
          <w:rFonts w:ascii="Arial" w:hAnsi="Arial" w:cs="Arial"/>
          <w:b/>
        </w:rPr>
        <w:t xml:space="preserve">ACTION: </w:t>
      </w:r>
      <w:r w:rsidRPr="00ED7B6A">
        <w:rPr>
          <w:rFonts w:ascii="Arial" w:hAnsi="Arial" w:cs="Arial"/>
          <w:b/>
        </w:rPr>
        <w:tab/>
      </w:r>
      <w:r w:rsidR="00A94D1F">
        <w:rPr>
          <w:rFonts w:ascii="Arial" w:hAnsi="Arial" w:cs="Arial"/>
          <w:bCs/>
        </w:rPr>
        <w:t>SA2</w:t>
      </w:r>
      <w:r w:rsidR="0056255E" w:rsidRPr="0056255E">
        <w:rPr>
          <w:rFonts w:ascii="Arial" w:hAnsi="Arial" w:cs="Arial"/>
          <w:bCs/>
        </w:rPr>
        <w:t xml:space="preserve"> </w:t>
      </w:r>
      <w:r w:rsidR="00A94D1F">
        <w:rPr>
          <w:rFonts w:ascii="Arial" w:hAnsi="Arial" w:cs="Arial"/>
          <w:bCs/>
        </w:rPr>
        <w:t xml:space="preserve">would </w:t>
      </w:r>
      <w:r w:rsidR="0056255E" w:rsidRPr="0056255E">
        <w:rPr>
          <w:rFonts w:ascii="Arial" w:hAnsi="Arial" w:cs="Arial"/>
          <w:bCs/>
        </w:rPr>
        <w:t xml:space="preserve">ask </w:t>
      </w:r>
      <w:r w:rsidR="00A94D1F">
        <w:rPr>
          <w:rFonts w:ascii="Arial" w:hAnsi="Arial" w:cs="Arial"/>
          <w:bCs/>
          <w:color w:val="000000"/>
        </w:rPr>
        <w:t>RAN3</w:t>
      </w:r>
      <w:r w:rsidR="0056255E" w:rsidRPr="0056255E">
        <w:rPr>
          <w:rFonts w:ascii="Arial" w:hAnsi="Arial" w:cs="Arial"/>
          <w:bCs/>
          <w:color w:val="000000"/>
        </w:rPr>
        <w:t xml:space="preserve"> </w:t>
      </w:r>
      <w:r w:rsidR="001E2E82">
        <w:rPr>
          <w:rFonts w:ascii="Arial" w:hAnsi="Arial" w:cs="Arial"/>
          <w:bCs/>
          <w:color w:val="000000"/>
        </w:rPr>
        <w:t xml:space="preserve">and SA5 </w:t>
      </w:r>
      <w:r w:rsidR="0056255E" w:rsidRPr="0056255E">
        <w:rPr>
          <w:rFonts w:ascii="Arial" w:hAnsi="Arial" w:cs="Arial"/>
          <w:bCs/>
          <w:color w:val="000000"/>
        </w:rPr>
        <w:t xml:space="preserve">to take above into </w:t>
      </w:r>
      <w:r w:rsidR="002D2D3A">
        <w:rPr>
          <w:rFonts w:ascii="Arial" w:hAnsi="Arial" w:cs="Arial"/>
          <w:bCs/>
          <w:color w:val="000000"/>
        </w:rPr>
        <w:t>account</w:t>
      </w:r>
      <w:r w:rsidR="00A94D1F">
        <w:rPr>
          <w:rFonts w:ascii="Arial" w:hAnsi="Arial" w:cs="Arial"/>
          <w:bCs/>
          <w:color w:val="000000"/>
        </w:rPr>
        <w:t xml:space="preserve"> and</w:t>
      </w:r>
      <w:r w:rsidR="00F33874">
        <w:rPr>
          <w:rFonts w:ascii="Arial" w:hAnsi="Arial" w:cs="Arial"/>
          <w:bCs/>
          <w:color w:val="000000"/>
        </w:rPr>
        <w:t xml:space="preserve"> </w:t>
      </w:r>
      <w:r w:rsidR="002D2D3A">
        <w:rPr>
          <w:rFonts w:ascii="Arial" w:hAnsi="Arial" w:cs="Arial"/>
          <w:bCs/>
          <w:color w:val="000000"/>
        </w:rPr>
        <w:t xml:space="preserve">provide </w:t>
      </w:r>
      <w:r w:rsidR="00C67FA2">
        <w:rPr>
          <w:rFonts w:ascii="Arial" w:hAnsi="Arial" w:cs="Arial"/>
          <w:bCs/>
          <w:color w:val="000000"/>
        </w:rPr>
        <w:t>feedback</w:t>
      </w:r>
      <w:r w:rsidR="002D2D3A">
        <w:rPr>
          <w:rFonts w:ascii="Arial" w:hAnsi="Arial" w:cs="Arial"/>
          <w:bCs/>
          <w:color w:val="000000"/>
        </w:rPr>
        <w:t>, if any.</w:t>
      </w:r>
    </w:p>
    <w:p w14:paraId="442DF374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31E17EA3" w14:textId="6020CB00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3. Date of Next</w:t>
      </w:r>
      <w:r w:rsidRPr="009F76A3">
        <w:rPr>
          <w:rFonts w:ascii="Arial" w:hAnsi="Arial" w:cs="Arial"/>
          <w:b/>
        </w:rPr>
        <w:t xml:space="preserve"> TSG</w:t>
      </w:r>
      <w:r w:rsidR="000F4E43" w:rsidRPr="009F76A3">
        <w:rPr>
          <w:rFonts w:ascii="Arial" w:hAnsi="Arial" w:cs="Arial"/>
          <w:b/>
        </w:rPr>
        <w:t xml:space="preserve"> </w:t>
      </w:r>
      <w:r w:rsidR="00586DA7">
        <w:rPr>
          <w:rFonts w:ascii="Arial" w:hAnsi="Arial" w:cs="Arial"/>
          <w:b/>
        </w:rPr>
        <w:t>SA</w:t>
      </w:r>
      <w:r w:rsidR="009F76A3" w:rsidRPr="009F76A3">
        <w:rPr>
          <w:rFonts w:ascii="Arial" w:hAnsi="Arial" w:cs="Arial"/>
          <w:b/>
        </w:rPr>
        <w:t xml:space="preserve"> WG</w:t>
      </w:r>
      <w:r w:rsidR="00586DA7">
        <w:rPr>
          <w:rFonts w:ascii="Arial" w:hAnsi="Arial" w:cs="Arial"/>
          <w:b/>
        </w:rPr>
        <w:t>2</w:t>
      </w:r>
      <w:r w:rsidRPr="000F4E43">
        <w:rPr>
          <w:rFonts w:ascii="Arial" w:hAnsi="Arial" w:cs="Arial"/>
          <w:b/>
        </w:rPr>
        <w:t xml:space="preserve"> Meetings:</w:t>
      </w:r>
    </w:p>
    <w:p w14:paraId="2BC78081" w14:textId="77B6503C" w:rsidR="0056255E" w:rsidRPr="00C67FA2" w:rsidRDefault="00586DA7" w:rsidP="00447F2A">
      <w:pPr>
        <w:tabs>
          <w:tab w:val="left" w:pos="2850"/>
        </w:tabs>
        <w:spacing w:after="120"/>
        <w:rPr>
          <w:rFonts w:ascii="Arial" w:hAnsi="Arial" w:cs="Arial"/>
          <w:bCs/>
          <w:lang w:val="it-IT"/>
        </w:rPr>
      </w:pPr>
      <w:r w:rsidRPr="00586DA7">
        <w:rPr>
          <w:rFonts w:ascii="Arial" w:hAnsi="Arial" w:cs="Arial"/>
          <w:bCs/>
          <w:lang w:val="it-IT"/>
        </w:rPr>
        <w:t>SA2#169</w:t>
      </w:r>
      <w:r w:rsidR="0056255E" w:rsidRPr="00C67FA2">
        <w:rPr>
          <w:rFonts w:ascii="Arial" w:hAnsi="Arial" w:cs="Arial"/>
          <w:bCs/>
          <w:lang w:val="it-IT"/>
        </w:rPr>
        <w:tab/>
      </w:r>
      <w:r w:rsidRPr="00586DA7">
        <w:rPr>
          <w:rFonts w:ascii="Arial" w:hAnsi="Arial" w:cs="Arial"/>
          <w:bCs/>
          <w:lang w:val="it-IT"/>
        </w:rPr>
        <w:t>19 May 2025</w:t>
      </w:r>
      <w:r w:rsidR="0056255E" w:rsidRPr="00C67FA2">
        <w:rPr>
          <w:rFonts w:ascii="Arial" w:hAnsi="Arial" w:cs="Arial"/>
          <w:bCs/>
          <w:lang w:val="it-IT"/>
        </w:rPr>
        <w:t xml:space="preserve"> - </w:t>
      </w:r>
      <w:r w:rsidRPr="00586DA7">
        <w:rPr>
          <w:rFonts w:ascii="Arial" w:hAnsi="Arial" w:cs="Arial"/>
          <w:bCs/>
          <w:lang w:val="it-IT"/>
        </w:rPr>
        <w:t>23 May 2025</w:t>
      </w:r>
      <w:r w:rsidR="00447F2A">
        <w:rPr>
          <w:rFonts w:ascii="Arial" w:hAnsi="Arial" w:cs="Arial"/>
          <w:bCs/>
          <w:lang w:val="it-IT"/>
        </w:rPr>
        <w:tab/>
      </w:r>
      <w:r w:rsidR="00447F2A">
        <w:rPr>
          <w:rFonts w:ascii="Arial" w:hAnsi="Arial" w:cs="Arial"/>
          <w:bCs/>
          <w:lang w:val="it-IT"/>
        </w:rPr>
        <w:tab/>
      </w:r>
      <w:r w:rsidRPr="00586DA7">
        <w:rPr>
          <w:rFonts w:ascii="Arial" w:hAnsi="Arial" w:cs="Arial"/>
          <w:bCs/>
          <w:lang w:val="it-IT"/>
        </w:rPr>
        <w:t>Fukuoka City, JP</w:t>
      </w:r>
    </w:p>
    <w:p w14:paraId="79926F36" w14:textId="2830FC9E" w:rsidR="00463675" w:rsidRPr="00C67FA2" w:rsidRDefault="00586DA7" w:rsidP="00447F2A">
      <w:pPr>
        <w:tabs>
          <w:tab w:val="left" w:pos="2850"/>
        </w:tabs>
        <w:spacing w:after="120"/>
        <w:rPr>
          <w:rFonts w:ascii="Arial" w:hAnsi="Arial" w:cs="Arial"/>
          <w:bCs/>
          <w:lang w:val="it-IT"/>
        </w:rPr>
      </w:pPr>
      <w:r w:rsidRPr="00586DA7">
        <w:rPr>
          <w:rFonts w:ascii="Arial" w:hAnsi="Arial" w:cs="Arial"/>
          <w:bCs/>
          <w:lang w:val="it-IT"/>
        </w:rPr>
        <w:t>SA2#1</w:t>
      </w:r>
      <w:r>
        <w:rPr>
          <w:rFonts w:ascii="Arial" w:hAnsi="Arial" w:cs="Arial"/>
          <w:bCs/>
          <w:lang w:val="it-IT"/>
        </w:rPr>
        <w:t>70</w:t>
      </w:r>
      <w:r w:rsidR="0056255E" w:rsidRPr="00C67FA2">
        <w:rPr>
          <w:rFonts w:ascii="Arial" w:hAnsi="Arial" w:cs="Arial"/>
          <w:bCs/>
          <w:lang w:val="it-IT"/>
        </w:rPr>
        <w:tab/>
      </w:r>
      <w:r w:rsidRPr="00586DA7">
        <w:rPr>
          <w:rFonts w:ascii="Arial" w:hAnsi="Arial" w:cs="Arial"/>
          <w:bCs/>
          <w:lang w:val="it-IT"/>
        </w:rPr>
        <w:t>25 Aug 2025</w:t>
      </w:r>
      <w:r w:rsidR="00AF4829" w:rsidRPr="00C67FA2">
        <w:rPr>
          <w:rFonts w:ascii="Arial" w:hAnsi="Arial" w:cs="Arial"/>
          <w:bCs/>
          <w:lang w:val="it-IT"/>
        </w:rPr>
        <w:t xml:space="preserve"> </w:t>
      </w:r>
      <w:r w:rsidR="0056255E" w:rsidRPr="00C67FA2">
        <w:rPr>
          <w:rFonts w:ascii="Arial" w:hAnsi="Arial" w:cs="Arial"/>
          <w:bCs/>
          <w:lang w:val="it-IT"/>
        </w:rPr>
        <w:t xml:space="preserve">- </w:t>
      </w:r>
      <w:r w:rsidRPr="00586DA7">
        <w:rPr>
          <w:rFonts w:ascii="Arial" w:hAnsi="Arial" w:cs="Arial"/>
          <w:bCs/>
          <w:lang w:val="it-IT"/>
        </w:rPr>
        <w:t>29 Aug 2025</w:t>
      </w:r>
      <w:r w:rsidR="0056255E" w:rsidRPr="00C67FA2">
        <w:rPr>
          <w:rFonts w:ascii="Arial" w:hAnsi="Arial" w:cs="Arial"/>
          <w:bCs/>
          <w:lang w:val="it-IT"/>
        </w:rPr>
        <w:tab/>
      </w:r>
      <w:r w:rsidR="00447F2A">
        <w:rPr>
          <w:rFonts w:ascii="Arial" w:hAnsi="Arial" w:cs="Arial"/>
          <w:bCs/>
          <w:lang w:val="it-IT"/>
        </w:rPr>
        <w:tab/>
      </w:r>
      <w:r w:rsidRPr="00586DA7">
        <w:rPr>
          <w:rFonts w:ascii="Arial" w:hAnsi="Arial" w:cs="Arial"/>
          <w:bCs/>
          <w:lang w:val="it-IT"/>
        </w:rPr>
        <w:t>Goteborg , SE</w:t>
      </w:r>
    </w:p>
    <w:sectPr w:rsidR="00463675" w:rsidRPr="00C67FA2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BF746" w14:textId="77777777" w:rsidR="0068208B" w:rsidRDefault="0068208B">
      <w:r>
        <w:separator/>
      </w:r>
    </w:p>
  </w:endnote>
  <w:endnote w:type="continuationSeparator" w:id="0">
    <w:p w14:paraId="621A49E7" w14:textId="77777777" w:rsidR="0068208B" w:rsidRDefault="00682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F1C18" w14:textId="77777777" w:rsidR="0068208B" w:rsidRDefault="0068208B">
      <w:r>
        <w:separator/>
      </w:r>
    </w:p>
  </w:footnote>
  <w:footnote w:type="continuationSeparator" w:id="0">
    <w:p w14:paraId="0E3F8782" w14:textId="77777777" w:rsidR="0068208B" w:rsidRDefault="00682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745FE"/>
    <w:multiLevelType w:val="hybridMultilevel"/>
    <w:tmpl w:val="8648DFDC"/>
    <w:lvl w:ilvl="0" w:tplc="C2943FFE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0E03E96"/>
    <w:multiLevelType w:val="hybridMultilevel"/>
    <w:tmpl w:val="89864A2E"/>
    <w:lvl w:ilvl="0" w:tplc="A22289F0">
      <w:start w:val="38"/>
      <w:numFmt w:val="bullet"/>
      <w:lvlText w:val="-"/>
      <w:lvlJc w:val="left"/>
      <w:pPr>
        <w:ind w:left="360" w:hanging="360"/>
      </w:pPr>
      <w:rPr>
        <w:rFonts w:ascii="Calibri" w:eastAsia="宋体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DF77B57"/>
    <w:multiLevelType w:val="hybridMultilevel"/>
    <w:tmpl w:val="F35245B2"/>
    <w:lvl w:ilvl="0" w:tplc="32D47996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  <w:i w:val="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6" w15:restartNumberingAfterBreak="0">
    <w:nsid w:val="588541FA"/>
    <w:multiLevelType w:val="hybridMultilevel"/>
    <w:tmpl w:val="A656B560"/>
    <w:lvl w:ilvl="0" w:tplc="32D47996">
      <w:start w:val="1"/>
      <w:numFmt w:val="bullet"/>
      <w:lvlText w:val="-"/>
      <w:lvlJc w:val="left"/>
      <w:pPr>
        <w:ind w:left="420" w:hanging="420"/>
      </w:pPr>
      <w:rPr>
        <w:rFonts w:ascii="Arial" w:eastAsiaTheme="minorEastAsia" w:hAnsi="Arial" w:cs="Arial" w:hint="default"/>
        <w:i w:val="0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74DF5591"/>
    <w:multiLevelType w:val="hybridMultilevel"/>
    <w:tmpl w:val="E9D2D264"/>
    <w:lvl w:ilvl="0" w:tplc="32D47996">
      <w:start w:val="1"/>
      <w:numFmt w:val="bullet"/>
      <w:lvlText w:val="-"/>
      <w:lvlJc w:val="left"/>
      <w:pPr>
        <w:ind w:left="420" w:hanging="420"/>
      </w:pPr>
      <w:rPr>
        <w:rFonts w:ascii="Arial" w:eastAsiaTheme="minorEastAsia" w:hAnsi="Arial" w:cs="Arial" w:hint="default"/>
        <w:i w:val="0"/>
      </w:rPr>
    </w:lvl>
    <w:lvl w:ilvl="1" w:tplc="32D47996">
      <w:start w:val="1"/>
      <w:numFmt w:val="bullet"/>
      <w:lvlText w:val="-"/>
      <w:lvlJc w:val="left"/>
      <w:pPr>
        <w:ind w:left="840" w:hanging="420"/>
      </w:pPr>
      <w:rPr>
        <w:rFonts w:ascii="Arial" w:eastAsiaTheme="minorEastAsia" w:hAnsi="Arial" w:cs="Arial" w:hint="default"/>
        <w:i w:val="0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14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2"/>
  </w:num>
  <w:num w:numId="16">
    <w:abstractNumId w:val="11"/>
  </w:num>
  <w:num w:numId="17">
    <w:abstractNumId w:val="10"/>
  </w:num>
  <w:num w:numId="18">
    <w:abstractNumId w:val="16"/>
  </w:num>
  <w:num w:numId="19">
    <w:abstractNumId w:val="18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EC-Chunhui">
    <w15:presenceInfo w15:providerId="None" w15:userId="NEC-Chunhu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02D8"/>
    <w:rsid w:val="0000385D"/>
    <w:rsid w:val="0001501B"/>
    <w:rsid w:val="0002023B"/>
    <w:rsid w:val="00026D23"/>
    <w:rsid w:val="00030AAE"/>
    <w:rsid w:val="00033E91"/>
    <w:rsid w:val="00051868"/>
    <w:rsid w:val="000534DD"/>
    <w:rsid w:val="000602A1"/>
    <w:rsid w:val="000666FF"/>
    <w:rsid w:val="00073C8F"/>
    <w:rsid w:val="00076BB0"/>
    <w:rsid w:val="00087838"/>
    <w:rsid w:val="00096216"/>
    <w:rsid w:val="000A1FC4"/>
    <w:rsid w:val="000C22EB"/>
    <w:rsid w:val="000C3E76"/>
    <w:rsid w:val="000E0715"/>
    <w:rsid w:val="000E7FEC"/>
    <w:rsid w:val="000F08AB"/>
    <w:rsid w:val="000F4E43"/>
    <w:rsid w:val="00101DC4"/>
    <w:rsid w:val="00102A81"/>
    <w:rsid w:val="0011579A"/>
    <w:rsid w:val="00122AFC"/>
    <w:rsid w:val="001267A9"/>
    <w:rsid w:val="00130D6F"/>
    <w:rsid w:val="00134859"/>
    <w:rsid w:val="001404A4"/>
    <w:rsid w:val="00143ADB"/>
    <w:rsid w:val="00144B78"/>
    <w:rsid w:val="00147F9D"/>
    <w:rsid w:val="00152E54"/>
    <w:rsid w:val="00175A43"/>
    <w:rsid w:val="00175C86"/>
    <w:rsid w:val="0019277B"/>
    <w:rsid w:val="001A31C6"/>
    <w:rsid w:val="001A5DF6"/>
    <w:rsid w:val="001B123A"/>
    <w:rsid w:val="001B3344"/>
    <w:rsid w:val="001B7D46"/>
    <w:rsid w:val="001C1B1A"/>
    <w:rsid w:val="001C25DA"/>
    <w:rsid w:val="001D71CA"/>
    <w:rsid w:val="001E2E82"/>
    <w:rsid w:val="0022103D"/>
    <w:rsid w:val="00223ED5"/>
    <w:rsid w:val="0023751A"/>
    <w:rsid w:val="00243599"/>
    <w:rsid w:val="00246B9C"/>
    <w:rsid w:val="00263277"/>
    <w:rsid w:val="00264A7F"/>
    <w:rsid w:val="00281B3C"/>
    <w:rsid w:val="00292EA4"/>
    <w:rsid w:val="0029702E"/>
    <w:rsid w:val="002B149A"/>
    <w:rsid w:val="002D2D3A"/>
    <w:rsid w:val="002D3C33"/>
    <w:rsid w:val="002D73E2"/>
    <w:rsid w:val="002F3A51"/>
    <w:rsid w:val="003007F7"/>
    <w:rsid w:val="00305AD7"/>
    <w:rsid w:val="00306B12"/>
    <w:rsid w:val="00311C8D"/>
    <w:rsid w:val="00324937"/>
    <w:rsid w:val="00344778"/>
    <w:rsid w:val="003513C3"/>
    <w:rsid w:val="003562AD"/>
    <w:rsid w:val="003801B5"/>
    <w:rsid w:val="003856A3"/>
    <w:rsid w:val="00387EBE"/>
    <w:rsid w:val="003A0F66"/>
    <w:rsid w:val="003A2441"/>
    <w:rsid w:val="003A3052"/>
    <w:rsid w:val="003A3178"/>
    <w:rsid w:val="003B27EE"/>
    <w:rsid w:val="003C6ED3"/>
    <w:rsid w:val="003C7CBC"/>
    <w:rsid w:val="003C7D29"/>
    <w:rsid w:val="003D4891"/>
    <w:rsid w:val="003D4AB5"/>
    <w:rsid w:val="003D516B"/>
    <w:rsid w:val="0041601E"/>
    <w:rsid w:val="00416573"/>
    <w:rsid w:val="0042075B"/>
    <w:rsid w:val="004330B0"/>
    <w:rsid w:val="00435FDD"/>
    <w:rsid w:val="00447F2A"/>
    <w:rsid w:val="0045420C"/>
    <w:rsid w:val="00460EC2"/>
    <w:rsid w:val="00463675"/>
    <w:rsid w:val="004727C2"/>
    <w:rsid w:val="0047713A"/>
    <w:rsid w:val="00477B8F"/>
    <w:rsid w:val="00481132"/>
    <w:rsid w:val="00484958"/>
    <w:rsid w:val="00485E0B"/>
    <w:rsid w:val="0048615B"/>
    <w:rsid w:val="0048770C"/>
    <w:rsid w:val="00491582"/>
    <w:rsid w:val="0049341F"/>
    <w:rsid w:val="004A31B6"/>
    <w:rsid w:val="004C2AEF"/>
    <w:rsid w:val="004C4615"/>
    <w:rsid w:val="004C6AB0"/>
    <w:rsid w:val="004D4D3D"/>
    <w:rsid w:val="004E15BE"/>
    <w:rsid w:val="004E592D"/>
    <w:rsid w:val="004E7F6A"/>
    <w:rsid w:val="004F4A64"/>
    <w:rsid w:val="004F730C"/>
    <w:rsid w:val="0051109D"/>
    <w:rsid w:val="0056255E"/>
    <w:rsid w:val="005629B7"/>
    <w:rsid w:val="0056486C"/>
    <w:rsid w:val="00574CB5"/>
    <w:rsid w:val="00584B08"/>
    <w:rsid w:val="00586194"/>
    <w:rsid w:val="00586DA7"/>
    <w:rsid w:val="005918EF"/>
    <w:rsid w:val="00593017"/>
    <w:rsid w:val="00595688"/>
    <w:rsid w:val="00597F3F"/>
    <w:rsid w:val="005A00EA"/>
    <w:rsid w:val="005A33A6"/>
    <w:rsid w:val="005A4CA1"/>
    <w:rsid w:val="005C0B19"/>
    <w:rsid w:val="005C32F4"/>
    <w:rsid w:val="005C38C8"/>
    <w:rsid w:val="005C458C"/>
    <w:rsid w:val="005D6114"/>
    <w:rsid w:val="005E69CB"/>
    <w:rsid w:val="005F1873"/>
    <w:rsid w:val="0060014D"/>
    <w:rsid w:val="00600780"/>
    <w:rsid w:val="006013C6"/>
    <w:rsid w:val="00605AE1"/>
    <w:rsid w:val="00611C47"/>
    <w:rsid w:val="00640922"/>
    <w:rsid w:val="006553C9"/>
    <w:rsid w:val="006612FD"/>
    <w:rsid w:val="00670C9A"/>
    <w:rsid w:val="006759EE"/>
    <w:rsid w:val="0068208B"/>
    <w:rsid w:val="00682768"/>
    <w:rsid w:val="00686C29"/>
    <w:rsid w:val="0069054D"/>
    <w:rsid w:val="00693898"/>
    <w:rsid w:val="006B2659"/>
    <w:rsid w:val="006B389A"/>
    <w:rsid w:val="006B3963"/>
    <w:rsid w:val="006B4BA0"/>
    <w:rsid w:val="006B7F38"/>
    <w:rsid w:val="006C19CD"/>
    <w:rsid w:val="006C5B43"/>
    <w:rsid w:val="006D0D25"/>
    <w:rsid w:val="006D7E8D"/>
    <w:rsid w:val="006E17FC"/>
    <w:rsid w:val="006E208A"/>
    <w:rsid w:val="006E2D9F"/>
    <w:rsid w:val="006F067E"/>
    <w:rsid w:val="006F1B00"/>
    <w:rsid w:val="006F7A46"/>
    <w:rsid w:val="007173A8"/>
    <w:rsid w:val="00725A7C"/>
    <w:rsid w:val="00726FC3"/>
    <w:rsid w:val="00741C17"/>
    <w:rsid w:val="00741CC9"/>
    <w:rsid w:val="0074309D"/>
    <w:rsid w:val="00744802"/>
    <w:rsid w:val="00750CAD"/>
    <w:rsid w:val="00750FCB"/>
    <w:rsid w:val="00752AD3"/>
    <w:rsid w:val="00765C47"/>
    <w:rsid w:val="0076677F"/>
    <w:rsid w:val="007710D1"/>
    <w:rsid w:val="00781AB4"/>
    <w:rsid w:val="007911C1"/>
    <w:rsid w:val="007931A7"/>
    <w:rsid w:val="007A1FE0"/>
    <w:rsid w:val="007C6352"/>
    <w:rsid w:val="007E2F26"/>
    <w:rsid w:val="007F3D8B"/>
    <w:rsid w:val="007F3EE4"/>
    <w:rsid w:val="007F700A"/>
    <w:rsid w:val="008201D0"/>
    <w:rsid w:val="00822AF3"/>
    <w:rsid w:val="00827222"/>
    <w:rsid w:val="008317AF"/>
    <w:rsid w:val="00834BD7"/>
    <w:rsid w:val="0084049C"/>
    <w:rsid w:val="00841710"/>
    <w:rsid w:val="00844354"/>
    <w:rsid w:val="0085215B"/>
    <w:rsid w:val="00854847"/>
    <w:rsid w:val="00863312"/>
    <w:rsid w:val="0086711C"/>
    <w:rsid w:val="0087668B"/>
    <w:rsid w:val="00892980"/>
    <w:rsid w:val="00895E01"/>
    <w:rsid w:val="00896921"/>
    <w:rsid w:val="008A474E"/>
    <w:rsid w:val="008B2BBD"/>
    <w:rsid w:val="008C1C29"/>
    <w:rsid w:val="008C2107"/>
    <w:rsid w:val="008C2EDF"/>
    <w:rsid w:val="008C6A03"/>
    <w:rsid w:val="008D2673"/>
    <w:rsid w:val="008D6007"/>
    <w:rsid w:val="008D77AA"/>
    <w:rsid w:val="008E3059"/>
    <w:rsid w:val="008E306D"/>
    <w:rsid w:val="008E7E32"/>
    <w:rsid w:val="008F1776"/>
    <w:rsid w:val="00906004"/>
    <w:rsid w:val="00906E09"/>
    <w:rsid w:val="00923E7C"/>
    <w:rsid w:val="009258B3"/>
    <w:rsid w:val="00927F6F"/>
    <w:rsid w:val="00932B01"/>
    <w:rsid w:val="00947A92"/>
    <w:rsid w:val="00961FC4"/>
    <w:rsid w:val="00983098"/>
    <w:rsid w:val="00984DC7"/>
    <w:rsid w:val="00996DAA"/>
    <w:rsid w:val="009A3E6D"/>
    <w:rsid w:val="009B265F"/>
    <w:rsid w:val="009B349E"/>
    <w:rsid w:val="009B5FB9"/>
    <w:rsid w:val="009C6132"/>
    <w:rsid w:val="009D4F3B"/>
    <w:rsid w:val="009E5C6F"/>
    <w:rsid w:val="009E709E"/>
    <w:rsid w:val="009F76A3"/>
    <w:rsid w:val="00A03727"/>
    <w:rsid w:val="00A05102"/>
    <w:rsid w:val="00A07FCE"/>
    <w:rsid w:val="00A10173"/>
    <w:rsid w:val="00A35C9E"/>
    <w:rsid w:val="00A40CCC"/>
    <w:rsid w:val="00A441B5"/>
    <w:rsid w:val="00A55641"/>
    <w:rsid w:val="00A5778A"/>
    <w:rsid w:val="00A65C96"/>
    <w:rsid w:val="00A703AD"/>
    <w:rsid w:val="00A80196"/>
    <w:rsid w:val="00A85022"/>
    <w:rsid w:val="00A94D1F"/>
    <w:rsid w:val="00A97246"/>
    <w:rsid w:val="00AA3F43"/>
    <w:rsid w:val="00AB324E"/>
    <w:rsid w:val="00AB69C6"/>
    <w:rsid w:val="00AB6A6E"/>
    <w:rsid w:val="00AB6EC3"/>
    <w:rsid w:val="00AC6962"/>
    <w:rsid w:val="00AE1BD2"/>
    <w:rsid w:val="00AE51B8"/>
    <w:rsid w:val="00AF32B8"/>
    <w:rsid w:val="00AF4829"/>
    <w:rsid w:val="00AF57EF"/>
    <w:rsid w:val="00AF5D18"/>
    <w:rsid w:val="00AF7053"/>
    <w:rsid w:val="00B10016"/>
    <w:rsid w:val="00B11CC1"/>
    <w:rsid w:val="00B31FE9"/>
    <w:rsid w:val="00B52DE1"/>
    <w:rsid w:val="00B76927"/>
    <w:rsid w:val="00B7705B"/>
    <w:rsid w:val="00B81627"/>
    <w:rsid w:val="00B81AA1"/>
    <w:rsid w:val="00B87B57"/>
    <w:rsid w:val="00BB05EC"/>
    <w:rsid w:val="00BB6173"/>
    <w:rsid w:val="00BB77FB"/>
    <w:rsid w:val="00BC0354"/>
    <w:rsid w:val="00BD1093"/>
    <w:rsid w:val="00BD727C"/>
    <w:rsid w:val="00BE700F"/>
    <w:rsid w:val="00C0125E"/>
    <w:rsid w:val="00C050F1"/>
    <w:rsid w:val="00C21710"/>
    <w:rsid w:val="00C25B1D"/>
    <w:rsid w:val="00C26A87"/>
    <w:rsid w:val="00C32FC2"/>
    <w:rsid w:val="00C33343"/>
    <w:rsid w:val="00C351D5"/>
    <w:rsid w:val="00C37762"/>
    <w:rsid w:val="00C4081E"/>
    <w:rsid w:val="00C45914"/>
    <w:rsid w:val="00C47105"/>
    <w:rsid w:val="00C51C65"/>
    <w:rsid w:val="00C531EF"/>
    <w:rsid w:val="00C55D6B"/>
    <w:rsid w:val="00C66EB9"/>
    <w:rsid w:val="00C67FA2"/>
    <w:rsid w:val="00C76550"/>
    <w:rsid w:val="00C817B0"/>
    <w:rsid w:val="00C831C8"/>
    <w:rsid w:val="00C87FEB"/>
    <w:rsid w:val="00C9202D"/>
    <w:rsid w:val="00CA6FCD"/>
    <w:rsid w:val="00CB666D"/>
    <w:rsid w:val="00CE15C4"/>
    <w:rsid w:val="00CF1040"/>
    <w:rsid w:val="00D03F4E"/>
    <w:rsid w:val="00D0788C"/>
    <w:rsid w:val="00D1595C"/>
    <w:rsid w:val="00D2068C"/>
    <w:rsid w:val="00D43F53"/>
    <w:rsid w:val="00D5077E"/>
    <w:rsid w:val="00D5113A"/>
    <w:rsid w:val="00D60729"/>
    <w:rsid w:val="00D812DC"/>
    <w:rsid w:val="00D82A5C"/>
    <w:rsid w:val="00D85A5C"/>
    <w:rsid w:val="00D86345"/>
    <w:rsid w:val="00D90244"/>
    <w:rsid w:val="00D9043B"/>
    <w:rsid w:val="00D92AD1"/>
    <w:rsid w:val="00DA61BB"/>
    <w:rsid w:val="00DA75CA"/>
    <w:rsid w:val="00DB5614"/>
    <w:rsid w:val="00DD788E"/>
    <w:rsid w:val="00DE24B5"/>
    <w:rsid w:val="00DF184D"/>
    <w:rsid w:val="00DF2FAD"/>
    <w:rsid w:val="00DF5ABE"/>
    <w:rsid w:val="00E2283F"/>
    <w:rsid w:val="00E4038D"/>
    <w:rsid w:val="00E718C9"/>
    <w:rsid w:val="00E74294"/>
    <w:rsid w:val="00E87510"/>
    <w:rsid w:val="00EA0DE3"/>
    <w:rsid w:val="00EB7EAA"/>
    <w:rsid w:val="00EC13E9"/>
    <w:rsid w:val="00ED7B6A"/>
    <w:rsid w:val="00EE3074"/>
    <w:rsid w:val="00EE4432"/>
    <w:rsid w:val="00EF2743"/>
    <w:rsid w:val="00F248C0"/>
    <w:rsid w:val="00F25264"/>
    <w:rsid w:val="00F330DA"/>
    <w:rsid w:val="00F33421"/>
    <w:rsid w:val="00F33874"/>
    <w:rsid w:val="00F3396B"/>
    <w:rsid w:val="00F37397"/>
    <w:rsid w:val="00F508E2"/>
    <w:rsid w:val="00F56D3F"/>
    <w:rsid w:val="00F62570"/>
    <w:rsid w:val="00F713BD"/>
    <w:rsid w:val="00F71E4B"/>
    <w:rsid w:val="00F73181"/>
    <w:rsid w:val="00F8037B"/>
    <w:rsid w:val="00F84286"/>
    <w:rsid w:val="00FB0D38"/>
    <w:rsid w:val="00FC2A0F"/>
    <w:rsid w:val="00FE3207"/>
    <w:rsid w:val="00FF28C9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4EF4ED"/>
  <w15:chartTrackingRefBased/>
  <w15:docId w15:val="{579D92BC-79D8-4B65-8AB8-8D14C31A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659"/>
    <w:rPr>
      <w:lang w:val="en-GB"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a6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  <w:rPr>
      <w:lang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link w:val="ab"/>
    <w:semiHidden/>
    <w:rPr>
      <w:rFonts w:ascii="Arial" w:hAnsi="Arial" w:cs="Arial"/>
      <w:color w:val="FF0000"/>
    </w:rPr>
  </w:style>
  <w:style w:type="paragraph" w:styleId="ac">
    <w:name w:val="Balloon Text"/>
    <w:basedOn w:val="a"/>
    <w:link w:val="ad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ad">
    <w:name w:val="批注框文本 字符"/>
    <w:link w:val="ac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e">
    <w:name w:val="Hyperlink"/>
    <w:uiPriority w:val="99"/>
    <w:unhideWhenUsed/>
    <w:rsid w:val="00923E7C"/>
    <w:rPr>
      <w:color w:val="0000FF"/>
      <w:u w:val="single"/>
    </w:rPr>
  </w:style>
  <w:style w:type="paragraph" w:styleId="af">
    <w:name w:val="Title"/>
    <w:basedOn w:val="a"/>
    <w:next w:val="a"/>
    <w:link w:val="af0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ab">
    <w:name w:val="正文文本 字符"/>
    <w:link w:val="aa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a6">
    <w:name w:val="批注文字 字符"/>
    <w:link w:val="a5"/>
    <w:semiHidden/>
    <w:rsid w:val="000F4E43"/>
    <w:rPr>
      <w:rFonts w:ascii="Arial" w:hAnsi="Arial"/>
      <w:lang w:eastAsia="en-US"/>
    </w:rPr>
  </w:style>
  <w:style w:type="character" w:customStyle="1" w:styleId="af0">
    <w:name w:val="标题 字符"/>
    <w:link w:val="af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styleId="af1">
    <w:name w:val="List Paragraph"/>
    <w:basedOn w:val="a"/>
    <w:uiPriority w:val="34"/>
    <w:qFormat/>
    <w:rsid w:val="00863312"/>
    <w:pPr>
      <w:ind w:firstLineChars="200" w:firstLine="420"/>
    </w:pPr>
  </w:style>
  <w:style w:type="paragraph" w:styleId="af2">
    <w:name w:val="annotation subject"/>
    <w:basedOn w:val="a5"/>
    <w:next w:val="a5"/>
    <w:link w:val="af3"/>
    <w:uiPriority w:val="99"/>
    <w:semiHidden/>
    <w:unhideWhenUsed/>
    <w:rsid w:val="00BD1093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f3">
    <w:name w:val="批注主题 字符"/>
    <w:basedOn w:val="a6"/>
    <w:link w:val="af2"/>
    <w:uiPriority w:val="99"/>
    <w:semiHidden/>
    <w:rsid w:val="00BD1093"/>
    <w:rPr>
      <w:rFonts w:ascii="Arial" w:hAnsi="Arial"/>
      <w:b/>
      <w:bCs/>
      <w:lang w:val="en-GB" w:eastAsia="en-US"/>
    </w:rPr>
  </w:style>
  <w:style w:type="paragraph" w:styleId="af4">
    <w:name w:val="Revision"/>
    <w:hidden/>
    <w:uiPriority w:val="99"/>
    <w:semiHidden/>
    <w:rsid w:val="00AB324E"/>
    <w:rPr>
      <w:lang w:val="en-GB" w:eastAsia="en-US"/>
    </w:rPr>
  </w:style>
  <w:style w:type="character" w:styleId="af5">
    <w:name w:val="Unresolved Mention"/>
    <w:basedOn w:val="a0"/>
    <w:uiPriority w:val="99"/>
    <w:semiHidden/>
    <w:unhideWhenUsed/>
    <w:rsid w:val="00A10173"/>
    <w:rPr>
      <w:color w:val="605E5C"/>
      <w:shd w:val="clear" w:color="auto" w:fill="E1DFDD"/>
    </w:rPr>
  </w:style>
  <w:style w:type="paragraph" w:customStyle="1" w:styleId="ListParagraph4">
    <w:name w:val="List Paragraph4"/>
    <w:basedOn w:val="a"/>
    <w:rsid w:val="001E2E82"/>
    <w:pPr>
      <w:overflowPunct w:val="0"/>
      <w:autoSpaceDE w:val="0"/>
      <w:autoSpaceDN w:val="0"/>
      <w:adjustRightInd w:val="0"/>
      <w:spacing w:before="100" w:beforeAutospacing="1" w:after="180"/>
      <w:ind w:left="720"/>
      <w:contextualSpacing/>
      <w:textAlignment w:val="baseline"/>
    </w:pPr>
    <w:rPr>
      <w:rFonts w:eastAsia="宋体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66c65d8a-9158-4521-a2d8-664963db48e4}" enabled="0" method="" siteId="{66c65d8a-9158-4521-a2d8-664963db48e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3884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NEC-Chunhui</cp:lastModifiedBy>
  <cp:revision>3</cp:revision>
  <cp:lastPrinted>2002-04-23T08:10:00Z</cp:lastPrinted>
  <dcterms:created xsi:type="dcterms:W3CDTF">2025-04-10T06:00:00Z</dcterms:created>
  <dcterms:modified xsi:type="dcterms:W3CDTF">2025-04-10T06:42:00Z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(3)NZE6N1IW4qiXR073tt0716Y0AEreKqGN8+WTEH1PlLuCKEYovPD94jlIzBN8sPAiZVxvHfvR
EAuwkoZdH3l5TSqtYa77a9JPMpPoI7dQugOI/UFInc5L3xXpyccMUqlNB93zOeiblc1ZfLq4
8F7EbRulGWwHtDetLNQZi9H0iDHuGOAR1lAyJdR4lFdl+Me3WyS6446w/+D5EWO1s/aOcuEu
Y0GOlHIDbfmU8zUD78</vt:lpwstr>
  </property>
  <property fmtid="{D5CDD505-2E9C-101B-9397-08002B2CF9AE}" pid="3" name="_2015_ms_pID_7253431">
    <vt:lpwstr>E49qGbE1GtAl0gqHKpUDsBNa7qJtmdC7GeNltemsUf0GdT8cBstnua
BAuOETFAgZu/YtrKCG3821xy1NOr66/f8JgqUTq8Vex2iJA7BWeayFyLuUa9muxLj4plMGwg
eLZ58yvXswLb0J52zYPTqEbBKZ0EqSYsPoTKpMbEB3VZAPlOO+A/FwtcOoJCr/vLnVR2Vc0g
I0pGqRJBewPc3bLvUnHcS9odFJCs5mflYatn</vt:lpwstr>
  </property>
  <property fmtid="{D5CDD505-2E9C-101B-9397-08002B2CF9AE}" pid="4" name="_2015_ms_pID_7253432">
    <vt:lpwstr>Ug==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1740130584</vt:lpwstr>
  </property>
</Properties>
</file>