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028F" w14:textId="311DC2DC" w:rsidR="00D46226" w:rsidRPr="00107E62" w:rsidRDefault="00A50AEA" w:rsidP="00D46226">
      <w:pPr>
        <w:tabs>
          <w:tab w:val="right" w:pos="9639"/>
        </w:tabs>
        <w:overflowPunct/>
        <w:autoSpaceDE/>
        <w:adjustRightInd/>
        <w:spacing w:after="0"/>
        <w:textAlignment w:val="auto"/>
        <w:rPr>
          <w:rFonts w:ascii="Arial" w:eastAsia="Malgun Gothic" w:hAnsi="Arial"/>
          <w:b/>
          <w:i/>
          <w:noProof/>
          <w:sz w:val="28"/>
          <w:lang w:eastAsia="ko-KR"/>
        </w:rPr>
      </w:pPr>
      <w:bookmarkStart w:id="0" w:name="_CR6_20_1"/>
      <w:bookmarkStart w:id="1" w:name="_Hlk188951551"/>
      <w:bookmarkStart w:id="2" w:name="_Toc153792715"/>
      <w:bookmarkStart w:id="3" w:name="historyclause"/>
      <w:bookmarkEnd w:id="0"/>
      <w:r w:rsidRPr="0045198F">
        <w:rPr>
          <w:rFonts w:ascii="Arial" w:hAnsi="Arial"/>
          <w:b/>
          <w:noProof/>
          <w:sz w:val="24"/>
          <w:lang w:eastAsia="en-US"/>
        </w:rPr>
        <w:t>3GPP TSG-</w:t>
      </w:r>
      <w:r w:rsidRPr="0045198F">
        <w:rPr>
          <w:rFonts w:ascii="Arial" w:hAnsi="Arial"/>
          <w:b/>
          <w:noProof/>
          <w:sz w:val="24"/>
          <w:lang w:eastAsia="en-US"/>
        </w:rPr>
        <w:fldChar w:fldCharType="begin"/>
      </w:r>
      <w:r w:rsidRPr="0045198F">
        <w:rPr>
          <w:rFonts w:ascii="Arial" w:hAnsi="Arial"/>
          <w:b/>
          <w:noProof/>
          <w:sz w:val="24"/>
          <w:lang w:eastAsia="en-US"/>
        </w:rPr>
        <w:instrText xml:space="preserve"> DOCPROPERTY  TSG/WGRef  \* MERGEFORMAT </w:instrText>
      </w:r>
      <w:r w:rsidRPr="0045198F">
        <w:rPr>
          <w:rFonts w:ascii="Arial" w:hAnsi="Arial"/>
          <w:b/>
          <w:noProof/>
          <w:sz w:val="24"/>
          <w:lang w:eastAsia="en-US"/>
        </w:rPr>
        <w:fldChar w:fldCharType="separate"/>
      </w:r>
      <w:r w:rsidRPr="0045198F">
        <w:rPr>
          <w:rFonts w:ascii="Arial" w:hAnsi="Arial"/>
          <w:b/>
          <w:noProof/>
          <w:sz w:val="24"/>
          <w:lang w:eastAsia="en-US"/>
        </w:rPr>
        <w:t>SA2</w:t>
      </w:r>
      <w:r w:rsidRPr="0045198F">
        <w:rPr>
          <w:rFonts w:ascii="Arial" w:hAnsi="Arial"/>
          <w:b/>
          <w:noProof/>
          <w:sz w:val="24"/>
          <w:lang w:eastAsia="en-US"/>
        </w:rPr>
        <w:fldChar w:fldCharType="end"/>
      </w:r>
      <w:r w:rsidRPr="00107E62">
        <w:rPr>
          <w:rFonts w:ascii="Arial" w:hAnsi="Arial"/>
          <w:b/>
          <w:noProof/>
          <w:sz w:val="24"/>
          <w:lang w:eastAsia="en-US"/>
        </w:rPr>
        <w:t xml:space="preserve"> Meeting #16</w:t>
      </w:r>
      <w:bookmarkEnd w:id="1"/>
      <w:r w:rsidR="007C045F">
        <w:rPr>
          <w:rFonts w:ascii="Arial" w:hAnsi="Arial"/>
          <w:b/>
          <w:noProof/>
          <w:sz w:val="24"/>
          <w:lang w:eastAsia="en-US"/>
        </w:rPr>
        <w:t>8</w:t>
      </w:r>
      <w:r w:rsidR="00D46226" w:rsidRPr="00D46226">
        <w:rPr>
          <w:rFonts w:ascii="Arial" w:hAnsi="Arial"/>
          <w:b/>
          <w:i/>
          <w:noProof/>
          <w:sz w:val="28"/>
          <w:lang w:eastAsia="en-US"/>
        </w:rPr>
        <w:tab/>
        <w:t>S2-2</w:t>
      </w:r>
      <w:r w:rsidR="00AF2C83">
        <w:rPr>
          <w:rFonts w:ascii="Arial" w:hAnsi="Arial"/>
          <w:b/>
          <w:i/>
          <w:noProof/>
          <w:sz w:val="28"/>
          <w:lang w:eastAsia="en-US"/>
        </w:rPr>
        <w:t>50</w:t>
      </w:r>
      <w:r w:rsidR="00184B1C">
        <w:rPr>
          <w:rFonts w:ascii="Arial" w:hAnsi="Arial"/>
          <w:b/>
          <w:i/>
          <w:noProof/>
          <w:sz w:val="28"/>
          <w:lang w:eastAsia="en-US"/>
        </w:rPr>
        <w:t>3862</w:t>
      </w:r>
    </w:p>
    <w:p w14:paraId="37751EF0" w14:textId="1F0E22BD" w:rsidR="00D46226" w:rsidRPr="00D46226" w:rsidRDefault="00C97576" w:rsidP="00107E62">
      <w:pPr>
        <w:pStyle w:val="CRCoverPage"/>
        <w:outlineLvl w:val="0"/>
        <w:rPr>
          <w:rFonts w:eastAsia="SimSun"/>
          <w:b/>
          <w:noProof/>
          <w:sz w:val="24"/>
        </w:rPr>
      </w:pPr>
      <w:bookmarkStart w:id="4" w:name="_Hlk188951560"/>
      <w:r>
        <w:rPr>
          <w:b/>
          <w:noProof/>
          <w:sz w:val="24"/>
        </w:rPr>
        <w:t>Stor-Göteborg</w:t>
      </w:r>
      <w:r w:rsidR="00A50AEA">
        <w:rPr>
          <w:b/>
          <w:noProof/>
          <w:sz w:val="24"/>
        </w:rPr>
        <w:t xml:space="preserve">, </w:t>
      </w:r>
      <w:r>
        <w:rPr>
          <w:b/>
          <w:noProof/>
          <w:sz w:val="24"/>
        </w:rPr>
        <w:t>SE</w:t>
      </w:r>
      <w:r w:rsidR="00A50AEA" w:rsidRPr="00A9042E">
        <w:rPr>
          <w:b/>
          <w:noProof/>
          <w:sz w:val="24"/>
        </w:rPr>
        <w:fldChar w:fldCharType="begin"/>
      </w:r>
      <w:r w:rsidR="00A50AEA" w:rsidRPr="00A9042E">
        <w:rPr>
          <w:b/>
          <w:noProof/>
          <w:sz w:val="24"/>
        </w:rPr>
        <w:instrText xml:space="preserve"> DOCPROPERTY  Country  \* MERGEFORMAT </w:instrText>
      </w:r>
      <w:r w:rsidR="00A50AEA" w:rsidRPr="00A9042E">
        <w:rPr>
          <w:b/>
          <w:noProof/>
          <w:sz w:val="24"/>
        </w:rPr>
        <w:fldChar w:fldCharType="separate"/>
      </w:r>
      <w:r w:rsidR="00A50AEA" w:rsidRPr="00A9042E">
        <w:rPr>
          <w:b/>
          <w:noProof/>
          <w:sz w:val="24"/>
        </w:rPr>
        <w:fldChar w:fldCharType="end"/>
      </w:r>
      <w:r w:rsidR="00A50AEA">
        <w:rPr>
          <w:b/>
          <w:noProof/>
          <w:sz w:val="24"/>
        </w:rPr>
        <w:t xml:space="preserve">, </w:t>
      </w:r>
      <w:r w:rsidR="00A50AEA">
        <w:rPr>
          <w:b/>
          <w:noProof/>
          <w:sz w:val="24"/>
        </w:rPr>
        <w:fldChar w:fldCharType="begin"/>
      </w:r>
      <w:r w:rsidR="00A50AEA" w:rsidRPr="00A9042E">
        <w:rPr>
          <w:b/>
          <w:noProof/>
          <w:sz w:val="24"/>
        </w:rPr>
        <w:instrText xml:space="preserve"> DOCPROPERTY  StartDate  \* MERGEFORMAT </w:instrText>
      </w:r>
      <w:r w:rsidR="00A50AEA">
        <w:rPr>
          <w:b/>
          <w:noProof/>
          <w:sz w:val="24"/>
        </w:rPr>
        <w:fldChar w:fldCharType="separate"/>
      </w:r>
      <w:r>
        <w:rPr>
          <w:b/>
          <w:noProof/>
          <w:sz w:val="24"/>
        </w:rPr>
        <w:t>0</w:t>
      </w:r>
      <w:r w:rsidR="00A50AEA">
        <w:rPr>
          <w:b/>
          <w:noProof/>
          <w:sz w:val="24"/>
        </w:rPr>
        <w:t>7</w:t>
      </w:r>
      <w:r w:rsidR="00A50AEA" w:rsidRPr="00BA51D9">
        <w:rPr>
          <w:b/>
          <w:noProof/>
          <w:sz w:val="24"/>
        </w:rPr>
        <w:t xml:space="preserve">th </w:t>
      </w:r>
      <w:r>
        <w:rPr>
          <w:b/>
          <w:noProof/>
          <w:sz w:val="24"/>
        </w:rPr>
        <w:t>April</w:t>
      </w:r>
      <w:r w:rsidR="00A50AEA" w:rsidRPr="00BA51D9">
        <w:rPr>
          <w:b/>
          <w:noProof/>
          <w:sz w:val="24"/>
        </w:rPr>
        <w:t xml:space="preserve"> 2025</w:t>
      </w:r>
      <w:r w:rsidR="00A50AEA">
        <w:rPr>
          <w:b/>
          <w:noProof/>
          <w:sz w:val="24"/>
        </w:rPr>
        <w:fldChar w:fldCharType="end"/>
      </w:r>
      <w:r w:rsidR="00A50AEA">
        <w:rPr>
          <w:b/>
          <w:noProof/>
          <w:sz w:val="24"/>
        </w:rPr>
        <w:t xml:space="preserve"> – </w:t>
      </w:r>
      <w:fldSimple w:instr="DOCPROPERTY  EndDate  \* MERGEFORMAT">
        <w:r>
          <w:rPr>
            <w:b/>
            <w:noProof/>
            <w:sz w:val="24"/>
          </w:rPr>
          <w:t>11th</w:t>
        </w:r>
        <w:r w:rsidR="00A50AEA" w:rsidRPr="00BA51D9">
          <w:rPr>
            <w:b/>
            <w:noProof/>
            <w:sz w:val="24"/>
          </w:rPr>
          <w:t xml:space="preserve"> </w:t>
        </w:r>
        <w:r>
          <w:rPr>
            <w:b/>
            <w:noProof/>
            <w:sz w:val="24"/>
          </w:rPr>
          <w:t>April</w:t>
        </w:r>
        <w:r w:rsidR="00A50AEA" w:rsidRPr="00BA51D9">
          <w:rPr>
            <w:b/>
            <w:noProof/>
            <w:sz w:val="24"/>
          </w:rPr>
          <w:t xml:space="preserve"> 2025</w:t>
        </w:r>
      </w:fldSimple>
      <w:bookmarkEnd w:id="4"/>
      <w:r w:rsidR="00A50AEA">
        <w:rPr>
          <w:b/>
          <w:noProof/>
          <w:sz w:val="24"/>
        </w:rPr>
        <w:tab/>
      </w:r>
      <w:r w:rsidR="00A50AEA">
        <w:rPr>
          <w:b/>
          <w:noProof/>
          <w:sz w:val="24"/>
        </w:rPr>
        <w:tab/>
      </w:r>
      <w:r w:rsidR="00A50AEA">
        <w:rPr>
          <w:b/>
          <w:noProof/>
          <w:sz w:val="24"/>
        </w:rPr>
        <w:tab/>
      </w:r>
      <w:r w:rsidR="00A50AEA">
        <w:rPr>
          <w:b/>
          <w:noProof/>
          <w:sz w:val="24"/>
        </w:rPr>
        <w:tab/>
      </w:r>
      <w:r w:rsidR="00A50AEA">
        <w:rPr>
          <w:b/>
          <w:noProof/>
          <w:sz w:val="24"/>
        </w:rPr>
        <w:tab/>
      </w:r>
      <w:r w:rsidR="00A50AEA">
        <w:rPr>
          <w:b/>
          <w:noProof/>
          <w:sz w:val="24"/>
        </w:rPr>
        <w:tab/>
      </w:r>
      <w:r w:rsidR="00A50AEA">
        <w:rPr>
          <w:b/>
          <w:noProof/>
          <w:sz w:val="24"/>
        </w:rPr>
        <w:tab/>
      </w:r>
      <w:r w:rsidR="00D46226" w:rsidRPr="00D46226">
        <w:rPr>
          <w:b/>
          <w:noProof/>
          <w:sz w:val="24"/>
        </w:rPr>
        <w:tab/>
      </w:r>
      <w:r w:rsidR="00D46226" w:rsidRPr="00D46226">
        <w:rPr>
          <w:rFonts w:eastAsia="SimSun" w:cs="Arial"/>
          <w:b/>
          <w:i/>
          <w:iCs/>
          <w:noProof/>
          <w:color w:val="0000FF"/>
          <w:szCs w:val="16"/>
        </w:rPr>
        <w:t>(was S2-2</w:t>
      </w:r>
      <w:r w:rsidR="00065810">
        <w:rPr>
          <w:rFonts w:eastAsia="SimSun" w:cs="Arial"/>
          <w:b/>
          <w:i/>
          <w:iCs/>
          <w:noProof/>
          <w:color w:val="0000FF"/>
          <w:szCs w:val="16"/>
        </w:rPr>
        <w:t>5</w:t>
      </w:r>
      <w:r w:rsidR="00D46226" w:rsidRPr="00D46226">
        <w:rPr>
          <w:rFonts w:eastAsia="SimSun" w:cs="Arial"/>
          <w:b/>
          <w:i/>
          <w:iCs/>
          <w:noProof/>
          <w:color w:val="0000FF"/>
          <w:szCs w:val="16"/>
        </w:rPr>
        <w:t>xxxxx)</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6226" w:rsidRPr="00D46226" w14:paraId="1BB9FDF2" w14:textId="77777777" w:rsidTr="00D46226">
        <w:tc>
          <w:tcPr>
            <w:tcW w:w="9641" w:type="dxa"/>
            <w:gridSpan w:val="9"/>
            <w:tcBorders>
              <w:top w:val="single" w:sz="4" w:space="0" w:color="auto"/>
              <w:left w:val="single" w:sz="4" w:space="0" w:color="auto"/>
              <w:bottom w:val="nil"/>
              <w:right w:val="single" w:sz="4" w:space="0" w:color="auto"/>
            </w:tcBorders>
            <w:hideMark/>
          </w:tcPr>
          <w:p w14:paraId="2330A1C0" w14:textId="77777777" w:rsidR="00D46226" w:rsidRPr="00D46226" w:rsidRDefault="00D46226" w:rsidP="00D46226">
            <w:pPr>
              <w:overflowPunct/>
              <w:autoSpaceDE/>
              <w:adjustRightInd/>
              <w:spacing w:after="0"/>
              <w:jc w:val="right"/>
              <w:textAlignment w:val="auto"/>
              <w:rPr>
                <w:rFonts w:ascii="Arial" w:hAnsi="Arial"/>
                <w:i/>
                <w:noProof/>
                <w:lang w:eastAsia="en-US"/>
              </w:rPr>
            </w:pPr>
            <w:r w:rsidRPr="00D46226">
              <w:rPr>
                <w:rFonts w:ascii="Arial" w:hAnsi="Arial"/>
                <w:i/>
                <w:noProof/>
                <w:sz w:val="14"/>
                <w:lang w:eastAsia="en-US"/>
              </w:rPr>
              <w:t>CR-Form-v12.3</w:t>
            </w:r>
          </w:p>
        </w:tc>
      </w:tr>
      <w:tr w:rsidR="00D46226" w:rsidRPr="00D46226" w14:paraId="1B3A4D27" w14:textId="77777777" w:rsidTr="00D46226">
        <w:tc>
          <w:tcPr>
            <w:tcW w:w="9641" w:type="dxa"/>
            <w:gridSpan w:val="9"/>
            <w:tcBorders>
              <w:top w:val="nil"/>
              <w:left w:val="single" w:sz="4" w:space="0" w:color="auto"/>
              <w:bottom w:val="nil"/>
              <w:right w:val="single" w:sz="4" w:space="0" w:color="auto"/>
            </w:tcBorders>
            <w:hideMark/>
          </w:tcPr>
          <w:p w14:paraId="494FF36C" w14:textId="77777777" w:rsidR="00D46226" w:rsidRPr="00D46226" w:rsidRDefault="00D46226" w:rsidP="00D46226">
            <w:pPr>
              <w:overflowPunct/>
              <w:autoSpaceDE/>
              <w:adjustRightInd/>
              <w:spacing w:after="0"/>
              <w:jc w:val="center"/>
              <w:textAlignment w:val="auto"/>
              <w:rPr>
                <w:rFonts w:ascii="Arial" w:hAnsi="Arial"/>
                <w:noProof/>
                <w:lang w:eastAsia="en-US"/>
              </w:rPr>
            </w:pPr>
            <w:r w:rsidRPr="00D46226">
              <w:rPr>
                <w:rFonts w:ascii="Arial" w:hAnsi="Arial"/>
                <w:b/>
                <w:noProof/>
                <w:sz w:val="32"/>
                <w:lang w:eastAsia="en-US"/>
              </w:rPr>
              <w:t>CHANGE REQUEST</w:t>
            </w:r>
          </w:p>
        </w:tc>
      </w:tr>
      <w:tr w:rsidR="00D46226" w:rsidRPr="00D46226" w14:paraId="142E510F" w14:textId="77777777" w:rsidTr="00D46226">
        <w:tc>
          <w:tcPr>
            <w:tcW w:w="9641" w:type="dxa"/>
            <w:gridSpan w:val="9"/>
            <w:tcBorders>
              <w:top w:val="nil"/>
              <w:left w:val="single" w:sz="4" w:space="0" w:color="auto"/>
              <w:bottom w:val="nil"/>
              <w:right w:val="single" w:sz="4" w:space="0" w:color="auto"/>
            </w:tcBorders>
          </w:tcPr>
          <w:p w14:paraId="26AE9F9F"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3290486B" w14:textId="77777777" w:rsidTr="00D46226">
        <w:tc>
          <w:tcPr>
            <w:tcW w:w="142" w:type="dxa"/>
            <w:tcBorders>
              <w:top w:val="nil"/>
              <w:left w:val="single" w:sz="4" w:space="0" w:color="auto"/>
              <w:bottom w:val="nil"/>
              <w:right w:val="nil"/>
            </w:tcBorders>
          </w:tcPr>
          <w:p w14:paraId="4FE86C10" w14:textId="77777777" w:rsidR="00D46226" w:rsidRPr="00D46226" w:rsidRDefault="00D46226" w:rsidP="00D46226">
            <w:pPr>
              <w:overflowPunct/>
              <w:autoSpaceDE/>
              <w:adjustRightInd/>
              <w:spacing w:after="0"/>
              <w:jc w:val="right"/>
              <w:textAlignment w:val="auto"/>
              <w:rPr>
                <w:rFonts w:ascii="Arial" w:hAnsi="Arial"/>
                <w:noProof/>
                <w:lang w:eastAsia="en-US"/>
              </w:rPr>
            </w:pPr>
          </w:p>
        </w:tc>
        <w:tc>
          <w:tcPr>
            <w:tcW w:w="1559" w:type="dxa"/>
            <w:shd w:val="pct30" w:color="FFFF00" w:fill="auto"/>
            <w:hideMark/>
          </w:tcPr>
          <w:p w14:paraId="228683D2" w14:textId="38250CC4" w:rsidR="00D46226" w:rsidRPr="00D46226" w:rsidRDefault="00D46226" w:rsidP="00D46226">
            <w:pPr>
              <w:overflowPunct/>
              <w:autoSpaceDE/>
              <w:adjustRightInd/>
              <w:spacing w:after="0"/>
              <w:jc w:val="right"/>
              <w:textAlignment w:val="auto"/>
              <w:rPr>
                <w:rFonts w:ascii="Arial" w:hAnsi="Arial"/>
                <w:b/>
                <w:noProof/>
                <w:sz w:val="28"/>
                <w:lang w:eastAsia="en-US"/>
              </w:rPr>
            </w:pPr>
            <w:r w:rsidRPr="00D46226">
              <w:rPr>
                <w:rFonts w:ascii="Arial" w:hAnsi="Arial"/>
                <w:b/>
                <w:noProof/>
                <w:sz w:val="28"/>
                <w:lang w:eastAsia="en-US"/>
              </w:rPr>
              <w:t>23.</w:t>
            </w:r>
            <w:r w:rsidR="0045198F">
              <w:rPr>
                <w:rFonts w:ascii="Arial" w:hAnsi="Arial"/>
                <w:b/>
                <w:noProof/>
                <w:sz w:val="28"/>
                <w:lang w:eastAsia="en-US"/>
              </w:rPr>
              <w:t>5</w:t>
            </w:r>
            <w:r w:rsidR="00065810">
              <w:rPr>
                <w:rFonts w:ascii="Arial" w:hAnsi="Arial"/>
                <w:b/>
                <w:noProof/>
                <w:sz w:val="28"/>
                <w:lang w:eastAsia="en-US"/>
              </w:rPr>
              <w:t>01</w:t>
            </w:r>
          </w:p>
        </w:tc>
        <w:tc>
          <w:tcPr>
            <w:tcW w:w="709" w:type="dxa"/>
            <w:hideMark/>
          </w:tcPr>
          <w:p w14:paraId="1D7BD93F" w14:textId="77777777" w:rsidR="00D46226" w:rsidRPr="00D46226" w:rsidRDefault="00D46226" w:rsidP="00D46226">
            <w:pPr>
              <w:overflowPunct/>
              <w:autoSpaceDE/>
              <w:adjustRightInd/>
              <w:spacing w:after="0"/>
              <w:jc w:val="center"/>
              <w:textAlignment w:val="auto"/>
              <w:rPr>
                <w:rFonts w:ascii="Arial" w:hAnsi="Arial"/>
                <w:noProof/>
                <w:lang w:eastAsia="en-US"/>
              </w:rPr>
            </w:pPr>
            <w:r w:rsidRPr="00D46226">
              <w:rPr>
                <w:rFonts w:ascii="Arial" w:hAnsi="Arial"/>
                <w:b/>
                <w:noProof/>
                <w:sz w:val="28"/>
                <w:lang w:eastAsia="en-US"/>
              </w:rPr>
              <w:t>CR</w:t>
            </w:r>
          </w:p>
        </w:tc>
        <w:tc>
          <w:tcPr>
            <w:tcW w:w="1276" w:type="dxa"/>
            <w:shd w:val="pct30" w:color="FFFF00" w:fill="auto"/>
            <w:hideMark/>
          </w:tcPr>
          <w:p w14:paraId="334A0414" w14:textId="77DA0806" w:rsidR="00D46226" w:rsidRPr="00144F88" w:rsidRDefault="00823FB2" w:rsidP="00D46226">
            <w:pPr>
              <w:overflowPunct/>
              <w:autoSpaceDE/>
              <w:adjustRightInd/>
              <w:spacing w:after="0"/>
              <w:textAlignment w:val="auto"/>
              <w:rPr>
                <w:rFonts w:ascii="Arial" w:hAnsi="Arial"/>
                <w:b/>
                <w:noProof/>
                <w:sz w:val="28"/>
                <w:lang w:eastAsia="en-US"/>
              </w:rPr>
            </w:pPr>
            <w:r>
              <w:rPr>
                <w:rFonts w:ascii="Arial" w:hAnsi="Arial"/>
                <w:b/>
                <w:noProof/>
                <w:sz w:val="28"/>
                <w:lang w:eastAsia="en-US"/>
              </w:rPr>
              <w:t>6268</w:t>
            </w:r>
          </w:p>
        </w:tc>
        <w:tc>
          <w:tcPr>
            <w:tcW w:w="709" w:type="dxa"/>
            <w:hideMark/>
          </w:tcPr>
          <w:p w14:paraId="398B43F7" w14:textId="77777777" w:rsidR="00D46226" w:rsidRPr="00D46226" w:rsidRDefault="00D46226" w:rsidP="00D46226">
            <w:pPr>
              <w:tabs>
                <w:tab w:val="right" w:pos="625"/>
              </w:tabs>
              <w:overflowPunct/>
              <w:autoSpaceDE/>
              <w:adjustRightInd/>
              <w:spacing w:after="0"/>
              <w:jc w:val="center"/>
              <w:textAlignment w:val="auto"/>
              <w:rPr>
                <w:rFonts w:ascii="Arial" w:hAnsi="Arial"/>
                <w:noProof/>
                <w:lang w:eastAsia="en-US"/>
              </w:rPr>
            </w:pPr>
            <w:r w:rsidRPr="00D46226">
              <w:rPr>
                <w:rFonts w:ascii="Arial" w:hAnsi="Arial"/>
                <w:b/>
                <w:bCs/>
                <w:noProof/>
                <w:sz w:val="28"/>
                <w:lang w:eastAsia="en-US"/>
              </w:rPr>
              <w:t>rev</w:t>
            </w:r>
          </w:p>
        </w:tc>
        <w:tc>
          <w:tcPr>
            <w:tcW w:w="992" w:type="dxa"/>
            <w:shd w:val="pct30" w:color="FFFF00" w:fill="auto"/>
            <w:hideMark/>
          </w:tcPr>
          <w:p w14:paraId="2EBB2642" w14:textId="65C5F9DF" w:rsidR="00D46226" w:rsidRPr="00D46226" w:rsidRDefault="00C52E9A" w:rsidP="00D46226">
            <w:pPr>
              <w:overflowPunct/>
              <w:autoSpaceDE/>
              <w:adjustRightInd/>
              <w:spacing w:after="0"/>
              <w:jc w:val="center"/>
              <w:textAlignment w:val="auto"/>
              <w:rPr>
                <w:rFonts w:ascii="Arial" w:hAnsi="Arial"/>
                <w:b/>
                <w:noProof/>
                <w:lang w:eastAsia="en-US"/>
              </w:rPr>
            </w:pPr>
            <w:r>
              <w:t>-</w:t>
            </w:r>
            <w:r w:rsidR="00D46226" w:rsidRPr="00D46226">
              <w:fldChar w:fldCharType="begin"/>
            </w:r>
            <w:r w:rsidR="00D46226" w:rsidRPr="00D46226">
              <w:rPr>
                <w:rFonts w:ascii="Arial" w:hAnsi="Arial"/>
                <w:lang w:eastAsia="en-US"/>
              </w:rPr>
              <w:instrText xml:space="preserve"> DOCPROPERTY  Revision  \* MERGEFORMAT </w:instrText>
            </w:r>
            <w:r w:rsidR="00D46226" w:rsidRPr="00D46226">
              <w:fldChar w:fldCharType="end"/>
            </w:r>
          </w:p>
        </w:tc>
        <w:tc>
          <w:tcPr>
            <w:tcW w:w="2410" w:type="dxa"/>
            <w:hideMark/>
          </w:tcPr>
          <w:p w14:paraId="5CB78F69" w14:textId="77777777" w:rsidR="00D46226" w:rsidRPr="00D46226" w:rsidRDefault="00D46226" w:rsidP="00D46226">
            <w:pPr>
              <w:tabs>
                <w:tab w:val="right" w:pos="1825"/>
              </w:tabs>
              <w:overflowPunct/>
              <w:autoSpaceDE/>
              <w:adjustRightInd/>
              <w:spacing w:after="0"/>
              <w:jc w:val="center"/>
              <w:textAlignment w:val="auto"/>
              <w:rPr>
                <w:rFonts w:ascii="Arial" w:hAnsi="Arial"/>
                <w:noProof/>
                <w:lang w:eastAsia="en-US"/>
              </w:rPr>
            </w:pPr>
            <w:r w:rsidRPr="00D46226">
              <w:rPr>
                <w:rFonts w:ascii="Arial" w:hAnsi="Arial"/>
                <w:b/>
                <w:noProof/>
                <w:sz w:val="28"/>
                <w:szCs w:val="28"/>
                <w:lang w:eastAsia="en-US"/>
              </w:rPr>
              <w:t>Current version:</w:t>
            </w:r>
          </w:p>
        </w:tc>
        <w:tc>
          <w:tcPr>
            <w:tcW w:w="1701" w:type="dxa"/>
            <w:shd w:val="pct30" w:color="FFFF00" w:fill="auto"/>
            <w:hideMark/>
          </w:tcPr>
          <w:p w14:paraId="09059C65" w14:textId="5399D43D" w:rsidR="00D46226" w:rsidRPr="00D46226" w:rsidRDefault="00CE08F6" w:rsidP="00D46226">
            <w:pPr>
              <w:overflowPunct/>
              <w:autoSpaceDE/>
              <w:adjustRightInd/>
              <w:spacing w:after="0"/>
              <w:jc w:val="center"/>
              <w:textAlignment w:val="auto"/>
              <w:rPr>
                <w:rFonts w:ascii="Arial" w:hAnsi="Arial"/>
                <w:noProof/>
                <w:sz w:val="28"/>
                <w:lang w:eastAsia="en-US"/>
              </w:rPr>
            </w:pPr>
            <w:r>
              <w:rPr>
                <w:rFonts w:ascii="Arial" w:hAnsi="Arial"/>
                <w:b/>
                <w:noProof/>
                <w:sz w:val="28"/>
                <w:lang w:eastAsia="en-US"/>
              </w:rPr>
              <w:t>1</w:t>
            </w:r>
            <w:r w:rsidR="0045198F">
              <w:rPr>
                <w:rFonts w:ascii="Arial" w:hAnsi="Arial"/>
                <w:b/>
                <w:noProof/>
                <w:sz w:val="28"/>
                <w:lang w:eastAsia="en-US"/>
              </w:rPr>
              <w:t>8</w:t>
            </w:r>
            <w:r w:rsidR="00D46226" w:rsidRPr="00D46226">
              <w:rPr>
                <w:rFonts w:ascii="Arial" w:hAnsi="Arial"/>
                <w:b/>
                <w:noProof/>
                <w:sz w:val="28"/>
                <w:lang w:eastAsia="en-US"/>
              </w:rPr>
              <w:t>.</w:t>
            </w:r>
            <w:r w:rsidR="00072EEF">
              <w:rPr>
                <w:rFonts w:ascii="Arial" w:hAnsi="Arial"/>
                <w:b/>
                <w:noProof/>
                <w:sz w:val="28"/>
                <w:lang w:eastAsia="en-US"/>
              </w:rPr>
              <w:t>9</w:t>
            </w:r>
            <w:r w:rsidR="00D46226" w:rsidRPr="00D46226">
              <w:rPr>
                <w:rFonts w:ascii="Arial" w:hAnsi="Arial"/>
                <w:b/>
                <w:noProof/>
                <w:sz w:val="28"/>
                <w:lang w:eastAsia="en-US"/>
              </w:rPr>
              <w:t>.0</w:t>
            </w:r>
          </w:p>
        </w:tc>
        <w:tc>
          <w:tcPr>
            <w:tcW w:w="143" w:type="dxa"/>
            <w:tcBorders>
              <w:top w:val="nil"/>
              <w:left w:val="nil"/>
              <w:bottom w:val="nil"/>
              <w:right w:val="single" w:sz="4" w:space="0" w:color="auto"/>
            </w:tcBorders>
          </w:tcPr>
          <w:p w14:paraId="374D7BB9" w14:textId="77777777" w:rsidR="00D46226" w:rsidRPr="00D46226" w:rsidRDefault="00D46226" w:rsidP="00D46226">
            <w:pPr>
              <w:overflowPunct/>
              <w:autoSpaceDE/>
              <w:adjustRightInd/>
              <w:spacing w:after="0"/>
              <w:textAlignment w:val="auto"/>
              <w:rPr>
                <w:rFonts w:ascii="Arial" w:hAnsi="Arial"/>
                <w:noProof/>
                <w:lang w:eastAsia="en-US"/>
              </w:rPr>
            </w:pPr>
          </w:p>
        </w:tc>
      </w:tr>
      <w:tr w:rsidR="00D46226" w:rsidRPr="00D46226" w14:paraId="2A306D01" w14:textId="77777777" w:rsidTr="00D46226">
        <w:tc>
          <w:tcPr>
            <w:tcW w:w="9641" w:type="dxa"/>
            <w:gridSpan w:val="9"/>
            <w:tcBorders>
              <w:top w:val="nil"/>
              <w:left w:val="single" w:sz="4" w:space="0" w:color="auto"/>
              <w:bottom w:val="nil"/>
              <w:right w:val="single" w:sz="4" w:space="0" w:color="auto"/>
            </w:tcBorders>
          </w:tcPr>
          <w:p w14:paraId="6436ED09" w14:textId="77777777" w:rsidR="00D46226" w:rsidRPr="00D46226" w:rsidRDefault="00D46226" w:rsidP="00D46226">
            <w:pPr>
              <w:overflowPunct/>
              <w:autoSpaceDE/>
              <w:adjustRightInd/>
              <w:spacing w:after="0"/>
              <w:textAlignment w:val="auto"/>
              <w:rPr>
                <w:rFonts w:ascii="Arial" w:hAnsi="Arial"/>
                <w:noProof/>
                <w:lang w:eastAsia="en-US"/>
              </w:rPr>
            </w:pPr>
          </w:p>
        </w:tc>
      </w:tr>
      <w:tr w:rsidR="00D46226" w:rsidRPr="00D46226" w14:paraId="0D9490DD" w14:textId="77777777" w:rsidTr="00D46226">
        <w:tc>
          <w:tcPr>
            <w:tcW w:w="9641" w:type="dxa"/>
            <w:gridSpan w:val="9"/>
            <w:tcBorders>
              <w:top w:val="single" w:sz="4" w:space="0" w:color="auto"/>
              <w:left w:val="nil"/>
              <w:bottom w:val="nil"/>
              <w:right w:val="nil"/>
            </w:tcBorders>
            <w:hideMark/>
          </w:tcPr>
          <w:p w14:paraId="1ED28712" w14:textId="77777777" w:rsidR="00D46226" w:rsidRPr="00D46226" w:rsidRDefault="00D46226" w:rsidP="00D46226">
            <w:pPr>
              <w:overflowPunct/>
              <w:autoSpaceDE/>
              <w:adjustRightInd/>
              <w:spacing w:after="0"/>
              <w:jc w:val="center"/>
              <w:textAlignment w:val="auto"/>
              <w:rPr>
                <w:rFonts w:ascii="Arial" w:hAnsi="Arial" w:cs="Arial"/>
                <w:i/>
                <w:noProof/>
                <w:lang w:eastAsia="en-US"/>
              </w:rPr>
            </w:pPr>
            <w:r w:rsidRPr="00D46226">
              <w:rPr>
                <w:rFonts w:ascii="Arial" w:hAnsi="Arial" w:cs="Arial"/>
                <w:i/>
                <w:noProof/>
                <w:lang w:eastAsia="en-US"/>
              </w:rPr>
              <w:t xml:space="preserve">For </w:t>
            </w:r>
            <w:hyperlink r:id="rId13" w:anchor="_blank" w:history="1">
              <w:r w:rsidRPr="00D46226">
                <w:rPr>
                  <w:rFonts w:ascii="Arial" w:hAnsi="Arial" w:cs="Arial"/>
                  <w:b/>
                  <w:i/>
                  <w:noProof/>
                  <w:color w:val="FF0000"/>
                  <w:u w:val="single"/>
                  <w:lang w:eastAsia="en-US"/>
                </w:rPr>
                <w:t>HE</w:t>
              </w:r>
              <w:bookmarkStart w:id="5" w:name="_Hlt497126619"/>
              <w:r w:rsidRPr="00D46226">
                <w:rPr>
                  <w:rFonts w:ascii="Arial" w:hAnsi="Arial" w:cs="Arial"/>
                  <w:b/>
                  <w:i/>
                  <w:noProof/>
                  <w:color w:val="FF0000"/>
                  <w:u w:val="single"/>
                  <w:lang w:eastAsia="en-US"/>
                </w:rPr>
                <w:t>L</w:t>
              </w:r>
              <w:bookmarkEnd w:id="5"/>
              <w:r w:rsidRPr="00D46226">
                <w:rPr>
                  <w:rFonts w:ascii="Arial" w:hAnsi="Arial" w:cs="Arial"/>
                  <w:b/>
                  <w:i/>
                  <w:noProof/>
                  <w:color w:val="FF0000"/>
                  <w:u w:val="single"/>
                  <w:lang w:eastAsia="en-US"/>
                </w:rPr>
                <w:t>P</w:t>
              </w:r>
            </w:hyperlink>
            <w:r w:rsidRPr="00D46226">
              <w:rPr>
                <w:rFonts w:ascii="Arial" w:hAnsi="Arial" w:cs="Arial"/>
                <w:b/>
                <w:i/>
                <w:noProof/>
                <w:color w:val="FF0000"/>
                <w:lang w:eastAsia="en-US"/>
              </w:rPr>
              <w:t xml:space="preserve"> </w:t>
            </w:r>
            <w:r w:rsidRPr="00D46226">
              <w:rPr>
                <w:rFonts w:ascii="Arial" w:hAnsi="Arial" w:cs="Arial"/>
                <w:i/>
                <w:noProof/>
                <w:lang w:eastAsia="en-US"/>
              </w:rPr>
              <w:t xml:space="preserve">on using this form: comprehensive instructions can be found at </w:t>
            </w:r>
            <w:r w:rsidRPr="00D46226">
              <w:rPr>
                <w:rFonts w:ascii="Arial" w:hAnsi="Arial" w:cs="Arial"/>
                <w:i/>
                <w:noProof/>
                <w:lang w:eastAsia="en-US"/>
              </w:rPr>
              <w:br/>
            </w:r>
            <w:hyperlink r:id="rId14" w:history="1">
              <w:r w:rsidRPr="00D46226">
                <w:rPr>
                  <w:rFonts w:ascii="Arial" w:hAnsi="Arial" w:cs="Arial"/>
                  <w:i/>
                  <w:noProof/>
                  <w:color w:val="0000FF"/>
                  <w:u w:val="single"/>
                  <w:lang w:eastAsia="en-US"/>
                </w:rPr>
                <w:t>http://www.3gpp.org/Change-Requests</w:t>
              </w:r>
            </w:hyperlink>
            <w:r w:rsidRPr="00D46226">
              <w:rPr>
                <w:rFonts w:ascii="Arial" w:hAnsi="Arial" w:cs="Arial"/>
                <w:i/>
                <w:noProof/>
                <w:lang w:eastAsia="en-US"/>
              </w:rPr>
              <w:t>.</w:t>
            </w:r>
          </w:p>
        </w:tc>
      </w:tr>
      <w:tr w:rsidR="00D46226" w:rsidRPr="00D46226" w14:paraId="0FB3088D" w14:textId="77777777" w:rsidTr="00D46226">
        <w:tc>
          <w:tcPr>
            <w:tcW w:w="9641" w:type="dxa"/>
            <w:gridSpan w:val="9"/>
          </w:tcPr>
          <w:p w14:paraId="1786212A"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bl>
    <w:p w14:paraId="625BB6DA" w14:textId="77777777" w:rsidR="00D46226" w:rsidRPr="00D46226" w:rsidRDefault="00D46226" w:rsidP="00D46226">
      <w:pPr>
        <w:overflowPunct/>
        <w:autoSpaceDE/>
        <w:adjustRightInd/>
        <w:textAlignment w:val="auto"/>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6226" w:rsidRPr="00D46226" w14:paraId="1C28E7DB" w14:textId="77777777" w:rsidTr="00D46226">
        <w:tc>
          <w:tcPr>
            <w:tcW w:w="2835" w:type="dxa"/>
            <w:hideMark/>
          </w:tcPr>
          <w:p w14:paraId="7382BAC9" w14:textId="77777777" w:rsidR="00D46226" w:rsidRPr="00D46226" w:rsidRDefault="00D46226" w:rsidP="00D46226">
            <w:pPr>
              <w:tabs>
                <w:tab w:val="right" w:pos="2751"/>
              </w:tabs>
              <w:overflowPunct/>
              <w:autoSpaceDE/>
              <w:adjustRightInd/>
              <w:spacing w:after="0"/>
              <w:textAlignment w:val="auto"/>
              <w:rPr>
                <w:rFonts w:ascii="Arial" w:hAnsi="Arial"/>
                <w:b/>
                <w:i/>
                <w:noProof/>
                <w:lang w:eastAsia="en-US"/>
              </w:rPr>
            </w:pPr>
            <w:r w:rsidRPr="00D46226">
              <w:rPr>
                <w:rFonts w:ascii="Arial" w:hAnsi="Arial"/>
                <w:b/>
                <w:i/>
                <w:noProof/>
                <w:lang w:eastAsia="en-US"/>
              </w:rPr>
              <w:t>Proposed change affects:</w:t>
            </w:r>
          </w:p>
        </w:tc>
        <w:tc>
          <w:tcPr>
            <w:tcW w:w="1418" w:type="dxa"/>
            <w:hideMark/>
          </w:tcPr>
          <w:p w14:paraId="794498F1" w14:textId="77777777" w:rsidR="00D46226" w:rsidRPr="00D46226" w:rsidRDefault="00D46226" w:rsidP="00D46226">
            <w:pPr>
              <w:overflowPunct/>
              <w:autoSpaceDE/>
              <w:adjustRightInd/>
              <w:spacing w:after="0"/>
              <w:jc w:val="right"/>
              <w:textAlignment w:val="auto"/>
              <w:rPr>
                <w:rFonts w:ascii="Arial" w:hAnsi="Arial"/>
                <w:noProof/>
                <w:lang w:eastAsia="en-US"/>
              </w:rPr>
            </w:pPr>
            <w:r w:rsidRPr="00D4622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AC535B" w14:textId="77777777" w:rsidR="00D46226" w:rsidRPr="00D46226" w:rsidRDefault="00D46226" w:rsidP="00D46226">
            <w:pPr>
              <w:overflowPunct/>
              <w:autoSpaceDE/>
              <w:adjustRightInd/>
              <w:spacing w:after="0"/>
              <w:jc w:val="center"/>
              <w:textAlignment w:val="auto"/>
              <w:rPr>
                <w:rFonts w:ascii="Arial" w:hAnsi="Arial"/>
                <w:b/>
                <w:caps/>
                <w:noProof/>
                <w:lang w:eastAsia="en-US"/>
              </w:rPr>
            </w:pPr>
          </w:p>
        </w:tc>
        <w:tc>
          <w:tcPr>
            <w:tcW w:w="709" w:type="dxa"/>
            <w:tcBorders>
              <w:top w:val="nil"/>
              <w:left w:val="single" w:sz="4" w:space="0" w:color="auto"/>
              <w:bottom w:val="nil"/>
              <w:right w:val="nil"/>
            </w:tcBorders>
            <w:hideMark/>
          </w:tcPr>
          <w:p w14:paraId="0906A301" w14:textId="77777777" w:rsidR="00D46226" w:rsidRPr="00D46226" w:rsidRDefault="00D46226" w:rsidP="00D46226">
            <w:pPr>
              <w:overflowPunct/>
              <w:autoSpaceDE/>
              <w:adjustRightInd/>
              <w:spacing w:after="0"/>
              <w:jc w:val="right"/>
              <w:textAlignment w:val="auto"/>
              <w:rPr>
                <w:rFonts w:ascii="Arial" w:hAnsi="Arial"/>
                <w:noProof/>
                <w:u w:val="single"/>
                <w:lang w:eastAsia="en-US"/>
              </w:rPr>
            </w:pPr>
            <w:r w:rsidRPr="00D4622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EA801C7" w14:textId="77777777" w:rsidR="00D46226" w:rsidRPr="00D46226" w:rsidRDefault="00D46226" w:rsidP="00D46226">
            <w:pPr>
              <w:overflowPunct/>
              <w:autoSpaceDE/>
              <w:adjustRightInd/>
              <w:spacing w:after="0"/>
              <w:jc w:val="center"/>
              <w:textAlignment w:val="auto"/>
              <w:rPr>
                <w:rFonts w:ascii="Arial" w:hAnsi="Arial"/>
                <w:b/>
                <w:caps/>
                <w:noProof/>
                <w:lang w:eastAsia="en-US"/>
              </w:rPr>
            </w:pPr>
            <w:r w:rsidRPr="00D46226">
              <w:rPr>
                <w:rFonts w:ascii="Arial" w:hAnsi="Arial"/>
                <w:b/>
                <w:caps/>
                <w:noProof/>
                <w:lang w:eastAsia="en-US"/>
              </w:rPr>
              <w:t>X</w:t>
            </w:r>
          </w:p>
        </w:tc>
        <w:tc>
          <w:tcPr>
            <w:tcW w:w="2126" w:type="dxa"/>
            <w:hideMark/>
          </w:tcPr>
          <w:p w14:paraId="6E5913C5" w14:textId="77777777" w:rsidR="00D46226" w:rsidRPr="00D46226" w:rsidRDefault="00D46226" w:rsidP="00D46226">
            <w:pPr>
              <w:overflowPunct/>
              <w:autoSpaceDE/>
              <w:adjustRightInd/>
              <w:spacing w:after="0"/>
              <w:jc w:val="right"/>
              <w:textAlignment w:val="auto"/>
              <w:rPr>
                <w:rFonts w:ascii="Arial" w:hAnsi="Arial"/>
                <w:noProof/>
                <w:u w:val="single"/>
                <w:lang w:eastAsia="en-US"/>
              </w:rPr>
            </w:pPr>
            <w:r w:rsidRPr="00D4622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585CA8" w14:textId="36254016" w:rsidR="00D46226" w:rsidRPr="00D46226" w:rsidRDefault="00D46226" w:rsidP="00D46226">
            <w:pPr>
              <w:overflowPunct/>
              <w:autoSpaceDE/>
              <w:adjustRightInd/>
              <w:spacing w:after="0"/>
              <w:jc w:val="center"/>
              <w:textAlignment w:val="auto"/>
              <w:rPr>
                <w:rFonts w:ascii="Arial" w:hAnsi="Arial"/>
                <w:b/>
                <w:caps/>
                <w:noProof/>
                <w:lang w:eastAsia="en-US"/>
              </w:rPr>
            </w:pPr>
          </w:p>
        </w:tc>
        <w:tc>
          <w:tcPr>
            <w:tcW w:w="1418" w:type="dxa"/>
            <w:hideMark/>
          </w:tcPr>
          <w:p w14:paraId="5AE78F0B" w14:textId="77777777" w:rsidR="00D46226" w:rsidRPr="00D46226" w:rsidRDefault="00D46226" w:rsidP="00D46226">
            <w:pPr>
              <w:overflowPunct/>
              <w:autoSpaceDE/>
              <w:adjustRightInd/>
              <w:spacing w:after="0"/>
              <w:jc w:val="right"/>
              <w:textAlignment w:val="auto"/>
              <w:rPr>
                <w:rFonts w:ascii="Arial" w:hAnsi="Arial"/>
                <w:noProof/>
                <w:lang w:eastAsia="en-US"/>
              </w:rPr>
            </w:pPr>
            <w:r w:rsidRPr="00D4622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677610" w14:textId="734169AE" w:rsidR="00D46226" w:rsidRPr="00D46226" w:rsidRDefault="002472B1" w:rsidP="00D46226">
            <w:pPr>
              <w:overflowPunct/>
              <w:autoSpaceDE/>
              <w:adjustRightInd/>
              <w:spacing w:after="0"/>
              <w:jc w:val="center"/>
              <w:textAlignment w:val="auto"/>
              <w:rPr>
                <w:rFonts w:ascii="Arial" w:hAnsi="Arial"/>
                <w:b/>
                <w:bCs/>
                <w:caps/>
                <w:noProof/>
                <w:lang w:eastAsia="en-US"/>
              </w:rPr>
            </w:pPr>
            <w:r>
              <w:rPr>
                <w:rFonts w:ascii="Arial" w:hAnsi="Arial"/>
                <w:b/>
                <w:bCs/>
                <w:caps/>
                <w:noProof/>
                <w:lang w:eastAsia="en-US"/>
              </w:rPr>
              <w:t>X</w:t>
            </w:r>
          </w:p>
        </w:tc>
      </w:tr>
    </w:tbl>
    <w:p w14:paraId="68537E32" w14:textId="77777777" w:rsidR="00D46226" w:rsidRPr="00D46226" w:rsidRDefault="00D46226" w:rsidP="00D46226">
      <w:pPr>
        <w:overflowPunct/>
        <w:autoSpaceDE/>
        <w:adjustRightInd/>
        <w:textAlignment w:val="auto"/>
        <w:rPr>
          <w:sz w:val="8"/>
          <w:szCs w:val="8"/>
          <w:lang w:eastAsia="en-US"/>
        </w:rPr>
      </w:pPr>
    </w:p>
    <w:tbl>
      <w:tblPr>
        <w:tblW w:w="9765" w:type="dxa"/>
        <w:tblInd w:w="42" w:type="dxa"/>
        <w:tblLayout w:type="fixed"/>
        <w:tblCellMar>
          <w:left w:w="42" w:type="dxa"/>
          <w:right w:w="42" w:type="dxa"/>
        </w:tblCellMar>
        <w:tblLook w:val="04A0" w:firstRow="1" w:lastRow="0" w:firstColumn="1" w:lastColumn="0" w:noHBand="0" w:noVBand="1"/>
      </w:tblPr>
      <w:tblGrid>
        <w:gridCol w:w="1841"/>
        <w:gridCol w:w="982"/>
        <w:gridCol w:w="284"/>
        <w:gridCol w:w="284"/>
        <w:gridCol w:w="567"/>
        <w:gridCol w:w="1699"/>
        <w:gridCol w:w="567"/>
        <w:gridCol w:w="143"/>
        <w:gridCol w:w="281"/>
        <w:gridCol w:w="992"/>
        <w:gridCol w:w="2125"/>
      </w:tblGrid>
      <w:tr w:rsidR="00D46226" w:rsidRPr="00D46226" w14:paraId="08E93D73" w14:textId="77777777" w:rsidTr="59A27E3D">
        <w:tc>
          <w:tcPr>
            <w:tcW w:w="9772" w:type="dxa"/>
            <w:gridSpan w:val="11"/>
          </w:tcPr>
          <w:p w14:paraId="661D30E2"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14203581" w14:textId="77777777" w:rsidTr="59A27E3D">
        <w:tc>
          <w:tcPr>
            <w:tcW w:w="1843" w:type="dxa"/>
            <w:tcBorders>
              <w:top w:val="single" w:sz="4" w:space="0" w:color="auto"/>
              <w:left w:val="single" w:sz="4" w:space="0" w:color="auto"/>
              <w:bottom w:val="nil"/>
              <w:right w:val="nil"/>
            </w:tcBorders>
            <w:hideMark/>
          </w:tcPr>
          <w:p w14:paraId="76E7151A" w14:textId="77777777" w:rsidR="00D46226" w:rsidRPr="00D46226" w:rsidRDefault="00D46226" w:rsidP="00D46226">
            <w:pPr>
              <w:tabs>
                <w:tab w:val="right" w:pos="1759"/>
              </w:tabs>
              <w:overflowPunct/>
              <w:autoSpaceDE/>
              <w:adjustRightInd/>
              <w:spacing w:after="0"/>
              <w:textAlignment w:val="auto"/>
              <w:rPr>
                <w:rFonts w:ascii="Arial" w:hAnsi="Arial"/>
                <w:b/>
                <w:i/>
                <w:noProof/>
                <w:lang w:eastAsia="en-US"/>
              </w:rPr>
            </w:pPr>
            <w:r w:rsidRPr="00D46226">
              <w:rPr>
                <w:rFonts w:ascii="Arial" w:hAnsi="Arial"/>
                <w:b/>
                <w:i/>
                <w:noProof/>
                <w:lang w:eastAsia="en-US"/>
              </w:rPr>
              <w:t>Title:</w:t>
            </w:r>
            <w:r w:rsidRPr="00D46226">
              <w:rPr>
                <w:rFonts w:ascii="Arial" w:hAnsi="Arial"/>
                <w:b/>
                <w:i/>
                <w:noProof/>
                <w:lang w:eastAsia="en-US"/>
              </w:rPr>
              <w:tab/>
            </w:r>
          </w:p>
        </w:tc>
        <w:tc>
          <w:tcPr>
            <w:tcW w:w="7929" w:type="dxa"/>
            <w:gridSpan w:val="10"/>
            <w:tcBorders>
              <w:top w:val="single" w:sz="4" w:space="0" w:color="auto"/>
              <w:left w:val="nil"/>
              <w:bottom w:val="nil"/>
              <w:right w:val="single" w:sz="4" w:space="0" w:color="auto"/>
            </w:tcBorders>
            <w:shd w:val="clear" w:color="auto" w:fill="auto"/>
            <w:hideMark/>
          </w:tcPr>
          <w:p w14:paraId="1A218CB8" w14:textId="698ADE40" w:rsidR="00D46226" w:rsidRPr="00D46226" w:rsidRDefault="00572B5A" w:rsidP="00D46226">
            <w:pPr>
              <w:overflowPunct/>
              <w:autoSpaceDE/>
              <w:adjustRightInd/>
              <w:spacing w:after="0"/>
              <w:ind w:left="100"/>
              <w:textAlignment w:val="auto"/>
              <w:rPr>
                <w:rFonts w:ascii="Arial" w:hAnsi="Arial"/>
                <w:noProof/>
                <w:lang w:eastAsia="en-US"/>
              </w:rPr>
            </w:pPr>
            <w:r>
              <w:rPr>
                <w:rFonts w:ascii="Arial" w:hAnsi="Arial"/>
                <w:noProof/>
                <w:lang w:eastAsia="en-US"/>
              </w:rPr>
              <w:t>5GS c</w:t>
            </w:r>
            <w:r w:rsidR="00E521C2">
              <w:rPr>
                <w:rFonts w:ascii="Arial" w:hAnsi="Arial"/>
                <w:noProof/>
                <w:lang w:eastAsia="en-US"/>
              </w:rPr>
              <w:t xml:space="preserve">ommon </w:t>
            </w:r>
            <w:r>
              <w:rPr>
                <w:rFonts w:ascii="Arial" w:hAnsi="Arial"/>
                <w:noProof/>
                <w:lang w:eastAsia="en-US"/>
              </w:rPr>
              <w:t>time reference traceable to UTC</w:t>
            </w:r>
          </w:p>
        </w:tc>
      </w:tr>
      <w:tr w:rsidR="00D46226" w:rsidRPr="00D46226" w14:paraId="43842B1C" w14:textId="77777777" w:rsidTr="59A27E3D">
        <w:tc>
          <w:tcPr>
            <w:tcW w:w="1843" w:type="dxa"/>
            <w:tcBorders>
              <w:top w:val="nil"/>
              <w:left w:val="single" w:sz="4" w:space="0" w:color="auto"/>
              <w:bottom w:val="nil"/>
              <w:right w:val="nil"/>
            </w:tcBorders>
          </w:tcPr>
          <w:p w14:paraId="32B1545B"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7929" w:type="dxa"/>
            <w:gridSpan w:val="10"/>
            <w:tcBorders>
              <w:top w:val="nil"/>
              <w:left w:val="nil"/>
              <w:bottom w:val="nil"/>
              <w:right w:val="single" w:sz="4" w:space="0" w:color="auto"/>
            </w:tcBorders>
          </w:tcPr>
          <w:p w14:paraId="57FDED44"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003329CC" w14:textId="77777777" w:rsidTr="59A27E3D">
        <w:tc>
          <w:tcPr>
            <w:tcW w:w="1843" w:type="dxa"/>
            <w:tcBorders>
              <w:top w:val="nil"/>
              <w:left w:val="single" w:sz="4" w:space="0" w:color="auto"/>
              <w:bottom w:val="nil"/>
              <w:right w:val="nil"/>
            </w:tcBorders>
            <w:hideMark/>
          </w:tcPr>
          <w:p w14:paraId="4076B01B" w14:textId="77777777" w:rsidR="00D46226" w:rsidRPr="00D46226" w:rsidRDefault="00D46226" w:rsidP="00D46226">
            <w:pPr>
              <w:tabs>
                <w:tab w:val="right" w:pos="1759"/>
              </w:tabs>
              <w:overflowPunct/>
              <w:autoSpaceDE/>
              <w:adjustRightInd/>
              <w:spacing w:after="0"/>
              <w:textAlignment w:val="auto"/>
              <w:rPr>
                <w:rFonts w:ascii="Arial" w:hAnsi="Arial"/>
                <w:b/>
                <w:i/>
                <w:noProof/>
                <w:lang w:eastAsia="en-US"/>
              </w:rPr>
            </w:pPr>
            <w:r w:rsidRPr="00D46226">
              <w:rPr>
                <w:rFonts w:ascii="Arial" w:hAnsi="Arial"/>
                <w:b/>
                <w:i/>
                <w:noProof/>
                <w:lang w:eastAsia="en-US"/>
              </w:rPr>
              <w:t>Source to WG:</w:t>
            </w:r>
          </w:p>
        </w:tc>
        <w:tc>
          <w:tcPr>
            <w:tcW w:w="7929" w:type="dxa"/>
            <w:gridSpan w:val="10"/>
            <w:tcBorders>
              <w:top w:val="nil"/>
              <w:left w:val="nil"/>
              <w:bottom w:val="nil"/>
              <w:right w:val="single" w:sz="4" w:space="0" w:color="auto"/>
            </w:tcBorders>
            <w:shd w:val="clear" w:color="auto" w:fill="auto"/>
            <w:hideMark/>
          </w:tcPr>
          <w:p w14:paraId="244EDAF8" w14:textId="4225061E" w:rsidR="00D46226" w:rsidRPr="00D46226" w:rsidRDefault="00A50AEA" w:rsidP="00D46226">
            <w:pPr>
              <w:overflowPunct/>
              <w:autoSpaceDE/>
              <w:adjustRightInd/>
              <w:spacing w:after="0"/>
              <w:ind w:left="100"/>
              <w:textAlignment w:val="auto"/>
              <w:rPr>
                <w:rFonts w:ascii="Arial" w:hAnsi="Arial"/>
                <w:noProof/>
                <w:lang w:eastAsia="en-US"/>
              </w:rPr>
            </w:pPr>
            <w:r>
              <w:rPr>
                <w:rFonts w:ascii="Arial" w:eastAsia="SimSun" w:hAnsi="Arial" w:cs="Arial"/>
                <w:lang w:val="en-US"/>
              </w:rPr>
              <w:t>Nokia</w:t>
            </w:r>
          </w:p>
        </w:tc>
      </w:tr>
      <w:tr w:rsidR="00D46226" w:rsidRPr="00D46226" w14:paraId="6B024ECE" w14:textId="77777777" w:rsidTr="59A27E3D">
        <w:tc>
          <w:tcPr>
            <w:tcW w:w="1843" w:type="dxa"/>
            <w:tcBorders>
              <w:top w:val="nil"/>
              <w:left w:val="single" w:sz="4" w:space="0" w:color="auto"/>
              <w:bottom w:val="nil"/>
              <w:right w:val="nil"/>
            </w:tcBorders>
            <w:hideMark/>
          </w:tcPr>
          <w:p w14:paraId="45D73872" w14:textId="77777777" w:rsidR="00D46226" w:rsidRPr="00D46226" w:rsidRDefault="00D46226" w:rsidP="00D46226">
            <w:pPr>
              <w:tabs>
                <w:tab w:val="right" w:pos="1759"/>
              </w:tabs>
              <w:overflowPunct/>
              <w:autoSpaceDE/>
              <w:adjustRightInd/>
              <w:spacing w:after="0"/>
              <w:textAlignment w:val="auto"/>
              <w:rPr>
                <w:rFonts w:ascii="Arial" w:hAnsi="Arial"/>
                <w:b/>
                <w:i/>
                <w:noProof/>
                <w:lang w:eastAsia="en-US"/>
              </w:rPr>
            </w:pPr>
            <w:r w:rsidRPr="00D46226">
              <w:rPr>
                <w:rFonts w:ascii="Arial" w:hAnsi="Arial"/>
                <w:b/>
                <w:i/>
                <w:noProof/>
                <w:lang w:eastAsia="en-US"/>
              </w:rPr>
              <w:t>Source to TSG:</w:t>
            </w:r>
          </w:p>
        </w:tc>
        <w:tc>
          <w:tcPr>
            <w:tcW w:w="7929" w:type="dxa"/>
            <w:gridSpan w:val="10"/>
            <w:tcBorders>
              <w:top w:val="nil"/>
              <w:left w:val="nil"/>
              <w:bottom w:val="nil"/>
              <w:right w:val="single" w:sz="4" w:space="0" w:color="auto"/>
            </w:tcBorders>
            <w:shd w:val="clear" w:color="auto" w:fill="auto"/>
            <w:hideMark/>
          </w:tcPr>
          <w:p w14:paraId="6C9D563D" w14:textId="77777777" w:rsidR="00D46226" w:rsidRPr="00D46226" w:rsidRDefault="00D46226" w:rsidP="00D46226">
            <w:pPr>
              <w:overflowPunct/>
              <w:autoSpaceDE/>
              <w:adjustRightInd/>
              <w:spacing w:after="0"/>
              <w:ind w:left="100"/>
              <w:textAlignment w:val="auto"/>
              <w:rPr>
                <w:rFonts w:ascii="Arial" w:hAnsi="Arial"/>
                <w:noProof/>
                <w:lang w:eastAsia="en-US"/>
              </w:rPr>
            </w:pPr>
            <w:r w:rsidRPr="00D46226">
              <w:rPr>
                <w:rFonts w:ascii="Arial" w:hAnsi="Arial"/>
                <w:noProof/>
                <w:lang w:eastAsia="en-US"/>
              </w:rPr>
              <w:t>SA2</w:t>
            </w:r>
          </w:p>
        </w:tc>
      </w:tr>
      <w:tr w:rsidR="00D46226" w:rsidRPr="00D46226" w14:paraId="387ABE26" w14:textId="77777777" w:rsidTr="59A27E3D">
        <w:tc>
          <w:tcPr>
            <w:tcW w:w="1843" w:type="dxa"/>
            <w:tcBorders>
              <w:top w:val="nil"/>
              <w:left w:val="single" w:sz="4" w:space="0" w:color="auto"/>
              <w:bottom w:val="nil"/>
              <w:right w:val="nil"/>
            </w:tcBorders>
          </w:tcPr>
          <w:p w14:paraId="52961D5C"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7929" w:type="dxa"/>
            <w:gridSpan w:val="10"/>
            <w:tcBorders>
              <w:top w:val="nil"/>
              <w:left w:val="nil"/>
              <w:bottom w:val="nil"/>
              <w:right w:val="single" w:sz="4" w:space="0" w:color="auto"/>
            </w:tcBorders>
          </w:tcPr>
          <w:p w14:paraId="63F13B3F"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7A209485" w14:textId="77777777" w:rsidTr="59A27E3D">
        <w:tc>
          <w:tcPr>
            <w:tcW w:w="1843" w:type="dxa"/>
            <w:tcBorders>
              <w:top w:val="nil"/>
              <w:left w:val="single" w:sz="4" w:space="0" w:color="auto"/>
              <w:bottom w:val="nil"/>
              <w:right w:val="nil"/>
            </w:tcBorders>
            <w:hideMark/>
          </w:tcPr>
          <w:p w14:paraId="57DD7E9C" w14:textId="77777777" w:rsidR="00D46226" w:rsidRPr="00D46226" w:rsidRDefault="00D46226" w:rsidP="00D46226">
            <w:pPr>
              <w:tabs>
                <w:tab w:val="right" w:pos="1759"/>
              </w:tabs>
              <w:overflowPunct/>
              <w:autoSpaceDE/>
              <w:adjustRightInd/>
              <w:spacing w:after="0"/>
              <w:textAlignment w:val="auto"/>
              <w:rPr>
                <w:rFonts w:ascii="Arial" w:hAnsi="Arial"/>
                <w:b/>
                <w:i/>
                <w:noProof/>
                <w:lang w:eastAsia="en-US"/>
              </w:rPr>
            </w:pPr>
            <w:r w:rsidRPr="00D46226">
              <w:rPr>
                <w:rFonts w:ascii="Arial" w:hAnsi="Arial"/>
                <w:b/>
                <w:i/>
                <w:noProof/>
                <w:lang w:eastAsia="en-US"/>
              </w:rPr>
              <w:t>Work item code:</w:t>
            </w:r>
          </w:p>
        </w:tc>
        <w:tc>
          <w:tcPr>
            <w:tcW w:w="3818" w:type="dxa"/>
            <w:gridSpan w:val="5"/>
            <w:shd w:val="clear" w:color="auto" w:fill="auto"/>
            <w:hideMark/>
          </w:tcPr>
          <w:p w14:paraId="674F1976" w14:textId="2AE9CF7C" w:rsidR="00D46226" w:rsidRPr="00D46226" w:rsidRDefault="3ABDCA13" w:rsidP="4665D6D6">
            <w:pPr>
              <w:tabs>
                <w:tab w:val="center" w:pos="1916"/>
              </w:tabs>
              <w:spacing w:after="0" w:line="259" w:lineRule="auto"/>
              <w:ind w:left="100"/>
              <w:rPr>
                <w:rFonts w:ascii="Arial" w:hAnsi="Arial"/>
                <w:noProof/>
                <w:highlight w:val="yellow"/>
                <w:lang w:eastAsia="en-US"/>
              </w:rPr>
            </w:pPr>
            <w:r w:rsidRPr="4665D6D6">
              <w:rPr>
                <w:rFonts w:ascii="Arial" w:hAnsi="Arial"/>
                <w:noProof/>
                <w:highlight w:val="yellow"/>
                <w:lang w:eastAsia="en-US"/>
              </w:rPr>
              <w:t>Vertical_LAN</w:t>
            </w:r>
            <w:r w:rsidR="42CCED00" w:rsidRPr="4665D6D6">
              <w:rPr>
                <w:rFonts w:ascii="Arial" w:hAnsi="Arial"/>
                <w:noProof/>
                <w:highlight w:val="yellow"/>
                <w:lang w:eastAsia="en-US"/>
              </w:rPr>
              <w:t>, IIoT</w:t>
            </w:r>
          </w:p>
        </w:tc>
        <w:tc>
          <w:tcPr>
            <w:tcW w:w="567" w:type="dxa"/>
          </w:tcPr>
          <w:p w14:paraId="6090A832" w14:textId="77777777" w:rsidR="00D46226" w:rsidRPr="00D46226" w:rsidRDefault="00D46226" w:rsidP="00D46226">
            <w:pPr>
              <w:overflowPunct/>
              <w:autoSpaceDE/>
              <w:adjustRightInd/>
              <w:spacing w:after="0"/>
              <w:ind w:right="100"/>
              <w:textAlignment w:val="auto"/>
              <w:rPr>
                <w:rFonts w:ascii="Arial" w:hAnsi="Arial"/>
                <w:noProof/>
                <w:lang w:eastAsia="en-US"/>
              </w:rPr>
            </w:pPr>
          </w:p>
        </w:tc>
        <w:tc>
          <w:tcPr>
            <w:tcW w:w="1417" w:type="dxa"/>
            <w:gridSpan w:val="3"/>
            <w:hideMark/>
          </w:tcPr>
          <w:p w14:paraId="28916852" w14:textId="77777777" w:rsidR="00D46226" w:rsidRPr="00D46226" w:rsidRDefault="00D46226" w:rsidP="00D46226">
            <w:pPr>
              <w:overflowPunct/>
              <w:autoSpaceDE/>
              <w:adjustRightInd/>
              <w:spacing w:after="0"/>
              <w:jc w:val="right"/>
              <w:textAlignment w:val="auto"/>
              <w:rPr>
                <w:rFonts w:ascii="Arial" w:hAnsi="Arial"/>
                <w:noProof/>
                <w:lang w:eastAsia="en-US"/>
              </w:rPr>
            </w:pPr>
            <w:r w:rsidRPr="00D46226">
              <w:rPr>
                <w:rFonts w:ascii="Arial" w:hAnsi="Arial"/>
                <w:b/>
                <w:i/>
                <w:noProof/>
                <w:lang w:eastAsia="en-US"/>
              </w:rPr>
              <w:t>Date:</w:t>
            </w:r>
          </w:p>
        </w:tc>
        <w:tc>
          <w:tcPr>
            <w:tcW w:w="2127" w:type="dxa"/>
            <w:tcBorders>
              <w:top w:val="nil"/>
              <w:left w:val="nil"/>
              <w:bottom w:val="nil"/>
              <w:right w:val="single" w:sz="4" w:space="0" w:color="auto"/>
            </w:tcBorders>
            <w:shd w:val="clear" w:color="auto" w:fill="auto"/>
            <w:hideMark/>
          </w:tcPr>
          <w:p w14:paraId="6D5BE9AD" w14:textId="559CD3D2" w:rsidR="00D46226" w:rsidRPr="00D46226" w:rsidRDefault="00D46226" w:rsidP="00D46226">
            <w:pPr>
              <w:overflowPunct/>
              <w:autoSpaceDE/>
              <w:adjustRightInd/>
              <w:spacing w:after="0"/>
              <w:ind w:left="100"/>
              <w:textAlignment w:val="auto"/>
              <w:rPr>
                <w:rFonts w:ascii="Arial" w:hAnsi="Arial"/>
                <w:noProof/>
                <w:lang w:eastAsia="en-US"/>
              </w:rPr>
            </w:pPr>
            <w:r w:rsidRPr="00D46226">
              <w:rPr>
                <w:rFonts w:ascii="Arial" w:eastAsia="SimSun" w:hAnsi="Arial" w:cs="Arial"/>
                <w:lang w:val="en-US"/>
              </w:rPr>
              <w:t>202</w:t>
            </w:r>
            <w:r w:rsidR="0051287C">
              <w:rPr>
                <w:rFonts w:ascii="Arial" w:eastAsia="SimSun" w:hAnsi="Arial" w:cs="Arial"/>
                <w:lang w:val="en-US"/>
              </w:rPr>
              <w:t>5</w:t>
            </w:r>
            <w:r w:rsidRPr="00D46226">
              <w:rPr>
                <w:rFonts w:ascii="Arial" w:eastAsia="SimSun" w:hAnsi="Arial" w:cs="Arial"/>
                <w:lang w:val="en-US"/>
              </w:rPr>
              <w:t>-</w:t>
            </w:r>
            <w:r w:rsidR="00A50AEA">
              <w:rPr>
                <w:rFonts w:ascii="Arial" w:eastAsia="SimSun" w:hAnsi="Arial" w:cs="Arial"/>
                <w:lang w:val="en-US"/>
              </w:rPr>
              <w:t>0</w:t>
            </w:r>
            <w:r w:rsidR="00072EEF">
              <w:rPr>
                <w:rFonts w:ascii="Arial" w:eastAsia="SimSun" w:hAnsi="Arial" w:cs="Arial"/>
                <w:lang w:val="en-US"/>
              </w:rPr>
              <w:t>3</w:t>
            </w:r>
            <w:r w:rsidRPr="00D46226">
              <w:rPr>
                <w:rFonts w:ascii="Arial" w:eastAsia="SimSun" w:hAnsi="Arial" w:cs="Arial"/>
                <w:lang w:val="en-US"/>
              </w:rPr>
              <w:t>-</w:t>
            </w:r>
            <w:r w:rsidR="00072EEF">
              <w:rPr>
                <w:rFonts w:ascii="Arial" w:eastAsia="SimSun" w:hAnsi="Arial" w:cs="Arial"/>
                <w:lang w:val="en-US"/>
              </w:rPr>
              <w:t>28</w:t>
            </w:r>
          </w:p>
        </w:tc>
      </w:tr>
      <w:tr w:rsidR="00D46226" w:rsidRPr="00D46226" w14:paraId="30BA77FC" w14:textId="77777777" w:rsidTr="59A27E3D">
        <w:tc>
          <w:tcPr>
            <w:tcW w:w="1843" w:type="dxa"/>
            <w:tcBorders>
              <w:top w:val="nil"/>
              <w:left w:val="single" w:sz="4" w:space="0" w:color="auto"/>
              <w:bottom w:val="nil"/>
              <w:right w:val="nil"/>
            </w:tcBorders>
          </w:tcPr>
          <w:p w14:paraId="4EEEAA20"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2118" w:type="dxa"/>
            <w:gridSpan w:val="4"/>
          </w:tcPr>
          <w:p w14:paraId="3501788C"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c>
          <w:tcPr>
            <w:tcW w:w="2267" w:type="dxa"/>
            <w:gridSpan w:val="2"/>
          </w:tcPr>
          <w:p w14:paraId="147A746B"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c>
          <w:tcPr>
            <w:tcW w:w="1417" w:type="dxa"/>
            <w:gridSpan w:val="3"/>
          </w:tcPr>
          <w:p w14:paraId="38D0F361"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c>
          <w:tcPr>
            <w:tcW w:w="2127" w:type="dxa"/>
            <w:tcBorders>
              <w:top w:val="nil"/>
              <w:left w:val="nil"/>
              <w:bottom w:val="nil"/>
              <w:right w:val="single" w:sz="4" w:space="0" w:color="auto"/>
            </w:tcBorders>
          </w:tcPr>
          <w:p w14:paraId="4315A728"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5C1C453F" w14:textId="77777777" w:rsidTr="59A27E3D">
        <w:trPr>
          <w:cantSplit/>
        </w:trPr>
        <w:tc>
          <w:tcPr>
            <w:tcW w:w="1843" w:type="dxa"/>
            <w:tcBorders>
              <w:top w:val="nil"/>
              <w:left w:val="single" w:sz="4" w:space="0" w:color="auto"/>
              <w:bottom w:val="nil"/>
              <w:right w:val="nil"/>
            </w:tcBorders>
            <w:hideMark/>
          </w:tcPr>
          <w:p w14:paraId="7C99B8D6" w14:textId="77777777" w:rsidR="00D46226" w:rsidRPr="00D46226" w:rsidRDefault="00D46226" w:rsidP="00D46226">
            <w:pPr>
              <w:tabs>
                <w:tab w:val="right" w:pos="1759"/>
              </w:tabs>
              <w:overflowPunct/>
              <w:autoSpaceDE/>
              <w:adjustRightInd/>
              <w:spacing w:after="0"/>
              <w:textAlignment w:val="auto"/>
              <w:rPr>
                <w:rFonts w:ascii="Arial" w:hAnsi="Arial"/>
                <w:b/>
                <w:i/>
                <w:noProof/>
                <w:lang w:eastAsia="en-US"/>
              </w:rPr>
            </w:pPr>
            <w:r w:rsidRPr="00D46226">
              <w:rPr>
                <w:rFonts w:ascii="Arial" w:hAnsi="Arial"/>
                <w:b/>
                <w:i/>
                <w:noProof/>
                <w:lang w:eastAsia="en-US"/>
              </w:rPr>
              <w:t>Category:</w:t>
            </w:r>
          </w:p>
        </w:tc>
        <w:tc>
          <w:tcPr>
            <w:tcW w:w="983" w:type="dxa"/>
            <w:shd w:val="clear" w:color="auto" w:fill="auto"/>
            <w:hideMark/>
          </w:tcPr>
          <w:p w14:paraId="3054F616" w14:textId="67660A9E" w:rsidR="00D46226" w:rsidRPr="00D46226" w:rsidRDefault="0ED066EA" w:rsidP="26CAED99">
            <w:pPr>
              <w:spacing w:after="0" w:line="259" w:lineRule="auto"/>
              <w:ind w:left="100" w:right="-609"/>
            </w:pPr>
            <w:r w:rsidRPr="26CAED99">
              <w:rPr>
                <w:rFonts w:ascii="Arial" w:hAnsi="Arial"/>
                <w:b/>
                <w:bCs/>
                <w:noProof/>
                <w:highlight w:val="yellow"/>
                <w:lang w:eastAsia="en-US"/>
              </w:rPr>
              <w:t>F</w:t>
            </w:r>
          </w:p>
        </w:tc>
        <w:tc>
          <w:tcPr>
            <w:tcW w:w="3402" w:type="dxa"/>
            <w:gridSpan w:val="5"/>
          </w:tcPr>
          <w:p w14:paraId="467165B6" w14:textId="77777777" w:rsidR="00D46226" w:rsidRPr="00D46226" w:rsidRDefault="00D46226" w:rsidP="00D46226">
            <w:pPr>
              <w:overflowPunct/>
              <w:autoSpaceDE/>
              <w:adjustRightInd/>
              <w:spacing w:after="0"/>
              <w:textAlignment w:val="auto"/>
              <w:rPr>
                <w:rFonts w:ascii="Arial" w:hAnsi="Arial"/>
                <w:noProof/>
                <w:lang w:eastAsia="en-US"/>
              </w:rPr>
            </w:pPr>
          </w:p>
        </w:tc>
        <w:tc>
          <w:tcPr>
            <w:tcW w:w="1417" w:type="dxa"/>
            <w:gridSpan w:val="3"/>
            <w:hideMark/>
          </w:tcPr>
          <w:p w14:paraId="0757C80B" w14:textId="77777777" w:rsidR="00D46226" w:rsidRPr="00D46226" w:rsidRDefault="00D46226" w:rsidP="00D46226">
            <w:pPr>
              <w:overflowPunct/>
              <w:autoSpaceDE/>
              <w:adjustRightInd/>
              <w:spacing w:after="0"/>
              <w:jc w:val="right"/>
              <w:textAlignment w:val="auto"/>
              <w:rPr>
                <w:rFonts w:ascii="Arial" w:hAnsi="Arial"/>
                <w:b/>
                <w:i/>
                <w:noProof/>
                <w:lang w:eastAsia="en-US"/>
              </w:rPr>
            </w:pPr>
            <w:r w:rsidRPr="00D46226">
              <w:rPr>
                <w:rFonts w:ascii="Arial" w:hAnsi="Arial"/>
                <w:b/>
                <w:i/>
                <w:noProof/>
                <w:lang w:eastAsia="en-US"/>
              </w:rPr>
              <w:t>Release:</w:t>
            </w:r>
          </w:p>
        </w:tc>
        <w:tc>
          <w:tcPr>
            <w:tcW w:w="2127" w:type="dxa"/>
            <w:tcBorders>
              <w:top w:val="nil"/>
              <w:left w:val="nil"/>
              <w:bottom w:val="nil"/>
              <w:right w:val="single" w:sz="4" w:space="0" w:color="auto"/>
            </w:tcBorders>
            <w:shd w:val="clear" w:color="auto" w:fill="auto"/>
            <w:hideMark/>
          </w:tcPr>
          <w:p w14:paraId="4DA20811" w14:textId="3ED67BBF" w:rsidR="00D46226" w:rsidRPr="00D46226" w:rsidRDefault="00D46226" w:rsidP="00D46226">
            <w:pPr>
              <w:overflowPunct/>
              <w:autoSpaceDE/>
              <w:adjustRightInd/>
              <w:spacing w:after="0"/>
              <w:ind w:left="100"/>
              <w:textAlignment w:val="auto"/>
              <w:rPr>
                <w:rFonts w:ascii="Arial" w:hAnsi="Arial"/>
                <w:noProof/>
                <w:lang w:eastAsia="en-US"/>
              </w:rPr>
            </w:pPr>
            <w:r w:rsidRPr="26CAED99">
              <w:rPr>
                <w:rFonts w:ascii="Arial" w:hAnsi="Arial"/>
                <w:noProof/>
                <w:lang w:eastAsia="en-US"/>
              </w:rPr>
              <w:t>Rel-1</w:t>
            </w:r>
            <w:r w:rsidR="1988679A" w:rsidRPr="26CAED99">
              <w:rPr>
                <w:rFonts w:ascii="Arial" w:hAnsi="Arial"/>
                <w:noProof/>
                <w:lang w:eastAsia="en-US"/>
              </w:rPr>
              <w:t>8</w:t>
            </w:r>
          </w:p>
        </w:tc>
      </w:tr>
      <w:tr w:rsidR="00D46226" w:rsidRPr="00D46226" w14:paraId="60D96A86" w14:textId="77777777" w:rsidTr="59A27E3D">
        <w:tc>
          <w:tcPr>
            <w:tcW w:w="1843" w:type="dxa"/>
            <w:tcBorders>
              <w:top w:val="nil"/>
              <w:left w:val="single" w:sz="4" w:space="0" w:color="auto"/>
              <w:bottom w:val="single" w:sz="4" w:space="0" w:color="auto"/>
              <w:right w:val="nil"/>
            </w:tcBorders>
          </w:tcPr>
          <w:p w14:paraId="43997042" w14:textId="77777777" w:rsidR="00D46226" w:rsidRPr="00D46226" w:rsidRDefault="00D46226" w:rsidP="00D46226">
            <w:pPr>
              <w:overflowPunct/>
              <w:autoSpaceDE/>
              <w:adjustRightInd/>
              <w:spacing w:after="0"/>
              <w:textAlignment w:val="auto"/>
              <w:rPr>
                <w:rFonts w:ascii="Arial" w:hAnsi="Arial"/>
                <w:b/>
                <w:i/>
                <w:noProof/>
                <w:lang w:eastAsia="en-US"/>
              </w:rPr>
            </w:pPr>
          </w:p>
        </w:tc>
        <w:tc>
          <w:tcPr>
            <w:tcW w:w="4809" w:type="dxa"/>
            <w:gridSpan w:val="8"/>
            <w:tcBorders>
              <w:top w:val="nil"/>
              <w:left w:val="nil"/>
              <w:bottom w:val="single" w:sz="4" w:space="0" w:color="auto"/>
              <w:right w:val="nil"/>
            </w:tcBorders>
            <w:hideMark/>
          </w:tcPr>
          <w:p w14:paraId="70745CCE" w14:textId="77777777" w:rsidR="00D46226" w:rsidRPr="00D46226" w:rsidRDefault="00D46226" w:rsidP="00D46226">
            <w:pPr>
              <w:overflowPunct/>
              <w:autoSpaceDE/>
              <w:adjustRightInd/>
              <w:spacing w:after="0"/>
              <w:ind w:left="383" w:hanging="383"/>
              <w:textAlignment w:val="auto"/>
              <w:rPr>
                <w:rFonts w:ascii="Arial" w:hAnsi="Arial"/>
                <w:i/>
                <w:noProof/>
                <w:sz w:val="18"/>
                <w:lang w:eastAsia="en-US"/>
              </w:rPr>
            </w:pPr>
            <w:r w:rsidRPr="00D46226">
              <w:rPr>
                <w:rFonts w:ascii="Arial" w:hAnsi="Arial"/>
                <w:i/>
                <w:noProof/>
                <w:sz w:val="18"/>
                <w:lang w:eastAsia="en-US"/>
              </w:rPr>
              <w:t xml:space="preserve">Use </w:t>
            </w:r>
            <w:r w:rsidRPr="00D46226">
              <w:rPr>
                <w:rFonts w:ascii="Arial" w:hAnsi="Arial"/>
                <w:i/>
                <w:noProof/>
                <w:sz w:val="18"/>
                <w:u w:val="single"/>
                <w:lang w:eastAsia="en-US"/>
              </w:rPr>
              <w:t>one</w:t>
            </w:r>
            <w:r w:rsidRPr="00D46226">
              <w:rPr>
                <w:rFonts w:ascii="Arial" w:hAnsi="Arial"/>
                <w:i/>
                <w:noProof/>
                <w:sz w:val="18"/>
                <w:lang w:eastAsia="en-US"/>
              </w:rPr>
              <w:t xml:space="preserve"> of the following categories:</w:t>
            </w:r>
            <w:r w:rsidRPr="00D46226">
              <w:rPr>
                <w:rFonts w:ascii="Arial" w:hAnsi="Arial"/>
                <w:b/>
                <w:i/>
                <w:noProof/>
                <w:sz w:val="18"/>
                <w:lang w:eastAsia="en-US"/>
              </w:rPr>
              <w:br/>
              <w:t>F</w:t>
            </w:r>
            <w:r w:rsidRPr="00D46226">
              <w:rPr>
                <w:rFonts w:ascii="Arial" w:hAnsi="Arial"/>
                <w:i/>
                <w:noProof/>
                <w:sz w:val="18"/>
                <w:lang w:eastAsia="en-US"/>
              </w:rPr>
              <w:t xml:space="preserve">  (correction)</w:t>
            </w:r>
            <w:r w:rsidRPr="00D46226">
              <w:rPr>
                <w:rFonts w:ascii="Arial" w:hAnsi="Arial"/>
                <w:i/>
                <w:noProof/>
                <w:sz w:val="18"/>
                <w:lang w:eastAsia="en-US"/>
              </w:rPr>
              <w:br/>
            </w:r>
            <w:r w:rsidRPr="00D46226">
              <w:rPr>
                <w:rFonts w:ascii="Arial" w:hAnsi="Arial"/>
                <w:b/>
                <w:i/>
                <w:noProof/>
                <w:sz w:val="18"/>
                <w:lang w:eastAsia="en-US"/>
              </w:rPr>
              <w:t>A</w:t>
            </w:r>
            <w:r w:rsidRPr="00D46226">
              <w:rPr>
                <w:rFonts w:ascii="Arial" w:hAnsi="Arial"/>
                <w:i/>
                <w:noProof/>
                <w:sz w:val="18"/>
                <w:lang w:eastAsia="en-US"/>
              </w:rPr>
              <w:t xml:space="preserve">  (mirror corresponding to a change in an earlier </w:t>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r>
            <w:r w:rsidRPr="00D46226">
              <w:rPr>
                <w:rFonts w:ascii="Arial" w:hAnsi="Arial"/>
                <w:i/>
                <w:noProof/>
                <w:sz w:val="18"/>
                <w:lang w:eastAsia="en-US"/>
              </w:rPr>
              <w:tab/>
              <w:t>release)</w:t>
            </w:r>
            <w:r w:rsidRPr="00D46226">
              <w:rPr>
                <w:rFonts w:ascii="Arial" w:hAnsi="Arial"/>
                <w:i/>
                <w:noProof/>
                <w:sz w:val="18"/>
                <w:lang w:eastAsia="en-US"/>
              </w:rPr>
              <w:br/>
            </w:r>
            <w:r w:rsidRPr="00D46226">
              <w:rPr>
                <w:rFonts w:ascii="Arial" w:hAnsi="Arial"/>
                <w:b/>
                <w:i/>
                <w:noProof/>
                <w:sz w:val="18"/>
                <w:lang w:eastAsia="en-US"/>
              </w:rPr>
              <w:t>B</w:t>
            </w:r>
            <w:r w:rsidRPr="00D46226">
              <w:rPr>
                <w:rFonts w:ascii="Arial" w:hAnsi="Arial"/>
                <w:i/>
                <w:noProof/>
                <w:sz w:val="18"/>
                <w:lang w:eastAsia="en-US"/>
              </w:rPr>
              <w:t xml:space="preserve">  (addition of feature), </w:t>
            </w:r>
            <w:r w:rsidRPr="00D46226">
              <w:rPr>
                <w:rFonts w:ascii="Arial" w:hAnsi="Arial"/>
                <w:i/>
                <w:noProof/>
                <w:sz w:val="18"/>
                <w:lang w:eastAsia="en-US"/>
              </w:rPr>
              <w:br/>
            </w:r>
            <w:r w:rsidRPr="00D46226">
              <w:rPr>
                <w:rFonts w:ascii="Arial" w:hAnsi="Arial"/>
                <w:b/>
                <w:i/>
                <w:noProof/>
                <w:sz w:val="18"/>
                <w:lang w:eastAsia="en-US"/>
              </w:rPr>
              <w:t>C</w:t>
            </w:r>
            <w:r w:rsidRPr="00D46226">
              <w:rPr>
                <w:rFonts w:ascii="Arial" w:hAnsi="Arial"/>
                <w:i/>
                <w:noProof/>
                <w:sz w:val="18"/>
                <w:lang w:eastAsia="en-US"/>
              </w:rPr>
              <w:t xml:space="preserve">  (functional modification of feature)</w:t>
            </w:r>
            <w:r w:rsidRPr="00D46226">
              <w:rPr>
                <w:rFonts w:ascii="Arial" w:hAnsi="Arial"/>
                <w:i/>
                <w:noProof/>
                <w:sz w:val="18"/>
                <w:lang w:eastAsia="en-US"/>
              </w:rPr>
              <w:br/>
            </w:r>
            <w:r w:rsidRPr="00D46226">
              <w:rPr>
                <w:rFonts w:ascii="Arial" w:hAnsi="Arial"/>
                <w:b/>
                <w:i/>
                <w:noProof/>
                <w:sz w:val="18"/>
                <w:lang w:eastAsia="en-US"/>
              </w:rPr>
              <w:t>D</w:t>
            </w:r>
            <w:r w:rsidRPr="00D46226">
              <w:rPr>
                <w:rFonts w:ascii="Arial" w:hAnsi="Arial"/>
                <w:i/>
                <w:noProof/>
                <w:sz w:val="18"/>
                <w:lang w:eastAsia="en-US"/>
              </w:rPr>
              <w:t xml:space="preserve">  (editorial modification)</w:t>
            </w:r>
          </w:p>
          <w:p w14:paraId="3B1939F5" w14:textId="77777777" w:rsidR="00D46226" w:rsidRPr="00D46226" w:rsidRDefault="00D46226" w:rsidP="00D46226">
            <w:pPr>
              <w:overflowPunct/>
              <w:autoSpaceDE/>
              <w:adjustRightInd/>
              <w:spacing w:after="120"/>
              <w:textAlignment w:val="auto"/>
              <w:rPr>
                <w:rFonts w:ascii="Arial" w:hAnsi="Arial"/>
                <w:noProof/>
                <w:lang w:eastAsia="en-US"/>
              </w:rPr>
            </w:pPr>
            <w:r w:rsidRPr="00D46226">
              <w:rPr>
                <w:rFonts w:ascii="Arial" w:hAnsi="Arial"/>
                <w:noProof/>
                <w:sz w:val="18"/>
                <w:lang w:eastAsia="en-US"/>
              </w:rPr>
              <w:t>Detailed explanations of the above categories can</w:t>
            </w:r>
            <w:r w:rsidRPr="00D46226">
              <w:rPr>
                <w:rFonts w:ascii="Arial" w:hAnsi="Arial"/>
                <w:noProof/>
                <w:sz w:val="18"/>
                <w:lang w:eastAsia="en-US"/>
              </w:rPr>
              <w:br/>
              <w:t xml:space="preserve">be found in 3GPP </w:t>
            </w:r>
            <w:hyperlink r:id="rId15" w:history="1">
              <w:r w:rsidRPr="00D46226">
                <w:rPr>
                  <w:rFonts w:ascii="Arial" w:hAnsi="Arial"/>
                  <w:noProof/>
                  <w:color w:val="0000FF"/>
                  <w:sz w:val="18"/>
                  <w:u w:val="single"/>
                  <w:lang w:eastAsia="en-US"/>
                </w:rPr>
                <w:t>TR 21.900</w:t>
              </w:r>
            </w:hyperlink>
            <w:r w:rsidRPr="00D46226">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51D12DDD" w14:textId="77777777" w:rsidR="00D46226" w:rsidRPr="00D46226" w:rsidRDefault="00D46226" w:rsidP="00D46226">
            <w:pPr>
              <w:tabs>
                <w:tab w:val="left" w:pos="950"/>
              </w:tabs>
              <w:overflowPunct/>
              <w:autoSpaceDE/>
              <w:adjustRightInd/>
              <w:spacing w:after="0"/>
              <w:ind w:left="241" w:hanging="241"/>
              <w:textAlignment w:val="auto"/>
              <w:rPr>
                <w:rFonts w:ascii="Arial" w:hAnsi="Arial"/>
                <w:i/>
                <w:noProof/>
                <w:sz w:val="18"/>
                <w:lang w:eastAsia="en-US"/>
              </w:rPr>
            </w:pPr>
            <w:r w:rsidRPr="00D46226">
              <w:rPr>
                <w:rFonts w:ascii="Arial" w:hAnsi="Arial"/>
                <w:i/>
                <w:noProof/>
                <w:sz w:val="18"/>
                <w:lang w:eastAsia="en-US"/>
              </w:rPr>
              <w:t xml:space="preserve">Use </w:t>
            </w:r>
            <w:r w:rsidRPr="00D46226">
              <w:rPr>
                <w:rFonts w:ascii="Arial" w:hAnsi="Arial"/>
                <w:i/>
                <w:noProof/>
                <w:sz w:val="18"/>
                <w:u w:val="single"/>
                <w:lang w:eastAsia="en-US"/>
              </w:rPr>
              <w:t>one</w:t>
            </w:r>
            <w:r w:rsidRPr="00D46226">
              <w:rPr>
                <w:rFonts w:ascii="Arial" w:hAnsi="Arial"/>
                <w:i/>
                <w:noProof/>
                <w:sz w:val="18"/>
                <w:lang w:eastAsia="en-US"/>
              </w:rPr>
              <w:t xml:space="preserve"> of the following releases:</w:t>
            </w:r>
            <w:r w:rsidRPr="00D46226">
              <w:rPr>
                <w:rFonts w:ascii="Arial" w:hAnsi="Arial"/>
                <w:i/>
                <w:noProof/>
                <w:sz w:val="18"/>
                <w:lang w:eastAsia="en-US"/>
              </w:rPr>
              <w:br/>
              <w:t>Rel-8</w:t>
            </w:r>
            <w:r w:rsidRPr="00D46226">
              <w:rPr>
                <w:rFonts w:ascii="Arial" w:hAnsi="Arial"/>
                <w:i/>
                <w:noProof/>
                <w:sz w:val="18"/>
                <w:lang w:eastAsia="en-US"/>
              </w:rPr>
              <w:tab/>
              <w:t>(Release 8)</w:t>
            </w:r>
            <w:r w:rsidRPr="00D46226">
              <w:rPr>
                <w:rFonts w:ascii="Arial" w:hAnsi="Arial"/>
                <w:i/>
                <w:noProof/>
                <w:sz w:val="18"/>
                <w:lang w:eastAsia="en-US"/>
              </w:rPr>
              <w:br/>
              <w:t>Rel-9</w:t>
            </w:r>
            <w:r w:rsidRPr="00D46226">
              <w:rPr>
                <w:rFonts w:ascii="Arial" w:hAnsi="Arial"/>
                <w:i/>
                <w:noProof/>
                <w:sz w:val="18"/>
                <w:lang w:eastAsia="en-US"/>
              </w:rPr>
              <w:tab/>
              <w:t>(Release 9)</w:t>
            </w:r>
            <w:r w:rsidRPr="00D46226">
              <w:rPr>
                <w:rFonts w:ascii="Arial" w:hAnsi="Arial"/>
                <w:i/>
                <w:noProof/>
                <w:sz w:val="18"/>
                <w:lang w:eastAsia="en-US"/>
              </w:rPr>
              <w:br/>
              <w:t>Rel-10</w:t>
            </w:r>
            <w:r w:rsidRPr="00D46226">
              <w:rPr>
                <w:rFonts w:ascii="Arial" w:hAnsi="Arial"/>
                <w:i/>
                <w:noProof/>
                <w:sz w:val="18"/>
                <w:lang w:eastAsia="en-US"/>
              </w:rPr>
              <w:tab/>
              <w:t>(Release 10)</w:t>
            </w:r>
            <w:r w:rsidRPr="00D46226">
              <w:rPr>
                <w:rFonts w:ascii="Arial" w:hAnsi="Arial"/>
                <w:i/>
                <w:noProof/>
                <w:sz w:val="18"/>
                <w:lang w:eastAsia="en-US"/>
              </w:rPr>
              <w:br/>
              <w:t>Rel-11</w:t>
            </w:r>
            <w:r w:rsidRPr="00D46226">
              <w:rPr>
                <w:rFonts w:ascii="Arial" w:hAnsi="Arial"/>
                <w:i/>
                <w:noProof/>
                <w:sz w:val="18"/>
                <w:lang w:eastAsia="en-US"/>
              </w:rPr>
              <w:tab/>
              <w:t>(Release 11)</w:t>
            </w:r>
            <w:r w:rsidRPr="00D46226">
              <w:rPr>
                <w:rFonts w:ascii="Arial" w:hAnsi="Arial"/>
                <w:i/>
                <w:noProof/>
                <w:sz w:val="18"/>
                <w:lang w:eastAsia="en-US"/>
              </w:rPr>
              <w:br/>
              <w:t>…</w:t>
            </w:r>
            <w:r w:rsidRPr="00D46226">
              <w:rPr>
                <w:rFonts w:ascii="Arial" w:hAnsi="Arial"/>
                <w:i/>
                <w:noProof/>
                <w:sz w:val="18"/>
                <w:lang w:eastAsia="en-US"/>
              </w:rPr>
              <w:br/>
              <w:t>Rel-17</w:t>
            </w:r>
            <w:r w:rsidRPr="00D46226">
              <w:rPr>
                <w:rFonts w:ascii="Arial" w:hAnsi="Arial"/>
                <w:i/>
                <w:noProof/>
                <w:sz w:val="18"/>
                <w:lang w:eastAsia="en-US"/>
              </w:rPr>
              <w:tab/>
              <w:t>(Release 17)</w:t>
            </w:r>
            <w:r w:rsidRPr="00D46226">
              <w:rPr>
                <w:rFonts w:ascii="Arial" w:hAnsi="Arial"/>
                <w:i/>
                <w:noProof/>
                <w:sz w:val="18"/>
                <w:lang w:eastAsia="en-US"/>
              </w:rPr>
              <w:br/>
              <w:t>Rel-18</w:t>
            </w:r>
            <w:r w:rsidRPr="00D46226">
              <w:rPr>
                <w:rFonts w:ascii="Arial" w:hAnsi="Arial"/>
                <w:i/>
                <w:noProof/>
                <w:sz w:val="18"/>
                <w:lang w:eastAsia="en-US"/>
              </w:rPr>
              <w:tab/>
              <w:t>(Release 18)</w:t>
            </w:r>
            <w:r w:rsidRPr="00D46226">
              <w:rPr>
                <w:rFonts w:ascii="Arial" w:hAnsi="Arial"/>
                <w:i/>
                <w:noProof/>
                <w:sz w:val="18"/>
                <w:lang w:eastAsia="en-US"/>
              </w:rPr>
              <w:br/>
              <w:t>Rel-19</w:t>
            </w:r>
            <w:r w:rsidRPr="00D46226">
              <w:rPr>
                <w:rFonts w:ascii="Arial" w:hAnsi="Arial"/>
                <w:i/>
                <w:noProof/>
                <w:sz w:val="18"/>
                <w:lang w:eastAsia="en-US"/>
              </w:rPr>
              <w:tab/>
              <w:t xml:space="preserve">(Release 19) </w:t>
            </w:r>
            <w:r w:rsidRPr="00D46226">
              <w:rPr>
                <w:rFonts w:ascii="Arial" w:hAnsi="Arial"/>
                <w:i/>
                <w:noProof/>
                <w:sz w:val="18"/>
                <w:lang w:eastAsia="en-US"/>
              </w:rPr>
              <w:br/>
              <w:t>Rel-20</w:t>
            </w:r>
            <w:r w:rsidRPr="00D46226">
              <w:rPr>
                <w:rFonts w:ascii="Arial" w:hAnsi="Arial"/>
                <w:i/>
                <w:noProof/>
                <w:sz w:val="18"/>
                <w:lang w:eastAsia="en-US"/>
              </w:rPr>
              <w:tab/>
              <w:t>(Release 20)</w:t>
            </w:r>
          </w:p>
        </w:tc>
      </w:tr>
      <w:tr w:rsidR="00D46226" w:rsidRPr="00D46226" w14:paraId="3D3B05F7" w14:textId="77777777" w:rsidTr="59A27E3D">
        <w:tc>
          <w:tcPr>
            <w:tcW w:w="1843" w:type="dxa"/>
          </w:tcPr>
          <w:p w14:paraId="0FD87E75"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7929" w:type="dxa"/>
            <w:gridSpan w:val="10"/>
          </w:tcPr>
          <w:p w14:paraId="7F7817EE"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4356D29F" w14:textId="77777777" w:rsidTr="59A27E3D">
        <w:tc>
          <w:tcPr>
            <w:tcW w:w="2826" w:type="dxa"/>
            <w:gridSpan w:val="2"/>
            <w:tcBorders>
              <w:top w:val="single" w:sz="4" w:space="0" w:color="auto"/>
              <w:left w:val="single" w:sz="4" w:space="0" w:color="auto"/>
              <w:bottom w:val="nil"/>
              <w:right w:val="nil"/>
            </w:tcBorders>
            <w:hideMark/>
          </w:tcPr>
          <w:p w14:paraId="1C609BFD"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clear" w:color="auto" w:fill="auto"/>
            <w:hideMark/>
          </w:tcPr>
          <w:p w14:paraId="38E40628" w14:textId="703CB72E" w:rsidR="00B63B98" w:rsidRDefault="56B3F8BD" w:rsidP="2516C96A">
            <w:pPr>
              <w:keepLines/>
              <w:spacing w:after="0"/>
              <w:ind w:left="63"/>
              <w:rPr>
                <w:rFonts w:ascii="Arial" w:hAnsi="Arial"/>
                <w:noProof/>
                <w:lang w:eastAsia="en-US"/>
              </w:rPr>
            </w:pPr>
            <w:r w:rsidRPr="59A27E3D">
              <w:rPr>
                <w:rFonts w:ascii="Arial" w:hAnsi="Arial"/>
                <w:noProof/>
                <w:lang w:eastAsia="en-US"/>
              </w:rPr>
              <w:t>Current spec</w:t>
            </w:r>
            <w:r w:rsidR="661C89A3" w:rsidRPr="59A27E3D">
              <w:rPr>
                <w:rFonts w:ascii="Arial" w:hAnsi="Arial"/>
                <w:noProof/>
                <w:lang w:eastAsia="en-US"/>
              </w:rPr>
              <w:t>ification</w:t>
            </w:r>
            <w:r w:rsidRPr="59A27E3D">
              <w:rPr>
                <w:rFonts w:ascii="Arial" w:hAnsi="Arial"/>
                <w:noProof/>
                <w:lang w:eastAsia="en-US"/>
              </w:rPr>
              <w:t xml:space="preserve"> assumes the UPF/NW-TT and the gNB are time synchronized with the </w:t>
            </w:r>
            <w:r w:rsidR="661C89A3" w:rsidRPr="59A27E3D">
              <w:rPr>
                <w:rFonts w:ascii="Arial" w:hAnsi="Arial"/>
                <w:noProof/>
                <w:lang w:eastAsia="en-US"/>
              </w:rPr>
              <w:t>5</w:t>
            </w:r>
            <w:r w:rsidRPr="59A27E3D">
              <w:rPr>
                <w:rFonts w:ascii="Arial" w:hAnsi="Arial"/>
                <w:noProof/>
                <w:lang w:eastAsia="en-US"/>
              </w:rPr>
              <w:t xml:space="preserve">G </w:t>
            </w:r>
            <w:r w:rsidR="00855C48">
              <w:rPr>
                <w:rFonts w:ascii="Arial" w:hAnsi="Arial"/>
                <w:noProof/>
                <w:lang w:eastAsia="en-US"/>
              </w:rPr>
              <w:t>internal s</w:t>
            </w:r>
            <w:r w:rsidR="00855C48" w:rsidRPr="59A27E3D">
              <w:rPr>
                <w:rFonts w:ascii="Arial" w:hAnsi="Arial"/>
                <w:noProof/>
                <w:lang w:eastAsia="en-US"/>
              </w:rPr>
              <w:t xml:space="preserve">ystem </w:t>
            </w:r>
            <w:r w:rsidR="00855C48">
              <w:rPr>
                <w:rFonts w:ascii="Arial" w:hAnsi="Arial"/>
                <w:noProof/>
                <w:lang w:eastAsia="en-US"/>
              </w:rPr>
              <w:t>c</w:t>
            </w:r>
            <w:r w:rsidR="00855C48" w:rsidRPr="59A27E3D">
              <w:rPr>
                <w:rFonts w:ascii="Arial" w:hAnsi="Arial"/>
                <w:noProof/>
                <w:lang w:eastAsia="en-US"/>
              </w:rPr>
              <w:t>lock</w:t>
            </w:r>
            <w:r w:rsidRPr="59A27E3D">
              <w:rPr>
                <w:rFonts w:ascii="Arial" w:hAnsi="Arial"/>
                <w:noProof/>
                <w:lang w:eastAsia="en-US"/>
              </w:rPr>
              <w:t>. The 5G</w:t>
            </w:r>
            <w:r w:rsidR="00855C48">
              <w:rPr>
                <w:rFonts w:ascii="Arial" w:hAnsi="Arial"/>
                <w:noProof/>
                <w:lang w:eastAsia="en-US"/>
              </w:rPr>
              <w:t xml:space="preserve"> internal</w:t>
            </w:r>
            <w:r w:rsidRPr="59A27E3D">
              <w:rPr>
                <w:rFonts w:ascii="Arial" w:hAnsi="Arial"/>
                <w:noProof/>
                <w:lang w:eastAsia="en-US"/>
              </w:rPr>
              <w:t xml:space="preserve"> </w:t>
            </w:r>
            <w:r w:rsidR="00855C48">
              <w:rPr>
                <w:rFonts w:ascii="Arial" w:hAnsi="Arial"/>
                <w:noProof/>
                <w:lang w:eastAsia="en-US"/>
              </w:rPr>
              <w:t>s</w:t>
            </w:r>
            <w:r w:rsidRPr="59A27E3D">
              <w:rPr>
                <w:rFonts w:ascii="Arial" w:hAnsi="Arial"/>
                <w:noProof/>
                <w:lang w:eastAsia="en-US"/>
              </w:rPr>
              <w:t xml:space="preserve">ystem clock is however abstract as in real deployments the gNB deployments may be extremely distributed </w:t>
            </w:r>
            <w:r w:rsidR="15E76672" w:rsidRPr="59A27E3D">
              <w:rPr>
                <w:rFonts w:ascii="Arial" w:hAnsi="Arial"/>
                <w:noProof/>
                <w:lang w:eastAsia="en-US"/>
              </w:rPr>
              <w:t xml:space="preserve">thus the 5G System entities (gNBs, UPF/NW-TTs) may not all have synchronized </w:t>
            </w:r>
            <w:r w:rsidR="00D62299">
              <w:rPr>
                <w:rFonts w:ascii="Arial" w:hAnsi="Arial"/>
                <w:noProof/>
                <w:lang w:eastAsia="en-US"/>
              </w:rPr>
              <w:t>using</w:t>
            </w:r>
            <w:r w:rsidR="15E76672" w:rsidRPr="59A27E3D">
              <w:rPr>
                <w:rFonts w:ascii="Arial" w:hAnsi="Arial"/>
                <w:noProof/>
                <w:lang w:eastAsia="en-US"/>
              </w:rPr>
              <w:t xml:space="preserve"> </w:t>
            </w:r>
            <w:r w:rsidR="391A1ED6" w:rsidRPr="59A27E3D">
              <w:rPr>
                <w:rFonts w:ascii="Arial" w:hAnsi="Arial"/>
                <w:noProof/>
                <w:lang w:eastAsia="en-US"/>
              </w:rPr>
              <w:t>the same epoch (origin of time)</w:t>
            </w:r>
            <w:r w:rsidR="15E76672" w:rsidRPr="59A27E3D">
              <w:rPr>
                <w:rFonts w:ascii="Arial" w:hAnsi="Arial"/>
                <w:noProof/>
                <w:lang w:eastAsia="en-US"/>
              </w:rPr>
              <w:t>. This causes an issue for residence time calculation in the UE</w:t>
            </w:r>
            <w:r w:rsidR="391A1ED6" w:rsidRPr="59A27E3D">
              <w:rPr>
                <w:rFonts w:ascii="Arial" w:hAnsi="Arial"/>
                <w:noProof/>
                <w:lang w:eastAsia="en-US"/>
              </w:rPr>
              <w:t>/DS-TT or UPF/NW-TT</w:t>
            </w:r>
            <w:r w:rsidR="15E76672" w:rsidRPr="59A27E3D">
              <w:rPr>
                <w:rFonts w:ascii="Arial" w:hAnsi="Arial"/>
                <w:noProof/>
                <w:lang w:eastAsia="en-US"/>
              </w:rPr>
              <w:t xml:space="preserve">. </w:t>
            </w:r>
            <w:r w:rsidR="7A83AA0E" w:rsidRPr="59A27E3D">
              <w:rPr>
                <w:rFonts w:ascii="Arial" w:hAnsi="Arial"/>
                <w:noProof/>
                <w:lang w:eastAsia="en-US"/>
              </w:rPr>
              <w:t>There is also no way for the UE to know the offset between the epoch used by the serving gNB and the serving UPF.</w:t>
            </w:r>
            <w:r w:rsidR="00D62299">
              <w:rPr>
                <w:rFonts w:ascii="Arial" w:hAnsi="Arial"/>
                <w:noProof/>
                <w:lang w:eastAsia="en-US"/>
              </w:rPr>
              <w:t xml:space="preserve"> </w:t>
            </w:r>
          </w:p>
          <w:p w14:paraId="30EED1CF" w14:textId="77777777" w:rsidR="00B63B98" w:rsidRDefault="00B63B98" w:rsidP="2516C96A">
            <w:pPr>
              <w:keepLines/>
              <w:spacing w:after="0"/>
              <w:ind w:left="63"/>
              <w:rPr>
                <w:rFonts w:ascii="Arial" w:hAnsi="Arial"/>
                <w:noProof/>
                <w:lang w:eastAsia="en-US"/>
              </w:rPr>
            </w:pPr>
          </w:p>
          <w:p w14:paraId="775A046F" w14:textId="3A17917F" w:rsidR="17994101" w:rsidRDefault="007E0E5A" w:rsidP="2516C96A">
            <w:pPr>
              <w:keepLines/>
              <w:spacing w:after="0"/>
              <w:ind w:left="63"/>
              <w:rPr>
                <w:rFonts w:ascii="Arial" w:hAnsi="Arial"/>
                <w:noProof/>
                <w:lang w:eastAsia="en-US"/>
              </w:rPr>
            </w:pPr>
            <w:r>
              <w:rPr>
                <w:rFonts w:ascii="Arial" w:hAnsi="Arial"/>
                <w:noProof/>
                <w:lang w:eastAsia="en-US"/>
              </w:rPr>
              <w:t>In TS 38.401</w:t>
            </w:r>
            <w:r w:rsidR="009C7B47">
              <w:rPr>
                <w:rFonts w:ascii="Arial" w:hAnsi="Arial"/>
                <w:noProof/>
                <w:lang w:eastAsia="en-US"/>
              </w:rPr>
              <w:t xml:space="preserve"> clause 9.1 for gNB synchronization</w:t>
            </w:r>
            <w:r>
              <w:rPr>
                <w:rFonts w:ascii="Arial" w:hAnsi="Arial"/>
                <w:noProof/>
                <w:lang w:eastAsia="en-US"/>
              </w:rPr>
              <w:t>, the</w:t>
            </w:r>
            <w:r w:rsidR="009C7B47">
              <w:rPr>
                <w:rFonts w:ascii="Arial" w:hAnsi="Arial"/>
                <w:noProof/>
                <w:lang w:eastAsia="en-US"/>
              </w:rPr>
              <w:t xml:space="preserve">re is a requirement that </w:t>
            </w:r>
            <w:r w:rsidR="006D427A">
              <w:rPr>
                <w:rFonts w:ascii="Arial" w:hAnsi="Arial"/>
                <w:noProof/>
                <w:lang w:eastAsia="en-US"/>
              </w:rPr>
              <w:t>in case of</w:t>
            </w:r>
            <w:r w:rsidR="00390FF1">
              <w:rPr>
                <w:rFonts w:ascii="Arial" w:hAnsi="Arial"/>
                <w:noProof/>
                <w:lang w:eastAsia="en-US"/>
              </w:rPr>
              <w:t xml:space="preserve"> </w:t>
            </w:r>
            <w:r w:rsidR="006029DB">
              <w:rPr>
                <w:rFonts w:ascii="Arial" w:hAnsi="Arial"/>
                <w:noProof/>
                <w:lang w:eastAsia="en-US"/>
              </w:rPr>
              <w:t xml:space="preserve">TDD-unicast area </w:t>
            </w:r>
            <w:r w:rsidR="00390FF1">
              <w:rPr>
                <w:rFonts w:ascii="Arial" w:hAnsi="Arial"/>
                <w:noProof/>
                <w:lang w:eastAsia="en-US"/>
              </w:rPr>
              <w:t>no</w:t>
            </w:r>
            <w:r w:rsidR="006029DB">
              <w:rPr>
                <w:rFonts w:ascii="Arial" w:hAnsi="Arial"/>
                <w:noProof/>
                <w:lang w:eastAsia="en-US"/>
              </w:rPr>
              <w:t>t</w:t>
            </w:r>
            <w:r w:rsidR="00390FF1">
              <w:rPr>
                <w:rFonts w:ascii="Arial" w:hAnsi="Arial"/>
                <w:noProof/>
                <w:lang w:eastAsia="en-US"/>
              </w:rPr>
              <w:t xml:space="preserve"> isolated</w:t>
            </w:r>
            <w:r w:rsidR="006029DB">
              <w:rPr>
                <w:rFonts w:ascii="Arial" w:hAnsi="Arial"/>
                <w:noProof/>
                <w:lang w:eastAsia="en-US"/>
              </w:rPr>
              <w:t>, the</w:t>
            </w:r>
            <w:r w:rsidR="00764583">
              <w:rPr>
                <w:rFonts w:ascii="Arial" w:hAnsi="Arial"/>
                <w:noProof/>
                <w:lang w:eastAsia="en-US"/>
              </w:rPr>
              <w:t xml:space="preserve"> common time reference shall be traceable to UTC. </w:t>
            </w:r>
            <w:r w:rsidR="00CE31F6">
              <w:rPr>
                <w:rFonts w:ascii="Arial" w:hAnsi="Arial"/>
                <w:noProof/>
                <w:lang w:eastAsia="en-US"/>
              </w:rPr>
              <w:t>To addres the problem of t</w:t>
            </w:r>
            <w:r w:rsidR="00B63B98">
              <w:rPr>
                <w:rFonts w:ascii="Arial" w:hAnsi="Arial"/>
                <w:noProof/>
                <w:lang w:eastAsia="en-US"/>
              </w:rPr>
              <w:t xml:space="preserve">he presence of multiple epochs </w:t>
            </w:r>
            <w:r w:rsidR="00401779">
              <w:rPr>
                <w:rFonts w:ascii="Arial" w:hAnsi="Arial"/>
                <w:noProof/>
                <w:lang w:eastAsia="en-US"/>
              </w:rPr>
              <w:t>in different user plane no</w:t>
            </w:r>
            <w:r w:rsidR="00A72418">
              <w:rPr>
                <w:rFonts w:ascii="Arial" w:hAnsi="Arial"/>
                <w:noProof/>
                <w:lang w:eastAsia="en-US"/>
              </w:rPr>
              <w:t>d</w:t>
            </w:r>
            <w:r w:rsidR="00401779">
              <w:rPr>
                <w:rFonts w:ascii="Arial" w:hAnsi="Arial"/>
                <w:noProof/>
                <w:lang w:eastAsia="en-US"/>
              </w:rPr>
              <w:t>es</w:t>
            </w:r>
            <w:r w:rsidR="003049C0">
              <w:rPr>
                <w:rFonts w:ascii="Arial" w:hAnsi="Arial"/>
                <w:noProof/>
                <w:lang w:eastAsia="en-US"/>
              </w:rPr>
              <w:t xml:space="preserve"> and NG-RAN nodes</w:t>
            </w:r>
            <w:r w:rsidR="00401779">
              <w:rPr>
                <w:rFonts w:ascii="Arial" w:hAnsi="Arial"/>
                <w:noProof/>
                <w:lang w:eastAsia="en-US"/>
              </w:rPr>
              <w:t xml:space="preserve"> in the 5G system</w:t>
            </w:r>
            <w:r w:rsidR="003049C0">
              <w:rPr>
                <w:rFonts w:ascii="Arial" w:hAnsi="Arial"/>
                <w:noProof/>
                <w:lang w:eastAsia="en-US"/>
              </w:rPr>
              <w:t>,</w:t>
            </w:r>
            <w:r w:rsidR="00401779">
              <w:rPr>
                <w:rFonts w:ascii="Arial" w:hAnsi="Arial"/>
                <w:noProof/>
                <w:lang w:eastAsia="en-US"/>
              </w:rPr>
              <w:t xml:space="preserve"> </w:t>
            </w:r>
            <w:r w:rsidR="003049C0">
              <w:rPr>
                <w:rFonts w:ascii="Arial" w:hAnsi="Arial"/>
                <w:noProof/>
                <w:lang w:eastAsia="en-US"/>
              </w:rPr>
              <w:t>t</w:t>
            </w:r>
            <w:r w:rsidR="00401779">
              <w:rPr>
                <w:rFonts w:ascii="Arial" w:hAnsi="Arial"/>
                <w:noProof/>
                <w:lang w:eastAsia="en-US"/>
              </w:rPr>
              <w:t xml:space="preserve">his CR proposes to clarify in the specification that the </w:t>
            </w:r>
            <w:r w:rsidR="00DA2A94">
              <w:rPr>
                <w:rFonts w:ascii="Arial" w:hAnsi="Arial"/>
                <w:noProof/>
                <w:lang w:eastAsia="en-US"/>
              </w:rPr>
              <w:t xml:space="preserve">5G common time reference </w:t>
            </w:r>
            <w:r w:rsidR="00A95440">
              <w:rPr>
                <w:rFonts w:ascii="Arial" w:hAnsi="Arial"/>
                <w:noProof/>
                <w:lang w:eastAsia="en-US"/>
              </w:rPr>
              <w:t xml:space="preserve">applies </w:t>
            </w:r>
            <w:r w:rsidR="00DA2A94">
              <w:rPr>
                <w:rFonts w:ascii="Arial" w:hAnsi="Arial"/>
                <w:noProof/>
                <w:lang w:eastAsia="en-US"/>
              </w:rPr>
              <w:t>for</w:t>
            </w:r>
            <w:r w:rsidR="00FA5D66">
              <w:rPr>
                <w:rFonts w:ascii="Arial" w:hAnsi="Arial"/>
                <w:noProof/>
                <w:lang w:eastAsia="en-US"/>
              </w:rPr>
              <w:t xml:space="preserve"> 5G System.</w:t>
            </w:r>
          </w:p>
          <w:p w14:paraId="414D08C9" w14:textId="0E2D116E" w:rsidR="00AB0A75" w:rsidRPr="00D46226" w:rsidRDefault="00AB0A75" w:rsidP="00572B5A">
            <w:pPr>
              <w:keepLines/>
              <w:spacing w:after="0"/>
              <w:rPr>
                <w:rFonts w:ascii="Arial" w:hAnsi="Arial"/>
                <w:noProof/>
                <w:lang w:eastAsia="en-US"/>
              </w:rPr>
            </w:pPr>
          </w:p>
        </w:tc>
      </w:tr>
      <w:tr w:rsidR="00D46226" w:rsidRPr="00D46226" w14:paraId="393BF972" w14:textId="77777777" w:rsidTr="59A27E3D">
        <w:tc>
          <w:tcPr>
            <w:tcW w:w="2826" w:type="dxa"/>
            <w:gridSpan w:val="2"/>
            <w:tcBorders>
              <w:top w:val="nil"/>
              <w:left w:val="single" w:sz="4" w:space="0" w:color="auto"/>
              <w:bottom w:val="nil"/>
              <w:right w:val="nil"/>
            </w:tcBorders>
          </w:tcPr>
          <w:p w14:paraId="74DB022A"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10EEEE63"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22337097" w14:textId="77777777" w:rsidTr="59A27E3D">
        <w:tc>
          <w:tcPr>
            <w:tcW w:w="2826" w:type="dxa"/>
            <w:gridSpan w:val="2"/>
            <w:tcBorders>
              <w:top w:val="nil"/>
              <w:left w:val="single" w:sz="4" w:space="0" w:color="auto"/>
              <w:bottom w:val="nil"/>
              <w:right w:val="nil"/>
            </w:tcBorders>
            <w:hideMark/>
          </w:tcPr>
          <w:p w14:paraId="4CDD6E11"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t>Summary of change:</w:t>
            </w:r>
          </w:p>
        </w:tc>
        <w:tc>
          <w:tcPr>
            <w:tcW w:w="6946" w:type="dxa"/>
            <w:gridSpan w:val="9"/>
            <w:tcBorders>
              <w:top w:val="nil"/>
              <w:left w:val="nil"/>
              <w:bottom w:val="nil"/>
              <w:right w:val="single" w:sz="4" w:space="0" w:color="auto"/>
            </w:tcBorders>
            <w:shd w:val="clear" w:color="auto" w:fill="auto"/>
            <w:hideMark/>
          </w:tcPr>
          <w:p w14:paraId="568B77F7" w14:textId="77777777" w:rsidR="00D0567A" w:rsidRDefault="00D0567A" w:rsidP="00D0567A">
            <w:pPr>
              <w:keepLines/>
              <w:spacing w:after="0" w:line="259" w:lineRule="auto"/>
              <w:rPr>
                <w:rFonts w:ascii="Arial" w:eastAsia="Times New Roman" w:hAnsi="Arial" w:cs="Arial"/>
                <w:color w:val="000000" w:themeColor="text1"/>
              </w:rPr>
            </w:pPr>
            <w:r w:rsidRPr="0065647D">
              <w:rPr>
                <w:rFonts w:ascii="Arial" w:hAnsi="Arial" w:cs="Arial"/>
                <w:noProof/>
                <w:lang w:eastAsia="en-US"/>
              </w:rPr>
              <w:t>It is proposed that the</w:t>
            </w:r>
            <w:r>
              <w:rPr>
                <w:rFonts w:ascii="Arial" w:hAnsi="Arial" w:cs="Arial"/>
                <w:noProof/>
                <w:lang w:eastAsia="en-US"/>
              </w:rPr>
              <w:t xml:space="preserve"> 5G System, NG-RAN nodes and the</w:t>
            </w:r>
            <w:r w:rsidRPr="0065647D">
              <w:rPr>
                <w:rFonts w:ascii="Arial" w:hAnsi="Arial" w:cs="Arial"/>
                <w:noProof/>
                <w:lang w:eastAsia="en-US"/>
              </w:rPr>
              <w:t xml:space="preserve"> user plane nodes are synchronized to the </w:t>
            </w:r>
            <w:r>
              <w:rPr>
                <w:rFonts w:ascii="Arial" w:hAnsi="Arial" w:cs="Arial"/>
                <w:noProof/>
                <w:lang w:eastAsia="en-US"/>
              </w:rPr>
              <w:t xml:space="preserve">common </w:t>
            </w:r>
            <w:r w:rsidRPr="0065647D">
              <w:rPr>
                <w:rFonts w:ascii="Arial" w:hAnsi="Arial" w:cs="Arial"/>
                <w:noProof/>
                <w:lang w:eastAsia="en-US"/>
              </w:rPr>
              <w:t>reference time</w:t>
            </w:r>
            <w:r>
              <w:rPr>
                <w:rFonts w:ascii="Arial" w:eastAsia="Times New Roman" w:hAnsi="Arial" w:cs="Arial"/>
                <w:color w:val="000000" w:themeColor="text1"/>
              </w:rPr>
              <w:t>.</w:t>
            </w:r>
          </w:p>
          <w:p w14:paraId="65D47257" w14:textId="745BAFCF" w:rsidR="00D46226" w:rsidRPr="0065647D" w:rsidRDefault="00D0567A" w:rsidP="00D0567A">
            <w:pPr>
              <w:keepLines/>
              <w:spacing w:after="0" w:line="259" w:lineRule="auto"/>
              <w:rPr>
                <w:rFonts w:ascii="Arial" w:hAnsi="Arial" w:cs="Arial"/>
              </w:rPr>
            </w:pPr>
            <w:r>
              <w:rPr>
                <w:rFonts w:ascii="Arial" w:eastAsia="Times New Roman" w:hAnsi="Arial" w:cs="Arial"/>
                <w:color w:val="000000" w:themeColor="text1"/>
              </w:rPr>
              <w:t>Also, 5G internal system clock reference is used for time stamping in 5.27.1.2.2</w:t>
            </w:r>
          </w:p>
        </w:tc>
      </w:tr>
      <w:tr w:rsidR="00D46226" w:rsidRPr="00D46226" w14:paraId="4D73BDEC" w14:textId="77777777" w:rsidTr="59A27E3D">
        <w:tc>
          <w:tcPr>
            <w:tcW w:w="2826" w:type="dxa"/>
            <w:gridSpan w:val="2"/>
            <w:tcBorders>
              <w:top w:val="nil"/>
              <w:left w:val="single" w:sz="4" w:space="0" w:color="auto"/>
              <w:bottom w:val="nil"/>
              <w:right w:val="nil"/>
            </w:tcBorders>
          </w:tcPr>
          <w:p w14:paraId="2A73036F"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1957841B"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430040E5" w14:textId="77777777" w:rsidTr="59A27E3D">
        <w:tc>
          <w:tcPr>
            <w:tcW w:w="2826" w:type="dxa"/>
            <w:gridSpan w:val="2"/>
            <w:tcBorders>
              <w:top w:val="nil"/>
              <w:left w:val="single" w:sz="4" w:space="0" w:color="auto"/>
              <w:bottom w:val="single" w:sz="4" w:space="0" w:color="auto"/>
              <w:right w:val="nil"/>
            </w:tcBorders>
            <w:hideMark/>
          </w:tcPr>
          <w:p w14:paraId="6C49F6D3"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clear" w:color="auto" w:fill="auto"/>
            <w:hideMark/>
          </w:tcPr>
          <w:p w14:paraId="6C8EF2A9" w14:textId="2746959B" w:rsidR="00D46226" w:rsidRPr="005354F9" w:rsidRDefault="00CF76D1" w:rsidP="005354F9">
            <w:pPr>
              <w:overflowPunct/>
              <w:autoSpaceDE/>
              <w:adjustRightInd/>
              <w:spacing w:after="0"/>
              <w:ind w:left="100"/>
              <w:textAlignment w:val="auto"/>
              <w:rPr>
                <w:rFonts w:ascii="Arial" w:eastAsia="SimSun" w:hAnsi="Arial" w:cs="Arial"/>
                <w:noProof/>
              </w:rPr>
            </w:pPr>
            <w:r w:rsidRPr="26CAED99">
              <w:rPr>
                <w:rFonts w:ascii="Arial" w:eastAsia="SimSun" w:hAnsi="Arial" w:cs="Arial"/>
                <w:noProof/>
              </w:rPr>
              <w:t>Uncertain support for residence time calculation where multiple epoch are used in</w:t>
            </w:r>
            <w:r w:rsidR="7D012D4D" w:rsidRPr="26CAED99">
              <w:rPr>
                <w:rFonts w:ascii="Arial" w:eastAsia="SimSun" w:hAnsi="Arial" w:cs="Arial"/>
                <w:noProof/>
              </w:rPr>
              <w:t xml:space="preserve"> gNB,</w:t>
            </w:r>
            <w:r w:rsidRPr="26CAED99">
              <w:rPr>
                <w:rFonts w:ascii="Arial" w:eastAsia="SimSun" w:hAnsi="Arial" w:cs="Arial"/>
                <w:noProof/>
              </w:rPr>
              <w:t xml:space="preserve"> NW-TT and DS-TT.</w:t>
            </w:r>
          </w:p>
        </w:tc>
      </w:tr>
      <w:tr w:rsidR="00D46226" w:rsidRPr="00D46226" w14:paraId="45CD2A8D" w14:textId="77777777" w:rsidTr="59A27E3D">
        <w:tc>
          <w:tcPr>
            <w:tcW w:w="2826" w:type="dxa"/>
            <w:gridSpan w:val="2"/>
          </w:tcPr>
          <w:p w14:paraId="7BC662A3"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6946" w:type="dxa"/>
            <w:gridSpan w:val="9"/>
          </w:tcPr>
          <w:p w14:paraId="04C2F211"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4BF2465F" w14:textId="77777777" w:rsidTr="59A27E3D">
        <w:tc>
          <w:tcPr>
            <w:tcW w:w="2826" w:type="dxa"/>
            <w:gridSpan w:val="2"/>
            <w:tcBorders>
              <w:top w:val="single" w:sz="4" w:space="0" w:color="auto"/>
              <w:left w:val="single" w:sz="4" w:space="0" w:color="auto"/>
              <w:bottom w:val="nil"/>
              <w:right w:val="nil"/>
            </w:tcBorders>
            <w:hideMark/>
          </w:tcPr>
          <w:p w14:paraId="6AE63BC9" w14:textId="77777777" w:rsidR="00D46226" w:rsidRPr="000233C7" w:rsidRDefault="00D46226" w:rsidP="00D46226">
            <w:pPr>
              <w:tabs>
                <w:tab w:val="right" w:pos="2184"/>
              </w:tabs>
              <w:overflowPunct/>
              <w:autoSpaceDE/>
              <w:adjustRightInd/>
              <w:spacing w:after="0"/>
              <w:textAlignment w:val="auto"/>
              <w:rPr>
                <w:rFonts w:ascii="Arial" w:hAnsi="Arial"/>
                <w:b/>
                <w:i/>
                <w:noProof/>
                <w:lang w:eastAsia="en-US"/>
              </w:rPr>
            </w:pPr>
            <w:r w:rsidRPr="000233C7">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clear" w:color="auto" w:fill="auto"/>
            <w:hideMark/>
          </w:tcPr>
          <w:p w14:paraId="1D9082AF" w14:textId="51A3C835" w:rsidR="00D46226" w:rsidRPr="00D46226" w:rsidRDefault="000233C7" w:rsidP="00D46226">
            <w:pPr>
              <w:overflowPunct/>
              <w:autoSpaceDE/>
              <w:adjustRightInd/>
              <w:spacing w:after="0"/>
              <w:ind w:left="100"/>
              <w:textAlignment w:val="auto"/>
              <w:rPr>
                <w:rFonts w:ascii="Arial" w:hAnsi="Arial"/>
                <w:noProof/>
                <w:lang w:eastAsia="en-US"/>
              </w:rPr>
            </w:pPr>
            <w:r>
              <w:rPr>
                <w:rFonts w:ascii="Arial" w:hAnsi="Arial"/>
                <w:noProof/>
                <w:lang w:eastAsia="en-US"/>
              </w:rPr>
              <w:t>5.27.1.2.1</w:t>
            </w:r>
            <w:r w:rsidR="00922FBD">
              <w:rPr>
                <w:rFonts w:ascii="Arial" w:hAnsi="Arial"/>
                <w:noProof/>
                <w:lang w:eastAsia="en-US"/>
              </w:rPr>
              <w:t>, 5.27.1.2.2</w:t>
            </w:r>
            <w:r>
              <w:rPr>
                <w:rFonts w:ascii="Arial" w:hAnsi="Arial"/>
                <w:noProof/>
                <w:lang w:eastAsia="en-US"/>
              </w:rPr>
              <w:t xml:space="preserve"> </w:t>
            </w:r>
          </w:p>
        </w:tc>
      </w:tr>
      <w:tr w:rsidR="00D46226" w:rsidRPr="00D46226" w14:paraId="2EBC1B9D" w14:textId="77777777" w:rsidTr="59A27E3D">
        <w:tc>
          <w:tcPr>
            <w:tcW w:w="2826" w:type="dxa"/>
            <w:gridSpan w:val="2"/>
            <w:tcBorders>
              <w:top w:val="nil"/>
              <w:left w:val="single" w:sz="4" w:space="0" w:color="auto"/>
              <w:bottom w:val="nil"/>
              <w:right w:val="nil"/>
            </w:tcBorders>
          </w:tcPr>
          <w:p w14:paraId="28827957" w14:textId="77777777" w:rsidR="00D46226" w:rsidRPr="00D46226" w:rsidRDefault="00D46226" w:rsidP="00D46226">
            <w:pPr>
              <w:overflowPunct/>
              <w:autoSpaceDE/>
              <w:adjustRightInd/>
              <w:spacing w:after="0"/>
              <w:textAlignment w:val="auto"/>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3075B561"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tc>
      </w:tr>
      <w:tr w:rsidR="00D46226" w:rsidRPr="00D46226" w14:paraId="12F7EAFA" w14:textId="77777777" w:rsidTr="59A27E3D">
        <w:tc>
          <w:tcPr>
            <w:tcW w:w="2826" w:type="dxa"/>
            <w:gridSpan w:val="2"/>
            <w:tcBorders>
              <w:top w:val="nil"/>
              <w:left w:val="single" w:sz="4" w:space="0" w:color="auto"/>
              <w:bottom w:val="nil"/>
              <w:right w:val="nil"/>
            </w:tcBorders>
          </w:tcPr>
          <w:p w14:paraId="017C138E"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1006E6EF" w14:textId="77777777" w:rsidR="00D46226" w:rsidRPr="00D46226" w:rsidRDefault="00D46226" w:rsidP="00D46226">
            <w:pPr>
              <w:overflowPunct/>
              <w:autoSpaceDE/>
              <w:adjustRightInd/>
              <w:spacing w:after="0"/>
              <w:jc w:val="center"/>
              <w:textAlignment w:val="auto"/>
              <w:rPr>
                <w:rFonts w:ascii="Arial" w:hAnsi="Arial"/>
                <w:b/>
                <w:caps/>
                <w:noProof/>
                <w:lang w:eastAsia="en-US"/>
              </w:rPr>
            </w:pPr>
            <w:r w:rsidRPr="00D4622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3D62914" w14:textId="77777777" w:rsidR="00D46226" w:rsidRPr="00D46226" w:rsidRDefault="00D46226" w:rsidP="00D46226">
            <w:pPr>
              <w:overflowPunct/>
              <w:autoSpaceDE/>
              <w:adjustRightInd/>
              <w:spacing w:after="0"/>
              <w:jc w:val="center"/>
              <w:textAlignment w:val="auto"/>
              <w:rPr>
                <w:rFonts w:ascii="Arial" w:hAnsi="Arial"/>
                <w:b/>
                <w:caps/>
                <w:noProof/>
                <w:lang w:eastAsia="en-US"/>
              </w:rPr>
            </w:pPr>
            <w:r w:rsidRPr="00D46226">
              <w:rPr>
                <w:rFonts w:ascii="Arial" w:hAnsi="Arial"/>
                <w:b/>
                <w:caps/>
                <w:noProof/>
                <w:lang w:eastAsia="en-US"/>
              </w:rPr>
              <w:t>N</w:t>
            </w:r>
          </w:p>
        </w:tc>
        <w:tc>
          <w:tcPr>
            <w:tcW w:w="2977" w:type="dxa"/>
            <w:gridSpan w:val="4"/>
          </w:tcPr>
          <w:p w14:paraId="79F2C9D4" w14:textId="77777777" w:rsidR="00D46226" w:rsidRPr="00D46226" w:rsidRDefault="00D46226" w:rsidP="00D46226">
            <w:pPr>
              <w:tabs>
                <w:tab w:val="right" w:pos="2893"/>
              </w:tabs>
              <w:overflowPunct/>
              <w:autoSpaceDE/>
              <w:adjustRightInd/>
              <w:spacing w:after="0"/>
              <w:textAlignment w:val="auto"/>
              <w:rPr>
                <w:rFonts w:ascii="Arial" w:hAnsi="Arial"/>
                <w:noProof/>
                <w:lang w:eastAsia="en-US"/>
              </w:rPr>
            </w:pPr>
          </w:p>
        </w:tc>
        <w:tc>
          <w:tcPr>
            <w:tcW w:w="3401" w:type="dxa"/>
            <w:gridSpan w:val="3"/>
            <w:tcBorders>
              <w:top w:val="nil"/>
              <w:left w:val="nil"/>
              <w:bottom w:val="nil"/>
              <w:right w:val="single" w:sz="4" w:space="0" w:color="auto"/>
            </w:tcBorders>
          </w:tcPr>
          <w:p w14:paraId="7235BF47" w14:textId="77777777" w:rsidR="00D46226" w:rsidRPr="00D46226" w:rsidRDefault="00D46226" w:rsidP="00D46226">
            <w:pPr>
              <w:overflowPunct/>
              <w:autoSpaceDE/>
              <w:adjustRightInd/>
              <w:spacing w:after="0"/>
              <w:ind w:left="99"/>
              <w:textAlignment w:val="auto"/>
              <w:rPr>
                <w:rFonts w:ascii="Arial" w:hAnsi="Arial"/>
                <w:noProof/>
                <w:lang w:eastAsia="en-US"/>
              </w:rPr>
            </w:pPr>
          </w:p>
        </w:tc>
      </w:tr>
      <w:tr w:rsidR="00D46226" w:rsidRPr="00D46226" w14:paraId="4891DA2E" w14:textId="77777777" w:rsidTr="59A27E3D">
        <w:tc>
          <w:tcPr>
            <w:tcW w:w="2826" w:type="dxa"/>
            <w:gridSpan w:val="2"/>
            <w:tcBorders>
              <w:top w:val="nil"/>
              <w:left w:val="single" w:sz="4" w:space="0" w:color="auto"/>
              <w:bottom w:val="nil"/>
              <w:right w:val="nil"/>
            </w:tcBorders>
            <w:hideMark/>
          </w:tcPr>
          <w:p w14:paraId="4BFE26C0"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clear" w:color="auto" w:fill="auto"/>
            <w:hideMark/>
          </w:tcPr>
          <w:p w14:paraId="70217AD9" w14:textId="23437032" w:rsidR="00D46226" w:rsidRPr="00D46226" w:rsidRDefault="00D46226" w:rsidP="00D46226">
            <w:pPr>
              <w:overflowPunct/>
              <w:autoSpaceDE/>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72D4A3" w14:textId="2BC75B4D" w:rsidR="00D46226" w:rsidRPr="00D46226" w:rsidRDefault="002472B1" w:rsidP="00D46226">
            <w:pPr>
              <w:overflowPunct/>
              <w:autoSpaceDE/>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hideMark/>
          </w:tcPr>
          <w:p w14:paraId="03544A29" w14:textId="77777777" w:rsidR="00D46226" w:rsidRPr="00D46226" w:rsidRDefault="00D46226" w:rsidP="00D46226">
            <w:pPr>
              <w:tabs>
                <w:tab w:val="right" w:pos="2893"/>
              </w:tabs>
              <w:overflowPunct/>
              <w:autoSpaceDE/>
              <w:adjustRightInd/>
              <w:spacing w:after="0"/>
              <w:textAlignment w:val="auto"/>
              <w:rPr>
                <w:rFonts w:ascii="Arial" w:hAnsi="Arial"/>
                <w:noProof/>
                <w:lang w:eastAsia="en-US"/>
              </w:rPr>
            </w:pPr>
            <w:r w:rsidRPr="00D46226">
              <w:rPr>
                <w:rFonts w:ascii="Arial" w:hAnsi="Arial"/>
                <w:noProof/>
                <w:lang w:eastAsia="en-US"/>
              </w:rPr>
              <w:t xml:space="preserve"> Other core specifications</w:t>
            </w:r>
            <w:r w:rsidRPr="00D46226">
              <w:rPr>
                <w:rFonts w:ascii="Arial" w:hAnsi="Arial"/>
                <w:noProof/>
                <w:lang w:eastAsia="en-US"/>
              </w:rPr>
              <w:tab/>
            </w:r>
          </w:p>
        </w:tc>
        <w:tc>
          <w:tcPr>
            <w:tcW w:w="3401" w:type="dxa"/>
            <w:gridSpan w:val="3"/>
            <w:tcBorders>
              <w:top w:val="nil"/>
              <w:left w:val="nil"/>
              <w:bottom w:val="nil"/>
              <w:right w:val="single" w:sz="4" w:space="0" w:color="auto"/>
            </w:tcBorders>
            <w:shd w:val="clear" w:color="auto" w:fill="auto"/>
            <w:hideMark/>
          </w:tcPr>
          <w:p w14:paraId="53ADAB4F" w14:textId="5A6473AD" w:rsidR="00D46226" w:rsidRPr="00D46226" w:rsidRDefault="002472B1" w:rsidP="00D46226">
            <w:pPr>
              <w:overflowPunct/>
              <w:autoSpaceDE/>
              <w:adjustRightInd/>
              <w:spacing w:after="0"/>
              <w:ind w:left="99"/>
              <w:textAlignment w:val="auto"/>
              <w:rPr>
                <w:rFonts w:ascii="Arial" w:hAnsi="Arial"/>
                <w:noProof/>
                <w:lang w:eastAsia="en-US"/>
              </w:rPr>
            </w:pPr>
            <w:r w:rsidRPr="00D46226">
              <w:rPr>
                <w:rFonts w:ascii="Arial" w:hAnsi="Arial"/>
                <w:noProof/>
                <w:lang w:eastAsia="en-US"/>
              </w:rPr>
              <w:t>TS/TR ... CR ...</w:t>
            </w:r>
          </w:p>
        </w:tc>
      </w:tr>
      <w:tr w:rsidR="00D46226" w:rsidRPr="00D46226" w14:paraId="1D873EEF" w14:textId="77777777" w:rsidTr="59A27E3D">
        <w:tc>
          <w:tcPr>
            <w:tcW w:w="2826" w:type="dxa"/>
            <w:gridSpan w:val="2"/>
            <w:tcBorders>
              <w:top w:val="nil"/>
              <w:left w:val="single" w:sz="4" w:space="0" w:color="auto"/>
              <w:bottom w:val="nil"/>
              <w:right w:val="nil"/>
            </w:tcBorders>
            <w:hideMark/>
          </w:tcPr>
          <w:p w14:paraId="1E6BF772" w14:textId="77777777" w:rsidR="00D46226" w:rsidRPr="00D46226" w:rsidRDefault="00D46226" w:rsidP="00D46226">
            <w:pPr>
              <w:overflowPunct/>
              <w:autoSpaceDE/>
              <w:adjustRightInd/>
              <w:spacing w:after="0"/>
              <w:textAlignment w:val="auto"/>
              <w:rPr>
                <w:rFonts w:ascii="Arial" w:hAnsi="Arial"/>
                <w:b/>
                <w:i/>
                <w:noProof/>
                <w:lang w:eastAsia="en-US"/>
              </w:rPr>
            </w:pPr>
            <w:r w:rsidRPr="00D46226">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clear" w:color="auto" w:fill="auto"/>
          </w:tcPr>
          <w:p w14:paraId="2F0096FF" w14:textId="77777777" w:rsidR="00D46226" w:rsidRPr="00D46226" w:rsidRDefault="00D46226" w:rsidP="00D46226">
            <w:pPr>
              <w:overflowPunct/>
              <w:autoSpaceDE/>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44AD9286" w14:textId="77777777" w:rsidR="00D46226" w:rsidRPr="00D46226" w:rsidRDefault="00D46226" w:rsidP="00D46226">
            <w:pPr>
              <w:overflowPunct/>
              <w:autoSpaceDE/>
              <w:adjustRightInd/>
              <w:spacing w:after="0"/>
              <w:jc w:val="center"/>
              <w:textAlignment w:val="auto"/>
              <w:rPr>
                <w:rFonts w:ascii="Arial" w:hAnsi="Arial"/>
                <w:b/>
                <w:caps/>
                <w:noProof/>
                <w:lang w:eastAsia="en-US"/>
              </w:rPr>
            </w:pPr>
            <w:r w:rsidRPr="00D46226">
              <w:rPr>
                <w:rFonts w:ascii="Arial" w:hAnsi="Arial"/>
                <w:b/>
                <w:caps/>
                <w:noProof/>
                <w:lang w:eastAsia="en-US"/>
              </w:rPr>
              <w:t>X</w:t>
            </w:r>
          </w:p>
        </w:tc>
        <w:tc>
          <w:tcPr>
            <w:tcW w:w="2977" w:type="dxa"/>
            <w:gridSpan w:val="4"/>
            <w:hideMark/>
          </w:tcPr>
          <w:p w14:paraId="51DAE902" w14:textId="77777777" w:rsidR="00D46226" w:rsidRPr="00D46226" w:rsidRDefault="00D46226" w:rsidP="00D46226">
            <w:pPr>
              <w:overflowPunct/>
              <w:autoSpaceDE/>
              <w:adjustRightInd/>
              <w:spacing w:after="0"/>
              <w:textAlignment w:val="auto"/>
              <w:rPr>
                <w:rFonts w:ascii="Arial" w:hAnsi="Arial"/>
                <w:noProof/>
                <w:lang w:eastAsia="en-US"/>
              </w:rPr>
            </w:pPr>
            <w:r w:rsidRPr="00D46226">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clear" w:color="auto" w:fill="auto"/>
            <w:hideMark/>
          </w:tcPr>
          <w:p w14:paraId="5629D2C2" w14:textId="77777777" w:rsidR="00D46226" w:rsidRPr="00D46226" w:rsidRDefault="00D46226" w:rsidP="00D46226">
            <w:pPr>
              <w:overflowPunct/>
              <w:autoSpaceDE/>
              <w:adjustRightInd/>
              <w:spacing w:after="0"/>
              <w:ind w:left="99"/>
              <w:textAlignment w:val="auto"/>
              <w:rPr>
                <w:rFonts w:ascii="Arial" w:hAnsi="Arial"/>
                <w:noProof/>
                <w:lang w:eastAsia="en-US"/>
              </w:rPr>
            </w:pPr>
            <w:r w:rsidRPr="00D46226">
              <w:rPr>
                <w:rFonts w:ascii="Arial" w:hAnsi="Arial"/>
                <w:noProof/>
                <w:lang w:eastAsia="en-US"/>
              </w:rPr>
              <w:t xml:space="preserve">TS/TR ... CR ... </w:t>
            </w:r>
          </w:p>
        </w:tc>
      </w:tr>
      <w:tr w:rsidR="00D46226" w:rsidRPr="00D46226" w14:paraId="66D6E1CF" w14:textId="77777777" w:rsidTr="59A27E3D">
        <w:tc>
          <w:tcPr>
            <w:tcW w:w="2826" w:type="dxa"/>
            <w:gridSpan w:val="2"/>
            <w:tcBorders>
              <w:top w:val="nil"/>
              <w:left w:val="single" w:sz="4" w:space="0" w:color="auto"/>
              <w:bottom w:val="nil"/>
              <w:right w:val="nil"/>
            </w:tcBorders>
            <w:hideMark/>
          </w:tcPr>
          <w:p w14:paraId="68862439" w14:textId="77777777" w:rsidR="00D46226" w:rsidRPr="00D46226" w:rsidRDefault="00D46226" w:rsidP="00D46226">
            <w:pPr>
              <w:overflowPunct/>
              <w:autoSpaceDE/>
              <w:adjustRightInd/>
              <w:spacing w:after="0"/>
              <w:textAlignment w:val="auto"/>
              <w:rPr>
                <w:rFonts w:ascii="Arial" w:hAnsi="Arial"/>
                <w:b/>
                <w:i/>
                <w:noProof/>
                <w:lang w:eastAsia="en-US"/>
              </w:rPr>
            </w:pPr>
            <w:r w:rsidRPr="00D46226">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clear" w:color="auto" w:fill="auto"/>
          </w:tcPr>
          <w:p w14:paraId="7D2890E5" w14:textId="77777777" w:rsidR="00D46226" w:rsidRPr="00D46226" w:rsidRDefault="00D46226" w:rsidP="00D46226">
            <w:pPr>
              <w:overflowPunct/>
              <w:autoSpaceDE/>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184B9A81" w14:textId="77777777" w:rsidR="00D46226" w:rsidRPr="00D46226" w:rsidRDefault="00D46226" w:rsidP="00D46226">
            <w:pPr>
              <w:overflowPunct/>
              <w:autoSpaceDE/>
              <w:adjustRightInd/>
              <w:spacing w:after="0"/>
              <w:jc w:val="center"/>
              <w:textAlignment w:val="auto"/>
              <w:rPr>
                <w:rFonts w:ascii="Arial" w:hAnsi="Arial"/>
                <w:b/>
                <w:caps/>
                <w:noProof/>
                <w:lang w:eastAsia="en-US"/>
              </w:rPr>
            </w:pPr>
            <w:r w:rsidRPr="00D46226">
              <w:rPr>
                <w:rFonts w:ascii="Arial" w:hAnsi="Arial"/>
                <w:b/>
                <w:caps/>
                <w:noProof/>
                <w:lang w:eastAsia="en-US"/>
              </w:rPr>
              <w:t>X</w:t>
            </w:r>
          </w:p>
        </w:tc>
        <w:tc>
          <w:tcPr>
            <w:tcW w:w="2977" w:type="dxa"/>
            <w:gridSpan w:val="4"/>
            <w:hideMark/>
          </w:tcPr>
          <w:p w14:paraId="2772FD57" w14:textId="77777777" w:rsidR="00D46226" w:rsidRPr="00D46226" w:rsidRDefault="00D46226" w:rsidP="00D46226">
            <w:pPr>
              <w:overflowPunct/>
              <w:autoSpaceDE/>
              <w:adjustRightInd/>
              <w:spacing w:after="0"/>
              <w:textAlignment w:val="auto"/>
              <w:rPr>
                <w:rFonts w:ascii="Arial" w:hAnsi="Arial"/>
                <w:noProof/>
                <w:lang w:eastAsia="en-US"/>
              </w:rPr>
            </w:pPr>
            <w:r w:rsidRPr="00D46226">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clear" w:color="auto" w:fill="auto"/>
            <w:hideMark/>
          </w:tcPr>
          <w:p w14:paraId="016DA81C" w14:textId="77777777" w:rsidR="00D46226" w:rsidRPr="00D46226" w:rsidRDefault="00D46226" w:rsidP="00D46226">
            <w:pPr>
              <w:overflowPunct/>
              <w:autoSpaceDE/>
              <w:adjustRightInd/>
              <w:spacing w:after="0"/>
              <w:ind w:left="99"/>
              <w:textAlignment w:val="auto"/>
              <w:rPr>
                <w:rFonts w:ascii="Arial" w:hAnsi="Arial"/>
                <w:noProof/>
                <w:lang w:eastAsia="en-US"/>
              </w:rPr>
            </w:pPr>
            <w:r w:rsidRPr="00D46226">
              <w:rPr>
                <w:rFonts w:ascii="Arial" w:hAnsi="Arial"/>
                <w:noProof/>
                <w:lang w:eastAsia="en-US"/>
              </w:rPr>
              <w:t xml:space="preserve">TS/TR ... CR ... </w:t>
            </w:r>
          </w:p>
        </w:tc>
      </w:tr>
      <w:tr w:rsidR="00D46226" w:rsidRPr="00D46226" w14:paraId="6279DC04" w14:textId="77777777" w:rsidTr="59A27E3D">
        <w:tc>
          <w:tcPr>
            <w:tcW w:w="2826" w:type="dxa"/>
            <w:gridSpan w:val="2"/>
            <w:tcBorders>
              <w:top w:val="nil"/>
              <w:left w:val="single" w:sz="4" w:space="0" w:color="auto"/>
              <w:bottom w:val="nil"/>
              <w:right w:val="nil"/>
            </w:tcBorders>
          </w:tcPr>
          <w:p w14:paraId="5CA19F69" w14:textId="77777777" w:rsidR="00D46226" w:rsidRPr="00D46226" w:rsidRDefault="00D46226" w:rsidP="00D46226">
            <w:pPr>
              <w:overflowPunct/>
              <w:autoSpaceDE/>
              <w:adjustRightInd/>
              <w:spacing w:after="0"/>
              <w:textAlignment w:val="auto"/>
              <w:rPr>
                <w:rFonts w:ascii="Arial" w:hAnsi="Arial"/>
                <w:b/>
                <w:i/>
                <w:noProof/>
                <w:lang w:eastAsia="en-US"/>
              </w:rPr>
            </w:pPr>
          </w:p>
        </w:tc>
        <w:tc>
          <w:tcPr>
            <w:tcW w:w="6946" w:type="dxa"/>
            <w:gridSpan w:val="9"/>
            <w:tcBorders>
              <w:top w:val="nil"/>
              <w:left w:val="nil"/>
              <w:bottom w:val="nil"/>
              <w:right w:val="single" w:sz="4" w:space="0" w:color="auto"/>
            </w:tcBorders>
          </w:tcPr>
          <w:p w14:paraId="3F6D62F3" w14:textId="77777777" w:rsidR="00D46226" w:rsidRPr="00D46226" w:rsidRDefault="00D46226" w:rsidP="00D46226">
            <w:pPr>
              <w:overflowPunct/>
              <w:autoSpaceDE/>
              <w:adjustRightInd/>
              <w:spacing w:after="0"/>
              <w:textAlignment w:val="auto"/>
              <w:rPr>
                <w:rFonts w:ascii="Arial" w:hAnsi="Arial"/>
                <w:noProof/>
                <w:lang w:eastAsia="en-US"/>
              </w:rPr>
            </w:pPr>
          </w:p>
        </w:tc>
      </w:tr>
      <w:tr w:rsidR="00D46226" w:rsidRPr="00D46226" w14:paraId="16773C96" w14:textId="77777777" w:rsidTr="59A27E3D">
        <w:tc>
          <w:tcPr>
            <w:tcW w:w="2826" w:type="dxa"/>
            <w:gridSpan w:val="2"/>
            <w:tcBorders>
              <w:top w:val="nil"/>
              <w:left w:val="single" w:sz="4" w:space="0" w:color="auto"/>
              <w:bottom w:val="single" w:sz="4" w:space="0" w:color="auto"/>
              <w:right w:val="nil"/>
            </w:tcBorders>
            <w:hideMark/>
          </w:tcPr>
          <w:p w14:paraId="77FA7A30"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clear" w:color="auto" w:fill="auto"/>
          </w:tcPr>
          <w:p w14:paraId="5F2E837D" w14:textId="77777777" w:rsidR="00D46226" w:rsidRPr="00D46226" w:rsidRDefault="00D46226" w:rsidP="00D46226">
            <w:pPr>
              <w:overflowPunct/>
              <w:autoSpaceDE/>
              <w:adjustRightInd/>
              <w:spacing w:after="0"/>
              <w:ind w:left="100"/>
              <w:textAlignment w:val="auto"/>
              <w:rPr>
                <w:rFonts w:ascii="Arial" w:hAnsi="Arial"/>
                <w:noProof/>
                <w:lang w:eastAsia="en-US"/>
              </w:rPr>
            </w:pPr>
          </w:p>
        </w:tc>
      </w:tr>
      <w:tr w:rsidR="00D46226" w:rsidRPr="00D46226" w14:paraId="28CF6521" w14:textId="77777777" w:rsidTr="59A27E3D">
        <w:tc>
          <w:tcPr>
            <w:tcW w:w="2826" w:type="dxa"/>
            <w:gridSpan w:val="2"/>
            <w:tcBorders>
              <w:top w:val="single" w:sz="4" w:space="0" w:color="auto"/>
              <w:left w:val="nil"/>
              <w:bottom w:val="single" w:sz="4" w:space="0" w:color="auto"/>
              <w:right w:val="nil"/>
            </w:tcBorders>
          </w:tcPr>
          <w:p w14:paraId="775C08BA" w14:textId="77777777" w:rsidR="00D46226" w:rsidRPr="00D46226" w:rsidRDefault="00D46226" w:rsidP="00D46226">
            <w:pPr>
              <w:tabs>
                <w:tab w:val="right" w:pos="2184"/>
              </w:tabs>
              <w:overflowPunct/>
              <w:autoSpaceDE/>
              <w:adjustRightInd/>
              <w:spacing w:after="0"/>
              <w:textAlignment w:val="auto"/>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clear" w:color="auto" w:fill="auto"/>
          </w:tcPr>
          <w:p w14:paraId="20C7B74A" w14:textId="77777777" w:rsidR="00D46226" w:rsidRPr="00D46226" w:rsidRDefault="00D46226" w:rsidP="00D46226">
            <w:pPr>
              <w:overflowPunct/>
              <w:autoSpaceDE/>
              <w:adjustRightInd/>
              <w:spacing w:after="0"/>
              <w:ind w:left="100"/>
              <w:textAlignment w:val="auto"/>
              <w:rPr>
                <w:rFonts w:ascii="Arial" w:hAnsi="Arial"/>
                <w:noProof/>
                <w:sz w:val="8"/>
                <w:szCs w:val="8"/>
                <w:lang w:eastAsia="en-US"/>
              </w:rPr>
            </w:pPr>
          </w:p>
        </w:tc>
      </w:tr>
      <w:tr w:rsidR="00D46226" w:rsidRPr="00D46226" w14:paraId="01A24C60" w14:textId="77777777" w:rsidTr="59A27E3D">
        <w:tc>
          <w:tcPr>
            <w:tcW w:w="2826" w:type="dxa"/>
            <w:gridSpan w:val="2"/>
            <w:tcBorders>
              <w:top w:val="single" w:sz="4" w:space="0" w:color="auto"/>
              <w:left w:val="single" w:sz="4" w:space="0" w:color="auto"/>
              <w:bottom w:val="single" w:sz="4" w:space="0" w:color="auto"/>
              <w:right w:val="nil"/>
            </w:tcBorders>
            <w:hideMark/>
          </w:tcPr>
          <w:p w14:paraId="37677543" w14:textId="77777777" w:rsidR="00D46226" w:rsidRPr="00D46226" w:rsidRDefault="00D46226" w:rsidP="00D46226">
            <w:pPr>
              <w:tabs>
                <w:tab w:val="right" w:pos="2184"/>
              </w:tabs>
              <w:overflowPunct/>
              <w:autoSpaceDE/>
              <w:adjustRightInd/>
              <w:spacing w:after="0"/>
              <w:textAlignment w:val="auto"/>
              <w:rPr>
                <w:rFonts w:ascii="Arial" w:hAnsi="Arial"/>
                <w:b/>
                <w:i/>
                <w:noProof/>
                <w:lang w:eastAsia="en-US"/>
              </w:rPr>
            </w:pPr>
            <w:r w:rsidRPr="00D46226">
              <w:rPr>
                <w:rFonts w:ascii="Arial" w:hAnsi="Arial"/>
                <w:b/>
                <w:i/>
                <w:noProof/>
                <w:lang w:eastAsia="en-US"/>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clear" w:color="auto" w:fill="auto"/>
          </w:tcPr>
          <w:p w14:paraId="170A4FC1" w14:textId="77777777" w:rsidR="00D46226" w:rsidRPr="00D46226" w:rsidRDefault="00D46226" w:rsidP="00D46226">
            <w:pPr>
              <w:overflowPunct/>
              <w:autoSpaceDE/>
              <w:adjustRightInd/>
              <w:spacing w:after="0"/>
              <w:ind w:left="100"/>
              <w:textAlignment w:val="auto"/>
              <w:rPr>
                <w:rFonts w:ascii="Arial" w:hAnsi="Arial"/>
                <w:noProof/>
                <w:lang w:eastAsia="en-US"/>
              </w:rPr>
            </w:pPr>
          </w:p>
        </w:tc>
      </w:tr>
    </w:tbl>
    <w:p w14:paraId="4A58A743" w14:textId="77777777" w:rsidR="00D46226" w:rsidRPr="00D46226" w:rsidRDefault="00D46226" w:rsidP="00D46226">
      <w:pPr>
        <w:overflowPunct/>
        <w:autoSpaceDE/>
        <w:adjustRightInd/>
        <w:spacing w:after="0"/>
        <w:textAlignment w:val="auto"/>
        <w:rPr>
          <w:rFonts w:ascii="Arial" w:hAnsi="Arial"/>
          <w:noProof/>
          <w:sz w:val="8"/>
          <w:szCs w:val="8"/>
          <w:lang w:eastAsia="en-US"/>
        </w:rPr>
      </w:pPr>
    </w:p>
    <w:p w14:paraId="46158B82" w14:textId="77777777" w:rsidR="00D46226" w:rsidRPr="00D46226" w:rsidRDefault="00D46226" w:rsidP="00D46226">
      <w:pPr>
        <w:spacing w:after="0"/>
        <w:textAlignment w:val="auto"/>
        <w:rPr>
          <w:rFonts w:ascii="Arial" w:eastAsia="SimSun" w:hAnsi="Arial" w:cs="Arial"/>
          <w:noProof/>
          <w:sz w:val="8"/>
          <w:szCs w:val="8"/>
        </w:rPr>
      </w:pPr>
    </w:p>
    <w:p w14:paraId="6706758F" w14:textId="77777777" w:rsidR="00D46226" w:rsidRPr="00D46226" w:rsidRDefault="00D46226" w:rsidP="00D46226">
      <w:pPr>
        <w:pBdr>
          <w:top w:val="single" w:sz="4" w:space="1" w:color="auto"/>
          <w:left w:val="single" w:sz="4" w:space="4" w:color="auto"/>
          <w:bottom w:val="single" w:sz="4" w:space="1" w:color="auto"/>
          <w:right w:val="single" w:sz="4" w:space="4" w:color="auto"/>
        </w:pBdr>
        <w:shd w:val="clear" w:color="auto" w:fill="FFFF00"/>
        <w:jc w:val="center"/>
        <w:textAlignment w:val="auto"/>
        <w:outlineLvl w:val="0"/>
        <w:rPr>
          <w:rFonts w:ascii="Arial" w:eastAsia="SimSun" w:hAnsi="Arial" w:cs="Arial"/>
          <w:color w:val="FF0000"/>
          <w:sz w:val="28"/>
          <w:szCs w:val="28"/>
          <w:lang w:val="en-US"/>
        </w:rPr>
      </w:pPr>
      <w:r w:rsidRPr="00D46226">
        <w:rPr>
          <w:rFonts w:ascii="Arial" w:eastAsia="SimSun" w:hAnsi="Arial" w:cs="Arial"/>
          <w:color w:val="FF0000"/>
          <w:sz w:val="28"/>
          <w:szCs w:val="28"/>
          <w:lang w:val="en-US"/>
        </w:rPr>
        <w:t xml:space="preserve">* * * * </w:t>
      </w:r>
      <w:r w:rsidRPr="00D46226">
        <w:rPr>
          <w:rFonts w:ascii="Arial" w:eastAsia="SimSun" w:hAnsi="Arial" w:cs="Arial"/>
          <w:color w:val="FF0000"/>
          <w:sz w:val="28"/>
          <w:szCs w:val="28"/>
          <w:lang w:val="en-US" w:eastAsia="zh-CN"/>
        </w:rPr>
        <w:t>First</w:t>
      </w:r>
      <w:r w:rsidRPr="00D46226">
        <w:rPr>
          <w:rFonts w:ascii="Arial" w:eastAsia="SimSun" w:hAnsi="Arial" w:cs="Arial"/>
          <w:color w:val="FF0000"/>
          <w:sz w:val="28"/>
          <w:szCs w:val="28"/>
          <w:lang w:val="en-US"/>
        </w:rPr>
        <w:t xml:space="preserve"> change * * * *</w:t>
      </w:r>
      <w:bookmarkStart w:id="6" w:name="_Toc517082226"/>
      <w:bookmarkEnd w:id="2"/>
      <w:bookmarkEnd w:id="6"/>
    </w:p>
    <w:p w14:paraId="66E6A5DE" w14:textId="77777777" w:rsidR="00AA6BC3" w:rsidRPr="001B7C50" w:rsidRDefault="00AA6BC3" w:rsidP="00AA6BC3">
      <w:pPr>
        <w:pStyle w:val="Heading4"/>
      </w:pPr>
      <w:bookmarkStart w:id="7" w:name="_Toc20150061"/>
      <w:bookmarkStart w:id="8" w:name="_Toc27846860"/>
      <w:bookmarkStart w:id="9" w:name="_Toc36187991"/>
      <w:bookmarkStart w:id="10" w:name="_Toc45183895"/>
      <w:bookmarkStart w:id="11" w:name="_Toc47342737"/>
      <w:bookmarkStart w:id="12" w:name="_Toc51769438"/>
      <w:bookmarkStart w:id="13" w:name="_Toc185599995"/>
      <w:bookmarkStart w:id="14" w:name="_Toc20150063"/>
      <w:bookmarkStart w:id="15" w:name="_Toc27846862"/>
      <w:bookmarkStart w:id="16" w:name="_Toc36187993"/>
      <w:bookmarkStart w:id="17" w:name="_Toc45183897"/>
      <w:bookmarkStart w:id="18" w:name="_Toc47342739"/>
      <w:bookmarkStart w:id="19" w:name="_Toc51769440"/>
      <w:bookmarkStart w:id="20" w:name="_Toc185599997"/>
      <w:bookmarkEnd w:id="3"/>
      <w:r w:rsidRPr="001B7C50">
        <w:t>5.27.1.2</w:t>
      </w:r>
      <w:r w:rsidRPr="001B7C50">
        <w:tab/>
        <w:t>Distribution of timing information</w:t>
      </w:r>
      <w:bookmarkEnd w:id="7"/>
      <w:bookmarkEnd w:id="8"/>
      <w:bookmarkEnd w:id="9"/>
      <w:bookmarkEnd w:id="10"/>
      <w:bookmarkEnd w:id="11"/>
      <w:bookmarkEnd w:id="12"/>
      <w:bookmarkEnd w:id="13"/>
    </w:p>
    <w:p w14:paraId="397617E1" w14:textId="77777777" w:rsidR="00AA6BC3" w:rsidRPr="001B7C50" w:rsidRDefault="00AA6BC3" w:rsidP="00AA6BC3">
      <w:pPr>
        <w:pStyle w:val="Heading5"/>
      </w:pPr>
      <w:bookmarkStart w:id="21" w:name="_CR5_27_1_2_1"/>
      <w:bookmarkStart w:id="22" w:name="_Toc20150062"/>
      <w:bookmarkStart w:id="23" w:name="_Toc27846861"/>
      <w:bookmarkStart w:id="24" w:name="_Toc36187992"/>
      <w:bookmarkStart w:id="25" w:name="_Toc45183896"/>
      <w:bookmarkStart w:id="26" w:name="_Toc47342738"/>
      <w:bookmarkStart w:id="27" w:name="_Toc51769439"/>
      <w:bookmarkStart w:id="28" w:name="_Toc185599996"/>
      <w:bookmarkEnd w:id="21"/>
      <w:r w:rsidRPr="001B7C50">
        <w:t>5.27.1.2.1</w:t>
      </w:r>
      <w:r w:rsidRPr="001B7C50">
        <w:tab/>
        <w:t>Distribution of 5G internal system clock</w:t>
      </w:r>
      <w:bookmarkEnd w:id="22"/>
      <w:bookmarkEnd w:id="23"/>
      <w:bookmarkEnd w:id="24"/>
      <w:bookmarkEnd w:id="25"/>
      <w:bookmarkEnd w:id="26"/>
      <w:bookmarkEnd w:id="27"/>
      <w:bookmarkEnd w:id="28"/>
    </w:p>
    <w:p w14:paraId="62C1160E" w14:textId="77777777" w:rsidR="00285B1F" w:rsidRDefault="00AA6BC3" w:rsidP="00AA6BC3">
      <w:pPr>
        <w:rPr>
          <w:ins w:id="29" w:author="Devaki Chandramouli (Nokia)" w:date="2025-04-08T14:26:00Z" w16du:dateUtc="2025-04-08T12:26:00Z"/>
        </w:rPr>
      </w:pPr>
      <w:r>
        <w:t xml:space="preserve">The 5G internal system clock shall be </w:t>
      </w:r>
      <w:ins w:id="30" w:author="Devaki Chandramouli (Nokia)" w:date="2025-04-01T17:31:00Z" w16du:dateUtc="2025-04-01T22:31:00Z">
        <w:r w:rsidR="00FA2DDA">
          <w:t>t</w:t>
        </w:r>
        <w:r w:rsidR="00CD5205">
          <w:t>raceable to a common time reference</w:t>
        </w:r>
      </w:ins>
      <w:ins w:id="31" w:author="QC_09" w:date="2025-04-07T12:18:00Z" w16du:dateUtc="2025-04-07T10:18:00Z">
        <w:r w:rsidR="005A160F">
          <w:t xml:space="preserve">. </w:t>
        </w:r>
      </w:ins>
    </w:p>
    <w:p w14:paraId="78332FBC" w14:textId="269F206A" w:rsidR="00285B1F" w:rsidRDefault="00285B1F" w:rsidP="00D83B98">
      <w:pPr>
        <w:pStyle w:val="NO"/>
        <w:rPr>
          <w:ins w:id="32" w:author="Devaki Chandramouli (Nokia)" w:date="2025-04-08T14:26:00Z" w16du:dateUtc="2025-04-08T12:26:00Z"/>
        </w:rPr>
        <w:pPrChange w:id="33" w:author="Devaki Chandramouli (Nokia)" w:date="2025-04-08T14:27:00Z" w16du:dateUtc="2025-04-08T12:27:00Z">
          <w:pPr/>
        </w:pPrChange>
      </w:pPr>
      <w:ins w:id="34" w:author="Devaki Chandramouli (Nokia)" w:date="2025-04-08T14:26:00Z" w16du:dateUtc="2025-04-08T12:26:00Z">
        <w:r>
          <w:t xml:space="preserve">NOTE: </w:t>
        </w:r>
      </w:ins>
      <w:ins w:id="35" w:author="Devaki Chandramouli (Nokia)" w:date="2025-04-08T14:28:00Z" w16du:dateUtc="2025-04-08T12:28:00Z">
        <w:r w:rsidR="00E50B3F">
          <w:t xml:space="preserve"> T</w:t>
        </w:r>
      </w:ins>
      <w:ins w:id="36" w:author="Devaki Chandramouli (Nokia)" w:date="2025-04-08T14:26:00Z" w16du:dateUtc="2025-04-08T12:26:00Z">
        <w:r w:rsidR="0034139C">
          <w:t>he above requirement does not apply when 5G System s</w:t>
        </w:r>
      </w:ins>
      <w:ins w:id="37" w:author="Devaki Chandramouli (Nokia)" w:date="2025-04-08T14:27:00Z" w16du:dateUtc="2025-04-08T12:27:00Z">
        <w:r w:rsidR="0034139C">
          <w:t>upports only ASTI based time synchronization</w:t>
        </w:r>
        <w:r w:rsidR="00D83B98">
          <w:t xml:space="preserve"> for a given UE</w:t>
        </w:r>
        <w:r w:rsidR="0034139C">
          <w:t>.</w:t>
        </w:r>
      </w:ins>
    </w:p>
    <w:p w14:paraId="1DDFD7AB" w14:textId="2C6CBDFB" w:rsidR="00CE4022" w:rsidRDefault="005A160F" w:rsidP="00AA6BC3">
      <w:pPr>
        <w:rPr>
          <w:ins w:id="38" w:author="Devaki Chandramouli (Nokia)" w:date="2025-04-01T17:33:00Z" w16du:dateUtc="2025-04-01T22:33:00Z"/>
        </w:rPr>
      </w:pPr>
      <w:ins w:id="39" w:author="QC_09" w:date="2025-04-07T12:18:00Z" w16du:dateUtc="2025-04-07T10:18:00Z">
        <w:r>
          <w:t>The 5G internal system clock</w:t>
        </w:r>
      </w:ins>
      <w:ins w:id="40" w:author="Devaki Chandramouli (Nokia)" w:date="2025-04-01T17:32:00Z" w16du:dateUtc="2025-04-01T22:32:00Z">
        <w:del w:id="41" w:author="QC_09" w:date="2025-04-07T12:18:00Z" w16du:dateUtc="2025-04-07T10:18:00Z">
          <w:r w:rsidR="00CD5205" w:rsidDel="005A160F">
            <w:delText>,</w:delText>
          </w:r>
        </w:del>
      </w:ins>
      <w:ins w:id="42" w:author="QC_09" w:date="2025-04-07T12:18:00Z" w16du:dateUtc="2025-04-07T10:18:00Z">
        <w:r>
          <w:t xml:space="preserve"> shall be</w:t>
        </w:r>
      </w:ins>
      <w:ins w:id="43" w:author="Devaki Chandramouli (Nokia)" w:date="2025-04-01T17:31:00Z" w16du:dateUtc="2025-04-01T22:31:00Z">
        <w:r w:rsidR="00CD5205">
          <w:t xml:space="preserve"> </w:t>
        </w:r>
      </w:ins>
      <w:r w:rsidR="00AA6BC3">
        <w:t>made available to all user plane nodes in the 5G system. The UPF and NW-TT may get the 5G internal system clock via the underlying PTP compatible transport network with mechanisms outside the scope of 3GPP. The 5G internal system clock shall be made available to UE with signalling of time information</w:t>
      </w:r>
      <w:ins w:id="44" w:author="Devaki Chandramouli (Nokia)" w:date="2025-04-03T23:02:00Z" w16du:dateUtc="2025-04-04T04:02:00Z">
        <w:r w:rsidR="005B7714">
          <w:t xml:space="preserve"> </w:t>
        </w:r>
        <w:del w:id="45" w:author="QC_09" w:date="2025-04-07T12:18:00Z" w16du:dateUtc="2025-04-07T10:18:00Z">
          <w:r w:rsidR="005B7714" w:rsidDel="005A160F">
            <w:delText>based on common time reference</w:delText>
          </w:r>
        </w:del>
      </w:ins>
      <w:del w:id="46" w:author="QC_09" w:date="2025-04-07T12:18:00Z" w16du:dateUtc="2025-04-07T10:18:00Z">
        <w:r w:rsidR="00AA6BC3" w:rsidDel="005A160F">
          <w:delText xml:space="preserve"> </w:delText>
        </w:r>
      </w:del>
      <w:r w:rsidR="00AA6BC3">
        <w:t>related to absolute timing of radio frames as described in TS 38.331 [28]. The 5G internal system clock shall be made available to DS-TT by the UE.</w:t>
      </w:r>
    </w:p>
    <w:p w14:paraId="33B85C98" w14:textId="17AB72CA" w:rsidR="00555FDA" w:rsidRDefault="00555FDA" w:rsidP="00AA6BC3"/>
    <w:p w14:paraId="36A6A3B0" w14:textId="62837523" w:rsidR="00922FBD" w:rsidRPr="00D46226" w:rsidRDefault="00922FBD" w:rsidP="00922FBD">
      <w:pPr>
        <w:pBdr>
          <w:top w:val="single" w:sz="4" w:space="1" w:color="auto"/>
          <w:left w:val="single" w:sz="4" w:space="4" w:color="auto"/>
          <w:bottom w:val="single" w:sz="4" w:space="1" w:color="auto"/>
          <w:right w:val="single" w:sz="4" w:space="4" w:color="auto"/>
        </w:pBdr>
        <w:shd w:val="clear" w:color="auto" w:fill="FFFF00"/>
        <w:jc w:val="center"/>
        <w:textAlignment w:val="auto"/>
        <w:outlineLvl w:val="0"/>
        <w:rPr>
          <w:rFonts w:ascii="Arial" w:eastAsia="SimSun" w:hAnsi="Arial" w:cs="Arial"/>
          <w:color w:val="FF0000"/>
          <w:sz w:val="28"/>
          <w:szCs w:val="28"/>
          <w:lang w:val="en-US"/>
        </w:rPr>
      </w:pPr>
      <w:r w:rsidRPr="00D46226">
        <w:rPr>
          <w:rFonts w:ascii="Arial" w:eastAsia="SimSun" w:hAnsi="Arial" w:cs="Arial"/>
          <w:color w:val="FF0000"/>
          <w:sz w:val="28"/>
          <w:szCs w:val="28"/>
          <w:lang w:val="en-US"/>
        </w:rPr>
        <w:t xml:space="preserve">* * * * </w:t>
      </w:r>
      <w:r>
        <w:rPr>
          <w:rFonts w:ascii="Arial" w:eastAsia="SimSun" w:hAnsi="Arial" w:cs="Arial"/>
          <w:color w:val="FF0000"/>
          <w:sz w:val="28"/>
          <w:szCs w:val="28"/>
          <w:lang w:val="en-US" w:eastAsia="zh-CN"/>
        </w:rPr>
        <w:t>Next</w:t>
      </w:r>
      <w:r w:rsidRPr="00D46226">
        <w:rPr>
          <w:rFonts w:ascii="Arial" w:eastAsia="SimSun" w:hAnsi="Arial" w:cs="Arial"/>
          <w:color w:val="FF0000"/>
          <w:sz w:val="28"/>
          <w:szCs w:val="28"/>
          <w:lang w:val="en-US"/>
        </w:rPr>
        <w:t xml:space="preserve"> change * * * *</w:t>
      </w:r>
    </w:p>
    <w:p w14:paraId="62D17DB6" w14:textId="77777777" w:rsidR="00922FBD" w:rsidRDefault="00922FBD" w:rsidP="00AA6BC3"/>
    <w:p w14:paraId="6280353F" w14:textId="77777777" w:rsidR="00922FBD" w:rsidRPr="00873B6C" w:rsidRDefault="00922FBD" w:rsidP="00922FBD">
      <w:pPr>
        <w:pStyle w:val="Heading5"/>
      </w:pPr>
      <w:bookmarkStart w:id="47" w:name="_Toc193775195"/>
      <w:bookmarkEnd w:id="14"/>
      <w:bookmarkEnd w:id="15"/>
      <w:bookmarkEnd w:id="16"/>
      <w:bookmarkEnd w:id="17"/>
      <w:bookmarkEnd w:id="18"/>
      <w:bookmarkEnd w:id="19"/>
      <w:bookmarkEnd w:id="20"/>
      <w:r w:rsidRPr="00873B6C">
        <w:t>5.27.1.2.2</w:t>
      </w:r>
      <w:r w:rsidRPr="00873B6C">
        <w:tab/>
        <w:t xml:space="preserve">Distribution of grandmaster clock and </w:t>
      </w:r>
      <w:proofErr w:type="gramStart"/>
      <w:r w:rsidRPr="00873B6C">
        <w:t>time-stamping</w:t>
      </w:r>
      <w:bookmarkEnd w:id="47"/>
      <w:proofErr w:type="gramEnd"/>
    </w:p>
    <w:p w14:paraId="6B8797C9" w14:textId="77777777" w:rsidR="00922FBD" w:rsidRPr="00873B6C" w:rsidRDefault="00922FBD" w:rsidP="00922FBD">
      <w:pPr>
        <w:pStyle w:val="H6"/>
      </w:pPr>
      <w:bookmarkStart w:id="48" w:name="_CR5_27_1_2_2_1"/>
      <w:r w:rsidRPr="00873B6C">
        <w:t>5.27.1.2.2.1</w:t>
      </w:r>
      <w:r w:rsidRPr="00873B6C">
        <w:tab/>
        <w:t xml:space="preserve">Distribution of </w:t>
      </w:r>
      <w:proofErr w:type="spellStart"/>
      <w:r w:rsidRPr="00873B6C">
        <w:t>gPTP</w:t>
      </w:r>
      <w:proofErr w:type="spellEnd"/>
      <w:r w:rsidRPr="00873B6C">
        <w:t xml:space="preserve"> Sync and </w:t>
      </w:r>
      <w:proofErr w:type="spellStart"/>
      <w:r w:rsidRPr="00873B6C">
        <w:t>Follow_Up</w:t>
      </w:r>
      <w:proofErr w:type="spellEnd"/>
      <w:r w:rsidRPr="00873B6C">
        <w:t xml:space="preserve"> messages</w:t>
      </w:r>
    </w:p>
    <w:bookmarkEnd w:id="48"/>
    <w:p w14:paraId="4BD6FB6C" w14:textId="77777777" w:rsidR="00922FBD" w:rsidRPr="00873B6C" w:rsidRDefault="00922FBD" w:rsidP="00922FBD">
      <w:pPr>
        <w:rPr>
          <w:lang w:eastAsia="x-none"/>
        </w:rPr>
      </w:pPr>
      <w:r w:rsidRPr="00873B6C">
        <w:rPr>
          <w:lang w:eastAsia="x-none"/>
        </w:rPr>
        <w:t xml:space="preserve">The mechanisms for distribution of TSN GM clock and </w:t>
      </w:r>
      <w:proofErr w:type="gramStart"/>
      <w:r w:rsidRPr="00873B6C">
        <w:rPr>
          <w:lang w:eastAsia="x-none"/>
        </w:rPr>
        <w:t>time-stamping</w:t>
      </w:r>
      <w:proofErr w:type="gramEnd"/>
      <w:r w:rsidRPr="00873B6C">
        <w:rPr>
          <w:lang w:eastAsia="x-none"/>
        </w:rPr>
        <w:t xml:space="preserve"> described in this clause are according to IEEE Std 802.1AS [104].</w:t>
      </w:r>
    </w:p>
    <w:p w14:paraId="11782C63" w14:textId="77777777" w:rsidR="00922FBD" w:rsidRPr="00873B6C" w:rsidRDefault="00922FBD" w:rsidP="00922FBD">
      <w:pPr>
        <w:pStyle w:val="NO"/>
      </w:pPr>
      <w:r w:rsidRPr="00873B6C">
        <w:t>NOTE 1:</w:t>
      </w:r>
      <w:r w:rsidRPr="00873B6C">
        <w:tab/>
        <w:t xml:space="preserve">It means </w:t>
      </w:r>
      <w:proofErr w:type="gramStart"/>
      <w:r w:rsidRPr="00873B6C">
        <w:t>Externally-observable</w:t>
      </w:r>
      <w:proofErr w:type="gramEnd"/>
      <w:r w:rsidRPr="00873B6C">
        <w:t xml:space="preserve"> behaviour of the 5GS bridge needs to comply with IEEE Std 802.1AS [104].</w:t>
      </w:r>
    </w:p>
    <w:p w14:paraId="4A4B96C0" w14:textId="357F2D3E" w:rsidR="00922FBD" w:rsidRPr="00873B6C" w:rsidRDefault="00922FBD" w:rsidP="00922FBD">
      <w:pPr>
        <w:rPr>
          <w:lang w:eastAsia="x-none"/>
        </w:rPr>
      </w:pPr>
      <w:r w:rsidRPr="00873B6C">
        <w:rPr>
          <w:lang w:eastAsia="x-none"/>
        </w:rPr>
        <w:t xml:space="preserve">For downlink Time Synchronization, upon reception of a downlink </w:t>
      </w:r>
      <w:proofErr w:type="spellStart"/>
      <w:r w:rsidRPr="00873B6C">
        <w:rPr>
          <w:lang w:eastAsia="x-none"/>
        </w:rPr>
        <w:t>gPTP</w:t>
      </w:r>
      <w:proofErr w:type="spellEnd"/>
      <w:r w:rsidRPr="00873B6C">
        <w:rPr>
          <w:lang w:eastAsia="x-none"/>
        </w:rPr>
        <w:t xml:space="preserve"> message from NW-TT port in Follower state, the NW-TT makes an ingress timestamping (</w:t>
      </w:r>
      <w:proofErr w:type="spellStart"/>
      <w:r w:rsidRPr="00873B6C">
        <w:rPr>
          <w:lang w:eastAsia="x-none"/>
        </w:rPr>
        <w:t>TSi</w:t>
      </w:r>
      <w:proofErr w:type="spellEnd"/>
      <w:r w:rsidRPr="00873B6C">
        <w:rPr>
          <w:lang w:eastAsia="x-none"/>
        </w:rPr>
        <w:t>)</w:t>
      </w:r>
      <w:ins w:id="49" w:author="Nokia" w:date="2025-04-04T09:45:00Z" w16du:dateUtc="2025-04-04T07:45:00Z">
        <w:r>
          <w:rPr>
            <w:lang w:eastAsia="x-none"/>
          </w:rPr>
          <w:t xml:space="preserve"> using 5G internal system clock</w:t>
        </w:r>
      </w:ins>
      <w:r w:rsidRPr="00873B6C">
        <w:rPr>
          <w:lang w:eastAsia="x-none"/>
        </w:rPr>
        <w:t xml:space="preserve"> for each </w:t>
      </w:r>
      <w:proofErr w:type="spellStart"/>
      <w:r w:rsidRPr="00873B6C">
        <w:rPr>
          <w:lang w:eastAsia="x-none"/>
        </w:rPr>
        <w:t>gPTP</w:t>
      </w:r>
      <w:proofErr w:type="spellEnd"/>
      <w:r w:rsidRPr="00873B6C">
        <w:rPr>
          <w:lang w:eastAsia="x-none"/>
        </w:rPr>
        <w:t xml:space="preserve"> event (Sync) message and uses the cumulative </w:t>
      </w:r>
      <w:proofErr w:type="spellStart"/>
      <w:r w:rsidRPr="00873B6C">
        <w:rPr>
          <w:lang w:eastAsia="x-none"/>
        </w:rPr>
        <w:t>rateRatio</w:t>
      </w:r>
      <w:proofErr w:type="spellEnd"/>
      <w:r w:rsidRPr="00873B6C">
        <w:rPr>
          <w:lang w:eastAsia="x-none"/>
        </w:rPr>
        <w:t xml:space="preserve"> received inside the </w:t>
      </w:r>
      <w:proofErr w:type="spellStart"/>
      <w:r w:rsidRPr="00873B6C">
        <w:rPr>
          <w:lang w:eastAsia="x-none"/>
        </w:rPr>
        <w:t>gPTP</w:t>
      </w:r>
      <w:proofErr w:type="spellEnd"/>
      <w:r w:rsidRPr="00873B6C">
        <w:rPr>
          <w:lang w:eastAsia="x-none"/>
        </w:rPr>
        <w:t xml:space="preserve"> message payload (carried within Sync message for one-step operation or </w:t>
      </w:r>
      <w:proofErr w:type="spellStart"/>
      <w:r w:rsidRPr="00873B6C">
        <w:rPr>
          <w:lang w:eastAsia="x-none"/>
        </w:rPr>
        <w:t>Follow_up</w:t>
      </w:r>
      <w:proofErr w:type="spellEnd"/>
      <w:r w:rsidRPr="00873B6C">
        <w:rPr>
          <w:lang w:eastAsia="x-none"/>
        </w:rPr>
        <w:t xml:space="preserve"> message for two-step operation) to calculate the link delay from the upstream TSN node (</w:t>
      </w:r>
      <w:proofErr w:type="spellStart"/>
      <w:r w:rsidRPr="00873B6C">
        <w:rPr>
          <w:lang w:eastAsia="x-none"/>
        </w:rPr>
        <w:t>gPTP</w:t>
      </w:r>
      <w:proofErr w:type="spellEnd"/>
      <w:r w:rsidRPr="00873B6C">
        <w:rPr>
          <w:lang w:eastAsia="x-none"/>
        </w:rPr>
        <w:t xml:space="preserve"> entity connected to NW-TT) expressed in TSN GM time as specified in IEEE Std 802.1AS [104]. NW-TT then calculates the new cumulative </w:t>
      </w:r>
      <w:proofErr w:type="spellStart"/>
      <w:r w:rsidRPr="00873B6C">
        <w:rPr>
          <w:lang w:eastAsia="x-none"/>
        </w:rPr>
        <w:t>rateRatio</w:t>
      </w:r>
      <w:proofErr w:type="spellEnd"/>
      <w:r w:rsidRPr="00873B6C">
        <w:rPr>
          <w:lang w:eastAsia="x-none"/>
        </w:rPr>
        <w:t xml:space="preserve"> (i.e. the cumulative </w:t>
      </w:r>
      <w:proofErr w:type="spellStart"/>
      <w:r w:rsidRPr="00873B6C">
        <w:rPr>
          <w:lang w:eastAsia="x-none"/>
        </w:rPr>
        <w:t>rateRatio</w:t>
      </w:r>
      <w:proofErr w:type="spellEnd"/>
      <w:r w:rsidRPr="00873B6C">
        <w:rPr>
          <w:lang w:eastAsia="x-none"/>
        </w:rPr>
        <w:t xml:space="preserve"> of the 5GS) as specified in IEEE Std 802.1AS [104] and modifies the </w:t>
      </w:r>
      <w:proofErr w:type="spellStart"/>
      <w:r w:rsidRPr="00873B6C">
        <w:rPr>
          <w:lang w:eastAsia="x-none"/>
        </w:rPr>
        <w:t>gPTP</w:t>
      </w:r>
      <w:proofErr w:type="spellEnd"/>
      <w:r w:rsidRPr="00873B6C">
        <w:rPr>
          <w:lang w:eastAsia="x-none"/>
        </w:rPr>
        <w:t xml:space="preserve"> message payload (carried within Sync message for one-step operation or </w:t>
      </w:r>
      <w:proofErr w:type="spellStart"/>
      <w:proofErr w:type="gramStart"/>
      <w:r w:rsidRPr="00873B6C">
        <w:rPr>
          <w:lang w:eastAsia="x-none"/>
        </w:rPr>
        <w:t>Follow</w:t>
      </w:r>
      <w:proofErr w:type="gramEnd"/>
      <w:r w:rsidRPr="00873B6C">
        <w:rPr>
          <w:lang w:eastAsia="x-none"/>
        </w:rPr>
        <w:t>_up</w:t>
      </w:r>
      <w:proofErr w:type="spellEnd"/>
      <w:r w:rsidRPr="00873B6C">
        <w:rPr>
          <w:lang w:eastAsia="x-none"/>
        </w:rPr>
        <w:t xml:space="preserve"> message for two-step operation) as follows:</w:t>
      </w:r>
    </w:p>
    <w:p w14:paraId="50E313D9" w14:textId="77777777" w:rsidR="00922FBD" w:rsidRPr="00873B6C" w:rsidRDefault="00922FBD" w:rsidP="00922FBD">
      <w:pPr>
        <w:pStyle w:val="B1"/>
      </w:pPr>
      <w:r w:rsidRPr="00873B6C">
        <w:t>-</w:t>
      </w:r>
      <w:r w:rsidRPr="00873B6C">
        <w:tab/>
        <w:t>Adds the link delay from the upstream TSN node in TSN GM time to the correction field.</w:t>
      </w:r>
    </w:p>
    <w:p w14:paraId="327D4C57" w14:textId="77777777" w:rsidR="00922FBD" w:rsidRPr="00873B6C" w:rsidRDefault="00922FBD" w:rsidP="00922FBD">
      <w:pPr>
        <w:pStyle w:val="B1"/>
      </w:pPr>
      <w:r w:rsidRPr="00873B6C">
        <w:t>-</w:t>
      </w:r>
      <w:r w:rsidRPr="00873B6C">
        <w:tab/>
        <w:t xml:space="preserve">Replaces the cumulative </w:t>
      </w:r>
      <w:proofErr w:type="spellStart"/>
      <w:r w:rsidRPr="00873B6C">
        <w:t>rateRatio</w:t>
      </w:r>
      <w:proofErr w:type="spellEnd"/>
      <w:r w:rsidRPr="00873B6C">
        <w:t xml:space="preserve"> received from the upstream TSN node with the new cumulative </w:t>
      </w:r>
      <w:proofErr w:type="spellStart"/>
      <w:r w:rsidRPr="00873B6C">
        <w:t>rateRatio</w:t>
      </w:r>
      <w:proofErr w:type="spellEnd"/>
      <w:r w:rsidRPr="00873B6C">
        <w:t>.</w:t>
      </w:r>
    </w:p>
    <w:p w14:paraId="0BE67DA6" w14:textId="77777777" w:rsidR="00922FBD" w:rsidRPr="00873B6C" w:rsidRDefault="00922FBD" w:rsidP="00922FBD">
      <w:pPr>
        <w:pStyle w:val="B1"/>
      </w:pPr>
      <w:r w:rsidRPr="00873B6C">
        <w:t>-</w:t>
      </w:r>
      <w:r w:rsidRPr="00873B6C">
        <w:tab/>
        <w:t xml:space="preserve">Adds </w:t>
      </w:r>
      <w:proofErr w:type="spellStart"/>
      <w:r w:rsidRPr="00873B6C">
        <w:t>TSi</w:t>
      </w:r>
      <w:proofErr w:type="spellEnd"/>
      <w:r w:rsidRPr="00873B6C">
        <w:t xml:space="preserve"> in the Suffix field of the </w:t>
      </w:r>
      <w:proofErr w:type="spellStart"/>
      <w:r w:rsidRPr="00873B6C">
        <w:t>gPTP</w:t>
      </w:r>
      <w:proofErr w:type="spellEnd"/>
      <w:r w:rsidRPr="00873B6C">
        <w:t xml:space="preserve"> packet as described in clause H.2.</w:t>
      </w:r>
    </w:p>
    <w:p w14:paraId="246F0D31" w14:textId="77777777" w:rsidR="00922FBD" w:rsidRPr="00873B6C" w:rsidRDefault="00922FBD" w:rsidP="00922FBD">
      <w:pPr>
        <w:rPr>
          <w:lang w:eastAsia="x-none"/>
        </w:rPr>
      </w:pPr>
      <w:r w:rsidRPr="00873B6C">
        <w:rPr>
          <w:lang w:eastAsia="x-none"/>
        </w:rPr>
        <w:t xml:space="preserve">The UPF/NW-TT uses the ingress port number of the NW-TT and </w:t>
      </w:r>
      <w:proofErr w:type="spellStart"/>
      <w:r w:rsidRPr="00873B6C">
        <w:rPr>
          <w:lang w:eastAsia="x-none"/>
        </w:rPr>
        <w:t>domainNumber</w:t>
      </w:r>
      <w:proofErr w:type="spellEnd"/>
      <w:r w:rsidRPr="00873B6C">
        <w:rPr>
          <w:lang w:eastAsia="x-none"/>
        </w:rPr>
        <w:t xml:space="preserve"> and </w:t>
      </w:r>
      <w:proofErr w:type="spellStart"/>
      <w:r w:rsidRPr="00873B6C">
        <w:rPr>
          <w:lang w:eastAsia="x-none"/>
        </w:rPr>
        <w:t>sdoId</w:t>
      </w:r>
      <w:proofErr w:type="spellEnd"/>
      <w:r w:rsidRPr="00873B6C">
        <w:rPr>
          <w:lang w:eastAsia="x-none"/>
        </w:rPr>
        <w:t xml:space="preserve"> in the received </w:t>
      </w:r>
      <w:proofErr w:type="spellStart"/>
      <w:r w:rsidRPr="00873B6C">
        <w:rPr>
          <w:lang w:eastAsia="x-none"/>
        </w:rPr>
        <w:t>gPTP</w:t>
      </w:r>
      <w:proofErr w:type="spellEnd"/>
      <w:r w:rsidRPr="00873B6C">
        <w:rPr>
          <w:lang w:eastAsia="x-none"/>
        </w:rPr>
        <w:t xml:space="preserve"> message to assign the </w:t>
      </w:r>
      <w:proofErr w:type="spellStart"/>
      <w:r w:rsidRPr="00873B6C">
        <w:rPr>
          <w:lang w:eastAsia="x-none"/>
        </w:rPr>
        <w:t>gPTP</w:t>
      </w:r>
      <w:proofErr w:type="spellEnd"/>
      <w:r w:rsidRPr="00873B6C">
        <w:rPr>
          <w:lang w:eastAsia="x-none"/>
        </w:rPr>
        <w:t xml:space="preserve"> message to a PTP instance in the NW-TT. If the NW-TT does not have a matching PTP instance, the UPF/NW-TT discards the message. The UPF/NW-TT then forwards the </w:t>
      </w:r>
      <w:proofErr w:type="spellStart"/>
      <w:r w:rsidRPr="00873B6C">
        <w:rPr>
          <w:lang w:eastAsia="x-none"/>
        </w:rPr>
        <w:t>gPTP</w:t>
      </w:r>
      <w:proofErr w:type="spellEnd"/>
      <w:r w:rsidRPr="00873B6C">
        <w:rPr>
          <w:lang w:eastAsia="x-none"/>
        </w:rPr>
        <w:t xml:space="preserve"> message from TSN network to the PTP ports in DS-TT(s) in Leader state within this PTP instance via PDU sessions terminating in this UPF that the UEs have established to the TSN network. The UPF/NW-TT also forwards the </w:t>
      </w:r>
      <w:proofErr w:type="spellStart"/>
      <w:r w:rsidRPr="00873B6C">
        <w:rPr>
          <w:lang w:eastAsia="x-none"/>
        </w:rPr>
        <w:t>gPTP</w:t>
      </w:r>
      <w:proofErr w:type="spellEnd"/>
      <w:r w:rsidRPr="00873B6C">
        <w:rPr>
          <w:lang w:eastAsia="x-none"/>
        </w:rPr>
        <w:t xml:space="preserve"> message to the PTP ports in NW-TT in Leader state within this PTP instance. All </w:t>
      </w:r>
      <w:proofErr w:type="spellStart"/>
      <w:r w:rsidRPr="00873B6C">
        <w:rPr>
          <w:lang w:eastAsia="x-none"/>
        </w:rPr>
        <w:t>gPTP</w:t>
      </w:r>
      <w:proofErr w:type="spellEnd"/>
      <w:r w:rsidRPr="00873B6C">
        <w:rPr>
          <w:lang w:eastAsia="x-none"/>
        </w:rPr>
        <w:t xml:space="preserve"> messages are transmitted on a QoS Flow that complies with the residence time upper bound requirement specified in IEEE Std 802.1AS [104].</w:t>
      </w:r>
    </w:p>
    <w:p w14:paraId="5359DA01" w14:textId="77777777" w:rsidR="00922FBD" w:rsidRPr="00873B6C" w:rsidRDefault="00922FBD" w:rsidP="00922FBD">
      <w:pPr>
        <w:pStyle w:val="NO"/>
      </w:pPr>
      <w:r w:rsidRPr="00873B6C">
        <w:t>NOTE 2:</w:t>
      </w:r>
      <w:r w:rsidRPr="00873B6C">
        <w:tab/>
        <w:t>Leader and Follower terms in this specification maps to Master and Slave terms respectively for (g)PTP time synchronization as specified in IEEE Std 802.1AS [104] and IEEE Std 1588 [126]. This terminology can require update depending on the IEEE 1588 WG response to SA WG2.</w:t>
      </w:r>
    </w:p>
    <w:p w14:paraId="390D43F6" w14:textId="77777777" w:rsidR="00922FBD" w:rsidRPr="00873B6C" w:rsidRDefault="00922FBD" w:rsidP="00922FBD">
      <w:pPr>
        <w:pStyle w:val="NO"/>
      </w:pPr>
      <w:r w:rsidRPr="00873B6C">
        <w:lastRenderedPageBreak/>
        <w:t>NOTE 3:</w:t>
      </w:r>
      <w:r w:rsidRPr="00873B6C">
        <w:tab/>
        <w:t>The sum of the UE-DS-TT residence time and the PDB of the QoS Flow needs to be lower than the residence time upper bound requirement for a time-aware system specified in IEEE Std 802.1AS [104] in the following cases:</w:t>
      </w:r>
    </w:p>
    <w:p w14:paraId="4CF507E9" w14:textId="77777777" w:rsidR="00922FBD" w:rsidRPr="00873B6C" w:rsidRDefault="00922FBD" w:rsidP="00922FBD">
      <w:pPr>
        <w:pStyle w:val="B4"/>
      </w:pPr>
      <w:r w:rsidRPr="00873B6C">
        <w:t>a)</w:t>
      </w:r>
      <w:r w:rsidRPr="00873B6C">
        <w:tab/>
        <w:t xml:space="preserve">If the PTP port in DS-TT is in Follower state and a PTP port in the NW-TT is in Leader state; or </w:t>
      </w:r>
    </w:p>
    <w:p w14:paraId="6F3D63C9" w14:textId="77777777" w:rsidR="00922FBD" w:rsidRPr="00873B6C" w:rsidRDefault="00922FBD" w:rsidP="00922FBD">
      <w:pPr>
        <w:pStyle w:val="B4"/>
      </w:pPr>
      <w:r w:rsidRPr="00873B6C">
        <w:t>b)</w:t>
      </w:r>
      <w:r w:rsidRPr="00873B6C">
        <w:tab/>
        <w:t>a PTP port in DS-TT is in Leader state and a PTP port in NW-TT is in Follower state.</w:t>
      </w:r>
    </w:p>
    <w:p w14:paraId="212A16AC" w14:textId="77777777" w:rsidR="00922FBD" w:rsidRPr="00873B6C" w:rsidRDefault="00922FBD" w:rsidP="00922FBD">
      <w:pPr>
        <w:pStyle w:val="NO"/>
      </w:pPr>
      <w:r w:rsidRPr="00873B6C">
        <w:t>NOTE 4:</w:t>
      </w:r>
      <w:r w:rsidRPr="00873B6C">
        <w:tab/>
        <w:t>If the PTP port in DS-TT is in a Follower state and a PTP port in another DS-TT is in Leader state, then the sum of the residence time for these two DS-TT ports and the PDB of the QoS flow of the two PDU Sessions needs to be lower than the residence time upper bound requirement for a time-aware system specified in IEEE Std 802.1AS [104].</w:t>
      </w:r>
    </w:p>
    <w:p w14:paraId="66B499AD" w14:textId="1B0F49BD" w:rsidR="00922FBD" w:rsidRPr="00873B6C" w:rsidRDefault="00922FBD" w:rsidP="00922FBD">
      <w:pPr>
        <w:rPr>
          <w:lang w:eastAsia="x-none"/>
        </w:rPr>
      </w:pPr>
      <w:r w:rsidRPr="00873B6C">
        <w:rPr>
          <w:lang w:eastAsia="x-none"/>
        </w:rPr>
        <w:t xml:space="preserve">A UE receives the </w:t>
      </w:r>
      <w:proofErr w:type="spellStart"/>
      <w:r w:rsidRPr="00873B6C">
        <w:rPr>
          <w:lang w:eastAsia="x-none"/>
        </w:rPr>
        <w:t>gPTP</w:t>
      </w:r>
      <w:proofErr w:type="spellEnd"/>
      <w:r w:rsidRPr="00873B6C">
        <w:rPr>
          <w:lang w:eastAsia="x-none"/>
        </w:rPr>
        <w:t xml:space="preserve"> messages and forwards them to the DS-TT. The DS-TT then creates egress timestamping (</w:t>
      </w:r>
      <w:proofErr w:type="spellStart"/>
      <w:r w:rsidRPr="00873B6C">
        <w:rPr>
          <w:lang w:eastAsia="x-none"/>
        </w:rPr>
        <w:t>TSe</w:t>
      </w:r>
      <w:proofErr w:type="spellEnd"/>
      <w:r w:rsidRPr="00873B6C">
        <w:rPr>
          <w:lang w:eastAsia="x-none"/>
        </w:rPr>
        <w:t xml:space="preserve">) </w:t>
      </w:r>
      <w:ins w:id="50" w:author="Nokia" w:date="2025-04-04T09:46:00Z" w16du:dateUtc="2025-04-04T07:46:00Z">
        <w:r>
          <w:rPr>
            <w:lang w:eastAsia="x-none"/>
          </w:rPr>
          <w:t xml:space="preserve">using 5G internal system clock </w:t>
        </w:r>
      </w:ins>
      <w:r w:rsidRPr="00873B6C">
        <w:rPr>
          <w:lang w:eastAsia="x-none"/>
        </w:rPr>
        <w:t xml:space="preserve">for the </w:t>
      </w:r>
      <w:proofErr w:type="spellStart"/>
      <w:r w:rsidRPr="00873B6C">
        <w:rPr>
          <w:lang w:eastAsia="x-none"/>
        </w:rPr>
        <w:t>gPTP</w:t>
      </w:r>
      <w:proofErr w:type="spellEnd"/>
      <w:r w:rsidRPr="00873B6C">
        <w:rPr>
          <w:lang w:eastAsia="x-none"/>
        </w:rPr>
        <w:t xml:space="preserve"> event (Sync) messages for external TSN working domains. The difference between </w:t>
      </w:r>
      <w:proofErr w:type="spellStart"/>
      <w:r w:rsidRPr="00873B6C">
        <w:rPr>
          <w:lang w:eastAsia="x-none"/>
        </w:rPr>
        <w:t>TSi</w:t>
      </w:r>
      <w:proofErr w:type="spellEnd"/>
      <w:r w:rsidRPr="00873B6C">
        <w:rPr>
          <w:lang w:eastAsia="x-none"/>
        </w:rPr>
        <w:t xml:space="preserve"> and </w:t>
      </w:r>
      <w:proofErr w:type="spellStart"/>
      <w:r w:rsidRPr="00873B6C">
        <w:rPr>
          <w:lang w:eastAsia="x-none"/>
        </w:rPr>
        <w:t>TSe</w:t>
      </w:r>
      <w:proofErr w:type="spellEnd"/>
      <w:r w:rsidRPr="00873B6C">
        <w:rPr>
          <w:lang w:eastAsia="x-none"/>
        </w:rPr>
        <w:t xml:space="preserve"> is considered as the calculated residence time spent within the 5G system for this </w:t>
      </w:r>
      <w:proofErr w:type="spellStart"/>
      <w:r w:rsidRPr="00873B6C">
        <w:rPr>
          <w:lang w:eastAsia="x-none"/>
        </w:rPr>
        <w:t>gPTP</w:t>
      </w:r>
      <w:proofErr w:type="spellEnd"/>
      <w:r w:rsidRPr="00873B6C">
        <w:rPr>
          <w:lang w:eastAsia="x-none"/>
        </w:rPr>
        <w:t xml:space="preserve"> message expressed in 5GS time. The DS-TT then uses the </w:t>
      </w:r>
      <w:proofErr w:type="spellStart"/>
      <w:r w:rsidRPr="00873B6C">
        <w:rPr>
          <w:lang w:eastAsia="x-none"/>
        </w:rPr>
        <w:t>rateRatio</w:t>
      </w:r>
      <w:proofErr w:type="spellEnd"/>
      <w:r w:rsidRPr="00873B6C">
        <w:rPr>
          <w:lang w:eastAsia="x-none"/>
        </w:rPr>
        <w:t xml:space="preserve"> contained inside the </w:t>
      </w:r>
      <w:proofErr w:type="spellStart"/>
      <w:r w:rsidRPr="00873B6C">
        <w:rPr>
          <w:lang w:eastAsia="x-none"/>
        </w:rPr>
        <w:t>gPTP</w:t>
      </w:r>
      <w:proofErr w:type="spellEnd"/>
      <w:r w:rsidRPr="00873B6C">
        <w:rPr>
          <w:lang w:eastAsia="x-none"/>
        </w:rPr>
        <w:t xml:space="preserve"> message payload (carried within Sync message for one-step operation or </w:t>
      </w:r>
      <w:proofErr w:type="spellStart"/>
      <w:proofErr w:type="gramStart"/>
      <w:r w:rsidRPr="00873B6C">
        <w:rPr>
          <w:lang w:eastAsia="x-none"/>
        </w:rPr>
        <w:t>Follow</w:t>
      </w:r>
      <w:proofErr w:type="gramEnd"/>
      <w:r w:rsidRPr="00873B6C">
        <w:rPr>
          <w:lang w:eastAsia="x-none"/>
        </w:rPr>
        <w:t>_up</w:t>
      </w:r>
      <w:proofErr w:type="spellEnd"/>
      <w:r w:rsidRPr="00873B6C">
        <w:rPr>
          <w:lang w:eastAsia="x-none"/>
        </w:rPr>
        <w:t xml:space="preserve"> message for two-step operation) to convert the residence time spent within the 5GS in TSN GM time and modifies the payload of the </w:t>
      </w:r>
      <w:proofErr w:type="spellStart"/>
      <w:r w:rsidRPr="00873B6C">
        <w:rPr>
          <w:lang w:eastAsia="x-none"/>
        </w:rPr>
        <w:t>gPTP</w:t>
      </w:r>
      <w:proofErr w:type="spellEnd"/>
      <w:r w:rsidRPr="00873B6C">
        <w:rPr>
          <w:lang w:eastAsia="x-none"/>
        </w:rPr>
        <w:t xml:space="preserve"> message that it sends towards the downstream TSN node (</w:t>
      </w:r>
      <w:proofErr w:type="spellStart"/>
      <w:r w:rsidRPr="00873B6C">
        <w:rPr>
          <w:lang w:eastAsia="x-none"/>
        </w:rPr>
        <w:t>gPTP</w:t>
      </w:r>
      <w:proofErr w:type="spellEnd"/>
      <w:r w:rsidRPr="00873B6C">
        <w:rPr>
          <w:lang w:eastAsia="x-none"/>
        </w:rPr>
        <w:t xml:space="preserve"> entity connected to DS-TT) as follows:</w:t>
      </w:r>
    </w:p>
    <w:p w14:paraId="39786FD8" w14:textId="77777777" w:rsidR="00922FBD" w:rsidRPr="00873B6C" w:rsidRDefault="00922FBD" w:rsidP="00922FBD">
      <w:pPr>
        <w:pStyle w:val="B1"/>
      </w:pPr>
      <w:r w:rsidRPr="00873B6C">
        <w:t>-</w:t>
      </w:r>
      <w:r w:rsidRPr="00873B6C">
        <w:tab/>
        <w:t>Adds the calculated residence time expressed in TSN GM time to the correction field.</w:t>
      </w:r>
    </w:p>
    <w:p w14:paraId="5C677DD2" w14:textId="77777777" w:rsidR="00922FBD" w:rsidRPr="00873B6C" w:rsidRDefault="00922FBD" w:rsidP="00922FBD">
      <w:pPr>
        <w:pStyle w:val="B1"/>
      </w:pPr>
      <w:r w:rsidRPr="00873B6C">
        <w:t>-</w:t>
      </w:r>
      <w:r w:rsidRPr="00873B6C">
        <w:tab/>
        <w:t xml:space="preserve">Removes Suffix field that contains </w:t>
      </w:r>
      <w:proofErr w:type="spellStart"/>
      <w:r w:rsidRPr="00873B6C">
        <w:t>TSi</w:t>
      </w:r>
      <w:proofErr w:type="spellEnd"/>
      <w:r w:rsidRPr="00873B6C">
        <w:t>.</w:t>
      </w:r>
    </w:p>
    <w:p w14:paraId="0952BEA7" w14:textId="77777777" w:rsidR="00922FBD" w:rsidRPr="00873B6C" w:rsidRDefault="00922FBD" w:rsidP="00922FBD">
      <w:r w:rsidRPr="00873B6C">
        <w:t xml:space="preserve">If the ingress DS-TT has indicated support of the IEEE Std 802.1AS [104] PTP profile as described in clause K.2.1 and the network has configured a PTP instance with the IEEE Std 802.1AS [104] PTP profile for the ingress DS-TT, the ingress DS-TT performs the following operations for received UL </w:t>
      </w:r>
      <w:proofErr w:type="spellStart"/>
      <w:r w:rsidRPr="00873B6C">
        <w:t>gPTP</w:t>
      </w:r>
      <w:proofErr w:type="spellEnd"/>
      <w:r w:rsidRPr="00873B6C">
        <w:t xml:space="preserve"> messages for the PTP instance:</w:t>
      </w:r>
    </w:p>
    <w:p w14:paraId="4668CC95" w14:textId="77777777" w:rsidR="00922FBD" w:rsidRPr="00873B6C" w:rsidRDefault="00922FBD" w:rsidP="00922FBD">
      <w:pPr>
        <w:pStyle w:val="B1"/>
      </w:pPr>
      <w:r w:rsidRPr="00873B6C">
        <w:t>-</w:t>
      </w:r>
      <w:r w:rsidRPr="00873B6C">
        <w:tab/>
        <w:t>Adds the link delay from the upstream TSN node (</w:t>
      </w:r>
      <w:proofErr w:type="spellStart"/>
      <w:r w:rsidRPr="00873B6C">
        <w:t>gPTP</w:t>
      </w:r>
      <w:proofErr w:type="spellEnd"/>
      <w:r w:rsidRPr="00873B6C">
        <w:t xml:space="preserve"> entity connected to DS-TT) in TSN GM time to the correction field.</w:t>
      </w:r>
    </w:p>
    <w:p w14:paraId="3D7D47A5" w14:textId="77777777" w:rsidR="00922FBD" w:rsidRPr="00873B6C" w:rsidRDefault="00922FBD" w:rsidP="00922FBD">
      <w:pPr>
        <w:pStyle w:val="B1"/>
      </w:pPr>
      <w:r w:rsidRPr="00873B6C">
        <w:t>-</w:t>
      </w:r>
      <w:r w:rsidRPr="00873B6C">
        <w:tab/>
        <w:t xml:space="preserve">Replaces the cumulative </w:t>
      </w:r>
      <w:proofErr w:type="spellStart"/>
      <w:r w:rsidRPr="00873B6C">
        <w:t>rateRatio</w:t>
      </w:r>
      <w:proofErr w:type="spellEnd"/>
      <w:r w:rsidRPr="00873B6C">
        <w:t xml:space="preserve"> received from the upstream TSN node (</w:t>
      </w:r>
      <w:proofErr w:type="spellStart"/>
      <w:r w:rsidRPr="00873B6C">
        <w:t>gPTP</w:t>
      </w:r>
      <w:proofErr w:type="spellEnd"/>
      <w:r w:rsidRPr="00873B6C">
        <w:t xml:space="preserve"> entity connected to DS-TT) with the new cumulative </w:t>
      </w:r>
      <w:proofErr w:type="spellStart"/>
      <w:r w:rsidRPr="00873B6C">
        <w:t>rateRatio</w:t>
      </w:r>
      <w:proofErr w:type="spellEnd"/>
      <w:r w:rsidRPr="00873B6C">
        <w:t>.</w:t>
      </w:r>
    </w:p>
    <w:p w14:paraId="0A3264C7" w14:textId="77777777" w:rsidR="00922FBD" w:rsidRPr="00873B6C" w:rsidRDefault="00922FBD" w:rsidP="00922FBD">
      <w:pPr>
        <w:pStyle w:val="B1"/>
      </w:pPr>
      <w:r w:rsidRPr="00873B6C">
        <w:t>-</w:t>
      </w:r>
      <w:r w:rsidRPr="00873B6C">
        <w:tab/>
        <w:t xml:space="preserve">Adds </w:t>
      </w:r>
      <w:proofErr w:type="spellStart"/>
      <w:r w:rsidRPr="00873B6C">
        <w:t>TSi</w:t>
      </w:r>
      <w:proofErr w:type="spellEnd"/>
      <w:r w:rsidRPr="00873B6C">
        <w:t xml:space="preserve"> in the Suffix field of the </w:t>
      </w:r>
      <w:proofErr w:type="spellStart"/>
      <w:r w:rsidRPr="00873B6C">
        <w:t>gPTP</w:t>
      </w:r>
      <w:proofErr w:type="spellEnd"/>
      <w:r w:rsidRPr="00873B6C">
        <w:t xml:space="preserve"> packet.</w:t>
      </w:r>
    </w:p>
    <w:p w14:paraId="4A50E5FB" w14:textId="77777777" w:rsidR="00922FBD" w:rsidRPr="00873B6C" w:rsidRDefault="00922FBD" w:rsidP="00922FBD">
      <w:r w:rsidRPr="00873B6C">
        <w:t xml:space="preserve">The UE transparently forwards the </w:t>
      </w:r>
      <w:proofErr w:type="spellStart"/>
      <w:r w:rsidRPr="00873B6C">
        <w:t>gPTP</w:t>
      </w:r>
      <w:proofErr w:type="spellEnd"/>
      <w:r w:rsidRPr="00873B6C">
        <w:t xml:space="preserve"> message from DS-TT to the UPF/NW-TT. If the ingress DS-TT port is in Passive state, the UPF/NW-TT discards the </w:t>
      </w:r>
      <w:proofErr w:type="spellStart"/>
      <w:r w:rsidRPr="00873B6C">
        <w:t>gPTP</w:t>
      </w:r>
      <w:proofErr w:type="spellEnd"/>
      <w:r w:rsidRPr="00873B6C">
        <w:t xml:space="preserve"> messages. If the ingress DS-TT port is in Follower state, the UPF/NW-TT forwards the </w:t>
      </w:r>
      <w:proofErr w:type="spellStart"/>
      <w:r w:rsidRPr="00873B6C">
        <w:t>gPTP</w:t>
      </w:r>
      <w:proofErr w:type="spellEnd"/>
      <w:r w:rsidRPr="00873B6C">
        <w:t xml:space="preserve"> messages as follows:</w:t>
      </w:r>
    </w:p>
    <w:p w14:paraId="1C93B729" w14:textId="77777777" w:rsidR="00922FBD" w:rsidRPr="00873B6C" w:rsidRDefault="00922FBD" w:rsidP="00922FBD">
      <w:pPr>
        <w:pStyle w:val="B1"/>
      </w:pPr>
      <w:r w:rsidRPr="00873B6C">
        <w:t>-</w:t>
      </w:r>
      <w:r w:rsidRPr="00873B6C">
        <w:tab/>
        <w:t xml:space="preserve">In the case of synchronizing end stations behind NW-TT, the egress port is in UPF/NW-TT. For the received UL </w:t>
      </w:r>
      <w:proofErr w:type="spellStart"/>
      <w:r w:rsidRPr="00873B6C">
        <w:t>gPTP</w:t>
      </w:r>
      <w:proofErr w:type="spellEnd"/>
      <w:r w:rsidRPr="00873B6C">
        <w:t xml:space="preserve"> messages, the egress UPF/NW-TT performs the following actions:</w:t>
      </w:r>
    </w:p>
    <w:p w14:paraId="69E665BA" w14:textId="77777777" w:rsidR="00922FBD" w:rsidRPr="00873B6C" w:rsidRDefault="00922FBD" w:rsidP="00922FBD">
      <w:pPr>
        <w:pStyle w:val="B2"/>
      </w:pPr>
      <w:r w:rsidRPr="00873B6C">
        <w:t>-</w:t>
      </w:r>
      <w:r w:rsidRPr="00873B6C">
        <w:tab/>
        <w:t>Adds the calculated residence time expressed in TSN GM to the correction field.</w:t>
      </w:r>
    </w:p>
    <w:p w14:paraId="46D97580" w14:textId="77777777" w:rsidR="00922FBD" w:rsidRPr="00873B6C" w:rsidRDefault="00922FBD" w:rsidP="00922FBD">
      <w:pPr>
        <w:pStyle w:val="B2"/>
      </w:pPr>
      <w:r w:rsidRPr="00873B6C">
        <w:t>-</w:t>
      </w:r>
      <w:r w:rsidRPr="00873B6C">
        <w:tab/>
        <w:t xml:space="preserve">Removes Suffix field that contains </w:t>
      </w:r>
      <w:proofErr w:type="spellStart"/>
      <w:r w:rsidRPr="00873B6C">
        <w:t>TSi</w:t>
      </w:r>
      <w:proofErr w:type="spellEnd"/>
      <w:r w:rsidRPr="00873B6C">
        <w:t>.</w:t>
      </w:r>
    </w:p>
    <w:p w14:paraId="1F7D7CAE" w14:textId="77777777" w:rsidR="00922FBD" w:rsidRPr="00873B6C" w:rsidRDefault="00922FBD" w:rsidP="00922FBD">
      <w:pPr>
        <w:pStyle w:val="B1"/>
      </w:pPr>
      <w:r w:rsidRPr="00873B6C">
        <w:t>-</w:t>
      </w:r>
      <w:r w:rsidRPr="00873B6C">
        <w:tab/>
        <w:t xml:space="preserve">In the case of synchronizing TSN end stations behind DS-TT, the egress TT is DS-TT of the other UE and the UPF/NW-TT uses the port number of the ingress DS-TT and </w:t>
      </w:r>
      <w:proofErr w:type="spellStart"/>
      <w:r w:rsidRPr="00873B6C">
        <w:t>domainNumber</w:t>
      </w:r>
      <w:proofErr w:type="spellEnd"/>
      <w:r w:rsidRPr="00873B6C">
        <w:t xml:space="preserve"> and </w:t>
      </w:r>
      <w:proofErr w:type="spellStart"/>
      <w:r w:rsidRPr="00873B6C">
        <w:t>sdoId</w:t>
      </w:r>
      <w:proofErr w:type="spellEnd"/>
      <w:r w:rsidRPr="00873B6C">
        <w:t xml:space="preserve"> in the received </w:t>
      </w:r>
      <w:proofErr w:type="spellStart"/>
      <w:r w:rsidRPr="00873B6C">
        <w:t>gPTP</w:t>
      </w:r>
      <w:proofErr w:type="spellEnd"/>
      <w:r w:rsidRPr="00873B6C">
        <w:t xml:space="preserve"> message to assign the </w:t>
      </w:r>
      <w:proofErr w:type="spellStart"/>
      <w:r w:rsidRPr="00873B6C">
        <w:t>gPTP</w:t>
      </w:r>
      <w:proofErr w:type="spellEnd"/>
      <w:r w:rsidRPr="00873B6C">
        <w:t xml:space="preserve"> message to a PTP instance in the NW-TT. If the NW-TT does not have a matching PTP instance, the UPF/NW-TT discards the message. The UPF/NW-TT then forwards the received UL </w:t>
      </w:r>
      <w:proofErr w:type="spellStart"/>
      <w:r w:rsidRPr="00873B6C">
        <w:t>gPTP</w:t>
      </w:r>
      <w:proofErr w:type="spellEnd"/>
      <w:r w:rsidRPr="00873B6C">
        <w:t xml:space="preserve"> message to the PTP ports in DS-TT(s) in Leader state within this PTP instance. The egress DS-TT performs same actions as egress UPF/NW-TT in previous case.</w:t>
      </w:r>
    </w:p>
    <w:p w14:paraId="14AC8933" w14:textId="77777777" w:rsidR="00922FBD" w:rsidRDefault="00922FBD" w:rsidP="001031E4">
      <w:pPr>
        <w:pStyle w:val="NO"/>
        <w:ind w:left="0" w:firstLine="0"/>
      </w:pPr>
    </w:p>
    <w:p w14:paraId="397CCC5C" w14:textId="77777777" w:rsidR="001031E4" w:rsidRPr="00D46226" w:rsidRDefault="001031E4" w:rsidP="001031E4">
      <w:pPr>
        <w:pBdr>
          <w:top w:val="single" w:sz="4" w:space="1" w:color="auto"/>
          <w:left w:val="single" w:sz="4" w:space="4" w:color="auto"/>
          <w:bottom w:val="single" w:sz="4" w:space="1" w:color="auto"/>
          <w:right w:val="single" w:sz="4" w:space="4" w:color="auto"/>
        </w:pBdr>
        <w:shd w:val="clear" w:color="auto" w:fill="FFFF00"/>
        <w:jc w:val="center"/>
        <w:textAlignment w:val="auto"/>
        <w:outlineLvl w:val="0"/>
        <w:rPr>
          <w:rFonts w:ascii="Arial" w:eastAsia="SimSun" w:hAnsi="Arial" w:cs="Arial"/>
          <w:color w:val="FF0000"/>
          <w:sz w:val="28"/>
          <w:szCs w:val="28"/>
          <w:lang w:val="en-US"/>
        </w:rPr>
      </w:pPr>
      <w:r w:rsidRPr="00D46226">
        <w:rPr>
          <w:rFonts w:ascii="Arial" w:eastAsia="SimSun" w:hAnsi="Arial" w:cs="Arial"/>
          <w:color w:val="FF0000"/>
          <w:sz w:val="28"/>
          <w:szCs w:val="28"/>
          <w:lang w:val="en-US"/>
        </w:rPr>
        <w:t xml:space="preserve">* * * * </w:t>
      </w:r>
      <w:r>
        <w:rPr>
          <w:rFonts w:ascii="Arial" w:eastAsia="SimSun" w:hAnsi="Arial" w:cs="Arial"/>
          <w:color w:val="FF0000"/>
          <w:sz w:val="28"/>
          <w:szCs w:val="28"/>
          <w:lang w:val="en-US" w:eastAsia="zh-CN"/>
        </w:rPr>
        <w:t>End of</w:t>
      </w:r>
      <w:r w:rsidRPr="00D46226">
        <w:rPr>
          <w:rFonts w:ascii="Arial" w:eastAsia="SimSun" w:hAnsi="Arial" w:cs="Arial"/>
          <w:color w:val="FF0000"/>
          <w:sz w:val="28"/>
          <w:szCs w:val="28"/>
          <w:lang w:val="en-US"/>
        </w:rPr>
        <w:t xml:space="preserve"> change</w:t>
      </w:r>
      <w:r>
        <w:rPr>
          <w:rFonts w:ascii="Arial" w:eastAsia="SimSun" w:hAnsi="Arial" w:cs="Arial"/>
          <w:color w:val="FF0000"/>
          <w:sz w:val="28"/>
          <w:szCs w:val="28"/>
          <w:lang w:val="en-US"/>
        </w:rPr>
        <w:t>s</w:t>
      </w:r>
      <w:r w:rsidRPr="00D46226">
        <w:rPr>
          <w:rFonts w:ascii="Arial" w:eastAsia="SimSun" w:hAnsi="Arial" w:cs="Arial"/>
          <w:color w:val="FF0000"/>
          <w:sz w:val="28"/>
          <w:szCs w:val="28"/>
          <w:lang w:val="en-US"/>
        </w:rPr>
        <w:t xml:space="preserve"> * * * *</w:t>
      </w:r>
    </w:p>
    <w:p w14:paraId="772B2591" w14:textId="77777777" w:rsidR="00321495" w:rsidRDefault="00321495" w:rsidP="00321495">
      <w:pPr>
        <w:pStyle w:val="B1"/>
        <w:ind w:left="0" w:firstLine="0"/>
      </w:pPr>
    </w:p>
    <w:sectPr w:rsidR="0032149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1BDF" w14:textId="77777777" w:rsidR="000030A9" w:rsidRDefault="000030A9">
      <w:r>
        <w:separator/>
      </w:r>
    </w:p>
  </w:endnote>
  <w:endnote w:type="continuationSeparator" w:id="0">
    <w:p w14:paraId="7BEF5DA8" w14:textId="77777777" w:rsidR="000030A9" w:rsidRDefault="000030A9">
      <w:r>
        <w:continuationSeparator/>
      </w:r>
    </w:p>
  </w:endnote>
  <w:endnote w:type="continuationNotice" w:id="1">
    <w:p w14:paraId="0B43F8AB" w14:textId="77777777" w:rsidR="000030A9" w:rsidRDefault="000030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A68A" w14:textId="77777777" w:rsidR="00597B11" w:rsidRPr="00E611DB" w:rsidRDefault="00597B11" w:rsidP="00E611DB">
    <w:pPr>
      <w:pStyle w:val="Footer"/>
      <w:rPr>
        <w:rFonts w:cs="Arial"/>
        <w:sz w:val="20"/>
      </w:rPr>
    </w:pPr>
    <w:r w:rsidRPr="00E611DB">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A66E" w14:textId="77777777" w:rsidR="000030A9" w:rsidRDefault="000030A9">
      <w:r>
        <w:separator/>
      </w:r>
    </w:p>
  </w:footnote>
  <w:footnote w:type="continuationSeparator" w:id="0">
    <w:p w14:paraId="0F2D9154" w14:textId="77777777" w:rsidR="000030A9" w:rsidRDefault="000030A9">
      <w:r>
        <w:continuationSeparator/>
      </w:r>
    </w:p>
  </w:footnote>
  <w:footnote w:type="continuationNotice" w:id="1">
    <w:p w14:paraId="757058E3" w14:textId="77777777" w:rsidR="000030A9" w:rsidRDefault="000030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646" w14:textId="087FC303" w:rsidR="00597B11" w:rsidRDefault="00597B11">
    <w:pPr>
      <w:framePr w:h="284" w:hRule="exact" w:wrap="around" w:vAnchor="text" w:hAnchor="margin" w:xAlign="center" w:y="7"/>
      <w:rPr>
        <w:rFonts w:ascii="Arial" w:hAnsi="Arial" w:cs="Arial"/>
        <w:b/>
        <w:sz w:val="18"/>
        <w:szCs w:val="18"/>
      </w:rPr>
    </w:pPr>
    <w:r w:rsidRPr="00E611DB">
      <w:rPr>
        <w:rFonts w:ascii="Arial" w:hAnsi="Arial" w:cs="Arial"/>
        <w:b/>
        <w:szCs w:val="18"/>
      </w:rPr>
      <w:fldChar w:fldCharType="begin"/>
    </w:r>
    <w:r w:rsidRPr="00E611DB">
      <w:rPr>
        <w:rFonts w:ascii="Arial" w:hAnsi="Arial" w:cs="Arial"/>
        <w:b/>
        <w:szCs w:val="18"/>
      </w:rPr>
      <w:instrText xml:space="preserve"> PAGE </w:instrText>
    </w:r>
    <w:r w:rsidRPr="00E611DB">
      <w:rPr>
        <w:rFonts w:ascii="Arial" w:hAnsi="Arial" w:cs="Arial"/>
        <w:b/>
        <w:szCs w:val="18"/>
      </w:rPr>
      <w:fldChar w:fldCharType="separate"/>
    </w:r>
    <w:r w:rsidR="007A73DE">
      <w:rPr>
        <w:rFonts w:ascii="Arial" w:hAnsi="Arial" w:cs="Arial"/>
        <w:b/>
        <w:noProof/>
        <w:szCs w:val="18"/>
      </w:rPr>
      <w:t>2</w:t>
    </w:r>
    <w:r w:rsidRPr="00E611DB">
      <w:rPr>
        <w:rFonts w:ascii="Arial" w:hAnsi="Arial" w:cs="Arial"/>
        <w:b/>
        <w:szCs w:val="18"/>
      </w:rPr>
      <w:fldChar w:fldCharType="end"/>
    </w:r>
  </w:p>
  <w:p w14:paraId="27FD4B71"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A06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A6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A6EAA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541234"/>
    <w:multiLevelType w:val="hybridMultilevel"/>
    <w:tmpl w:val="1F72D4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FB0B93"/>
    <w:multiLevelType w:val="hybridMultilevel"/>
    <w:tmpl w:val="8D9630D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7177F67"/>
    <w:multiLevelType w:val="hybridMultilevel"/>
    <w:tmpl w:val="642697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6AC4E7"/>
    <w:multiLevelType w:val="hybridMultilevel"/>
    <w:tmpl w:val="06C6341E"/>
    <w:lvl w:ilvl="0" w:tplc="C71C0F94">
      <w:start w:val="1"/>
      <w:numFmt w:val="bullet"/>
      <w:lvlText w:val=""/>
      <w:lvlJc w:val="left"/>
      <w:pPr>
        <w:ind w:left="720" w:hanging="360"/>
      </w:pPr>
      <w:rPr>
        <w:rFonts w:ascii="Symbol" w:hAnsi="Symbol" w:hint="default"/>
      </w:rPr>
    </w:lvl>
    <w:lvl w:ilvl="1" w:tplc="F0B850E8">
      <w:start w:val="1"/>
      <w:numFmt w:val="bullet"/>
      <w:lvlText w:val="o"/>
      <w:lvlJc w:val="left"/>
      <w:pPr>
        <w:ind w:left="1440" w:hanging="360"/>
      </w:pPr>
      <w:rPr>
        <w:rFonts w:ascii="Courier New" w:hAnsi="Courier New" w:hint="default"/>
      </w:rPr>
    </w:lvl>
    <w:lvl w:ilvl="2" w:tplc="3F5C2AA4">
      <w:start w:val="1"/>
      <w:numFmt w:val="bullet"/>
      <w:lvlText w:val=""/>
      <w:lvlJc w:val="left"/>
      <w:pPr>
        <w:ind w:left="2160" w:hanging="360"/>
      </w:pPr>
      <w:rPr>
        <w:rFonts w:ascii="Wingdings" w:hAnsi="Wingdings" w:hint="default"/>
      </w:rPr>
    </w:lvl>
    <w:lvl w:ilvl="3" w:tplc="59A45DAE">
      <w:start w:val="1"/>
      <w:numFmt w:val="bullet"/>
      <w:lvlText w:val=""/>
      <w:lvlJc w:val="left"/>
      <w:pPr>
        <w:ind w:left="2880" w:hanging="360"/>
      </w:pPr>
      <w:rPr>
        <w:rFonts w:ascii="Symbol" w:hAnsi="Symbol" w:hint="default"/>
      </w:rPr>
    </w:lvl>
    <w:lvl w:ilvl="4" w:tplc="714E60BA">
      <w:start w:val="1"/>
      <w:numFmt w:val="bullet"/>
      <w:lvlText w:val="o"/>
      <w:lvlJc w:val="left"/>
      <w:pPr>
        <w:ind w:left="3600" w:hanging="360"/>
      </w:pPr>
      <w:rPr>
        <w:rFonts w:ascii="Courier New" w:hAnsi="Courier New" w:hint="default"/>
      </w:rPr>
    </w:lvl>
    <w:lvl w:ilvl="5" w:tplc="57A82B06">
      <w:start w:val="1"/>
      <w:numFmt w:val="bullet"/>
      <w:lvlText w:val=""/>
      <w:lvlJc w:val="left"/>
      <w:pPr>
        <w:ind w:left="4320" w:hanging="360"/>
      </w:pPr>
      <w:rPr>
        <w:rFonts w:ascii="Wingdings" w:hAnsi="Wingdings" w:hint="default"/>
      </w:rPr>
    </w:lvl>
    <w:lvl w:ilvl="6" w:tplc="DB7A690E">
      <w:start w:val="1"/>
      <w:numFmt w:val="bullet"/>
      <w:lvlText w:val=""/>
      <w:lvlJc w:val="left"/>
      <w:pPr>
        <w:ind w:left="5040" w:hanging="360"/>
      </w:pPr>
      <w:rPr>
        <w:rFonts w:ascii="Symbol" w:hAnsi="Symbol" w:hint="default"/>
      </w:rPr>
    </w:lvl>
    <w:lvl w:ilvl="7" w:tplc="ABCAD6FA">
      <w:start w:val="1"/>
      <w:numFmt w:val="bullet"/>
      <w:lvlText w:val="o"/>
      <w:lvlJc w:val="left"/>
      <w:pPr>
        <w:ind w:left="5760" w:hanging="360"/>
      </w:pPr>
      <w:rPr>
        <w:rFonts w:ascii="Courier New" w:hAnsi="Courier New" w:hint="default"/>
      </w:rPr>
    </w:lvl>
    <w:lvl w:ilvl="8" w:tplc="AB9E479A">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304361">
    <w:abstractNumId w:val="8"/>
  </w:num>
  <w:num w:numId="2" w16cid:durableId="1546912056">
    <w:abstractNumId w:val="2"/>
  </w:num>
  <w:num w:numId="3" w16cid:durableId="1118842353">
    <w:abstractNumId w:val="1"/>
  </w:num>
  <w:num w:numId="4" w16cid:durableId="2080013250">
    <w:abstractNumId w:val="0"/>
  </w:num>
  <w:num w:numId="5" w16cid:durableId="246501250">
    <w:abstractNumId w:val="6"/>
  </w:num>
  <w:num w:numId="6" w16cid:durableId="2094469090">
    <w:abstractNumId w:val="4"/>
  </w:num>
  <w:num w:numId="7" w16cid:durableId="1499730349">
    <w:abstractNumId w:val="7"/>
  </w:num>
  <w:num w:numId="8" w16cid:durableId="198288157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47044058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997342355">
    <w:abstractNumId w:val="5"/>
  </w:num>
  <w:num w:numId="11" w16cid:durableId="1244297081">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QC_09">
    <w15:presenceInfo w15:providerId="None" w15:userId="QC_09"/>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1NDGysDQ2MLcwMzRX0lEKTi0uzszPAykwrgUATNpg6SwAAAA="/>
  </w:docVars>
  <w:rsids>
    <w:rsidRoot w:val="004E213A"/>
    <w:rsid w:val="00001037"/>
    <w:rsid w:val="000030A9"/>
    <w:rsid w:val="0000640D"/>
    <w:rsid w:val="000170E4"/>
    <w:rsid w:val="00017EAD"/>
    <w:rsid w:val="000214C6"/>
    <w:rsid w:val="00022AD6"/>
    <w:rsid w:val="000233C7"/>
    <w:rsid w:val="00031D0D"/>
    <w:rsid w:val="00033397"/>
    <w:rsid w:val="00035158"/>
    <w:rsid w:val="000379EA"/>
    <w:rsid w:val="00037E38"/>
    <w:rsid w:val="00037E4F"/>
    <w:rsid w:val="00040095"/>
    <w:rsid w:val="00043C1E"/>
    <w:rsid w:val="00051834"/>
    <w:rsid w:val="00054A22"/>
    <w:rsid w:val="00056973"/>
    <w:rsid w:val="00057377"/>
    <w:rsid w:val="0006164A"/>
    <w:rsid w:val="00062023"/>
    <w:rsid w:val="000647DF"/>
    <w:rsid w:val="00064D40"/>
    <w:rsid w:val="000655A6"/>
    <w:rsid w:val="00065810"/>
    <w:rsid w:val="00070D08"/>
    <w:rsid w:val="000721E7"/>
    <w:rsid w:val="00072EEF"/>
    <w:rsid w:val="00080512"/>
    <w:rsid w:val="000853DF"/>
    <w:rsid w:val="0008798F"/>
    <w:rsid w:val="00095A1D"/>
    <w:rsid w:val="000A0827"/>
    <w:rsid w:val="000A475F"/>
    <w:rsid w:val="000A58FE"/>
    <w:rsid w:val="000B4857"/>
    <w:rsid w:val="000C0623"/>
    <w:rsid w:val="000C297E"/>
    <w:rsid w:val="000C47C3"/>
    <w:rsid w:val="000C6AC7"/>
    <w:rsid w:val="000D4A3E"/>
    <w:rsid w:val="000D51E2"/>
    <w:rsid w:val="000D58AB"/>
    <w:rsid w:val="000E15C0"/>
    <w:rsid w:val="000E43F2"/>
    <w:rsid w:val="000E6292"/>
    <w:rsid w:val="000E6985"/>
    <w:rsid w:val="000E7310"/>
    <w:rsid w:val="000F318C"/>
    <w:rsid w:val="001031E4"/>
    <w:rsid w:val="0010741B"/>
    <w:rsid w:val="00107E62"/>
    <w:rsid w:val="00111B52"/>
    <w:rsid w:val="001129D2"/>
    <w:rsid w:val="00121867"/>
    <w:rsid w:val="00121E91"/>
    <w:rsid w:val="00126901"/>
    <w:rsid w:val="00133525"/>
    <w:rsid w:val="0013758B"/>
    <w:rsid w:val="001400FF"/>
    <w:rsid w:val="00144F88"/>
    <w:rsid w:val="0015141F"/>
    <w:rsid w:val="001515EB"/>
    <w:rsid w:val="001576D0"/>
    <w:rsid w:val="00172BB8"/>
    <w:rsid w:val="001746B4"/>
    <w:rsid w:val="00174F81"/>
    <w:rsid w:val="00176E42"/>
    <w:rsid w:val="0018005B"/>
    <w:rsid w:val="00181777"/>
    <w:rsid w:val="00184B1C"/>
    <w:rsid w:val="0018563B"/>
    <w:rsid w:val="00186008"/>
    <w:rsid w:val="00186D02"/>
    <w:rsid w:val="0019502B"/>
    <w:rsid w:val="001A2261"/>
    <w:rsid w:val="001A4C42"/>
    <w:rsid w:val="001A7420"/>
    <w:rsid w:val="001B6637"/>
    <w:rsid w:val="001B67CD"/>
    <w:rsid w:val="001C13E3"/>
    <w:rsid w:val="001C21C3"/>
    <w:rsid w:val="001C357B"/>
    <w:rsid w:val="001C3B34"/>
    <w:rsid w:val="001D02C2"/>
    <w:rsid w:val="001D5F97"/>
    <w:rsid w:val="001E2EEA"/>
    <w:rsid w:val="001E36FF"/>
    <w:rsid w:val="001E6AB2"/>
    <w:rsid w:val="001E7AB7"/>
    <w:rsid w:val="001F0C1D"/>
    <w:rsid w:val="001F1132"/>
    <w:rsid w:val="001F1405"/>
    <w:rsid w:val="001F168B"/>
    <w:rsid w:val="001F56BB"/>
    <w:rsid w:val="001F6CA4"/>
    <w:rsid w:val="00201D73"/>
    <w:rsid w:val="00202AD5"/>
    <w:rsid w:val="002044C1"/>
    <w:rsid w:val="00204936"/>
    <w:rsid w:val="00204AF3"/>
    <w:rsid w:val="00205706"/>
    <w:rsid w:val="002112C1"/>
    <w:rsid w:val="00214F8F"/>
    <w:rsid w:val="002150CA"/>
    <w:rsid w:val="00223EE9"/>
    <w:rsid w:val="002253E1"/>
    <w:rsid w:val="00231FB3"/>
    <w:rsid w:val="0023203C"/>
    <w:rsid w:val="002338E8"/>
    <w:rsid w:val="002347A2"/>
    <w:rsid w:val="00237155"/>
    <w:rsid w:val="002453BC"/>
    <w:rsid w:val="00245CF1"/>
    <w:rsid w:val="00246451"/>
    <w:rsid w:val="00246772"/>
    <w:rsid w:val="002472B1"/>
    <w:rsid w:val="00251472"/>
    <w:rsid w:val="002516CB"/>
    <w:rsid w:val="00255778"/>
    <w:rsid w:val="00257C3E"/>
    <w:rsid w:val="00260685"/>
    <w:rsid w:val="00262DA3"/>
    <w:rsid w:val="002675F0"/>
    <w:rsid w:val="002753AB"/>
    <w:rsid w:val="0027629B"/>
    <w:rsid w:val="0028071A"/>
    <w:rsid w:val="0028175B"/>
    <w:rsid w:val="00281B15"/>
    <w:rsid w:val="00282791"/>
    <w:rsid w:val="00284D7F"/>
    <w:rsid w:val="00285B0C"/>
    <w:rsid w:val="00285B1F"/>
    <w:rsid w:val="0028683B"/>
    <w:rsid w:val="00287BA7"/>
    <w:rsid w:val="00295BC7"/>
    <w:rsid w:val="002B0259"/>
    <w:rsid w:val="002B2F8E"/>
    <w:rsid w:val="002B5650"/>
    <w:rsid w:val="002B6339"/>
    <w:rsid w:val="002B692B"/>
    <w:rsid w:val="002C1CCA"/>
    <w:rsid w:val="002C20FF"/>
    <w:rsid w:val="002C4FC2"/>
    <w:rsid w:val="002C4FE9"/>
    <w:rsid w:val="002C5F99"/>
    <w:rsid w:val="002C76BF"/>
    <w:rsid w:val="002E00EE"/>
    <w:rsid w:val="002E4BD5"/>
    <w:rsid w:val="002F0E9C"/>
    <w:rsid w:val="002F50B2"/>
    <w:rsid w:val="002F632D"/>
    <w:rsid w:val="003001AA"/>
    <w:rsid w:val="003023C8"/>
    <w:rsid w:val="003049C0"/>
    <w:rsid w:val="003061BC"/>
    <w:rsid w:val="00312A04"/>
    <w:rsid w:val="00315621"/>
    <w:rsid w:val="0031687E"/>
    <w:rsid w:val="003172DC"/>
    <w:rsid w:val="00321495"/>
    <w:rsid w:val="0032180E"/>
    <w:rsid w:val="00325302"/>
    <w:rsid w:val="00327FCA"/>
    <w:rsid w:val="00330958"/>
    <w:rsid w:val="00331E95"/>
    <w:rsid w:val="00336CE0"/>
    <w:rsid w:val="0034139C"/>
    <w:rsid w:val="00341420"/>
    <w:rsid w:val="00341758"/>
    <w:rsid w:val="0034513D"/>
    <w:rsid w:val="0035462D"/>
    <w:rsid w:val="00355CDB"/>
    <w:rsid w:val="003612D7"/>
    <w:rsid w:val="0036466D"/>
    <w:rsid w:val="00366ED6"/>
    <w:rsid w:val="0037042B"/>
    <w:rsid w:val="0037486D"/>
    <w:rsid w:val="00375331"/>
    <w:rsid w:val="003765B8"/>
    <w:rsid w:val="003802BC"/>
    <w:rsid w:val="0038235F"/>
    <w:rsid w:val="00383091"/>
    <w:rsid w:val="003835EC"/>
    <w:rsid w:val="00390C6D"/>
    <w:rsid w:val="00390FF1"/>
    <w:rsid w:val="00391CEB"/>
    <w:rsid w:val="003924AD"/>
    <w:rsid w:val="00396F91"/>
    <w:rsid w:val="003972C1"/>
    <w:rsid w:val="003A620A"/>
    <w:rsid w:val="003A7137"/>
    <w:rsid w:val="003B476A"/>
    <w:rsid w:val="003B502C"/>
    <w:rsid w:val="003C2054"/>
    <w:rsid w:val="003C3770"/>
    <w:rsid w:val="003C3971"/>
    <w:rsid w:val="003C7591"/>
    <w:rsid w:val="003E1D8E"/>
    <w:rsid w:val="003E5D4B"/>
    <w:rsid w:val="003E5FDB"/>
    <w:rsid w:val="003F07F9"/>
    <w:rsid w:val="003F28CB"/>
    <w:rsid w:val="003F46CA"/>
    <w:rsid w:val="003F4761"/>
    <w:rsid w:val="004008D7"/>
    <w:rsid w:val="0040114D"/>
    <w:rsid w:val="00401779"/>
    <w:rsid w:val="00405F98"/>
    <w:rsid w:val="00406CAC"/>
    <w:rsid w:val="0041182C"/>
    <w:rsid w:val="00411E8D"/>
    <w:rsid w:val="004153E1"/>
    <w:rsid w:val="00415449"/>
    <w:rsid w:val="00421FF5"/>
    <w:rsid w:val="00422385"/>
    <w:rsid w:val="00423334"/>
    <w:rsid w:val="00425185"/>
    <w:rsid w:val="00426A0B"/>
    <w:rsid w:val="00430EE5"/>
    <w:rsid w:val="004324AF"/>
    <w:rsid w:val="004345EC"/>
    <w:rsid w:val="00437501"/>
    <w:rsid w:val="0045016E"/>
    <w:rsid w:val="00451717"/>
    <w:rsid w:val="0045198F"/>
    <w:rsid w:val="00457664"/>
    <w:rsid w:val="00465515"/>
    <w:rsid w:val="00465A0B"/>
    <w:rsid w:val="00471B30"/>
    <w:rsid w:val="00473D85"/>
    <w:rsid w:val="00475076"/>
    <w:rsid w:val="004806B7"/>
    <w:rsid w:val="00480E28"/>
    <w:rsid w:val="0048259B"/>
    <w:rsid w:val="00482EDA"/>
    <w:rsid w:val="004834F8"/>
    <w:rsid w:val="00485654"/>
    <w:rsid w:val="00486209"/>
    <w:rsid w:val="00496F9F"/>
    <w:rsid w:val="004A3B6B"/>
    <w:rsid w:val="004A4415"/>
    <w:rsid w:val="004A6F89"/>
    <w:rsid w:val="004B4187"/>
    <w:rsid w:val="004C3A29"/>
    <w:rsid w:val="004C7224"/>
    <w:rsid w:val="004C77C7"/>
    <w:rsid w:val="004D3578"/>
    <w:rsid w:val="004D7A60"/>
    <w:rsid w:val="004E1D89"/>
    <w:rsid w:val="004E213A"/>
    <w:rsid w:val="004E49CB"/>
    <w:rsid w:val="004E5D38"/>
    <w:rsid w:val="004E6DF3"/>
    <w:rsid w:val="004E7030"/>
    <w:rsid w:val="004F0945"/>
    <w:rsid w:val="004F0988"/>
    <w:rsid w:val="004F1A6C"/>
    <w:rsid w:val="004F3340"/>
    <w:rsid w:val="004F5549"/>
    <w:rsid w:val="00502ECD"/>
    <w:rsid w:val="005039C8"/>
    <w:rsid w:val="00505009"/>
    <w:rsid w:val="00506944"/>
    <w:rsid w:val="00506BBD"/>
    <w:rsid w:val="0050791E"/>
    <w:rsid w:val="00511EC7"/>
    <w:rsid w:val="0051287C"/>
    <w:rsid w:val="0051381F"/>
    <w:rsid w:val="0051575E"/>
    <w:rsid w:val="00516DE8"/>
    <w:rsid w:val="005173F6"/>
    <w:rsid w:val="0051754A"/>
    <w:rsid w:val="0051779E"/>
    <w:rsid w:val="00520227"/>
    <w:rsid w:val="00523B33"/>
    <w:rsid w:val="00525B4A"/>
    <w:rsid w:val="005319B9"/>
    <w:rsid w:val="0053388B"/>
    <w:rsid w:val="005354F9"/>
    <w:rsid w:val="00535773"/>
    <w:rsid w:val="00542ACC"/>
    <w:rsid w:val="00543E6C"/>
    <w:rsid w:val="00544301"/>
    <w:rsid w:val="00544D23"/>
    <w:rsid w:val="00545785"/>
    <w:rsid w:val="00546B54"/>
    <w:rsid w:val="00547420"/>
    <w:rsid w:val="00551090"/>
    <w:rsid w:val="0055386A"/>
    <w:rsid w:val="005559A6"/>
    <w:rsid w:val="00555AB9"/>
    <w:rsid w:val="00555FDA"/>
    <w:rsid w:val="00556FEA"/>
    <w:rsid w:val="00565087"/>
    <w:rsid w:val="005722A9"/>
    <w:rsid w:val="00572B5A"/>
    <w:rsid w:val="00572E42"/>
    <w:rsid w:val="00587562"/>
    <w:rsid w:val="00590E6E"/>
    <w:rsid w:val="005913C9"/>
    <w:rsid w:val="00595086"/>
    <w:rsid w:val="005960D3"/>
    <w:rsid w:val="00597B11"/>
    <w:rsid w:val="005A15BA"/>
    <w:rsid w:val="005A160F"/>
    <w:rsid w:val="005A7C29"/>
    <w:rsid w:val="005B20E4"/>
    <w:rsid w:val="005B3363"/>
    <w:rsid w:val="005B4060"/>
    <w:rsid w:val="005B604D"/>
    <w:rsid w:val="005B7714"/>
    <w:rsid w:val="005C19DA"/>
    <w:rsid w:val="005C67F7"/>
    <w:rsid w:val="005D0D04"/>
    <w:rsid w:val="005D2E01"/>
    <w:rsid w:val="005D7526"/>
    <w:rsid w:val="005D7F40"/>
    <w:rsid w:val="005E03B2"/>
    <w:rsid w:val="005E086E"/>
    <w:rsid w:val="005E14FE"/>
    <w:rsid w:val="005E374E"/>
    <w:rsid w:val="005E4597"/>
    <w:rsid w:val="005E4BB2"/>
    <w:rsid w:val="005F4384"/>
    <w:rsid w:val="005F603F"/>
    <w:rsid w:val="005F70B0"/>
    <w:rsid w:val="005F751D"/>
    <w:rsid w:val="0060153C"/>
    <w:rsid w:val="006029DB"/>
    <w:rsid w:val="00602AEA"/>
    <w:rsid w:val="00604AF2"/>
    <w:rsid w:val="006078AC"/>
    <w:rsid w:val="0061294B"/>
    <w:rsid w:val="00614BEE"/>
    <w:rsid w:val="00614FDF"/>
    <w:rsid w:val="006163E2"/>
    <w:rsid w:val="00620E81"/>
    <w:rsid w:val="00624329"/>
    <w:rsid w:val="0063543D"/>
    <w:rsid w:val="00640BD6"/>
    <w:rsid w:val="006437A3"/>
    <w:rsid w:val="006441AC"/>
    <w:rsid w:val="00647114"/>
    <w:rsid w:val="00650406"/>
    <w:rsid w:val="006515FC"/>
    <w:rsid w:val="006546F5"/>
    <w:rsid w:val="00654CA4"/>
    <w:rsid w:val="00655874"/>
    <w:rsid w:val="0065647D"/>
    <w:rsid w:val="006603DE"/>
    <w:rsid w:val="00662F6C"/>
    <w:rsid w:val="00666F61"/>
    <w:rsid w:val="00667251"/>
    <w:rsid w:val="006719E5"/>
    <w:rsid w:val="00672AD1"/>
    <w:rsid w:val="00674673"/>
    <w:rsid w:val="00685C11"/>
    <w:rsid w:val="00690812"/>
    <w:rsid w:val="006955D4"/>
    <w:rsid w:val="00695E3A"/>
    <w:rsid w:val="006A24BA"/>
    <w:rsid w:val="006A323F"/>
    <w:rsid w:val="006A33D9"/>
    <w:rsid w:val="006A352F"/>
    <w:rsid w:val="006B30D0"/>
    <w:rsid w:val="006B3113"/>
    <w:rsid w:val="006B3236"/>
    <w:rsid w:val="006C3D95"/>
    <w:rsid w:val="006C5360"/>
    <w:rsid w:val="006C5471"/>
    <w:rsid w:val="006C6FA7"/>
    <w:rsid w:val="006D427A"/>
    <w:rsid w:val="006D4A1F"/>
    <w:rsid w:val="006D554F"/>
    <w:rsid w:val="006D7727"/>
    <w:rsid w:val="006E1178"/>
    <w:rsid w:val="006E5C86"/>
    <w:rsid w:val="006E60D9"/>
    <w:rsid w:val="006E79D1"/>
    <w:rsid w:val="006F2A74"/>
    <w:rsid w:val="006F32DD"/>
    <w:rsid w:val="006F52E3"/>
    <w:rsid w:val="006F7F61"/>
    <w:rsid w:val="00701116"/>
    <w:rsid w:val="007074CA"/>
    <w:rsid w:val="00713C44"/>
    <w:rsid w:val="007314E8"/>
    <w:rsid w:val="007317BA"/>
    <w:rsid w:val="007335D9"/>
    <w:rsid w:val="00734A5B"/>
    <w:rsid w:val="00737B0F"/>
    <w:rsid w:val="0074026F"/>
    <w:rsid w:val="007429F6"/>
    <w:rsid w:val="007435C7"/>
    <w:rsid w:val="00744E76"/>
    <w:rsid w:val="00747D82"/>
    <w:rsid w:val="0075058B"/>
    <w:rsid w:val="0075431B"/>
    <w:rsid w:val="007545F0"/>
    <w:rsid w:val="00754C7D"/>
    <w:rsid w:val="00754E73"/>
    <w:rsid w:val="00754E79"/>
    <w:rsid w:val="00763F19"/>
    <w:rsid w:val="00764583"/>
    <w:rsid w:val="007658D2"/>
    <w:rsid w:val="00771129"/>
    <w:rsid w:val="00774DA4"/>
    <w:rsid w:val="00777875"/>
    <w:rsid w:val="00781F0F"/>
    <w:rsid w:val="00782845"/>
    <w:rsid w:val="00790F79"/>
    <w:rsid w:val="00795011"/>
    <w:rsid w:val="007958D5"/>
    <w:rsid w:val="007A1441"/>
    <w:rsid w:val="007A23DA"/>
    <w:rsid w:val="007A73DE"/>
    <w:rsid w:val="007A7965"/>
    <w:rsid w:val="007B22A9"/>
    <w:rsid w:val="007B44F8"/>
    <w:rsid w:val="007B600E"/>
    <w:rsid w:val="007C045F"/>
    <w:rsid w:val="007C3140"/>
    <w:rsid w:val="007D0E02"/>
    <w:rsid w:val="007D385B"/>
    <w:rsid w:val="007D43FB"/>
    <w:rsid w:val="007D5A11"/>
    <w:rsid w:val="007E0D4C"/>
    <w:rsid w:val="007E0E5A"/>
    <w:rsid w:val="007E2D65"/>
    <w:rsid w:val="007E3213"/>
    <w:rsid w:val="007E3AD7"/>
    <w:rsid w:val="007E6094"/>
    <w:rsid w:val="007E6653"/>
    <w:rsid w:val="007E6EBF"/>
    <w:rsid w:val="007F0F4A"/>
    <w:rsid w:val="007F3EA5"/>
    <w:rsid w:val="007F6809"/>
    <w:rsid w:val="0080085C"/>
    <w:rsid w:val="008028A4"/>
    <w:rsid w:val="0080389C"/>
    <w:rsid w:val="00807D74"/>
    <w:rsid w:val="00811E57"/>
    <w:rsid w:val="00812CCA"/>
    <w:rsid w:val="008144A1"/>
    <w:rsid w:val="00815A58"/>
    <w:rsid w:val="008227ED"/>
    <w:rsid w:val="0082347A"/>
    <w:rsid w:val="00823FB2"/>
    <w:rsid w:val="00824116"/>
    <w:rsid w:val="0082520F"/>
    <w:rsid w:val="008275F1"/>
    <w:rsid w:val="0083072A"/>
    <w:rsid w:val="00830747"/>
    <w:rsid w:val="00830EB6"/>
    <w:rsid w:val="00832718"/>
    <w:rsid w:val="00833E53"/>
    <w:rsid w:val="00840E7B"/>
    <w:rsid w:val="00841B06"/>
    <w:rsid w:val="008440F5"/>
    <w:rsid w:val="0084515A"/>
    <w:rsid w:val="008478D9"/>
    <w:rsid w:val="00850783"/>
    <w:rsid w:val="00855C48"/>
    <w:rsid w:val="00863E0B"/>
    <w:rsid w:val="0086771D"/>
    <w:rsid w:val="0087237A"/>
    <w:rsid w:val="0087534E"/>
    <w:rsid w:val="008768CA"/>
    <w:rsid w:val="00881E54"/>
    <w:rsid w:val="00882340"/>
    <w:rsid w:val="00882E74"/>
    <w:rsid w:val="00884498"/>
    <w:rsid w:val="008906D7"/>
    <w:rsid w:val="008971FC"/>
    <w:rsid w:val="008A009C"/>
    <w:rsid w:val="008A0DC2"/>
    <w:rsid w:val="008A391B"/>
    <w:rsid w:val="008A7062"/>
    <w:rsid w:val="008A7707"/>
    <w:rsid w:val="008C20DA"/>
    <w:rsid w:val="008C384C"/>
    <w:rsid w:val="008C633B"/>
    <w:rsid w:val="008D2374"/>
    <w:rsid w:val="008D53EB"/>
    <w:rsid w:val="008D6C75"/>
    <w:rsid w:val="008E2A03"/>
    <w:rsid w:val="008E2DC1"/>
    <w:rsid w:val="008E3323"/>
    <w:rsid w:val="008E6A37"/>
    <w:rsid w:val="008E7FCB"/>
    <w:rsid w:val="0090022C"/>
    <w:rsid w:val="0090271F"/>
    <w:rsid w:val="00902E23"/>
    <w:rsid w:val="0090365F"/>
    <w:rsid w:val="00910967"/>
    <w:rsid w:val="009114D7"/>
    <w:rsid w:val="0091348E"/>
    <w:rsid w:val="00913BB1"/>
    <w:rsid w:val="00917CCB"/>
    <w:rsid w:val="00921797"/>
    <w:rsid w:val="00921A5F"/>
    <w:rsid w:val="00922FBD"/>
    <w:rsid w:val="009235EE"/>
    <w:rsid w:val="00935CD6"/>
    <w:rsid w:val="00935F44"/>
    <w:rsid w:val="00940946"/>
    <w:rsid w:val="00941EF9"/>
    <w:rsid w:val="00942EC2"/>
    <w:rsid w:val="00946407"/>
    <w:rsid w:val="00954803"/>
    <w:rsid w:val="0095559B"/>
    <w:rsid w:val="0096019E"/>
    <w:rsid w:val="00963077"/>
    <w:rsid w:val="00965A2B"/>
    <w:rsid w:val="00966C10"/>
    <w:rsid w:val="00974500"/>
    <w:rsid w:val="0097748E"/>
    <w:rsid w:val="00981261"/>
    <w:rsid w:val="00991C34"/>
    <w:rsid w:val="00993058"/>
    <w:rsid w:val="00996A54"/>
    <w:rsid w:val="009A0300"/>
    <w:rsid w:val="009A0A7B"/>
    <w:rsid w:val="009A4EF1"/>
    <w:rsid w:val="009A7E90"/>
    <w:rsid w:val="009B31DA"/>
    <w:rsid w:val="009B7CF1"/>
    <w:rsid w:val="009C66F9"/>
    <w:rsid w:val="009C7243"/>
    <w:rsid w:val="009C7B47"/>
    <w:rsid w:val="009D6BBA"/>
    <w:rsid w:val="009D6C43"/>
    <w:rsid w:val="009E0BFB"/>
    <w:rsid w:val="009E20BC"/>
    <w:rsid w:val="009E2BD2"/>
    <w:rsid w:val="009E3045"/>
    <w:rsid w:val="009E634D"/>
    <w:rsid w:val="009E640F"/>
    <w:rsid w:val="009F37B7"/>
    <w:rsid w:val="009F70F9"/>
    <w:rsid w:val="00A02E8A"/>
    <w:rsid w:val="00A03AE1"/>
    <w:rsid w:val="00A10F02"/>
    <w:rsid w:val="00A164B4"/>
    <w:rsid w:val="00A210DD"/>
    <w:rsid w:val="00A235CC"/>
    <w:rsid w:val="00A23FCA"/>
    <w:rsid w:val="00A2417B"/>
    <w:rsid w:val="00A243E3"/>
    <w:rsid w:val="00A26956"/>
    <w:rsid w:val="00A27486"/>
    <w:rsid w:val="00A302C0"/>
    <w:rsid w:val="00A32CDD"/>
    <w:rsid w:val="00A36262"/>
    <w:rsid w:val="00A376DF"/>
    <w:rsid w:val="00A4182A"/>
    <w:rsid w:val="00A442EF"/>
    <w:rsid w:val="00A443E5"/>
    <w:rsid w:val="00A4525A"/>
    <w:rsid w:val="00A46C6A"/>
    <w:rsid w:val="00A50AEA"/>
    <w:rsid w:val="00A51285"/>
    <w:rsid w:val="00A514E3"/>
    <w:rsid w:val="00A53724"/>
    <w:rsid w:val="00A54D6E"/>
    <w:rsid w:val="00A55D90"/>
    <w:rsid w:val="00A56066"/>
    <w:rsid w:val="00A66CC2"/>
    <w:rsid w:val="00A67442"/>
    <w:rsid w:val="00A72418"/>
    <w:rsid w:val="00A73129"/>
    <w:rsid w:val="00A82346"/>
    <w:rsid w:val="00A830C1"/>
    <w:rsid w:val="00A8762D"/>
    <w:rsid w:val="00A87952"/>
    <w:rsid w:val="00A92BA1"/>
    <w:rsid w:val="00A95440"/>
    <w:rsid w:val="00AA6690"/>
    <w:rsid w:val="00AA6BC3"/>
    <w:rsid w:val="00AB0A75"/>
    <w:rsid w:val="00AB2CA9"/>
    <w:rsid w:val="00AB4E69"/>
    <w:rsid w:val="00AC1BEE"/>
    <w:rsid w:val="00AC6BC6"/>
    <w:rsid w:val="00AD129A"/>
    <w:rsid w:val="00AD1EA5"/>
    <w:rsid w:val="00AD35C0"/>
    <w:rsid w:val="00AD463D"/>
    <w:rsid w:val="00AE65E2"/>
    <w:rsid w:val="00AF0511"/>
    <w:rsid w:val="00AF154B"/>
    <w:rsid w:val="00AF2C83"/>
    <w:rsid w:val="00AF2D49"/>
    <w:rsid w:val="00B0311C"/>
    <w:rsid w:val="00B04029"/>
    <w:rsid w:val="00B15449"/>
    <w:rsid w:val="00B16FDA"/>
    <w:rsid w:val="00B211BD"/>
    <w:rsid w:val="00B21C6A"/>
    <w:rsid w:val="00B22C4C"/>
    <w:rsid w:val="00B23D26"/>
    <w:rsid w:val="00B27C9A"/>
    <w:rsid w:val="00B333F4"/>
    <w:rsid w:val="00B34EEB"/>
    <w:rsid w:val="00B356B9"/>
    <w:rsid w:val="00B36BB7"/>
    <w:rsid w:val="00B36C3B"/>
    <w:rsid w:val="00B45C7E"/>
    <w:rsid w:val="00B45F08"/>
    <w:rsid w:val="00B51032"/>
    <w:rsid w:val="00B5188D"/>
    <w:rsid w:val="00B52A4E"/>
    <w:rsid w:val="00B546D3"/>
    <w:rsid w:val="00B625F2"/>
    <w:rsid w:val="00B6355C"/>
    <w:rsid w:val="00B63B98"/>
    <w:rsid w:val="00B640AF"/>
    <w:rsid w:val="00B666FC"/>
    <w:rsid w:val="00B668B7"/>
    <w:rsid w:val="00B72147"/>
    <w:rsid w:val="00B85F1F"/>
    <w:rsid w:val="00B9021D"/>
    <w:rsid w:val="00B91A07"/>
    <w:rsid w:val="00B91A58"/>
    <w:rsid w:val="00B93086"/>
    <w:rsid w:val="00B93E53"/>
    <w:rsid w:val="00B93F38"/>
    <w:rsid w:val="00B95CC5"/>
    <w:rsid w:val="00B95FC1"/>
    <w:rsid w:val="00BA19ED"/>
    <w:rsid w:val="00BA3AFA"/>
    <w:rsid w:val="00BA4B8D"/>
    <w:rsid w:val="00BB5BDD"/>
    <w:rsid w:val="00BB5F75"/>
    <w:rsid w:val="00BB631F"/>
    <w:rsid w:val="00BC0F7D"/>
    <w:rsid w:val="00BC1628"/>
    <w:rsid w:val="00BC5BAC"/>
    <w:rsid w:val="00BC670F"/>
    <w:rsid w:val="00BC7169"/>
    <w:rsid w:val="00BC7FDF"/>
    <w:rsid w:val="00BD035F"/>
    <w:rsid w:val="00BD3124"/>
    <w:rsid w:val="00BD6C85"/>
    <w:rsid w:val="00BD7D31"/>
    <w:rsid w:val="00BE1560"/>
    <w:rsid w:val="00BE3255"/>
    <w:rsid w:val="00BF0BEB"/>
    <w:rsid w:val="00BF128E"/>
    <w:rsid w:val="00BF4389"/>
    <w:rsid w:val="00BF67C6"/>
    <w:rsid w:val="00BF7376"/>
    <w:rsid w:val="00BF7E8A"/>
    <w:rsid w:val="00C039AB"/>
    <w:rsid w:val="00C05BBF"/>
    <w:rsid w:val="00C060D2"/>
    <w:rsid w:val="00C074DD"/>
    <w:rsid w:val="00C1496A"/>
    <w:rsid w:val="00C15D76"/>
    <w:rsid w:val="00C16C19"/>
    <w:rsid w:val="00C233C0"/>
    <w:rsid w:val="00C24380"/>
    <w:rsid w:val="00C26412"/>
    <w:rsid w:val="00C275F7"/>
    <w:rsid w:val="00C32EEB"/>
    <w:rsid w:val="00C33079"/>
    <w:rsid w:val="00C35F8B"/>
    <w:rsid w:val="00C4357D"/>
    <w:rsid w:val="00C44C69"/>
    <w:rsid w:val="00C45231"/>
    <w:rsid w:val="00C52D06"/>
    <w:rsid w:val="00C52E9A"/>
    <w:rsid w:val="00C531B9"/>
    <w:rsid w:val="00C57440"/>
    <w:rsid w:val="00C57D8F"/>
    <w:rsid w:val="00C66CB3"/>
    <w:rsid w:val="00C70BF4"/>
    <w:rsid w:val="00C72833"/>
    <w:rsid w:val="00C731B0"/>
    <w:rsid w:val="00C74EDC"/>
    <w:rsid w:val="00C75B7A"/>
    <w:rsid w:val="00C75FDE"/>
    <w:rsid w:val="00C80F1D"/>
    <w:rsid w:val="00C80F3C"/>
    <w:rsid w:val="00C81290"/>
    <w:rsid w:val="00C81A4C"/>
    <w:rsid w:val="00C84191"/>
    <w:rsid w:val="00C84EAD"/>
    <w:rsid w:val="00C854F4"/>
    <w:rsid w:val="00C85E7F"/>
    <w:rsid w:val="00C9128D"/>
    <w:rsid w:val="00C93BB1"/>
    <w:rsid w:val="00C93F40"/>
    <w:rsid w:val="00C94709"/>
    <w:rsid w:val="00C95214"/>
    <w:rsid w:val="00C97576"/>
    <w:rsid w:val="00CA0376"/>
    <w:rsid w:val="00CA1AA9"/>
    <w:rsid w:val="00CA36A2"/>
    <w:rsid w:val="00CA3D0C"/>
    <w:rsid w:val="00CA5D90"/>
    <w:rsid w:val="00CB2E94"/>
    <w:rsid w:val="00CB4A1E"/>
    <w:rsid w:val="00CB5AA4"/>
    <w:rsid w:val="00CB7FB6"/>
    <w:rsid w:val="00CC3434"/>
    <w:rsid w:val="00CD1464"/>
    <w:rsid w:val="00CD3D9F"/>
    <w:rsid w:val="00CD5205"/>
    <w:rsid w:val="00CD684C"/>
    <w:rsid w:val="00CE08F6"/>
    <w:rsid w:val="00CE1574"/>
    <w:rsid w:val="00CE31F6"/>
    <w:rsid w:val="00CE4022"/>
    <w:rsid w:val="00CE436D"/>
    <w:rsid w:val="00CE451E"/>
    <w:rsid w:val="00CE652F"/>
    <w:rsid w:val="00CF50AB"/>
    <w:rsid w:val="00CF76D1"/>
    <w:rsid w:val="00D0328E"/>
    <w:rsid w:val="00D034BD"/>
    <w:rsid w:val="00D0567A"/>
    <w:rsid w:val="00D11F99"/>
    <w:rsid w:val="00D127DB"/>
    <w:rsid w:val="00D13A3D"/>
    <w:rsid w:val="00D2104C"/>
    <w:rsid w:val="00D212F4"/>
    <w:rsid w:val="00D2247C"/>
    <w:rsid w:val="00D240C9"/>
    <w:rsid w:val="00D257D3"/>
    <w:rsid w:val="00D27143"/>
    <w:rsid w:val="00D27158"/>
    <w:rsid w:val="00D32F10"/>
    <w:rsid w:val="00D33D12"/>
    <w:rsid w:val="00D35FFE"/>
    <w:rsid w:val="00D3732F"/>
    <w:rsid w:val="00D42ACF"/>
    <w:rsid w:val="00D439B1"/>
    <w:rsid w:val="00D43B86"/>
    <w:rsid w:val="00D46226"/>
    <w:rsid w:val="00D471F1"/>
    <w:rsid w:val="00D474A0"/>
    <w:rsid w:val="00D47B00"/>
    <w:rsid w:val="00D51B09"/>
    <w:rsid w:val="00D52BA7"/>
    <w:rsid w:val="00D556AB"/>
    <w:rsid w:val="00D57972"/>
    <w:rsid w:val="00D62299"/>
    <w:rsid w:val="00D65E7E"/>
    <w:rsid w:val="00D675A9"/>
    <w:rsid w:val="00D714F1"/>
    <w:rsid w:val="00D71F9D"/>
    <w:rsid w:val="00D738D6"/>
    <w:rsid w:val="00D755EB"/>
    <w:rsid w:val="00D76048"/>
    <w:rsid w:val="00D82ECF"/>
    <w:rsid w:val="00D82F0B"/>
    <w:rsid w:val="00D83B98"/>
    <w:rsid w:val="00D8418A"/>
    <w:rsid w:val="00D87E00"/>
    <w:rsid w:val="00D9134D"/>
    <w:rsid w:val="00D92EE1"/>
    <w:rsid w:val="00D96A82"/>
    <w:rsid w:val="00DA066F"/>
    <w:rsid w:val="00DA2A94"/>
    <w:rsid w:val="00DA3A0A"/>
    <w:rsid w:val="00DA7A03"/>
    <w:rsid w:val="00DB1818"/>
    <w:rsid w:val="00DB6579"/>
    <w:rsid w:val="00DB7330"/>
    <w:rsid w:val="00DC1B0E"/>
    <w:rsid w:val="00DC309B"/>
    <w:rsid w:val="00DC4DA2"/>
    <w:rsid w:val="00DC628F"/>
    <w:rsid w:val="00DD085E"/>
    <w:rsid w:val="00DD08FB"/>
    <w:rsid w:val="00DD4C17"/>
    <w:rsid w:val="00DD57A8"/>
    <w:rsid w:val="00DD58E8"/>
    <w:rsid w:val="00DD6339"/>
    <w:rsid w:val="00DD74A5"/>
    <w:rsid w:val="00DE61E9"/>
    <w:rsid w:val="00DF110B"/>
    <w:rsid w:val="00DF2B1F"/>
    <w:rsid w:val="00DF34C8"/>
    <w:rsid w:val="00DF62CD"/>
    <w:rsid w:val="00E03184"/>
    <w:rsid w:val="00E03C55"/>
    <w:rsid w:val="00E11B12"/>
    <w:rsid w:val="00E13580"/>
    <w:rsid w:val="00E14731"/>
    <w:rsid w:val="00E14EAD"/>
    <w:rsid w:val="00E16509"/>
    <w:rsid w:val="00E17672"/>
    <w:rsid w:val="00E2195B"/>
    <w:rsid w:val="00E32429"/>
    <w:rsid w:val="00E379DA"/>
    <w:rsid w:val="00E37F32"/>
    <w:rsid w:val="00E44582"/>
    <w:rsid w:val="00E45B2E"/>
    <w:rsid w:val="00E50B3F"/>
    <w:rsid w:val="00E521C2"/>
    <w:rsid w:val="00E5434F"/>
    <w:rsid w:val="00E569C1"/>
    <w:rsid w:val="00E60DE8"/>
    <w:rsid w:val="00E611DB"/>
    <w:rsid w:val="00E64308"/>
    <w:rsid w:val="00E64F78"/>
    <w:rsid w:val="00E72908"/>
    <w:rsid w:val="00E736FB"/>
    <w:rsid w:val="00E750F5"/>
    <w:rsid w:val="00E75AD8"/>
    <w:rsid w:val="00E77360"/>
    <w:rsid w:val="00E77645"/>
    <w:rsid w:val="00E77EFF"/>
    <w:rsid w:val="00E80D1C"/>
    <w:rsid w:val="00E841A9"/>
    <w:rsid w:val="00E8780B"/>
    <w:rsid w:val="00E91CC7"/>
    <w:rsid w:val="00E92221"/>
    <w:rsid w:val="00E9326F"/>
    <w:rsid w:val="00E95FAD"/>
    <w:rsid w:val="00E979A3"/>
    <w:rsid w:val="00EA09AC"/>
    <w:rsid w:val="00EA15B0"/>
    <w:rsid w:val="00EA31FC"/>
    <w:rsid w:val="00EA48F4"/>
    <w:rsid w:val="00EA5EA7"/>
    <w:rsid w:val="00EB311B"/>
    <w:rsid w:val="00EB4759"/>
    <w:rsid w:val="00EB4EC7"/>
    <w:rsid w:val="00EB5C3E"/>
    <w:rsid w:val="00EB6007"/>
    <w:rsid w:val="00EB7A2A"/>
    <w:rsid w:val="00EC27B2"/>
    <w:rsid w:val="00EC4A25"/>
    <w:rsid w:val="00EC7A50"/>
    <w:rsid w:val="00ED126F"/>
    <w:rsid w:val="00ED55C7"/>
    <w:rsid w:val="00EE07F2"/>
    <w:rsid w:val="00EE1408"/>
    <w:rsid w:val="00EE3548"/>
    <w:rsid w:val="00EE4A42"/>
    <w:rsid w:val="00EE4F4C"/>
    <w:rsid w:val="00EE4FF2"/>
    <w:rsid w:val="00EE657B"/>
    <w:rsid w:val="00EE69DD"/>
    <w:rsid w:val="00EF1291"/>
    <w:rsid w:val="00EF265C"/>
    <w:rsid w:val="00EF6804"/>
    <w:rsid w:val="00EF7E3A"/>
    <w:rsid w:val="00F0075B"/>
    <w:rsid w:val="00F025A2"/>
    <w:rsid w:val="00F03866"/>
    <w:rsid w:val="00F03F53"/>
    <w:rsid w:val="00F04712"/>
    <w:rsid w:val="00F07B75"/>
    <w:rsid w:val="00F13360"/>
    <w:rsid w:val="00F15CE1"/>
    <w:rsid w:val="00F201D4"/>
    <w:rsid w:val="00F216B5"/>
    <w:rsid w:val="00F22B00"/>
    <w:rsid w:val="00F22EC7"/>
    <w:rsid w:val="00F31C23"/>
    <w:rsid w:val="00F325C8"/>
    <w:rsid w:val="00F32850"/>
    <w:rsid w:val="00F337B3"/>
    <w:rsid w:val="00F3508A"/>
    <w:rsid w:val="00F37618"/>
    <w:rsid w:val="00F47D9F"/>
    <w:rsid w:val="00F52FDD"/>
    <w:rsid w:val="00F55E4F"/>
    <w:rsid w:val="00F56822"/>
    <w:rsid w:val="00F568EE"/>
    <w:rsid w:val="00F57385"/>
    <w:rsid w:val="00F61A56"/>
    <w:rsid w:val="00F64907"/>
    <w:rsid w:val="00F6536D"/>
    <w:rsid w:val="00F653B8"/>
    <w:rsid w:val="00F734AD"/>
    <w:rsid w:val="00F8273E"/>
    <w:rsid w:val="00F83D67"/>
    <w:rsid w:val="00F84E22"/>
    <w:rsid w:val="00F87A3C"/>
    <w:rsid w:val="00F9008D"/>
    <w:rsid w:val="00F91828"/>
    <w:rsid w:val="00F94DD7"/>
    <w:rsid w:val="00F977AF"/>
    <w:rsid w:val="00FA1266"/>
    <w:rsid w:val="00FA2DDA"/>
    <w:rsid w:val="00FA5D66"/>
    <w:rsid w:val="00FB105C"/>
    <w:rsid w:val="00FB2525"/>
    <w:rsid w:val="00FB3CBF"/>
    <w:rsid w:val="00FB6E57"/>
    <w:rsid w:val="00FC1192"/>
    <w:rsid w:val="00FC4882"/>
    <w:rsid w:val="00FC6999"/>
    <w:rsid w:val="00FD091F"/>
    <w:rsid w:val="00FD4921"/>
    <w:rsid w:val="00FD6209"/>
    <w:rsid w:val="00FF285B"/>
    <w:rsid w:val="00FF5C91"/>
    <w:rsid w:val="00FF6531"/>
    <w:rsid w:val="00FF6613"/>
    <w:rsid w:val="061E7BFE"/>
    <w:rsid w:val="0955AD5A"/>
    <w:rsid w:val="0A46F545"/>
    <w:rsid w:val="0B38499C"/>
    <w:rsid w:val="0ED066EA"/>
    <w:rsid w:val="0F110784"/>
    <w:rsid w:val="0F97B4CA"/>
    <w:rsid w:val="112BC1A3"/>
    <w:rsid w:val="15E76672"/>
    <w:rsid w:val="16D152E2"/>
    <w:rsid w:val="17994101"/>
    <w:rsid w:val="1988679A"/>
    <w:rsid w:val="1A52D0AA"/>
    <w:rsid w:val="1F687BFA"/>
    <w:rsid w:val="2516C96A"/>
    <w:rsid w:val="25311C33"/>
    <w:rsid w:val="25474D5C"/>
    <w:rsid w:val="256DEB29"/>
    <w:rsid w:val="25C88D6C"/>
    <w:rsid w:val="26CAED99"/>
    <w:rsid w:val="29672C1D"/>
    <w:rsid w:val="2980CC84"/>
    <w:rsid w:val="2F7DE7D2"/>
    <w:rsid w:val="30650130"/>
    <w:rsid w:val="391A1ED6"/>
    <w:rsid w:val="39AC691D"/>
    <w:rsid w:val="3ABDCA13"/>
    <w:rsid w:val="3D90762E"/>
    <w:rsid w:val="3F516EFD"/>
    <w:rsid w:val="4033EADD"/>
    <w:rsid w:val="42CCED00"/>
    <w:rsid w:val="45084FE0"/>
    <w:rsid w:val="4601F532"/>
    <w:rsid w:val="4665D6D6"/>
    <w:rsid w:val="46EEA161"/>
    <w:rsid w:val="494939A4"/>
    <w:rsid w:val="55DB0A0E"/>
    <w:rsid w:val="565F88FD"/>
    <w:rsid w:val="56B3F8BD"/>
    <w:rsid w:val="5986E2C8"/>
    <w:rsid w:val="59A27E3D"/>
    <w:rsid w:val="5B630A79"/>
    <w:rsid w:val="5BED959E"/>
    <w:rsid w:val="5CA980B5"/>
    <w:rsid w:val="61029E5D"/>
    <w:rsid w:val="619E5812"/>
    <w:rsid w:val="631C55F1"/>
    <w:rsid w:val="657E6D98"/>
    <w:rsid w:val="659D106E"/>
    <w:rsid w:val="661C89A3"/>
    <w:rsid w:val="6657FD50"/>
    <w:rsid w:val="6E0B4F72"/>
    <w:rsid w:val="77F666E7"/>
    <w:rsid w:val="7A83AA0E"/>
    <w:rsid w:val="7D012D4D"/>
    <w:rsid w:val="7D39CC04"/>
    <w:rsid w:val="7E98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BF98A"/>
  <w15:chartTrackingRefBased/>
  <w15:docId w15:val="{408E9289-024D-4DB8-B143-437E662F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1DB"/>
    <w:pPr>
      <w:overflowPunct w:val="0"/>
      <w:autoSpaceDE w:val="0"/>
      <w:autoSpaceDN w:val="0"/>
      <w:adjustRightInd w:val="0"/>
      <w:spacing w:after="180"/>
      <w:textAlignment w:val="baseline"/>
    </w:pPr>
  </w:style>
  <w:style w:type="paragraph" w:styleId="Heading1">
    <w:name w:val="heading 1"/>
    <w:next w:val="Normal"/>
    <w:qFormat/>
    <w:rsid w:val="00E611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611DB"/>
    <w:pPr>
      <w:pBdr>
        <w:top w:val="none" w:sz="0" w:space="0" w:color="auto"/>
      </w:pBdr>
      <w:spacing w:before="180"/>
      <w:outlineLvl w:val="1"/>
    </w:pPr>
    <w:rPr>
      <w:sz w:val="32"/>
    </w:rPr>
  </w:style>
  <w:style w:type="paragraph" w:styleId="Heading3">
    <w:name w:val="heading 3"/>
    <w:basedOn w:val="Heading2"/>
    <w:next w:val="Normal"/>
    <w:qFormat/>
    <w:rsid w:val="00E611DB"/>
    <w:pPr>
      <w:spacing w:before="120"/>
      <w:outlineLvl w:val="2"/>
    </w:pPr>
    <w:rPr>
      <w:sz w:val="28"/>
    </w:rPr>
  </w:style>
  <w:style w:type="paragraph" w:styleId="Heading4">
    <w:name w:val="heading 4"/>
    <w:basedOn w:val="Heading3"/>
    <w:next w:val="Normal"/>
    <w:link w:val="Heading4Char"/>
    <w:qFormat/>
    <w:rsid w:val="00E611DB"/>
    <w:pPr>
      <w:ind w:left="1418" w:hanging="1418"/>
      <w:outlineLvl w:val="3"/>
    </w:pPr>
    <w:rPr>
      <w:sz w:val="24"/>
    </w:rPr>
  </w:style>
  <w:style w:type="paragraph" w:styleId="Heading5">
    <w:name w:val="heading 5"/>
    <w:basedOn w:val="Heading4"/>
    <w:next w:val="Normal"/>
    <w:qFormat/>
    <w:rsid w:val="00E611DB"/>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E611DB"/>
    <w:pPr>
      <w:ind w:left="0" w:firstLine="0"/>
      <w:outlineLvl w:val="7"/>
    </w:pPr>
  </w:style>
  <w:style w:type="paragraph" w:styleId="Heading9">
    <w:name w:val="heading 9"/>
    <w:basedOn w:val="Heading8"/>
    <w:next w:val="Normal"/>
    <w:qFormat/>
    <w:rsid w:val="00E611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611DB"/>
    <w:pPr>
      <w:ind w:left="1985" w:hanging="1985"/>
      <w:outlineLvl w:val="9"/>
    </w:pPr>
    <w:rPr>
      <w:sz w:val="20"/>
    </w:rPr>
  </w:style>
  <w:style w:type="paragraph" w:styleId="TOC9">
    <w:name w:val="toc 9"/>
    <w:basedOn w:val="TOC8"/>
    <w:uiPriority w:val="39"/>
    <w:rsid w:val="00E611DB"/>
    <w:pPr>
      <w:ind w:left="1418" w:hanging="1418"/>
    </w:pPr>
  </w:style>
  <w:style w:type="paragraph" w:styleId="TOC8">
    <w:name w:val="toc 8"/>
    <w:basedOn w:val="TOC1"/>
    <w:uiPriority w:val="39"/>
    <w:rsid w:val="00E611DB"/>
    <w:pPr>
      <w:spacing w:before="180"/>
      <w:ind w:left="2693" w:hanging="2693"/>
    </w:pPr>
    <w:rPr>
      <w:b/>
    </w:rPr>
  </w:style>
  <w:style w:type="paragraph" w:styleId="TOC1">
    <w:name w:val="toc 1"/>
    <w:uiPriority w:val="39"/>
    <w:rsid w:val="00E611DB"/>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E611DB"/>
    <w:pPr>
      <w:keepLines/>
      <w:tabs>
        <w:tab w:val="center" w:pos="4536"/>
        <w:tab w:val="right" w:pos="9072"/>
      </w:tabs>
    </w:pPr>
  </w:style>
  <w:style w:type="character" w:customStyle="1" w:styleId="ZGSM">
    <w:name w:val="ZGSM"/>
    <w:rsid w:val="00E611DB"/>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E611D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E611DB"/>
    <w:pPr>
      <w:ind w:left="1701" w:hanging="1701"/>
    </w:pPr>
  </w:style>
  <w:style w:type="paragraph" w:styleId="TOC4">
    <w:name w:val="toc 4"/>
    <w:basedOn w:val="TOC3"/>
    <w:uiPriority w:val="39"/>
    <w:rsid w:val="00E611DB"/>
    <w:pPr>
      <w:ind w:left="1418" w:hanging="1418"/>
    </w:pPr>
  </w:style>
  <w:style w:type="paragraph" w:styleId="TOC3">
    <w:name w:val="toc 3"/>
    <w:basedOn w:val="TOC2"/>
    <w:uiPriority w:val="39"/>
    <w:rsid w:val="00E611DB"/>
    <w:pPr>
      <w:ind w:left="1134" w:hanging="1134"/>
    </w:pPr>
  </w:style>
  <w:style w:type="paragraph" w:styleId="TOC2">
    <w:name w:val="toc 2"/>
    <w:basedOn w:val="TOC1"/>
    <w:uiPriority w:val="39"/>
    <w:rsid w:val="00E611DB"/>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rsid w:val="00E611DB"/>
    <w:pPr>
      <w:outlineLvl w:val="9"/>
    </w:pPr>
  </w:style>
  <w:style w:type="paragraph" w:customStyle="1" w:styleId="NF">
    <w:name w:val="NF"/>
    <w:basedOn w:val="NO"/>
    <w:rsid w:val="00E611DB"/>
    <w:pPr>
      <w:keepNext/>
      <w:spacing w:after="0"/>
    </w:pPr>
    <w:rPr>
      <w:rFonts w:ascii="Arial" w:hAnsi="Arial"/>
      <w:sz w:val="18"/>
    </w:rPr>
  </w:style>
  <w:style w:type="paragraph" w:customStyle="1" w:styleId="NO">
    <w:name w:val="NO"/>
    <w:basedOn w:val="Normal"/>
    <w:link w:val="NOChar"/>
    <w:rsid w:val="00E611DB"/>
    <w:pPr>
      <w:keepLines/>
      <w:ind w:left="1135" w:hanging="851"/>
    </w:pPr>
  </w:style>
  <w:style w:type="paragraph" w:customStyle="1" w:styleId="PL">
    <w:name w:val="PL"/>
    <w:rsid w:val="00E611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611DB"/>
    <w:pPr>
      <w:jc w:val="right"/>
    </w:pPr>
  </w:style>
  <w:style w:type="paragraph" w:customStyle="1" w:styleId="TAL">
    <w:name w:val="TAL"/>
    <w:basedOn w:val="Normal"/>
    <w:link w:val="TALChar"/>
    <w:rsid w:val="00E611DB"/>
    <w:pPr>
      <w:keepNext/>
      <w:keepLines/>
      <w:spacing w:after="0"/>
    </w:pPr>
    <w:rPr>
      <w:rFonts w:ascii="Arial" w:hAnsi="Arial"/>
      <w:sz w:val="18"/>
    </w:rPr>
  </w:style>
  <w:style w:type="paragraph" w:customStyle="1" w:styleId="TAH">
    <w:name w:val="TAH"/>
    <w:basedOn w:val="TAC"/>
    <w:link w:val="TAHCar"/>
    <w:rsid w:val="00E611DB"/>
    <w:rPr>
      <w:b/>
    </w:rPr>
  </w:style>
  <w:style w:type="paragraph" w:customStyle="1" w:styleId="TAC">
    <w:name w:val="TAC"/>
    <w:basedOn w:val="TAL"/>
    <w:link w:val="TACChar"/>
    <w:rsid w:val="00E611DB"/>
    <w:pPr>
      <w:jc w:val="center"/>
    </w:pPr>
  </w:style>
  <w:style w:type="paragraph" w:customStyle="1" w:styleId="LD">
    <w:name w:val="LD"/>
    <w:rsid w:val="00E611D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E611DB"/>
    <w:pPr>
      <w:keepLines/>
      <w:ind w:left="1702" w:hanging="1418"/>
    </w:pPr>
  </w:style>
  <w:style w:type="paragraph" w:customStyle="1" w:styleId="FP">
    <w:name w:val="FP"/>
    <w:basedOn w:val="Normal"/>
    <w:rsid w:val="00E611DB"/>
    <w:pPr>
      <w:spacing w:after="0"/>
    </w:pPr>
  </w:style>
  <w:style w:type="paragraph" w:customStyle="1" w:styleId="NW">
    <w:name w:val="NW"/>
    <w:basedOn w:val="NO"/>
    <w:rsid w:val="00E611DB"/>
    <w:pPr>
      <w:spacing w:after="0"/>
    </w:pPr>
  </w:style>
  <w:style w:type="paragraph" w:customStyle="1" w:styleId="EW">
    <w:name w:val="EW"/>
    <w:basedOn w:val="EX"/>
    <w:rsid w:val="00E611DB"/>
    <w:pPr>
      <w:spacing w:after="0"/>
    </w:pPr>
  </w:style>
  <w:style w:type="paragraph" w:customStyle="1" w:styleId="B1">
    <w:name w:val="B1"/>
    <w:basedOn w:val="List"/>
    <w:link w:val="B1Char"/>
    <w:rsid w:val="00E611DB"/>
  </w:style>
  <w:style w:type="paragraph" w:styleId="TOC6">
    <w:name w:val="toc 6"/>
    <w:basedOn w:val="TOC5"/>
    <w:next w:val="Normal"/>
    <w:uiPriority w:val="39"/>
    <w:rsid w:val="00E611DB"/>
    <w:pPr>
      <w:ind w:left="1985" w:hanging="1985"/>
    </w:pPr>
  </w:style>
  <w:style w:type="paragraph" w:styleId="TOC7">
    <w:name w:val="toc 7"/>
    <w:basedOn w:val="TOC6"/>
    <w:next w:val="Normal"/>
    <w:uiPriority w:val="39"/>
    <w:rsid w:val="00E611DB"/>
    <w:pPr>
      <w:ind w:left="2268" w:hanging="2268"/>
    </w:pPr>
  </w:style>
  <w:style w:type="paragraph" w:customStyle="1" w:styleId="EditorsNote">
    <w:name w:val="Editor's Note"/>
    <w:basedOn w:val="NO"/>
    <w:link w:val="EditorsNoteChar"/>
    <w:rsid w:val="00E611DB"/>
    <w:pPr>
      <w:ind w:left="1559" w:hanging="1276"/>
    </w:pPr>
    <w:rPr>
      <w:color w:val="FF0000"/>
    </w:rPr>
  </w:style>
  <w:style w:type="paragraph" w:customStyle="1" w:styleId="TH">
    <w:name w:val="TH"/>
    <w:basedOn w:val="Normal"/>
    <w:link w:val="THChar"/>
    <w:rsid w:val="00E611DB"/>
    <w:pPr>
      <w:keepNext/>
      <w:keepLines/>
      <w:spacing w:before="60"/>
      <w:jc w:val="center"/>
    </w:pPr>
    <w:rPr>
      <w:rFonts w:ascii="Arial" w:hAnsi="Arial"/>
      <w:b/>
    </w:rPr>
  </w:style>
  <w:style w:type="paragraph" w:customStyle="1" w:styleId="ZA">
    <w:name w:val="ZA"/>
    <w:rsid w:val="00E611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611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611D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611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611DB"/>
    <w:pPr>
      <w:ind w:left="851" w:hanging="851"/>
    </w:pPr>
  </w:style>
  <w:style w:type="paragraph" w:customStyle="1" w:styleId="ZH">
    <w:name w:val="ZH"/>
    <w:rsid w:val="00E611D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E611DB"/>
    <w:pPr>
      <w:keepNext w:val="0"/>
      <w:spacing w:before="0" w:after="240"/>
    </w:pPr>
  </w:style>
  <w:style w:type="paragraph" w:customStyle="1" w:styleId="ZG">
    <w:name w:val="ZG"/>
    <w:rsid w:val="00E611D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E611DB"/>
  </w:style>
  <w:style w:type="paragraph" w:customStyle="1" w:styleId="B3">
    <w:name w:val="B3"/>
    <w:basedOn w:val="List3"/>
    <w:rsid w:val="00E611DB"/>
  </w:style>
  <w:style w:type="paragraph" w:customStyle="1" w:styleId="B4">
    <w:name w:val="B4"/>
    <w:basedOn w:val="List4"/>
    <w:rsid w:val="00E611DB"/>
  </w:style>
  <w:style w:type="paragraph" w:customStyle="1" w:styleId="B5">
    <w:name w:val="B5"/>
    <w:basedOn w:val="List5"/>
    <w:rsid w:val="00E611DB"/>
  </w:style>
  <w:style w:type="paragraph" w:customStyle="1" w:styleId="ZTD">
    <w:name w:val="ZTD"/>
    <w:basedOn w:val="ZB"/>
    <w:rsid w:val="00E611DB"/>
    <w:pPr>
      <w:framePr w:hRule="auto" w:wrap="notBeside" w:y="852"/>
    </w:pPr>
    <w:rPr>
      <w:i w:val="0"/>
      <w:sz w:val="40"/>
    </w:rPr>
  </w:style>
  <w:style w:type="paragraph" w:customStyle="1" w:styleId="ZV">
    <w:name w:val="ZV"/>
    <w:basedOn w:val="ZU"/>
    <w:rsid w:val="00E611DB"/>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Index1">
    <w:name w:val="index 1"/>
    <w:basedOn w:val="Normal"/>
    <w:rsid w:val="00D471F1"/>
    <w:pPr>
      <w:keepLines/>
      <w:spacing w:after="0"/>
    </w:pPr>
  </w:style>
  <w:style w:type="paragraph" w:styleId="Index2">
    <w:name w:val="index 2"/>
    <w:basedOn w:val="Index1"/>
    <w:rsid w:val="00D471F1"/>
    <w:pPr>
      <w:ind w:left="284"/>
    </w:pPr>
  </w:style>
  <w:style w:type="character" w:styleId="FootnoteReference">
    <w:name w:val="footnote reference"/>
    <w:rsid w:val="00D471F1"/>
    <w:rPr>
      <w:b/>
      <w:position w:val="6"/>
      <w:sz w:val="16"/>
    </w:rPr>
  </w:style>
  <w:style w:type="paragraph" w:styleId="FootnoteText">
    <w:name w:val="footnote text"/>
    <w:basedOn w:val="Normal"/>
    <w:link w:val="FootnoteTextChar"/>
    <w:rsid w:val="00D471F1"/>
    <w:pPr>
      <w:keepLines/>
      <w:spacing w:after="0"/>
      <w:ind w:left="454" w:hanging="454"/>
    </w:pPr>
    <w:rPr>
      <w:sz w:val="16"/>
    </w:rPr>
  </w:style>
  <w:style w:type="character" w:customStyle="1" w:styleId="FootnoteTextChar">
    <w:name w:val="Footnote Text Char"/>
    <w:basedOn w:val="DefaultParagraphFont"/>
    <w:link w:val="FootnoteText"/>
    <w:rsid w:val="00D471F1"/>
    <w:rPr>
      <w:sz w:val="16"/>
    </w:rPr>
  </w:style>
  <w:style w:type="paragraph" w:styleId="ListNumber2">
    <w:name w:val="List Number 2"/>
    <w:basedOn w:val="ListNumber"/>
    <w:rsid w:val="00D471F1"/>
    <w:pPr>
      <w:ind w:left="851"/>
    </w:pPr>
  </w:style>
  <w:style w:type="paragraph" w:styleId="ListNumber">
    <w:name w:val="List Number"/>
    <w:basedOn w:val="List"/>
    <w:rsid w:val="00D471F1"/>
  </w:style>
  <w:style w:type="paragraph" w:styleId="List">
    <w:name w:val="List"/>
    <w:basedOn w:val="Normal"/>
    <w:rsid w:val="00D471F1"/>
    <w:pPr>
      <w:ind w:left="568" w:hanging="284"/>
    </w:pPr>
  </w:style>
  <w:style w:type="paragraph" w:styleId="ListBullet2">
    <w:name w:val="List Bullet 2"/>
    <w:basedOn w:val="ListBullet"/>
    <w:rsid w:val="00D471F1"/>
    <w:pPr>
      <w:ind w:left="851"/>
    </w:pPr>
  </w:style>
  <w:style w:type="paragraph" w:styleId="ListBullet">
    <w:name w:val="List Bullet"/>
    <w:basedOn w:val="List"/>
    <w:rsid w:val="00D471F1"/>
  </w:style>
  <w:style w:type="paragraph" w:styleId="ListBullet3">
    <w:name w:val="List Bullet 3"/>
    <w:basedOn w:val="ListBullet2"/>
    <w:rsid w:val="00D471F1"/>
    <w:pPr>
      <w:ind w:left="1135"/>
    </w:pPr>
  </w:style>
  <w:style w:type="paragraph" w:styleId="List2">
    <w:name w:val="List 2"/>
    <w:basedOn w:val="List"/>
    <w:rsid w:val="00D471F1"/>
    <w:pPr>
      <w:ind w:left="851"/>
    </w:pPr>
  </w:style>
  <w:style w:type="paragraph" w:styleId="List3">
    <w:name w:val="List 3"/>
    <w:basedOn w:val="List2"/>
    <w:rsid w:val="00D471F1"/>
    <w:pPr>
      <w:ind w:left="1135"/>
    </w:pPr>
  </w:style>
  <w:style w:type="paragraph" w:styleId="List4">
    <w:name w:val="List 4"/>
    <w:basedOn w:val="List3"/>
    <w:rsid w:val="00D471F1"/>
    <w:pPr>
      <w:ind w:left="1418"/>
    </w:pPr>
  </w:style>
  <w:style w:type="paragraph" w:styleId="List5">
    <w:name w:val="List 5"/>
    <w:basedOn w:val="List4"/>
    <w:rsid w:val="00D471F1"/>
    <w:pPr>
      <w:ind w:left="1702"/>
    </w:pPr>
  </w:style>
  <w:style w:type="paragraph" w:styleId="ListBullet4">
    <w:name w:val="List Bullet 4"/>
    <w:basedOn w:val="ListBullet3"/>
    <w:rsid w:val="00D471F1"/>
    <w:pPr>
      <w:ind w:left="1418"/>
    </w:pPr>
  </w:style>
  <w:style w:type="paragraph" w:styleId="ListBullet5">
    <w:name w:val="List Bullet 5"/>
    <w:basedOn w:val="ListBullet4"/>
    <w:rsid w:val="00D471F1"/>
    <w:pPr>
      <w:ind w:left="1702"/>
    </w:pPr>
  </w:style>
  <w:style w:type="paragraph" w:styleId="IndexHeading">
    <w:name w:val="index heading"/>
    <w:basedOn w:val="Normal"/>
    <w:next w:val="Normal"/>
    <w:rsid w:val="00D471F1"/>
    <w:pPr>
      <w:pBdr>
        <w:top w:val="single" w:sz="12" w:space="0" w:color="auto"/>
      </w:pBdr>
      <w:spacing w:before="360" w:after="240"/>
    </w:pPr>
    <w:rPr>
      <w:b/>
      <w:i/>
      <w:sz w:val="26"/>
    </w:rPr>
  </w:style>
  <w:style w:type="paragraph" w:styleId="Caption">
    <w:name w:val="caption"/>
    <w:basedOn w:val="Normal"/>
    <w:next w:val="Normal"/>
    <w:qFormat/>
    <w:rsid w:val="00D471F1"/>
    <w:pPr>
      <w:spacing w:before="120" w:after="120"/>
    </w:pPr>
    <w:rPr>
      <w:b/>
    </w:rPr>
  </w:style>
  <w:style w:type="paragraph" w:styleId="DocumentMap">
    <w:name w:val="Document Map"/>
    <w:basedOn w:val="Normal"/>
    <w:link w:val="DocumentMapChar"/>
    <w:rsid w:val="00D471F1"/>
    <w:pPr>
      <w:shd w:val="clear" w:color="auto" w:fill="000080"/>
    </w:pPr>
    <w:rPr>
      <w:rFonts w:ascii="Tahoma" w:hAnsi="Tahoma"/>
    </w:rPr>
  </w:style>
  <w:style w:type="character" w:customStyle="1" w:styleId="DocumentMapChar">
    <w:name w:val="Document Map Char"/>
    <w:basedOn w:val="DefaultParagraphFont"/>
    <w:link w:val="DocumentMap"/>
    <w:rsid w:val="00D471F1"/>
    <w:rPr>
      <w:rFonts w:ascii="Tahoma" w:hAnsi="Tahoma"/>
      <w:shd w:val="clear" w:color="auto" w:fill="000080"/>
    </w:rPr>
  </w:style>
  <w:style w:type="paragraph" w:styleId="PlainText">
    <w:name w:val="Plain Text"/>
    <w:basedOn w:val="Normal"/>
    <w:link w:val="PlainTextChar"/>
    <w:rsid w:val="00D471F1"/>
    <w:rPr>
      <w:rFonts w:ascii="Courier New" w:hAnsi="Courier New"/>
    </w:rPr>
  </w:style>
  <w:style w:type="character" w:customStyle="1" w:styleId="PlainTextChar">
    <w:name w:val="Plain Text Char"/>
    <w:basedOn w:val="DefaultParagraphFont"/>
    <w:link w:val="PlainText"/>
    <w:rsid w:val="00D471F1"/>
    <w:rPr>
      <w:rFonts w:ascii="Courier New" w:hAnsi="Courier New"/>
    </w:rPr>
  </w:style>
  <w:style w:type="paragraph" w:styleId="BodyText">
    <w:name w:val="Body Text"/>
    <w:basedOn w:val="Normal"/>
    <w:link w:val="BodyTextChar"/>
    <w:rsid w:val="00D471F1"/>
  </w:style>
  <w:style w:type="character" w:customStyle="1" w:styleId="BodyTextChar">
    <w:name w:val="Body Text Char"/>
    <w:basedOn w:val="DefaultParagraphFont"/>
    <w:link w:val="BodyText"/>
    <w:rsid w:val="00D471F1"/>
  </w:style>
  <w:style w:type="character" w:styleId="CommentReference">
    <w:name w:val="annotation reference"/>
    <w:rsid w:val="00D471F1"/>
    <w:rPr>
      <w:sz w:val="16"/>
    </w:rPr>
  </w:style>
  <w:style w:type="paragraph" w:styleId="CommentText">
    <w:name w:val="annotation text"/>
    <w:basedOn w:val="Normal"/>
    <w:link w:val="CommentTextChar"/>
    <w:rsid w:val="00D471F1"/>
  </w:style>
  <w:style w:type="character" w:customStyle="1" w:styleId="CommentTextChar">
    <w:name w:val="Comment Text Char"/>
    <w:basedOn w:val="DefaultParagraphFont"/>
    <w:link w:val="CommentText"/>
    <w:rsid w:val="00D471F1"/>
  </w:style>
  <w:style w:type="paragraph" w:styleId="BodyText2">
    <w:name w:val="Body Text 2"/>
    <w:basedOn w:val="Normal"/>
    <w:link w:val="BodyText2Char"/>
    <w:rsid w:val="00D471F1"/>
    <w:rPr>
      <w:color w:val="FF0000"/>
    </w:rPr>
  </w:style>
  <w:style w:type="character" w:customStyle="1" w:styleId="BodyText2Char">
    <w:name w:val="Body Text 2 Char"/>
    <w:basedOn w:val="DefaultParagraphFont"/>
    <w:link w:val="BodyText2"/>
    <w:rsid w:val="00D471F1"/>
    <w:rPr>
      <w:color w:val="FF0000"/>
    </w:rPr>
  </w:style>
  <w:style w:type="paragraph" w:styleId="BodyTextIndent2">
    <w:name w:val="Body Text Indent 2"/>
    <w:basedOn w:val="Normal"/>
    <w:link w:val="BodyTextIndent2Char"/>
    <w:rsid w:val="00D471F1"/>
    <w:pPr>
      <w:spacing w:after="120" w:line="480" w:lineRule="auto"/>
      <w:ind w:left="360"/>
    </w:pPr>
  </w:style>
  <w:style w:type="character" w:customStyle="1" w:styleId="BodyTextIndent2Char">
    <w:name w:val="Body Text Indent 2 Char"/>
    <w:basedOn w:val="DefaultParagraphFont"/>
    <w:link w:val="BodyTextIndent2"/>
    <w:rsid w:val="00D471F1"/>
  </w:style>
  <w:style w:type="character" w:customStyle="1" w:styleId="B1Char">
    <w:name w:val="B1 Char"/>
    <w:link w:val="B1"/>
    <w:rsid w:val="00D471F1"/>
  </w:style>
  <w:style w:type="character" w:customStyle="1" w:styleId="THChar">
    <w:name w:val="TH Char"/>
    <w:link w:val="TH"/>
    <w:qFormat/>
    <w:rsid w:val="00502ECD"/>
    <w:rPr>
      <w:rFonts w:ascii="Arial" w:hAnsi="Arial"/>
      <w:b/>
    </w:rPr>
  </w:style>
  <w:style w:type="paragraph" w:styleId="Bibliography">
    <w:name w:val="Bibliography"/>
    <w:basedOn w:val="Normal"/>
    <w:next w:val="Normal"/>
    <w:uiPriority w:val="37"/>
    <w:semiHidden/>
    <w:unhideWhenUsed/>
    <w:rsid w:val="003061BC"/>
  </w:style>
  <w:style w:type="paragraph" w:styleId="BlockText">
    <w:name w:val="Block Text"/>
    <w:basedOn w:val="Normal"/>
    <w:rsid w:val="003061B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3">
    <w:name w:val="Body Text 3"/>
    <w:basedOn w:val="Normal"/>
    <w:link w:val="BodyText3Char"/>
    <w:rsid w:val="003061BC"/>
    <w:pPr>
      <w:spacing w:after="120"/>
    </w:pPr>
    <w:rPr>
      <w:sz w:val="16"/>
      <w:szCs w:val="16"/>
    </w:rPr>
  </w:style>
  <w:style w:type="character" w:customStyle="1" w:styleId="BodyText3Char">
    <w:name w:val="Body Text 3 Char"/>
    <w:basedOn w:val="DefaultParagraphFont"/>
    <w:link w:val="BodyText3"/>
    <w:rsid w:val="003061BC"/>
    <w:rPr>
      <w:sz w:val="16"/>
      <w:szCs w:val="16"/>
    </w:rPr>
  </w:style>
  <w:style w:type="paragraph" w:styleId="BodyTextFirstIndent">
    <w:name w:val="Body Text First Indent"/>
    <w:basedOn w:val="BodyText"/>
    <w:link w:val="BodyTextFirstIndentChar"/>
    <w:rsid w:val="003061BC"/>
    <w:pPr>
      <w:ind w:firstLine="360"/>
    </w:pPr>
  </w:style>
  <w:style w:type="character" w:customStyle="1" w:styleId="BodyTextFirstIndentChar">
    <w:name w:val="Body Text First Indent Char"/>
    <w:basedOn w:val="BodyTextChar"/>
    <w:link w:val="BodyTextFirstIndent"/>
    <w:rsid w:val="003061BC"/>
  </w:style>
  <w:style w:type="paragraph" w:styleId="BodyTextIndent">
    <w:name w:val="Body Text Indent"/>
    <w:basedOn w:val="Normal"/>
    <w:link w:val="BodyTextIndentChar"/>
    <w:rsid w:val="003061BC"/>
    <w:pPr>
      <w:spacing w:after="120"/>
      <w:ind w:left="283"/>
    </w:pPr>
  </w:style>
  <w:style w:type="character" w:customStyle="1" w:styleId="BodyTextIndentChar">
    <w:name w:val="Body Text Indent Char"/>
    <w:basedOn w:val="DefaultParagraphFont"/>
    <w:link w:val="BodyTextIndent"/>
    <w:rsid w:val="003061BC"/>
  </w:style>
  <w:style w:type="paragraph" w:styleId="BodyTextFirstIndent2">
    <w:name w:val="Body Text First Indent 2"/>
    <w:basedOn w:val="BodyTextIndent"/>
    <w:link w:val="BodyTextFirstIndent2Char"/>
    <w:rsid w:val="003061BC"/>
    <w:pPr>
      <w:spacing w:after="180"/>
      <w:ind w:left="360" w:firstLine="360"/>
    </w:pPr>
  </w:style>
  <w:style w:type="character" w:customStyle="1" w:styleId="BodyTextFirstIndent2Char">
    <w:name w:val="Body Text First Indent 2 Char"/>
    <w:basedOn w:val="BodyTextIndentChar"/>
    <w:link w:val="BodyTextFirstIndent2"/>
    <w:rsid w:val="003061BC"/>
  </w:style>
  <w:style w:type="paragraph" w:styleId="BodyTextIndent3">
    <w:name w:val="Body Text Indent 3"/>
    <w:basedOn w:val="Normal"/>
    <w:link w:val="BodyTextIndent3Char"/>
    <w:rsid w:val="003061BC"/>
    <w:pPr>
      <w:spacing w:after="120"/>
      <w:ind w:left="283"/>
    </w:pPr>
    <w:rPr>
      <w:sz w:val="16"/>
      <w:szCs w:val="16"/>
    </w:rPr>
  </w:style>
  <w:style w:type="character" w:customStyle="1" w:styleId="BodyTextIndent3Char">
    <w:name w:val="Body Text Indent 3 Char"/>
    <w:basedOn w:val="DefaultParagraphFont"/>
    <w:link w:val="BodyTextIndent3"/>
    <w:rsid w:val="003061BC"/>
    <w:rPr>
      <w:sz w:val="16"/>
      <w:szCs w:val="16"/>
    </w:rPr>
  </w:style>
  <w:style w:type="paragraph" w:styleId="Closing">
    <w:name w:val="Closing"/>
    <w:basedOn w:val="Normal"/>
    <w:link w:val="ClosingChar"/>
    <w:rsid w:val="003061BC"/>
    <w:pPr>
      <w:spacing w:after="0"/>
      <w:ind w:left="4252"/>
    </w:pPr>
  </w:style>
  <w:style w:type="character" w:customStyle="1" w:styleId="ClosingChar">
    <w:name w:val="Closing Char"/>
    <w:basedOn w:val="DefaultParagraphFont"/>
    <w:link w:val="Closing"/>
    <w:rsid w:val="003061BC"/>
  </w:style>
  <w:style w:type="paragraph" w:styleId="CommentSubject">
    <w:name w:val="annotation subject"/>
    <w:basedOn w:val="CommentText"/>
    <w:next w:val="CommentText"/>
    <w:link w:val="CommentSubjectChar"/>
    <w:rsid w:val="003061BC"/>
    <w:rPr>
      <w:b/>
      <w:bCs/>
    </w:rPr>
  </w:style>
  <w:style w:type="character" w:customStyle="1" w:styleId="CommentSubjectChar">
    <w:name w:val="Comment Subject Char"/>
    <w:basedOn w:val="CommentTextChar"/>
    <w:link w:val="CommentSubject"/>
    <w:rsid w:val="003061BC"/>
    <w:rPr>
      <w:b/>
      <w:bCs/>
    </w:rPr>
  </w:style>
  <w:style w:type="paragraph" w:styleId="Date">
    <w:name w:val="Date"/>
    <w:basedOn w:val="Normal"/>
    <w:next w:val="Normal"/>
    <w:link w:val="DateChar"/>
    <w:rsid w:val="003061BC"/>
  </w:style>
  <w:style w:type="character" w:customStyle="1" w:styleId="DateChar">
    <w:name w:val="Date Char"/>
    <w:basedOn w:val="DefaultParagraphFont"/>
    <w:link w:val="Date"/>
    <w:rsid w:val="003061BC"/>
  </w:style>
  <w:style w:type="paragraph" w:styleId="E-mailSignature">
    <w:name w:val="E-mail Signature"/>
    <w:basedOn w:val="Normal"/>
    <w:link w:val="E-mailSignatureChar"/>
    <w:rsid w:val="003061BC"/>
    <w:pPr>
      <w:spacing w:after="0"/>
    </w:pPr>
  </w:style>
  <w:style w:type="character" w:customStyle="1" w:styleId="E-mailSignatureChar">
    <w:name w:val="E-mail Signature Char"/>
    <w:basedOn w:val="DefaultParagraphFont"/>
    <w:link w:val="E-mailSignature"/>
    <w:rsid w:val="003061BC"/>
  </w:style>
  <w:style w:type="paragraph" w:styleId="EndnoteText">
    <w:name w:val="endnote text"/>
    <w:basedOn w:val="Normal"/>
    <w:link w:val="EndnoteTextChar"/>
    <w:rsid w:val="003061BC"/>
    <w:pPr>
      <w:spacing w:after="0"/>
    </w:pPr>
  </w:style>
  <w:style w:type="character" w:customStyle="1" w:styleId="EndnoteTextChar">
    <w:name w:val="Endnote Text Char"/>
    <w:basedOn w:val="DefaultParagraphFont"/>
    <w:link w:val="EndnoteText"/>
    <w:rsid w:val="003061BC"/>
  </w:style>
  <w:style w:type="paragraph" w:styleId="EnvelopeAddress">
    <w:name w:val="envelope address"/>
    <w:basedOn w:val="Normal"/>
    <w:rsid w:val="003061B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061BC"/>
    <w:pPr>
      <w:spacing w:after="0"/>
    </w:pPr>
    <w:rPr>
      <w:rFonts w:asciiTheme="majorHAnsi" w:eastAsiaTheme="majorEastAsia" w:hAnsiTheme="majorHAnsi" w:cstheme="majorBidi"/>
    </w:rPr>
  </w:style>
  <w:style w:type="paragraph" w:styleId="HTMLAddress">
    <w:name w:val="HTML Address"/>
    <w:basedOn w:val="Normal"/>
    <w:link w:val="HTMLAddressChar"/>
    <w:rsid w:val="003061BC"/>
    <w:pPr>
      <w:spacing w:after="0"/>
    </w:pPr>
    <w:rPr>
      <w:i/>
      <w:iCs/>
    </w:rPr>
  </w:style>
  <w:style w:type="character" w:customStyle="1" w:styleId="HTMLAddressChar">
    <w:name w:val="HTML Address Char"/>
    <w:basedOn w:val="DefaultParagraphFont"/>
    <w:link w:val="HTMLAddress"/>
    <w:rsid w:val="003061BC"/>
    <w:rPr>
      <w:i/>
      <w:iCs/>
    </w:rPr>
  </w:style>
  <w:style w:type="paragraph" w:styleId="HTMLPreformatted">
    <w:name w:val="HTML Preformatted"/>
    <w:basedOn w:val="Normal"/>
    <w:link w:val="HTMLPreformattedChar"/>
    <w:rsid w:val="003061BC"/>
    <w:pPr>
      <w:spacing w:after="0"/>
    </w:pPr>
    <w:rPr>
      <w:rFonts w:ascii="Consolas" w:hAnsi="Consolas"/>
    </w:rPr>
  </w:style>
  <w:style w:type="character" w:customStyle="1" w:styleId="HTMLPreformattedChar">
    <w:name w:val="HTML Preformatted Char"/>
    <w:basedOn w:val="DefaultParagraphFont"/>
    <w:link w:val="HTMLPreformatted"/>
    <w:rsid w:val="003061BC"/>
    <w:rPr>
      <w:rFonts w:ascii="Consolas" w:hAnsi="Consolas"/>
    </w:rPr>
  </w:style>
  <w:style w:type="paragraph" w:styleId="Index3">
    <w:name w:val="index 3"/>
    <w:basedOn w:val="Normal"/>
    <w:next w:val="Normal"/>
    <w:rsid w:val="003061BC"/>
    <w:pPr>
      <w:spacing w:after="0"/>
      <w:ind w:left="600" w:hanging="200"/>
    </w:pPr>
  </w:style>
  <w:style w:type="paragraph" w:styleId="Index4">
    <w:name w:val="index 4"/>
    <w:basedOn w:val="Normal"/>
    <w:next w:val="Normal"/>
    <w:rsid w:val="003061BC"/>
    <w:pPr>
      <w:spacing w:after="0"/>
      <w:ind w:left="800" w:hanging="200"/>
    </w:pPr>
  </w:style>
  <w:style w:type="paragraph" w:styleId="Index5">
    <w:name w:val="index 5"/>
    <w:basedOn w:val="Normal"/>
    <w:next w:val="Normal"/>
    <w:rsid w:val="003061BC"/>
    <w:pPr>
      <w:spacing w:after="0"/>
      <w:ind w:left="1000" w:hanging="200"/>
    </w:pPr>
  </w:style>
  <w:style w:type="paragraph" w:styleId="Index6">
    <w:name w:val="index 6"/>
    <w:basedOn w:val="Normal"/>
    <w:next w:val="Normal"/>
    <w:rsid w:val="003061BC"/>
    <w:pPr>
      <w:spacing w:after="0"/>
      <w:ind w:left="1200" w:hanging="200"/>
    </w:pPr>
  </w:style>
  <w:style w:type="paragraph" w:styleId="Index7">
    <w:name w:val="index 7"/>
    <w:basedOn w:val="Normal"/>
    <w:next w:val="Normal"/>
    <w:rsid w:val="003061BC"/>
    <w:pPr>
      <w:spacing w:after="0"/>
      <w:ind w:left="1400" w:hanging="200"/>
    </w:pPr>
  </w:style>
  <w:style w:type="paragraph" w:styleId="Index8">
    <w:name w:val="index 8"/>
    <w:basedOn w:val="Normal"/>
    <w:next w:val="Normal"/>
    <w:rsid w:val="003061BC"/>
    <w:pPr>
      <w:spacing w:after="0"/>
      <w:ind w:left="1600" w:hanging="200"/>
    </w:pPr>
  </w:style>
  <w:style w:type="paragraph" w:styleId="Index9">
    <w:name w:val="index 9"/>
    <w:basedOn w:val="Normal"/>
    <w:next w:val="Normal"/>
    <w:rsid w:val="003061BC"/>
    <w:pPr>
      <w:spacing w:after="0"/>
      <w:ind w:left="1800" w:hanging="200"/>
    </w:pPr>
  </w:style>
  <w:style w:type="paragraph" w:styleId="IntenseQuote">
    <w:name w:val="Intense Quote"/>
    <w:basedOn w:val="Normal"/>
    <w:next w:val="Normal"/>
    <w:link w:val="IntenseQuoteChar"/>
    <w:uiPriority w:val="30"/>
    <w:qFormat/>
    <w:rsid w:val="003061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061BC"/>
    <w:rPr>
      <w:i/>
      <w:iCs/>
      <w:color w:val="4472C4" w:themeColor="accent1"/>
    </w:rPr>
  </w:style>
  <w:style w:type="paragraph" w:styleId="ListContinue">
    <w:name w:val="List Continue"/>
    <w:basedOn w:val="Normal"/>
    <w:rsid w:val="003061BC"/>
    <w:pPr>
      <w:spacing w:after="120"/>
      <w:ind w:left="283"/>
      <w:contextualSpacing/>
    </w:pPr>
  </w:style>
  <w:style w:type="paragraph" w:styleId="ListContinue2">
    <w:name w:val="List Continue 2"/>
    <w:basedOn w:val="Normal"/>
    <w:rsid w:val="003061BC"/>
    <w:pPr>
      <w:spacing w:after="120"/>
      <w:ind w:left="566"/>
      <w:contextualSpacing/>
    </w:pPr>
  </w:style>
  <w:style w:type="paragraph" w:styleId="ListContinue3">
    <w:name w:val="List Continue 3"/>
    <w:basedOn w:val="Normal"/>
    <w:rsid w:val="003061BC"/>
    <w:pPr>
      <w:spacing w:after="120"/>
      <w:ind w:left="849"/>
      <w:contextualSpacing/>
    </w:pPr>
  </w:style>
  <w:style w:type="paragraph" w:styleId="ListContinue4">
    <w:name w:val="List Continue 4"/>
    <w:basedOn w:val="Normal"/>
    <w:rsid w:val="003061BC"/>
    <w:pPr>
      <w:spacing w:after="120"/>
      <w:ind w:left="1132"/>
      <w:contextualSpacing/>
    </w:pPr>
  </w:style>
  <w:style w:type="paragraph" w:styleId="ListContinue5">
    <w:name w:val="List Continue 5"/>
    <w:basedOn w:val="Normal"/>
    <w:rsid w:val="003061BC"/>
    <w:pPr>
      <w:spacing w:after="120"/>
      <w:ind w:left="1415"/>
      <w:contextualSpacing/>
    </w:pPr>
  </w:style>
  <w:style w:type="paragraph" w:styleId="ListNumber3">
    <w:name w:val="List Number 3"/>
    <w:basedOn w:val="Normal"/>
    <w:rsid w:val="003061BC"/>
    <w:pPr>
      <w:numPr>
        <w:numId w:val="2"/>
      </w:numPr>
      <w:contextualSpacing/>
    </w:pPr>
  </w:style>
  <w:style w:type="paragraph" w:styleId="ListNumber4">
    <w:name w:val="List Number 4"/>
    <w:basedOn w:val="Normal"/>
    <w:rsid w:val="003061BC"/>
    <w:pPr>
      <w:numPr>
        <w:numId w:val="3"/>
      </w:numPr>
      <w:contextualSpacing/>
    </w:pPr>
  </w:style>
  <w:style w:type="paragraph" w:styleId="ListNumber5">
    <w:name w:val="List Number 5"/>
    <w:basedOn w:val="Normal"/>
    <w:rsid w:val="003061BC"/>
    <w:pPr>
      <w:numPr>
        <w:numId w:val="4"/>
      </w:numPr>
      <w:contextualSpacing/>
    </w:pPr>
  </w:style>
  <w:style w:type="paragraph" w:styleId="ListParagraph">
    <w:name w:val="List Paragraph"/>
    <w:basedOn w:val="Normal"/>
    <w:uiPriority w:val="34"/>
    <w:qFormat/>
    <w:rsid w:val="003061BC"/>
    <w:pPr>
      <w:ind w:left="720"/>
      <w:contextualSpacing/>
    </w:pPr>
  </w:style>
  <w:style w:type="paragraph" w:styleId="MacroText">
    <w:name w:val="macro"/>
    <w:link w:val="MacroTextChar"/>
    <w:rsid w:val="003061B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061BC"/>
    <w:rPr>
      <w:rFonts w:ascii="Consolas" w:hAnsi="Consolas"/>
      <w:lang w:eastAsia="en-US"/>
    </w:rPr>
  </w:style>
  <w:style w:type="paragraph" w:styleId="MessageHeader">
    <w:name w:val="Message Header"/>
    <w:basedOn w:val="Normal"/>
    <w:link w:val="MessageHeaderChar"/>
    <w:rsid w:val="003061B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061BC"/>
    <w:rPr>
      <w:rFonts w:asciiTheme="majorHAnsi" w:eastAsiaTheme="majorEastAsia" w:hAnsiTheme="majorHAnsi" w:cstheme="majorBidi"/>
      <w:sz w:val="24"/>
      <w:szCs w:val="24"/>
      <w:shd w:val="pct20" w:color="auto" w:fill="auto"/>
    </w:rPr>
  </w:style>
  <w:style w:type="paragraph" w:styleId="NoSpacing">
    <w:name w:val="No Spacing"/>
    <w:uiPriority w:val="1"/>
    <w:qFormat/>
    <w:rsid w:val="003061BC"/>
    <w:rPr>
      <w:lang w:eastAsia="en-US"/>
    </w:rPr>
  </w:style>
  <w:style w:type="paragraph" w:styleId="NormalWeb">
    <w:name w:val="Normal (Web)"/>
    <w:basedOn w:val="Normal"/>
    <w:uiPriority w:val="99"/>
    <w:rsid w:val="003061BC"/>
    <w:rPr>
      <w:sz w:val="24"/>
      <w:szCs w:val="24"/>
    </w:rPr>
  </w:style>
  <w:style w:type="paragraph" w:styleId="NormalIndent">
    <w:name w:val="Normal Indent"/>
    <w:basedOn w:val="Normal"/>
    <w:rsid w:val="003061BC"/>
    <w:pPr>
      <w:ind w:left="720"/>
    </w:pPr>
  </w:style>
  <w:style w:type="paragraph" w:styleId="NoteHeading">
    <w:name w:val="Note Heading"/>
    <w:basedOn w:val="Normal"/>
    <w:next w:val="Normal"/>
    <w:link w:val="NoteHeadingChar"/>
    <w:rsid w:val="003061BC"/>
    <w:pPr>
      <w:spacing w:after="0"/>
    </w:pPr>
  </w:style>
  <w:style w:type="character" w:customStyle="1" w:styleId="NoteHeadingChar">
    <w:name w:val="Note Heading Char"/>
    <w:basedOn w:val="DefaultParagraphFont"/>
    <w:link w:val="NoteHeading"/>
    <w:rsid w:val="003061BC"/>
  </w:style>
  <w:style w:type="paragraph" w:styleId="Quote">
    <w:name w:val="Quote"/>
    <w:basedOn w:val="Normal"/>
    <w:next w:val="Normal"/>
    <w:link w:val="QuoteChar"/>
    <w:uiPriority w:val="29"/>
    <w:qFormat/>
    <w:rsid w:val="003061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1BC"/>
    <w:rPr>
      <w:i/>
      <w:iCs/>
      <w:color w:val="404040" w:themeColor="text1" w:themeTint="BF"/>
    </w:rPr>
  </w:style>
  <w:style w:type="paragraph" w:styleId="Salutation">
    <w:name w:val="Salutation"/>
    <w:basedOn w:val="Normal"/>
    <w:next w:val="Normal"/>
    <w:link w:val="SalutationChar"/>
    <w:rsid w:val="003061BC"/>
  </w:style>
  <w:style w:type="character" w:customStyle="1" w:styleId="SalutationChar">
    <w:name w:val="Salutation Char"/>
    <w:basedOn w:val="DefaultParagraphFont"/>
    <w:link w:val="Salutation"/>
    <w:rsid w:val="003061BC"/>
  </w:style>
  <w:style w:type="paragraph" w:styleId="Signature">
    <w:name w:val="Signature"/>
    <w:basedOn w:val="Normal"/>
    <w:link w:val="SignatureChar"/>
    <w:rsid w:val="003061BC"/>
    <w:pPr>
      <w:spacing w:after="0"/>
      <w:ind w:left="4252"/>
    </w:pPr>
  </w:style>
  <w:style w:type="character" w:customStyle="1" w:styleId="SignatureChar">
    <w:name w:val="Signature Char"/>
    <w:basedOn w:val="DefaultParagraphFont"/>
    <w:link w:val="Signature"/>
    <w:rsid w:val="003061BC"/>
  </w:style>
  <w:style w:type="paragraph" w:styleId="Subtitle">
    <w:name w:val="Subtitle"/>
    <w:basedOn w:val="Normal"/>
    <w:next w:val="Normal"/>
    <w:link w:val="SubtitleChar"/>
    <w:qFormat/>
    <w:rsid w:val="003061B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061B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3061BC"/>
    <w:pPr>
      <w:spacing w:after="0"/>
      <w:ind w:left="200" w:hanging="200"/>
    </w:pPr>
  </w:style>
  <w:style w:type="paragraph" w:styleId="TableofFigures">
    <w:name w:val="table of figures"/>
    <w:basedOn w:val="Normal"/>
    <w:next w:val="Normal"/>
    <w:rsid w:val="003061BC"/>
    <w:pPr>
      <w:spacing w:after="0"/>
    </w:pPr>
  </w:style>
  <w:style w:type="paragraph" w:styleId="Title">
    <w:name w:val="Title"/>
    <w:basedOn w:val="Normal"/>
    <w:next w:val="Normal"/>
    <w:link w:val="TitleChar"/>
    <w:qFormat/>
    <w:rsid w:val="003061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61B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3061B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061B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061BC"/>
    <w:rPr>
      <w:lang w:eastAsia="en-US"/>
    </w:rPr>
  </w:style>
  <w:style w:type="character" w:customStyle="1" w:styleId="NOChar">
    <w:name w:val="NO Char"/>
    <w:link w:val="NO"/>
    <w:rsid w:val="00595086"/>
  </w:style>
  <w:style w:type="character" w:customStyle="1" w:styleId="TFChar">
    <w:name w:val="TF Char"/>
    <w:link w:val="TF"/>
    <w:rsid w:val="00595086"/>
    <w:rPr>
      <w:rFonts w:ascii="Arial" w:hAnsi="Arial"/>
      <w:b/>
    </w:rPr>
  </w:style>
  <w:style w:type="paragraph" w:customStyle="1" w:styleId="CRCoverPage">
    <w:name w:val="CR Cover Page"/>
    <w:rsid w:val="00A50AEA"/>
    <w:pPr>
      <w:spacing w:after="120"/>
    </w:pPr>
    <w:rPr>
      <w:rFonts w:ascii="Arial" w:eastAsia="Times New Roman" w:hAnsi="Arial"/>
      <w:lang w:eastAsia="en-US"/>
    </w:rPr>
  </w:style>
  <w:style w:type="character" w:styleId="UnresolvedMention">
    <w:name w:val="Unresolved Mention"/>
    <w:basedOn w:val="DefaultParagraphFont"/>
    <w:uiPriority w:val="99"/>
    <w:semiHidden/>
    <w:unhideWhenUsed/>
    <w:rsid w:val="006163E2"/>
    <w:rPr>
      <w:color w:val="605E5C"/>
      <w:shd w:val="clear" w:color="auto" w:fill="E1DFDD"/>
    </w:rPr>
  </w:style>
  <w:style w:type="character" w:customStyle="1" w:styleId="Heading4Char">
    <w:name w:val="Heading 4 Char"/>
    <w:link w:val="Heading4"/>
    <w:locked/>
    <w:rsid w:val="006163E2"/>
    <w:rPr>
      <w:rFonts w:ascii="Arial" w:hAnsi="Arial"/>
      <w:sz w:val="24"/>
    </w:rPr>
  </w:style>
  <w:style w:type="character" w:customStyle="1" w:styleId="FooterChar">
    <w:name w:val="Footer Char"/>
    <w:link w:val="Footer"/>
    <w:uiPriority w:val="99"/>
    <w:rsid w:val="006163E2"/>
    <w:rPr>
      <w:rFonts w:ascii="Arial" w:hAnsi="Arial"/>
      <w:b/>
      <w:i/>
      <w:sz w:val="18"/>
      <w:lang w:eastAsia="ja-JP"/>
    </w:rPr>
  </w:style>
  <w:style w:type="character" w:customStyle="1" w:styleId="NOZchn">
    <w:name w:val="NO Zchn"/>
    <w:rsid w:val="006163E2"/>
  </w:style>
  <w:style w:type="character" w:customStyle="1" w:styleId="TALChar">
    <w:name w:val="TAL Char"/>
    <w:link w:val="TAL"/>
    <w:rsid w:val="006163E2"/>
    <w:rPr>
      <w:rFonts w:ascii="Arial" w:hAnsi="Arial"/>
      <w:sz w:val="18"/>
    </w:rPr>
  </w:style>
  <w:style w:type="character" w:customStyle="1" w:styleId="TAHCar">
    <w:name w:val="TAH Car"/>
    <w:link w:val="TAH"/>
    <w:rsid w:val="006163E2"/>
    <w:rPr>
      <w:rFonts w:ascii="Arial" w:hAnsi="Arial"/>
      <w:b/>
      <w:sz w:val="18"/>
    </w:rPr>
  </w:style>
  <w:style w:type="character" w:customStyle="1" w:styleId="EXChar">
    <w:name w:val="EX Char"/>
    <w:link w:val="EX"/>
    <w:locked/>
    <w:rsid w:val="006163E2"/>
  </w:style>
  <w:style w:type="character" w:customStyle="1" w:styleId="EditorsNoteChar">
    <w:name w:val="Editor's Note Char"/>
    <w:link w:val="EditorsNote"/>
    <w:rsid w:val="006163E2"/>
    <w:rPr>
      <w:color w:val="FF0000"/>
    </w:rPr>
  </w:style>
  <w:style w:type="character" w:customStyle="1" w:styleId="B2Char">
    <w:name w:val="B2 Char"/>
    <w:link w:val="B2"/>
    <w:rsid w:val="006163E2"/>
  </w:style>
  <w:style w:type="character" w:customStyle="1" w:styleId="TACChar">
    <w:name w:val="TAC Char"/>
    <w:link w:val="TAC"/>
    <w:qFormat/>
    <w:rsid w:val="006163E2"/>
    <w:rPr>
      <w:rFonts w:ascii="Arial" w:hAnsi="Arial"/>
      <w:sz w:val="18"/>
    </w:rPr>
  </w:style>
  <w:style w:type="character" w:customStyle="1" w:styleId="TAHChar">
    <w:name w:val="TAH Char"/>
    <w:qFormat/>
    <w:rsid w:val="006163E2"/>
    <w:rPr>
      <w:rFonts w:ascii="Arial" w:hAnsi="Arial"/>
      <w:b/>
      <w:color w:val="000000"/>
      <w:sz w:val="18"/>
      <w:lang w:val="en-GB" w:eastAsia="ja-JP"/>
    </w:rPr>
  </w:style>
  <w:style w:type="character" w:customStyle="1" w:styleId="ui-provider">
    <w:name w:val="ui-provider"/>
    <w:basedOn w:val="DefaultParagraphFont"/>
    <w:rsid w:val="0061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0958">
      <w:bodyDiv w:val="1"/>
      <w:marLeft w:val="0"/>
      <w:marRight w:val="0"/>
      <w:marTop w:val="0"/>
      <w:marBottom w:val="0"/>
      <w:divBdr>
        <w:top w:val="none" w:sz="0" w:space="0" w:color="auto"/>
        <w:left w:val="none" w:sz="0" w:space="0" w:color="auto"/>
        <w:bottom w:val="none" w:sz="0" w:space="0" w:color="auto"/>
        <w:right w:val="none" w:sz="0" w:space="0" w:color="auto"/>
      </w:divBdr>
    </w:div>
    <w:div w:id="765884261">
      <w:bodyDiv w:val="1"/>
      <w:marLeft w:val="0"/>
      <w:marRight w:val="0"/>
      <w:marTop w:val="0"/>
      <w:marBottom w:val="0"/>
      <w:divBdr>
        <w:top w:val="none" w:sz="0" w:space="0" w:color="auto"/>
        <w:left w:val="none" w:sz="0" w:space="0" w:color="auto"/>
        <w:bottom w:val="none" w:sz="0" w:space="0" w:color="auto"/>
        <w:right w:val="none" w:sz="0" w:space="0" w:color="auto"/>
      </w:divBdr>
    </w:div>
    <w:div w:id="1440300764">
      <w:bodyDiv w:val="1"/>
      <w:marLeft w:val="0"/>
      <w:marRight w:val="0"/>
      <w:marTop w:val="0"/>
      <w:marBottom w:val="0"/>
      <w:divBdr>
        <w:top w:val="none" w:sz="0" w:space="0" w:color="auto"/>
        <w:left w:val="none" w:sz="0" w:space="0" w:color="auto"/>
        <w:bottom w:val="none" w:sz="0" w:space="0" w:color="auto"/>
        <w:right w:val="none" w:sz="0" w:space="0" w:color="auto"/>
      </w:divBdr>
    </w:div>
    <w:div w:id="1736665991">
      <w:bodyDiv w:val="1"/>
      <w:marLeft w:val="0"/>
      <w:marRight w:val="0"/>
      <w:marTop w:val="0"/>
      <w:marBottom w:val="0"/>
      <w:divBdr>
        <w:top w:val="none" w:sz="0" w:space="0" w:color="auto"/>
        <w:left w:val="none" w:sz="0" w:space="0" w:color="auto"/>
        <w:bottom w:val="none" w:sz="0" w:space="0" w:color="auto"/>
        <w:right w:val="none" w:sz="0" w:space="0" w:color="auto"/>
      </w:divBdr>
    </w:div>
    <w:div w:id="1769962826">
      <w:bodyDiv w:val="1"/>
      <w:marLeft w:val="0"/>
      <w:marRight w:val="0"/>
      <w:marTop w:val="0"/>
      <w:marBottom w:val="0"/>
      <w:divBdr>
        <w:top w:val="none" w:sz="0" w:space="0" w:color="auto"/>
        <w:left w:val="none" w:sz="0" w:space="0" w:color="auto"/>
        <w:bottom w:val="none" w:sz="0" w:space="0" w:color="auto"/>
        <w:right w:val="none" w:sz="0" w:space="0" w:color="auto"/>
      </w:divBdr>
    </w:div>
    <w:div w:id="21325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RBI5PAMIO524-1616901215-44163</_dlc_DocId>
    <_dlc_DocIdUrl xmlns="71c5aaf6-e6ce-465b-b873-5148d2a4c105">
      <Url>https://nokia.sharepoint.com/sites/gxp/_layouts/15/DocIdRedir.aspx?ID=RBI5PAMIO524-1616901215-44163</Url>
      <Description>RBI5PAMIO524-1616901215-44163</Description>
    </_dlc_DocIdUrl>
  </documentManagement>
</p:properties>
</file>

<file path=customXml/itemProps1.xml><?xml version="1.0" encoding="utf-8"?>
<ds:datastoreItem xmlns:ds="http://schemas.openxmlformats.org/officeDocument/2006/customXml" ds:itemID="{4DEB0463-0721-4354-A48A-7D9A6797A305}">
  <ds:schemaRefs>
    <ds:schemaRef ds:uri="http://schemas.openxmlformats.org/officeDocument/2006/bibliography"/>
  </ds:schemaRefs>
</ds:datastoreItem>
</file>

<file path=customXml/itemProps2.xml><?xml version="1.0" encoding="utf-8"?>
<ds:datastoreItem xmlns:ds="http://schemas.openxmlformats.org/officeDocument/2006/customXml" ds:itemID="{A1193E15-6E81-41C7-A12F-D25B7226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7CB0B-7659-4C93-95D4-E581BAC83D28}">
  <ds:schemaRefs>
    <ds:schemaRef ds:uri="http://schemas.microsoft.com/sharepoint/events"/>
  </ds:schemaRefs>
</ds:datastoreItem>
</file>

<file path=customXml/itemProps4.xml><?xml version="1.0" encoding="utf-8"?>
<ds:datastoreItem xmlns:ds="http://schemas.openxmlformats.org/officeDocument/2006/customXml" ds:itemID="{96C40401-1EA9-48C4-BC28-6D8FDC075F28}">
  <ds:schemaRefs>
    <ds:schemaRef ds:uri="http://schemas.microsoft.com/sharepoint/v3/contenttype/forms"/>
  </ds:schemaRefs>
</ds:datastoreItem>
</file>

<file path=customXml/itemProps5.xml><?xml version="1.0" encoding="utf-8"?>
<ds:datastoreItem xmlns:ds="http://schemas.openxmlformats.org/officeDocument/2006/customXml" ds:itemID="{33EA3F89-1FCB-4100-A2D4-377933D114C4}">
  <ds:schemaRefs>
    <ds:schemaRef ds:uri="Microsoft.SharePoint.Taxonomy.ContentTypeSync"/>
  </ds:schemaRefs>
</ds:datastoreItem>
</file>

<file path=customXml/itemProps6.xml><?xml version="1.0" encoding="utf-8"?>
<ds:datastoreItem xmlns:ds="http://schemas.openxmlformats.org/officeDocument/2006/customXml" ds:itemID="{105CDF85-7B11-44DF-B838-3FB122CC405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14</TotalTime>
  <Pages>3</Pages>
  <Words>1587</Words>
  <Characters>8316</Characters>
  <Application>Microsoft Office Word</Application>
  <DocSecurity>0</DocSecurity>
  <Lines>69</Lines>
  <Paragraphs>19</Paragraphs>
  <ScaleCrop>false</ScaleCrop>
  <Company>ETSI</Company>
  <LinksUpToDate>false</LinksUpToDate>
  <CharactersWithSpaces>9884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23.167</dc:title>
  <dc:subject>IP Multimedia Subsystem (IMS) emergency sessions (Release 18)</dc:subject>
  <dc:creator>MCC Support</dc:creator>
  <cp:keywords/>
  <dc:description/>
  <cp:lastModifiedBy>Devaki Chandramouli (Nokia)</cp:lastModifiedBy>
  <cp:revision>12</cp:revision>
  <cp:lastPrinted>2019-02-25T23:05:00Z</cp:lastPrinted>
  <dcterms:created xsi:type="dcterms:W3CDTF">2025-04-07T10:20:00Z</dcterms:created>
  <dcterms:modified xsi:type="dcterms:W3CDTF">2025-04-08T12:33:00Z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23.167%Rel-17%0182%23.167%Rel-17%-%23.167%Rel-17%0186%23.167%Rel-17%0189%23.167%Rel-17%0190%23.167%Rel-17%0192%23.167%Rel-17%0197%23.167%Rel-17%0201%23.167%Rel-17%0204%23.167%Rel-17%0205%23.167%Rel-17%0207%23.167%Rel-17%0208%23.167%Rel-17%0212%23.167%Rel-</vt:lpwstr>
  </property>
  <property fmtid="{D5CDD505-2E9C-101B-9397-08002B2CF9AE}" pid="3" name="MCCCRsImpl1">
    <vt:lpwstr>17%0215%23.167%Rel-17%0216%23.167%Rel-17%0220%23.167%Rel-17%0223%23.167%Rel-17%0226%23.167%Rel-17%0232%23.167%Rel-17%0234%23.167%Rel-17%0251%23.167%Rel-17%0259%23.167%Rel-17%0261%23.167%Rel-17%0264%23.167%Rel-17%-%23.167%Rel-17%0275%23.167%Rel-17%0279%23.</vt:lpwstr>
  </property>
  <property fmtid="{D5CDD505-2E9C-101B-9397-08002B2CF9AE}" pid="4" name="MCCCRsImpl2">
    <vt:lpwstr>167%Rel-17%0280%23.167%Rel-17%0281%23.167%Rel-17%0283%23.167%Rel-17%0284%23.167%Rel-17%0286%23.167%Rel-17%0287%23.167%Rel-17%0289%23.167%Rel-17%0292%23.167%Rel-17%0294%23.167%Rel-17%0295%23.167%Rel-17%0282%23.167%Rel-17%0296%23.167%Rel-17%0297%23.167%Rel-</vt:lpwstr>
  </property>
  <property fmtid="{D5CDD505-2E9C-101B-9397-08002B2CF9AE}" pid="5" name="MCCCRsImpl3">
    <vt:lpwstr>17%0299%23.167%Rel-17%0300%23.167%Rel-17%0301%23.167%Rel-17%0302%23.167%Rel-17%0303%23.167%Rel-17%0305%23.167%Rel-17%0306%23.167%Rel-17%0311%23.167%Rel-17%0312%23.167%Rel-17%0313%23.167%Rel-17%0314%23.167%Rel-17%0315%23.167%Rel-17%0316%23.167%Rel-17%0318%</vt:lpwstr>
  </property>
  <property fmtid="{D5CDD505-2E9C-101B-9397-08002B2CF9AE}" pid="6" name="MCCCRsImpl4">
    <vt:lpwstr>el-17%0336%23.167%Rel-17%0337%23.167%Rel-17%0338%23.167%Rel-17%0339%23.167%Rel-17%0341%23.167%Rel-17%0346%23.167%Rel-17%0344%23.167%Rel-17%0350%23.167%Rel-17%0355%23.167%Rel-17%0357%23.167%Rel-17%0358%23.167%Rel-17%0359%23.167%Rel-17%0364%23.167%Rel-17%03</vt:lpwstr>
  </property>
  <property fmtid="{D5CDD505-2E9C-101B-9397-08002B2CF9AE}" pid="7" name="MCCCRsImpl6">
    <vt:lpwstr>60%</vt:lpwstr>
  </property>
  <property fmtid="{D5CDD505-2E9C-101B-9397-08002B2CF9AE}" pid="8" name="_NewReviewCycle">
    <vt:lpwstr/>
  </property>
  <property fmtid="{D5CDD505-2E9C-101B-9397-08002B2CF9AE}" pid="9" name="ContentTypeId">
    <vt:lpwstr>0x01010055A05E76B664164F9F76E63E6D6BE6ED</vt:lpwstr>
  </property>
  <property fmtid="{D5CDD505-2E9C-101B-9397-08002B2CF9AE}" pid="10" name="_dlc_DocIdItemGuid">
    <vt:lpwstr>8cc1c000-dfe1-4228-8a5a-dfef174fc9e7</vt:lpwstr>
  </property>
  <property fmtid="{D5CDD505-2E9C-101B-9397-08002B2CF9AE}" pid="11" name="MediaServiceImageTags">
    <vt:lpwstr/>
  </property>
</Properties>
</file>