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5716" w14:textId="7598B91B" w:rsidR="000253EB" w:rsidRPr="001F70FA" w:rsidRDefault="000253EB" w:rsidP="000253E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SA WG2 Meeting #168</w:t>
      </w:r>
      <w:r w:rsidRPr="001F70FA"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>S2-2502871</w:t>
      </w:r>
    </w:p>
    <w:p w14:paraId="4A89B631" w14:textId="54EC73A5" w:rsidR="000253EB" w:rsidRPr="001F70FA" w:rsidRDefault="000253EB" w:rsidP="000253EB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Gothenburg</w:t>
      </w:r>
      <w:r w:rsidRPr="00CE3E89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Sweden</w:t>
      </w:r>
      <w:r w:rsidRPr="00CE3E89">
        <w:rPr>
          <w:rFonts w:ascii="Arial" w:hAnsi="Arial" w:cs="Arial"/>
          <w:b/>
          <w:bCs/>
          <w:sz w:val="24"/>
          <w:szCs w:val="24"/>
        </w:rPr>
        <w:t xml:space="preserve">, 7 – 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Pr="00CE3E8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April</w:t>
      </w:r>
      <w:r w:rsidRPr="00CE3E89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201F4F6B" w14:textId="77777777" w:rsidR="000253EB" w:rsidRPr="001F70FA" w:rsidRDefault="000253EB" w:rsidP="000253EB">
      <w:pPr>
        <w:rPr>
          <w:rFonts w:ascii="Arial" w:hAnsi="Arial" w:cs="Arial"/>
        </w:rPr>
      </w:pPr>
    </w:p>
    <w:p w14:paraId="6C3678A3" w14:textId="780FE06D" w:rsidR="000253EB" w:rsidRPr="00A26C17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>Title:</w:t>
      </w:r>
      <w:r w:rsidRPr="00A26C17">
        <w:rPr>
          <w:rFonts w:ascii="Arial" w:hAnsi="Arial" w:cs="Arial"/>
          <w:b/>
          <w:bCs/>
        </w:rPr>
        <w:tab/>
      </w:r>
      <w:r w:rsidR="004D5A41">
        <w:rPr>
          <w:rFonts w:ascii="Arial" w:hAnsi="Arial" w:cs="Arial"/>
          <w:b/>
          <w:bCs/>
        </w:rPr>
        <w:t>[DRAFT]</w:t>
      </w:r>
      <w:r w:rsidRPr="00A26C17">
        <w:rPr>
          <w:rFonts w:ascii="Arial" w:hAnsi="Arial" w:cs="Arial"/>
          <w:b/>
          <w:bCs/>
        </w:rPr>
        <w:t xml:space="preserve">LS reply </w:t>
      </w:r>
      <w:r>
        <w:rPr>
          <w:rFonts w:ascii="Arial" w:hAnsi="Arial" w:cs="Arial"/>
          <w:b/>
          <w:bCs/>
        </w:rPr>
        <w:t>on generation of AF specific UE ID</w:t>
      </w:r>
    </w:p>
    <w:p w14:paraId="00BEEAF9" w14:textId="58CF231A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>Response to:</w:t>
      </w:r>
      <w:r w:rsidRPr="001F70F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S2-2502845/S6-250286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Pr="001A0D21">
        <w:rPr>
          <w:rFonts w:ascii="Arial" w:hAnsi="Arial" w:cs="Arial"/>
          <w:b/>
          <w:sz w:val="22"/>
          <w:szCs w:val="22"/>
        </w:rPr>
        <w:t xml:space="preserve">on </w:t>
      </w:r>
      <w:r>
        <w:rPr>
          <w:rFonts w:ascii="Arial" w:hAnsi="Arial" w:cs="Arial"/>
          <w:b/>
          <w:sz w:val="22"/>
          <w:szCs w:val="22"/>
        </w:rPr>
        <w:t>Generation of AF specific UE ID</w:t>
      </w:r>
    </w:p>
    <w:p w14:paraId="3748F932" w14:textId="4D14A5D6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>Release:</w:t>
      </w:r>
      <w:r w:rsidRPr="001F70FA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20</w:t>
      </w:r>
    </w:p>
    <w:p w14:paraId="058CC97D" w14:textId="2042F708" w:rsidR="000253EB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>Work Item:</w:t>
      </w:r>
      <w:r w:rsidRPr="001F70F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EDGEAPP</w:t>
      </w:r>
    </w:p>
    <w:p w14:paraId="051A6295" w14:textId="77777777" w:rsidR="000253EB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60449B02" w14:textId="2F847001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>Source:</w:t>
      </w:r>
      <w:r w:rsidRPr="001F70FA">
        <w:rPr>
          <w:rFonts w:ascii="Arial" w:hAnsi="Arial" w:cs="Arial"/>
          <w:b/>
          <w:bCs/>
        </w:rPr>
        <w:tab/>
      </w:r>
      <w:r w:rsidR="00F311D4">
        <w:rPr>
          <w:rFonts w:ascii="Arial" w:hAnsi="Arial" w:cs="Arial"/>
          <w:b/>
          <w:bCs/>
        </w:rPr>
        <w:t>SA2</w:t>
      </w:r>
      <w:r w:rsidR="004D5A41">
        <w:rPr>
          <w:rFonts w:ascii="Arial" w:hAnsi="Arial" w:cs="Arial"/>
          <w:b/>
          <w:bCs/>
        </w:rPr>
        <w:t xml:space="preserve"> </w:t>
      </w:r>
    </w:p>
    <w:p w14:paraId="42FB945C" w14:textId="3C259DCA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>To:</w:t>
      </w:r>
      <w:r w:rsidRPr="001F70F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SA6</w:t>
      </w:r>
    </w:p>
    <w:p w14:paraId="48777832" w14:textId="51CF8C8B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/>
          <w:bCs/>
        </w:rPr>
      </w:pPr>
      <w:r w:rsidRPr="00A26C17">
        <w:rPr>
          <w:rFonts w:ascii="Arial" w:hAnsi="Arial" w:cs="Arial"/>
          <w:b/>
          <w:bCs/>
        </w:rPr>
        <w:t xml:space="preserve">Cc: </w:t>
      </w:r>
      <w:r w:rsidRPr="00A26C1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CT3</w:t>
      </w:r>
    </w:p>
    <w:p w14:paraId="2A4AE9C9" w14:textId="77777777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Cs/>
        </w:rPr>
      </w:pPr>
    </w:p>
    <w:p w14:paraId="16F792C6" w14:textId="2FEAE07E" w:rsidR="000253EB" w:rsidRPr="001F70FA" w:rsidRDefault="000253EB" w:rsidP="000253EB">
      <w:pPr>
        <w:tabs>
          <w:tab w:val="left" w:pos="2268"/>
        </w:tabs>
        <w:outlineLvl w:val="0"/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/>
        </w:rPr>
        <w:t>Contact Person:</w:t>
      </w:r>
    </w:p>
    <w:p w14:paraId="32C665BC" w14:textId="29EE2A75" w:rsidR="000253EB" w:rsidRPr="001F70FA" w:rsidRDefault="000253EB" w:rsidP="000253EB">
      <w:pPr>
        <w:pStyle w:val="Contact"/>
        <w:tabs>
          <w:tab w:val="clear" w:pos="2268"/>
        </w:tabs>
        <w:rPr>
          <w:bCs/>
        </w:rPr>
      </w:pPr>
      <w:r w:rsidRPr="001F70FA">
        <w:t>Name:</w:t>
      </w:r>
      <w:r w:rsidRPr="001F70FA">
        <w:rPr>
          <w:bCs/>
        </w:rPr>
        <w:tab/>
      </w:r>
      <w:r>
        <w:rPr>
          <w:bCs/>
        </w:rPr>
        <w:t>Sudeep M Vamanan</w:t>
      </w:r>
    </w:p>
    <w:p w14:paraId="408CD2E3" w14:textId="0A9EF845" w:rsidR="000253EB" w:rsidRDefault="000253EB" w:rsidP="000253EB">
      <w:pPr>
        <w:pStyle w:val="Contact"/>
        <w:tabs>
          <w:tab w:val="clear" w:pos="2268"/>
        </w:tabs>
        <w:rPr>
          <w:bCs/>
          <w:lang w:val="en-US"/>
        </w:rPr>
      </w:pPr>
      <w:r w:rsidRPr="001F70FA">
        <w:rPr>
          <w:lang w:val="en-US"/>
        </w:rPr>
        <w:t>E-mail Address:</w:t>
      </w:r>
      <w:r w:rsidRPr="001F70FA">
        <w:rPr>
          <w:bCs/>
          <w:lang w:val="en-US"/>
        </w:rPr>
        <w:tab/>
      </w:r>
      <w:r>
        <w:rPr>
          <w:bCs/>
          <w:lang w:val="en-US"/>
        </w:rPr>
        <w:t>smvamanan</w:t>
      </w:r>
      <w:r w:rsidRPr="001F70FA">
        <w:rPr>
          <w:bCs/>
          <w:lang w:val="en-US"/>
        </w:rPr>
        <w:t>(at)</w:t>
      </w:r>
      <w:r>
        <w:rPr>
          <w:bCs/>
          <w:lang w:val="en-US"/>
        </w:rPr>
        <w:t>apple[</w:t>
      </w:r>
      <w:r w:rsidRPr="001F70FA">
        <w:rPr>
          <w:bCs/>
          <w:lang w:val="en-US"/>
        </w:rPr>
        <w:t>dot</w:t>
      </w:r>
      <w:r>
        <w:rPr>
          <w:bCs/>
          <w:lang w:val="en-US"/>
        </w:rPr>
        <w:t>]</w:t>
      </w:r>
      <w:r w:rsidRPr="001F70FA">
        <w:rPr>
          <w:bCs/>
          <w:lang w:val="en-US"/>
        </w:rPr>
        <w:t>com</w:t>
      </w:r>
    </w:p>
    <w:p w14:paraId="758330B2" w14:textId="77777777" w:rsidR="000253EB" w:rsidRPr="001F70FA" w:rsidRDefault="000253EB" w:rsidP="000253EB">
      <w:pPr>
        <w:pStyle w:val="Contact"/>
        <w:tabs>
          <w:tab w:val="clear" w:pos="2268"/>
        </w:tabs>
        <w:rPr>
          <w:b w:val="0"/>
          <w:lang w:val="en-US"/>
        </w:rPr>
      </w:pPr>
    </w:p>
    <w:p w14:paraId="44F009E9" w14:textId="528D63D4" w:rsidR="000253EB" w:rsidRPr="001F70FA" w:rsidRDefault="000253EB" w:rsidP="000253EB">
      <w:pPr>
        <w:tabs>
          <w:tab w:val="left" w:pos="2268"/>
        </w:tabs>
        <w:rPr>
          <w:rFonts w:ascii="Arial" w:hAnsi="Arial" w:cs="Arial"/>
          <w:bCs/>
        </w:rPr>
      </w:pPr>
      <w:r w:rsidRPr="001F70FA">
        <w:rPr>
          <w:rFonts w:ascii="Arial" w:hAnsi="Arial" w:cs="Arial"/>
          <w:b/>
        </w:rPr>
        <w:t>Send any reply LS to:</w:t>
      </w:r>
      <w:r w:rsidRPr="001F70FA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1F70FA">
          <w:rPr>
            <w:rStyle w:val="Hyperlink"/>
            <w:rFonts w:ascii="Arial" w:hAnsi="Arial" w:cs="Arial"/>
          </w:rPr>
          <w:t>mailto:3GPPLiaison@etsi.org</w:t>
        </w:r>
      </w:hyperlink>
    </w:p>
    <w:p w14:paraId="47B9030A" w14:textId="77777777" w:rsidR="000253EB" w:rsidRPr="001F70FA" w:rsidRDefault="000253EB" w:rsidP="000253EB">
      <w:pPr>
        <w:spacing w:after="60"/>
        <w:ind w:left="1985" w:hanging="1985"/>
        <w:rPr>
          <w:rFonts w:ascii="Arial" w:hAnsi="Arial" w:cs="Arial"/>
          <w:b/>
        </w:rPr>
      </w:pPr>
    </w:p>
    <w:p w14:paraId="30DD6A20" w14:textId="382C996F" w:rsidR="00AD5B85" w:rsidRPr="0093522A" w:rsidRDefault="000253EB" w:rsidP="0093522A">
      <w:pPr>
        <w:tabs>
          <w:tab w:val="left" w:pos="2268"/>
        </w:tabs>
        <w:outlineLvl w:val="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 xml:space="preserve"> </w:t>
      </w:r>
      <w:del w:id="0" w:author="Apple-Rev1" w:date="2025-04-08T14:53:00Z" w16du:dateUtc="2025-04-08T12:53:00Z">
        <w:r w:rsidDel="00384CE3">
          <w:rPr>
            <w:rFonts w:ascii="Arial" w:hAnsi="Arial" w:cs="Arial"/>
            <w:b/>
          </w:rPr>
          <w:delText>None</w:delText>
        </w:r>
      </w:del>
      <w:ins w:id="1" w:author="Apple-Rev1" w:date="2025-04-08T14:53:00Z" w16du:dateUtc="2025-04-08T12:53:00Z">
        <w:r w:rsidR="00384CE3">
          <w:rPr>
            <w:rFonts w:ascii="Arial" w:hAnsi="Arial" w:cs="Arial"/>
            <w:b/>
          </w:rPr>
          <w:t>23.501 CR 6168, 23.502 CR 5149</w:t>
        </w:r>
      </w:ins>
    </w:p>
    <w:p w14:paraId="64F13144" w14:textId="77777777" w:rsidR="00AD5B85" w:rsidRDefault="00AD5B85" w:rsidP="00AD5B85">
      <w:pPr>
        <w:pStyle w:val="Heading1"/>
      </w:pPr>
      <w:r>
        <w:t>1</w:t>
      </w:r>
      <w:r>
        <w:tab/>
        <w:t>Overall description</w:t>
      </w:r>
    </w:p>
    <w:p w14:paraId="1EE92289" w14:textId="62643379" w:rsidR="00AD5B85" w:rsidRDefault="00AD5B85" w:rsidP="00AD5B85">
      <w:pPr>
        <w:rPr>
          <w:lang w:val="en-US"/>
        </w:rPr>
      </w:pPr>
      <w:r>
        <w:rPr>
          <w:lang w:val="en-US"/>
        </w:rPr>
        <w:t>SA2 thanks SA6 for the question</w:t>
      </w:r>
      <w:del w:id="2" w:author="Apple-Rev1" w:date="2025-04-09T08:43:00Z" w16du:dateUtc="2025-04-09T06:43:00Z">
        <w:r w:rsidDel="00E21C22">
          <w:rPr>
            <w:lang w:val="en-US"/>
          </w:rPr>
          <w:delText>s</w:delText>
        </w:r>
      </w:del>
      <w:r>
        <w:rPr>
          <w:lang w:val="en-US"/>
        </w:rPr>
        <w:t xml:space="preserve"> in the LS S2-25</w:t>
      </w:r>
      <w:r w:rsidR="00906EC8">
        <w:rPr>
          <w:lang w:val="en-US"/>
        </w:rPr>
        <w:t>02845</w:t>
      </w:r>
      <w:r>
        <w:rPr>
          <w:lang w:val="en-US"/>
        </w:rPr>
        <w:t xml:space="preserve"> (S6-250286)</w:t>
      </w:r>
      <w:ins w:id="3" w:author="Apple-Rev1" w:date="2025-04-08T15:00:00Z" w16du:dateUtc="2025-04-08T13:00:00Z">
        <w:r w:rsidR="00BE2071">
          <w:rPr>
            <w:lang w:val="en-US"/>
          </w:rPr>
          <w:t xml:space="preserve"> </w:t>
        </w:r>
      </w:ins>
      <w:del w:id="4" w:author="Apple-Rev1" w:date="2025-04-08T14:28:00Z" w16du:dateUtc="2025-04-08T12:28:00Z">
        <w:r w:rsidDel="00F311D4">
          <w:rPr>
            <w:lang w:val="en-US"/>
          </w:rPr>
          <w:delText>. SA6 had asked for</w:delText>
        </w:r>
      </w:del>
      <w:ins w:id="5" w:author="Apple-Rev1" w:date="2025-04-08T14:28:00Z" w16du:dateUtc="2025-04-08T12:28:00Z">
        <w:r w:rsidR="00F311D4">
          <w:rPr>
            <w:lang w:val="en-US"/>
          </w:rPr>
          <w:t>seeking</w:t>
        </w:r>
      </w:ins>
      <w:r>
        <w:rPr>
          <w:lang w:val="en-US"/>
        </w:rPr>
        <w:t xml:space="preserve"> clarification</w:t>
      </w:r>
      <w:del w:id="6" w:author="Apple-Rev1" w:date="2025-04-08T15:00:00Z" w16du:dateUtc="2025-04-08T13:00:00Z">
        <w:r w:rsidDel="00BE2071">
          <w:rPr>
            <w:lang w:val="en-US"/>
          </w:rPr>
          <w:delText>s</w:delText>
        </w:r>
      </w:del>
      <w:r>
        <w:rPr>
          <w:lang w:val="en-US"/>
        </w:rPr>
        <w:t xml:space="preserve"> on the assignment of AF specific UE IDs. </w:t>
      </w:r>
    </w:p>
    <w:p w14:paraId="03E63D1E" w14:textId="38C19AD4" w:rsidR="009C5F4D" w:rsidRDefault="00AD5B85" w:rsidP="00AD5B85">
      <w:pPr>
        <w:rPr>
          <w:lang w:val="en-US"/>
        </w:rPr>
      </w:pPr>
      <w:r>
        <w:rPr>
          <w:lang w:val="en-US"/>
        </w:rPr>
        <w:t>SA2 discussed</w:t>
      </w:r>
      <w:r w:rsidR="0093522A">
        <w:rPr>
          <w:lang w:val="en-US"/>
        </w:rPr>
        <w:t xml:space="preserve"> the question</w:t>
      </w:r>
      <w:del w:id="7" w:author="Apple-Rev1" w:date="2025-04-08T15:01:00Z" w16du:dateUtc="2025-04-08T13:01:00Z">
        <w:r w:rsidR="0093522A" w:rsidDel="00BE2071">
          <w:rPr>
            <w:lang w:val="en-US"/>
          </w:rPr>
          <w:delText>s</w:delText>
        </w:r>
      </w:del>
      <w:r>
        <w:rPr>
          <w:lang w:val="en-US"/>
        </w:rPr>
        <w:t xml:space="preserve"> and would like to provide the following clarifications. </w:t>
      </w:r>
      <w:del w:id="8" w:author="Apple-Rev1" w:date="2025-04-08T14:28:00Z" w16du:dateUtc="2025-04-08T12:28:00Z">
        <w:r w:rsidRPr="00683A6D" w:rsidDel="00F311D4">
          <w:rPr>
            <w:b/>
            <w:bCs/>
            <w:lang w:val="en-US"/>
          </w:rPr>
          <w:delText>Stage 2 does not exclude dynamic generation of AF Specific UE IDs.</w:delText>
        </w:r>
        <w:r w:rsidDel="00F311D4">
          <w:rPr>
            <w:lang w:val="en-US"/>
          </w:rPr>
          <w:delText xml:space="preserve"> </w:delText>
        </w:r>
      </w:del>
    </w:p>
    <w:p w14:paraId="29389446" w14:textId="4523A523" w:rsidR="00AD5B85" w:rsidDel="00F311D4" w:rsidRDefault="00AD5B85" w:rsidP="00AD5B85">
      <w:pPr>
        <w:rPr>
          <w:del w:id="9" w:author="Apple-Rev1" w:date="2025-04-08T14:29:00Z" w16du:dateUtc="2025-04-08T12:29:00Z"/>
          <w:lang w:val="en-US"/>
        </w:rPr>
      </w:pPr>
      <w:del w:id="10" w:author="Apple-Rev1" w:date="2025-04-08T14:29:00Z" w16du:dateUtc="2025-04-08T12:29:00Z">
        <w:r w:rsidDel="00F311D4">
          <w:rPr>
            <w:lang w:val="en-US"/>
          </w:rPr>
          <w:delText>AF Specific UE Identifier is defined to be of the form of External Identifier as specified in 3GPP</w:delText>
        </w:r>
        <w:r w:rsidR="007755A6" w:rsidDel="00F311D4">
          <w:rPr>
            <w:lang w:val="en-US"/>
          </w:rPr>
          <w:delText> </w:delText>
        </w:r>
        <w:r w:rsidDel="00F311D4">
          <w:rPr>
            <w:lang w:val="en-US"/>
          </w:rPr>
          <w:delText>TS</w:delText>
        </w:r>
        <w:r w:rsidR="007755A6" w:rsidDel="00F311D4">
          <w:rPr>
            <w:lang w:val="en-US"/>
          </w:rPr>
          <w:delText> </w:delText>
        </w:r>
        <w:r w:rsidDel="00F311D4">
          <w:rPr>
            <w:lang w:val="en-US"/>
          </w:rPr>
          <w:delText xml:space="preserve">23.003 (&lt;Local </w:delText>
        </w:r>
        <w:r w:rsidR="0011204B" w:rsidDel="00F311D4">
          <w:rPr>
            <w:lang w:val="en-US"/>
          </w:rPr>
          <w:delText>I</w:delText>
        </w:r>
        <w:r w:rsidDel="00F311D4">
          <w:rPr>
            <w:lang w:val="en-US"/>
          </w:rPr>
          <w:delText>dentifier</w:delText>
        </w:r>
        <w:r w:rsidR="0011204B" w:rsidDel="00F311D4">
          <w:rPr>
            <w:lang w:val="en-US"/>
          </w:rPr>
          <w:delText>&gt;</w:delText>
        </w:r>
        <w:r w:rsidDel="00F311D4">
          <w:rPr>
            <w:lang w:val="en-US"/>
          </w:rPr>
          <w:delText>@</w:delText>
        </w:r>
        <w:r w:rsidR="0011204B" w:rsidDel="00F311D4">
          <w:rPr>
            <w:lang w:val="en-US"/>
          </w:rPr>
          <w:delText xml:space="preserve"> &lt;</w:delText>
        </w:r>
        <w:r w:rsidDel="00F311D4">
          <w:rPr>
            <w:lang w:val="en-US"/>
          </w:rPr>
          <w:delText xml:space="preserve">Domain </w:delText>
        </w:r>
        <w:r w:rsidR="0011204B" w:rsidDel="00F311D4">
          <w:rPr>
            <w:lang w:val="en-US"/>
          </w:rPr>
          <w:delText>I</w:delText>
        </w:r>
        <w:r w:rsidDel="00F311D4">
          <w:rPr>
            <w:lang w:val="en-US"/>
          </w:rPr>
          <w:delText>dentifier</w:delText>
        </w:r>
        <w:r w:rsidR="0011204B" w:rsidDel="00F311D4">
          <w:rPr>
            <w:lang w:val="en-US"/>
          </w:rPr>
          <w:delText>&gt;</w:delText>
        </w:r>
        <w:r w:rsidDel="00F311D4">
          <w:rPr>
            <w:lang w:val="en-US"/>
          </w:rPr>
          <w:delText>).</w:delText>
        </w:r>
        <w:r w:rsidR="0011204B" w:rsidDel="00F311D4">
          <w:rPr>
            <w:lang w:val="en-US"/>
          </w:rPr>
          <w:delText xml:space="preserve"> </w:delText>
        </w:r>
        <w:r w:rsidR="003C399A" w:rsidDel="00F311D4">
          <w:rPr>
            <w:lang w:val="en-US"/>
          </w:rPr>
          <w:delText>It is up to MNOs on how to assign AF specific UE Identifier</w:delText>
        </w:r>
        <w:r w:rsidR="004D5A41" w:rsidDel="00F311D4">
          <w:rPr>
            <w:lang w:val="en-US"/>
          </w:rPr>
          <w:delText>. P</w:delText>
        </w:r>
        <w:r w:rsidR="003C399A" w:rsidDel="00F311D4">
          <w:rPr>
            <w:lang w:val="en-US"/>
          </w:rPr>
          <w:delText xml:space="preserve">re-allocating </w:delText>
        </w:r>
        <w:r w:rsidDel="00F311D4">
          <w:rPr>
            <w:lang w:val="en-US"/>
          </w:rPr>
          <w:delText>AF Specific UE IDs per</w:delText>
        </w:r>
        <w:r w:rsidR="0011204B" w:rsidDel="00F311D4">
          <w:rPr>
            <w:lang w:val="en-US"/>
          </w:rPr>
          <w:delText xml:space="preserve"> AF identifier for every</w:delText>
        </w:r>
        <w:r w:rsidDel="00F311D4">
          <w:rPr>
            <w:lang w:val="en-US"/>
          </w:rPr>
          <w:delText xml:space="preserve"> UE</w:delText>
        </w:r>
        <w:r w:rsidR="0011204B" w:rsidDel="00F311D4">
          <w:rPr>
            <w:lang w:val="en-US"/>
          </w:rPr>
          <w:delText xml:space="preserve"> IMSI</w:delText>
        </w:r>
        <w:r w:rsidR="003C399A" w:rsidDel="00F311D4">
          <w:rPr>
            <w:lang w:val="en-US"/>
          </w:rPr>
          <w:delText xml:space="preserve"> is one possible way. However</w:delText>
        </w:r>
        <w:r w:rsidR="00A9523E" w:rsidDel="00F311D4">
          <w:rPr>
            <w:lang w:val="en-US"/>
          </w:rPr>
          <w:delText>,</w:delText>
        </w:r>
        <w:r w:rsidR="003C399A" w:rsidDel="00F311D4">
          <w:rPr>
            <w:lang w:val="en-US"/>
          </w:rPr>
          <w:delText xml:space="preserve"> this </w:delText>
        </w:r>
        <w:r w:rsidDel="00F311D4">
          <w:rPr>
            <w:lang w:val="en-US"/>
          </w:rPr>
          <w:delText xml:space="preserve">may </w:delText>
        </w:r>
        <w:r w:rsidR="0011204B" w:rsidDel="00F311D4">
          <w:rPr>
            <w:lang w:val="en-US"/>
          </w:rPr>
          <w:delText>be a sub-optimal usage of l</w:delText>
        </w:r>
        <w:r w:rsidDel="00F311D4">
          <w:rPr>
            <w:lang w:val="en-US"/>
          </w:rPr>
          <w:delText xml:space="preserve">ocal </w:delText>
        </w:r>
        <w:r w:rsidR="0011204B" w:rsidDel="00F311D4">
          <w:rPr>
            <w:lang w:val="en-US"/>
          </w:rPr>
          <w:delText>id</w:delText>
        </w:r>
        <w:r w:rsidDel="00F311D4">
          <w:rPr>
            <w:lang w:val="en-US"/>
          </w:rPr>
          <w:delText>entifier space</w:delText>
        </w:r>
        <w:r w:rsidR="0011204B" w:rsidDel="00F311D4">
          <w:rPr>
            <w:lang w:val="en-US"/>
          </w:rPr>
          <w:delText xml:space="preserve">. More importantly </w:delText>
        </w:r>
        <w:r w:rsidDel="00F311D4">
          <w:rPr>
            <w:lang w:val="en-US"/>
          </w:rPr>
          <w:delText>security threats</w:delText>
        </w:r>
        <w:r w:rsidR="0011204B" w:rsidDel="00F311D4">
          <w:rPr>
            <w:lang w:val="en-US"/>
          </w:rPr>
          <w:delText xml:space="preserve"> may arise</w:delText>
        </w:r>
        <w:r w:rsidDel="00F311D4">
          <w:rPr>
            <w:lang w:val="en-US"/>
          </w:rPr>
          <w:delText xml:space="preserve"> </w:delText>
        </w:r>
        <w:r w:rsidR="0011204B" w:rsidDel="00F311D4">
          <w:rPr>
            <w:lang w:val="en-US"/>
          </w:rPr>
          <w:delText>due to this</w:delText>
        </w:r>
        <w:r w:rsidDel="00F311D4">
          <w:rPr>
            <w:lang w:val="en-US"/>
          </w:rPr>
          <w:delText xml:space="preserve"> permanent mapping for AF specific UE Identifier to a subscriber identity. </w:delText>
        </w:r>
      </w:del>
    </w:p>
    <w:p w14:paraId="4688981B" w14:textId="28DAB707" w:rsidR="0011204B" w:rsidDel="00BE2071" w:rsidRDefault="00AD5B85" w:rsidP="00AD5B85">
      <w:pPr>
        <w:rPr>
          <w:del w:id="11" w:author="Apple-Rev1" w:date="2025-04-08T14:29:00Z" w16du:dateUtc="2025-04-08T12:29:00Z"/>
          <w:lang w:val="en-US"/>
        </w:rPr>
      </w:pPr>
      <w:del w:id="12" w:author="Apple-Rev1" w:date="2025-04-08T14:29:00Z" w16du:dateUtc="2025-04-08T12:29:00Z">
        <w:r w:rsidDel="00F311D4">
          <w:rPr>
            <w:lang w:val="en-US"/>
          </w:rPr>
          <w:delText xml:space="preserve">Since the AF specific UE Identifier has to be unique per requesting AF, MNO may have some pre-allocation </w:delText>
        </w:r>
        <w:r w:rsidR="004D5A41" w:rsidDel="00F311D4">
          <w:rPr>
            <w:lang w:val="en-US"/>
          </w:rPr>
          <w:delText xml:space="preserve">e.g., of a </w:delText>
        </w:r>
        <w:r w:rsidDel="00F311D4">
          <w:rPr>
            <w:lang w:val="en-US"/>
          </w:rPr>
          <w:delText>range of local identifiers</w:delText>
        </w:r>
        <w:r w:rsidR="0011204B" w:rsidDel="00F311D4">
          <w:rPr>
            <w:lang w:val="en-US"/>
          </w:rPr>
          <w:delText xml:space="preserve"> for ease of operation. </w:delText>
        </w:r>
      </w:del>
    </w:p>
    <w:p w14:paraId="1C72F108" w14:textId="1EB94B1F" w:rsidR="00BE2071" w:rsidRPr="00BE2071" w:rsidRDefault="00BE2071" w:rsidP="00AD5B85">
      <w:pPr>
        <w:rPr>
          <w:ins w:id="13" w:author="Apple-Rev1" w:date="2025-04-08T15:02:00Z" w16du:dateUtc="2025-04-08T13:02:00Z"/>
          <w:lang w:val="en-US"/>
        </w:rPr>
      </w:pPr>
      <w:ins w:id="14" w:author="Apple-Rev1" w:date="2025-04-08T15:02:00Z">
        <w:r w:rsidRPr="00BE2071">
          <w:rPr>
            <w:lang w:val="en-US"/>
            <w:rPrChange w:id="15" w:author="Apple-Rev1" w:date="2025-04-08T15:02:00Z" w16du:dateUtc="2025-04-08T13:02:00Z">
              <w:rPr>
                <w:lang w:val="nl-NL"/>
              </w:rPr>
            </w:rPrChange>
          </w:rPr>
          <w:t xml:space="preserve">SA2 would like to clarify that AF specific UE IDs associated to a given SUPI are defined as subscription data stored in UDM/UDR. </w:t>
        </w:r>
      </w:ins>
      <w:ins w:id="16" w:author="Apple-Rev1" w:date="2025-04-08T15:03:00Z" w16du:dateUtc="2025-04-08T13:03:00Z">
        <w:r>
          <w:rPr>
            <w:lang w:val="en-US"/>
          </w:rPr>
          <w:t>O</w:t>
        </w:r>
      </w:ins>
      <w:ins w:id="17" w:author="Apple-Rev1" w:date="2025-04-08T15:02:00Z">
        <w:r w:rsidRPr="00BE2071">
          <w:rPr>
            <w:lang w:val="en-US"/>
            <w:rPrChange w:id="18" w:author="Apple-Rev1" w:date="2025-04-08T15:02:00Z" w16du:dateUtc="2025-04-08T13:02:00Z">
              <w:rPr>
                <w:lang w:val="nl-NL"/>
              </w:rPr>
            </w:rPrChange>
          </w:rPr>
          <w:t xml:space="preserve">perator </w:t>
        </w:r>
        <w:r w:rsidRPr="00BE2071">
          <w:rPr>
            <w:lang w:val="en-US"/>
          </w:rPr>
          <w:t>provisioning</w:t>
        </w:r>
        <w:r w:rsidRPr="00BE2071">
          <w:rPr>
            <w:lang w:val="en-US"/>
            <w:rPrChange w:id="19" w:author="Apple-Rev1" w:date="2025-04-08T15:02:00Z" w16du:dateUtc="2025-04-08T13:02:00Z">
              <w:rPr>
                <w:lang w:val="nl-NL"/>
              </w:rPr>
            </w:rPrChange>
          </w:rPr>
          <w:t xml:space="preserve"> of AF specific UE IDs in UDM/UDR is required. The procedure to provision subscription data in UDM/UDR is outside the scope of 3GPP.</w:t>
        </w:r>
      </w:ins>
    </w:p>
    <w:p w14:paraId="64142741" w14:textId="01749865" w:rsidR="00F311D4" w:rsidRDefault="00F311D4" w:rsidP="00AD5B85">
      <w:pPr>
        <w:rPr>
          <w:ins w:id="20" w:author="Apple-Rev1" w:date="2025-04-08T14:29:00Z" w16du:dateUtc="2025-04-08T12:29:00Z"/>
          <w:lang w:val="en-US"/>
        </w:rPr>
      </w:pPr>
      <w:ins w:id="21" w:author="Apple-Rev1" w:date="2025-04-08T14:29:00Z" w16du:dateUtc="2025-04-08T12:29:00Z">
        <w:r>
          <w:rPr>
            <w:lang w:val="en-US"/>
          </w:rPr>
          <w:t xml:space="preserve">Regarding the dynamic generation of AF specific UE Identifiers, SA2 </w:t>
        </w:r>
      </w:ins>
      <w:ins w:id="22" w:author="Apple-Rev1" w:date="2025-04-08T14:31:00Z" w16du:dateUtc="2025-04-08T12:31:00Z">
        <w:r>
          <w:rPr>
            <w:lang w:val="en-US"/>
          </w:rPr>
          <w:t>has approved</w:t>
        </w:r>
      </w:ins>
      <w:ins w:id="23" w:author="Apple-Rev1" w:date="2025-04-08T14:30:00Z" w16du:dateUtc="2025-04-08T12:30:00Z">
        <w:r>
          <w:rPr>
            <w:lang w:val="en-US"/>
          </w:rPr>
          <w:t xml:space="preserve"> CR</w:t>
        </w:r>
      </w:ins>
      <w:ins w:id="24" w:author="Apple-Rev1" w:date="2025-04-08T14:31:00Z" w16du:dateUtc="2025-04-08T12:31:00Z">
        <w:r>
          <w:rPr>
            <w:lang w:val="en-US"/>
          </w:rPr>
          <w:t xml:space="preserve"> </w:t>
        </w:r>
      </w:ins>
      <w:ins w:id="25" w:author="Apple-Rev1" w:date="2025-04-08T14:32:00Z" w16du:dateUtc="2025-04-08T12:32:00Z">
        <w:r>
          <w:rPr>
            <w:lang w:val="en-US"/>
          </w:rPr>
          <w:t>6168 for 3GPP TS 23.501 and CR 5149</w:t>
        </w:r>
      </w:ins>
      <w:ins w:id="26" w:author="Apple-Rev1" w:date="2025-04-08T14:30:00Z" w16du:dateUtc="2025-04-08T12:30:00Z">
        <w:r>
          <w:rPr>
            <w:lang w:val="en-US"/>
          </w:rPr>
          <w:t xml:space="preserve"> </w:t>
        </w:r>
      </w:ins>
      <w:ins w:id="27" w:author="Apple-Rev1" w:date="2025-04-08T14:32:00Z" w16du:dateUtc="2025-04-08T12:32:00Z">
        <w:r>
          <w:rPr>
            <w:lang w:val="en-US"/>
          </w:rPr>
          <w:t>for 3GPP TS 23.502</w:t>
        </w:r>
      </w:ins>
      <w:ins w:id="28" w:author="Apple-Rev1" w:date="2025-04-08T14:34:00Z" w16du:dateUtc="2025-04-08T12:34:00Z">
        <w:r w:rsidR="0021678D">
          <w:rPr>
            <w:lang w:val="en-US"/>
          </w:rPr>
          <w:t>. These CRs provide the possibility for</w:t>
        </w:r>
        <w:r w:rsidR="0021678D" w:rsidRPr="00384CE3">
          <w:rPr>
            <w:lang w:val="en-US"/>
          </w:rPr>
          <w:t xml:space="preserve"> UDM</w:t>
        </w:r>
      </w:ins>
      <w:ins w:id="29" w:author="Apple-Rev1" w:date="2025-04-08T14:50:00Z" w16du:dateUtc="2025-04-08T12:50:00Z">
        <w:r w:rsidR="00384CE3">
          <w:rPr>
            <w:lang w:val="en-US"/>
          </w:rPr>
          <w:t>,</w:t>
        </w:r>
      </w:ins>
      <w:ins w:id="30" w:author="Apple-Rev1" w:date="2025-04-08T14:34:00Z" w16du:dateUtc="2025-04-08T12:34:00Z">
        <w:r w:rsidR="0021678D" w:rsidRPr="00384CE3">
          <w:rPr>
            <w:lang w:val="en-US"/>
          </w:rPr>
          <w:t xml:space="preserve"> </w:t>
        </w:r>
      </w:ins>
      <w:ins w:id="31" w:author="Apple-Rev1" w:date="2025-04-08T14:49:00Z">
        <w:r w:rsidR="00384CE3" w:rsidRPr="00384CE3">
          <w:rPr>
            <w:lang w:val="en-US"/>
            <w:rPrChange w:id="32" w:author="Apple-Rev1" w:date="2025-04-08T14:49:00Z" w16du:dateUtc="2025-04-08T12:49:00Z">
              <w:rPr>
                <w:lang w:val="nl-NL"/>
              </w:rPr>
            </w:rPrChange>
          </w:rPr>
          <w:t xml:space="preserve">based on </w:t>
        </w:r>
      </w:ins>
      <w:ins w:id="33" w:author="Apple-Rev1" w:date="2025-04-09T07:53:00Z" w16du:dateUtc="2025-04-09T05:53:00Z">
        <w:r w:rsidR="00EC0864">
          <w:rPr>
            <w:lang w:val="en-US"/>
          </w:rPr>
          <w:t>operator policies</w:t>
        </w:r>
      </w:ins>
      <w:ins w:id="34" w:author="Apple-Rev1" w:date="2025-04-08T14:49:00Z">
        <w:r w:rsidR="00384CE3" w:rsidRPr="00384CE3">
          <w:rPr>
            <w:lang w:val="en-US"/>
            <w:rPrChange w:id="35" w:author="Apple-Rev1" w:date="2025-04-08T14:49:00Z" w16du:dateUtc="2025-04-08T12:49:00Z">
              <w:rPr>
                <w:lang w:val="nl-NL"/>
              </w:rPr>
            </w:rPrChange>
          </w:rPr>
          <w:t>, to generate an AF specific UE ID when there is no AF specific UE ID defined in UDR for the SUPI and the requesting AF is authorized.</w:t>
        </w:r>
        <w:r w:rsidR="00384CE3" w:rsidRPr="00384CE3">
          <w:rPr>
            <w:lang w:val="en-US"/>
          </w:rPr>
          <w:t xml:space="preserve"> </w:t>
        </w:r>
      </w:ins>
      <w:ins w:id="36" w:author="Apple-Rev1" w:date="2025-04-08T14:51:00Z" w16du:dateUtc="2025-04-08T12:51:00Z">
        <w:r w:rsidR="00384CE3">
          <w:rPr>
            <w:lang w:val="en-US"/>
          </w:rPr>
          <w:t>In this way, o</w:t>
        </w:r>
      </w:ins>
      <w:ins w:id="37" w:author="Apple-Rev1" w:date="2025-04-08T14:49:00Z">
        <w:r w:rsidR="00384CE3" w:rsidRPr="00384CE3">
          <w:rPr>
            <w:lang w:val="en-US"/>
          </w:rPr>
          <w:t xml:space="preserve">nly UDM </w:t>
        </w:r>
      </w:ins>
      <w:ins w:id="38" w:author="Apple-Rev1" w:date="2025-04-09T07:53:00Z" w16du:dateUtc="2025-04-09T05:53:00Z">
        <w:r w:rsidR="00EC0864">
          <w:rPr>
            <w:lang w:val="en-US"/>
          </w:rPr>
          <w:t>internal</w:t>
        </w:r>
      </w:ins>
      <w:ins w:id="39" w:author="Apple-Rev1" w:date="2025-04-08T14:49:00Z">
        <w:r w:rsidR="00384CE3" w:rsidRPr="00384CE3">
          <w:rPr>
            <w:lang w:val="en-US"/>
          </w:rPr>
          <w:t xml:space="preserve"> logic is impacted</w:t>
        </w:r>
      </w:ins>
      <w:ins w:id="40" w:author="Apple-Rev1" w:date="2025-04-08T14:51:00Z" w16du:dateUtc="2025-04-08T12:51:00Z">
        <w:r w:rsidR="00384CE3">
          <w:rPr>
            <w:lang w:val="en-US"/>
          </w:rPr>
          <w:t xml:space="preserve"> and </w:t>
        </w:r>
        <w:r w:rsidR="00384CE3" w:rsidRPr="00384CE3">
          <w:rPr>
            <w:lang w:val="en-US"/>
          </w:rPr>
          <w:t xml:space="preserve">no other NF or </w:t>
        </w:r>
      </w:ins>
      <w:ins w:id="41" w:author="Apple-Rev1" w:date="2025-04-08T14:56:00Z" w16du:dateUtc="2025-04-08T12:56:00Z">
        <w:r w:rsidR="00384CE3">
          <w:rPr>
            <w:lang w:val="en-US"/>
          </w:rPr>
          <w:t>interface</w:t>
        </w:r>
      </w:ins>
      <w:ins w:id="42" w:author="Apple-Rev1" w:date="2025-04-08T14:51:00Z" w16du:dateUtc="2025-04-08T12:51:00Z">
        <w:r w:rsidR="00384CE3" w:rsidRPr="00384CE3">
          <w:rPr>
            <w:lang w:val="en-US"/>
          </w:rPr>
          <w:t xml:space="preserve"> is impacted</w:t>
        </w:r>
      </w:ins>
      <w:ins w:id="43" w:author="Apple-Rev1" w:date="2025-04-08T14:52:00Z" w16du:dateUtc="2025-04-08T12:52:00Z">
        <w:r w:rsidR="00384CE3">
          <w:rPr>
            <w:lang w:val="en-US"/>
          </w:rPr>
          <w:t xml:space="preserve">. </w:t>
        </w:r>
      </w:ins>
      <w:ins w:id="44" w:author="Apple-Rev1" w:date="2025-04-08T14:56:00Z" w16du:dateUtc="2025-04-08T12:56:00Z">
        <w:r w:rsidR="00384CE3">
          <w:rPr>
            <w:lang w:val="en-US"/>
          </w:rPr>
          <w:t>This allows</w:t>
        </w:r>
      </w:ins>
      <w:ins w:id="45" w:author="Apple-Rev1" w:date="2025-04-08T14:52:00Z" w16du:dateUtc="2025-04-08T12:52:00Z">
        <w:r w:rsidR="00384CE3">
          <w:rPr>
            <w:lang w:val="en-US"/>
          </w:rPr>
          <w:t xml:space="preserve"> </w:t>
        </w:r>
      </w:ins>
      <w:ins w:id="46" w:author="Apple-Rev1" w:date="2025-04-08T14:49:00Z">
        <w:r w:rsidR="00384CE3" w:rsidRPr="00384CE3">
          <w:rPr>
            <w:lang w:val="en-US"/>
          </w:rPr>
          <w:t xml:space="preserve">CRs </w:t>
        </w:r>
      </w:ins>
      <w:ins w:id="47" w:author="Apple-Rev1" w:date="2025-04-08T14:56:00Z" w16du:dateUtc="2025-04-08T12:56:00Z">
        <w:r w:rsidR="00384CE3">
          <w:rPr>
            <w:lang w:val="en-US"/>
          </w:rPr>
          <w:t>to be</w:t>
        </w:r>
      </w:ins>
      <w:ins w:id="48" w:author="Apple-Rev1" w:date="2025-04-08T14:49:00Z">
        <w:r w:rsidR="00384CE3" w:rsidRPr="00384CE3">
          <w:rPr>
            <w:lang w:val="en-US"/>
          </w:rPr>
          <w:t xml:space="preserve"> agreed for Release 19</w:t>
        </w:r>
      </w:ins>
      <w:ins w:id="49" w:author="Apple-Rev1" w:date="2025-04-08T14:57:00Z" w16du:dateUtc="2025-04-08T12:57:00Z">
        <w:r w:rsidR="00384CE3">
          <w:rPr>
            <w:lang w:val="en-US"/>
          </w:rPr>
          <w:t>.</w:t>
        </w:r>
      </w:ins>
    </w:p>
    <w:p w14:paraId="65C66587" w14:textId="7C45853C" w:rsidR="00AD5B85" w:rsidRDefault="0011204B" w:rsidP="00AD5B85">
      <w:pPr>
        <w:rPr>
          <w:lang w:val="en-US"/>
        </w:rPr>
      </w:pPr>
      <w:r w:rsidRPr="00F345F4">
        <w:rPr>
          <w:lang w:val="en-US"/>
        </w:rPr>
        <w:t xml:space="preserve">The </w:t>
      </w:r>
      <w:r w:rsidRPr="00F345F4">
        <w:rPr>
          <w:lang w:val="en-US"/>
          <w:rPrChange w:id="50" w:author="Apple-Rev1" w:date="2025-04-08T14:58:00Z" w16du:dateUtc="2025-04-08T12:58:00Z">
            <w:rPr>
              <w:b/>
              <w:bCs/>
              <w:lang w:val="en-US"/>
            </w:rPr>
          </w:rPrChange>
        </w:rPr>
        <w:t>error code returned by NEF (</w:t>
      </w:r>
      <w:r w:rsidR="003C399A" w:rsidRPr="00F345F4">
        <w:rPr>
          <w:lang w:val="en-US"/>
          <w:rPrChange w:id="51" w:author="Apple-Rev1" w:date="2025-04-08T14:58:00Z" w16du:dateUtc="2025-04-08T12:58:00Z">
            <w:rPr>
              <w:b/>
              <w:bCs/>
              <w:lang w:val="en-US"/>
            </w:rPr>
          </w:rPrChange>
        </w:rPr>
        <w:t>a</w:t>
      </w:r>
      <w:r w:rsidRPr="00F345F4">
        <w:rPr>
          <w:lang w:val="en-US"/>
          <w:rPrChange w:id="52" w:author="Apple-Rev1" w:date="2025-04-08T14:58:00Z" w16du:dateUtc="2025-04-08T12:58:00Z">
            <w:rPr>
              <w:b/>
              <w:bCs/>
              <w:lang w:val="en-US"/>
            </w:rPr>
          </w:rPrChange>
        </w:rPr>
        <w:t>s defined in Stage 3 specification 3GPP</w:t>
      </w:r>
      <w:r w:rsidR="007755A6" w:rsidRPr="00F345F4">
        <w:rPr>
          <w:lang w:val="en-US"/>
          <w:rPrChange w:id="53" w:author="Apple-Rev1" w:date="2025-04-08T14:58:00Z" w16du:dateUtc="2025-04-08T12:58:00Z">
            <w:rPr>
              <w:b/>
              <w:bCs/>
              <w:lang w:val="en-US"/>
            </w:rPr>
          </w:rPrChange>
        </w:rPr>
        <w:t> </w:t>
      </w:r>
      <w:r w:rsidRPr="00F345F4">
        <w:rPr>
          <w:lang w:val="en-US"/>
          <w:rPrChange w:id="54" w:author="Apple-Rev1" w:date="2025-04-08T14:58:00Z" w16du:dateUtc="2025-04-08T12:58:00Z">
            <w:rPr>
              <w:b/>
              <w:bCs/>
              <w:lang w:val="en-US"/>
            </w:rPr>
          </w:rPrChange>
        </w:rPr>
        <w:t>TS</w:t>
      </w:r>
      <w:r w:rsidR="007755A6" w:rsidRPr="00F345F4">
        <w:rPr>
          <w:lang w:val="en-US"/>
          <w:rPrChange w:id="55" w:author="Apple-Rev1" w:date="2025-04-08T14:58:00Z" w16du:dateUtc="2025-04-08T12:58:00Z">
            <w:rPr>
              <w:b/>
              <w:bCs/>
              <w:lang w:val="en-US"/>
            </w:rPr>
          </w:rPrChange>
        </w:rPr>
        <w:t> </w:t>
      </w:r>
      <w:r w:rsidRPr="00F345F4">
        <w:rPr>
          <w:lang w:val="en-US"/>
          <w:rPrChange w:id="56" w:author="Apple-Rev1" w:date="2025-04-08T14:58:00Z" w16du:dateUtc="2025-04-08T12:58:00Z">
            <w:rPr>
              <w:b/>
              <w:bCs/>
              <w:lang w:val="en-US"/>
            </w:rPr>
          </w:rPrChange>
        </w:rPr>
        <w:t>29.522) for a failed AF Specific UE Identifier retrieval is necessary to handle potential error cases</w:t>
      </w:r>
      <w:r w:rsidR="00A85B43" w:rsidRPr="00F345F4">
        <w:rPr>
          <w:lang w:val="en-US"/>
          <w:rPrChange w:id="57" w:author="Apple-Rev1" w:date="2025-04-08T14:58:00Z" w16du:dateUtc="2025-04-08T12:58:00Z">
            <w:rPr>
              <w:b/>
              <w:bCs/>
              <w:lang w:val="en-US"/>
            </w:rPr>
          </w:rPrChange>
        </w:rPr>
        <w:t xml:space="preserve"> even in case of dynamic generation of identifiers</w:t>
      </w:r>
      <w:r w:rsidRPr="00F345F4">
        <w:rPr>
          <w:lang w:val="en-US"/>
        </w:rPr>
        <w:t xml:space="preserve"> </w:t>
      </w:r>
      <w:r>
        <w:rPr>
          <w:lang w:val="en-US"/>
        </w:rPr>
        <w:t>(</w:t>
      </w:r>
      <w:del w:id="58" w:author="Apple-Rev1" w:date="2025-04-08T14:59:00Z" w16du:dateUtc="2025-04-08T12:59:00Z">
        <w:r w:rsidDel="00F345F4">
          <w:rPr>
            <w:lang w:val="en-US"/>
          </w:rPr>
          <w:delText xml:space="preserve">e.g., </w:delText>
        </w:r>
      </w:del>
      <w:ins w:id="59" w:author="Apple-Rev1" w:date="2025-04-08T14:59:00Z" w16du:dateUtc="2025-04-08T12:59:00Z">
        <w:r w:rsidR="00F345F4">
          <w:rPr>
            <w:lang w:val="en-US"/>
          </w:rPr>
          <w:t>e.g.,</w:t>
        </w:r>
        <w:r w:rsidR="00F345F4" w:rsidRPr="00F345F4">
          <w:rPr>
            <w:lang w:val="en-US"/>
          </w:rPr>
          <w:t xml:space="preserve"> situation</w:t>
        </w:r>
      </w:ins>
      <w:ins w:id="60" w:author="Apple-Rev1" w:date="2025-04-08T14:59:00Z">
        <w:r w:rsidR="00F345F4" w:rsidRPr="00F345F4">
          <w:rPr>
            <w:lang w:val="en-US"/>
          </w:rPr>
          <w:t xml:space="preserve"> where the requesting AF is not authorized to execute </w:t>
        </w:r>
        <w:r w:rsidR="00F345F4" w:rsidRPr="00BE2071">
          <w:rPr>
            <w:highlight w:val="yellow"/>
            <w:lang w:val="en-US"/>
            <w:rPrChange w:id="61" w:author="Apple-Rev1" w:date="2025-04-08T14:59:00Z" w16du:dateUtc="2025-04-08T12:59:00Z">
              <w:rPr>
                <w:lang w:val="en-US"/>
              </w:rPr>
            </w:rPrChange>
          </w:rPr>
          <w:t>Identity Translation operations</w:t>
        </w:r>
        <w:r w:rsidR="00F345F4" w:rsidRPr="00F345F4">
          <w:rPr>
            <w:lang w:val="en-US"/>
          </w:rPr>
          <w:t xml:space="preserve"> for the corresponding user</w:t>
        </w:r>
        <w:r w:rsidR="00F345F4" w:rsidRPr="00F345F4" w:rsidDel="00F345F4">
          <w:rPr>
            <w:lang w:val="en-US"/>
          </w:rPr>
          <w:t xml:space="preserve"> </w:t>
        </w:r>
      </w:ins>
      <w:del w:id="62" w:author="Apple-Rev1" w:date="2025-04-08T14:59:00Z" w16du:dateUtc="2025-04-08T12:59:00Z">
        <w:r w:rsidDel="00F345F4">
          <w:rPr>
            <w:lang w:val="en-US"/>
          </w:rPr>
          <w:delText>mis</w:delText>
        </w:r>
        <w:r w:rsidR="00683A6D" w:rsidDel="00F345F4">
          <w:rPr>
            <w:lang w:val="en-US"/>
          </w:rPr>
          <w:delText xml:space="preserve">match in </w:delText>
        </w:r>
        <w:r w:rsidDel="00F345F4">
          <w:rPr>
            <w:lang w:val="en-US"/>
          </w:rPr>
          <w:delText>configuration of UDM/UDR</w:delText>
        </w:r>
        <w:r w:rsidR="00683A6D" w:rsidDel="00F345F4">
          <w:rPr>
            <w:lang w:val="en-US"/>
          </w:rPr>
          <w:delText xml:space="preserve"> and NEF </w:delText>
        </w:r>
        <w:r w:rsidDel="00F345F4">
          <w:rPr>
            <w:lang w:val="en-US"/>
          </w:rPr>
          <w:delText>or running out of local identifier space for a given AF identifier</w:delText>
        </w:r>
      </w:del>
      <w:r>
        <w:rPr>
          <w:lang w:val="en-US"/>
        </w:rPr>
        <w:t xml:space="preserve">). </w:t>
      </w:r>
    </w:p>
    <w:p w14:paraId="0731C8A8" w14:textId="77777777" w:rsidR="00AD5B85" w:rsidRDefault="00AD5B85" w:rsidP="00AD5B85">
      <w:pPr>
        <w:pStyle w:val="Heading1"/>
      </w:pPr>
      <w:r>
        <w:lastRenderedPageBreak/>
        <w:t>2</w:t>
      </w:r>
      <w:r>
        <w:tab/>
        <w:t>Actions</w:t>
      </w:r>
    </w:p>
    <w:p w14:paraId="1BEB9BFE" w14:textId="77777777" w:rsidR="00AD5B85" w:rsidRDefault="00AD5B85" w:rsidP="00AD5B85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8CC1346" w14:textId="4921DD34" w:rsidR="00AD5B85" w:rsidRPr="00017F23" w:rsidRDefault="00AD5B85" w:rsidP="00AD5B85">
      <w:pPr>
        <w:spacing w:after="120"/>
        <w:ind w:left="993" w:hanging="993"/>
        <w:rPr>
          <w:i/>
          <w:iCs/>
          <w:color w:val="0070C0"/>
        </w:rPr>
      </w:pPr>
      <w:r w:rsidRPr="001A0D21">
        <w:t>SA</w:t>
      </w:r>
      <w:r w:rsidR="007138EB">
        <w:t xml:space="preserve">2 </w:t>
      </w:r>
      <w:r w:rsidR="00683A6D">
        <w:t>requests SA6 to take the above information into account</w:t>
      </w:r>
      <w:r w:rsidRPr="000B4509">
        <w:t>.</w:t>
      </w:r>
      <w:r w:rsidR="00683A6D">
        <w:t xml:space="preserve"> </w:t>
      </w:r>
    </w:p>
    <w:p w14:paraId="77B2EDD5" w14:textId="77777777" w:rsidR="00AD5B85" w:rsidRPr="0093522A" w:rsidRDefault="00AD5B85" w:rsidP="0093522A">
      <w:pPr>
        <w:spacing w:after="120"/>
        <w:ind w:left="993" w:hanging="993"/>
      </w:pPr>
    </w:p>
    <w:p w14:paraId="79208092" w14:textId="77777777" w:rsidR="000253EB" w:rsidRDefault="000253EB" w:rsidP="000253EB">
      <w:pPr>
        <w:spacing w:after="120"/>
        <w:ind w:left="993" w:hanging="993"/>
        <w:rPr>
          <w:rFonts w:ascii="Arial" w:hAnsi="Arial" w:cs="Arial"/>
        </w:rPr>
      </w:pPr>
    </w:p>
    <w:p w14:paraId="6EF16715" w14:textId="536D0DB0" w:rsidR="000253EB" w:rsidRDefault="000253EB" w:rsidP="000253EB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 WG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4C16EBE" w14:textId="77777777" w:rsidR="000253EB" w:rsidRPr="0093522A" w:rsidRDefault="000253EB" w:rsidP="009A78AD">
      <w:pPr>
        <w:rPr>
          <w:lang w:val="en-US"/>
        </w:rPr>
      </w:pPr>
    </w:p>
    <w:p w14:paraId="68694CD5" w14:textId="6E451BB4" w:rsidR="000253EB" w:rsidRDefault="000253EB" w:rsidP="000253EB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lang w:val="sv-FI"/>
        </w:rPr>
        <w:t>SA2 Meeting #169</w:t>
      </w:r>
      <w:r>
        <w:rPr>
          <w:rFonts w:ascii="Arial" w:hAnsi="Arial" w:cs="Arial"/>
          <w:bCs/>
          <w:lang w:val="sv-FI"/>
        </w:rPr>
        <w:tab/>
      </w:r>
      <w:r>
        <w:rPr>
          <w:rFonts w:ascii="Arial" w:hAnsi="Arial" w:cs="Arial"/>
          <w:bCs/>
          <w:lang w:val="sv-FI"/>
        </w:rPr>
        <w:tab/>
        <w:t>19-23 May 2025</w:t>
      </w:r>
      <w:r>
        <w:rPr>
          <w:rFonts w:ascii="Arial" w:hAnsi="Arial" w:cs="Arial"/>
          <w:bCs/>
          <w:lang w:val="sv-FI"/>
        </w:rPr>
        <w:tab/>
        <w:t>Fukuoka, Japan</w:t>
      </w:r>
    </w:p>
    <w:p w14:paraId="241874AE" w14:textId="21498862" w:rsidR="000253EB" w:rsidRPr="000253EB" w:rsidRDefault="000253EB" w:rsidP="000253EB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SA2 Meeting #170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25-29 August 2025</w:t>
      </w:r>
      <w:r>
        <w:rPr>
          <w:rFonts w:ascii="Arial" w:hAnsi="Arial" w:cs="Arial"/>
          <w:bCs/>
        </w:rPr>
        <w:tab/>
        <w:t>Gothenburg, Sweden</w:t>
      </w:r>
    </w:p>
    <w:sectPr w:rsidR="000253EB" w:rsidRPr="000253EB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7A31" w14:textId="77777777" w:rsidR="009B008C" w:rsidRDefault="009B008C">
      <w:r>
        <w:separator/>
      </w:r>
    </w:p>
    <w:p w14:paraId="514A7C12" w14:textId="77777777" w:rsidR="009B008C" w:rsidRDefault="009B008C"/>
  </w:endnote>
  <w:endnote w:type="continuationSeparator" w:id="0">
    <w:p w14:paraId="161A35AF" w14:textId="77777777" w:rsidR="009B008C" w:rsidRDefault="009B008C">
      <w:r>
        <w:continuationSeparator/>
      </w:r>
    </w:p>
    <w:p w14:paraId="068A4954" w14:textId="77777777" w:rsidR="009B008C" w:rsidRDefault="009B008C"/>
  </w:endnote>
  <w:endnote w:type="continuationNotice" w:id="1">
    <w:p w14:paraId="6523DE48" w14:textId="77777777" w:rsidR="009B008C" w:rsidRDefault="009B00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818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F0FF1D6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1BD82FF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CC5D" w14:textId="77777777" w:rsidR="009B008C" w:rsidRDefault="009B008C">
      <w:r>
        <w:separator/>
      </w:r>
    </w:p>
    <w:p w14:paraId="223EC4BC" w14:textId="77777777" w:rsidR="009B008C" w:rsidRDefault="009B008C"/>
  </w:footnote>
  <w:footnote w:type="continuationSeparator" w:id="0">
    <w:p w14:paraId="02179DA6" w14:textId="77777777" w:rsidR="009B008C" w:rsidRDefault="009B008C">
      <w:r>
        <w:continuationSeparator/>
      </w:r>
    </w:p>
    <w:p w14:paraId="5F07ACF7" w14:textId="77777777" w:rsidR="009B008C" w:rsidRDefault="009B008C"/>
  </w:footnote>
  <w:footnote w:type="continuationNotice" w:id="1">
    <w:p w14:paraId="7E2FBD4A" w14:textId="77777777" w:rsidR="009B008C" w:rsidRDefault="009B00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BE51" w14:textId="77777777" w:rsidR="006F5DD0" w:rsidRDefault="006F5DD0"/>
  <w:p w14:paraId="4E1E1519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A31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2F956614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24DB3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1179DF3E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4CE7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77788738" o:spid="_x0000_i1025" type="#_x0000_t75" style="width:15.95pt;height:15.95pt;visibility:visible;mso-wrap-style:square">
            <v:imagedata r:id="rId1" o:title=""/>
          </v:shape>
        </w:pict>
      </mc:Choice>
      <mc:Fallback>
        <w:drawing>
          <wp:inline distT="0" distB="0" distL="0" distR="0" wp14:anchorId="02991EAE" wp14:editId="473A9D7A">
            <wp:extent cx="202565" cy="202565"/>
            <wp:effectExtent l="0" t="0" r="0" b="0"/>
            <wp:docPr id="777788738" name="Picture 777788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21A0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486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EE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68B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34F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129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87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F8E5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A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500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2C1006"/>
    <w:multiLevelType w:val="hybridMultilevel"/>
    <w:tmpl w:val="02AE4EC8"/>
    <w:lvl w:ilvl="0" w:tplc="F25A3162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54309A4"/>
    <w:multiLevelType w:val="hybridMultilevel"/>
    <w:tmpl w:val="E12ACB3E"/>
    <w:lvl w:ilvl="0" w:tplc="03C611A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648BA"/>
    <w:multiLevelType w:val="hybridMultilevel"/>
    <w:tmpl w:val="3E48A9B2"/>
    <w:lvl w:ilvl="0" w:tplc="35D6C6A4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E4B7922"/>
    <w:multiLevelType w:val="hybridMultilevel"/>
    <w:tmpl w:val="FB48B65E"/>
    <w:lvl w:ilvl="0" w:tplc="ACE096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242B10"/>
    <w:multiLevelType w:val="hybridMultilevel"/>
    <w:tmpl w:val="370C3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86433"/>
    <w:multiLevelType w:val="hybridMultilevel"/>
    <w:tmpl w:val="0D805B4C"/>
    <w:lvl w:ilvl="0" w:tplc="2B42C9BE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8171A0"/>
    <w:multiLevelType w:val="hybridMultilevel"/>
    <w:tmpl w:val="BC2096A0"/>
    <w:lvl w:ilvl="0" w:tplc="E084A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DDE48BE"/>
    <w:multiLevelType w:val="hybridMultilevel"/>
    <w:tmpl w:val="08029A9A"/>
    <w:lvl w:ilvl="0" w:tplc="01403B2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B130EC1"/>
    <w:multiLevelType w:val="hybridMultilevel"/>
    <w:tmpl w:val="168EA408"/>
    <w:lvl w:ilvl="0" w:tplc="ADBEC1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B705833"/>
    <w:multiLevelType w:val="hybridMultilevel"/>
    <w:tmpl w:val="AAA0271E"/>
    <w:lvl w:ilvl="0" w:tplc="E1B0C5A4">
      <w:start w:val="6"/>
      <w:numFmt w:val="bullet"/>
      <w:lvlText w:val="-"/>
      <w:lvlJc w:val="left"/>
      <w:pPr>
        <w:ind w:left="74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525B8"/>
    <w:multiLevelType w:val="hybridMultilevel"/>
    <w:tmpl w:val="D304CA3E"/>
    <w:lvl w:ilvl="0" w:tplc="D236E640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0E41"/>
    <w:multiLevelType w:val="hybridMultilevel"/>
    <w:tmpl w:val="C194C1AE"/>
    <w:lvl w:ilvl="0" w:tplc="78A4A7A4">
      <w:start w:val="1"/>
      <w:numFmt w:val="bullet"/>
      <w:lvlText w:val="-"/>
      <w:lvlJc w:val="left"/>
      <w:pPr>
        <w:ind w:left="66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6A27181B"/>
    <w:multiLevelType w:val="hybridMultilevel"/>
    <w:tmpl w:val="D2F6D1F6"/>
    <w:lvl w:ilvl="0" w:tplc="1FD4552C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6751C"/>
    <w:multiLevelType w:val="hybridMultilevel"/>
    <w:tmpl w:val="A87C3B06"/>
    <w:lvl w:ilvl="0" w:tplc="7366724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2586DD8"/>
    <w:multiLevelType w:val="hybridMultilevel"/>
    <w:tmpl w:val="A15AA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A10A0"/>
    <w:multiLevelType w:val="hybridMultilevel"/>
    <w:tmpl w:val="8FA66F5C"/>
    <w:lvl w:ilvl="0" w:tplc="72B043A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218727">
    <w:abstractNumId w:val="30"/>
  </w:num>
  <w:num w:numId="2" w16cid:durableId="546264430">
    <w:abstractNumId w:val="22"/>
  </w:num>
  <w:num w:numId="3" w16cid:durableId="976226586">
    <w:abstractNumId w:val="13"/>
  </w:num>
  <w:num w:numId="4" w16cid:durableId="816263066">
    <w:abstractNumId w:val="20"/>
  </w:num>
  <w:num w:numId="5" w16cid:durableId="1930458234">
    <w:abstractNumId w:val="29"/>
  </w:num>
  <w:num w:numId="6" w16cid:durableId="212472176">
    <w:abstractNumId w:val="38"/>
  </w:num>
  <w:num w:numId="7" w16cid:durableId="60948834">
    <w:abstractNumId w:val="24"/>
  </w:num>
  <w:num w:numId="8" w16cid:durableId="833450075">
    <w:abstractNumId w:val="28"/>
  </w:num>
  <w:num w:numId="9" w16cid:durableId="138305074">
    <w:abstractNumId w:val="32"/>
  </w:num>
  <w:num w:numId="10" w16cid:durableId="1376542618">
    <w:abstractNumId w:val="39"/>
  </w:num>
  <w:num w:numId="11" w16cid:durableId="1798327382">
    <w:abstractNumId w:val="25"/>
  </w:num>
  <w:num w:numId="12" w16cid:durableId="1221402666">
    <w:abstractNumId w:val="10"/>
  </w:num>
  <w:num w:numId="13" w16cid:durableId="1139225555">
    <w:abstractNumId w:val="18"/>
  </w:num>
  <w:num w:numId="14" w16cid:durableId="925386879">
    <w:abstractNumId w:val="26"/>
  </w:num>
  <w:num w:numId="15" w16cid:durableId="2003192033">
    <w:abstractNumId w:val="37"/>
  </w:num>
  <w:num w:numId="16" w16cid:durableId="919606581">
    <w:abstractNumId w:val="9"/>
  </w:num>
  <w:num w:numId="17" w16cid:durableId="1229339703">
    <w:abstractNumId w:val="7"/>
  </w:num>
  <w:num w:numId="18" w16cid:durableId="1838227715">
    <w:abstractNumId w:val="6"/>
  </w:num>
  <w:num w:numId="19" w16cid:durableId="1427385509">
    <w:abstractNumId w:val="5"/>
  </w:num>
  <w:num w:numId="20" w16cid:durableId="1713533300">
    <w:abstractNumId w:val="4"/>
  </w:num>
  <w:num w:numId="21" w16cid:durableId="570891659">
    <w:abstractNumId w:val="8"/>
  </w:num>
  <w:num w:numId="22" w16cid:durableId="904528220">
    <w:abstractNumId w:val="3"/>
  </w:num>
  <w:num w:numId="23" w16cid:durableId="1279338244">
    <w:abstractNumId w:val="2"/>
  </w:num>
  <w:num w:numId="24" w16cid:durableId="163401804">
    <w:abstractNumId w:val="1"/>
  </w:num>
  <w:num w:numId="25" w16cid:durableId="1638104560">
    <w:abstractNumId w:val="0"/>
  </w:num>
  <w:num w:numId="26" w16cid:durableId="1605192963">
    <w:abstractNumId w:val="34"/>
  </w:num>
  <w:num w:numId="27" w16cid:durableId="1201014842">
    <w:abstractNumId w:val="35"/>
  </w:num>
  <w:num w:numId="28" w16cid:durableId="20907469">
    <w:abstractNumId w:val="36"/>
  </w:num>
  <w:num w:numId="29" w16cid:durableId="834958855">
    <w:abstractNumId w:val="15"/>
  </w:num>
  <w:num w:numId="30" w16cid:durableId="2118600509">
    <w:abstractNumId w:val="23"/>
  </w:num>
  <w:num w:numId="31" w16cid:durableId="885145315">
    <w:abstractNumId w:val="14"/>
  </w:num>
  <w:num w:numId="32" w16cid:durableId="328557071">
    <w:abstractNumId w:val="21"/>
  </w:num>
  <w:num w:numId="33" w16cid:durableId="525564251">
    <w:abstractNumId w:val="12"/>
  </w:num>
  <w:num w:numId="34" w16cid:durableId="1224827392">
    <w:abstractNumId w:val="27"/>
  </w:num>
  <w:num w:numId="35" w16cid:durableId="1467815605">
    <w:abstractNumId w:val="11"/>
  </w:num>
  <w:num w:numId="36" w16cid:durableId="628360908">
    <w:abstractNumId w:val="17"/>
  </w:num>
  <w:num w:numId="37" w16cid:durableId="138422062">
    <w:abstractNumId w:val="40"/>
  </w:num>
  <w:num w:numId="38" w16cid:durableId="226840274">
    <w:abstractNumId w:val="31"/>
  </w:num>
  <w:num w:numId="39" w16cid:durableId="372073332">
    <w:abstractNumId w:val="19"/>
  </w:num>
  <w:num w:numId="40" w16cid:durableId="1518035842">
    <w:abstractNumId w:val="33"/>
  </w:num>
  <w:num w:numId="41" w16cid:durableId="436566047">
    <w:abstractNumId w:val="1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-Rev1">
    <w15:presenceInfo w15:providerId="None" w15:userId="Apple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1BF"/>
    <w:rsid w:val="00000247"/>
    <w:rsid w:val="00002842"/>
    <w:rsid w:val="0000307F"/>
    <w:rsid w:val="00003503"/>
    <w:rsid w:val="0000385B"/>
    <w:rsid w:val="00003FE7"/>
    <w:rsid w:val="00004030"/>
    <w:rsid w:val="000046E3"/>
    <w:rsid w:val="00004E82"/>
    <w:rsid w:val="00005507"/>
    <w:rsid w:val="00005D97"/>
    <w:rsid w:val="00005E68"/>
    <w:rsid w:val="00006BF9"/>
    <w:rsid w:val="00006D96"/>
    <w:rsid w:val="00007625"/>
    <w:rsid w:val="0000775E"/>
    <w:rsid w:val="000077C5"/>
    <w:rsid w:val="00007C50"/>
    <w:rsid w:val="00010551"/>
    <w:rsid w:val="00010882"/>
    <w:rsid w:val="000108AD"/>
    <w:rsid w:val="000108B7"/>
    <w:rsid w:val="000110EE"/>
    <w:rsid w:val="00011279"/>
    <w:rsid w:val="000127FD"/>
    <w:rsid w:val="0001336E"/>
    <w:rsid w:val="00013850"/>
    <w:rsid w:val="00013CD6"/>
    <w:rsid w:val="0001400A"/>
    <w:rsid w:val="000150DA"/>
    <w:rsid w:val="000153C3"/>
    <w:rsid w:val="0001623B"/>
    <w:rsid w:val="0001623D"/>
    <w:rsid w:val="00016A41"/>
    <w:rsid w:val="00020B0E"/>
    <w:rsid w:val="00021602"/>
    <w:rsid w:val="000220E9"/>
    <w:rsid w:val="0002231A"/>
    <w:rsid w:val="0002349D"/>
    <w:rsid w:val="00023526"/>
    <w:rsid w:val="00023565"/>
    <w:rsid w:val="00023758"/>
    <w:rsid w:val="00024628"/>
    <w:rsid w:val="00024798"/>
    <w:rsid w:val="00024E47"/>
    <w:rsid w:val="00025196"/>
    <w:rsid w:val="000253EB"/>
    <w:rsid w:val="0002624F"/>
    <w:rsid w:val="000268FB"/>
    <w:rsid w:val="00026AC6"/>
    <w:rsid w:val="00027B9C"/>
    <w:rsid w:val="00027FB8"/>
    <w:rsid w:val="0003091B"/>
    <w:rsid w:val="00031F7D"/>
    <w:rsid w:val="00032C4D"/>
    <w:rsid w:val="00033FBB"/>
    <w:rsid w:val="00034D60"/>
    <w:rsid w:val="0003510B"/>
    <w:rsid w:val="00035665"/>
    <w:rsid w:val="00036F39"/>
    <w:rsid w:val="000379AA"/>
    <w:rsid w:val="0004077D"/>
    <w:rsid w:val="00040B51"/>
    <w:rsid w:val="00040C90"/>
    <w:rsid w:val="00040CC2"/>
    <w:rsid w:val="00040CF3"/>
    <w:rsid w:val="000410CE"/>
    <w:rsid w:val="000419B8"/>
    <w:rsid w:val="00041E56"/>
    <w:rsid w:val="00041F7E"/>
    <w:rsid w:val="00041FA7"/>
    <w:rsid w:val="000420BA"/>
    <w:rsid w:val="00043303"/>
    <w:rsid w:val="00043C43"/>
    <w:rsid w:val="00044075"/>
    <w:rsid w:val="00045722"/>
    <w:rsid w:val="00045B51"/>
    <w:rsid w:val="00045F9B"/>
    <w:rsid w:val="00046E02"/>
    <w:rsid w:val="00047051"/>
    <w:rsid w:val="000477F6"/>
    <w:rsid w:val="00047C64"/>
    <w:rsid w:val="00047D69"/>
    <w:rsid w:val="00050528"/>
    <w:rsid w:val="00050D23"/>
    <w:rsid w:val="00052A29"/>
    <w:rsid w:val="0005392A"/>
    <w:rsid w:val="000549F0"/>
    <w:rsid w:val="00054E3A"/>
    <w:rsid w:val="000559CF"/>
    <w:rsid w:val="00056F95"/>
    <w:rsid w:val="0005715C"/>
    <w:rsid w:val="000600B4"/>
    <w:rsid w:val="00060F24"/>
    <w:rsid w:val="00061913"/>
    <w:rsid w:val="00062F11"/>
    <w:rsid w:val="000631E9"/>
    <w:rsid w:val="00063321"/>
    <w:rsid w:val="00063EF2"/>
    <w:rsid w:val="0006502B"/>
    <w:rsid w:val="000654CC"/>
    <w:rsid w:val="00067107"/>
    <w:rsid w:val="000675BF"/>
    <w:rsid w:val="00067ED3"/>
    <w:rsid w:val="000708BD"/>
    <w:rsid w:val="00070F3A"/>
    <w:rsid w:val="000710F7"/>
    <w:rsid w:val="000712F0"/>
    <w:rsid w:val="000715FC"/>
    <w:rsid w:val="00071CC8"/>
    <w:rsid w:val="00071FAE"/>
    <w:rsid w:val="00072344"/>
    <w:rsid w:val="000724AC"/>
    <w:rsid w:val="00072967"/>
    <w:rsid w:val="00072B97"/>
    <w:rsid w:val="0007303B"/>
    <w:rsid w:val="00073048"/>
    <w:rsid w:val="0007338E"/>
    <w:rsid w:val="00073BD4"/>
    <w:rsid w:val="00074480"/>
    <w:rsid w:val="000745E4"/>
    <w:rsid w:val="00075245"/>
    <w:rsid w:val="0007536B"/>
    <w:rsid w:val="0007585A"/>
    <w:rsid w:val="00075D9C"/>
    <w:rsid w:val="0008116D"/>
    <w:rsid w:val="00081B59"/>
    <w:rsid w:val="00082114"/>
    <w:rsid w:val="00082692"/>
    <w:rsid w:val="000830D4"/>
    <w:rsid w:val="000833C1"/>
    <w:rsid w:val="00084E41"/>
    <w:rsid w:val="0008565B"/>
    <w:rsid w:val="0008594E"/>
    <w:rsid w:val="00085FC7"/>
    <w:rsid w:val="00086929"/>
    <w:rsid w:val="00087076"/>
    <w:rsid w:val="00090D4D"/>
    <w:rsid w:val="00090F98"/>
    <w:rsid w:val="00091BA0"/>
    <w:rsid w:val="000922F2"/>
    <w:rsid w:val="000933B1"/>
    <w:rsid w:val="00093796"/>
    <w:rsid w:val="000946ED"/>
    <w:rsid w:val="0009483A"/>
    <w:rsid w:val="00095352"/>
    <w:rsid w:val="00095AD3"/>
    <w:rsid w:val="00095E1C"/>
    <w:rsid w:val="00095E2D"/>
    <w:rsid w:val="000965B7"/>
    <w:rsid w:val="00097632"/>
    <w:rsid w:val="000A1CE9"/>
    <w:rsid w:val="000A2535"/>
    <w:rsid w:val="000A2B97"/>
    <w:rsid w:val="000A323F"/>
    <w:rsid w:val="000A3D2B"/>
    <w:rsid w:val="000A49D3"/>
    <w:rsid w:val="000A4AD2"/>
    <w:rsid w:val="000A5948"/>
    <w:rsid w:val="000A75B1"/>
    <w:rsid w:val="000A7A04"/>
    <w:rsid w:val="000B103E"/>
    <w:rsid w:val="000B128A"/>
    <w:rsid w:val="000B131F"/>
    <w:rsid w:val="000B1493"/>
    <w:rsid w:val="000B2951"/>
    <w:rsid w:val="000B32F9"/>
    <w:rsid w:val="000B3DD5"/>
    <w:rsid w:val="000B50B5"/>
    <w:rsid w:val="000B51FF"/>
    <w:rsid w:val="000B6489"/>
    <w:rsid w:val="000B7025"/>
    <w:rsid w:val="000B77DD"/>
    <w:rsid w:val="000B79B7"/>
    <w:rsid w:val="000B7DFB"/>
    <w:rsid w:val="000C0426"/>
    <w:rsid w:val="000C05C6"/>
    <w:rsid w:val="000C13A3"/>
    <w:rsid w:val="000C17E0"/>
    <w:rsid w:val="000C17F0"/>
    <w:rsid w:val="000C1896"/>
    <w:rsid w:val="000C29D7"/>
    <w:rsid w:val="000C2CB4"/>
    <w:rsid w:val="000C3AD2"/>
    <w:rsid w:val="000C427F"/>
    <w:rsid w:val="000C4475"/>
    <w:rsid w:val="000C5D5D"/>
    <w:rsid w:val="000C5FA2"/>
    <w:rsid w:val="000C71AA"/>
    <w:rsid w:val="000C74FC"/>
    <w:rsid w:val="000C79CA"/>
    <w:rsid w:val="000C7FDC"/>
    <w:rsid w:val="000D0180"/>
    <w:rsid w:val="000D0ACA"/>
    <w:rsid w:val="000D0C58"/>
    <w:rsid w:val="000D0F88"/>
    <w:rsid w:val="000D0FDE"/>
    <w:rsid w:val="000D192B"/>
    <w:rsid w:val="000D1BFB"/>
    <w:rsid w:val="000D1F7F"/>
    <w:rsid w:val="000D2E76"/>
    <w:rsid w:val="000D40A1"/>
    <w:rsid w:val="000D59E4"/>
    <w:rsid w:val="000D5EAF"/>
    <w:rsid w:val="000D6018"/>
    <w:rsid w:val="000D70EA"/>
    <w:rsid w:val="000E0963"/>
    <w:rsid w:val="000E44F6"/>
    <w:rsid w:val="000E5D40"/>
    <w:rsid w:val="000E6267"/>
    <w:rsid w:val="000E682A"/>
    <w:rsid w:val="000F0450"/>
    <w:rsid w:val="000F06D8"/>
    <w:rsid w:val="000F0D09"/>
    <w:rsid w:val="000F1024"/>
    <w:rsid w:val="000F3035"/>
    <w:rsid w:val="000F5AB5"/>
    <w:rsid w:val="000F5D71"/>
    <w:rsid w:val="000F5E59"/>
    <w:rsid w:val="000F60B7"/>
    <w:rsid w:val="000F67B7"/>
    <w:rsid w:val="000F77CC"/>
    <w:rsid w:val="000F7F37"/>
    <w:rsid w:val="0010100C"/>
    <w:rsid w:val="0010191A"/>
    <w:rsid w:val="00101FFB"/>
    <w:rsid w:val="00102A14"/>
    <w:rsid w:val="001031EA"/>
    <w:rsid w:val="00103243"/>
    <w:rsid w:val="001037F0"/>
    <w:rsid w:val="001037FE"/>
    <w:rsid w:val="0010430B"/>
    <w:rsid w:val="00104CDA"/>
    <w:rsid w:val="001053EF"/>
    <w:rsid w:val="001059D1"/>
    <w:rsid w:val="0010795D"/>
    <w:rsid w:val="00107A82"/>
    <w:rsid w:val="00107E22"/>
    <w:rsid w:val="00110662"/>
    <w:rsid w:val="0011076A"/>
    <w:rsid w:val="001115AE"/>
    <w:rsid w:val="00111E3C"/>
    <w:rsid w:val="0011204B"/>
    <w:rsid w:val="00112BF1"/>
    <w:rsid w:val="0011387E"/>
    <w:rsid w:val="001142B0"/>
    <w:rsid w:val="001149CB"/>
    <w:rsid w:val="00114EF3"/>
    <w:rsid w:val="001156E9"/>
    <w:rsid w:val="0011593D"/>
    <w:rsid w:val="00116E8B"/>
    <w:rsid w:val="00117A61"/>
    <w:rsid w:val="001205BE"/>
    <w:rsid w:val="00120763"/>
    <w:rsid w:val="00120BFC"/>
    <w:rsid w:val="0012113A"/>
    <w:rsid w:val="00121A78"/>
    <w:rsid w:val="00122017"/>
    <w:rsid w:val="00122F37"/>
    <w:rsid w:val="001242C5"/>
    <w:rsid w:val="00124668"/>
    <w:rsid w:val="001253E5"/>
    <w:rsid w:val="0012561F"/>
    <w:rsid w:val="00125B60"/>
    <w:rsid w:val="00125C04"/>
    <w:rsid w:val="00126564"/>
    <w:rsid w:val="001265BC"/>
    <w:rsid w:val="00126856"/>
    <w:rsid w:val="001269C7"/>
    <w:rsid w:val="00127091"/>
    <w:rsid w:val="00127379"/>
    <w:rsid w:val="00127618"/>
    <w:rsid w:val="001300B5"/>
    <w:rsid w:val="001306C0"/>
    <w:rsid w:val="00131B61"/>
    <w:rsid w:val="00131D3C"/>
    <w:rsid w:val="00131DDF"/>
    <w:rsid w:val="00132D06"/>
    <w:rsid w:val="0013463E"/>
    <w:rsid w:val="0013518E"/>
    <w:rsid w:val="0013558E"/>
    <w:rsid w:val="00136013"/>
    <w:rsid w:val="00136152"/>
    <w:rsid w:val="00136292"/>
    <w:rsid w:val="00136492"/>
    <w:rsid w:val="00136E1D"/>
    <w:rsid w:val="001378CD"/>
    <w:rsid w:val="00137A15"/>
    <w:rsid w:val="0014061E"/>
    <w:rsid w:val="0014072B"/>
    <w:rsid w:val="00140AC7"/>
    <w:rsid w:val="001412C9"/>
    <w:rsid w:val="00141776"/>
    <w:rsid w:val="00141ADF"/>
    <w:rsid w:val="001426A5"/>
    <w:rsid w:val="001428B7"/>
    <w:rsid w:val="00142BD7"/>
    <w:rsid w:val="001449E1"/>
    <w:rsid w:val="00145660"/>
    <w:rsid w:val="0014582F"/>
    <w:rsid w:val="0014688E"/>
    <w:rsid w:val="00147EAA"/>
    <w:rsid w:val="00147F91"/>
    <w:rsid w:val="00150CEC"/>
    <w:rsid w:val="00150ED9"/>
    <w:rsid w:val="001512CD"/>
    <w:rsid w:val="00151A7D"/>
    <w:rsid w:val="001520C4"/>
    <w:rsid w:val="001520C5"/>
    <w:rsid w:val="00152663"/>
    <w:rsid w:val="00152E53"/>
    <w:rsid w:val="001538DF"/>
    <w:rsid w:val="00154822"/>
    <w:rsid w:val="00154B37"/>
    <w:rsid w:val="00156945"/>
    <w:rsid w:val="00156FC9"/>
    <w:rsid w:val="00156FE0"/>
    <w:rsid w:val="0015755B"/>
    <w:rsid w:val="001600DB"/>
    <w:rsid w:val="00161001"/>
    <w:rsid w:val="001616A1"/>
    <w:rsid w:val="00161B39"/>
    <w:rsid w:val="001620C3"/>
    <w:rsid w:val="0016286D"/>
    <w:rsid w:val="001629BF"/>
    <w:rsid w:val="00163C76"/>
    <w:rsid w:val="00163E01"/>
    <w:rsid w:val="001641E5"/>
    <w:rsid w:val="00164342"/>
    <w:rsid w:val="00166A34"/>
    <w:rsid w:val="00166DDE"/>
    <w:rsid w:val="001673CA"/>
    <w:rsid w:val="00167AF3"/>
    <w:rsid w:val="00170A7C"/>
    <w:rsid w:val="00171531"/>
    <w:rsid w:val="00171D46"/>
    <w:rsid w:val="00171F94"/>
    <w:rsid w:val="0017207F"/>
    <w:rsid w:val="001731A2"/>
    <w:rsid w:val="001736B5"/>
    <w:rsid w:val="00173A57"/>
    <w:rsid w:val="00174494"/>
    <w:rsid w:val="001745D5"/>
    <w:rsid w:val="001750EF"/>
    <w:rsid w:val="001765B4"/>
    <w:rsid w:val="00176CD0"/>
    <w:rsid w:val="001779B4"/>
    <w:rsid w:val="00177EFC"/>
    <w:rsid w:val="001802CC"/>
    <w:rsid w:val="001806F6"/>
    <w:rsid w:val="001820D6"/>
    <w:rsid w:val="001821B7"/>
    <w:rsid w:val="00182258"/>
    <w:rsid w:val="001835B3"/>
    <w:rsid w:val="00184080"/>
    <w:rsid w:val="00184110"/>
    <w:rsid w:val="00184314"/>
    <w:rsid w:val="001846EE"/>
    <w:rsid w:val="00184908"/>
    <w:rsid w:val="00185660"/>
    <w:rsid w:val="00185C88"/>
    <w:rsid w:val="00186F58"/>
    <w:rsid w:val="00187F8B"/>
    <w:rsid w:val="0019014D"/>
    <w:rsid w:val="001906C2"/>
    <w:rsid w:val="001929DA"/>
    <w:rsid w:val="00193556"/>
    <w:rsid w:val="00193C28"/>
    <w:rsid w:val="001940BC"/>
    <w:rsid w:val="001948C5"/>
    <w:rsid w:val="00194C05"/>
    <w:rsid w:val="00194C2B"/>
    <w:rsid w:val="001955BA"/>
    <w:rsid w:val="0019666E"/>
    <w:rsid w:val="00196B2A"/>
    <w:rsid w:val="00196C50"/>
    <w:rsid w:val="0019723A"/>
    <w:rsid w:val="001A0133"/>
    <w:rsid w:val="001A022E"/>
    <w:rsid w:val="001A0920"/>
    <w:rsid w:val="001A0FD2"/>
    <w:rsid w:val="001A202B"/>
    <w:rsid w:val="001A20A1"/>
    <w:rsid w:val="001A2E82"/>
    <w:rsid w:val="001A308C"/>
    <w:rsid w:val="001A337D"/>
    <w:rsid w:val="001A3A7D"/>
    <w:rsid w:val="001A3C9B"/>
    <w:rsid w:val="001A3ED0"/>
    <w:rsid w:val="001A3FB4"/>
    <w:rsid w:val="001A4B54"/>
    <w:rsid w:val="001A4DD6"/>
    <w:rsid w:val="001A56A8"/>
    <w:rsid w:val="001A5C81"/>
    <w:rsid w:val="001A69EE"/>
    <w:rsid w:val="001A7072"/>
    <w:rsid w:val="001B0220"/>
    <w:rsid w:val="001B07CE"/>
    <w:rsid w:val="001B07DF"/>
    <w:rsid w:val="001B0D21"/>
    <w:rsid w:val="001B1735"/>
    <w:rsid w:val="001B193C"/>
    <w:rsid w:val="001B1A1F"/>
    <w:rsid w:val="001B1EDD"/>
    <w:rsid w:val="001B2070"/>
    <w:rsid w:val="001B2836"/>
    <w:rsid w:val="001B2CFE"/>
    <w:rsid w:val="001B3759"/>
    <w:rsid w:val="001B3D20"/>
    <w:rsid w:val="001B4DFC"/>
    <w:rsid w:val="001B534A"/>
    <w:rsid w:val="001B546B"/>
    <w:rsid w:val="001B5EBE"/>
    <w:rsid w:val="001B6ECE"/>
    <w:rsid w:val="001B7440"/>
    <w:rsid w:val="001B7516"/>
    <w:rsid w:val="001C0840"/>
    <w:rsid w:val="001C0A43"/>
    <w:rsid w:val="001C1088"/>
    <w:rsid w:val="001C17E1"/>
    <w:rsid w:val="001C1E41"/>
    <w:rsid w:val="001C340D"/>
    <w:rsid w:val="001C3B2A"/>
    <w:rsid w:val="001C4445"/>
    <w:rsid w:val="001C488F"/>
    <w:rsid w:val="001C4E69"/>
    <w:rsid w:val="001C50F0"/>
    <w:rsid w:val="001C6359"/>
    <w:rsid w:val="001C672D"/>
    <w:rsid w:val="001C74D2"/>
    <w:rsid w:val="001C77F4"/>
    <w:rsid w:val="001C7B4E"/>
    <w:rsid w:val="001D0433"/>
    <w:rsid w:val="001D06A4"/>
    <w:rsid w:val="001D073C"/>
    <w:rsid w:val="001D0AE3"/>
    <w:rsid w:val="001D1200"/>
    <w:rsid w:val="001D1605"/>
    <w:rsid w:val="001D1FB4"/>
    <w:rsid w:val="001D21F1"/>
    <w:rsid w:val="001D2C5C"/>
    <w:rsid w:val="001D2DF9"/>
    <w:rsid w:val="001D3C46"/>
    <w:rsid w:val="001D4320"/>
    <w:rsid w:val="001D49BD"/>
    <w:rsid w:val="001D6182"/>
    <w:rsid w:val="001D6532"/>
    <w:rsid w:val="001E0DF5"/>
    <w:rsid w:val="001E125D"/>
    <w:rsid w:val="001E1F34"/>
    <w:rsid w:val="001E29BF"/>
    <w:rsid w:val="001E3FBC"/>
    <w:rsid w:val="001E4DFF"/>
    <w:rsid w:val="001E5C9E"/>
    <w:rsid w:val="001E5D3F"/>
    <w:rsid w:val="001E79BE"/>
    <w:rsid w:val="001F0BF7"/>
    <w:rsid w:val="001F0F75"/>
    <w:rsid w:val="001F1523"/>
    <w:rsid w:val="001F1A0F"/>
    <w:rsid w:val="001F2899"/>
    <w:rsid w:val="001F2C8E"/>
    <w:rsid w:val="001F320F"/>
    <w:rsid w:val="001F381B"/>
    <w:rsid w:val="001F3D3F"/>
    <w:rsid w:val="001F4582"/>
    <w:rsid w:val="001F478B"/>
    <w:rsid w:val="001F4D77"/>
    <w:rsid w:val="001F5984"/>
    <w:rsid w:val="001F5C0F"/>
    <w:rsid w:val="001F6AA4"/>
    <w:rsid w:val="001F72C9"/>
    <w:rsid w:val="00200C7B"/>
    <w:rsid w:val="00201759"/>
    <w:rsid w:val="00201D9C"/>
    <w:rsid w:val="0020208B"/>
    <w:rsid w:val="002021FC"/>
    <w:rsid w:val="002036BB"/>
    <w:rsid w:val="002043CF"/>
    <w:rsid w:val="00205F81"/>
    <w:rsid w:val="00206169"/>
    <w:rsid w:val="002063C9"/>
    <w:rsid w:val="002078AA"/>
    <w:rsid w:val="00207F20"/>
    <w:rsid w:val="002102F5"/>
    <w:rsid w:val="002104A0"/>
    <w:rsid w:val="002106F3"/>
    <w:rsid w:val="002113F8"/>
    <w:rsid w:val="002122C3"/>
    <w:rsid w:val="00212A86"/>
    <w:rsid w:val="00212AEF"/>
    <w:rsid w:val="0021395C"/>
    <w:rsid w:val="0021576A"/>
    <w:rsid w:val="00215B76"/>
    <w:rsid w:val="0021678D"/>
    <w:rsid w:val="00216F39"/>
    <w:rsid w:val="00216F4A"/>
    <w:rsid w:val="00220938"/>
    <w:rsid w:val="00220AEB"/>
    <w:rsid w:val="00221F47"/>
    <w:rsid w:val="002229BA"/>
    <w:rsid w:val="00223BAC"/>
    <w:rsid w:val="00223D76"/>
    <w:rsid w:val="00226DA7"/>
    <w:rsid w:val="00227B72"/>
    <w:rsid w:val="002308D4"/>
    <w:rsid w:val="00230A69"/>
    <w:rsid w:val="0023151B"/>
    <w:rsid w:val="00232176"/>
    <w:rsid w:val="002322E5"/>
    <w:rsid w:val="0023237C"/>
    <w:rsid w:val="0023296C"/>
    <w:rsid w:val="00232A66"/>
    <w:rsid w:val="0023388E"/>
    <w:rsid w:val="00233A50"/>
    <w:rsid w:val="00234835"/>
    <w:rsid w:val="00235221"/>
    <w:rsid w:val="00235368"/>
    <w:rsid w:val="0023544C"/>
    <w:rsid w:val="00235EE8"/>
    <w:rsid w:val="00237043"/>
    <w:rsid w:val="002406EC"/>
    <w:rsid w:val="00240D40"/>
    <w:rsid w:val="002418AE"/>
    <w:rsid w:val="00241D00"/>
    <w:rsid w:val="00241E53"/>
    <w:rsid w:val="0024206B"/>
    <w:rsid w:val="00242548"/>
    <w:rsid w:val="00242A2F"/>
    <w:rsid w:val="002431C9"/>
    <w:rsid w:val="00243FD2"/>
    <w:rsid w:val="0024488D"/>
    <w:rsid w:val="00245223"/>
    <w:rsid w:val="002455AA"/>
    <w:rsid w:val="0024593C"/>
    <w:rsid w:val="002460C3"/>
    <w:rsid w:val="002464B3"/>
    <w:rsid w:val="00246D1F"/>
    <w:rsid w:val="00246DE7"/>
    <w:rsid w:val="0024781C"/>
    <w:rsid w:val="00247A7E"/>
    <w:rsid w:val="00247CAC"/>
    <w:rsid w:val="00247D8B"/>
    <w:rsid w:val="00247FFA"/>
    <w:rsid w:val="00250064"/>
    <w:rsid w:val="00250486"/>
    <w:rsid w:val="002506F6"/>
    <w:rsid w:val="00250946"/>
    <w:rsid w:val="00252101"/>
    <w:rsid w:val="0025240D"/>
    <w:rsid w:val="00252DDE"/>
    <w:rsid w:val="00253D73"/>
    <w:rsid w:val="002540E2"/>
    <w:rsid w:val="002541B7"/>
    <w:rsid w:val="0025420F"/>
    <w:rsid w:val="00254D03"/>
    <w:rsid w:val="0025520E"/>
    <w:rsid w:val="0025712F"/>
    <w:rsid w:val="00257352"/>
    <w:rsid w:val="00257C37"/>
    <w:rsid w:val="002606CD"/>
    <w:rsid w:val="00260A35"/>
    <w:rsid w:val="00260C09"/>
    <w:rsid w:val="00260FBA"/>
    <w:rsid w:val="00261AAE"/>
    <w:rsid w:val="00261D77"/>
    <w:rsid w:val="0026236D"/>
    <w:rsid w:val="00262BEF"/>
    <w:rsid w:val="00262C6D"/>
    <w:rsid w:val="0026332C"/>
    <w:rsid w:val="00263B8E"/>
    <w:rsid w:val="00263CE9"/>
    <w:rsid w:val="00264CEB"/>
    <w:rsid w:val="002657DD"/>
    <w:rsid w:val="002663C4"/>
    <w:rsid w:val="002675B5"/>
    <w:rsid w:val="00267B25"/>
    <w:rsid w:val="00267FC8"/>
    <w:rsid w:val="002702B7"/>
    <w:rsid w:val="002707A8"/>
    <w:rsid w:val="002707D7"/>
    <w:rsid w:val="00270949"/>
    <w:rsid w:val="00270D4F"/>
    <w:rsid w:val="00270F91"/>
    <w:rsid w:val="00271A3E"/>
    <w:rsid w:val="002723FA"/>
    <w:rsid w:val="00272E73"/>
    <w:rsid w:val="002730AE"/>
    <w:rsid w:val="00273AF8"/>
    <w:rsid w:val="00273D31"/>
    <w:rsid w:val="0027463B"/>
    <w:rsid w:val="00274677"/>
    <w:rsid w:val="0027499D"/>
    <w:rsid w:val="00274D59"/>
    <w:rsid w:val="00274FD8"/>
    <w:rsid w:val="002756C1"/>
    <w:rsid w:val="00275FD2"/>
    <w:rsid w:val="002761A8"/>
    <w:rsid w:val="00276C68"/>
    <w:rsid w:val="00277453"/>
    <w:rsid w:val="0028020F"/>
    <w:rsid w:val="002804F9"/>
    <w:rsid w:val="00280862"/>
    <w:rsid w:val="00281104"/>
    <w:rsid w:val="00281389"/>
    <w:rsid w:val="00281D15"/>
    <w:rsid w:val="00281E1B"/>
    <w:rsid w:val="00281F13"/>
    <w:rsid w:val="00282E1C"/>
    <w:rsid w:val="00282EEC"/>
    <w:rsid w:val="0028514F"/>
    <w:rsid w:val="00285692"/>
    <w:rsid w:val="00286417"/>
    <w:rsid w:val="0028786F"/>
    <w:rsid w:val="00287A12"/>
    <w:rsid w:val="00287B41"/>
    <w:rsid w:val="00291038"/>
    <w:rsid w:val="0029192B"/>
    <w:rsid w:val="00291BF7"/>
    <w:rsid w:val="0029233E"/>
    <w:rsid w:val="00292E3B"/>
    <w:rsid w:val="002934C0"/>
    <w:rsid w:val="002943A4"/>
    <w:rsid w:val="00294EF8"/>
    <w:rsid w:val="00295FEC"/>
    <w:rsid w:val="0029673F"/>
    <w:rsid w:val="002968A1"/>
    <w:rsid w:val="002A0309"/>
    <w:rsid w:val="002A062F"/>
    <w:rsid w:val="002A15DC"/>
    <w:rsid w:val="002A3C41"/>
    <w:rsid w:val="002A6F90"/>
    <w:rsid w:val="002A7929"/>
    <w:rsid w:val="002A7FAE"/>
    <w:rsid w:val="002B051E"/>
    <w:rsid w:val="002B1A56"/>
    <w:rsid w:val="002B1D85"/>
    <w:rsid w:val="002B21E7"/>
    <w:rsid w:val="002B2ABA"/>
    <w:rsid w:val="002B3ADF"/>
    <w:rsid w:val="002B3F4B"/>
    <w:rsid w:val="002B46FF"/>
    <w:rsid w:val="002B5DAE"/>
    <w:rsid w:val="002B6238"/>
    <w:rsid w:val="002B7ECC"/>
    <w:rsid w:val="002C071F"/>
    <w:rsid w:val="002C0D31"/>
    <w:rsid w:val="002C12F3"/>
    <w:rsid w:val="002C13DC"/>
    <w:rsid w:val="002C17E8"/>
    <w:rsid w:val="002C27A0"/>
    <w:rsid w:val="002C2D64"/>
    <w:rsid w:val="002C2E2C"/>
    <w:rsid w:val="002C3289"/>
    <w:rsid w:val="002C3AF1"/>
    <w:rsid w:val="002C3BC7"/>
    <w:rsid w:val="002C42F2"/>
    <w:rsid w:val="002C5019"/>
    <w:rsid w:val="002C58C6"/>
    <w:rsid w:val="002C5CF5"/>
    <w:rsid w:val="002C61F2"/>
    <w:rsid w:val="002C6CD3"/>
    <w:rsid w:val="002C6F50"/>
    <w:rsid w:val="002C78C8"/>
    <w:rsid w:val="002C7BE7"/>
    <w:rsid w:val="002D0CC3"/>
    <w:rsid w:val="002D1AF4"/>
    <w:rsid w:val="002D1E5B"/>
    <w:rsid w:val="002D24EF"/>
    <w:rsid w:val="002D2616"/>
    <w:rsid w:val="002D2752"/>
    <w:rsid w:val="002D31C0"/>
    <w:rsid w:val="002D39EE"/>
    <w:rsid w:val="002D4952"/>
    <w:rsid w:val="002D5039"/>
    <w:rsid w:val="002D5325"/>
    <w:rsid w:val="002D533A"/>
    <w:rsid w:val="002D5CFB"/>
    <w:rsid w:val="002D5E9C"/>
    <w:rsid w:val="002D7773"/>
    <w:rsid w:val="002D7DAF"/>
    <w:rsid w:val="002E199D"/>
    <w:rsid w:val="002E1B45"/>
    <w:rsid w:val="002E2018"/>
    <w:rsid w:val="002E2C91"/>
    <w:rsid w:val="002E32D9"/>
    <w:rsid w:val="002E4026"/>
    <w:rsid w:val="002E41F3"/>
    <w:rsid w:val="002E4AA9"/>
    <w:rsid w:val="002E4E29"/>
    <w:rsid w:val="002E54CA"/>
    <w:rsid w:val="002E6D0D"/>
    <w:rsid w:val="002E7933"/>
    <w:rsid w:val="002E7D6C"/>
    <w:rsid w:val="002F02BF"/>
    <w:rsid w:val="002F0346"/>
    <w:rsid w:val="002F0809"/>
    <w:rsid w:val="002F0C12"/>
    <w:rsid w:val="002F1594"/>
    <w:rsid w:val="002F2791"/>
    <w:rsid w:val="002F2BE5"/>
    <w:rsid w:val="002F3EA3"/>
    <w:rsid w:val="002F400D"/>
    <w:rsid w:val="002F4752"/>
    <w:rsid w:val="002F4A40"/>
    <w:rsid w:val="002F4B59"/>
    <w:rsid w:val="002F4F84"/>
    <w:rsid w:val="002F5879"/>
    <w:rsid w:val="002F635F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6FD"/>
    <w:rsid w:val="00305F20"/>
    <w:rsid w:val="0030611D"/>
    <w:rsid w:val="00306B6F"/>
    <w:rsid w:val="00307817"/>
    <w:rsid w:val="00307E4E"/>
    <w:rsid w:val="00310B0A"/>
    <w:rsid w:val="00311573"/>
    <w:rsid w:val="0031175D"/>
    <w:rsid w:val="00312459"/>
    <w:rsid w:val="003142A3"/>
    <w:rsid w:val="0031486D"/>
    <w:rsid w:val="00314F7F"/>
    <w:rsid w:val="003153C7"/>
    <w:rsid w:val="003157D2"/>
    <w:rsid w:val="00316798"/>
    <w:rsid w:val="00317BA6"/>
    <w:rsid w:val="00317BCE"/>
    <w:rsid w:val="0032155D"/>
    <w:rsid w:val="00321F67"/>
    <w:rsid w:val="0032241D"/>
    <w:rsid w:val="00323B53"/>
    <w:rsid w:val="00323DAB"/>
    <w:rsid w:val="003244C5"/>
    <w:rsid w:val="00324F09"/>
    <w:rsid w:val="00325BE6"/>
    <w:rsid w:val="003264F1"/>
    <w:rsid w:val="00326C7C"/>
    <w:rsid w:val="00327CA6"/>
    <w:rsid w:val="0033095C"/>
    <w:rsid w:val="00330DA8"/>
    <w:rsid w:val="00331F83"/>
    <w:rsid w:val="00333038"/>
    <w:rsid w:val="003338BB"/>
    <w:rsid w:val="003349DF"/>
    <w:rsid w:val="00335D2E"/>
    <w:rsid w:val="00335F85"/>
    <w:rsid w:val="00337AC8"/>
    <w:rsid w:val="0034141A"/>
    <w:rsid w:val="0034141F"/>
    <w:rsid w:val="00342F17"/>
    <w:rsid w:val="00342F32"/>
    <w:rsid w:val="00343048"/>
    <w:rsid w:val="003433EA"/>
    <w:rsid w:val="00344437"/>
    <w:rsid w:val="003450D4"/>
    <w:rsid w:val="00345264"/>
    <w:rsid w:val="00346050"/>
    <w:rsid w:val="003463B5"/>
    <w:rsid w:val="00346876"/>
    <w:rsid w:val="003468C3"/>
    <w:rsid w:val="00347802"/>
    <w:rsid w:val="0034785B"/>
    <w:rsid w:val="00350D92"/>
    <w:rsid w:val="0035172F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E9E"/>
    <w:rsid w:val="00355690"/>
    <w:rsid w:val="003557F0"/>
    <w:rsid w:val="003559A9"/>
    <w:rsid w:val="00356277"/>
    <w:rsid w:val="0035688E"/>
    <w:rsid w:val="003569BF"/>
    <w:rsid w:val="003607F8"/>
    <w:rsid w:val="00360947"/>
    <w:rsid w:val="00360C55"/>
    <w:rsid w:val="00360CB7"/>
    <w:rsid w:val="00360CB9"/>
    <w:rsid w:val="00360CF4"/>
    <w:rsid w:val="0036188E"/>
    <w:rsid w:val="003619B5"/>
    <w:rsid w:val="00361C57"/>
    <w:rsid w:val="00363BB4"/>
    <w:rsid w:val="00364C69"/>
    <w:rsid w:val="00364E79"/>
    <w:rsid w:val="00365501"/>
    <w:rsid w:val="003655BA"/>
    <w:rsid w:val="00365A82"/>
    <w:rsid w:val="00366FF3"/>
    <w:rsid w:val="0036751D"/>
    <w:rsid w:val="00367599"/>
    <w:rsid w:val="0036771C"/>
    <w:rsid w:val="0036777B"/>
    <w:rsid w:val="00367B09"/>
    <w:rsid w:val="003702DF"/>
    <w:rsid w:val="003709FD"/>
    <w:rsid w:val="003711B4"/>
    <w:rsid w:val="00371410"/>
    <w:rsid w:val="00371C7E"/>
    <w:rsid w:val="00372827"/>
    <w:rsid w:val="00372C13"/>
    <w:rsid w:val="00372FAC"/>
    <w:rsid w:val="00372FE8"/>
    <w:rsid w:val="003733D3"/>
    <w:rsid w:val="00374515"/>
    <w:rsid w:val="003757F0"/>
    <w:rsid w:val="00375AFF"/>
    <w:rsid w:val="00375C1A"/>
    <w:rsid w:val="00377DEF"/>
    <w:rsid w:val="0038028D"/>
    <w:rsid w:val="00380585"/>
    <w:rsid w:val="00380A07"/>
    <w:rsid w:val="00380E86"/>
    <w:rsid w:val="00383F2D"/>
    <w:rsid w:val="00384CE3"/>
    <w:rsid w:val="00384D8F"/>
    <w:rsid w:val="00385B51"/>
    <w:rsid w:val="00386903"/>
    <w:rsid w:val="0038795A"/>
    <w:rsid w:val="00390D97"/>
    <w:rsid w:val="00391008"/>
    <w:rsid w:val="0039120B"/>
    <w:rsid w:val="00391607"/>
    <w:rsid w:val="00391898"/>
    <w:rsid w:val="00391B9A"/>
    <w:rsid w:val="00391DEB"/>
    <w:rsid w:val="0039273B"/>
    <w:rsid w:val="00392EA7"/>
    <w:rsid w:val="0039332E"/>
    <w:rsid w:val="00393992"/>
    <w:rsid w:val="00393E52"/>
    <w:rsid w:val="003942B4"/>
    <w:rsid w:val="003948EF"/>
    <w:rsid w:val="00394EF7"/>
    <w:rsid w:val="00395453"/>
    <w:rsid w:val="00395AB0"/>
    <w:rsid w:val="00395E3A"/>
    <w:rsid w:val="003960DE"/>
    <w:rsid w:val="00396CFF"/>
    <w:rsid w:val="003970D5"/>
    <w:rsid w:val="00397CED"/>
    <w:rsid w:val="00397F82"/>
    <w:rsid w:val="00397FCF"/>
    <w:rsid w:val="003A02E5"/>
    <w:rsid w:val="003A11FD"/>
    <w:rsid w:val="003A3277"/>
    <w:rsid w:val="003A376F"/>
    <w:rsid w:val="003A392C"/>
    <w:rsid w:val="003A3BC8"/>
    <w:rsid w:val="003A5197"/>
    <w:rsid w:val="003A5579"/>
    <w:rsid w:val="003A69B6"/>
    <w:rsid w:val="003A6AB2"/>
    <w:rsid w:val="003B00A0"/>
    <w:rsid w:val="003B020E"/>
    <w:rsid w:val="003B0488"/>
    <w:rsid w:val="003B0FC2"/>
    <w:rsid w:val="003B22F6"/>
    <w:rsid w:val="003B2B15"/>
    <w:rsid w:val="003B2E77"/>
    <w:rsid w:val="003B2F4F"/>
    <w:rsid w:val="003B3C85"/>
    <w:rsid w:val="003B4B06"/>
    <w:rsid w:val="003B59D6"/>
    <w:rsid w:val="003B7365"/>
    <w:rsid w:val="003B772F"/>
    <w:rsid w:val="003B7948"/>
    <w:rsid w:val="003C02B3"/>
    <w:rsid w:val="003C399A"/>
    <w:rsid w:val="003C4D26"/>
    <w:rsid w:val="003C599D"/>
    <w:rsid w:val="003C7614"/>
    <w:rsid w:val="003C782C"/>
    <w:rsid w:val="003D0325"/>
    <w:rsid w:val="003D0FC1"/>
    <w:rsid w:val="003D1B6A"/>
    <w:rsid w:val="003D2708"/>
    <w:rsid w:val="003D3280"/>
    <w:rsid w:val="003D334E"/>
    <w:rsid w:val="003D45D5"/>
    <w:rsid w:val="003D4869"/>
    <w:rsid w:val="003D50B1"/>
    <w:rsid w:val="003D5419"/>
    <w:rsid w:val="003D5774"/>
    <w:rsid w:val="003D5E36"/>
    <w:rsid w:val="003D65D5"/>
    <w:rsid w:val="003D6607"/>
    <w:rsid w:val="003D7553"/>
    <w:rsid w:val="003D7BC6"/>
    <w:rsid w:val="003D7EB3"/>
    <w:rsid w:val="003E0445"/>
    <w:rsid w:val="003E0F12"/>
    <w:rsid w:val="003E1062"/>
    <w:rsid w:val="003E10AA"/>
    <w:rsid w:val="003E13B1"/>
    <w:rsid w:val="003E17B5"/>
    <w:rsid w:val="003E1881"/>
    <w:rsid w:val="003E1947"/>
    <w:rsid w:val="003E2289"/>
    <w:rsid w:val="003E2486"/>
    <w:rsid w:val="003E3BE1"/>
    <w:rsid w:val="003E4EC9"/>
    <w:rsid w:val="003E629F"/>
    <w:rsid w:val="003E67DA"/>
    <w:rsid w:val="003E704E"/>
    <w:rsid w:val="003E70C9"/>
    <w:rsid w:val="003E7535"/>
    <w:rsid w:val="003E7907"/>
    <w:rsid w:val="003E7B49"/>
    <w:rsid w:val="003F1EA3"/>
    <w:rsid w:val="003F258A"/>
    <w:rsid w:val="003F266D"/>
    <w:rsid w:val="003F2EA7"/>
    <w:rsid w:val="003F2EB5"/>
    <w:rsid w:val="003F3648"/>
    <w:rsid w:val="003F36ED"/>
    <w:rsid w:val="003F3F06"/>
    <w:rsid w:val="003F3F5A"/>
    <w:rsid w:val="003F4260"/>
    <w:rsid w:val="003F461C"/>
    <w:rsid w:val="003F4BE1"/>
    <w:rsid w:val="003F6BB9"/>
    <w:rsid w:val="003F6E2F"/>
    <w:rsid w:val="003F71B0"/>
    <w:rsid w:val="003F781A"/>
    <w:rsid w:val="00400521"/>
    <w:rsid w:val="00400D85"/>
    <w:rsid w:val="00400DFF"/>
    <w:rsid w:val="00400F1F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D62"/>
    <w:rsid w:val="004070C5"/>
    <w:rsid w:val="0041008F"/>
    <w:rsid w:val="00410791"/>
    <w:rsid w:val="00410878"/>
    <w:rsid w:val="00411324"/>
    <w:rsid w:val="00411403"/>
    <w:rsid w:val="0041176D"/>
    <w:rsid w:val="00412C1D"/>
    <w:rsid w:val="00412D30"/>
    <w:rsid w:val="0041308C"/>
    <w:rsid w:val="004131B9"/>
    <w:rsid w:val="00413AFE"/>
    <w:rsid w:val="00413C2F"/>
    <w:rsid w:val="00413EBC"/>
    <w:rsid w:val="00413F2E"/>
    <w:rsid w:val="004150A9"/>
    <w:rsid w:val="004151C0"/>
    <w:rsid w:val="00415A21"/>
    <w:rsid w:val="00415E27"/>
    <w:rsid w:val="00415F00"/>
    <w:rsid w:val="004160FB"/>
    <w:rsid w:val="00416931"/>
    <w:rsid w:val="00416C0A"/>
    <w:rsid w:val="00417940"/>
    <w:rsid w:val="00420C0E"/>
    <w:rsid w:val="004212CA"/>
    <w:rsid w:val="004214C6"/>
    <w:rsid w:val="00422FC5"/>
    <w:rsid w:val="00423407"/>
    <w:rsid w:val="00423BDB"/>
    <w:rsid w:val="00423F36"/>
    <w:rsid w:val="0042449E"/>
    <w:rsid w:val="004244F2"/>
    <w:rsid w:val="00424B64"/>
    <w:rsid w:val="00425C46"/>
    <w:rsid w:val="004265F4"/>
    <w:rsid w:val="004268FC"/>
    <w:rsid w:val="0043031B"/>
    <w:rsid w:val="0043061B"/>
    <w:rsid w:val="004318F7"/>
    <w:rsid w:val="00431F48"/>
    <w:rsid w:val="00433737"/>
    <w:rsid w:val="00433E88"/>
    <w:rsid w:val="00434BDE"/>
    <w:rsid w:val="00435365"/>
    <w:rsid w:val="00435DEE"/>
    <w:rsid w:val="004377B2"/>
    <w:rsid w:val="00440861"/>
    <w:rsid w:val="00440E0F"/>
    <w:rsid w:val="00441C32"/>
    <w:rsid w:val="00441E13"/>
    <w:rsid w:val="00441E73"/>
    <w:rsid w:val="00443252"/>
    <w:rsid w:val="004438D7"/>
    <w:rsid w:val="00443F2F"/>
    <w:rsid w:val="00445009"/>
    <w:rsid w:val="004452BF"/>
    <w:rsid w:val="00446B3E"/>
    <w:rsid w:val="004478B2"/>
    <w:rsid w:val="004503FD"/>
    <w:rsid w:val="00450E86"/>
    <w:rsid w:val="00451DAC"/>
    <w:rsid w:val="00452153"/>
    <w:rsid w:val="0045374B"/>
    <w:rsid w:val="00453A49"/>
    <w:rsid w:val="00453D72"/>
    <w:rsid w:val="0045410E"/>
    <w:rsid w:val="00454EFE"/>
    <w:rsid w:val="00455110"/>
    <w:rsid w:val="00455DF8"/>
    <w:rsid w:val="004565EE"/>
    <w:rsid w:val="004603EE"/>
    <w:rsid w:val="004611C8"/>
    <w:rsid w:val="0046155A"/>
    <w:rsid w:val="00461C88"/>
    <w:rsid w:val="004621A7"/>
    <w:rsid w:val="0046254E"/>
    <w:rsid w:val="00462B3D"/>
    <w:rsid w:val="00463452"/>
    <w:rsid w:val="00463840"/>
    <w:rsid w:val="004639C7"/>
    <w:rsid w:val="0046434C"/>
    <w:rsid w:val="00464C80"/>
    <w:rsid w:val="00464F7D"/>
    <w:rsid w:val="00465AD0"/>
    <w:rsid w:val="00465DB0"/>
    <w:rsid w:val="00466150"/>
    <w:rsid w:val="00467673"/>
    <w:rsid w:val="00467735"/>
    <w:rsid w:val="00470177"/>
    <w:rsid w:val="00470640"/>
    <w:rsid w:val="00470CA4"/>
    <w:rsid w:val="00471180"/>
    <w:rsid w:val="00471A0B"/>
    <w:rsid w:val="004745FD"/>
    <w:rsid w:val="00474F62"/>
    <w:rsid w:val="004758BE"/>
    <w:rsid w:val="004764D7"/>
    <w:rsid w:val="0047702E"/>
    <w:rsid w:val="00477264"/>
    <w:rsid w:val="004774B4"/>
    <w:rsid w:val="00480C89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3EDC"/>
    <w:rsid w:val="00494686"/>
    <w:rsid w:val="0049475F"/>
    <w:rsid w:val="0049476B"/>
    <w:rsid w:val="00495117"/>
    <w:rsid w:val="004953B2"/>
    <w:rsid w:val="00497688"/>
    <w:rsid w:val="0049785C"/>
    <w:rsid w:val="00497DF9"/>
    <w:rsid w:val="004A0957"/>
    <w:rsid w:val="004A0F52"/>
    <w:rsid w:val="004A11B0"/>
    <w:rsid w:val="004A1D6F"/>
    <w:rsid w:val="004A21E7"/>
    <w:rsid w:val="004A2899"/>
    <w:rsid w:val="004A28DB"/>
    <w:rsid w:val="004A3BE9"/>
    <w:rsid w:val="004A4199"/>
    <w:rsid w:val="004A4BB5"/>
    <w:rsid w:val="004A57A6"/>
    <w:rsid w:val="004A58AA"/>
    <w:rsid w:val="004A5BEF"/>
    <w:rsid w:val="004A607E"/>
    <w:rsid w:val="004A64EA"/>
    <w:rsid w:val="004B08B3"/>
    <w:rsid w:val="004B20AA"/>
    <w:rsid w:val="004B28C5"/>
    <w:rsid w:val="004B28FE"/>
    <w:rsid w:val="004B2E95"/>
    <w:rsid w:val="004B39C6"/>
    <w:rsid w:val="004B3A9A"/>
    <w:rsid w:val="004B3AA4"/>
    <w:rsid w:val="004B422B"/>
    <w:rsid w:val="004B48B8"/>
    <w:rsid w:val="004B4E9E"/>
    <w:rsid w:val="004B69A4"/>
    <w:rsid w:val="004B7262"/>
    <w:rsid w:val="004B7C5B"/>
    <w:rsid w:val="004B7CB0"/>
    <w:rsid w:val="004B7F5D"/>
    <w:rsid w:val="004C025E"/>
    <w:rsid w:val="004C04D2"/>
    <w:rsid w:val="004C0953"/>
    <w:rsid w:val="004C0FCA"/>
    <w:rsid w:val="004C2304"/>
    <w:rsid w:val="004C2A9C"/>
    <w:rsid w:val="004C30F0"/>
    <w:rsid w:val="004C49BC"/>
    <w:rsid w:val="004C531F"/>
    <w:rsid w:val="004C540F"/>
    <w:rsid w:val="004C606F"/>
    <w:rsid w:val="004C6763"/>
    <w:rsid w:val="004C6ACF"/>
    <w:rsid w:val="004C738E"/>
    <w:rsid w:val="004C7CBC"/>
    <w:rsid w:val="004D0285"/>
    <w:rsid w:val="004D051B"/>
    <w:rsid w:val="004D0564"/>
    <w:rsid w:val="004D0AF1"/>
    <w:rsid w:val="004D0CAD"/>
    <w:rsid w:val="004D1C86"/>
    <w:rsid w:val="004D1D31"/>
    <w:rsid w:val="004D1D8B"/>
    <w:rsid w:val="004D38FE"/>
    <w:rsid w:val="004D5A41"/>
    <w:rsid w:val="004D63EC"/>
    <w:rsid w:val="004D64F8"/>
    <w:rsid w:val="004D6700"/>
    <w:rsid w:val="004D6D97"/>
    <w:rsid w:val="004D77B6"/>
    <w:rsid w:val="004E091F"/>
    <w:rsid w:val="004E1409"/>
    <w:rsid w:val="004E144D"/>
    <w:rsid w:val="004E1A21"/>
    <w:rsid w:val="004E1A2D"/>
    <w:rsid w:val="004E21C2"/>
    <w:rsid w:val="004E263B"/>
    <w:rsid w:val="004E2CEA"/>
    <w:rsid w:val="004E4A9B"/>
    <w:rsid w:val="004E59B7"/>
    <w:rsid w:val="004E5C05"/>
    <w:rsid w:val="004E5D4F"/>
    <w:rsid w:val="004E5ED3"/>
    <w:rsid w:val="004E5F51"/>
    <w:rsid w:val="004E7315"/>
    <w:rsid w:val="004E76E6"/>
    <w:rsid w:val="004F0B8C"/>
    <w:rsid w:val="004F0C9A"/>
    <w:rsid w:val="004F162D"/>
    <w:rsid w:val="004F1757"/>
    <w:rsid w:val="004F1C34"/>
    <w:rsid w:val="004F277A"/>
    <w:rsid w:val="004F2A90"/>
    <w:rsid w:val="004F3D4A"/>
    <w:rsid w:val="004F4FBD"/>
    <w:rsid w:val="004F5732"/>
    <w:rsid w:val="004F60E2"/>
    <w:rsid w:val="004F6C31"/>
    <w:rsid w:val="004F7074"/>
    <w:rsid w:val="004F7CDB"/>
    <w:rsid w:val="0050023D"/>
    <w:rsid w:val="005008D7"/>
    <w:rsid w:val="00500DFD"/>
    <w:rsid w:val="00501824"/>
    <w:rsid w:val="00501A35"/>
    <w:rsid w:val="00501FF2"/>
    <w:rsid w:val="005021FA"/>
    <w:rsid w:val="0050224E"/>
    <w:rsid w:val="0050232B"/>
    <w:rsid w:val="0050290A"/>
    <w:rsid w:val="0050338E"/>
    <w:rsid w:val="00503F05"/>
    <w:rsid w:val="00504A5E"/>
    <w:rsid w:val="00504E72"/>
    <w:rsid w:val="00505A3D"/>
    <w:rsid w:val="00506D4F"/>
    <w:rsid w:val="00507B36"/>
    <w:rsid w:val="00510668"/>
    <w:rsid w:val="005108F7"/>
    <w:rsid w:val="00512AF1"/>
    <w:rsid w:val="00512FC2"/>
    <w:rsid w:val="00513A12"/>
    <w:rsid w:val="005144A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154"/>
    <w:rsid w:val="005176F7"/>
    <w:rsid w:val="005177DB"/>
    <w:rsid w:val="00517888"/>
    <w:rsid w:val="00520451"/>
    <w:rsid w:val="00520708"/>
    <w:rsid w:val="0052136C"/>
    <w:rsid w:val="00521F78"/>
    <w:rsid w:val="00523BB6"/>
    <w:rsid w:val="00524196"/>
    <w:rsid w:val="005244BB"/>
    <w:rsid w:val="00526FD3"/>
    <w:rsid w:val="00527A55"/>
    <w:rsid w:val="00527F42"/>
    <w:rsid w:val="005304F4"/>
    <w:rsid w:val="00531EBF"/>
    <w:rsid w:val="00531F30"/>
    <w:rsid w:val="005320D8"/>
    <w:rsid w:val="0053215B"/>
    <w:rsid w:val="00532701"/>
    <w:rsid w:val="00533891"/>
    <w:rsid w:val="00533EA7"/>
    <w:rsid w:val="00533F85"/>
    <w:rsid w:val="005344EF"/>
    <w:rsid w:val="00534833"/>
    <w:rsid w:val="005348AA"/>
    <w:rsid w:val="00534F9B"/>
    <w:rsid w:val="00535204"/>
    <w:rsid w:val="00535AF9"/>
    <w:rsid w:val="00535C60"/>
    <w:rsid w:val="00536771"/>
    <w:rsid w:val="00536988"/>
    <w:rsid w:val="00536E09"/>
    <w:rsid w:val="005372E9"/>
    <w:rsid w:val="00537365"/>
    <w:rsid w:val="005374C3"/>
    <w:rsid w:val="005408D6"/>
    <w:rsid w:val="00541980"/>
    <w:rsid w:val="00541BDE"/>
    <w:rsid w:val="00541E59"/>
    <w:rsid w:val="00542A48"/>
    <w:rsid w:val="00543E55"/>
    <w:rsid w:val="00543F19"/>
    <w:rsid w:val="005446D6"/>
    <w:rsid w:val="005452BF"/>
    <w:rsid w:val="00547652"/>
    <w:rsid w:val="0055150E"/>
    <w:rsid w:val="00551D1A"/>
    <w:rsid w:val="00552995"/>
    <w:rsid w:val="00552D00"/>
    <w:rsid w:val="00552EDB"/>
    <w:rsid w:val="0055392F"/>
    <w:rsid w:val="00553C48"/>
    <w:rsid w:val="0055417F"/>
    <w:rsid w:val="00554C55"/>
    <w:rsid w:val="0055561B"/>
    <w:rsid w:val="00555F6C"/>
    <w:rsid w:val="00556068"/>
    <w:rsid w:val="005568FB"/>
    <w:rsid w:val="0055782B"/>
    <w:rsid w:val="00561209"/>
    <w:rsid w:val="005612D1"/>
    <w:rsid w:val="00562067"/>
    <w:rsid w:val="0056459E"/>
    <w:rsid w:val="00564B0D"/>
    <w:rsid w:val="00564DC3"/>
    <w:rsid w:val="005657E5"/>
    <w:rsid w:val="00565D6F"/>
    <w:rsid w:val="00566387"/>
    <w:rsid w:val="00566A66"/>
    <w:rsid w:val="00567317"/>
    <w:rsid w:val="00572BA6"/>
    <w:rsid w:val="00573C90"/>
    <w:rsid w:val="00574109"/>
    <w:rsid w:val="005742FC"/>
    <w:rsid w:val="005746B5"/>
    <w:rsid w:val="00574A05"/>
    <w:rsid w:val="00575E1F"/>
    <w:rsid w:val="0057683F"/>
    <w:rsid w:val="00576F70"/>
    <w:rsid w:val="00577C3B"/>
    <w:rsid w:val="00581C35"/>
    <w:rsid w:val="00582750"/>
    <w:rsid w:val="005827C3"/>
    <w:rsid w:val="00582896"/>
    <w:rsid w:val="00582D40"/>
    <w:rsid w:val="00582E6E"/>
    <w:rsid w:val="005860AC"/>
    <w:rsid w:val="00590772"/>
    <w:rsid w:val="00590CD4"/>
    <w:rsid w:val="00590D46"/>
    <w:rsid w:val="005910A1"/>
    <w:rsid w:val="00591AC5"/>
    <w:rsid w:val="005932C8"/>
    <w:rsid w:val="00593984"/>
    <w:rsid w:val="0059430C"/>
    <w:rsid w:val="0059560E"/>
    <w:rsid w:val="00595C4B"/>
    <w:rsid w:val="00596617"/>
    <w:rsid w:val="00597300"/>
    <w:rsid w:val="005973DC"/>
    <w:rsid w:val="005976E8"/>
    <w:rsid w:val="0059773D"/>
    <w:rsid w:val="00597E92"/>
    <w:rsid w:val="005A0E56"/>
    <w:rsid w:val="005A1269"/>
    <w:rsid w:val="005A1980"/>
    <w:rsid w:val="005A1EEF"/>
    <w:rsid w:val="005A26B4"/>
    <w:rsid w:val="005A29F2"/>
    <w:rsid w:val="005A2B7D"/>
    <w:rsid w:val="005A36E9"/>
    <w:rsid w:val="005A408C"/>
    <w:rsid w:val="005A5CCE"/>
    <w:rsid w:val="005A69E3"/>
    <w:rsid w:val="005B0114"/>
    <w:rsid w:val="005B02B2"/>
    <w:rsid w:val="005B0FCA"/>
    <w:rsid w:val="005B1771"/>
    <w:rsid w:val="005B278B"/>
    <w:rsid w:val="005B39D5"/>
    <w:rsid w:val="005B3FB9"/>
    <w:rsid w:val="005B445F"/>
    <w:rsid w:val="005B49B5"/>
    <w:rsid w:val="005B4E63"/>
    <w:rsid w:val="005B605D"/>
    <w:rsid w:val="005B6571"/>
    <w:rsid w:val="005B6969"/>
    <w:rsid w:val="005B704C"/>
    <w:rsid w:val="005C0168"/>
    <w:rsid w:val="005C04A8"/>
    <w:rsid w:val="005C0AC3"/>
    <w:rsid w:val="005C0E94"/>
    <w:rsid w:val="005C1260"/>
    <w:rsid w:val="005C1645"/>
    <w:rsid w:val="005C1CE7"/>
    <w:rsid w:val="005C1E63"/>
    <w:rsid w:val="005C2F29"/>
    <w:rsid w:val="005C311E"/>
    <w:rsid w:val="005C3359"/>
    <w:rsid w:val="005C3F45"/>
    <w:rsid w:val="005C44E7"/>
    <w:rsid w:val="005C5AA3"/>
    <w:rsid w:val="005C5B01"/>
    <w:rsid w:val="005C5C0D"/>
    <w:rsid w:val="005C63A7"/>
    <w:rsid w:val="005C6AE2"/>
    <w:rsid w:val="005C6DF0"/>
    <w:rsid w:val="005C7997"/>
    <w:rsid w:val="005C7D5D"/>
    <w:rsid w:val="005D014E"/>
    <w:rsid w:val="005D049D"/>
    <w:rsid w:val="005D06BF"/>
    <w:rsid w:val="005D0A23"/>
    <w:rsid w:val="005D1751"/>
    <w:rsid w:val="005D1B3B"/>
    <w:rsid w:val="005D226C"/>
    <w:rsid w:val="005D369B"/>
    <w:rsid w:val="005D405B"/>
    <w:rsid w:val="005D48A6"/>
    <w:rsid w:val="005D4B3E"/>
    <w:rsid w:val="005D4E0C"/>
    <w:rsid w:val="005D5119"/>
    <w:rsid w:val="005D6828"/>
    <w:rsid w:val="005D6A9E"/>
    <w:rsid w:val="005D76D7"/>
    <w:rsid w:val="005D7B87"/>
    <w:rsid w:val="005E0014"/>
    <w:rsid w:val="005E0279"/>
    <w:rsid w:val="005E05FD"/>
    <w:rsid w:val="005E1AC8"/>
    <w:rsid w:val="005E28BC"/>
    <w:rsid w:val="005E449C"/>
    <w:rsid w:val="005E46B9"/>
    <w:rsid w:val="005E4B3C"/>
    <w:rsid w:val="005E562A"/>
    <w:rsid w:val="005E660A"/>
    <w:rsid w:val="005E66A1"/>
    <w:rsid w:val="005E677C"/>
    <w:rsid w:val="005E793F"/>
    <w:rsid w:val="005E7A4A"/>
    <w:rsid w:val="005E7C3B"/>
    <w:rsid w:val="005F08C9"/>
    <w:rsid w:val="005F0967"/>
    <w:rsid w:val="005F12BE"/>
    <w:rsid w:val="005F132D"/>
    <w:rsid w:val="005F1BA3"/>
    <w:rsid w:val="005F209C"/>
    <w:rsid w:val="005F23C8"/>
    <w:rsid w:val="005F302E"/>
    <w:rsid w:val="005F33AF"/>
    <w:rsid w:val="005F3633"/>
    <w:rsid w:val="005F3781"/>
    <w:rsid w:val="005F37FE"/>
    <w:rsid w:val="005F3C85"/>
    <w:rsid w:val="005F4413"/>
    <w:rsid w:val="005F4527"/>
    <w:rsid w:val="005F59D9"/>
    <w:rsid w:val="005F6655"/>
    <w:rsid w:val="005F6BD8"/>
    <w:rsid w:val="005F76E9"/>
    <w:rsid w:val="00601CC9"/>
    <w:rsid w:val="00602155"/>
    <w:rsid w:val="00603FD0"/>
    <w:rsid w:val="00605104"/>
    <w:rsid w:val="00606326"/>
    <w:rsid w:val="00606998"/>
    <w:rsid w:val="00606FF1"/>
    <w:rsid w:val="0061071D"/>
    <w:rsid w:val="00611B09"/>
    <w:rsid w:val="00612490"/>
    <w:rsid w:val="00612D1B"/>
    <w:rsid w:val="00613159"/>
    <w:rsid w:val="00613369"/>
    <w:rsid w:val="00613572"/>
    <w:rsid w:val="00613AEC"/>
    <w:rsid w:val="00613CCC"/>
    <w:rsid w:val="00614383"/>
    <w:rsid w:val="006144B9"/>
    <w:rsid w:val="00615538"/>
    <w:rsid w:val="00615BE6"/>
    <w:rsid w:val="00615D97"/>
    <w:rsid w:val="00616303"/>
    <w:rsid w:val="00617E3B"/>
    <w:rsid w:val="00617E84"/>
    <w:rsid w:val="00620BD5"/>
    <w:rsid w:val="0062114B"/>
    <w:rsid w:val="00621363"/>
    <w:rsid w:val="006216B3"/>
    <w:rsid w:val="00621B62"/>
    <w:rsid w:val="00621E72"/>
    <w:rsid w:val="00621EDE"/>
    <w:rsid w:val="006224D6"/>
    <w:rsid w:val="0062258D"/>
    <w:rsid w:val="006238AD"/>
    <w:rsid w:val="00623FAF"/>
    <w:rsid w:val="00624E76"/>
    <w:rsid w:val="00624FCE"/>
    <w:rsid w:val="00625821"/>
    <w:rsid w:val="00625898"/>
    <w:rsid w:val="00625C18"/>
    <w:rsid w:val="00625CBE"/>
    <w:rsid w:val="006278F1"/>
    <w:rsid w:val="00627CD5"/>
    <w:rsid w:val="006326A5"/>
    <w:rsid w:val="00632F1F"/>
    <w:rsid w:val="00633FE1"/>
    <w:rsid w:val="00634915"/>
    <w:rsid w:val="00635AB9"/>
    <w:rsid w:val="00635D17"/>
    <w:rsid w:val="00636055"/>
    <w:rsid w:val="00637555"/>
    <w:rsid w:val="00640010"/>
    <w:rsid w:val="00640486"/>
    <w:rsid w:val="00641154"/>
    <w:rsid w:val="0064130B"/>
    <w:rsid w:val="0064146B"/>
    <w:rsid w:val="00642055"/>
    <w:rsid w:val="00642F7E"/>
    <w:rsid w:val="006437A2"/>
    <w:rsid w:val="00644664"/>
    <w:rsid w:val="00644B01"/>
    <w:rsid w:val="00644F22"/>
    <w:rsid w:val="00646281"/>
    <w:rsid w:val="006462C1"/>
    <w:rsid w:val="0064676D"/>
    <w:rsid w:val="006508C7"/>
    <w:rsid w:val="0065188F"/>
    <w:rsid w:val="0065195C"/>
    <w:rsid w:val="00651D13"/>
    <w:rsid w:val="006524EE"/>
    <w:rsid w:val="006525F4"/>
    <w:rsid w:val="0065267B"/>
    <w:rsid w:val="006531F9"/>
    <w:rsid w:val="0065339E"/>
    <w:rsid w:val="00653801"/>
    <w:rsid w:val="006539B5"/>
    <w:rsid w:val="00653F3F"/>
    <w:rsid w:val="00656A95"/>
    <w:rsid w:val="0066251F"/>
    <w:rsid w:val="00662ABE"/>
    <w:rsid w:val="00664B3D"/>
    <w:rsid w:val="00665688"/>
    <w:rsid w:val="00665E8C"/>
    <w:rsid w:val="00666995"/>
    <w:rsid w:val="0066757F"/>
    <w:rsid w:val="006701F5"/>
    <w:rsid w:val="006705D5"/>
    <w:rsid w:val="00670D34"/>
    <w:rsid w:val="00670E38"/>
    <w:rsid w:val="00671D64"/>
    <w:rsid w:val="006724E3"/>
    <w:rsid w:val="00672D14"/>
    <w:rsid w:val="00673CFE"/>
    <w:rsid w:val="00674062"/>
    <w:rsid w:val="00674CCA"/>
    <w:rsid w:val="00675CD5"/>
    <w:rsid w:val="00676A96"/>
    <w:rsid w:val="00677645"/>
    <w:rsid w:val="00677D95"/>
    <w:rsid w:val="00677F21"/>
    <w:rsid w:val="006810AB"/>
    <w:rsid w:val="00681BF2"/>
    <w:rsid w:val="00681E4A"/>
    <w:rsid w:val="00682380"/>
    <w:rsid w:val="0068264E"/>
    <w:rsid w:val="00682C1B"/>
    <w:rsid w:val="00682F7D"/>
    <w:rsid w:val="006833A7"/>
    <w:rsid w:val="00683727"/>
    <w:rsid w:val="006839CA"/>
    <w:rsid w:val="00683A6D"/>
    <w:rsid w:val="00684304"/>
    <w:rsid w:val="00685A9C"/>
    <w:rsid w:val="00687280"/>
    <w:rsid w:val="00690B18"/>
    <w:rsid w:val="00690CE9"/>
    <w:rsid w:val="00691090"/>
    <w:rsid w:val="00691976"/>
    <w:rsid w:val="00691C7D"/>
    <w:rsid w:val="0069236F"/>
    <w:rsid w:val="00692A94"/>
    <w:rsid w:val="00692CBA"/>
    <w:rsid w:val="006934FB"/>
    <w:rsid w:val="00694C72"/>
    <w:rsid w:val="00696865"/>
    <w:rsid w:val="0069689F"/>
    <w:rsid w:val="0069690B"/>
    <w:rsid w:val="00696998"/>
    <w:rsid w:val="00696D6C"/>
    <w:rsid w:val="006974E6"/>
    <w:rsid w:val="006A0E65"/>
    <w:rsid w:val="006A280E"/>
    <w:rsid w:val="006A2B6D"/>
    <w:rsid w:val="006A2C65"/>
    <w:rsid w:val="006A2E98"/>
    <w:rsid w:val="006A3DDC"/>
    <w:rsid w:val="006A4B39"/>
    <w:rsid w:val="006A4EC9"/>
    <w:rsid w:val="006A6DF0"/>
    <w:rsid w:val="006A6E4D"/>
    <w:rsid w:val="006A770B"/>
    <w:rsid w:val="006B000C"/>
    <w:rsid w:val="006B02B8"/>
    <w:rsid w:val="006B043A"/>
    <w:rsid w:val="006B075D"/>
    <w:rsid w:val="006B134E"/>
    <w:rsid w:val="006B2832"/>
    <w:rsid w:val="006B2842"/>
    <w:rsid w:val="006B3143"/>
    <w:rsid w:val="006B3A95"/>
    <w:rsid w:val="006B402E"/>
    <w:rsid w:val="006B4823"/>
    <w:rsid w:val="006B48E8"/>
    <w:rsid w:val="006B4DF4"/>
    <w:rsid w:val="006B5829"/>
    <w:rsid w:val="006B5909"/>
    <w:rsid w:val="006B5E48"/>
    <w:rsid w:val="006C02F9"/>
    <w:rsid w:val="006C042F"/>
    <w:rsid w:val="006C0A54"/>
    <w:rsid w:val="006C1208"/>
    <w:rsid w:val="006C12AE"/>
    <w:rsid w:val="006C146C"/>
    <w:rsid w:val="006C1BBD"/>
    <w:rsid w:val="006C2781"/>
    <w:rsid w:val="006C3572"/>
    <w:rsid w:val="006C383E"/>
    <w:rsid w:val="006C3988"/>
    <w:rsid w:val="006C4126"/>
    <w:rsid w:val="006C61F9"/>
    <w:rsid w:val="006C6C32"/>
    <w:rsid w:val="006C6DA4"/>
    <w:rsid w:val="006C70F0"/>
    <w:rsid w:val="006C767A"/>
    <w:rsid w:val="006C7845"/>
    <w:rsid w:val="006C7993"/>
    <w:rsid w:val="006D1207"/>
    <w:rsid w:val="006D1F0C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0F1"/>
    <w:rsid w:val="006D7852"/>
    <w:rsid w:val="006E2754"/>
    <w:rsid w:val="006E2F8A"/>
    <w:rsid w:val="006E3C16"/>
    <w:rsid w:val="006E4A64"/>
    <w:rsid w:val="006E4CC6"/>
    <w:rsid w:val="006E4E73"/>
    <w:rsid w:val="006E51EE"/>
    <w:rsid w:val="006E5A15"/>
    <w:rsid w:val="006E5E97"/>
    <w:rsid w:val="006E64AD"/>
    <w:rsid w:val="006E6E00"/>
    <w:rsid w:val="006F0412"/>
    <w:rsid w:val="006F0544"/>
    <w:rsid w:val="006F262C"/>
    <w:rsid w:val="006F2BEF"/>
    <w:rsid w:val="006F2E66"/>
    <w:rsid w:val="006F383F"/>
    <w:rsid w:val="006F4568"/>
    <w:rsid w:val="006F4C4E"/>
    <w:rsid w:val="006F4C5E"/>
    <w:rsid w:val="006F4D8E"/>
    <w:rsid w:val="006F554B"/>
    <w:rsid w:val="006F5DD0"/>
    <w:rsid w:val="006F66BD"/>
    <w:rsid w:val="006F7205"/>
    <w:rsid w:val="007009DC"/>
    <w:rsid w:val="00701528"/>
    <w:rsid w:val="007030B9"/>
    <w:rsid w:val="00704663"/>
    <w:rsid w:val="00704A49"/>
    <w:rsid w:val="00705F89"/>
    <w:rsid w:val="00706844"/>
    <w:rsid w:val="00706881"/>
    <w:rsid w:val="0070744C"/>
    <w:rsid w:val="007077AE"/>
    <w:rsid w:val="00711F58"/>
    <w:rsid w:val="00712F31"/>
    <w:rsid w:val="007138EB"/>
    <w:rsid w:val="00713FD9"/>
    <w:rsid w:val="0071467D"/>
    <w:rsid w:val="00714EF6"/>
    <w:rsid w:val="007150F0"/>
    <w:rsid w:val="0071544D"/>
    <w:rsid w:val="007165E0"/>
    <w:rsid w:val="00716EE6"/>
    <w:rsid w:val="00717D60"/>
    <w:rsid w:val="007201AD"/>
    <w:rsid w:val="007209F3"/>
    <w:rsid w:val="00720FEC"/>
    <w:rsid w:val="007219C0"/>
    <w:rsid w:val="00721A8F"/>
    <w:rsid w:val="00722AC2"/>
    <w:rsid w:val="00722D02"/>
    <w:rsid w:val="00722F8D"/>
    <w:rsid w:val="00723554"/>
    <w:rsid w:val="00723AEE"/>
    <w:rsid w:val="00724651"/>
    <w:rsid w:val="00724DB3"/>
    <w:rsid w:val="0072537E"/>
    <w:rsid w:val="00725A0B"/>
    <w:rsid w:val="00725EC2"/>
    <w:rsid w:val="007266D9"/>
    <w:rsid w:val="00726A7C"/>
    <w:rsid w:val="00726AC2"/>
    <w:rsid w:val="00726CB8"/>
    <w:rsid w:val="00726CD5"/>
    <w:rsid w:val="00726FF7"/>
    <w:rsid w:val="0072773E"/>
    <w:rsid w:val="00730B98"/>
    <w:rsid w:val="007312DE"/>
    <w:rsid w:val="00731985"/>
    <w:rsid w:val="00732E88"/>
    <w:rsid w:val="0073437C"/>
    <w:rsid w:val="00734562"/>
    <w:rsid w:val="00734CC5"/>
    <w:rsid w:val="00734DB5"/>
    <w:rsid w:val="0073513D"/>
    <w:rsid w:val="00735A00"/>
    <w:rsid w:val="007362CE"/>
    <w:rsid w:val="007375A8"/>
    <w:rsid w:val="00737642"/>
    <w:rsid w:val="007403DF"/>
    <w:rsid w:val="007409A7"/>
    <w:rsid w:val="00740DC9"/>
    <w:rsid w:val="00741AAA"/>
    <w:rsid w:val="007431FD"/>
    <w:rsid w:val="007435C8"/>
    <w:rsid w:val="00743CE5"/>
    <w:rsid w:val="007440D9"/>
    <w:rsid w:val="00744426"/>
    <w:rsid w:val="007445FE"/>
    <w:rsid w:val="00744FCE"/>
    <w:rsid w:val="00745332"/>
    <w:rsid w:val="0074585A"/>
    <w:rsid w:val="00746090"/>
    <w:rsid w:val="007516E8"/>
    <w:rsid w:val="007518AE"/>
    <w:rsid w:val="00751C39"/>
    <w:rsid w:val="007523E0"/>
    <w:rsid w:val="00752B99"/>
    <w:rsid w:val="00754C4F"/>
    <w:rsid w:val="0075550E"/>
    <w:rsid w:val="00755A12"/>
    <w:rsid w:val="00756755"/>
    <w:rsid w:val="00757038"/>
    <w:rsid w:val="00757168"/>
    <w:rsid w:val="007573CC"/>
    <w:rsid w:val="0076013E"/>
    <w:rsid w:val="00762063"/>
    <w:rsid w:val="00762143"/>
    <w:rsid w:val="00762A9C"/>
    <w:rsid w:val="00762E3B"/>
    <w:rsid w:val="00763E75"/>
    <w:rsid w:val="00765CA8"/>
    <w:rsid w:val="007661D4"/>
    <w:rsid w:val="007669A5"/>
    <w:rsid w:val="0076702C"/>
    <w:rsid w:val="00767C2A"/>
    <w:rsid w:val="00767C2D"/>
    <w:rsid w:val="0077042B"/>
    <w:rsid w:val="007712FD"/>
    <w:rsid w:val="007714BB"/>
    <w:rsid w:val="007722EC"/>
    <w:rsid w:val="00772F47"/>
    <w:rsid w:val="00773BC3"/>
    <w:rsid w:val="00773C34"/>
    <w:rsid w:val="0077482B"/>
    <w:rsid w:val="00775476"/>
    <w:rsid w:val="007755A6"/>
    <w:rsid w:val="0077598A"/>
    <w:rsid w:val="00775ED8"/>
    <w:rsid w:val="00776D9A"/>
    <w:rsid w:val="00777415"/>
    <w:rsid w:val="00777B09"/>
    <w:rsid w:val="00777CE7"/>
    <w:rsid w:val="007809B4"/>
    <w:rsid w:val="0078168B"/>
    <w:rsid w:val="00781725"/>
    <w:rsid w:val="00782977"/>
    <w:rsid w:val="00782A5A"/>
    <w:rsid w:val="00783167"/>
    <w:rsid w:val="00783843"/>
    <w:rsid w:val="007838A4"/>
    <w:rsid w:val="00783A05"/>
    <w:rsid w:val="007842C4"/>
    <w:rsid w:val="0078436F"/>
    <w:rsid w:val="0078477A"/>
    <w:rsid w:val="00784D94"/>
    <w:rsid w:val="00785046"/>
    <w:rsid w:val="007851C9"/>
    <w:rsid w:val="007858BB"/>
    <w:rsid w:val="00785BEA"/>
    <w:rsid w:val="00785C73"/>
    <w:rsid w:val="00785E5B"/>
    <w:rsid w:val="00786811"/>
    <w:rsid w:val="00790A85"/>
    <w:rsid w:val="0079146B"/>
    <w:rsid w:val="00791986"/>
    <w:rsid w:val="00791C57"/>
    <w:rsid w:val="00791D45"/>
    <w:rsid w:val="00791E6F"/>
    <w:rsid w:val="00792449"/>
    <w:rsid w:val="0079316E"/>
    <w:rsid w:val="00793442"/>
    <w:rsid w:val="007934C7"/>
    <w:rsid w:val="00793959"/>
    <w:rsid w:val="00793ADF"/>
    <w:rsid w:val="00793C7A"/>
    <w:rsid w:val="00793D86"/>
    <w:rsid w:val="007950AB"/>
    <w:rsid w:val="007955E4"/>
    <w:rsid w:val="0079605A"/>
    <w:rsid w:val="0079694A"/>
    <w:rsid w:val="00796C62"/>
    <w:rsid w:val="00797B49"/>
    <w:rsid w:val="00797F83"/>
    <w:rsid w:val="007A0151"/>
    <w:rsid w:val="007A0A89"/>
    <w:rsid w:val="007A0EBA"/>
    <w:rsid w:val="007A0FDF"/>
    <w:rsid w:val="007A12E9"/>
    <w:rsid w:val="007A138E"/>
    <w:rsid w:val="007A146E"/>
    <w:rsid w:val="007A1695"/>
    <w:rsid w:val="007A2E20"/>
    <w:rsid w:val="007A2FDA"/>
    <w:rsid w:val="007A31EE"/>
    <w:rsid w:val="007A347C"/>
    <w:rsid w:val="007A3633"/>
    <w:rsid w:val="007A379C"/>
    <w:rsid w:val="007A3E80"/>
    <w:rsid w:val="007A42A5"/>
    <w:rsid w:val="007A4317"/>
    <w:rsid w:val="007A4326"/>
    <w:rsid w:val="007A4E1B"/>
    <w:rsid w:val="007A571E"/>
    <w:rsid w:val="007A5D8B"/>
    <w:rsid w:val="007A6135"/>
    <w:rsid w:val="007A70F7"/>
    <w:rsid w:val="007B085A"/>
    <w:rsid w:val="007B1D42"/>
    <w:rsid w:val="007B1F16"/>
    <w:rsid w:val="007B2021"/>
    <w:rsid w:val="007B269D"/>
    <w:rsid w:val="007B2ECC"/>
    <w:rsid w:val="007B2F4D"/>
    <w:rsid w:val="007B3378"/>
    <w:rsid w:val="007B5FD9"/>
    <w:rsid w:val="007B63AA"/>
    <w:rsid w:val="007B6816"/>
    <w:rsid w:val="007B7CD9"/>
    <w:rsid w:val="007B7ED9"/>
    <w:rsid w:val="007C080B"/>
    <w:rsid w:val="007C0D39"/>
    <w:rsid w:val="007C107C"/>
    <w:rsid w:val="007C1086"/>
    <w:rsid w:val="007C284C"/>
    <w:rsid w:val="007C28D2"/>
    <w:rsid w:val="007C293A"/>
    <w:rsid w:val="007C2972"/>
    <w:rsid w:val="007C4881"/>
    <w:rsid w:val="007C4A64"/>
    <w:rsid w:val="007C5999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99A"/>
    <w:rsid w:val="007D73A1"/>
    <w:rsid w:val="007D7FA1"/>
    <w:rsid w:val="007E00BC"/>
    <w:rsid w:val="007E05E9"/>
    <w:rsid w:val="007E15E4"/>
    <w:rsid w:val="007E21DF"/>
    <w:rsid w:val="007E24EB"/>
    <w:rsid w:val="007E26D1"/>
    <w:rsid w:val="007E341F"/>
    <w:rsid w:val="007E3513"/>
    <w:rsid w:val="007E3896"/>
    <w:rsid w:val="007E3EA0"/>
    <w:rsid w:val="007E49AA"/>
    <w:rsid w:val="007E5287"/>
    <w:rsid w:val="007E5806"/>
    <w:rsid w:val="007E605A"/>
    <w:rsid w:val="007E69CC"/>
    <w:rsid w:val="007E6FB0"/>
    <w:rsid w:val="007E71FB"/>
    <w:rsid w:val="007E7CF2"/>
    <w:rsid w:val="007F0D82"/>
    <w:rsid w:val="007F0DCB"/>
    <w:rsid w:val="007F145C"/>
    <w:rsid w:val="007F1E68"/>
    <w:rsid w:val="007F20F1"/>
    <w:rsid w:val="007F2AC2"/>
    <w:rsid w:val="007F373F"/>
    <w:rsid w:val="007F416F"/>
    <w:rsid w:val="007F5299"/>
    <w:rsid w:val="007F536A"/>
    <w:rsid w:val="007F53F7"/>
    <w:rsid w:val="007F5DAF"/>
    <w:rsid w:val="007F5E1C"/>
    <w:rsid w:val="007F6CFD"/>
    <w:rsid w:val="007F70CC"/>
    <w:rsid w:val="007F76F3"/>
    <w:rsid w:val="007F79FA"/>
    <w:rsid w:val="007F7AE1"/>
    <w:rsid w:val="0080026A"/>
    <w:rsid w:val="00800E2F"/>
    <w:rsid w:val="00801464"/>
    <w:rsid w:val="00801608"/>
    <w:rsid w:val="00802E9A"/>
    <w:rsid w:val="00803142"/>
    <w:rsid w:val="00804181"/>
    <w:rsid w:val="00804551"/>
    <w:rsid w:val="00805AFF"/>
    <w:rsid w:val="00805B03"/>
    <w:rsid w:val="008078EE"/>
    <w:rsid w:val="00807E74"/>
    <w:rsid w:val="008103FE"/>
    <w:rsid w:val="0081189C"/>
    <w:rsid w:val="00811981"/>
    <w:rsid w:val="0081245E"/>
    <w:rsid w:val="00812CCD"/>
    <w:rsid w:val="00813357"/>
    <w:rsid w:val="00813D73"/>
    <w:rsid w:val="00813E1B"/>
    <w:rsid w:val="00814809"/>
    <w:rsid w:val="00815BC7"/>
    <w:rsid w:val="00816DF3"/>
    <w:rsid w:val="00817791"/>
    <w:rsid w:val="008218D6"/>
    <w:rsid w:val="00821AE8"/>
    <w:rsid w:val="008222BE"/>
    <w:rsid w:val="008224A6"/>
    <w:rsid w:val="00822742"/>
    <w:rsid w:val="0082283E"/>
    <w:rsid w:val="00822C6A"/>
    <w:rsid w:val="00823432"/>
    <w:rsid w:val="0082453B"/>
    <w:rsid w:val="00824B9F"/>
    <w:rsid w:val="008252D8"/>
    <w:rsid w:val="00825473"/>
    <w:rsid w:val="00825910"/>
    <w:rsid w:val="008273A1"/>
    <w:rsid w:val="008274BB"/>
    <w:rsid w:val="00830B16"/>
    <w:rsid w:val="00830CDB"/>
    <w:rsid w:val="008318AB"/>
    <w:rsid w:val="008334BF"/>
    <w:rsid w:val="0083374D"/>
    <w:rsid w:val="00833B95"/>
    <w:rsid w:val="00834754"/>
    <w:rsid w:val="00834A3B"/>
    <w:rsid w:val="00834BB7"/>
    <w:rsid w:val="008363F5"/>
    <w:rsid w:val="00836626"/>
    <w:rsid w:val="00837072"/>
    <w:rsid w:val="0083744C"/>
    <w:rsid w:val="0084215A"/>
    <w:rsid w:val="00842215"/>
    <w:rsid w:val="00842C2E"/>
    <w:rsid w:val="00844157"/>
    <w:rsid w:val="008449F4"/>
    <w:rsid w:val="00844B8F"/>
    <w:rsid w:val="00844C88"/>
    <w:rsid w:val="0084515B"/>
    <w:rsid w:val="0084595D"/>
    <w:rsid w:val="008463BE"/>
    <w:rsid w:val="00847A66"/>
    <w:rsid w:val="008512DA"/>
    <w:rsid w:val="00852CDD"/>
    <w:rsid w:val="0085303D"/>
    <w:rsid w:val="008537DD"/>
    <w:rsid w:val="00853AE3"/>
    <w:rsid w:val="00854794"/>
    <w:rsid w:val="00854869"/>
    <w:rsid w:val="008552AA"/>
    <w:rsid w:val="008571E8"/>
    <w:rsid w:val="008574EA"/>
    <w:rsid w:val="00857668"/>
    <w:rsid w:val="0085794D"/>
    <w:rsid w:val="00860168"/>
    <w:rsid w:val="00860A51"/>
    <w:rsid w:val="0086143E"/>
    <w:rsid w:val="0086196F"/>
    <w:rsid w:val="00861BEF"/>
    <w:rsid w:val="00861C25"/>
    <w:rsid w:val="00861C53"/>
    <w:rsid w:val="00862AD6"/>
    <w:rsid w:val="0086377B"/>
    <w:rsid w:val="0086381F"/>
    <w:rsid w:val="0086416A"/>
    <w:rsid w:val="00865BCA"/>
    <w:rsid w:val="00866245"/>
    <w:rsid w:val="00866ABC"/>
    <w:rsid w:val="00866BAD"/>
    <w:rsid w:val="00866FBC"/>
    <w:rsid w:val="0086771E"/>
    <w:rsid w:val="00867AD5"/>
    <w:rsid w:val="008724D3"/>
    <w:rsid w:val="00872977"/>
    <w:rsid w:val="00872C22"/>
    <w:rsid w:val="008735AA"/>
    <w:rsid w:val="008735C7"/>
    <w:rsid w:val="00873EFD"/>
    <w:rsid w:val="008754B1"/>
    <w:rsid w:val="00875F98"/>
    <w:rsid w:val="00876CD9"/>
    <w:rsid w:val="0087783F"/>
    <w:rsid w:val="0088015A"/>
    <w:rsid w:val="00880AA1"/>
    <w:rsid w:val="008815C9"/>
    <w:rsid w:val="0088211C"/>
    <w:rsid w:val="0088283A"/>
    <w:rsid w:val="00883EB3"/>
    <w:rsid w:val="00884656"/>
    <w:rsid w:val="0088596E"/>
    <w:rsid w:val="00886995"/>
    <w:rsid w:val="008869AA"/>
    <w:rsid w:val="008872E1"/>
    <w:rsid w:val="008879DA"/>
    <w:rsid w:val="00887C57"/>
    <w:rsid w:val="008907FD"/>
    <w:rsid w:val="00890F18"/>
    <w:rsid w:val="00892063"/>
    <w:rsid w:val="00893F00"/>
    <w:rsid w:val="008941FF"/>
    <w:rsid w:val="00894F1D"/>
    <w:rsid w:val="00895AE3"/>
    <w:rsid w:val="00895B55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A68DC"/>
    <w:rsid w:val="008B15E3"/>
    <w:rsid w:val="008B162F"/>
    <w:rsid w:val="008B1D4F"/>
    <w:rsid w:val="008B1FF0"/>
    <w:rsid w:val="008B216C"/>
    <w:rsid w:val="008B2A12"/>
    <w:rsid w:val="008B2B71"/>
    <w:rsid w:val="008B2EF7"/>
    <w:rsid w:val="008B42D1"/>
    <w:rsid w:val="008B45F5"/>
    <w:rsid w:val="008B483E"/>
    <w:rsid w:val="008B5AD3"/>
    <w:rsid w:val="008B5C87"/>
    <w:rsid w:val="008B5F00"/>
    <w:rsid w:val="008B60E9"/>
    <w:rsid w:val="008B7B61"/>
    <w:rsid w:val="008C0554"/>
    <w:rsid w:val="008C12EF"/>
    <w:rsid w:val="008C1BAF"/>
    <w:rsid w:val="008C1FF7"/>
    <w:rsid w:val="008C32D5"/>
    <w:rsid w:val="008C362C"/>
    <w:rsid w:val="008C3743"/>
    <w:rsid w:val="008C4329"/>
    <w:rsid w:val="008C4610"/>
    <w:rsid w:val="008C4952"/>
    <w:rsid w:val="008C4D97"/>
    <w:rsid w:val="008C5B59"/>
    <w:rsid w:val="008C6B13"/>
    <w:rsid w:val="008C6CC6"/>
    <w:rsid w:val="008C7A5F"/>
    <w:rsid w:val="008C7F07"/>
    <w:rsid w:val="008D0486"/>
    <w:rsid w:val="008D092C"/>
    <w:rsid w:val="008D170E"/>
    <w:rsid w:val="008D1B17"/>
    <w:rsid w:val="008D1DB6"/>
    <w:rsid w:val="008D2D20"/>
    <w:rsid w:val="008D2ECB"/>
    <w:rsid w:val="008D6B3F"/>
    <w:rsid w:val="008E0416"/>
    <w:rsid w:val="008E0EB6"/>
    <w:rsid w:val="008E1274"/>
    <w:rsid w:val="008E12F8"/>
    <w:rsid w:val="008E2C98"/>
    <w:rsid w:val="008E3D19"/>
    <w:rsid w:val="008E3E69"/>
    <w:rsid w:val="008E532F"/>
    <w:rsid w:val="008E5BF8"/>
    <w:rsid w:val="008E614A"/>
    <w:rsid w:val="008E6704"/>
    <w:rsid w:val="008E760A"/>
    <w:rsid w:val="008E76A6"/>
    <w:rsid w:val="008F0D4D"/>
    <w:rsid w:val="008F197C"/>
    <w:rsid w:val="008F25FF"/>
    <w:rsid w:val="008F3DD1"/>
    <w:rsid w:val="008F5DB4"/>
    <w:rsid w:val="008F61E9"/>
    <w:rsid w:val="008F672C"/>
    <w:rsid w:val="008F6FE3"/>
    <w:rsid w:val="008F7723"/>
    <w:rsid w:val="008F7903"/>
    <w:rsid w:val="008F7D6D"/>
    <w:rsid w:val="0090025D"/>
    <w:rsid w:val="0090059D"/>
    <w:rsid w:val="00900BEF"/>
    <w:rsid w:val="0090117D"/>
    <w:rsid w:val="009014FC"/>
    <w:rsid w:val="009015B4"/>
    <w:rsid w:val="009017EE"/>
    <w:rsid w:val="00903015"/>
    <w:rsid w:val="00903318"/>
    <w:rsid w:val="0090346A"/>
    <w:rsid w:val="00904627"/>
    <w:rsid w:val="00904859"/>
    <w:rsid w:val="0090490C"/>
    <w:rsid w:val="00904D12"/>
    <w:rsid w:val="0090537A"/>
    <w:rsid w:val="009057AA"/>
    <w:rsid w:val="00906662"/>
    <w:rsid w:val="00906D5C"/>
    <w:rsid w:val="00906EC8"/>
    <w:rsid w:val="00906EE0"/>
    <w:rsid w:val="0090740B"/>
    <w:rsid w:val="00907EB0"/>
    <w:rsid w:val="009106FA"/>
    <w:rsid w:val="00911014"/>
    <w:rsid w:val="00911343"/>
    <w:rsid w:val="00911EB1"/>
    <w:rsid w:val="0091218D"/>
    <w:rsid w:val="0091233D"/>
    <w:rsid w:val="00912DDD"/>
    <w:rsid w:val="009151B8"/>
    <w:rsid w:val="0091538B"/>
    <w:rsid w:val="0091581E"/>
    <w:rsid w:val="009159FD"/>
    <w:rsid w:val="009173A0"/>
    <w:rsid w:val="009175CF"/>
    <w:rsid w:val="00920094"/>
    <w:rsid w:val="00922C1C"/>
    <w:rsid w:val="0092375A"/>
    <w:rsid w:val="00923A7D"/>
    <w:rsid w:val="00923C54"/>
    <w:rsid w:val="00923D9B"/>
    <w:rsid w:val="00926A2E"/>
    <w:rsid w:val="00926B89"/>
    <w:rsid w:val="0092727D"/>
    <w:rsid w:val="00927C1B"/>
    <w:rsid w:val="00930E05"/>
    <w:rsid w:val="00930F62"/>
    <w:rsid w:val="009312F0"/>
    <w:rsid w:val="00931894"/>
    <w:rsid w:val="0093290A"/>
    <w:rsid w:val="00933BEA"/>
    <w:rsid w:val="00934371"/>
    <w:rsid w:val="00934470"/>
    <w:rsid w:val="00934C2E"/>
    <w:rsid w:val="0093522A"/>
    <w:rsid w:val="00935344"/>
    <w:rsid w:val="00935552"/>
    <w:rsid w:val="0093589E"/>
    <w:rsid w:val="0093615C"/>
    <w:rsid w:val="009367DA"/>
    <w:rsid w:val="009367F5"/>
    <w:rsid w:val="00936D93"/>
    <w:rsid w:val="00937D45"/>
    <w:rsid w:val="00940391"/>
    <w:rsid w:val="00940E72"/>
    <w:rsid w:val="0094113B"/>
    <w:rsid w:val="00942421"/>
    <w:rsid w:val="00942586"/>
    <w:rsid w:val="009429DE"/>
    <w:rsid w:val="00942A8D"/>
    <w:rsid w:val="00943E4F"/>
    <w:rsid w:val="00945C17"/>
    <w:rsid w:val="009478C2"/>
    <w:rsid w:val="00947C57"/>
    <w:rsid w:val="00950198"/>
    <w:rsid w:val="00950B60"/>
    <w:rsid w:val="00950FCA"/>
    <w:rsid w:val="009519B2"/>
    <w:rsid w:val="00951A59"/>
    <w:rsid w:val="00951BDD"/>
    <w:rsid w:val="00952B67"/>
    <w:rsid w:val="00952CA1"/>
    <w:rsid w:val="009531E8"/>
    <w:rsid w:val="00953C09"/>
    <w:rsid w:val="00953CD8"/>
    <w:rsid w:val="0095413B"/>
    <w:rsid w:val="0095460C"/>
    <w:rsid w:val="0095559B"/>
    <w:rsid w:val="0095582B"/>
    <w:rsid w:val="00955BBD"/>
    <w:rsid w:val="00955FEA"/>
    <w:rsid w:val="00956AA0"/>
    <w:rsid w:val="0095721F"/>
    <w:rsid w:val="009572DA"/>
    <w:rsid w:val="00957782"/>
    <w:rsid w:val="00961022"/>
    <w:rsid w:val="00962926"/>
    <w:rsid w:val="00962DEB"/>
    <w:rsid w:val="00963533"/>
    <w:rsid w:val="00963853"/>
    <w:rsid w:val="00963AAB"/>
    <w:rsid w:val="00963B35"/>
    <w:rsid w:val="00963DF9"/>
    <w:rsid w:val="00964324"/>
    <w:rsid w:val="0096452F"/>
    <w:rsid w:val="009645FD"/>
    <w:rsid w:val="009646AF"/>
    <w:rsid w:val="00964C1C"/>
    <w:rsid w:val="00964FE8"/>
    <w:rsid w:val="009654CB"/>
    <w:rsid w:val="00965CF4"/>
    <w:rsid w:val="009700B6"/>
    <w:rsid w:val="0097169A"/>
    <w:rsid w:val="00972044"/>
    <w:rsid w:val="0097470F"/>
    <w:rsid w:val="00974EDB"/>
    <w:rsid w:val="0097509A"/>
    <w:rsid w:val="00975CE0"/>
    <w:rsid w:val="00975E57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28F6"/>
    <w:rsid w:val="009835D9"/>
    <w:rsid w:val="009851B8"/>
    <w:rsid w:val="009852B1"/>
    <w:rsid w:val="00985BC5"/>
    <w:rsid w:val="0098614D"/>
    <w:rsid w:val="0098652B"/>
    <w:rsid w:val="00986C0C"/>
    <w:rsid w:val="00986CFF"/>
    <w:rsid w:val="009874CC"/>
    <w:rsid w:val="00990BC7"/>
    <w:rsid w:val="00991022"/>
    <w:rsid w:val="0099113E"/>
    <w:rsid w:val="00991147"/>
    <w:rsid w:val="00991585"/>
    <w:rsid w:val="00991666"/>
    <w:rsid w:val="009921A0"/>
    <w:rsid w:val="009934B9"/>
    <w:rsid w:val="0099355E"/>
    <w:rsid w:val="00993749"/>
    <w:rsid w:val="009946FC"/>
    <w:rsid w:val="00994A99"/>
    <w:rsid w:val="00994AE2"/>
    <w:rsid w:val="009952E9"/>
    <w:rsid w:val="00995E59"/>
    <w:rsid w:val="009967F1"/>
    <w:rsid w:val="00996972"/>
    <w:rsid w:val="009969A1"/>
    <w:rsid w:val="00996F69"/>
    <w:rsid w:val="0099716C"/>
    <w:rsid w:val="00997FCA"/>
    <w:rsid w:val="009A136D"/>
    <w:rsid w:val="009A14F4"/>
    <w:rsid w:val="009A1939"/>
    <w:rsid w:val="009A1D68"/>
    <w:rsid w:val="009A2373"/>
    <w:rsid w:val="009A250E"/>
    <w:rsid w:val="009A36B1"/>
    <w:rsid w:val="009A44DE"/>
    <w:rsid w:val="009A55CB"/>
    <w:rsid w:val="009A56DF"/>
    <w:rsid w:val="009A5784"/>
    <w:rsid w:val="009A5791"/>
    <w:rsid w:val="009A6BC8"/>
    <w:rsid w:val="009A71EE"/>
    <w:rsid w:val="009A78AD"/>
    <w:rsid w:val="009B008C"/>
    <w:rsid w:val="009B0193"/>
    <w:rsid w:val="009B0A97"/>
    <w:rsid w:val="009B1214"/>
    <w:rsid w:val="009B13A9"/>
    <w:rsid w:val="009B28CC"/>
    <w:rsid w:val="009B2A0D"/>
    <w:rsid w:val="009B2E3A"/>
    <w:rsid w:val="009B2F3F"/>
    <w:rsid w:val="009B3744"/>
    <w:rsid w:val="009B4AEE"/>
    <w:rsid w:val="009B4FF3"/>
    <w:rsid w:val="009B5E67"/>
    <w:rsid w:val="009B6804"/>
    <w:rsid w:val="009B6C15"/>
    <w:rsid w:val="009B72D9"/>
    <w:rsid w:val="009B789C"/>
    <w:rsid w:val="009B7C62"/>
    <w:rsid w:val="009C0091"/>
    <w:rsid w:val="009C07F3"/>
    <w:rsid w:val="009C09D6"/>
    <w:rsid w:val="009C1246"/>
    <w:rsid w:val="009C12AB"/>
    <w:rsid w:val="009C14ED"/>
    <w:rsid w:val="009C1998"/>
    <w:rsid w:val="009C2BF3"/>
    <w:rsid w:val="009C2D8C"/>
    <w:rsid w:val="009C3FA0"/>
    <w:rsid w:val="009C3FC7"/>
    <w:rsid w:val="009C4104"/>
    <w:rsid w:val="009C4112"/>
    <w:rsid w:val="009C4395"/>
    <w:rsid w:val="009C4BA7"/>
    <w:rsid w:val="009C58E1"/>
    <w:rsid w:val="009C5C95"/>
    <w:rsid w:val="009C5F4D"/>
    <w:rsid w:val="009C609B"/>
    <w:rsid w:val="009C6293"/>
    <w:rsid w:val="009C63AD"/>
    <w:rsid w:val="009C68C4"/>
    <w:rsid w:val="009C6FBB"/>
    <w:rsid w:val="009D01C2"/>
    <w:rsid w:val="009D123E"/>
    <w:rsid w:val="009D150B"/>
    <w:rsid w:val="009D192B"/>
    <w:rsid w:val="009D193B"/>
    <w:rsid w:val="009D239B"/>
    <w:rsid w:val="009D24F3"/>
    <w:rsid w:val="009D2E6B"/>
    <w:rsid w:val="009D361F"/>
    <w:rsid w:val="009D3A4F"/>
    <w:rsid w:val="009D429A"/>
    <w:rsid w:val="009D534A"/>
    <w:rsid w:val="009D53DB"/>
    <w:rsid w:val="009D5459"/>
    <w:rsid w:val="009D5632"/>
    <w:rsid w:val="009D7DC2"/>
    <w:rsid w:val="009E051A"/>
    <w:rsid w:val="009E1114"/>
    <w:rsid w:val="009E11F2"/>
    <w:rsid w:val="009E2D5D"/>
    <w:rsid w:val="009E2F6A"/>
    <w:rsid w:val="009E37E7"/>
    <w:rsid w:val="009E3D4D"/>
    <w:rsid w:val="009E4567"/>
    <w:rsid w:val="009E5AD2"/>
    <w:rsid w:val="009E5E33"/>
    <w:rsid w:val="009E6E2D"/>
    <w:rsid w:val="009E73D3"/>
    <w:rsid w:val="009F00BC"/>
    <w:rsid w:val="009F0BD4"/>
    <w:rsid w:val="009F10A8"/>
    <w:rsid w:val="009F1868"/>
    <w:rsid w:val="009F1B24"/>
    <w:rsid w:val="009F2CB6"/>
    <w:rsid w:val="009F3888"/>
    <w:rsid w:val="009F4586"/>
    <w:rsid w:val="009F48B0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4B"/>
    <w:rsid w:val="00A05A6B"/>
    <w:rsid w:val="00A05DF0"/>
    <w:rsid w:val="00A07106"/>
    <w:rsid w:val="00A072AB"/>
    <w:rsid w:val="00A10BDE"/>
    <w:rsid w:val="00A1105A"/>
    <w:rsid w:val="00A118D1"/>
    <w:rsid w:val="00A12779"/>
    <w:rsid w:val="00A131A8"/>
    <w:rsid w:val="00A1403A"/>
    <w:rsid w:val="00A1416A"/>
    <w:rsid w:val="00A14CCA"/>
    <w:rsid w:val="00A1569B"/>
    <w:rsid w:val="00A15FAA"/>
    <w:rsid w:val="00A16117"/>
    <w:rsid w:val="00A1701E"/>
    <w:rsid w:val="00A17CE1"/>
    <w:rsid w:val="00A17EAF"/>
    <w:rsid w:val="00A20CB1"/>
    <w:rsid w:val="00A210AA"/>
    <w:rsid w:val="00A21470"/>
    <w:rsid w:val="00A2177B"/>
    <w:rsid w:val="00A228E4"/>
    <w:rsid w:val="00A235AE"/>
    <w:rsid w:val="00A23868"/>
    <w:rsid w:val="00A23A69"/>
    <w:rsid w:val="00A23BBA"/>
    <w:rsid w:val="00A24F28"/>
    <w:rsid w:val="00A2573B"/>
    <w:rsid w:val="00A257B7"/>
    <w:rsid w:val="00A25C93"/>
    <w:rsid w:val="00A25F3B"/>
    <w:rsid w:val="00A26DA1"/>
    <w:rsid w:val="00A27543"/>
    <w:rsid w:val="00A27DC2"/>
    <w:rsid w:val="00A30505"/>
    <w:rsid w:val="00A30720"/>
    <w:rsid w:val="00A3095F"/>
    <w:rsid w:val="00A31541"/>
    <w:rsid w:val="00A31D3C"/>
    <w:rsid w:val="00A32335"/>
    <w:rsid w:val="00A336EE"/>
    <w:rsid w:val="00A33D88"/>
    <w:rsid w:val="00A34195"/>
    <w:rsid w:val="00A344D9"/>
    <w:rsid w:val="00A34535"/>
    <w:rsid w:val="00A35E52"/>
    <w:rsid w:val="00A35FA2"/>
    <w:rsid w:val="00A36010"/>
    <w:rsid w:val="00A36832"/>
    <w:rsid w:val="00A41998"/>
    <w:rsid w:val="00A42024"/>
    <w:rsid w:val="00A42794"/>
    <w:rsid w:val="00A43259"/>
    <w:rsid w:val="00A4329C"/>
    <w:rsid w:val="00A43593"/>
    <w:rsid w:val="00A438D9"/>
    <w:rsid w:val="00A446C3"/>
    <w:rsid w:val="00A45638"/>
    <w:rsid w:val="00A459AF"/>
    <w:rsid w:val="00A45AEB"/>
    <w:rsid w:val="00A46B5B"/>
    <w:rsid w:val="00A473E4"/>
    <w:rsid w:val="00A47CC6"/>
    <w:rsid w:val="00A47F95"/>
    <w:rsid w:val="00A50700"/>
    <w:rsid w:val="00A50C5F"/>
    <w:rsid w:val="00A51563"/>
    <w:rsid w:val="00A5170A"/>
    <w:rsid w:val="00A518B9"/>
    <w:rsid w:val="00A51AA0"/>
    <w:rsid w:val="00A53003"/>
    <w:rsid w:val="00A5345E"/>
    <w:rsid w:val="00A538EB"/>
    <w:rsid w:val="00A5458B"/>
    <w:rsid w:val="00A54949"/>
    <w:rsid w:val="00A55E0A"/>
    <w:rsid w:val="00A5645D"/>
    <w:rsid w:val="00A5750C"/>
    <w:rsid w:val="00A60363"/>
    <w:rsid w:val="00A607E9"/>
    <w:rsid w:val="00A60868"/>
    <w:rsid w:val="00A60C51"/>
    <w:rsid w:val="00A61063"/>
    <w:rsid w:val="00A61F33"/>
    <w:rsid w:val="00A62C3B"/>
    <w:rsid w:val="00A62ECF"/>
    <w:rsid w:val="00A63160"/>
    <w:rsid w:val="00A6330F"/>
    <w:rsid w:val="00A63B84"/>
    <w:rsid w:val="00A643FF"/>
    <w:rsid w:val="00A644DF"/>
    <w:rsid w:val="00A64C7B"/>
    <w:rsid w:val="00A6585E"/>
    <w:rsid w:val="00A6589F"/>
    <w:rsid w:val="00A65A7D"/>
    <w:rsid w:val="00A66142"/>
    <w:rsid w:val="00A66AAC"/>
    <w:rsid w:val="00A66AFD"/>
    <w:rsid w:val="00A67645"/>
    <w:rsid w:val="00A678CA"/>
    <w:rsid w:val="00A70300"/>
    <w:rsid w:val="00A71D30"/>
    <w:rsid w:val="00A71E47"/>
    <w:rsid w:val="00A73552"/>
    <w:rsid w:val="00A73B63"/>
    <w:rsid w:val="00A7456F"/>
    <w:rsid w:val="00A746AE"/>
    <w:rsid w:val="00A74961"/>
    <w:rsid w:val="00A74DEE"/>
    <w:rsid w:val="00A7508E"/>
    <w:rsid w:val="00A75755"/>
    <w:rsid w:val="00A7583E"/>
    <w:rsid w:val="00A76343"/>
    <w:rsid w:val="00A767CC"/>
    <w:rsid w:val="00A76903"/>
    <w:rsid w:val="00A7757A"/>
    <w:rsid w:val="00A7791F"/>
    <w:rsid w:val="00A77B45"/>
    <w:rsid w:val="00A80126"/>
    <w:rsid w:val="00A8109F"/>
    <w:rsid w:val="00A81D13"/>
    <w:rsid w:val="00A8265C"/>
    <w:rsid w:val="00A8345A"/>
    <w:rsid w:val="00A83682"/>
    <w:rsid w:val="00A8447E"/>
    <w:rsid w:val="00A84A03"/>
    <w:rsid w:val="00A85B43"/>
    <w:rsid w:val="00A86847"/>
    <w:rsid w:val="00A86B4F"/>
    <w:rsid w:val="00A87EDE"/>
    <w:rsid w:val="00A904DB"/>
    <w:rsid w:val="00A9076C"/>
    <w:rsid w:val="00A90D2B"/>
    <w:rsid w:val="00A91259"/>
    <w:rsid w:val="00A9186F"/>
    <w:rsid w:val="00A9190D"/>
    <w:rsid w:val="00A92D85"/>
    <w:rsid w:val="00A93620"/>
    <w:rsid w:val="00A941E0"/>
    <w:rsid w:val="00A94865"/>
    <w:rsid w:val="00A95185"/>
    <w:rsid w:val="00A951A6"/>
    <w:rsid w:val="00A9523E"/>
    <w:rsid w:val="00A956B7"/>
    <w:rsid w:val="00A964DC"/>
    <w:rsid w:val="00A96D7B"/>
    <w:rsid w:val="00A96E57"/>
    <w:rsid w:val="00A9719F"/>
    <w:rsid w:val="00A971BA"/>
    <w:rsid w:val="00A97625"/>
    <w:rsid w:val="00A97CE6"/>
    <w:rsid w:val="00AA0654"/>
    <w:rsid w:val="00AA0B09"/>
    <w:rsid w:val="00AA11D6"/>
    <w:rsid w:val="00AA11E6"/>
    <w:rsid w:val="00AA170E"/>
    <w:rsid w:val="00AA27DB"/>
    <w:rsid w:val="00AA3334"/>
    <w:rsid w:val="00AA41C0"/>
    <w:rsid w:val="00AA49BE"/>
    <w:rsid w:val="00AA5170"/>
    <w:rsid w:val="00AA5503"/>
    <w:rsid w:val="00AA5E5D"/>
    <w:rsid w:val="00AA683F"/>
    <w:rsid w:val="00AA697E"/>
    <w:rsid w:val="00AA6E53"/>
    <w:rsid w:val="00AB1C95"/>
    <w:rsid w:val="00AB38DD"/>
    <w:rsid w:val="00AB3BD1"/>
    <w:rsid w:val="00AB443B"/>
    <w:rsid w:val="00AB4A09"/>
    <w:rsid w:val="00AB4AFA"/>
    <w:rsid w:val="00AB4F55"/>
    <w:rsid w:val="00AB51CF"/>
    <w:rsid w:val="00AB53F1"/>
    <w:rsid w:val="00AB553A"/>
    <w:rsid w:val="00AB59A9"/>
    <w:rsid w:val="00AB5DB5"/>
    <w:rsid w:val="00AB67C2"/>
    <w:rsid w:val="00AB7E31"/>
    <w:rsid w:val="00AC0322"/>
    <w:rsid w:val="00AC08C3"/>
    <w:rsid w:val="00AC0A18"/>
    <w:rsid w:val="00AC119D"/>
    <w:rsid w:val="00AC1F7B"/>
    <w:rsid w:val="00AC2B12"/>
    <w:rsid w:val="00AC2D32"/>
    <w:rsid w:val="00AC3D02"/>
    <w:rsid w:val="00AC450A"/>
    <w:rsid w:val="00AC4A6A"/>
    <w:rsid w:val="00AC4CDB"/>
    <w:rsid w:val="00AC4EB8"/>
    <w:rsid w:val="00AC4FCB"/>
    <w:rsid w:val="00AC5656"/>
    <w:rsid w:val="00AC7FB4"/>
    <w:rsid w:val="00AD0290"/>
    <w:rsid w:val="00AD06CC"/>
    <w:rsid w:val="00AD076F"/>
    <w:rsid w:val="00AD0794"/>
    <w:rsid w:val="00AD0A22"/>
    <w:rsid w:val="00AD1948"/>
    <w:rsid w:val="00AD1B04"/>
    <w:rsid w:val="00AD2CC5"/>
    <w:rsid w:val="00AD435F"/>
    <w:rsid w:val="00AD442F"/>
    <w:rsid w:val="00AD4F39"/>
    <w:rsid w:val="00AD5B85"/>
    <w:rsid w:val="00AD5BD9"/>
    <w:rsid w:val="00AD67C7"/>
    <w:rsid w:val="00AD6FE0"/>
    <w:rsid w:val="00AD715E"/>
    <w:rsid w:val="00AD773B"/>
    <w:rsid w:val="00AE0983"/>
    <w:rsid w:val="00AE1472"/>
    <w:rsid w:val="00AE1CA8"/>
    <w:rsid w:val="00AE2732"/>
    <w:rsid w:val="00AE318A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C5"/>
    <w:rsid w:val="00AF3346"/>
    <w:rsid w:val="00AF3A96"/>
    <w:rsid w:val="00AF3B3F"/>
    <w:rsid w:val="00AF3EBA"/>
    <w:rsid w:val="00AF3F7F"/>
    <w:rsid w:val="00AF4A9B"/>
    <w:rsid w:val="00AF6587"/>
    <w:rsid w:val="00AF6B00"/>
    <w:rsid w:val="00AF7393"/>
    <w:rsid w:val="00AF7985"/>
    <w:rsid w:val="00B014C2"/>
    <w:rsid w:val="00B02BFC"/>
    <w:rsid w:val="00B03770"/>
    <w:rsid w:val="00B03D44"/>
    <w:rsid w:val="00B03D58"/>
    <w:rsid w:val="00B03E15"/>
    <w:rsid w:val="00B03F2F"/>
    <w:rsid w:val="00B04613"/>
    <w:rsid w:val="00B04F40"/>
    <w:rsid w:val="00B059AF"/>
    <w:rsid w:val="00B05E01"/>
    <w:rsid w:val="00B06F3E"/>
    <w:rsid w:val="00B0751E"/>
    <w:rsid w:val="00B07947"/>
    <w:rsid w:val="00B079F5"/>
    <w:rsid w:val="00B10464"/>
    <w:rsid w:val="00B115F0"/>
    <w:rsid w:val="00B13594"/>
    <w:rsid w:val="00B13F2D"/>
    <w:rsid w:val="00B143B9"/>
    <w:rsid w:val="00B14853"/>
    <w:rsid w:val="00B14987"/>
    <w:rsid w:val="00B156CA"/>
    <w:rsid w:val="00B15CB4"/>
    <w:rsid w:val="00B15D04"/>
    <w:rsid w:val="00B17351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C9D"/>
    <w:rsid w:val="00B3212C"/>
    <w:rsid w:val="00B32CA9"/>
    <w:rsid w:val="00B32DC3"/>
    <w:rsid w:val="00B3355D"/>
    <w:rsid w:val="00B34011"/>
    <w:rsid w:val="00B3593E"/>
    <w:rsid w:val="00B367F4"/>
    <w:rsid w:val="00B369A9"/>
    <w:rsid w:val="00B37140"/>
    <w:rsid w:val="00B37C46"/>
    <w:rsid w:val="00B401EF"/>
    <w:rsid w:val="00B403B8"/>
    <w:rsid w:val="00B40CE7"/>
    <w:rsid w:val="00B41DDA"/>
    <w:rsid w:val="00B435BF"/>
    <w:rsid w:val="00B438A2"/>
    <w:rsid w:val="00B43D6A"/>
    <w:rsid w:val="00B444C8"/>
    <w:rsid w:val="00B447A7"/>
    <w:rsid w:val="00B44FFE"/>
    <w:rsid w:val="00B45DAE"/>
    <w:rsid w:val="00B464DA"/>
    <w:rsid w:val="00B4657F"/>
    <w:rsid w:val="00B4731B"/>
    <w:rsid w:val="00B47691"/>
    <w:rsid w:val="00B4781C"/>
    <w:rsid w:val="00B5096F"/>
    <w:rsid w:val="00B5145D"/>
    <w:rsid w:val="00B51FF2"/>
    <w:rsid w:val="00B526DF"/>
    <w:rsid w:val="00B52960"/>
    <w:rsid w:val="00B52E8B"/>
    <w:rsid w:val="00B5315C"/>
    <w:rsid w:val="00B54F53"/>
    <w:rsid w:val="00B558B3"/>
    <w:rsid w:val="00B55BE9"/>
    <w:rsid w:val="00B560D2"/>
    <w:rsid w:val="00B56585"/>
    <w:rsid w:val="00B5769D"/>
    <w:rsid w:val="00B57B4F"/>
    <w:rsid w:val="00B61540"/>
    <w:rsid w:val="00B61BA6"/>
    <w:rsid w:val="00B62B85"/>
    <w:rsid w:val="00B6348A"/>
    <w:rsid w:val="00B635A5"/>
    <w:rsid w:val="00B6361C"/>
    <w:rsid w:val="00B66245"/>
    <w:rsid w:val="00B66A95"/>
    <w:rsid w:val="00B66AD7"/>
    <w:rsid w:val="00B66E51"/>
    <w:rsid w:val="00B67B0A"/>
    <w:rsid w:val="00B702BB"/>
    <w:rsid w:val="00B71D07"/>
    <w:rsid w:val="00B71DC3"/>
    <w:rsid w:val="00B71E39"/>
    <w:rsid w:val="00B72190"/>
    <w:rsid w:val="00B72CC6"/>
    <w:rsid w:val="00B738FB"/>
    <w:rsid w:val="00B741F2"/>
    <w:rsid w:val="00B750AB"/>
    <w:rsid w:val="00B75989"/>
    <w:rsid w:val="00B7723F"/>
    <w:rsid w:val="00B77B34"/>
    <w:rsid w:val="00B80DC6"/>
    <w:rsid w:val="00B81E96"/>
    <w:rsid w:val="00B82125"/>
    <w:rsid w:val="00B82343"/>
    <w:rsid w:val="00B8312C"/>
    <w:rsid w:val="00B847BB"/>
    <w:rsid w:val="00B850B2"/>
    <w:rsid w:val="00B85847"/>
    <w:rsid w:val="00B879C9"/>
    <w:rsid w:val="00B90A18"/>
    <w:rsid w:val="00B90BCA"/>
    <w:rsid w:val="00B91049"/>
    <w:rsid w:val="00B91779"/>
    <w:rsid w:val="00B91E98"/>
    <w:rsid w:val="00B92AF9"/>
    <w:rsid w:val="00B9467E"/>
    <w:rsid w:val="00B94E76"/>
    <w:rsid w:val="00B94F9D"/>
    <w:rsid w:val="00B95DBC"/>
    <w:rsid w:val="00B95DC8"/>
    <w:rsid w:val="00B9643B"/>
    <w:rsid w:val="00B9728E"/>
    <w:rsid w:val="00BA00DE"/>
    <w:rsid w:val="00BA0263"/>
    <w:rsid w:val="00BA2F3F"/>
    <w:rsid w:val="00BA3200"/>
    <w:rsid w:val="00BA340C"/>
    <w:rsid w:val="00BA345C"/>
    <w:rsid w:val="00BA4763"/>
    <w:rsid w:val="00BA53EA"/>
    <w:rsid w:val="00BA54EF"/>
    <w:rsid w:val="00BA6114"/>
    <w:rsid w:val="00BA632A"/>
    <w:rsid w:val="00BA7455"/>
    <w:rsid w:val="00BA7676"/>
    <w:rsid w:val="00BA7AC1"/>
    <w:rsid w:val="00BB02B7"/>
    <w:rsid w:val="00BB0C50"/>
    <w:rsid w:val="00BB16F4"/>
    <w:rsid w:val="00BB2751"/>
    <w:rsid w:val="00BB3C2D"/>
    <w:rsid w:val="00BB3F60"/>
    <w:rsid w:val="00BB51D0"/>
    <w:rsid w:val="00BB5B6F"/>
    <w:rsid w:val="00BB69FE"/>
    <w:rsid w:val="00BC08F0"/>
    <w:rsid w:val="00BC19AC"/>
    <w:rsid w:val="00BC1CE4"/>
    <w:rsid w:val="00BC23D0"/>
    <w:rsid w:val="00BC2519"/>
    <w:rsid w:val="00BC255C"/>
    <w:rsid w:val="00BC3455"/>
    <w:rsid w:val="00BC34D0"/>
    <w:rsid w:val="00BC3C6F"/>
    <w:rsid w:val="00BC46C4"/>
    <w:rsid w:val="00BC59A3"/>
    <w:rsid w:val="00BC5F31"/>
    <w:rsid w:val="00BC6442"/>
    <w:rsid w:val="00BC66CC"/>
    <w:rsid w:val="00BC6DDA"/>
    <w:rsid w:val="00BD007B"/>
    <w:rsid w:val="00BD0133"/>
    <w:rsid w:val="00BD07A4"/>
    <w:rsid w:val="00BD0F71"/>
    <w:rsid w:val="00BD1573"/>
    <w:rsid w:val="00BD2513"/>
    <w:rsid w:val="00BD2553"/>
    <w:rsid w:val="00BD265B"/>
    <w:rsid w:val="00BD2B4A"/>
    <w:rsid w:val="00BD34A4"/>
    <w:rsid w:val="00BD3756"/>
    <w:rsid w:val="00BD472D"/>
    <w:rsid w:val="00BD4C88"/>
    <w:rsid w:val="00BD4EF1"/>
    <w:rsid w:val="00BD5413"/>
    <w:rsid w:val="00BD57CC"/>
    <w:rsid w:val="00BD5BCA"/>
    <w:rsid w:val="00BD742B"/>
    <w:rsid w:val="00BD7F28"/>
    <w:rsid w:val="00BE0D39"/>
    <w:rsid w:val="00BE10F1"/>
    <w:rsid w:val="00BE1455"/>
    <w:rsid w:val="00BE1A5A"/>
    <w:rsid w:val="00BE2071"/>
    <w:rsid w:val="00BE22D2"/>
    <w:rsid w:val="00BE231E"/>
    <w:rsid w:val="00BE256F"/>
    <w:rsid w:val="00BE2828"/>
    <w:rsid w:val="00BE2B0A"/>
    <w:rsid w:val="00BE3468"/>
    <w:rsid w:val="00BE37CB"/>
    <w:rsid w:val="00BE42F2"/>
    <w:rsid w:val="00BE469E"/>
    <w:rsid w:val="00BE63E0"/>
    <w:rsid w:val="00BE6AFC"/>
    <w:rsid w:val="00BE70E1"/>
    <w:rsid w:val="00BE7103"/>
    <w:rsid w:val="00BE78C8"/>
    <w:rsid w:val="00BE7F17"/>
    <w:rsid w:val="00BE7FD8"/>
    <w:rsid w:val="00BF0D2F"/>
    <w:rsid w:val="00BF0E36"/>
    <w:rsid w:val="00BF126A"/>
    <w:rsid w:val="00BF1E2A"/>
    <w:rsid w:val="00BF2243"/>
    <w:rsid w:val="00BF3B11"/>
    <w:rsid w:val="00BF3B6F"/>
    <w:rsid w:val="00BF4C3A"/>
    <w:rsid w:val="00BF51D4"/>
    <w:rsid w:val="00BF6BF2"/>
    <w:rsid w:val="00BF7149"/>
    <w:rsid w:val="00BF7AB3"/>
    <w:rsid w:val="00BF7E5D"/>
    <w:rsid w:val="00BF7F67"/>
    <w:rsid w:val="00C01033"/>
    <w:rsid w:val="00C01545"/>
    <w:rsid w:val="00C0156F"/>
    <w:rsid w:val="00C0157E"/>
    <w:rsid w:val="00C016C3"/>
    <w:rsid w:val="00C01BAC"/>
    <w:rsid w:val="00C0214E"/>
    <w:rsid w:val="00C0236F"/>
    <w:rsid w:val="00C02871"/>
    <w:rsid w:val="00C02967"/>
    <w:rsid w:val="00C03038"/>
    <w:rsid w:val="00C034A9"/>
    <w:rsid w:val="00C036C9"/>
    <w:rsid w:val="00C03BC6"/>
    <w:rsid w:val="00C04422"/>
    <w:rsid w:val="00C04D5F"/>
    <w:rsid w:val="00C04E36"/>
    <w:rsid w:val="00C06182"/>
    <w:rsid w:val="00C0642D"/>
    <w:rsid w:val="00C0676D"/>
    <w:rsid w:val="00C06875"/>
    <w:rsid w:val="00C070AD"/>
    <w:rsid w:val="00C10529"/>
    <w:rsid w:val="00C107BF"/>
    <w:rsid w:val="00C1080A"/>
    <w:rsid w:val="00C11360"/>
    <w:rsid w:val="00C115A8"/>
    <w:rsid w:val="00C11692"/>
    <w:rsid w:val="00C11FA7"/>
    <w:rsid w:val="00C137F5"/>
    <w:rsid w:val="00C14C14"/>
    <w:rsid w:val="00C14C9D"/>
    <w:rsid w:val="00C14FDB"/>
    <w:rsid w:val="00C15223"/>
    <w:rsid w:val="00C158D6"/>
    <w:rsid w:val="00C16A47"/>
    <w:rsid w:val="00C16BEB"/>
    <w:rsid w:val="00C16FEC"/>
    <w:rsid w:val="00C17D8B"/>
    <w:rsid w:val="00C17EF1"/>
    <w:rsid w:val="00C2083F"/>
    <w:rsid w:val="00C215AE"/>
    <w:rsid w:val="00C21A15"/>
    <w:rsid w:val="00C21B0B"/>
    <w:rsid w:val="00C21B72"/>
    <w:rsid w:val="00C21C81"/>
    <w:rsid w:val="00C22434"/>
    <w:rsid w:val="00C22BC2"/>
    <w:rsid w:val="00C248DE"/>
    <w:rsid w:val="00C27B02"/>
    <w:rsid w:val="00C31BCF"/>
    <w:rsid w:val="00C3209E"/>
    <w:rsid w:val="00C3212E"/>
    <w:rsid w:val="00C329FC"/>
    <w:rsid w:val="00C32EAE"/>
    <w:rsid w:val="00C337B7"/>
    <w:rsid w:val="00C33DFB"/>
    <w:rsid w:val="00C3413C"/>
    <w:rsid w:val="00C34C12"/>
    <w:rsid w:val="00C34F3A"/>
    <w:rsid w:val="00C358C3"/>
    <w:rsid w:val="00C36359"/>
    <w:rsid w:val="00C36979"/>
    <w:rsid w:val="00C36E24"/>
    <w:rsid w:val="00C36EEE"/>
    <w:rsid w:val="00C37160"/>
    <w:rsid w:val="00C40177"/>
    <w:rsid w:val="00C402D3"/>
    <w:rsid w:val="00C4043D"/>
    <w:rsid w:val="00C407F6"/>
    <w:rsid w:val="00C42372"/>
    <w:rsid w:val="00C42557"/>
    <w:rsid w:val="00C43269"/>
    <w:rsid w:val="00C433AE"/>
    <w:rsid w:val="00C43418"/>
    <w:rsid w:val="00C43604"/>
    <w:rsid w:val="00C4361F"/>
    <w:rsid w:val="00C440B5"/>
    <w:rsid w:val="00C44C38"/>
    <w:rsid w:val="00C45A3F"/>
    <w:rsid w:val="00C46228"/>
    <w:rsid w:val="00C47796"/>
    <w:rsid w:val="00C478EB"/>
    <w:rsid w:val="00C47B3F"/>
    <w:rsid w:val="00C5007F"/>
    <w:rsid w:val="00C502D6"/>
    <w:rsid w:val="00C51CC5"/>
    <w:rsid w:val="00C51EDB"/>
    <w:rsid w:val="00C52444"/>
    <w:rsid w:val="00C52C13"/>
    <w:rsid w:val="00C530DD"/>
    <w:rsid w:val="00C53CD8"/>
    <w:rsid w:val="00C541F2"/>
    <w:rsid w:val="00C54513"/>
    <w:rsid w:val="00C548C2"/>
    <w:rsid w:val="00C5511B"/>
    <w:rsid w:val="00C55399"/>
    <w:rsid w:val="00C5685C"/>
    <w:rsid w:val="00C578D2"/>
    <w:rsid w:val="00C6018A"/>
    <w:rsid w:val="00C627BE"/>
    <w:rsid w:val="00C64546"/>
    <w:rsid w:val="00C648AC"/>
    <w:rsid w:val="00C64EB6"/>
    <w:rsid w:val="00C65131"/>
    <w:rsid w:val="00C6579C"/>
    <w:rsid w:val="00C65C92"/>
    <w:rsid w:val="00C663D6"/>
    <w:rsid w:val="00C66615"/>
    <w:rsid w:val="00C66957"/>
    <w:rsid w:val="00C67AC5"/>
    <w:rsid w:val="00C70037"/>
    <w:rsid w:val="00C704DD"/>
    <w:rsid w:val="00C707E6"/>
    <w:rsid w:val="00C70CEC"/>
    <w:rsid w:val="00C71E0D"/>
    <w:rsid w:val="00C7263C"/>
    <w:rsid w:val="00C73C13"/>
    <w:rsid w:val="00C74B22"/>
    <w:rsid w:val="00C74C65"/>
    <w:rsid w:val="00C75299"/>
    <w:rsid w:val="00C76599"/>
    <w:rsid w:val="00C76BBA"/>
    <w:rsid w:val="00C76C62"/>
    <w:rsid w:val="00C76DE8"/>
    <w:rsid w:val="00C771A9"/>
    <w:rsid w:val="00C775F6"/>
    <w:rsid w:val="00C77744"/>
    <w:rsid w:val="00C77E48"/>
    <w:rsid w:val="00C77F9B"/>
    <w:rsid w:val="00C808E5"/>
    <w:rsid w:val="00C80BE3"/>
    <w:rsid w:val="00C80EAD"/>
    <w:rsid w:val="00C819A0"/>
    <w:rsid w:val="00C833E5"/>
    <w:rsid w:val="00C83CA4"/>
    <w:rsid w:val="00C83D2F"/>
    <w:rsid w:val="00C845DE"/>
    <w:rsid w:val="00C85AD1"/>
    <w:rsid w:val="00C871EF"/>
    <w:rsid w:val="00C87EF3"/>
    <w:rsid w:val="00C910E9"/>
    <w:rsid w:val="00C91B18"/>
    <w:rsid w:val="00C92F14"/>
    <w:rsid w:val="00C9334A"/>
    <w:rsid w:val="00C936B0"/>
    <w:rsid w:val="00C93857"/>
    <w:rsid w:val="00C93B5F"/>
    <w:rsid w:val="00C93C88"/>
    <w:rsid w:val="00C948FD"/>
    <w:rsid w:val="00C951A1"/>
    <w:rsid w:val="00C96367"/>
    <w:rsid w:val="00C977C2"/>
    <w:rsid w:val="00C9791E"/>
    <w:rsid w:val="00C979FB"/>
    <w:rsid w:val="00CA0156"/>
    <w:rsid w:val="00CA089A"/>
    <w:rsid w:val="00CA0B4B"/>
    <w:rsid w:val="00CA0D95"/>
    <w:rsid w:val="00CA1995"/>
    <w:rsid w:val="00CA269B"/>
    <w:rsid w:val="00CA2C56"/>
    <w:rsid w:val="00CA3A6D"/>
    <w:rsid w:val="00CA47C9"/>
    <w:rsid w:val="00CA5B19"/>
    <w:rsid w:val="00CA6115"/>
    <w:rsid w:val="00CA6A05"/>
    <w:rsid w:val="00CA7003"/>
    <w:rsid w:val="00CA76A1"/>
    <w:rsid w:val="00CB010E"/>
    <w:rsid w:val="00CB1A95"/>
    <w:rsid w:val="00CB285D"/>
    <w:rsid w:val="00CB6213"/>
    <w:rsid w:val="00CB690A"/>
    <w:rsid w:val="00CC01BC"/>
    <w:rsid w:val="00CC14A5"/>
    <w:rsid w:val="00CC1BAE"/>
    <w:rsid w:val="00CC2503"/>
    <w:rsid w:val="00CC2796"/>
    <w:rsid w:val="00CC2CB6"/>
    <w:rsid w:val="00CC345F"/>
    <w:rsid w:val="00CC3816"/>
    <w:rsid w:val="00CC3CAD"/>
    <w:rsid w:val="00CC40E2"/>
    <w:rsid w:val="00CC498B"/>
    <w:rsid w:val="00CC59D1"/>
    <w:rsid w:val="00CC77FF"/>
    <w:rsid w:val="00CC780F"/>
    <w:rsid w:val="00CC7F9E"/>
    <w:rsid w:val="00CD02B7"/>
    <w:rsid w:val="00CD0E9E"/>
    <w:rsid w:val="00CD1922"/>
    <w:rsid w:val="00CD2628"/>
    <w:rsid w:val="00CD27F3"/>
    <w:rsid w:val="00CD28D1"/>
    <w:rsid w:val="00CD2EC3"/>
    <w:rsid w:val="00CD39F8"/>
    <w:rsid w:val="00CD4A81"/>
    <w:rsid w:val="00CD4B24"/>
    <w:rsid w:val="00CD4D71"/>
    <w:rsid w:val="00CD5CFF"/>
    <w:rsid w:val="00CD634B"/>
    <w:rsid w:val="00CD6F50"/>
    <w:rsid w:val="00CD7843"/>
    <w:rsid w:val="00CD799D"/>
    <w:rsid w:val="00CE034E"/>
    <w:rsid w:val="00CE14C8"/>
    <w:rsid w:val="00CE1B68"/>
    <w:rsid w:val="00CE34A4"/>
    <w:rsid w:val="00CE4C49"/>
    <w:rsid w:val="00CE622E"/>
    <w:rsid w:val="00CE67CE"/>
    <w:rsid w:val="00CE682B"/>
    <w:rsid w:val="00CE6BAF"/>
    <w:rsid w:val="00CE73D7"/>
    <w:rsid w:val="00CE75A3"/>
    <w:rsid w:val="00CF0032"/>
    <w:rsid w:val="00CF1BB6"/>
    <w:rsid w:val="00CF1CDE"/>
    <w:rsid w:val="00CF2575"/>
    <w:rsid w:val="00CF2DBC"/>
    <w:rsid w:val="00CF3A97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00CD"/>
    <w:rsid w:val="00D002A7"/>
    <w:rsid w:val="00D00D5A"/>
    <w:rsid w:val="00D017E2"/>
    <w:rsid w:val="00D02A7E"/>
    <w:rsid w:val="00D03D28"/>
    <w:rsid w:val="00D0487D"/>
    <w:rsid w:val="00D07514"/>
    <w:rsid w:val="00D0757D"/>
    <w:rsid w:val="00D07B2B"/>
    <w:rsid w:val="00D12C49"/>
    <w:rsid w:val="00D12FC6"/>
    <w:rsid w:val="00D1331A"/>
    <w:rsid w:val="00D1334E"/>
    <w:rsid w:val="00D133A7"/>
    <w:rsid w:val="00D1382A"/>
    <w:rsid w:val="00D1494A"/>
    <w:rsid w:val="00D1496F"/>
    <w:rsid w:val="00D1621C"/>
    <w:rsid w:val="00D1715F"/>
    <w:rsid w:val="00D17665"/>
    <w:rsid w:val="00D17DDA"/>
    <w:rsid w:val="00D213E4"/>
    <w:rsid w:val="00D21661"/>
    <w:rsid w:val="00D21C96"/>
    <w:rsid w:val="00D21FA0"/>
    <w:rsid w:val="00D226CE"/>
    <w:rsid w:val="00D22E63"/>
    <w:rsid w:val="00D237E7"/>
    <w:rsid w:val="00D23C21"/>
    <w:rsid w:val="00D25AC5"/>
    <w:rsid w:val="00D26C23"/>
    <w:rsid w:val="00D26EA7"/>
    <w:rsid w:val="00D27255"/>
    <w:rsid w:val="00D27516"/>
    <w:rsid w:val="00D27A9C"/>
    <w:rsid w:val="00D30001"/>
    <w:rsid w:val="00D31DC4"/>
    <w:rsid w:val="00D328F9"/>
    <w:rsid w:val="00D32C9F"/>
    <w:rsid w:val="00D32CAC"/>
    <w:rsid w:val="00D3371A"/>
    <w:rsid w:val="00D34565"/>
    <w:rsid w:val="00D346B2"/>
    <w:rsid w:val="00D3587D"/>
    <w:rsid w:val="00D365C8"/>
    <w:rsid w:val="00D36CCD"/>
    <w:rsid w:val="00D37018"/>
    <w:rsid w:val="00D37202"/>
    <w:rsid w:val="00D40041"/>
    <w:rsid w:val="00D40158"/>
    <w:rsid w:val="00D41EDA"/>
    <w:rsid w:val="00D4330C"/>
    <w:rsid w:val="00D448A4"/>
    <w:rsid w:val="00D449E7"/>
    <w:rsid w:val="00D44F0E"/>
    <w:rsid w:val="00D4537D"/>
    <w:rsid w:val="00D45594"/>
    <w:rsid w:val="00D457EC"/>
    <w:rsid w:val="00D458D4"/>
    <w:rsid w:val="00D45BCD"/>
    <w:rsid w:val="00D45E36"/>
    <w:rsid w:val="00D46838"/>
    <w:rsid w:val="00D469AD"/>
    <w:rsid w:val="00D46A9B"/>
    <w:rsid w:val="00D46AB4"/>
    <w:rsid w:val="00D46E60"/>
    <w:rsid w:val="00D47A5E"/>
    <w:rsid w:val="00D507E5"/>
    <w:rsid w:val="00D50938"/>
    <w:rsid w:val="00D50BA7"/>
    <w:rsid w:val="00D51280"/>
    <w:rsid w:val="00D529A9"/>
    <w:rsid w:val="00D529EF"/>
    <w:rsid w:val="00D52E2D"/>
    <w:rsid w:val="00D52F34"/>
    <w:rsid w:val="00D5454D"/>
    <w:rsid w:val="00D55084"/>
    <w:rsid w:val="00D553EC"/>
    <w:rsid w:val="00D5540F"/>
    <w:rsid w:val="00D55427"/>
    <w:rsid w:val="00D579EB"/>
    <w:rsid w:val="00D57A52"/>
    <w:rsid w:val="00D608A2"/>
    <w:rsid w:val="00D60C2C"/>
    <w:rsid w:val="00D60F03"/>
    <w:rsid w:val="00D614D5"/>
    <w:rsid w:val="00D6339A"/>
    <w:rsid w:val="00D63986"/>
    <w:rsid w:val="00D64BFB"/>
    <w:rsid w:val="00D66D3F"/>
    <w:rsid w:val="00D710EE"/>
    <w:rsid w:val="00D7132C"/>
    <w:rsid w:val="00D72284"/>
    <w:rsid w:val="00D732DF"/>
    <w:rsid w:val="00D733BE"/>
    <w:rsid w:val="00D73732"/>
    <w:rsid w:val="00D738BB"/>
    <w:rsid w:val="00D74FF0"/>
    <w:rsid w:val="00D757B9"/>
    <w:rsid w:val="00D75B23"/>
    <w:rsid w:val="00D75FEF"/>
    <w:rsid w:val="00D765CA"/>
    <w:rsid w:val="00D773F2"/>
    <w:rsid w:val="00D80624"/>
    <w:rsid w:val="00D80AF2"/>
    <w:rsid w:val="00D82F56"/>
    <w:rsid w:val="00D83241"/>
    <w:rsid w:val="00D83AD0"/>
    <w:rsid w:val="00D841E6"/>
    <w:rsid w:val="00D8490C"/>
    <w:rsid w:val="00D84DCF"/>
    <w:rsid w:val="00D85C3D"/>
    <w:rsid w:val="00D86249"/>
    <w:rsid w:val="00D8641D"/>
    <w:rsid w:val="00D8686F"/>
    <w:rsid w:val="00D86FB1"/>
    <w:rsid w:val="00D87094"/>
    <w:rsid w:val="00D8715A"/>
    <w:rsid w:val="00D877E1"/>
    <w:rsid w:val="00D87B7A"/>
    <w:rsid w:val="00D9022E"/>
    <w:rsid w:val="00D902CA"/>
    <w:rsid w:val="00D91217"/>
    <w:rsid w:val="00D93697"/>
    <w:rsid w:val="00D93D2F"/>
    <w:rsid w:val="00D93F75"/>
    <w:rsid w:val="00D94936"/>
    <w:rsid w:val="00D94BDC"/>
    <w:rsid w:val="00D95377"/>
    <w:rsid w:val="00D96E0E"/>
    <w:rsid w:val="00D96FF5"/>
    <w:rsid w:val="00D97208"/>
    <w:rsid w:val="00D97F1A"/>
    <w:rsid w:val="00DA1BD2"/>
    <w:rsid w:val="00DA2078"/>
    <w:rsid w:val="00DA29D5"/>
    <w:rsid w:val="00DA2AA6"/>
    <w:rsid w:val="00DA3420"/>
    <w:rsid w:val="00DA3AEF"/>
    <w:rsid w:val="00DA4991"/>
    <w:rsid w:val="00DA4A95"/>
    <w:rsid w:val="00DA5C7E"/>
    <w:rsid w:val="00DA5E2A"/>
    <w:rsid w:val="00DA5E70"/>
    <w:rsid w:val="00DA618C"/>
    <w:rsid w:val="00DA7F6E"/>
    <w:rsid w:val="00DB1C5D"/>
    <w:rsid w:val="00DB2594"/>
    <w:rsid w:val="00DB284E"/>
    <w:rsid w:val="00DB322D"/>
    <w:rsid w:val="00DB38B6"/>
    <w:rsid w:val="00DB3B75"/>
    <w:rsid w:val="00DB4D35"/>
    <w:rsid w:val="00DB5B57"/>
    <w:rsid w:val="00DB65F5"/>
    <w:rsid w:val="00DB6FED"/>
    <w:rsid w:val="00DC05E2"/>
    <w:rsid w:val="00DC0A91"/>
    <w:rsid w:val="00DC1357"/>
    <w:rsid w:val="00DC1B06"/>
    <w:rsid w:val="00DC2C2F"/>
    <w:rsid w:val="00DC3C9F"/>
    <w:rsid w:val="00DC4247"/>
    <w:rsid w:val="00DC4A42"/>
    <w:rsid w:val="00DC5249"/>
    <w:rsid w:val="00DC5335"/>
    <w:rsid w:val="00DC5810"/>
    <w:rsid w:val="00DC5A76"/>
    <w:rsid w:val="00DC5B51"/>
    <w:rsid w:val="00DC66C7"/>
    <w:rsid w:val="00DC7E89"/>
    <w:rsid w:val="00DD0926"/>
    <w:rsid w:val="00DD0E14"/>
    <w:rsid w:val="00DD1ED6"/>
    <w:rsid w:val="00DD1FA5"/>
    <w:rsid w:val="00DD278C"/>
    <w:rsid w:val="00DD27DB"/>
    <w:rsid w:val="00DD2B73"/>
    <w:rsid w:val="00DD44A6"/>
    <w:rsid w:val="00DD464A"/>
    <w:rsid w:val="00DD47B2"/>
    <w:rsid w:val="00DD5B62"/>
    <w:rsid w:val="00DD5C80"/>
    <w:rsid w:val="00DD6751"/>
    <w:rsid w:val="00DD6A08"/>
    <w:rsid w:val="00DE0B06"/>
    <w:rsid w:val="00DE17C6"/>
    <w:rsid w:val="00DE2B7E"/>
    <w:rsid w:val="00DE325F"/>
    <w:rsid w:val="00DE3307"/>
    <w:rsid w:val="00DE4468"/>
    <w:rsid w:val="00DE4D23"/>
    <w:rsid w:val="00DE4FE3"/>
    <w:rsid w:val="00DE5111"/>
    <w:rsid w:val="00DE5EAB"/>
    <w:rsid w:val="00DE7508"/>
    <w:rsid w:val="00DE7993"/>
    <w:rsid w:val="00DF0A26"/>
    <w:rsid w:val="00DF0F66"/>
    <w:rsid w:val="00DF16F9"/>
    <w:rsid w:val="00DF1A53"/>
    <w:rsid w:val="00DF2E05"/>
    <w:rsid w:val="00DF35F4"/>
    <w:rsid w:val="00DF3C60"/>
    <w:rsid w:val="00DF3D98"/>
    <w:rsid w:val="00DF52D8"/>
    <w:rsid w:val="00DF54A8"/>
    <w:rsid w:val="00DF65BD"/>
    <w:rsid w:val="00DF67BA"/>
    <w:rsid w:val="00DF6E9D"/>
    <w:rsid w:val="00DF7AE0"/>
    <w:rsid w:val="00DF7EEB"/>
    <w:rsid w:val="00E01BFB"/>
    <w:rsid w:val="00E01E14"/>
    <w:rsid w:val="00E01E30"/>
    <w:rsid w:val="00E049AB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0E14"/>
    <w:rsid w:val="00E12BE0"/>
    <w:rsid w:val="00E13BD7"/>
    <w:rsid w:val="00E13BF6"/>
    <w:rsid w:val="00E142C3"/>
    <w:rsid w:val="00E14809"/>
    <w:rsid w:val="00E15073"/>
    <w:rsid w:val="00E15529"/>
    <w:rsid w:val="00E15C61"/>
    <w:rsid w:val="00E16F6D"/>
    <w:rsid w:val="00E20D88"/>
    <w:rsid w:val="00E210B3"/>
    <w:rsid w:val="00E217FF"/>
    <w:rsid w:val="00E21C22"/>
    <w:rsid w:val="00E21E7A"/>
    <w:rsid w:val="00E2211F"/>
    <w:rsid w:val="00E221DB"/>
    <w:rsid w:val="00E2227B"/>
    <w:rsid w:val="00E225DD"/>
    <w:rsid w:val="00E2280C"/>
    <w:rsid w:val="00E234EE"/>
    <w:rsid w:val="00E23EC6"/>
    <w:rsid w:val="00E2447A"/>
    <w:rsid w:val="00E25148"/>
    <w:rsid w:val="00E256DA"/>
    <w:rsid w:val="00E256F5"/>
    <w:rsid w:val="00E25BC5"/>
    <w:rsid w:val="00E25FC8"/>
    <w:rsid w:val="00E268AE"/>
    <w:rsid w:val="00E26D39"/>
    <w:rsid w:val="00E270CD"/>
    <w:rsid w:val="00E27393"/>
    <w:rsid w:val="00E2783F"/>
    <w:rsid w:val="00E27D0C"/>
    <w:rsid w:val="00E30F53"/>
    <w:rsid w:val="00E311F4"/>
    <w:rsid w:val="00E312C1"/>
    <w:rsid w:val="00E31356"/>
    <w:rsid w:val="00E31D59"/>
    <w:rsid w:val="00E3203C"/>
    <w:rsid w:val="00E332E9"/>
    <w:rsid w:val="00E341F3"/>
    <w:rsid w:val="00E344CB"/>
    <w:rsid w:val="00E34DD8"/>
    <w:rsid w:val="00E357C7"/>
    <w:rsid w:val="00E3608C"/>
    <w:rsid w:val="00E36FEE"/>
    <w:rsid w:val="00E37807"/>
    <w:rsid w:val="00E37B0A"/>
    <w:rsid w:val="00E400A9"/>
    <w:rsid w:val="00E4094D"/>
    <w:rsid w:val="00E4178A"/>
    <w:rsid w:val="00E41B93"/>
    <w:rsid w:val="00E4287B"/>
    <w:rsid w:val="00E45525"/>
    <w:rsid w:val="00E46E6A"/>
    <w:rsid w:val="00E46ECD"/>
    <w:rsid w:val="00E46FFA"/>
    <w:rsid w:val="00E47632"/>
    <w:rsid w:val="00E5013A"/>
    <w:rsid w:val="00E50E82"/>
    <w:rsid w:val="00E51D2B"/>
    <w:rsid w:val="00E52155"/>
    <w:rsid w:val="00E53DAC"/>
    <w:rsid w:val="00E54D1D"/>
    <w:rsid w:val="00E55670"/>
    <w:rsid w:val="00E557D6"/>
    <w:rsid w:val="00E55CA3"/>
    <w:rsid w:val="00E57CA8"/>
    <w:rsid w:val="00E57E85"/>
    <w:rsid w:val="00E60C18"/>
    <w:rsid w:val="00E6180D"/>
    <w:rsid w:val="00E6222F"/>
    <w:rsid w:val="00E62465"/>
    <w:rsid w:val="00E63645"/>
    <w:rsid w:val="00E63679"/>
    <w:rsid w:val="00E636FF"/>
    <w:rsid w:val="00E64F27"/>
    <w:rsid w:val="00E6501F"/>
    <w:rsid w:val="00E656D1"/>
    <w:rsid w:val="00E65B67"/>
    <w:rsid w:val="00E66033"/>
    <w:rsid w:val="00E6621D"/>
    <w:rsid w:val="00E66773"/>
    <w:rsid w:val="00E6696D"/>
    <w:rsid w:val="00E676F0"/>
    <w:rsid w:val="00E67CCB"/>
    <w:rsid w:val="00E7016A"/>
    <w:rsid w:val="00E7053C"/>
    <w:rsid w:val="00E71D0F"/>
    <w:rsid w:val="00E72791"/>
    <w:rsid w:val="00E72A6B"/>
    <w:rsid w:val="00E72C53"/>
    <w:rsid w:val="00E72ED5"/>
    <w:rsid w:val="00E73B13"/>
    <w:rsid w:val="00E73FF9"/>
    <w:rsid w:val="00E74A85"/>
    <w:rsid w:val="00E75C05"/>
    <w:rsid w:val="00E7672A"/>
    <w:rsid w:val="00E767EE"/>
    <w:rsid w:val="00E76FAD"/>
    <w:rsid w:val="00E770AA"/>
    <w:rsid w:val="00E7788F"/>
    <w:rsid w:val="00E806C4"/>
    <w:rsid w:val="00E8113D"/>
    <w:rsid w:val="00E81533"/>
    <w:rsid w:val="00E820D8"/>
    <w:rsid w:val="00E82993"/>
    <w:rsid w:val="00E82A74"/>
    <w:rsid w:val="00E82F57"/>
    <w:rsid w:val="00E8334B"/>
    <w:rsid w:val="00E8347A"/>
    <w:rsid w:val="00E8348F"/>
    <w:rsid w:val="00E84E20"/>
    <w:rsid w:val="00E8578D"/>
    <w:rsid w:val="00E85E77"/>
    <w:rsid w:val="00E86A1F"/>
    <w:rsid w:val="00E87210"/>
    <w:rsid w:val="00E91093"/>
    <w:rsid w:val="00E91498"/>
    <w:rsid w:val="00E91691"/>
    <w:rsid w:val="00E9296B"/>
    <w:rsid w:val="00E92C8C"/>
    <w:rsid w:val="00E93609"/>
    <w:rsid w:val="00E937F7"/>
    <w:rsid w:val="00E94931"/>
    <w:rsid w:val="00E95771"/>
    <w:rsid w:val="00E958DD"/>
    <w:rsid w:val="00E95BA9"/>
    <w:rsid w:val="00E9637F"/>
    <w:rsid w:val="00E977E2"/>
    <w:rsid w:val="00EA0906"/>
    <w:rsid w:val="00EA0C70"/>
    <w:rsid w:val="00EA115D"/>
    <w:rsid w:val="00EA17E6"/>
    <w:rsid w:val="00EA1D56"/>
    <w:rsid w:val="00EA258E"/>
    <w:rsid w:val="00EA28B3"/>
    <w:rsid w:val="00EA3201"/>
    <w:rsid w:val="00EA34FE"/>
    <w:rsid w:val="00EA37E3"/>
    <w:rsid w:val="00EA3F7C"/>
    <w:rsid w:val="00EA3F98"/>
    <w:rsid w:val="00EA4289"/>
    <w:rsid w:val="00EA4E53"/>
    <w:rsid w:val="00EA4ED8"/>
    <w:rsid w:val="00EA4F84"/>
    <w:rsid w:val="00EA5004"/>
    <w:rsid w:val="00EA56A7"/>
    <w:rsid w:val="00EA5824"/>
    <w:rsid w:val="00EA5A46"/>
    <w:rsid w:val="00EA6539"/>
    <w:rsid w:val="00EA7234"/>
    <w:rsid w:val="00EA7B10"/>
    <w:rsid w:val="00EB0711"/>
    <w:rsid w:val="00EB09DB"/>
    <w:rsid w:val="00EB104D"/>
    <w:rsid w:val="00EB164E"/>
    <w:rsid w:val="00EB1B88"/>
    <w:rsid w:val="00EB245F"/>
    <w:rsid w:val="00EB258E"/>
    <w:rsid w:val="00EB25FE"/>
    <w:rsid w:val="00EB33D4"/>
    <w:rsid w:val="00EB3646"/>
    <w:rsid w:val="00EB3CCD"/>
    <w:rsid w:val="00EB4031"/>
    <w:rsid w:val="00EB4FDF"/>
    <w:rsid w:val="00EB544E"/>
    <w:rsid w:val="00EB638A"/>
    <w:rsid w:val="00EB63C5"/>
    <w:rsid w:val="00EB646B"/>
    <w:rsid w:val="00EB7363"/>
    <w:rsid w:val="00EB7E8B"/>
    <w:rsid w:val="00EC0864"/>
    <w:rsid w:val="00EC1440"/>
    <w:rsid w:val="00EC16D5"/>
    <w:rsid w:val="00EC1D40"/>
    <w:rsid w:val="00EC22E1"/>
    <w:rsid w:val="00EC2FDE"/>
    <w:rsid w:val="00EC3425"/>
    <w:rsid w:val="00EC36C0"/>
    <w:rsid w:val="00EC436F"/>
    <w:rsid w:val="00EC442F"/>
    <w:rsid w:val="00EC4457"/>
    <w:rsid w:val="00EC4514"/>
    <w:rsid w:val="00EC4515"/>
    <w:rsid w:val="00EC457D"/>
    <w:rsid w:val="00EC4939"/>
    <w:rsid w:val="00EC53AC"/>
    <w:rsid w:val="00EC6CB3"/>
    <w:rsid w:val="00EC6EB1"/>
    <w:rsid w:val="00EC78F4"/>
    <w:rsid w:val="00EC7DDB"/>
    <w:rsid w:val="00ED0096"/>
    <w:rsid w:val="00ED02F0"/>
    <w:rsid w:val="00ED0C6B"/>
    <w:rsid w:val="00ED129B"/>
    <w:rsid w:val="00ED3450"/>
    <w:rsid w:val="00ED3AD7"/>
    <w:rsid w:val="00ED4C61"/>
    <w:rsid w:val="00ED4E38"/>
    <w:rsid w:val="00ED5252"/>
    <w:rsid w:val="00ED5624"/>
    <w:rsid w:val="00ED5DA1"/>
    <w:rsid w:val="00ED7515"/>
    <w:rsid w:val="00EE11C0"/>
    <w:rsid w:val="00EE1219"/>
    <w:rsid w:val="00EE2628"/>
    <w:rsid w:val="00EE2CE4"/>
    <w:rsid w:val="00EE2F8C"/>
    <w:rsid w:val="00EE2FD9"/>
    <w:rsid w:val="00EE30F3"/>
    <w:rsid w:val="00EE344D"/>
    <w:rsid w:val="00EE42CC"/>
    <w:rsid w:val="00EE4662"/>
    <w:rsid w:val="00EE66DA"/>
    <w:rsid w:val="00EE6717"/>
    <w:rsid w:val="00EE6A2D"/>
    <w:rsid w:val="00EE7232"/>
    <w:rsid w:val="00EE77C3"/>
    <w:rsid w:val="00EE78EC"/>
    <w:rsid w:val="00EF097E"/>
    <w:rsid w:val="00EF0CB6"/>
    <w:rsid w:val="00EF14DE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236"/>
    <w:rsid w:val="00F02382"/>
    <w:rsid w:val="00F02431"/>
    <w:rsid w:val="00F02727"/>
    <w:rsid w:val="00F02E98"/>
    <w:rsid w:val="00F03889"/>
    <w:rsid w:val="00F04A8A"/>
    <w:rsid w:val="00F0628A"/>
    <w:rsid w:val="00F0699E"/>
    <w:rsid w:val="00F0763C"/>
    <w:rsid w:val="00F0772C"/>
    <w:rsid w:val="00F07A65"/>
    <w:rsid w:val="00F1002C"/>
    <w:rsid w:val="00F117CA"/>
    <w:rsid w:val="00F12167"/>
    <w:rsid w:val="00F135CF"/>
    <w:rsid w:val="00F14A96"/>
    <w:rsid w:val="00F151BF"/>
    <w:rsid w:val="00F15688"/>
    <w:rsid w:val="00F15D83"/>
    <w:rsid w:val="00F15F5D"/>
    <w:rsid w:val="00F16BA3"/>
    <w:rsid w:val="00F17046"/>
    <w:rsid w:val="00F1704D"/>
    <w:rsid w:val="00F17A85"/>
    <w:rsid w:val="00F20241"/>
    <w:rsid w:val="00F202E4"/>
    <w:rsid w:val="00F20A8B"/>
    <w:rsid w:val="00F20C71"/>
    <w:rsid w:val="00F21320"/>
    <w:rsid w:val="00F21632"/>
    <w:rsid w:val="00F218BA"/>
    <w:rsid w:val="00F2197B"/>
    <w:rsid w:val="00F22028"/>
    <w:rsid w:val="00F2234C"/>
    <w:rsid w:val="00F22ACB"/>
    <w:rsid w:val="00F22CEE"/>
    <w:rsid w:val="00F238CC"/>
    <w:rsid w:val="00F23B0A"/>
    <w:rsid w:val="00F23B28"/>
    <w:rsid w:val="00F23B2F"/>
    <w:rsid w:val="00F2422D"/>
    <w:rsid w:val="00F24288"/>
    <w:rsid w:val="00F24F57"/>
    <w:rsid w:val="00F25F12"/>
    <w:rsid w:val="00F261C8"/>
    <w:rsid w:val="00F266B9"/>
    <w:rsid w:val="00F26B7C"/>
    <w:rsid w:val="00F270BE"/>
    <w:rsid w:val="00F30682"/>
    <w:rsid w:val="00F30A3A"/>
    <w:rsid w:val="00F30AF2"/>
    <w:rsid w:val="00F311D4"/>
    <w:rsid w:val="00F31A12"/>
    <w:rsid w:val="00F31FC9"/>
    <w:rsid w:val="00F326D3"/>
    <w:rsid w:val="00F32EAA"/>
    <w:rsid w:val="00F331F5"/>
    <w:rsid w:val="00F345F4"/>
    <w:rsid w:val="00F36407"/>
    <w:rsid w:val="00F36872"/>
    <w:rsid w:val="00F36E18"/>
    <w:rsid w:val="00F37495"/>
    <w:rsid w:val="00F37BA2"/>
    <w:rsid w:val="00F40AD6"/>
    <w:rsid w:val="00F40EE5"/>
    <w:rsid w:val="00F4194B"/>
    <w:rsid w:val="00F4288A"/>
    <w:rsid w:val="00F429BE"/>
    <w:rsid w:val="00F43148"/>
    <w:rsid w:val="00F433B4"/>
    <w:rsid w:val="00F43588"/>
    <w:rsid w:val="00F44468"/>
    <w:rsid w:val="00F44AF0"/>
    <w:rsid w:val="00F45049"/>
    <w:rsid w:val="00F4514E"/>
    <w:rsid w:val="00F45EB4"/>
    <w:rsid w:val="00F46295"/>
    <w:rsid w:val="00F4677B"/>
    <w:rsid w:val="00F47CC0"/>
    <w:rsid w:val="00F51766"/>
    <w:rsid w:val="00F51F96"/>
    <w:rsid w:val="00F529CB"/>
    <w:rsid w:val="00F53417"/>
    <w:rsid w:val="00F53617"/>
    <w:rsid w:val="00F53661"/>
    <w:rsid w:val="00F547EB"/>
    <w:rsid w:val="00F549D1"/>
    <w:rsid w:val="00F550D1"/>
    <w:rsid w:val="00F55231"/>
    <w:rsid w:val="00F55732"/>
    <w:rsid w:val="00F55947"/>
    <w:rsid w:val="00F55950"/>
    <w:rsid w:val="00F566A0"/>
    <w:rsid w:val="00F567A4"/>
    <w:rsid w:val="00F56BB9"/>
    <w:rsid w:val="00F56F6F"/>
    <w:rsid w:val="00F60A96"/>
    <w:rsid w:val="00F60CB6"/>
    <w:rsid w:val="00F61070"/>
    <w:rsid w:val="00F614C8"/>
    <w:rsid w:val="00F61EFC"/>
    <w:rsid w:val="00F62961"/>
    <w:rsid w:val="00F629F0"/>
    <w:rsid w:val="00F62FE9"/>
    <w:rsid w:val="00F63733"/>
    <w:rsid w:val="00F6449B"/>
    <w:rsid w:val="00F645CF"/>
    <w:rsid w:val="00F64B9B"/>
    <w:rsid w:val="00F65211"/>
    <w:rsid w:val="00F65A1B"/>
    <w:rsid w:val="00F65B3A"/>
    <w:rsid w:val="00F66538"/>
    <w:rsid w:val="00F66C8A"/>
    <w:rsid w:val="00F67522"/>
    <w:rsid w:val="00F67578"/>
    <w:rsid w:val="00F67C3F"/>
    <w:rsid w:val="00F67D0A"/>
    <w:rsid w:val="00F7183C"/>
    <w:rsid w:val="00F72B8D"/>
    <w:rsid w:val="00F72C90"/>
    <w:rsid w:val="00F72DB4"/>
    <w:rsid w:val="00F73F19"/>
    <w:rsid w:val="00F74E14"/>
    <w:rsid w:val="00F74F2D"/>
    <w:rsid w:val="00F76259"/>
    <w:rsid w:val="00F76447"/>
    <w:rsid w:val="00F767C3"/>
    <w:rsid w:val="00F77118"/>
    <w:rsid w:val="00F802C8"/>
    <w:rsid w:val="00F80E63"/>
    <w:rsid w:val="00F80F10"/>
    <w:rsid w:val="00F8116D"/>
    <w:rsid w:val="00F81180"/>
    <w:rsid w:val="00F81C7B"/>
    <w:rsid w:val="00F82967"/>
    <w:rsid w:val="00F84102"/>
    <w:rsid w:val="00F84248"/>
    <w:rsid w:val="00F8481F"/>
    <w:rsid w:val="00F856F9"/>
    <w:rsid w:val="00F85923"/>
    <w:rsid w:val="00F861C4"/>
    <w:rsid w:val="00F87214"/>
    <w:rsid w:val="00F87591"/>
    <w:rsid w:val="00F877DB"/>
    <w:rsid w:val="00F901CA"/>
    <w:rsid w:val="00F90AD9"/>
    <w:rsid w:val="00F917F3"/>
    <w:rsid w:val="00F9219F"/>
    <w:rsid w:val="00F933A1"/>
    <w:rsid w:val="00F933B5"/>
    <w:rsid w:val="00F934BB"/>
    <w:rsid w:val="00F93893"/>
    <w:rsid w:val="00F950EB"/>
    <w:rsid w:val="00F966B0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2183"/>
    <w:rsid w:val="00FA271F"/>
    <w:rsid w:val="00FA3F97"/>
    <w:rsid w:val="00FA43EE"/>
    <w:rsid w:val="00FA5EBD"/>
    <w:rsid w:val="00FA6690"/>
    <w:rsid w:val="00FA73F2"/>
    <w:rsid w:val="00FB1849"/>
    <w:rsid w:val="00FB2293"/>
    <w:rsid w:val="00FB305B"/>
    <w:rsid w:val="00FB3B8B"/>
    <w:rsid w:val="00FB47AC"/>
    <w:rsid w:val="00FB5464"/>
    <w:rsid w:val="00FB5E5F"/>
    <w:rsid w:val="00FB6D54"/>
    <w:rsid w:val="00FB6EA6"/>
    <w:rsid w:val="00FC13B5"/>
    <w:rsid w:val="00FC1B87"/>
    <w:rsid w:val="00FC1DB7"/>
    <w:rsid w:val="00FC1DEF"/>
    <w:rsid w:val="00FC2C86"/>
    <w:rsid w:val="00FC32DA"/>
    <w:rsid w:val="00FC330D"/>
    <w:rsid w:val="00FC34C6"/>
    <w:rsid w:val="00FC35FF"/>
    <w:rsid w:val="00FC4794"/>
    <w:rsid w:val="00FC4F8A"/>
    <w:rsid w:val="00FC5624"/>
    <w:rsid w:val="00FC58CE"/>
    <w:rsid w:val="00FC647A"/>
    <w:rsid w:val="00FC64CA"/>
    <w:rsid w:val="00FC690F"/>
    <w:rsid w:val="00FC74CA"/>
    <w:rsid w:val="00FC7DD7"/>
    <w:rsid w:val="00FD13D4"/>
    <w:rsid w:val="00FD1676"/>
    <w:rsid w:val="00FD18A1"/>
    <w:rsid w:val="00FD18E6"/>
    <w:rsid w:val="00FD1E9F"/>
    <w:rsid w:val="00FD2291"/>
    <w:rsid w:val="00FD298F"/>
    <w:rsid w:val="00FD33DD"/>
    <w:rsid w:val="00FD37E1"/>
    <w:rsid w:val="00FD7BCD"/>
    <w:rsid w:val="00FE02EA"/>
    <w:rsid w:val="00FE02FF"/>
    <w:rsid w:val="00FE1569"/>
    <w:rsid w:val="00FE1F7B"/>
    <w:rsid w:val="00FE2D3A"/>
    <w:rsid w:val="00FE367E"/>
    <w:rsid w:val="00FE60EB"/>
    <w:rsid w:val="00FE670B"/>
    <w:rsid w:val="00FE6BFD"/>
    <w:rsid w:val="00FE7296"/>
    <w:rsid w:val="00FE7DEA"/>
    <w:rsid w:val="00FF0203"/>
    <w:rsid w:val="00FF02DE"/>
    <w:rsid w:val="00FF06FE"/>
    <w:rsid w:val="00FF1092"/>
    <w:rsid w:val="00FF1A27"/>
    <w:rsid w:val="00FF1B8B"/>
    <w:rsid w:val="00FF3A3F"/>
    <w:rsid w:val="00FF3D52"/>
    <w:rsid w:val="00FF40CB"/>
    <w:rsid w:val="00FF4956"/>
    <w:rsid w:val="013D173D"/>
    <w:rsid w:val="0C659AD0"/>
    <w:rsid w:val="1700D781"/>
    <w:rsid w:val="23BBE8BC"/>
    <w:rsid w:val="24492F9E"/>
    <w:rsid w:val="26690428"/>
    <w:rsid w:val="269601AA"/>
    <w:rsid w:val="31D78561"/>
    <w:rsid w:val="37519894"/>
    <w:rsid w:val="3A98EB2E"/>
    <w:rsid w:val="479B45A5"/>
    <w:rsid w:val="48FA0120"/>
    <w:rsid w:val="4AD24EEF"/>
    <w:rsid w:val="51780F12"/>
    <w:rsid w:val="532482D2"/>
    <w:rsid w:val="59A905D4"/>
    <w:rsid w:val="5ED7FAFA"/>
    <w:rsid w:val="604EC5F7"/>
    <w:rsid w:val="62B6EA74"/>
    <w:rsid w:val="63BA54A7"/>
    <w:rsid w:val="66B9EEC6"/>
    <w:rsid w:val="6B637EFD"/>
    <w:rsid w:val="6FFF4291"/>
    <w:rsid w:val="77ED63D6"/>
    <w:rsid w:val="7DD1B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5FCA3A1"/>
  <w15:chartTrackingRefBased/>
  <w15:docId w15:val="{51BDE333-AC59-4E24-89DF-A3939C20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48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uiPriority w:val="99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645D"/>
  </w:style>
  <w:style w:type="character" w:customStyle="1" w:styleId="CommentTextChar">
    <w:name w:val="Comment Text Char"/>
    <w:link w:val="CommentText"/>
    <w:uiPriority w:val="99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uiPriority w:val="99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paragraph" w:customStyle="1" w:styleId="Contact">
    <w:name w:val="Contact"/>
    <w:basedOn w:val="Heading4"/>
    <w:rsid w:val="000253EB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SimSun" w:cs="Arial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312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4" ma:contentTypeDescription="Create a new document." ma:contentTypeScope="" ma:versionID="f7ddd3190095aec4eaa9801e9ee5eca3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70ce583eb316cebcf2c379b4206bd22e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2A9361-7019-401D-B1A1-3752D73F3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C53555-2BBA-4A85-A937-14374E0E3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FS_EDGE_Ph2 baseline scope and architectural assumption</vt:lpstr>
      <vt:lpstr/>
    </vt:vector>
  </TitlesOfParts>
  <Company>Huawei Technologies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FS_EDGE_Ph2 baseline scope and architectural assumption</dc:title>
  <dc:subject/>
  <dc:creator>Patrice Hédé</dc:creator>
  <cp:keywords/>
  <dc:description/>
  <cp:lastModifiedBy>Apple-Rev1</cp:lastModifiedBy>
  <cp:revision>9</cp:revision>
  <cp:lastPrinted>2018-08-14T09:59:00Z</cp:lastPrinted>
  <dcterms:created xsi:type="dcterms:W3CDTF">2025-03-26T19:40:00Z</dcterms:created>
  <dcterms:modified xsi:type="dcterms:W3CDTF">2025-04-09T06:44:00Z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(2)a+PcDDlCHkCoiaKxcUouAzSuDFtx72Jcwx0IrHCNZV1lSa08teyi/793uY9jOMOi3Q1rZod+
iTgX8lmTm0c7z+7hCA7jGeBWNdEmWud5RjxaUSye+OPxZKONggn9UFSPexkVTicLKYaJlcvt
QygK+pTdK38YYqsxuwuk1osSxuSIPYUEdAuQ1ppgqW236dnq3u0GgS5f3wzWijE1MnYjcEYk
oHQM0v1DB01tukYagz</vt:lpwstr>
  </property>
  <property fmtid="{D5CDD505-2E9C-101B-9397-08002B2CF9AE}" pid="9" name="_2015_ms_pID_7253431">
    <vt:lpwstr>Qk5iT9DI6ZrAjSNM1jFu6ZMA4OpJ9Eujr4DE3VHV+tCMtqf3fNohOU
lHf8CIQQt0g5/OHKIoOq79xXRySByM9dbWljI1ZVF0BYqqWXJumbur0b+KpdxYBzWP/MKnSx
0wB11boG0JZCqFtcCR7dgVZa/ubYvoikj2Qc4jG3QgT6GMUSON+R2/UyK3I/wWAUmK52wU5s
nZHtflvl5Gw83MJK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1642782086</vt:lpwstr>
  </property>
  <property fmtid="{D5CDD505-2E9C-101B-9397-08002B2CF9AE}" pid="14" name="ContentTypeId">
    <vt:lpwstr>0x010100AF11D0C11A555748B237D6D1CAD807C8</vt:lpwstr>
  </property>
</Properties>
</file>