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9A2" w:rsidRPr="003D5FE4" w:rsidRDefault="009829A2" w:rsidP="009829A2">
      <w:pPr>
        <w:pBdr>
          <w:bottom w:val="single" w:sz="4" w:space="1" w:color="auto"/>
        </w:pBdr>
        <w:tabs>
          <w:tab w:val="right" w:pos="9781"/>
        </w:tabs>
        <w:rPr>
          <w:rFonts w:ascii="Arial" w:hAnsi="Arial" w:cs="Arial"/>
          <w:b/>
        </w:rPr>
      </w:pPr>
      <w:r w:rsidRPr="003D5FE4">
        <w:rPr>
          <w:rFonts w:ascii="Arial" w:hAnsi="Arial" w:cs="Arial"/>
          <w:b/>
        </w:rPr>
        <w:t>SA WG2 Meeting #168</w:t>
      </w:r>
      <w:r w:rsidRPr="003D5FE4">
        <w:rPr>
          <w:rFonts w:ascii="Arial" w:hAnsi="Arial" w:cs="Arial"/>
          <w:b/>
        </w:rPr>
        <w:tab/>
        <w:t>S2-250xxxxv</w:t>
      </w:r>
      <w:ins w:id="0" w:author="ZTE1" w:date="2025-04-10T00:30:00Z">
        <w:r w:rsidR="00803146">
          <w:rPr>
            <w:rFonts w:ascii="Arial" w:hAnsi="Arial" w:cs="Arial"/>
            <w:b/>
          </w:rPr>
          <w:t>2</w:t>
        </w:r>
      </w:ins>
      <w:del w:id="1" w:author="ZTE1" w:date="2025-04-10T00:30:00Z">
        <w:r w:rsidRPr="003D5FE4" w:rsidDel="00803146">
          <w:rPr>
            <w:rFonts w:ascii="Arial" w:hAnsi="Arial" w:cs="Arial"/>
            <w:b/>
          </w:rPr>
          <w:delText>1</w:delText>
        </w:r>
      </w:del>
    </w:p>
    <w:p w:rsidR="009829A2" w:rsidRPr="003D5FE4" w:rsidRDefault="009829A2" w:rsidP="009829A2">
      <w:pPr>
        <w:pBdr>
          <w:bottom w:val="single" w:sz="4" w:space="1" w:color="auto"/>
        </w:pBdr>
        <w:tabs>
          <w:tab w:val="right" w:pos="9781"/>
        </w:tabs>
        <w:rPr>
          <w:rFonts w:ascii="Arial" w:hAnsi="Arial" w:cs="Arial"/>
          <w:b/>
        </w:rPr>
      </w:pPr>
      <w:r w:rsidRPr="003D5FE4">
        <w:rPr>
          <w:rFonts w:ascii="Arial" w:hAnsi="Arial" w:cs="Arial"/>
          <w:b/>
        </w:rPr>
        <w:t>07 - 11 April, 2025, Goteborg</w:t>
      </w:r>
      <w:r w:rsidRPr="003D5FE4">
        <w:rPr>
          <w:rFonts w:ascii="Arial" w:hAnsi="Arial" w:cs="Arial"/>
          <w:b/>
          <w:color w:val="0000FF"/>
        </w:rPr>
        <w:tab/>
      </w:r>
      <w:bookmarkStart w:id="2" w:name="_GoBack"/>
      <w:bookmarkEnd w:id="2"/>
    </w:p>
    <w:p w:rsidR="009829A2" w:rsidRPr="003D5FE4" w:rsidRDefault="009829A2" w:rsidP="009829A2">
      <w:pPr>
        <w:ind w:left="2127" w:hanging="2127"/>
        <w:rPr>
          <w:rFonts w:ascii="Arial" w:hAnsi="Arial" w:cs="Arial"/>
          <w:b/>
          <w:lang w:eastAsia="ko-KR"/>
        </w:rPr>
      </w:pPr>
      <w:r w:rsidRPr="003D5FE4">
        <w:rPr>
          <w:rFonts w:ascii="Arial" w:hAnsi="Arial" w:cs="Arial"/>
          <w:b/>
        </w:rPr>
        <w:t>Source:</w:t>
      </w:r>
      <w:r w:rsidRPr="003D5FE4">
        <w:rPr>
          <w:rFonts w:ascii="Arial" w:hAnsi="Arial" w:cs="Arial"/>
          <w:b/>
        </w:rPr>
        <w:tab/>
      </w:r>
      <w:r w:rsidRPr="003D5FE4">
        <w:rPr>
          <w:rFonts w:ascii="Arial" w:hAnsi="Arial" w:cs="Arial"/>
          <w:b/>
          <w:lang w:eastAsia="ko-KR"/>
        </w:rPr>
        <w:t>Moderator</w:t>
      </w:r>
    </w:p>
    <w:p w:rsidR="009829A2" w:rsidRPr="003D5FE4" w:rsidRDefault="009829A2" w:rsidP="009829A2">
      <w:pPr>
        <w:ind w:left="2127" w:hanging="2127"/>
        <w:rPr>
          <w:rFonts w:ascii="Arial" w:hAnsi="Arial" w:cs="Arial"/>
          <w:b/>
          <w:lang w:eastAsia="ko-KR"/>
        </w:rPr>
      </w:pPr>
      <w:r w:rsidRPr="003D5FE4">
        <w:rPr>
          <w:rFonts w:ascii="Arial" w:hAnsi="Arial" w:cs="Arial"/>
          <w:b/>
        </w:rPr>
        <w:t>Title:</w:t>
      </w:r>
      <w:r w:rsidRPr="003D5FE4">
        <w:rPr>
          <w:rFonts w:ascii="Arial" w:hAnsi="Arial" w:cs="Arial"/>
          <w:b/>
        </w:rPr>
        <w:tab/>
        <w:t>Discussion on work areas of 6G SA2 study</w:t>
      </w:r>
    </w:p>
    <w:p w:rsidR="009829A2" w:rsidRPr="003D5FE4" w:rsidRDefault="009829A2" w:rsidP="009829A2">
      <w:pPr>
        <w:ind w:left="2127" w:hanging="2127"/>
        <w:rPr>
          <w:rFonts w:ascii="Arial" w:hAnsi="Arial" w:cs="Arial"/>
          <w:b/>
          <w:lang w:eastAsia="ko-KR"/>
        </w:rPr>
      </w:pPr>
      <w:r w:rsidRPr="003D5FE4">
        <w:rPr>
          <w:rFonts w:ascii="Arial" w:hAnsi="Arial" w:cs="Arial"/>
          <w:b/>
        </w:rPr>
        <w:t>Document for:</w:t>
      </w:r>
      <w:r w:rsidRPr="003D5FE4">
        <w:rPr>
          <w:rFonts w:ascii="Arial" w:hAnsi="Arial" w:cs="Arial"/>
          <w:b/>
        </w:rPr>
        <w:tab/>
        <w:t>Discussion</w:t>
      </w:r>
    </w:p>
    <w:p w:rsidR="009829A2" w:rsidRPr="003D5FE4" w:rsidRDefault="009829A2" w:rsidP="009829A2">
      <w:pPr>
        <w:ind w:left="2127" w:hanging="2127"/>
        <w:rPr>
          <w:rFonts w:ascii="Arial" w:hAnsi="Arial" w:cs="Arial"/>
          <w:b/>
        </w:rPr>
      </w:pPr>
      <w:r w:rsidRPr="003D5FE4">
        <w:rPr>
          <w:rFonts w:ascii="Arial" w:hAnsi="Arial" w:cs="Arial"/>
          <w:b/>
        </w:rPr>
        <w:t>Agenda Item:</w:t>
      </w:r>
      <w:r w:rsidRPr="003D5FE4">
        <w:rPr>
          <w:rFonts w:ascii="Arial" w:hAnsi="Arial" w:cs="Arial"/>
          <w:b/>
        </w:rPr>
        <w:tab/>
        <w:t>30.7</w:t>
      </w:r>
    </w:p>
    <w:p w:rsidR="009829A2" w:rsidRPr="003D5FE4" w:rsidRDefault="009829A2" w:rsidP="009829A2">
      <w:pPr>
        <w:ind w:left="2127" w:hanging="2127"/>
        <w:rPr>
          <w:rFonts w:ascii="Arial" w:hAnsi="Arial" w:cs="Arial"/>
          <w:b/>
        </w:rPr>
      </w:pPr>
      <w:r w:rsidRPr="003D5FE4">
        <w:rPr>
          <w:rFonts w:ascii="Arial" w:hAnsi="Arial" w:cs="Arial"/>
          <w:b/>
        </w:rPr>
        <w:t>Work Item / Release:</w:t>
      </w:r>
      <w:r w:rsidRPr="003D5FE4">
        <w:rPr>
          <w:rFonts w:ascii="Arial" w:hAnsi="Arial" w:cs="Arial"/>
          <w:b/>
        </w:rPr>
        <w:tab/>
        <w:t>Rel-20</w:t>
      </w:r>
    </w:p>
    <w:p w:rsidR="009829A2" w:rsidRPr="003D5FE4" w:rsidRDefault="009829A2" w:rsidP="009829A2">
      <w:pPr>
        <w:rPr>
          <w:rFonts w:ascii="Arial" w:hAnsi="Arial" w:cs="Arial"/>
          <w:i/>
          <w:iCs/>
        </w:rPr>
      </w:pPr>
      <w:r w:rsidRPr="003D5FE4">
        <w:rPr>
          <w:rFonts w:ascii="Arial" w:hAnsi="Arial" w:cs="Arial"/>
          <w:i/>
          <w:iCs/>
        </w:rPr>
        <w:t xml:space="preserve">Abstract of the contribution: </w:t>
      </w:r>
      <w:bookmarkStart w:id="3" w:name="_Hlk154651783"/>
      <w:r w:rsidRPr="003D5FE4">
        <w:rPr>
          <w:rFonts w:ascii="Arial" w:hAnsi="Arial" w:cs="Arial"/>
          <w:i/>
          <w:iCs/>
        </w:rPr>
        <w:t xml:space="preserve">This paper discuss </w:t>
      </w:r>
      <w:bookmarkEnd w:id="3"/>
      <w:r w:rsidRPr="003D5FE4">
        <w:rPr>
          <w:rFonts w:ascii="Arial" w:hAnsi="Arial" w:cs="Arial"/>
          <w:i/>
          <w:iCs/>
        </w:rPr>
        <w:t>the work areas of 6G SA2 study.</w:t>
      </w:r>
    </w:p>
    <w:p w:rsidR="009829A2" w:rsidRPr="003D5FE4" w:rsidRDefault="009829A2" w:rsidP="009829A2">
      <w:pPr>
        <w:pStyle w:val="1"/>
        <w:rPr>
          <w:rFonts w:eastAsia="等线" w:cs="Arial"/>
          <w:sz w:val="20"/>
          <w:lang w:val="en-US" w:eastAsia="en-US"/>
        </w:rPr>
      </w:pPr>
      <w:r w:rsidRPr="003D5FE4">
        <w:rPr>
          <w:rFonts w:cs="Arial"/>
          <w:lang w:val="en-US"/>
        </w:rPr>
        <w:t>1</w:t>
      </w:r>
      <w:r w:rsidRPr="003D5FE4">
        <w:rPr>
          <w:rFonts w:cs="Arial"/>
          <w:lang w:val="en-US"/>
        </w:rPr>
        <w:tab/>
        <w:t>Discussion</w:t>
      </w:r>
    </w:p>
    <w:p w:rsidR="009829A2" w:rsidRPr="003D5FE4" w:rsidRDefault="009829A2" w:rsidP="009829A2">
      <w:pPr>
        <w:rPr>
          <w:rFonts w:ascii="Arial" w:hAnsi="Arial" w:cs="Arial"/>
        </w:rPr>
      </w:pPr>
      <w:r w:rsidRPr="003D5FE4">
        <w:rPr>
          <w:rFonts w:ascii="Arial" w:eastAsia="等线" w:hAnsi="Arial" w:cs="Arial"/>
          <w:lang w:eastAsia="en-US"/>
        </w:rPr>
        <w:t>Several input papers on the technique areas of 6G are submitted into SA2#168 and a summary is provided in the following link.</w:t>
      </w:r>
    </w:p>
    <w:p w:rsidR="009829A2" w:rsidRPr="003D5FE4" w:rsidRDefault="00FB78F2" w:rsidP="009829A2">
      <w:pPr>
        <w:rPr>
          <w:rFonts w:ascii="Arial" w:hAnsi="Arial" w:cs="Arial"/>
          <w:lang w:val="en-GB"/>
        </w:rPr>
      </w:pPr>
      <w:hyperlink r:id="rId11" w:history="1">
        <w:r w:rsidR="009829A2" w:rsidRPr="003D5FE4">
          <w:rPr>
            <w:rStyle w:val="af4"/>
            <w:rFonts w:ascii="Arial" w:hAnsi="Arial" w:cs="Arial"/>
            <w:lang w:val="en-GB"/>
          </w:rPr>
          <w:t>https://www.3gpp.org/ftp/tsg_sa/WG2_Arch/TSGS2_168_Goteborg_2025-04/INBOX/DRAFTS/6G%20SID/6G%20Input%20Summary%20v2.xlsx</w:t>
        </w:r>
      </w:hyperlink>
    </w:p>
    <w:p w:rsidR="009829A2" w:rsidRPr="003D5FE4" w:rsidRDefault="009829A2" w:rsidP="009829A2">
      <w:pPr>
        <w:rPr>
          <w:rFonts w:ascii="Arial" w:hAnsi="Arial" w:cs="Arial"/>
        </w:rPr>
      </w:pPr>
      <w:r w:rsidRPr="003D5FE4">
        <w:rPr>
          <w:rFonts w:ascii="Arial" w:eastAsia="等线" w:hAnsi="Arial" w:cs="Arial"/>
        </w:rPr>
        <w:t xml:space="preserve">Based on the input paper the moderator generates an initial set of work areas for SA2 6G study. </w:t>
      </w:r>
      <w:r w:rsidRPr="003D5FE4">
        <w:rPr>
          <w:rFonts w:ascii="Arial" w:eastAsia="等线" w:hAnsi="Arial" w:cs="Arial"/>
          <w:lang w:eastAsia="en-US"/>
        </w:rPr>
        <w:t xml:space="preserve">It is proposed to discuss the initial set of work areas and figure out the contentious aspects that need further NWM discussion, and identify any missing aspects. </w:t>
      </w:r>
    </w:p>
    <w:p w:rsidR="009829A2" w:rsidRPr="003D5FE4" w:rsidRDefault="009829A2" w:rsidP="009829A2">
      <w:pPr>
        <w:rPr>
          <w:rFonts w:ascii="Arial" w:eastAsia="等线" w:hAnsi="Arial" w:cs="Arial"/>
        </w:rPr>
      </w:pPr>
      <w:r w:rsidRPr="003D5FE4">
        <w:rPr>
          <w:rFonts w:ascii="Arial" w:eastAsia="等线" w:hAnsi="Arial" w:cs="Arial"/>
        </w:rPr>
        <w:t>NWM discussion on the 6G SID is expected after SA2#168, from Apr. 1</w:t>
      </w:r>
      <w:r w:rsidR="00E63311" w:rsidRPr="003D5FE4">
        <w:rPr>
          <w:rFonts w:ascii="Arial" w:eastAsia="等线" w:hAnsi="Arial" w:cs="Arial"/>
        </w:rPr>
        <w:t>5</w:t>
      </w:r>
      <w:r w:rsidRPr="003D5FE4">
        <w:rPr>
          <w:rFonts w:ascii="Arial" w:eastAsia="等线" w:hAnsi="Arial" w:cs="Arial"/>
        </w:rPr>
        <w:t>(Tue)-25(Fri), 2025. After the NWM discussion the moderator will provide a summary and a proposal of 6G SID for SA2#169 meeting.</w:t>
      </w:r>
    </w:p>
    <w:p w:rsidR="009829A2" w:rsidRPr="003D5FE4" w:rsidRDefault="009829A2" w:rsidP="008E6640">
      <w:pPr>
        <w:rPr>
          <w:rFonts w:ascii="Arial" w:eastAsia="等线" w:hAnsi="Arial" w:cs="Arial"/>
        </w:rPr>
      </w:pPr>
    </w:p>
    <w:p w:rsidR="009829A2" w:rsidRDefault="009829A2" w:rsidP="008E6640">
      <w:pPr>
        <w:rPr>
          <w:rFonts w:ascii="Arial" w:eastAsia="等线" w:hAnsi="Arial" w:cs="Arial"/>
        </w:rPr>
      </w:pPr>
      <w:r w:rsidRPr="003D5FE4">
        <w:rPr>
          <w:rFonts w:ascii="Arial" w:eastAsia="等线" w:hAnsi="Arial" w:cs="Arial"/>
        </w:rPr>
        <w:t>The following are moderator proposals on the work areas and NWM questions</w:t>
      </w:r>
    </w:p>
    <w:p w:rsidR="006A1379" w:rsidRDefault="006A1379" w:rsidP="008E6640">
      <w:pPr>
        <w:rPr>
          <w:rFonts w:ascii="Arial" w:eastAsia="等线" w:hAnsi="Arial" w:cs="Arial"/>
        </w:rPr>
      </w:pPr>
    </w:p>
    <w:p w:rsidR="006A1379" w:rsidRDefault="006A1379" w:rsidP="006A1379">
      <w:pPr>
        <w:pStyle w:val="1"/>
        <w:rPr>
          <w:rFonts w:cs="Arial"/>
          <w:lang w:val="en-US"/>
        </w:rPr>
      </w:pPr>
      <w:r>
        <w:rPr>
          <w:rFonts w:eastAsia="等线" w:cs="Arial"/>
        </w:rPr>
        <w:t>2.</w:t>
      </w:r>
      <w:r>
        <w:rPr>
          <w:rFonts w:eastAsia="等线" w:cs="Arial"/>
        </w:rPr>
        <w:tab/>
      </w:r>
      <w:r w:rsidR="003543CD">
        <w:rPr>
          <w:rFonts w:eastAsia="等线" w:cs="Arial"/>
        </w:rPr>
        <w:t xml:space="preserve">Work </w:t>
      </w:r>
      <w:r w:rsidR="001C64EE">
        <w:rPr>
          <w:rFonts w:eastAsia="等线" w:cs="Arial"/>
        </w:rPr>
        <w:t>Area Description</w:t>
      </w:r>
      <w:r w:rsidRPr="006A1379">
        <w:rPr>
          <w:rFonts w:cs="Arial"/>
          <w:lang w:val="en-US"/>
        </w:rPr>
        <w:t>s</w:t>
      </w:r>
    </w:p>
    <w:p w:rsidR="00280141" w:rsidRDefault="006A1379" w:rsidP="006A1379">
      <w:pPr>
        <w:rPr>
          <w:rFonts w:ascii="Arial" w:eastAsia="MS Gothic" w:hAnsi="Arial" w:cs="Arial"/>
          <w:sz w:val="36"/>
          <w:szCs w:val="20"/>
          <w:lang w:val="en-GB" w:eastAsia="ja-JP"/>
        </w:rPr>
      </w:pPr>
      <w:r w:rsidRPr="006A1379">
        <w:rPr>
          <w:rFonts w:ascii="Arial" w:eastAsia="等线" w:hAnsi="Arial" w:cs="Arial"/>
        </w:rPr>
        <w:t>It is proposed to endorse the following WA for NWM discussion.</w:t>
      </w:r>
    </w:p>
    <w:p w:rsidR="00280141" w:rsidRPr="00E854D5" w:rsidRDefault="00280141" w:rsidP="006A1379">
      <w:pPr>
        <w:rPr>
          <w:rFonts w:ascii="Arial" w:eastAsia="MS Gothic" w:hAnsi="Arial" w:cs="Arial"/>
          <w:sz w:val="36"/>
          <w:szCs w:val="20"/>
          <w:lang w:val="en-GB" w:eastAsia="ja-JP"/>
        </w:rPr>
      </w:pPr>
    </w:p>
    <w:p w:rsidR="006A1379" w:rsidRPr="00B66E04" w:rsidRDefault="006A1379" w:rsidP="006A1379">
      <w:pPr>
        <w:rPr>
          <w:rFonts w:eastAsia="MS Gothic"/>
          <w:color w:val="FF0000"/>
          <w:lang w:eastAsia="ja-JP"/>
        </w:rPr>
      </w:pPr>
      <w:r w:rsidRPr="00B66E04">
        <w:rPr>
          <w:rFonts w:ascii="Arial" w:eastAsia="等线" w:hAnsi="Arial" w:cs="Arial"/>
          <w:color w:val="FF0000"/>
          <w:sz w:val="36"/>
          <w:szCs w:val="20"/>
          <w:lang w:val="en-GB" w:eastAsia="ja-JP"/>
        </w:rPr>
        <w:t>/************************************* Start ******************************/</w:t>
      </w:r>
    </w:p>
    <w:p w:rsidR="006A1379" w:rsidRPr="003D5FE4" w:rsidRDefault="006A1379" w:rsidP="006A1379">
      <w:pPr>
        <w:pStyle w:val="2"/>
        <w:rPr>
          <w:rFonts w:eastAsia="等线" w:cs="Arial"/>
          <w:lang w:eastAsia="zh-CN"/>
        </w:rPr>
      </w:pPr>
      <w:r w:rsidRPr="003D5FE4">
        <w:rPr>
          <w:rFonts w:eastAsia="等线" w:cs="Arial"/>
          <w:lang w:eastAsia="zh-CN"/>
        </w:rPr>
        <w:t>1.0</w:t>
      </w:r>
      <w:r w:rsidRPr="003D5FE4">
        <w:rPr>
          <w:rFonts w:eastAsia="等线" w:cs="Arial"/>
          <w:lang w:eastAsia="zh-CN"/>
        </w:rPr>
        <w:tab/>
      </w:r>
      <w:r w:rsidR="003543CD">
        <w:rPr>
          <w:rFonts w:eastAsia="等线" w:cs="Arial"/>
          <w:lang w:eastAsia="zh-CN"/>
        </w:rPr>
        <w:t>System architecture r</w:t>
      </w:r>
      <w:r w:rsidR="003543CD" w:rsidRPr="003D5FE4">
        <w:rPr>
          <w:rFonts w:eastAsia="等线" w:cs="Arial"/>
          <w:lang w:eastAsia="zh-CN"/>
        </w:rPr>
        <w:t>equirement</w:t>
      </w:r>
      <w:r w:rsidR="003543CD">
        <w:rPr>
          <w:rFonts w:eastAsia="等线" w:cs="Arial" w:hint="eastAsia"/>
          <w:lang w:eastAsia="zh-CN"/>
        </w:rPr>
        <w:t>,</w:t>
      </w:r>
      <w:r w:rsidR="003543CD">
        <w:rPr>
          <w:rFonts w:eastAsia="等线" w:cs="Arial"/>
          <w:lang w:eastAsia="zh-CN"/>
        </w:rPr>
        <w:t xml:space="preserve"> principle and assumption</w:t>
      </w:r>
    </w:p>
    <w:p w:rsidR="006A1379" w:rsidRPr="003D5FE4" w:rsidRDefault="006A1379" w:rsidP="006A1379">
      <w:pPr>
        <w:rPr>
          <w:rFonts w:ascii="Arial" w:eastAsia="等线" w:hAnsi="Arial" w:cs="Arial"/>
          <w:lang w:val="en-GB"/>
        </w:rPr>
      </w:pPr>
    </w:p>
    <w:p w:rsidR="006A1379" w:rsidRPr="003D5FE4" w:rsidRDefault="006A1379" w:rsidP="006A1379">
      <w:pPr>
        <w:rPr>
          <w:rFonts w:ascii="Arial" w:eastAsia="等线" w:hAnsi="Arial" w:cs="Arial"/>
          <w:lang w:val="en-GB"/>
        </w:rPr>
      </w:pPr>
      <w:r w:rsidRPr="003D5FE4">
        <w:rPr>
          <w:rFonts w:ascii="Arial" w:eastAsia="等线" w:hAnsi="Arial" w:cs="Arial"/>
          <w:b/>
          <w:lang w:val="en-GB"/>
        </w:rPr>
        <w:t>Moderator proposal:</w:t>
      </w:r>
      <w:r w:rsidRPr="003D5FE4">
        <w:rPr>
          <w:rFonts w:ascii="Arial" w:eastAsia="等线" w:hAnsi="Arial" w:cs="Arial"/>
          <w:lang w:val="en-GB"/>
        </w:rPr>
        <w:t xml:space="preserve"> 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6A1379" w:rsidRPr="003D5FE4" w:rsidTr="00A508E6">
        <w:tc>
          <w:tcPr>
            <w:tcW w:w="3114" w:type="dxa"/>
          </w:tcPr>
          <w:p w:rsidR="006A1379" w:rsidRPr="003D5FE4" w:rsidRDefault="006A1379" w:rsidP="00A508E6">
            <w:pPr>
              <w:rPr>
                <w:rFonts w:ascii="Arial" w:eastAsia="等线" w:hAnsi="Arial" w:cs="Arial"/>
                <w:lang w:val="en-GB"/>
              </w:rPr>
            </w:pPr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6A1379" w:rsidRDefault="006A1379" w:rsidP="00A508E6">
            <w:pPr>
              <w:rPr>
                <w:rFonts w:ascii="Arial" w:eastAsiaTheme="minorEastAsia" w:hAnsi="Arial" w:cs="Arial"/>
                <w:lang w:val="en-GB"/>
              </w:rPr>
            </w:pPr>
            <w:r w:rsidRPr="003D5FE4">
              <w:rPr>
                <w:rFonts w:ascii="Arial" w:eastAsiaTheme="minorEastAsia" w:hAnsi="Arial" w:cs="Arial"/>
                <w:lang w:val="en-GB"/>
              </w:rPr>
              <w:t>Investigating architectural requirements, assumptions and principles for 6G system</w:t>
            </w:r>
          </w:p>
          <w:p w:rsidR="006A1379" w:rsidRPr="003D5FE4" w:rsidRDefault="006A1379" w:rsidP="00A508E6">
            <w:pPr>
              <w:rPr>
                <w:rFonts w:ascii="Arial" w:eastAsia="等线" w:hAnsi="Arial" w:cs="Arial"/>
                <w:lang w:val="en-GB"/>
              </w:rPr>
            </w:pPr>
          </w:p>
        </w:tc>
      </w:tr>
    </w:tbl>
    <w:p w:rsidR="006A1379" w:rsidRDefault="006A1379" w:rsidP="006A1379">
      <w:pPr>
        <w:rPr>
          <w:rFonts w:eastAsia="MS Gothic"/>
          <w:lang w:eastAsia="ja-JP"/>
        </w:rPr>
      </w:pPr>
    </w:p>
    <w:p w:rsidR="00280141" w:rsidRPr="003D5FE4" w:rsidRDefault="00696627" w:rsidP="00280141">
      <w:pPr>
        <w:pStyle w:val="2"/>
        <w:rPr>
          <w:rFonts w:eastAsia="等线" w:cs="Arial"/>
          <w:lang w:eastAsia="zh-CN"/>
        </w:rPr>
      </w:pPr>
      <w:r>
        <w:rPr>
          <w:rFonts w:eastAsia="等线" w:cs="Arial"/>
          <w:lang w:eastAsia="zh-CN"/>
        </w:rPr>
        <w:t>1.1</w:t>
      </w:r>
      <w:r>
        <w:rPr>
          <w:rFonts w:eastAsia="等线" w:cs="Arial"/>
          <w:lang w:eastAsia="zh-CN"/>
        </w:rPr>
        <w:tab/>
      </w:r>
      <w:r w:rsidR="003543CD">
        <w:rPr>
          <w:rFonts w:eastAsia="等线" w:cs="Arial"/>
          <w:lang w:eastAsia="zh-CN"/>
        </w:rPr>
        <w:t xml:space="preserve">System </w:t>
      </w:r>
      <w:r>
        <w:rPr>
          <w:rFonts w:eastAsia="等线" w:cs="Arial"/>
          <w:lang w:eastAsia="zh-CN"/>
        </w:rPr>
        <w:t>Architecture</w:t>
      </w:r>
    </w:p>
    <w:p w:rsidR="00280141" w:rsidRPr="003D5FE4" w:rsidRDefault="00280141" w:rsidP="00280141">
      <w:pPr>
        <w:rPr>
          <w:rFonts w:ascii="Arial" w:eastAsia="等线" w:hAnsi="Arial" w:cs="Arial"/>
          <w:lang w:val="en-GB"/>
        </w:rPr>
      </w:pPr>
      <w:r w:rsidRPr="003D5FE4">
        <w:rPr>
          <w:rFonts w:ascii="Arial" w:eastAsia="等线" w:hAnsi="Arial" w:cs="Arial"/>
          <w:b/>
          <w:lang w:val="en-GB"/>
        </w:rPr>
        <w:t>Moderator proposal:</w:t>
      </w:r>
      <w:r w:rsidRPr="003D5FE4">
        <w:rPr>
          <w:rFonts w:ascii="Arial" w:eastAsia="等线" w:hAnsi="Arial" w:cs="Arial"/>
          <w:lang w:val="en-GB"/>
        </w:rPr>
        <w:t xml:space="preserve"> 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D5FE4" w:rsidTr="00A508E6">
        <w:tc>
          <w:tcPr>
            <w:tcW w:w="3114" w:type="dxa"/>
          </w:tcPr>
          <w:p w:rsidR="00280141" w:rsidRPr="003D5FE4" w:rsidRDefault="00280141" w:rsidP="00A508E6">
            <w:pPr>
              <w:rPr>
                <w:rFonts w:ascii="Arial" w:eastAsia="等线" w:hAnsi="Arial" w:cs="Arial"/>
                <w:lang w:val="en-GB"/>
              </w:rPr>
            </w:pPr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280141" w:rsidRPr="003D5FE4" w:rsidRDefault="00280141" w:rsidP="00A508E6">
            <w:pPr>
              <w:rPr>
                <w:rFonts w:ascii="Arial" w:eastAsiaTheme="minorEastAsia" w:hAnsi="Arial" w:cs="Arial"/>
                <w:lang w:val="en-GB" w:eastAsia="en-US"/>
              </w:rPr>
            </w:pPr>
            <w:r w:rsidRPr="003D5FE4">
              <w:rPr>
                <w:rFonts w:ascii="Arial" w:eastAsiaTheme="minorEastAsia" w:hAnsi="Arial" w:cs="Arial"/>
                <w:lang w:val="en-GB"/>
              </w:rPr>
              <w:t xml:space="preserve">Study the overall architecture </w:t>
            </w:r>
            <w:r w:rsidRPr="003D5FE4">
              <w:rPr>
                <w:rFonts w:ascii="Arial" w:eastAsiaTheme="minorEastAsia" w:hAnsi="Arial" w:cs="Arial"/>
                <w:lang w:val="en-GB" w:eastAsia="en-US"/>
              </w:rPr>
              <w:t>including at least the following aspects:</w:t>
            </w:r>
          </w:p>
          <w:p w:rsidR="00280141" w:rsidRPr="00620C49" w:rsidRDefault="00280141" w:rsidP="00280141">
            <w:pPr>
              <w:pStyle w:val="B2"/>
              <w:numPr>
                <w:ilvl w:val="0"/>
                <w:numId w:val="11"/>
              </w:numPr>
              <w:rPr>
                <w:rFonts w:ascii="Arial" w:eastAsiaTheme="minorEastAsia" w:hAnsi="Arial" w:cs="Arial"/>
                <w:lang w:val="en-GB" w:eastAsia="en-US"/>
              </w:rPr>
            </w:pPr>
            <w:r w:rsidRPr="003D5FE4">
              <w:rPr>
                <w:rFonts w:ascii="Arial" w:eastAsiaTheme="minorEastAsia" w:hAnsi="Arial" w:cs="Arial"/>
                <w:lang w:val="en-GB" w:eastAsia="en-US"/>
              </w:rPr>
              <w:t xml:space="preserve">Study and identify functionalities, NFs etc. that use </w:t>
            </w:r>
            <w:r>
              <w:rPr>
                <w:rFonts w:ascii="Arial" w:eastAsiaTheme="minorEastAsia" w:hAnsi="Arial" w:cs="Arial"/>
                <w:lang w:val="en-GB" w:eastAsia="en-US"/>
              </w:rPr>
              <w:t>5GC NFs</w:t>
            </w:r>
            <w:r w:rsidRPr="003D5FE4">
              <w:rPr>
                <w:rFonts w:ascii="Arial" w:eastAsiaTheme="minorEastAsia" w:hAnsi="Arial" w:cs="Arial"/>
                <w:lang w:val="en-GB" w:eastAsia="en-US"/>
              </w:rPr>
              <w:t xml:space="preserve"> as basis and any potential enhancements.</w:t>
            </w:r>
          </w:p>
          <w:p w:rsidR="00280141" w:rsidRPr="00620C49" w:rsidRDefault="00280141" w:rsidP="00280141">
            <w:pPr>
              <w:pStyle w:val="B2"/>
              <w:numPr>
                <w:ilvl w:val="0"/>
                <w:numId w:val="11"/>
              </w:numPr>
              <w:rPr>
                <w:rFonts w:ascii="Arial" w:eastAsiaTheme="minorEastAsia" w:hAnsi="Arial" w:cs="Arial"/>
                <w:lang w:val="en-GB" w:eastAsia="en-US"/>
              </w:rPr>
            </w:pPr>
            <w:r w:rsidRPr="003D5FE4">
              <w:rPr>
                <w:rFonts w:ascii="Arial" w:eastAsiaTheme="minorEastAsia" w:hAnsi="Arial" w:cs="Arial"/>
                <w:lang w:val="en-GB" w:eastAsia="en-US"/>
              </w:rPr>
              <w:t xml:space="preserve">Study and identify functionalities, NFs etc. </w:t>
            </w:r>
            <w:r w:rsidRPr="00CA66A4">
              <w:rPr>
                <w:rFonts w:ascii="Arial" w:eastAsiaTheme="minorEastAsia" w:hAnsi="Arial" w:cs="Arial"/>
                <w:lang w:val="en-GB" w:eastAsia="en-US"/>
              </w:rPr>
              <w:t xml:space="preserve">that need further study and that may be </w:t>
            </w:r>
            <w:r w:rsidRPr="003D5FE4">
              <w:rPr>
                <w:rFonts w:ascii="Arial" w:eastAsiaTheme="minorEastAsia" w:hAnsi="Arial" w:cs="Arial"/>
                <w:lang w:val="en-GB" w:eastAsia="en-US"/>
              </w:rPr>
              <w:t>redesigned</w:t>
            </w:r>
          </w:p>
          <w:p w:rsidR="00280141" w:rsidRPr="00CB30DC" w:rsidRDefault="00280141" w:rsidP="00280141">
            <w:pPr>
              <w:pStyle w:val="B2"/>
              <w:numPr>
                <w:ilvl w:val="0"/>
                <w:numId w:val="11"/>
              </w:numPr>
              <w:rPr>
                <w:rFonts w:ascii="Arial" w:eastAsia="等线" w:hAnsi="Arial" w:cs="Arial"/>
                <w:lang w:val="en-GB"/>
              </w:rPr>
            </w:pPr>
            <w:r w:rsidRPr="00620C49">
              <w:rPr>
                <w:rFonts w:ascii="Arial" w:eastAsiaTheme="minorEastAsia" w:hAnsi="Arial" w:cs="Arial"/>
                <w:lang w:val="en-GB" w:eastAsia="en-US"/>
              </w:rPr>
              <w:t>Study and identify new functionalities, NFs etc. to be added for supporting new features</w:t>
            </w:r>
          </w:p>
          <w:p w:rsidR="00280141" w:rsidRPr="003D5FE4" w:rsidRDefault="00280141" w:rsidP="00280141">
            <w:pPr>
              <w:pStyle w:val="B2"/>
              <w:numPr>
                <w:ilvl w:val="0"/>
                <w:numId w:val="11"/>
              </w:numPr>
              <w:rPr>
                <w:rFonts w:ascii="Arial" w:eastAsia="等线" w:hAnsi="Arial" w:cs="Arial"/>
                <w:lang w:val="en-GB"/>
              </w:rPr>
            </w:pPr>
          </w:p>
        </w:tc>
      </w:tr>
    </w:tbl>
    <w:p w:rsidR="006A1379" w:rsidRPr="00E854D5" w:rsidRDefault="006A1379" w:rsidP="006A1379">
      <w:pPr>
        <w:rPr>
          <w:rFonts w:eastAsia="MS Gothic"/>
          <w:b/>
          <w:lang w:eastAsia="ja-JP"/>
        </w:rPr>
      </w:pPr>
    </w:p>
    <w:p w:rsidR="00280141" w:rsidRPr="003D5FE4" w:rsidRDefault="00280141" w:rsidP="00280141">
      <w:pPr>
        <w:pStyle w:val="2"/>
        <w:rPr>
          <w:rFonts w:eastAsia="等线" w:cs="Arial"/>
          <w:lang w:eastAsia="zh-CN"/>
        </w:rPr>
      </w:pPr>
      <w:r w:rsidRPr="003D5FE4">
        <w:rPr>
          <w:rFonts w:eastAsia="等线" w:cs="Arial"/>
          <w:lang w:eastAsia="zh-CN"/>
        </w:rPr>
        <w:t>1.2</w:t>
      </w:r>
      <w:r w:rsidRPr="003D5FE4">
        <w:rPr>
          <w:rFonts w:eastAsia="等线" w:cs="Arial"/>
          <w:lang w:eastAsia="zh-CN"/>
        </w:rPr>
        <w:tab/>
        <w:t>Migration and interworking</w:t>
      </w:r>
    </w:p>
    <w:p w:rsidR="00280141" w:rsidRPr="003D5FE4" w:rsidRDefault="00280141" w:rsidP="00280141">
      <w:pPr>
        <w:rPr>
          <w:rFonts w:ascii="Arial" w:eastAsia="等线" w:hAnsi="Arial" w:cs="Arial"/>
          <w:lang w:val="en-GB"/>
        </w:rPr>
      </w:pPr>
    </w:p>
    <w:p w:rsidR="00280141" w:rsidRPr="003D5FE4" w:rsidRDefault="00280141" w:rsidP="00280141">
      <w:pPr>
        <w:rPr>
          <w:rFonts w:ascii="Arial" w:eastAsia="等线" w:hAnsi="Arial" w:cs="Arial"/>
          <w:b/>
          <w:lang w:val="en-GB"/>
        </w:rPr>
      </w:pPr>
      <w:r w:rsidRPr="003D5FE4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D5FE4" w:rsidTr="00A508E6">
        <w:tc>
          <w:tcPr>
            <w:tcW w:w="3114" w:type="dxa"/>
          </w:tcPr>
          <w:p w:rsidR="00280141" w:rsidRPr="003D5FE4" w:rsidRDefault="00280141" w:rsidP="00A508E6">
            <w:pPr>
              <w:rPr>
                <w:rFonts w:ascii="Arial" w:eastAsia="等线" w:hAnsi="Arial" w:cs="Arial"/>
                <w:lang w:val="en-GB"/>
              </w:rPr>
            </w:pPr>
            <w:r>
              <w:rPr>
                <w:rFonts w:ascii="Arial" w:eastAsia="等线" w:hAnsi="Arial" w:cs="Arial"/>
                <w:lang w:val="en-GB"/>
              </w:rPr>
              <w:t xml:space="preserve">Work </w:t>
            </w:r>
            <w:r w:rsidR="001C64EE">
              <w:rPr>
                <w:rFonts w:ascii="Arial" w:eastAsia="等线" w:hAnsi="Arial" w:cs="Arial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6A32F8" w:rsidRDefault="00280141" w:rsidP="00A508E6">
            <w:pPr>
              <w:spacing w:before="100" w:beforeAutospacing="1" w:after="100" w:afterAutospacing="1"/>
              <w:rPr>
                <w:ins w:id="4" w:author="ZTE1" w:date="2025-04-10T00:10:00Z"/>
                <w:rFonts w:ascii="Arial" w:hAnsi="Arial" w:cs="Arial"/>
                <w:color w:val="13161A"/>
                <w:sz w:val="22"/>
                <w:szCs w:val="22"/>
              </w:rPr>
            </w:pPr>
            <w:r>
              <w:rPr>
                <w:rFonts w:ascii="Arial" w:hAnsi="Arial" w:cs="Arial"/>
                <w:color w:val="13161A"/>
                <w:sz w:val="22"/>
                <w:szCs w:val="22"/>
              </w:rPr>
              <w:t xml:space="preserve">Study </w:t>
            </w:r>
            <w:r w:rsidRPr="003D5FE4">
              <w:rPr>
                <w:rFonts w:ascii="Arial" w:hAnsi="Arial" w:cs="Arial"/>
                <w:color w:val="13161A"/>
                <w:sz w:val="22"/>
                <w:szCs w:val="22"/>
              </w:rPr>
              <w:t>how to interwork with 5G</w:t>
            </w:r>
            <w:r>
              <w:rPr>
                <w:rFonts w:ascii="Arial" w:hAnsi="Arial" w:cs="Arial"/>
                <w:color w:val="13161A"/>
                <w:sz w:val="22"/>
                <w:szCs w:val="22"/>
              </w:rPr>
              <w:t>S</w:t>
            </w:r>
            <w:ins w:id="5" w:author="ZTE1" w:date="2025-04-10T00:10:00Z">
              <w:r w:rsidR="006A32F8">
                <w:rPr>
                  <w:rFonts w:ascii="Arial" w:hAnsi="Arial" w:cs="Arial"/>
                  <w:color w:val="13161A"/>
                  <w:sz w:val="22"/>
                  <w:szCs w:val="22"/>
                </w:rPr>
                <w:t xml:space="preserve">, and </w:t>
              </w:r>
            </w:ins>
          </w:p>
          <w:p w:rsidR="00280141" w:rsidRPr="003D5FE4" w:rsidRDefault="006A32F8" w:rsidP="00A508E6">
            <w:pPr>
              <w:spacing w:before="100" w:beforeAutospacing="1" w:after="100" w:afterAutospacing="1"/>
              <w:rPr>
                <w:rFonts w:ascii="Arial" w:hAnsi="Arial" w:cs="Arial"/>
                <w:color w:val="13161A"/>
                <w:sz w:val="22"/>
                <w:szCs w:val="22"/>
              </w:rPr>
            </w:pPr>
            <w:ins w:id="6" w:author="ZTE1" w:date="2025-04-10T00:10:00Z">
              <w:r>
                <w:rPr>
                  <w:rFonts w:ascii="Arial" w:hAnsi="Arial" w:cs="Arial"/>
                  <w:color w:val="13161A"/>
                  <w:sz w:val="22"/>
                  <w:szCs w:val="22"/>
                </w:rPr>
                <w:t>W</w:t>
              </w:r>
            </w:ins>
            <w:ins w:id="7" w:author="ZTE1" w:date="2025-04-10T00:09:00Z">
              <w:r>
                <w:rPr>
                  <w:rFonts w:ascii="Arial" w:hAnsi="Arial" w:cs="Arial"/>
                  <w:color w:val="13161A"/>
                  <w:sz w:val="22"/>
                  <w:szCs w:val="22"/>
                </w:rPr>
                <w:t xml:space="preserve">hether and how </w:t>
              </w:r>
            </w:ins>
            <w:r w:rsidR="00280141">
              <w:rPr>
                <w:rFonts w:ascii="Arial" w:hAnsi="Arial" w:cs="Arial"/>
                <w:color w:val="13161A"/>
                <w:sz w:val="22"/>
                <w:szCs w:val="22"/>
              </w:rPr>
              <w:t xml:space="preserve">to </w:t>
            </w:r>
            <w:r w:rsidR="00280141" w:rsidRPr="003D5FE4">
              <w:rPr>
                <w:rFonts w:ascii="Arial" w:hAnsi="Arial" w:cs="Arial"/>
                <w:color w:val="13161A"/>
                <w:sz w:val="22"/>
                <w:szCs w:val="22"/>
              </w:rPr>
              <w:t>interwork with 4G</w:t>
            </w:r>
            <w:r w:rsidR="00280141">
              <w:rPr>
                <w:rFonts w:ascii="Arial" w:hAnsi="Arial" w:cs="Arial"/>
                <w:color w:val="13161A"/>
                <w:sz w:val="22"/>
                <w:szCs w:val="22"/>
              </w:rPr>
              <w:t>S</w:t>
            </w:r>
            <w:r w:rsidR="00280141" w:rsidRPr="003D5FE4">
              <w:rPr>
                <w:rFonts w:ascii="Arial" w:hAnsi="Arial" w:cs="Arial"/>
                <w:color w:val="13161A"/>
                <w:sz w:val="22"/>
                <w:szCs w:val="22"/>
              </w:rPr>
              <w:t>.</w:t>
            </w:r>
          </w:p>
          <w:p w:rsidR="00280141" w:rsidRPr="003D5FE4" w:rsidRDefault="00280141" w:rsidP="00A508E6">
            <w:pPr>
              <w:spacing w:before="100" w:beforeAutospacing="1" w:after="100" w:afterAutospacing="1"/>
              <w:rPr>
                <w:rFonts w:ascii="Arial" w:eastAsia="等线" w:hAnsi="Arial" w:cs="Arial"/>
                <w:lang w:val="en-GB"/>
              </w:rPr>
            </w:pPr>
          </w:p>
        </w:tc>
      </w:tr>
    </w:tbl>
    <w:p w:rsidR="006A1379" w:rsidRPr="00280141" w:rsidRDefault="006A1379" w:rsidP="006A1379">
      <w:pPr>
        <w:rPr>
          <w:rFonts w:eastAsia="MS Gothic"/>
          <w:lang w:eastAsia="ja-JP"/>
        </w:rPr>
      </w:pPr>
    </w:p>
    <w:p w:rsidR="00280141" w:rsidRPr="003D5FE4" w:rsidRDefault="00280141" w:rsidP="00280141">
      <w:pPr>
        <w:pStyle w:val="2"/>
        <w:rPr>
          <w:rFonts w:eastAsia="等线" w:cs="Arial"/>
          <w:lang w:eastAsia="zh-CN"/>
        </w:rPr>
      </w:pPr>
      <w:r w:rsidRPr="003D5FE4">
        <w:rPr>
          <w:rFonts w:eastAsia="等线" w:cs="Arial"/>
          <w:lang w:eastAsia="zh-CN"/>
        </w:rPr>
        <w:t>1.3</w:t>
      </w:r>
      <w:r w:rsidRPr="003D5FE4">
        <w:rPr>
          <w:rFonts w:eastAsia="等线" w:cs="Arial"/>
          <w:lang w:eastAsia="zh-CN"/>
        </w:rPr>
        <w:tab/>
        <w:t>AI</w:t>
      </w:r>
      <w:r>
        <w:rPr>
          <w:rFonts w:eastAsia="等线" w:cs="Arial"/>
          <w:lang w:eastAsia="zh-CN"/>
        </w:rPr>
        <w:t xml:space="preserve"> aspect</w:t>
      </w:r>
    </w:p>
    <w:p w:rsidR="00280141" w:rsidRPr="003D5FE4" w:rsidRDefault="00280141" w:rsidP="00280141">
      <w:pPr>
        <w:rPr>
          <w:rFonts w:ascii="Arial" w:eastAsia="等线" w:hAnsi="Arial" w:cs="Arial"/>
          <w:b/>
          <w:lang w:val="en-GB"/>
        </w:rPr>
      </w:pPr>
    </w:p>
    <w:p w:rsidR="00280141" w:rsidRPr="003D5FE4" w:rsidRDefault="00280141" w:rsidP="00280141">
      <w:pPr>
        <w:rPr>
          <w:rFonts w:ascii="Arial" w:eastAsia="等线" w:hAnsi="Arial" w:cs="Arial"/>
          <w:b/>
          <w:lang w:val="en-GB"/>
        </w:rPr>
      </w:pPr>
      <w:r w:rsidRPr="003D5FE4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D5FE4" w:rsidTr="00A508E6">
        <w:tc>
          <w:tcPr>
            <w:tcW w:w="3114" w:type="dxa"/>
          </w:tcPr>
          <w:p w:rsidR="00280141" w:rsidRPr="003D5FE4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280141" w:rsidRPr="003D5FE4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D5FE4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Study all aspects of </w:t>
            </w:r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>AI</w:t>
            </w:r>
            <w:r w:rsidRPr="003D5FE4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 in 6G</w:t>
            </w:r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>S</w:t>
            </w:r>
            <w:r w:rsidRPr="003D5FE4">
              <w:rPr>
                <w:rFonts w:ascii="Arial" w:eastAsia="等线" w:hAnsi="Arial" w:cs="Arial"/>
                <w:sz w:val="22"/>
                <w:szCs w:val="22"/>
                <w:lang w:val="en-GB"/>
              </w:rPr>
              <w:t>, including at least the following:</w:t>
            </w:r>
          </w:p>
          <w:p w:rsidR="00280141" w:rsidRPr="003D5FE4" w:rsidRDefault="00280141" w:rsidP="00280141">
            <w:pPr>
              <w:pStyle w:val="af6"/>
              <w:numPr>
                <w:ilvl w:val="0"/>
                <w:numId w:val="21"/>
              </w:numPr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</w:pPr>
            <w:r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 xml:space="preserve">E2E </w:t>
            </w:r>
            <w:r w:rsidRPr="003D5FE4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>AI based framework</w:t>
            </w:r>
            <w:del w:id="8" w:author="ZTE1" w:date="2025-04-10T00:22:00Z">
              <w:r w:rsidDel="000E2186">
                <w:rPr>
                  <w:rFonts w:ascii="Arial" w:eastAsia="等线" w:hAnsi="Arial" w:cs="Arial"/>
                  <w:sz w:val="22"/>
                  <w:szCs w:val="22"/>
                  <w:lang w:val="en-GB" w:eastAsia="zh-CN"/>
                </w:rPr>
                <w:delText xml:space="preserve"> across 6G AN and CN</w:delText>
              </w:r>
            </w:del>
            <w:r w:rsidRPr="00F81361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 xml:space="preserve">(i.e. AI for </w:t>
            </w:r>
            <w:ins w:id="9" w:author="ZTE1" w:date="2025-04-09T23:20:00Z">
              <w:r w:rsidR="00F61E5E">
                <w:rPr>
                  <w:rFonts w:ascii="Arial" w:eastAsia="等线" w:hAnsi="Arial" w:cs="Arial"/>
                  <w:sz w:val="22"/>
                  <w:szCs w:val="22"/>
                  <w:lang w:val="en-GB" w:eastAsia="zh-CN"/>
                </w:rPr>
                <w:t>Network</w:t>
              </w:r>
            </w:ins>
            <w:r w:rsidRPr="00F81361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 xml:space="preserve">, </w:t>
            </w:r>
            <w:ins w:id="10" w:author="ZTE1" w:date="2025-04-09T23:20:00Z">
              <w:r w:rsidR="00F61E5E">
                <w:rPr>
                  <w:rFonts w:ascii="Arial" w:eastAsia="等线" w:hAnsi="Arial" w:cs="Arial"/>
                  <w:sz w:val="22"/>
                  <w:szCs w:val="22"/>
                  <w:lang w:val="en-GB" w:eastAsia="zh-CN"/>
                </w:rPr>
                <w:t xml:space="preserve">Network </w:t>
              </w:r>
            </w:ins>
            <w:r w:rsidRPr="00F81361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>for AI)</w:t>
            </w:r>
          </w:p>
          <w:p w:rsidR="00280141" w:rsidRPr="003D5FE4" w:rsidRDefault="00F61E5E" w:rsidP="00280141">
            <w:pPr>
              <w:pStyle w:val="af6"/>
              <w:numPr>
                <w:ilvl w:val="0"/>
                <w:numId w:val="21"/>
              </w:numPr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</w:pPr>
            <w:ins w:id="11" w:author="ZTE1" w:date="2025-04-09T23:21:00Z">
              <w:r w:rsidRPr="00AE6587">
                <w:rPr>
                  <w:rFonts w:ascii="Arial" w:eastAsia="等线" w:hAnsi="Arial" w:cs="Arial"/>
                  <w:sz w:val="22"/>
                  <w:szCs w:val="22"/>
                  <w:lang w:val="en-GB" w:eastAsia="zh-CN"/>
                </w:rPr>
                <w:t>(</w:t>
              </w:r>
            </w:ins>
            <w:ins w:id="12" w:author="ZTE1" w:date="2025-04-09T23:20:00Z">
              <w:r w:rsidRPr="00AE6587">
                <w:rPr>
                  <w:rFonts w:ascii="Arial" w:eastAsia="等线" w:hAnsi="Arial" w:cs="Arial"/>
                  <w:sz w:val="22"/>
                  <w:szCs w:val="22"/>
                  <w:lang w:val="en-GB" w:eastAsia="zh-CN"/>
                </w:rPr>
                <w:t>Potentially</w:t>
              </w:r>
            </w:ins>
            <w:ins w:id="13" w:author="ZTE1" w:date="2025-04-09T23:21:00Z">
              <w:r w:rsidRPr="00AE6587">
                <w:rPr>
                  <w:rFonts w:ascii="Arial" w:eastAsia="等线" w:hAnsi="Arial" w:cs="Arial"/>
                  <w:sz w:val="22"/>
                  <w:szCs w:val="22"/>
                  <w:lang w:val="en-GB" w:eastAsia="zh-CN"/>
                </w:rPr>
                <w:t>)</w:t>
              </w:r>
            </w:ins>
            <w:r w:rsidR="00280141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>Support of A</w:t>
            </w:r>
            <w:r w:rsidR="00280141" w:rsidRPr="003D5FE4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>I Agen</w:t>
            </w:r>
            <w:r w:rsidR="00280141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>ts</w:t>
            </w:r>
          </w:p>
          <w:p w:rsidR="00280141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D5FE4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NOTE X: The AI Agent part </w:t>
            </w:r>
            <w:ins w:id="14" w:author="ZTE1" w:date="2025-04-09T23:50:00Z">
              <w:r w:rsidR="00AE6587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 xml:space="preserve">should </w:t>
              </w:r>
            </w:ins>
            <w:ins w:id="15" w:author="ZTE1" w:date="2025-04-09T23:51:00Z">
              <w:r w:rsidR="00AE6587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 xml:space="preserve">take outcome of </w:t>
              </w:r>
            </w:ins>
            <w:del w:id="16" w:author="ZTE1" w:date="2025-04-09T23:50:00Z">
              <w:r w:rsidRPr="003D5FE4" w:rsidDel="00AE6587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delText xml:space="preserve">will be updated based on </w:delText>
              </w:r>
            </w:del>
            <w:r w:rsidRPr="003D5FE4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SA1 study </w:t>
            </w:r>
            <w:ins w:id="17" w:author="ZTE1" w:date="2025-04-09T23:51:00Z">
              <w:r w:rsidR="00AE6587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>into account</w:t>
              </w:r>
            </w:ins>
            <w:del w:id="18" w:author="ZTE1" w:date="2025-04-09T23:51:00Z">
              <w:r w:rsidRPr="003D5FE4" w:rsidDel="00AE6587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delText>progress</w:delText>
              </w:r>
            </w:del>
            <w:r w:rsidRPr="003D5FE4">
              <w:rPr>
                <w:rFonts w:ascii="Arial" w:eastAsia="等线" w:hAnsi="Arial" w:cs="Arial"/>
                <w:sz w:val="22"/>
                <w:szCs w:val="22"/>
                <w:lang w:val="en-GB"/>
              </w:rPr>
              <w:t>.</w:t>
            </w:r>
          </w:p>
          <w:p w:rsidR="00280141" w:rsidRPr="003D5FE4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>NOTE Y: Duplication with ongoing 5GA work should be avoided.</w:t>
            </w:r>
          </w:p>
          <w:p w:rsidR="00280141" w:rsidRPr="003D5FE4" w:rsidRDefault="00280141" w:rsidP="00EF2A01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del w:id="19" w:author="ZTE1" w:date="2025-04-10T00:23:00Z">
              <w:r w:rsidRPr="003D5FE4" w:rsidDel="000E2186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delText xml:space="preserve">NOTE </w:delText>
              </w:r>
              <w:r w:rsidDel="000E2186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delText>Z</w:delText>
              </w:r>
              <w:r w:rsidRPr="003D5FE4" w:rsidDel="000E2186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delText>: Whether and how to use common data framework for A</w:delText>
              </w:r>
              <w:r w:rsidR="00EF2A01" w:rsidDel="000E2186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delText>I</w:delText>
              </w:r>
              <w:r w:rsidRPr="003D5FE4" w:rsidDel="000E2186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delText xml:space="preserve"> data will be considered during the study</w:delText>
              </w:r>
            </w:del>
          </w:p>
        </w:tc>
      </w:tr>
    </w:tbl>
    <w:p w:rsidR="006A1379" w:rsidRDefault="006A1379" w:rsidP="006A1379">
      <w:pPr>
        <w:rPr>
          <w:rFonts w:eastAsia="MS Gothic"/>
          <w:lang w:eastAsia="ja-JP"/>
        </w:rPr>
      </w:pPr>
    </w:p>
    <w:p w:rsidR="00280141" w:rsidRDefault="00280141" w:rsidP="006A1379">
      <w:pPr>
        <w:rPr>
          <w:rFonts w:eastAsia="MS Gothic"/>
          <w:lang w:eastAsia="ja-JP"/>
        </w:rPr>
      </w:pPr>
    </w:p>
    <w:p w:rsidR="00280141" w:rsidRPr="003D5FE4" w:rsidRDefault="00280141" w:rsidP="00280141">
      <w:pPr>
        <w:pStyle w:val="2"/>
        <w:rPr>
          <w:rFonts w:eastAsia="等线" w:cs="Arial"/>
          <w:lang w:eastAsia="zh-CN"/>
        </w:rPr>
      </w:pPr>
      <w:r w:rsidRPr="003D5FE4">
        <w:rPr>
          <w:rFonts w:eastAsia="等线" w:cs="Arial"/>
          <w:lang w:eastAsia="zh-CN"/>
        </w:rPr>
        <w:t>1.4</w:t>
      </w:r>
      <w:r w:rsidRPr="003D5FE4">
        <w:rPr>
          <w:rFonts w:eastAsia="等线" w:cs="Arial"/>
          <w:lang w:eastAsia="zh-CN"/>
        </w:rPr>
        <w:tab/>
        <w:t>Common Data framework</w:t>
      </w:r>
    </w:p>
    <w:p w:rsidR="00280141" w:rsidRPr="003D5FE4" w:rsidRDefault="00280141" w:rsidP="00280141">
      <w:pPr>
        <w:rPr>
          <w:rFonts w:ascii="Arial" w:hAnsi="Arial" w:cs="Arial"/>
          <w:sz w:val="22"/>
          <w:szCs w:val="22"/>
        </w:rPr>
      </w:pPr>
    </w:p>
    <w:p w:rsidR="00280141" w:rsidRPr="003D5FE4" w:rsidRDefault="00280141" w:rsidP="00280141">
      <w:pPr>
        <w:rPr>
          <w:rFonts w:ascii="Arial" w:eastAsia="等线" w:hAnsi="Arial" w:cs="Arial"/>
          <w:b/>
          <w:sz w:val="22"/>
          <w:szCs w:val="22"/>
          <w:lang w:val="en-GB"/>
        </w:rPr>
      </w:pPr>
      <w:r w:rsidRPr="003D5FE4">
        <w:rPr>
          <w:rFonts w:ascii="Arial" w:eastAsia="等线" w:hAnsi="Arial" w:cs="Arial"/>
          <w:b/>
          <w:sz w:val="22"/>
          <w:szCs w:val="22"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D5FE4" w:rsidTr="00A508E6">
        <w:tc>
          <w:tcPr>
            <w:tcW w:w="3114" w:type="dxa"/>
          </w:tcPr>
          <w:p w:rsidR="00280141" w:rsidRPr="003D5FE4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D5FE4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280141" w:rsidRPr="003D5FE4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D5FE4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Study common </w:t>
            </w:r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>d</w:t>
            </w:r>
            <w:r w:rsidRPr="003D5FE4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ata framework for all </w:t>
            </w:r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aspects related to </w:t>
            </w:r>
            <w:r w:rsidRPr="003D5FE4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data handling including data collection, distribution, processing, </w:t>
            </w:r>
            <w:proofErr w:type="gramStart"/>
            <w:r w:rsidRPr="003D5FE4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storage and </w:t>
            </w:r>
            <w:del w:id="20" w:author="ZTE1" w:date="2025-04-10T00:36:00Z">
              <w:r w:rsidRPr="003D5FE4" w:rsidDel="00803146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delText>exposure</w:delText>
              </w:r>
            </w:del>
            <w:ins w:id="21" w:author="ZTE1" w:date="2025-04-10T00:36:00Z">
              <w:r w:rsidR="00803146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>data</w:t>
              </w:r>
              <w:proofErr w:type="gramEnd"/>
              <w:r w:rsidR="00803146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 xml:space="preserve"> access</w:t>
              </w:r>
            </w:ins>
            <w:r w:rsidRPr="003D5FE4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, with consideration of </w:t>
            </w:r>
            <w:ins w:id="22" w:author="ZTE1" w:date="2025-04-10T00:36:00Z">
              <w:r w:rsidR="00803146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>access control</w:t>
              </w:r>
            </w:ins>
            <w:del w:id="23" w:author="ZTE1" w:date="2025-04-10T00:36:00Z">
              <w:r w:rsidRPr="003D5FE4" w:rsidDel="00803146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delText>user consent</w:delText>
              </w:r>
            </w:del>
            <w:r w:rsidRPr="003D5FE4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. </w:t>
            </w:r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The example of data may include </w:t>
            </w:r>
            <w:r w:rsidRPr="003D5FE4">
              <w:rPr>
                <w:rFonts w:ascii="Arial" w:eastAsia="等线" w:hAnsi="Arial" w:cs="Arial"/>
                <w:sz w:val="22"/>
                <w:szCs w:val="22"/>
                <w:lang w:val="en-GB"/>
              </w:rPr>
              <w:t>data of AI and Sensing</w:t>
            </w:r>
            <w:r>
              <w:rPr>
                <w:rFonts w:ascii="Arial" w:eastAsia="等线" w:hAnsi="Arial" w:cs="Arial" w:hint="eastAsia"/>
                <w:sz w:val="22"/>
                <w:szCs w:val="22"/>
                <w:lang w:val="en-GB"/>
              </w:rPr>
              <w:t>.</w:t>
            </w:r>
          </w:p>
          <w:p w:rsidR="00280141" w:rsidRPr="003D5FE4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280141" w:rsidRPr="00280141" w:rsidRDefault="00280141" w:rsidP="006A1379">
      <w:pPr>
        <w:rPr>
          <w:rFonts w:eastAsia="MS Gothic"/>
          <w:lang w:eastAsia="ja-JP"/>
        </w:rPr>
      </w:pPr>
    </w:p>
    <w:p w:rsidR="00280141" w:rsidRPr="003D5FE4" w:rsidRDefault="00280141" w:rsidP="00280141">
      <w:pPr>
        <w:pStyle w:val="2"/>
        <w:rPr>
          <w:rFonts w:eastAsia="等线" w:cs="Arial"/>
          <w:lang w:eastAsia="zh-CN"/>
        </w:rPr>
      </w:pPr>
      <w:r w:rsidRPr="003D5FE4">
        <w:rPr>
          <w:rFonts w:eastAsia="等线" w:cs="Arial"/>
          <w:lang w:eastAsia="zh-CN"/>
        </w:rPr>
        <w:t>1.5</w:t>
      </w:r>
      <w:r w:rsidRPr="003D5FE4">
        <w:rPr>
          <w:rFonts w:eastAsia="等线" w:cs="Arial"/>
          <w:lang w:eastAsia="zh-CN"/>
        </w:rPr>
        <w:tab/>
        <w:t>Sensing</w:t>
      </w:r>
    </w:p>
    <w:p w:rsidR="00280141" w:rsidRPr="003D5FE4" w:rsidRDefault="00280141" w:rsidP="00280141">
      <w:pPr>
        <w:rPr>
          <w:rFonts w:ascii="Arial" w:eastAsia="等线" w:hAnsi="Arial" w:cs="Arial"/>
          <w:b/>
          <w:sz w:val="22"/>
          <w:szCs w:val="22"/>
          <w:lang w:val="en-GB"/>
        </w:rPr>
      </w:pPr>
      <w:r w:rsidRPr="003D5FE4">
        <w:rPr>
          <w:rFonts w:ascii="Arial" w:eastAsia="等线" w:hAnsi="Arial" w:cs="Arial"/>
          <w:b/>
          <w:sz w:val="22"/>
          <w:szCs w:val="22"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D5FE4" w:rsidTr="00A508E6">
        <w:tc>
          <w:tcPr>
            <w:tcW w:w="3114" w:type="dxa"/>
          </w:tcPr>
          <w:p w:rsidR="00280141" w:rsidRPr="003D5FE4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280141" w:rsidRDefault="005E5428" w:rsidP="00F61E5E">
            <w:pPr>
              <w:rPr>
                <w:ins w:id="24" w:author="ZTE1" w:date="2025-04-09T23:39:00Z"/>
                <w:rFonts w:ascii="Arial" w:eastAsiaTheme="minorEastAsia" w:hAnsi="Arial" w:cs="Arial"/>
                <w:sz w:val="22"/>
                <w:szCs w:val="22"/>
                <w:lang w:val="en-GB" w:eastAsia="en-US"/>
              </w:rPr>
            </w:pPr>
            <w:ins w:id="25" w:author="ZTE1" w:date="2025-04-09T23:40:00Z">
              <w:r>
                <w:rPr>
                  <w:rFonts w:ascii="Arial" w:eastAsiaTheme="minorEastAsia" w:hAnsi="Arial" w:cs="Arial"/>
                  <w:sz w:val="22"/>
                  <w:szCs w:val="22"/>
                  <w:lang w:val="en-GB" w:eastAsia="en-US"/>
                </w:rPr>
                <w:t xml:space="preserve">Study </w:t>
              </w:r>
            </w:ins>
            <w:ins w:id="26" w:author="ZTE1" w:date="2025-04-10T00:02:00Z">
              <w:r w:rsidR="00113195">
                <w:rPr>
                  <w:rFonts w:ascii="Arial" w:eastAsiaTheme="minorEastAsia" w:hAnsi="Arial" w:cs="Arial"/>
                  <w:sz w:val="22"/>
                  <w:szCs w:val="22"/>
                  <w:lang w:val="en-GB" w:eastAsia="en-US"/>
                </w:rPr>
                <w:t xml:space="preserve">the </w:t>
              </w:r>
              <w:r w:rsidR="00113195" w:rsidRPr="00113195">
                <w:rPr>
                  <w:rFonts w:ascii="Arial" w:eastAsiaTheme="minorEastAsia" w:hAnsi="Arial" w:cs="Arial"/>
                  <w:sz w:val="22"/>
                  <w:szCs w:val="22"/>
                  <w:lang w:val="en-GB" w:eastAsia="en-US"/>
                </w:rPr>
                <w:t>Common framework for all session modes and access technologies</w:t>
              </w:r>
            </w:ins>
            <w:r w:rsidR="00280141">
              <w:rPr>
                <w:rFonts w:ascii="Arial" w:eastAsiaTheme="minorEastAsia" w:hAnsi="Arial" w:cs="Arial"/>
                <w:sz w:val="22"/>
                <w:szCs w:val="22"/>
                <w:lang w:val="en-GB" w:eastAsia="en-US"/>
              </w:rPr>
              <w:t>.</w:t>
            </w:r>
          </w:p>
          <w:p w:rsidR="005E5428" w:rsidRPr="00AE6587" w:rsidRDefault="005E5428" w:rsidP="00F61E5E">
            <w:pPr>
              <w:rPr>
                <w:ins w:id="27" w:author="ZTE1" w:date="2025-04-09T23:39:00Z"/>
                <w:rFonts w:ascii="Arial" w:eastAsiaTheme="minorEastAsia" w:hAnsi="Arial" w:cs="Arial"/>
                <w:sz w:val="22"/>
                <w:szCs w:val="22"/>
                <w:lang w:val="en-GB" w:eastAsia="en-US"/>
              </w:rPr>
            </w:pPr>
          </w:p>
          <w:p w:rsidR="005E5428" w:rsidRPr="003D5FE4" w:rsidRDefault="005E5428" w:rsidP="00AE6587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ins w:id="28" w:author="ZTE1" w:date="2025-04-09T23:39:00Z">
              <w:r>
                <w:rPr>
                  <w:rFonts w:ascii="Arial" w:eastAsia="等线" w:hAnsi="Arial" w:cs="Arial"/>
                  <w:sz w:val="22"/>
                  <w:szCs w:val="22"/>
                </w:rPr>
                <w:t xml:space="preserve">NOTE: </w:t>
              </w:r>
            </w:ins>
            <w:ins w:id="29" w:author="ZTE1" w:date="2025-04-09T23:41:00Z">
              <w:r>
                <w:rPr>
                  <w:rFonts w:ascii="Arial" w:eastAsia="等线" w:hAnsi="Arial" w:cs="Arial"/>
                  <w:sz w:val="22"/>
                  <w:szCs w:val="22"/>
                </w:rPr>
                <w:t>The relationship with 5GA sensing w</w:t>
              </w:r>
            </w:ins>
            <w:ins w:id="30" w:author="ZTE1" w:date="2025-04-09T23:40:00Z">
              <w:r>
                <w:rPr>
                  <w:rFonts w:ascii="Arial" w:eastAsia="等线" w:hAnsi="Arial" w:cs="Arial"/>
                  <w:sz w:val="22"/>
                  <w:szCs w:val="22"/>
                </w:rPr>
                <w:t>ill be discussed</w:t>
              </w:r>
            </w:ins>
            <w:ins w:id="31" w:author="ZTE1" w:date="2025-04-09T23:41:00Z">
              <w:r>
                <w:rPr>
                  <w:rFonts w:ascii="Arial" w:eastAsia="等线" w:hAnsi="Arial" w:cs="Arial"/>
                  <w:sz w:val="22"/>
                  <w:szCs w:val="22"/>
                </w:rPr>
                <w:t xml:space="preserve"> </w:t>
              </w:r>
            </w:ins>
            <w:ins w:id="32" w:author="ZTE1" w:date="2025-04-09T23:47:00Z">
              <w:r w:rsidR="00AE6587">
                <w:rPr>
                  <w:rFonts w:ascii="Arial" w:eastAsia="等线" w:hAnsi="Arial" w:cs="Arial"/>
                  <w:sz w:val="22"/>
                  <w:szCs w:val="22"/>
                </w:rPr>
                <w:t>at</w:t>
              </w:r>
            </w:ins>
            <w:ins w:id="33" w:author="ZTE1" w:date="2025-04-09T23:41:00Z">
              <w:r>
                <w:rPr>
                  <w:rFonts w:ascii="Arial" w:eastAsia="等线" w:hAnsi="Arial" w:cs="Arial"/>
                  <w:sz w:val="22"/>
                  <w:szCs w:val="22"/>
                </w:rPr>
                <w:t xml:space="preserve"> </w:t>
              </w:r>
            </w:ins>
            <w:ins w:id="34" w:author="ZTE1" w:date="2025-04-09T23:39:00Z">
              <w:r w:rsidRPr="003D5FE4">
                <w:rPr>
                  <w:rFonts w:ascii="Arial" w:eastAsia="等线" w:hAnsi="Arial" w:cs="Arial"/>
                  <w:sz w:val="22"/>
                  <w:szCs w:val="22"/>
                </w:rPr>
                <w:t>SA#108</w:t>
              </w:r>
            </w:ins>
            <w:ins w:id="35" w:author="ZTE1" w:date="2025-04-09T23:41:00Z">
              <w:r>
                <w:rPr>
                  <w:rFonts w:ascii="Arial" w:eastAsia="等线" w:hAnsi="Arial" w:cs="Arial"/>
                  <w:sz w:val="22"/>
                  <w:szCs w:val="22"/>
                </w:rPr>
                <w:t>(Jun)</w:t>
              </w:r>
            </w:ins>
            <w:ins w:id="36" w:author="ZTE1" w:date="2025-04-09T23:39:00Z">
              <w:r w:rsidRPr="003D5FE4">
                <w:rPr>
                  <w:rFonts w:ascii="Arial" w:eastAsia="等线" w:hAnsi="Arial" w:cs="Arial"/>
                  <w:sz w:val="22"/>
                  <w:szCs w:val="22"/>
                </w:rPr>
                <w:t>.</w:t>
              </w:r>
            </w:ins>
          </w:p>
        </w:tc>
      </w:tr>
    </w:tbl>
    <w:p w:rsidR="00280141" w:rsidRPr="005E5428" w:rsidRDefault="00280141" w:rsidP="006A1379">
      <w:pPr>
        <w:rPr>
          <w:rFonts w:eastAsia="MS Gothic"/>
          <w:lang w:eastAsia="ja-JP"/>
        </w:rPr>
      </w:pPr>
    </w:p>
    <w:p w:rsidR="00280141" w:rsidRPr="003D5FE4" w:rsidRDefault="00280141" w:rsidP="00280141">
      <w:pPr>
        <w:pStyle w:val="2"/>
        <w:rPr>
          <w:rFonts w:eastAsia="等线" w:cs="Arial"/>
          <w:lang w:eastAsia="zh-CN"/>
        </w:rPr>
      </w:pPr>
      <w:r w:rsidRPr="003D5FE4">
        <w:rPr>
          <w:rFonts w:eastAsia="等线" w:cs="Arial"/>
          <w:lang w:eastAsia="zh-CN"/>
        </w:rPr>
        <w:t>1.6</w:t>
      </w:r>
      <w:r w:rsidRPr="003D5FE4">
        <w:rPr>
          <w:rFonts w:eastAsia="等线" w:cs="Arial"/>
          <w:lang w:eastAsia="zh-CN"/>
        </w:rPr>
        <w:tab/>
        <w:t>Computing</w:t>
      </w:r>
    </w:p>
    <w:p w:rsidR="00280141" w:rsidRPr="003D5FE4" w:rsidRDefault="00280141" w:rsidP="00280141">
      <w:pPr>
        <w:rPr>
          <w:rFonts w:ascii="Arial" w:eastAsia="等线" w:hAnsi="Arial" w:cs="Arial"/>
          <w:b/>
          <w:lang w:val="en-GB"/>
        </w:rPr>
      </w:pPr>
      <w:r w:rsidRPr="003D5FE4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D5FE4" w:rsidTr="00A508E6">
        <w:tc>
          <w:tcPr>
            <w:tcW w:w="3114" w:type="dxa"/>
          </w:tcPr>
          <w:p w:rsidR="00280141" w:rsidRPr="003D5FE4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EF2A01" w:rsidRPr="003D5FE4" w:rsidRDefault="00EF2A01" w:rsidP="00EF2A01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ins w:id="37" w:author="ZTE1" w:date="2025-04-09T15:46:00Z">
              <w:r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 xml:space="preserve">Study </w:t>
              </w:r>
            </w:ins>
            <w:ins w:id="38" w:author="ZTE1" w:date="2025-04-09T15:47:00Z">
              <w:r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>potential enhancement on</w:t>
              </w:r>
            </w:ins>
            <w:r w:rsidRPr="007E527B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 computing</w:t>
            </w:r>
            <w:ins w:id="39" w:author="ZTE1" w:date="2025-04-09T15:47:00Z">
              <w:r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 xml:space="preserve"> service in 6GS</w:t>
              </w:r>
            </w:ins>
            <w:r w:rsidRPr="007E527B">
              <w:rPr>
                <w:rFonts w:ascii="Arial" w:eastAsia="等线" w:hAnsi="Arial" w:cs="Arial"/>
                <w:sz w:val="22"/>
                <w:szCs w:val="22"/>
                <w:lang w:val="en-GB"/>
              </w:rPr>
              <w:t>,</w:t>
            </w:r>
            <w:r w:rsidRPr="003D5FE4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 including at least the following:</w:t>
            </w:r>
          </w:p>
          <w:p w:rsidR="00EF2A01" w:rsidRPr="00A70EF0" w:rsidRDefault="00EF2A01" w:rsidP="00EF2A01">
            <w:pPr>
              <w:pStyle w:val="af6"/>
              <w:numPr>
                <w:ilvl w:val="0"/>
                <w:numId w:val="21"/>
              </w:numPr>
              <w:rPr>
                <w:ins w:id="40" w:author="ZTE1" w:date="2025-04-09T17:46:00Z"/>
                <w:rFonts w:ascii="Arial" w:eastAsia="宋体" w:hAnsi="Arial" w:cs="Arial"/>
                <w:sz w:val="22"/>
                <w:szCs w:val="22"/>
                <w:lang w:eastAsia="zh-CN"/>
              </w:rPr>
            </w:pPr>
            <w:r w:rsidRPr="00A70EF0">
              <w:rPr>
                <w:rFonts w:ascii="Arial" w:eastAsia="宋体" w:hAnsi="Arial" w:cs="Arial"/>
                <w:sz w:val="22"/>
                <w:szCs w:val="22"/>
                <w:lang w:eastAsia="zh-CN"/>
              </w:rPr>
              <w:t xml:space="preserve">Coordination between UE and core network for computing services </w:t>
            </w:r>
          </w:p>
          <w:p w:rsidR="00EF2A01" w:rsidRPr="00E96054" w:rsidRDefault="00EF2A01" w:rsidP="00EF2A01">
            <w:pPr>
              <w:pStyle w:val="af6"/>
              <w:numPr>
                <w:ilvl w:val="0"/>
                <w:numId w:val="21"/>
              </w:numPr>
              <w:rPr>
                <w:ins w:id="41" w:author="ZTE1" w:date="2025-04-09T17:40:00Z"/>
                <w:rFonts w:ascii="Arial" w:eastAsia="宋体" w:hAnsi="Arial" w:cs="Arial"/>
                <w:sz w:val="22"/>
                <w:szCs w:val="22"/>
                <w:lang w:eastAsia="zh-CN"/>
              </w:rPr>
            </w:pPr>
            <w:ins w:id="42" w:author="ZTE1" w:date="2025-04-09T17:40:00Z">
              <w:r w:rsidRPr="00E96054">
                <w:rPr>
                  <w:rFonts w:ascii="Arial" w:eastAsia="宋体" w:hAnsi="Arial" w:cs="Arial"/>
                  <w:sz w:val="22"/>
                  <w:szCs w:val="22"/>
                  <w:lang w:eastAsia="zh-CN"/>
                </w:rPr>
                <w:t xml:space="preserve">Exposure framework to offer computing service to authorized </w:t>
              </w:r>
            </w:ins>
            <w:ins w:id="43" w:author="ZTE1" w:date="2025-04-10T00:34:00Z">
              <w:r w:rsidR="00803146">
                <w:rPr>
                  <w:rFonts w:ascii="Arial" w:eastAsia="宋体" w:hAnsi="Arial" w:cs="Arial"/>
                  <w:sz w:val="22"/>
                  <w:szCs w:val="22"/>
                  <w:lang w:eastAsia="zh-CN"/>
                </w:rPr>
                <w:t>(</w:t>
              </w:r>
            </w:ins>
            <w:ins w:id="44" w:author="ZTE1" w:date="2025-04-09T17:40:00Z">
              <w:r w:rsidRPr="00E96054">
                <w:rPr>
                  <w:rFonts w:ascii="Arial" w:eastAsia="宋体" w:hAnsi="Arial" w:cs="Arial"/>
                  <w:sz w:val="22"/>
                  <w:szCs w:val="22"/>
                  <w:lang w:eastAsia="zh-CN"/>
                </w:rPr>
                <w:t>third-party</w:t>
              </w:r>
            </w:ins>
            <w:ins w:id="45" w:author="ZTE1" w:date="2025-04-10T00:35:00Z">
              <w:r w:rsidR="00803146">
                <w:rPr>
                  <w:rFonts w:ascii="Arial" w:eastAsia="宋体" w:hAnsi="Arial" w:cs="Arial"/>
                  <w:sz w:val="22"/>
                  <w:szCs w:val="22"/>
                  <w:lang w:eastAsia="zh-CN"/>
                </w:rPr>
                <w:t>)</w:t>
              </w:r>
            </w:ins>
            <w:ins w:id="46" w:author="ZTE1" w:date="2025-04-09T17:40:00Z">
              <w:r w:rsidRPr="00E96054">
                <w:rPr>
                  <w:rFonts w:ascii="Arial" w:eastAsia="宋体" w:hAnsi="Arial" w:cs="Arial"/>
                  <w:sz w:val="22"/>
                  <w:szCs w:val="22"/>
                  <w:lang w:eastAsia="zh-CN"/>
                </w:rPr>
                <w:t xml:space="preserve"> applications.</w:t>
              </w:r>
            </w:ins>
          </w:p>
          <w:p w:rsidR="00280141" w:rsidRDefault="00280141" w:rsidP="00AE6587">
            <w:pPr>
              <w:rPr>
                <w:ins w:id="47" w:author="ZTE1" w:date="2025-04-09T23:48:00Z"/>
                <w:rFonts w:ascii="Arial" w:eastAsia="等线" w:hAnsi="Arial" w:cs="Arial"/>
                <w:sz w:val="22"/>
                <w:szCs w:val="22"/>
                <w:lang w:val="en-GB"/>
              </w:rPr>
            </w:pPr>
          </w:p>
          <w:p w:rsidR="00AE6587" w:rsidRDefault="00AE6587" w:rsidP="00AE6587">
            <w:pPr>
              <w:rPr>
                <w:ins w:id="48" w:author="ZTE1" w:date="2025-04-09T23:51:00Z"/>
                <w:rFonts w:ascii="Arial" w:eastAsia="等线" w:hAnsi="Arial" w:cs="Arial"/>
                <w:sz w:val="22"/>
                <w:szCs w:val="22"/>
                <w:lang w:val="en-GB"/>
              </w:rPr>
            </w:pPr>
            <w:ins w:id="49" w:author="ZTE1" w:date="2025-04-09T23:51:00Z">
              <w:r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 xml:space="preserve">NOTE X: </w:t>
              </w:r>
              <w:r w:rsidRPr="003D5FE4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>Th</w:t>
              </w:r>
              <w:r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 xml:space="preserve">is WA should take outcome of </w:t>
              </w:r>
              <w:r w:rsidRPr="003D5FE4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 xml:space="preserve">SA1 study </w:t>
              </w:r>
              <w:r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>into account</w:t>
              </w:r>
            </w:ins>
          </w:p>
          <w:p w:rsidR="00AE6587" w:rsidRPr="00AE6587" w:rsidRDefault="00AE6587" w:rsidP="00AE6587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280141" w:rsidRPr="00280141" w:rsidRDefault="00280141" w:rsidP="006A1379">
      <w:pPr>
        <w:rPr>
          <w:rFonts w:eastAsia="MS Gothic"/>
          <w:lang w:eastAsia="ja-JP"/>
        </w:rPr>
      </w:pPr>
    </w:p>
    <w:p w:rsidR="00280141" w:rsidRPr="003D5FE4" w:rsidRDefault="00280141" w:rsidP="00280141">
      <w:pPr>
        <w:pStyle w:val="2"/>
        <w:rPr>
          <w:rFonts w:eastAsia="等线" w:cs="Arial"/>
          <w:lang w:eastAsia="zh-CN"/>
        </w:rPr>
      </w:pPr>
      <w:r w:rsidRPr="003D5FE4">
        <w:rPr>
          <w:rFonts w:eastAsia="等线" w:cs="Arial"/>
          <w:lang w:eastAsia="zh-CN"/>
        </w:rPr>
        <w:t>1.7</w:t>
      </w:r>
      <w:r w:rsidRPr="003D5FE4">
        <w:rPr>
          <w:rFonts w:eastAsia="等线" w:cs="Arial"/>
          <w:lang w:eastAsia="zh-CN"/>
        </w:rPr>
        <w:tab/>
        <w:t>SBI enhancement</w:t>
      </w:r>
    </w:p>
    <w:p w:rsidR="00280141" w:rsidRPr="003D5FE4" w:rsidRDefault="00280141" w:rsidP="00280141">
      <w:pPr>
        <w:rPr>
          <w:rFonts w:ascii="Arial" w:eastAsia="等线" w:hAnsi="Arial" w:cs="Arial"/>
          <w:b/>
          <w:lang w:val="en-GB"/>
        </w:rPr>
      </w:pPr>
      <w:r w:rsidRPr="003D5FE4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D5FE4" w:rsidTr="00A508E6">
        <w:tc>
          <w:tcPr>
            <w:tcW w:w="3114" w:type="dxa"/>
          </w:tcPr>
          <w:p w:rsidR="00280141" w:rsidRPr="003D5FE4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EF2A01" w:rsidRPr="003D5FE4" w:rsidRDefault="00EF2A01" w:rsidP="00EF2A01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>Study any potential enhancement on the SB</w:t>
            </w:r>
            <w:ins w:id="50" w:author="ZTE1" w:date="2025-04-09T15:49:00Z">
              <w:r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>A</w:t>
              </w:r>
            </w:ins>
            <w:r w:rsidRPr="003D5FE4">
              <w:rPr>
                <w:rFonts w:ascii="Arial" w:eastAsia="等线" w:hAnsi="Arial" w:cs="Arial"/>
                <w:sz w:val="22"/>
                <w:szCs w:val="22"/>
                <w:lang w:val="en-GB"/>
              </w:rPr>
              <w:t>, including at least the following:</w:t>
            </w:r>
          </w:p>
          <w:p w:rsidR="00EF2A01" w:rsidRPr="003D5FE4" w:rsidRDefault="00EF2A01" w:rsidP="00EF2A01">
            <w:pPr>
              <w:pStyle w:val="af6"/>
              <w:numPr>
                <w:ilvl w:val="0"/>
                <w:numId w:val="21"/>
              </w:numPr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</w:pPr>
            <w:r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lastRenderedPageBreak/>
              <w:t xml:space="preserve">SBA enhancement </w:t>
            </w:r>
            <w:del w:id="51" w:author="ZTE1" w:date="2025-04-09T23:19:00Z">
              <w:r w:rsidDel="00F61E5E">
                <w:rPr>
                  <w:rFonts w:ascii="Arial" w:eastAsia="等线" w:hAnsi="Arial" w:cs="Arial" w:hint="eastAsia"/>
                  <w:sz w:val="22"/>
                  <w:szCs w:val="22"/>
                  <w:lang w:val="en-GB" w:eastAsia="zh-CN"/>
                </w:rPr>
                <w:delText>(</w:delText>
              </w:r>
              <w:r w:rsidDel="00F61E5E">
                <w:rPr>
                  <w:rFonts w:ascii="Arial" w:eastAsia="等线" w:hAnsi="Arial" w:cs="Arial"/>
                  <w:sz w:val="22"/>
                  <w:szCs w:val="22"/>
                  <w:lang w:val="en-GB" w:eastAsia="zh-CN"/>
                </w:rPr>
                <w:delText>e.g. enhancement on NRF/SCP, etc.)</w:delText>
              </w:r>
            </w:del>
          </w:p>
          <w:p w:rsidR="00EF2A01" w:rsidRPr="00C17D5F" w:rsidDel="00EC00B3" w:rsidRDefault="00EF2A01" w:rsidP="00EF2A01">
            <w:pPr>
              <w:pStyle w:val="af6"/>
              <w:numPr>
                <w:ilvl w:val="0"/>
                <w:numId w:val="21"/>
              </w:numPr>
              <w:rPr>
                <w:del w:id="52" w:author="ZTE1" w:date="2025-04-09T15:49:00Z"/>
                <w:rFonts w:ascii="Arial" w:eastAsia="等线" w:hAnsi="Arial" w:cs="Arial"/>
                <w:sz w:val="22"/>
                <w:szCs w:val="22"/>
                <w:lang w:val="en-GB" w:eastAsia="zh-CN"/>
              </w:rPr>
            </w:pPr>
            <w:del w:id="53" w:author="ZTE1" w:date="2025-04-09T15:49:00Z">
              <w:r w:rsidDel="00EC00B3">
                <w:rPr>
                  <w:rFonts w:ascii="Arial" w:eastAsia="等线" w:hAnsi="Arial" w:cs="Arial"/>
                  <w:sz w:val="22"/>
                  <w:szCs w:val="22"/>
                  <w:lang w:val="en-GB" w:eastAsia="zh-CN"/>
                </w:rPr>
                <w:delText>Interworking with legacy protocol</w:delText>
              </w:r>
            </w:del>
          </w:p>
          <w:p w:rsidR="00280141" w:rsidRPr="00EF2A01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280141" w:rsidRPr="00280141" w:rsidRDefault="00280141" w:rsidP="006A1379">
      <w:pPr>
        <w:rPr>
          <w:rFonts w:eastAsia="MS Gothic"/>
          <w:lang w:eastAsia="ja-JP"/>
        </w:rPr>
      </w:pPr>
    </w:p>
    <w:p w:rsidR="00280141" w:rsidRPr="003D5FE4" w:rsidRDefault="00280141" w:rsidP="00280141">
      <w:pPr>
        <w:pStyle w:val="2"/>
        <w:rPr>
          <w:rFonts w:eastAsia="等线" w:cs="Arial"/>
          <w:lang w:eastAsia="zh-CN"/>
        </w:rPr>
      </w:pPr>
      <w:r w:rsidRPr="003D5FE4">
        <w:rPr>
          <w:rFonts w:eastAsia="等线" w:cs="Arial"/>
          <w:lang w:eastAsia="zh-CN"/>
        </w:rPr>
        <w:t>1.8</w:t>
      </w:r>
      <w:r w:rsidRPr="003D5FE4">
        <w:rPr>
          <w:rFonts w:eastAsia="等线" w:cs="Arial"/>
          <w:lang w:eastAsia="zh-CN"/>
        </w:rPr>
        <w:tab/>
        <w:t xml:space="preserve">NAS </w:t>
      </w:r>
      <w:r w:rsidR="00EF2A01">
        <w:rPr>
          <w:rFonts w:eastAsia="等线" w:cs="Arial"/>
          <w:lang w:eastAsia="zh-CN"/>
        </w:rPr>
        <w:t>Aspect</w:t>
      </w:r>
    </w:p>
    <w:p w:rsidR="00280141" w:rsidRPr="003D5FE4" w:rsidRDefault="00280141" w:rsidP="00280141">
      <w:pPr>
        <w:rPr>
          <w:rFonts w:ascii="Arial" w:eastAsia="MS Gothic" w:hAnsi="Arial" w:cs="Arial"/>
          <w:lang w:val="en-GB"/>
        </w:rPr>
      </w:pPr>
    </w:p>
    <w:p w:rsidR="00280141" w:rsidRPr="003D5FE4" w:rsidRDefault="00280141" w:rsidP="00280141">
      <w:pPr>
        <w:rPr>
          <w:rFonts w:ascii="Arial" w:eastAsia="等线" w:hAnsi="Arial" w:cs="Arial"/>
          <w:b/>
          <w:lang w:val="en-GB"/>
        </w:rPr>
      </w:pPr>
      <w:r w:rsidRPr="003D5FE4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D5FE4" w:rsidTr="00A508E6">
        <w:tc>
          <w:tcPr>
            <w:tcW w:w="3114" w:type="dxa"/>
          </w:tcPr>
          <w:p w:rsidR="00280141" w:rsidRPr="003D5FE4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EF2A01" w:rsidRPr="003D5FE4" w:rsidRDefault="00EF2A01" w:rsidP="00EF2A01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ins w:id="54" w:author="ZTE1" w:date="2025-04-09T14:39:00Z">
              <w:r w:rsidRPr="008F4131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 xml:space="preserve">Study support for NAS </w:t>
              </w:r>
            </w:ins>
            <w:ins w:id="55" w:author="ZTE1" w:date="2025-04-09T17:37:00Z">
              <w:r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 xml:space="preserve">for 6G </w:t>
              </w:r>
            </w:ins>
            <w:ins w:id="56" w:author="ZTE1" w:date="2025-04-09T14:39:00Z">
              <w:r w:rsidRPr="008F4131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>for connectivity and beyond connectivity services</w:t>
              </w:r>
            </w:ins>
            <w:ins w:id="57" w:author="ZTE1" w:date="2025-04-09T14:40:00Z">
              <w:r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>, including at least the following:</w:t>
              </w:r>
            </w:ins>
          </w:p>
          <w:p w:rsidR="00EF2A01" w:rsidRDefault="00EF2A01" w:rsidP="00EF2A01">
            <w:pPr>
              <w:pStyle w:val="B2"/>
              <w:numPr>
                <w:ilvl w:val="0"/>
                <w:numId w:val="11"/>
              </w:numPr>
              <w:rPr>
                <w:ins w:id="58" w:author="ZTE1" w:date="2025-04-09T15:12:00Z"/>
                <w:rFonts w:ascii="Arial" w:eastAsia="等线" w:hAnsi="Arial" w:cs="Arial"/>
                <w:sz w:val="22"/>
                <w:szCs w:val="22"/>
                <w:lang w:val="en-GB"/>
              </w:rPr>
            </w:pPr>
            <w:ins w:id="59" w:author="ZTE1" w:date="2025-04-09T14:47:00Z">
              <w:r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>Whether an</w:t>
              </w:r>
            </w:ins>
            <w:ins w:id="60" w:author="ZTE1" w:date="2025-04-09T14:48:00Z">
              <w:r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>d how to introduc</w:t>
              </w:r>
            </w:ins>
            <w:ins w:id="61" w:author="ZTE1" w:date="2025-04-09T15:08:00Z">
              <w:r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>e</w:t>
              </w:r>
            </w:ins>
            <w:ins w:id="62" w:author="ZTE1" w:date="2025-04-09T14:41:00Z">
              <w:r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 xml:space="preserve"> </w:t>
              </w:r>
            </w:ins>
            <w:ins w:id="63" w:author="ZTE1" w:date="2025-04-09T14:39:00Z">
              <w:r w:rsidRPr="008F4131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>a</w:t>
              </w:r>
            </w:ins>
            <w:ins w:id="64" w:author="ZTE1" w:date="2025-04-09T14:41:00Z">
              <w:r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 xml:space="preserve"> </w:t>
              </w:r>
            </w:ins>
            <w:ins w:id="65" w:author="ZTE1" w:date="2025-04-09T14:39:00Z">
              <w:r w:rsidRPr="008F4131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>new</w:t>
              </w:r>
            </w:ins>
            <w:ins w:id="66" w:author="ZTE1" w:date="2025-04-09T14:41:00Z">
              <w:r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 xml:space="preserve"> </w:t>
              </w:r>
            </w:ins>
            <w:ins w:id="67" w:author="ZTE1" w:date="2025-04-09T14:39:00Z">
              <w:r w:rsidRPr="008F4131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>NAS functionality</w:t>
              </w:r>
            </w:ins>
            <w:ins w:id="68" w:author="ZTE1" w:date="2025-04-09T14:41:00Z">
              <w:r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 xml:space="preserve"> </w:t>
              </w:r>
            </w:ins>
            <w:ins w:id="69" w:author="ZTE1" w:date="2025-04-09T14:39:00Z">
              <w:r w:rsidRPr="008F4131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>without impacting other</w:t>
              </w:r>
            </w:ins>
            <w:ins w:id="70" w:author="ZTE1" w:date="2025-04-09T14:41:00Z">
              <w:r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 xml:space="preserve"> </w:t>
              </w:r>
            </w:ins>
            <w:ins w:id="71" w:author="ZTE1" w:date="2025-04-09T14:39:00Z">
              <w:r w:rsidRPr="008F4131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>NAS</w:t>
              </w:r>
            </w:ins>
            <w:ins w:id="72" w:author="ZTE1" w:date="2025-04-09T14:41:00Z">
              <w:r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 xml:space="preserve"> </w:t>
              </w:r>
            </w:ins>
            <w:ins w:id="73" w:author="ZTE1" w:date="2025-04-09T14:39:00Z">
              <w:r w:rsidRPr="008F4131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>functionalities.</w:t>
              </w:r>
            </w:ins>
          </w:p>
          <w:p w:rsidR="00EF2A01" w:rsidRDefault="00EF2A01" w:rsidP="00EF2A01">
            <w:pPr>
              <w:pStyle w:val="B2"/>
              <w:numPr>
                <w:ilvl w:val="0"/>
                <w:numId w:val="11"/>
              </w:numPr>
              <w:rPr>
                <w:ins w:id="74" w:author="ZTE1" w:date="2025-04-10T00:15:00Z"/>
                <w:rFonts w:ascii="Arial" w:eastAsia="等线" w:hAnsi="Arial" w:cs="Arial"/>
                <w:sz w:val="22"/>
                <w:szCs w:val="22"/>
                <w:lang w:val="en-GB"/>
              </w:rPr>
            </w:pPr>
            <w:ins w:id="75" w:author="ZTE1" w:date="2025-04-09T17:37:00Z">
              <w:r w:rsidRPr="006A6550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 xml:space="preserve">Whether and how to identify </w:t>
              </w:r>
            </w:ins>
            <w:ins w:id="76" w:author="ZTE1" w:date="2025-04-09T23:42:00Z">
              <w:r w:rsidR="00AE6587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 xml:space="preserve">a set of </w:t>
              </w:r>
            </w:ins>
            <w:ins w:id="77" w:author="ZTE1" w:date="2025-04-09T17:37:00Z">
              <w:r w:rsidRPr="006A6550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>NAS functionalit</w:t>
              </w:r>
            </w:ins>
            <w:ins w:id="78" w:author="ZTE1" w:date="2025-04-09T23:42:00Z">
              <w:r w:rsidR="00AE6587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>ies</w:t>
              </w:r>
            </w:ins>
            <w:ins w:id="79" w:author="ZTE1" w:date="2025-04-09T17:37:00Z">
              <w:r w:rsidRPr="006A6550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 xml:space="preserve"> that does not get impacted by additional NAS functionalities</w:t>
              </w:r>
            </w:ins>
          </w:p>
          <w:p w:rsidR="00EF2A01" w:rsidRPr="008F02C1" w:rsidRDefault="00EF2A01" w:rsidP="00EF2A01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  <w:p w:rsidR="00280141" w:rsidRPr="00C17D5F" w:rsidRDefault="00EF2A01" w:rsidP="00EF2A01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C17D5F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NOTE X: Security aspect will be </w:t>
            </w:r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>coordinated</w:t>
            </w:r>
            <w:r w:rsidRPr="00C17D5F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 with SA3.</w:t>
            </w:r>
          </w:p>
        </w:tc>
      </w:tr>
    </w:tbl>
    <w:p w:rsidR="00280141" w:rsidRPr="00280141" w:rsidRDefault="00280141" w:rsidP="006A1379">
      <w:pPr>
        <w:rPr>
          <w:rFonts w:eastAsia="MS Gothic"/>
          <w:lang w:eastAsia="ja-JP"/>
        </w:rPr>
      </w:pPr>
    </w:p>
    <w:p w:rsidR="00280141" w:rsidRPr="003D5FE4" w:rsidRDefault="00280141" w:rsidP="00280141">
      <w:pPr>
        <w:pStyle w:val="2"/>
        <w:rPr>
          <w:rFonts w:eastAsia="等线" w:cs="Arial"/>
          <w:lang w:eastAsia="zh-CN"/>
        </w:rPr>
      </w:pPr>
      <w:r w:rsidRPr="003D5FE4">
        <w:rPr>
          <w:rFonts w:eastAsia="等线" w:cs="Arial"/>
          <w:lang w:eastAsia="zh-CN"/>
        </w:rPr>
        <w:t>1.9</w:t>
      </w:r>
      <w:r w:rsidRPr="003D5FE4">
        <w:rPr>
          <w:rFonts w:eastAsia="等线" w:cs="Arial"/>
          <w:lang w:eastAsia="zh-CN"/>
        </w:rPr>
        <w:tab/>
        <w:t xml:space="preserve">Network Slicing </w:t>
      </w:r>
    </w:p>
    <w:p w:rsidR="00280141" w:rsidRPr="003D5FE4" w:rsidRDefault="00280141" w:rsidP="00280141">
      <w:pPr>
        <w:rPr>
          <w:rFonts w:ascii="Arial" w:eastAsia="等线" w:hAnsi="Arial" w:cs="Arial"/>
          <w:b/>
          <w:lang w:val="en-GB"/>
        </w:rPr>
      </w:pPr>
      <w:r w:rsidRPr="003D5FE4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D5FE4" w:rsidTr="00A508E6">
        <w:tc>
          <w:tcPr>
            <w:tcW w:w="3114" w:type="dxa"/>
          </w:tcPr>
          <w:p w:rsidR="00280141" w:rsidRPr="003D5FE4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EF2A01" w:rsidRDefault="00EF2A01" w:rsidP="00EF2A01">
            <w:pPr>
              <w:rPr>
                <w:ins w:id="80" w:author="ZTE1" w:date="2025-04-09T15:54:00Z"/>
                <w:rFonts w:ascii="Arial" w:eastAsia="等线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Study how to </w:t>
            </w:r>
            <w:ins w:id="81" w:author="ZTE1" w:date="2025-04-09T15:50:00Z">
              <w:r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>support network slicing in 6G</w:t>
              </w:r>
            </w:ins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, </w:t>
            </w:r>
            <w:ins w:id="82" w:author="ZTE1" w:date="2025-04-09T15:54:00Z">
              <w:r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 xml:space="preserve">including </w:t>
              </w:r>
            </w:ins>
            <w:ins w:id="83" w:author="ZTE1" w:date="2025-04-09T16:05:00Z">
              <w:r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 xml:space="preserve">at least </w:t>
              </w:r>
            </w:ins>
            <w:ins w:id="84" w:author="ZTE1" w:date="2025-04-09T15:54:00Z">
              <w:r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>the following aspects</w:t>
              </w:r>
            </w:ins>
          </w:p>
          <w:p w:rsidR="00EF2A01" w:rsidRDefault="00EF2A01" w:rsidP="00EF2A01">
            <w:pPr>
              <w:pStyle w:val="af6"/>
              <w:numPr>
                <w:ilvl w:val="0"/>
                <w:numId w:val="11"/>
              </w:numPr>
              <w:rPr>
                <w:ins w:id="85" w:author="ZTE1" w:date="2025-04-09T16:05:00Z"/>
                <w:rFonts w:ascii="Arial" w:eastAsia="等线" w:hAnsi="Arial" w:cs="Arial"/>
                <w:sz w:val="22"/>
                <w:szCs w:val="22"/>
                <w:lang w:val="en-GB" w:eastAsia="zh-CN"/>
              </w:rPr>
            </w:pPr>
            <w:ins w:id="86" w:author="ZTE1" w:date="2025-04-09T15:58:00Z">
              <w:r>
                <w:rPr>
                  <w:rFonts w:ascii="Arial" w:eastAsia="等线" w:hAnsi="Arial" w:cs="Arial"/>
                  <w:sz w:val="22"/>
                  <w:szCs w:val="22"/>
                  <w:lang w:val="en-GB" w:eastAsia="zh-CN"/>
                </w:rPr>
                <w:t>H</w:t>
              </w:r>
            </w:ins>
            <w:ins w:id="87" w:author="ZTE1" w:date="2025-04-09T15:56:00Z">
              <w:r>
                <w:rPr>
                  <w:rFonts w:ascii="Arial" w:eastAsia="等线" w:hAnsi="Arial" w:cs="Arial"/>
                  <w:sz w:val="22"/>
                  <w:szCs w:val="22"/>
                  <w:lang w:val="en-GB" w:eastAsia="zh-CN"/>
                </w:rPr>
                <w:t>ow to support network slicing in 6G</w:t>
              </w:r>
            </w:ins>
          </w:p>
          <w:p w:rsidR="00EF2A01" w:rsidRDefault="00EF2A01" w:rsidP="00EF2A01">
            <w:pPr>
              <w:pStyle w:val="af6"/>
              <w:numPr>
                <w:ilvl w:val="0"/>
                <w:numId w:val="11"/>
              </w:numPr>
              <w:rPr>
                <w:ins w:id="88" w:author="ZTE1" w:date="2025-04-09T15:59:00Z"/>
                <w:rFonts w:ascii="Arial" w:eastAsia="等线" w:hAnsi="Arial" w:cs="Arial"/>
                <w:sz w:val="22"/>
                <w:szCs w:val="22"/>
                <w:lang w:val="en-GB" w:eastAsia="zh-CN"/>
              </w:rPr>
            </w:pPr>
            <w:ins w:id="89" w:author="ZTE1" w:date="2025-04-09T15:58:00Z">
              <w:r w:rsidRPr="00F97188">
                <w:rPr>
                  <w:rFonts w:ascii="Arial" w:eastAsia="等线" w:hAnsi="Arial" w:cs="Arial"/>
                  <w:sz w:val="22"/>
                  <w:szCs w:val="22"/>
                  <w:lang w:val="en-GB" w:eastAsia="zh-CN"/>
                </w:rPr>
                <w:t>I</w:t>
              </w:r>
            </w:ins>
            <w:r w:rsidRPr="00F97188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 xml:space="preserve">nterworking and mobility with </w:t>
            </w:r>
            <w:del w:id="90" w:author="ZTE1" w:date="2025-04-10T00:11:00Z">
              <w:r w:rsidRPr="00F97188" w:rsidDel="006A32F8">
                <w:rPr>
                  <w:rFonts w:ascii="Arial" w:eastAsia="等线" w:hAnsi="Arial" w:cs="Arial"/>
                  <w:sz w:val="22"/>
                  <w:szCs w:val="22"/>
                  <w:lang w:val="en-GB" w:eastAsia="zh-CN"/>
                </w:rPr>
                <w:delText xml:space="preserve">legacy </w:delText>
              </w:r>
            </w:del>
            <w:ins w:id="91" w:author="ZTE1" w:date="2025-04-10T00:11:00Z">
              <w:r w:rsidR="006A32F8">
                <w:rPr>
                  <w:rFonts w:ascii="Arial" w:eastAsia="等线" w:hAnsi="Arial" w:cs="Arial"/>
                  <w:sz w:val="22"/>
                  <w:szCs w:val="22"/>
                  <w:lang w:val="en-GB" w:eastAsia="zh-CN"/>
                </w:rPr>
                <w:t>5G</w:t>
              </w:r>
              <w:r w:rsidR="006A32F8" w:rsidRPr="00F97188">
                <w:rPr>
                  <w:rFonts w:ascii="Arial" w:eastAsia="等线" w:hAnsi="Arial" w:cs="Arial"/>
                  <w:sz w:val="22"/>
                  <w:szCs w:val="22"/>
                  <w:lang w:val="en-GB" w:eastAsia="zh-CN"/>
                </w:rPr>
                <w:t xml:space="preserve"> </w:t>
              </w:r>
            </w:ins>
            <w:r w:rsidRPr="00F97188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>system</w:t>
            </w:r>
            <w:ins w:id="92" w:author="ZTE1" w:date="2025-04-09T15:58:00Z">
              <w:r w:rsidRPr="00F97188">
                <w:rPr>
                  <w:rFonts w:ascii="Arial" w:eastAsia="等线" w:hAnsi="Arial" w:cs="Arial"/>
                  <w:sz w:val="22"/>
                  <w:szCs w:val="22"/>
                  <w:lang w:val="en-GB" w:eastAsia="zh-CN"/>
                </w:rPr>
                <w:t xml:space="preserve"> </w:t>
              </w:r>
              <w:r w:rsidRPr="00F97188">
                <w:rPr>
                  <w:rFonts w:ascii="Arial" w:eastAsia="等线" w:hAnsi="Arial" w:cs="Arial" w:hint="eastAsia"/>
                  <w:sz w:val="22"/>
                  <w:szCs w:val="22"/>
                  <w:lang w:val="en-GB" w:eastAsia="zh-CN"/>
                </w:rPr>
                <w:t>o</w:t>
              </w:r>
              <w:r w:rsidRPr="00F97188">
                <w:rPr>
                  <w:rFonts w:ascii="Arial" w:eastAsia="等线" w:hAnsi="Arial" w:cs="Arial"/>
                  <w:sz w:val="22"/>
                  <w:szCs w:val="22"/>
                  <w:lang w:val="en-GB" w:eastAsia="zh-CN"/>
                </w:rPr>
                <w:t>n network sl</w:t>
              </w:r>
              <w:r w:rsidRPr="000561D4">
                <w:rPr>
                  <w:rFonts w:ascii="Arial" w:eastAsia="等线" w:hAnsi="Arial" w:cs="Arial"/>
                  <w:sz w:val="22"/>
                  <w:szCs w:val="22"/>
                  <w:lang w:val="en-GB" w:eastAsia="zh-CN"/>
                </w:rPr>
                <w:t>icing</w:t>
              </w:r>
            </w:ins>
            <w:r w:rsidRPr="000561D4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>.</w:t>
            </w:r>
          </w:p>
          <w:p w:rsidR="00EF2A01" w:rsidRPr="00F97188" w:rsidDel="00F97188" w:rsidRDefault="00EF2A01" w:rsidP="00EF2A01">
            <w:pPr>
              <w:pStyle w:val="af6"/>
              <w:numPr>
                <w:ilvl w:val="0"/>
                <w:numId w:val="11"/>
              </w:numPr>
              <w:rPr>
                <w:del w:id="93" w:author="ZTE1" w:date="2025-04-09T15:57:00Z"/>
                <w:rFonts w:ascii="Arial" w:eastAsia="等线" w:hAnsi="Arial" w:cs="Arial"/>
                <w:sz w:val="22"/>
                <w:szCs w:val="22"/>
                <w:lang w:val="en-GB" w:eastAsia="zh-CN"/>
              </w:rPr>
            </w:pPr>
          </w:p>
          <w:p w:rsidR="00280141" w:rsidRPr="00EF2A01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  <w:p w:rsidR="00280141" w:rsidRPr="003D5FE4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280141" w:rsidRPr="00280141" w:rsidRDefault="00280141" w:rsidP="006A1379">
      <w:pPr>
        <w:rPr>
          <w:rFonts w:eastAsia="MS Gothic"/>
          <w:lang w:eastAsia="ja-JP"/>
        </w:rPr>
      </w:pPr>
    </w:p>
    <w:p w:rsidR="00280141" w:rsidRPr="003D5FE4" w:rsidRDefault="00280141" w:rsidP="00280141">
      <w:pPr>
        <w:pStyle w:val="2"/>
        <w:rPr>
          <w:rFonts w:eastAsia="等线" w:cs="Arial"/>
          <w:lang w:eastAsia="zh-CN"/>
        </w:rPr>
      </w:pPr>
      <w:r w:rsidRPr="003D5FE4">
        <w:rPr>
          <w:rFonts w:eastAsia="等线" w:cs="Arial"/>
          <w:lang w:eastAsia="zh-CN"/>
        </w:rPr>
        <w:t>1.10</w:t>
      </w:r>
      <w:r w:rsidRPr="003D5FE4">
        <w:rPr>
          <w:rFonts w:eastAsia="等线" w:cs="Arial"/>
          <w:lang w:eastAsia="zh-CN"/>
        </w:rPr>
        <w:tab/>
      </w:r>
      <w:proofErr w:type="spellStart"/>
      <w:r w:rsidRPr="003D5FE4">
        <w:rPr>
          <w:rFonts w:eastAsia="等线" w:cs="Arial"/>
          <w:lang w:eastAsia="zh-CN"/>
        </w:rPr>
        <w:t>QoS</w:t>
      </w:r>
      <w:proofErr w:type="spellEnd"/>
      <w:r w:rsidRPr="003D5FE4">
        <w:rPr>
          <w:rFonts w:eastAsia="等线" w:cs="Arial"/>
          <w:lang w:eastAsia="zh-CN"/>
        </w:rPr>
        <w:t xml:space="preserve"> </w:t>
      </w:r>
      <w:r w:rsidR="00EF2A01">
        <w:rPr>
          <w:rFonts w:eastAsia="等线" w:cs="Arial"/>
          <w:lang w:eastAsia="zh-CN"/>
        </w:rPr>
        <w:t>Aspect</w:t>
      </w:r>
    </w:p>
    <w:p w:rsidR="00280141" w:rsidRPr="003D5FE4" w:rsidRDefault="00280141" w:rsidP="00280141">
      <w:pPr>
        <w:rPr>
          <w:rFonts w:ascii="Arial" w:eastAsia="等线" w:hAnsi="Arial" w:cs="Arial"/>
          <w:b/>
          <w:lang w:val="en-GB"/>
        </w:rPr>
      </w:pPr>
      <w:r w:rsidRPr="003D5FE4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D5FE4" w:rsidTr="00A508E6">
        <w:tc>
          <w:tcPr>
            <w:tcW w:w="3114" w:type="dxa"/>
          </w:tcPr>
          <w:p w:rsidR="00280141" w:rsidRPr="003D5FE4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EF2A01" w:rsidRPr="003D5FE4" w:rsidRDefault="00EF2A01" w:rsidP="00EF2A01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D5FE4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Study </w:t>
            </w:r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any enhancement on </w:t>
            </w:r>
            <w:proofErr w:type="spellStart"/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>QoS</w:t>
            </w:r>
            <w:proofErr w:type="spellEnd"/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 framework, including at least the following:</w:t>
            </w:r>
          </w:p>
          <w:p w:rsidR="00EF2A01" w:rsidRDefault="00EF2A01" w:rsidP="00EF2A01">
            <w:pPr>
              <w:pStyle w:val="af6"/>
              <w:numPr>
                <w:ilvl w:val="0"/>
                <w:numId w:val="21"/>
              </w:numPr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</w:pPr>
            <w:r w:rsidRPr="003D5FE4">
              <w:rPr>
                <w:rFonts w:ascii="Arial" w:eastAsia="宋体" w:hAnsi="Arial" w:cs="Arial"/>
                <w:sz w:val="22"/>
                <w:szCs w:val="22"/>
                <w:lang w:eastAsia="zh-CN"/>
              </w:rPr>
              <w:t xml:space="preserve">Extend </w:t>
            </w:r>
            <w:del w:id="94" w:author="ZTE1" w:date="2025-04-09T23:58:00Z">
              <w:r w:rsidRPr="003D5FE4" w:rsidDel="00113195">
                <w:rPr>
                  <w:rFonts w:ascii="Arial" w:eastAsia="宋体" w:hAnsi="Arial" w:cs="Arial"/>
                  <w:sz w:val="22"/>
                  <w:szCs w:val="22"/>
                  <w:lang w:eastAsia="zh-CN"/>
                </w:rPr>
                <w:delText xml:space="preserve">Policy and </w:delText>
              </w:r>
            </w:del>
            <w:proofErr w:type="spellStart"/>
            <w:r w:rsidRPr="003D5FE4">
              <w:rPr>
                <w:rFonts w:ascii="Arial" w:eastAsia="宋体" w:hAnsi="Arial" w:cs="Arial"/>
                <w:sz w:val="22"/>
                <w:szCs w:val="22"/>
                <w:lang w:eastAsia="zh-CN"/>
              </w:rPr>
              <w:t>QoS</w:t>
            </w:r>
            <w:proofErr w:type="spellEnd"/>
            <w:r w:rsidRPr="003D5FE4">
              <w:rPr>
                <w:rFonts w:ascii="Arial" w:eastAsia="宋体" w:hAnsi="Arial" w:cs="Arial"/>
                <w:sz w:val="22"/>
                <w:szCs w:val="22"/>
                <w:lang w:eastAsia="zh-CN"/>
              </w:rPr>
              <w:t xml:space="preserve"> framework to support of new services</w:t>
            </w:r>
            <w:r w:rsidRPr="003D5FE4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 xml:space="preserve"> </w:t>
            </w:r>
          </w:p>
          <w:p w:rsidR="00EF2A01" w:rsidRPr="003D5FE4" w:rsidRDefault="00EF2A01" w:rsidP="00EF2A01">
            <w:pPr>
              <w:pStyle w:val="af6"/>
              <w:numPr>
                <w:ilvl w:val="0"/>
                <w:numId w:val="21"/>
              </w:numPr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</w:pPr>
            <w:ins w:id="95" w:author="ZTE1" w:date="2025-04-09T16:07:00Z">
              <w:r w:rsidRPr="003D5FE4">
                <w:rPr>
                  <w:rFonts w:ascii="Arial" w:hAnsi="Arial" w:cs="Arial"/>
                  <w:sz w:val="22"/>
                  <w:szCs w:val="22"/>
                </w:rPr>
                <w:t xml:space="preserve">Content awareness, elastic and agilely adaptive </w:t>
              </w:r>
              <w:proofErr w:type="spellStart"/>
              <w:r w:rsidRPr="003D5FE4">
                <w:rPr>
                  <w:rFonts w:ascii="Arial" w:hAnsi="Arial" w:cs="Arial"/>
                  <w:sz w:val="22"/>
                  <w:szCs w:val="22"/>
                </w:rPr>
                <w:t>QoS</w:t>
              </w:r>
            </w:ins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framework</w:t>
            </w:r>
          </w:p>
          <w:p w:rsidR="00280141" w:rsidRPr="00EF2A01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280141" w:rsidRPr="00922246" w:rsidRDefault="00280141" w:rsidP="006A1379">
      <w:pPr>
        <w:rPr>
          <w:rFonts w:eastAsia="MS Gothic"/>
          <w:lang w:eastAsia="ja-JP"/>
        </w:rPr>
      </w:pPr>
    </w:p>
    <w:p w:rsidR="00280141" w:rsidRPr="003D5FE4" w:rsidRDefault="00280141" w:rsidP="00280141">
      <w:pPr>
        <w:pStyle w:val="2"/>
        <w:rPr>
          <w:rFonts w:eastAsia="等线" w:cs="Arial"/>
          <w:lang w:eastAsia="zh-CN"/>
        </w:rPr>
      </w:pPr>
      <w:r w:rsidRPr="003D5FE4">
        <w:rPr>
          <w:rFonts w:eastAsia="等线" w:cs="Arial"/>
          <w:lang w:eastAsia="zh-CN"/>
        </w:rPr>
        <w:t>1.11</w:t>
      </w:r>
      <w:r w:rsidRPr="003D5FE4">
        <w:rPr>
          <w:rFonts w:eastAsia="等线" w:cs="Arial"/>
          <w:lang w:eastAsia="zh-CN"/>
        </w:rPr>
        <w:tab/>
        <w:t xml:space="preserve">User plane </w:t>
      </w:r>
      <w:r w:rsidR="00EF2A01">
        <w:rPr>
          <w:rFonts w:eastAsia="等线" w:cs="Arial"/>
          <w:lang w:eastAsia="zh-CN"/>
        </w:rPr>
        <w:t>architecture</w:t>
      </w:r>
    </w:p>
    <w:p w:rsidR="00280141" w:rsidRPr="003D5FE4" w:rsidRDefault="00280141" w:rsidP="00280141">
      <w:pPr>
        <w:rPr>
          <w:rFonts w:ascii="Arial" w:eastAsia="等线" w:hAnsi="Arial" w:cs="Arial"/>
          <w:b/>
          <w:lang w:val="en-GB"/>
        </w:rPr>
      </w:pPr>
    </w:p>
    <w:p w:rsidR="00280141" w:rsidRPr="003D5FE4" w:rsidRDefault="00280141" w:rsidP="00280141">
      <w:pPr>
        <w:rPr>
          <w:rFonts w:ascii="Arial" w:eastAsia="等线" w:hAnsi="Arial" w:cs="Arial"/>
          <w:b/>
          <w:lang w:val="en-GB"/>
        </w:rPr>
      </w:pPr>
      <w:r w:rsidRPr="003D5FE4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D5FE4" w:rsidTr="00A508E6">
        <w:tc>
          <w:tcPr>
            <w:tcW w:w="3114" w:type="dxa"/>
          </w:tcPr>
          <w:p w:rsidR="00280141" w:rsidRPr="003D5FE4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EF2A01" w:rsidRPr="003D5FE4" w:rsidRDefault="00EF2A01" w:rsidP="00EF2A01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D5FE4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Study </w:t>
            </w:r>
            <w:ins w:id="96" w:author="ZTE1" w:date="2025-04-10T00:33:00Z">
              <w:r w:rsidR="00803146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 xml:space="preserve">the need for </w:t>
              </w:r>
            </w:ins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any </w:t>
            </w:r>
            <w:ins w:id="97" w:author="ZTE1" w:date="2025-04-10T00:33:00Z">
              <w:r w:rsidR="00803146" w:rsidRPr="008C4D2A">
                <w:rPr>
                  <w:rFonts w:ascii="Arial" w:eastAsia="DengXian" w:hAnsi="Arial" w:cs="Arial"/>
                  <w:sz w:val="22"/>
                  <w:szCs w:val="22"/>
                  <w:highlight w:val="yellow"/>
                  <w:lang w:val="en-GB"/>
                </w:rPr>
                <w:t>potential</w:t>
              </w:r>
              <w:r w:rsidR="00803146">
                <w:rPr>
                  <w:rFonts w:ascii="Arial" w:eastAsia="DengXian" w:hAnsi="Arial" w:cs="Arial"/>
                  <w:sz w:val="22"/>
                  <w:szCs w:val="22"/>
                  <w:lang w:val="en-GB"/>
                </w:rPr>
                <w:t xml:space="preserve"> </w:t>
              </w:r>
            </w:ins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>enhancement on the user plane</w:t>
            </w:r>
            <w:ins w:id="98" w:author="ZTE1" w:date="2025-04-09T16:11:00Z">
              <w:r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 xml:space="preserve"> architecture</w:t>
              </w:r>
            </w:ins>
            <w:del w:id="99" w:author="ZTE1" w:date="2025-04-09T23:24:00Z">
              <w:r w:rsidRPr="003D5FE4" w:rsidDel="00FB4432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delText>, including at least the following:</w:delText>
              </w:r>
            </w:del>
          </w:p>
          <w:p w:rsidR="00EF2A01" w:rsidDel="00FB4432" w:rsidRDefault="00EF2A01" w:rsidP="00EF2A01">
            <w:pPr>
              <w:pStyle w:val="af6"/>
              <w:numPr>
                <w:ilvl w:val="0"/>
                <w:numId w:val="21"/>
              </w:numPr>
              <w:rPr>
                <w:del w:id="100" w:author="ZTE1" w:date="2025-04-09T23:23:00Z"/>
                <w:rFonts w:ascii="Arial" w:eastAsia="等线" w:hAnsi="Arial" w:cs="Arial"/>
                <w:sz w:val="22"/>
                <w:szCs w:val="22"/>
                <w:lang w:val="en-GB" w:eastAsia="zh-CN"/>
              </w:rPr>
            </w:pPr>
            <w:del w:id="101" w:author="ZTE1" w:date="2025-04-09T23:23:00Z">
              <w:r w:rsidDel="00FB4432">
                <w:rPr>
                  <w:rFonts w:ascii="Arial" w:eastAsia="等线" w:hAnsi="Arial" w:cs="Arial"/>
                  <w:sz w:val="22"/>
                  <w:szCs w:val="22"/>
                  <w:lang w:val="en-GB" w:eastAsia="zh-CN"/>
                </w:rPr>
                <w:delText>Enhancement on the user plane path selection</w:delText>
              </w:r>
            </w:del>
          </w:p>
          <w:p w:rsidR="00EF2A01" w:rsidDel="00FB4432" w:rsidRDefault="00EF2A01" w:rsidP="00EF2A01">
            <w:pPr>
              <w:pStyle w:val="af6"/>
              <w:numPr>
                <w:ilvl w:val="0"/>
                <w:numId w:val="21"/>
              </w:numPr>
              <w:rPr>
                <w:del w:id="102" w:author="ZTE1" w:date="2025-04-09T23:23:00Z"/>
                <w:rFonts w:ascii="Arial" w:eastAsia="等线" w:hAnsi="Arial" w:cs="Arial"/>
                <w:sz w:val="22"/>
                <w:szCs w:val="22"/>
                <w:lang w:val="en-GB" w:eastAsia="zh-CN"/>
              </w:rPr>
            </w:pPr>
            <w:del w:id="103" w:author="ZTE1" w:date="2025-04-09T23:23:00Z">
              <w:r w:rsidRPr="00464CB0" w:rsidDel="00FB4432">
                <w:rPr>
                  <w:rFonts w:ascii="Arial" w:eastAsia="等线" w:hAnsi="Arial" w:cs="Arial"/>
                  <w:sz w:val="22"/>
                  <w:szCs w:val="22"/>
                  <w:lang w:val="en-GB" w:eastAsia="zh-CN"/>
                </w:rPr>
                <w:delText>In-band and On-path application Network interaction</w:delText>
              </w:r>
            </w:del>
          </w:p>
          <w:p w:rsidR="00EF2A01" w:rsidDel="00FB4432" w:rsidRDefault="00EF2A01" w:rsidP="00EF2A01">
            <w:pPr>
              <w:pStyle w:val="af6"/>
              <w:numPr>
                <w:ilvl w:val="0"/>
                <w:numId w:val="21"/>
              </w:numPr>
              <w:rPr>
                <w:del w:id="104" w:author="ZTE1" w:date="2025-04-09T23:23:00Z"/>
                <w:rFonts w:ascii="Arial" w:eastAsia="等线" w:hAnsi="Arial" w:cs="Arial"/>
                <w:sz w:val="22"/>
                <w:szCs w:val="22"/>
                <w:lang w:val="en-GB" w:eastAsia="zh-CN"/>
              </w:rPr>
            </w:pPr>
            <w:del w:id="105" w:author="ZTE1" w:date="2025-04-09T23:23:00Z">
              <w:r w:rsidRPr="00464CB0" w:rsidDel="00FB4432">
                <w:rPr>
                  <w:rFonts w:ascii="Arial" w:eastAsia="等线" w:hAnsi="Arial" w:cs="Arial"/>
                  <w:sz w:val="22"/>
                  <w:szCs w:val="22"/>
                  <w:lang w:val="en-GB" w:eastAsia="zh-CN"/>
                </w:rPr>
                <w:delText>Enhanced traffic management for end-to-end encrypted traffic wi</w:delText>
              </w:r>
              <w:r w:rsidDel="00FB4432">
                <w:rPr>
                  <w:rFonts w:ascii="Arial" w:eastAsia="等线" w:hAnsi="Arial" w:cs="Arial"/>
                  <w:sz w:val="22"/>
                  <w:szCs w:val="22"/>
                  <w:lang w:val="en-GB" w:eastAsia="zh-CN"/>
                </w:rPr>
                <w:delText>thout compromising user privacy</w:delText>
              </w:r>
            </w:del>
          </w:p>
          <w:p w:rsidR="00EF2A01" w:rsidRPr="00255BDA" w:rsidDel="00FB4432" w:rsidRDefault="00EF2A01" w:rsidP="00EF2A01">
            <w:pPr>
              <w:pStyle w:val="af6"/>
              <w:numPr>
                <w:ilvl w:val="0"/>
                <w:numId w:val="21"/>
              </w:numPr>
              <w:rPr>
                <w:del w:id="106" w:author="ZTE1" w:date="2025-04-09T23:23:00Z"/>
                <w:rFonts w:ascii="Arial" w:eastAsia="等线" w:hAnsi="Arial" w:cs="Arial"/>
                <w:sz w:val="22"/>
                <w:szCs w:val="22"/>
                <w:lang w:val="en-GB" w:eastAsia="zh-CN"/>
              </w:rPr>
            </w:pPr>
          </w:p>
          <w:p w:rsidR="00280141" w:rsidRPr="00EF2A01" w:rsidRDefault="00280141" w:rsidP="00844A4C">
            <w:pPr>
              <w:pStyle w:val="af6"/>
              <w:numPr>
                <w:ilvl w:val="0"/>
                <w:numId w:val="21"/>
              </w:num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280141" w:rsidRPr="003D5FE4" w:rsidRDefault="00280141" w:rsidP="00280141">
      <w:pPr>
        <w:pStyle w:val="af6"/>
        <w:numPr>
          <w:ilvl w:val="0"/>
          <w:numId w:val="11"/>
        </w:numPr>
        <w:rPr>
          <w:rFonts w:ascii="Arial" w:eastAsia="宋体" w:hAnsi="Arial" w:cs="Arial"/>
          <w:sz w:val="22"/>
          <w:szCs w:val="22"/>
          <w:lang w:eastAsia="zh-CN"/>
        </w:rPr>
      </w:pPr>
    </w:p>
    <w:p w:rsidR="00280141" w:rsidRPr="00922246" w:rsidRDefault="00280141" w:rsidP="006A1379">
      <w:pPr>
        <w:rPr>
          <w:rFonts w:eastAsia="MS Gothic"/>
          <w:lang w:eastAsia="ja-JP"/>
        </w:rPr>
      </w:pPr>
    </w:p>
    <w:p w:rsidR="00280141" w:rsidRPr="003D5FE4" w:rsidRDefault="00280141" w:rsidP="00280141">
      <w:pPr>
        <w:pStyle w:val="2"/>
        <w:rPr>
          <w:rFonts w:eastAsia="等线" w:cs="Arial"/>
          <w:lang w:eastAsia="zh-CN"/>
        </w:rPr>
      </w:pPr>
      <w:r w:rsidRPr="003D5FE4">
        <w:rPr>
          <w:rFonts w:eastAsia="等线" w:cs="Arial"/>
          <w:lang w:eastAsia="zh-CN"/>
        </w:rPr>
        <w:t>1.12</w:t>
      </w:r>
      <w:r w:rsidRPr="003D5FE4">
        <w:rPr>
          <w:rFonts w:eastAsia="等线" w:cs="Arial"/>
          <w:lang w:eastAsia="zh-CN"/>
        </w:rPr>
        <w:tab/>
        <w:t>IMS enhancement</w:t>
      </w:r>
    </w:p>
    <w:p w:rsidR="00280141" w:rsidRDefault="00280141" w:rsidP="00280141">
      <w:pPr>
        <w:rPr>
          <w:rFonts w:ascii="Arial" w:eastAsia="等线" w:hAnsi="Arial" w:cs="Arial"/>
          <w:lang w:val="en-GB"/>
        </w:rPr>
      </w:pPr>
    </w:p>
    <w:p w:rsidR="00280141" w:rsidRPr="003D5FE4" w:rsidRDefault="00280141" w:rsidP="00280141">
      <w:pPr>
        <w:rPr>
          <w:rFonts w:ascii="Arial" w:eastAsia="等线" w:hAnsi="Arial" w:cs="Arial"/>
          <w:b/>
          <w:lang w:val="en-GB"/>
        </w:rPr>
      </w:pPr>
      <w:r w:rsidRPr="003D5FE4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D5FE4" w:rsidTr="00A508E6">
        <w:tc>
          <w:tcPr>
            <w:tcW w:w="3114" w:type="dxa"/>
          </w:tcPr>
          <w:p w:rsidR="00280141" w:rsidRPr="003D5FE4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EF2A01" w:rsidRPr="003D5FE4" w:rsidRDefault="00EF2A01" w:rsidP="00EF2A01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D5FE4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Study </w:t>
            </w:r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>any</w:t>
            </w:r>
            <w:ins w:id="107" w:author="ZTE1" w:date="2025-04-10T00:33:00Z">
              <w:r w:rsidR="00803146" w:rsidRPr="008C4D2A">
                <w:rPr>
                  <w:rFonts w:ascii="Arial" w:eastAsia="DengXian" w:hAnsi="Arial" w:cs="Arial"/>
                  <w:sz w:val="22"/>
                  <w:szCs w:val="22"/>
                  <w:highlight w:val="yellow"/>
                  <w:lang w:val="en-GB"/>
                </w:rPr>
                <w:t xml:space="preserve"> </w:t>
              </w:r>
              <w:r w:rsidR="00803146" w:rsidRPr="008C4D2A">
                <w:rPr>
                  <w:rFonts w:ascii="Arial" w:eastAsia="DengXian" w:hAnsi="Arial" w:cs="Arial"/>
                  <w:sz w:val="22"/>
                  <w:szCs w:val="22"/>
                  <w:highlight w:val="yellow"/>
                  <w:lang w:val="en-GB"/>
                </w:rPr>
                <w:t>potential</w:t>
              </w:r>
            </w:ins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 enhancement on the IMS architecture</w:t>
            </w:r>
            <w:r w:rsidRPr="003D5FE4">
              <w:rPr>
                <w:rFonts w:ascii="Arial" w:eastAsia="等线" w:hAnsi="Arial" w:cs="Arial"/>
                <w:sz w:val="22"/>
                <w:szCs w:val="22"/>
                <w:lang w:val="en-GB"/>
              </w:rPr>
              <w:t>, including at least the following:</w:t>
            </w:r>
          </w:p>
          <w:p w:rsidR="00EF2A01" w:rsidRPr="003D5FE4" w:rsidRDefault="00EF2A01" w:rsidP="00EF2A01">
            <w:pPr>
              <w:pStyle w:val="af6"/>
              <w:numPr>
                <w:ilvl w:val="0"/>
                <w:numId w:val="21"/>
              </w:numPr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</w:pPr>
            <w:r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>IMS architecture simplification</w:t>
            </w:r>
            <w:ins w:id="108" w:author="ZTE1" w:date="2025-04-09T16:13:00Z">
              <w:r>
                <w:rPr>
                  <w:rFonts w:ascii="Arial" w:eastAsia="等线" w:hAnsi="Arial" w:cs="Arial"/>
                  <w:sz w:val="22"/>
                  <w:szCs w:val="22"/>
                  <w:lang w:val="en-GB" w:eastAsia="zh-CN"/>
                </w:rPr>
                <w:t xml:space="preserve">, </w:t>
              </w:r>
              <w:r w:rsidRPr="003D5FE4">
                <w:rPr>
                  <w:rFonts w:ascii="Arial" w:eastAsia="宋体" w:hAnsi="Arial" w:cs="Arial"/>
                  <w:sz w:val="22"/>
                  <w:szCs w:val="22"/>
                  <w:lang w:eastAsia="zh-CN"/>
                </w:rPr>
                <w:t>including network elements</w:t>
              </w:r>
            </w:ins>
            <w:ins w:id="109" w:author="ZTE1" w:date="2025-04-09T16:14:00Z">
              <w:r>
                <w:rPr>
                  <w:rFonts w:ascii="Arial" w:eastAsia="宋体" w:hAnsi="Arial" w:cs="Arial"/>
                  <w:sz w:val="22"/>
                  <w:szCs w:val="22"/>
                  <w:lang w:eastAsia="zh-CN"/>
                </w:rPr>
                <w:t xml:space="preserve"> convergence and signaling optimization.</w:t>
              </w:r>
            </w:ins>
          </w:p>
          <w:p w:rsidR="00EF2A01" w:rsidRPr="0035774A" w:rsidRDefault="00EF2A01" w:rsidP="00EF2A01">
            <w:pPr>
              <w:pStyle w:val="af6"/>
              <w:numPr>
                <w:ilvl w:val="0"/>
                <w:numId w:val="21"/>
              </w:num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宋体" w:hAnsi="Arial" w:cs="Arial"/>
                <w:sz w:val="22"/>
                <w:szCs w:val="22"/>
                <w:lang w:eastAsia="zh-CN"/>
              </w:rPr>
              <w:t>S</w:t>
            </w:r>
            <w:r w:rsidRPr="003D5FE4">
              <w:rPr>
                <w:rFonts w:ascii="Arial" w:eastAsia="宋体" w:hAnsi="Arial" w:cs="Arial"/>
                <w:sz w:val="22"/>
                <w:szCs w:val="22"/>
                <w:lang w:eastAsia="zh-CN"/>
              </w:rPr>
              <w:t xml:space="preserve">upport for </w:t>
            </w:r>
            <w:ins w:id="110" w:author="ZTE1" w:date="2025-04-09T16:14:00Z">
              <w:r>
                <w:rPr>
                  <w:rFonts w:ascii="Arial" w:eastAsia="宋体" w:hAnsi="Arial" w:cs="Arial"/>
                  <w:sz w:val="22"/>
                  <w:szCs w:val="22"/>
                  <w:lang w:eastAsia="zh-CN"/>
                </w:rPr>
                <w:t xml:space="preserve">legacy service, </w:t>
              </w:r>
            </w:ins>
            <w:r>
              <w:rPr>
                <w:rFonts w:ascii="Arial" w:eastAsia="宋体" w:hAnsi="Arial" w:cs="Arial"/>
                <w:sz w:val="22"/>
                <w:szCs w:val="22"/>
                <w:lang w:eastAsia="zh-CN"/>
              </w:rPr>
              <w:t xml:space="preserve">immersive </w:t>
            </w:r>
            <w:ins w:id="111" w:author="ZTE1" w:date="2025-04-09T16:15:00Z">
              <w:r>
                <w:rPr>
                  <w:rFonts w:ascii="Arial" w:eastAsia="宋体" w:hAnsi="Arial" w:cs="Arial"/>
                  <w:sz w:val="22"/>
                  <w:szCs w:val="22"/>
                  <w:lang w:eastAsia="zh-CN"/>
                </w:rPr>
                <w:t xml:space="preserve">service </w:t>
              </w:r>
            </w:ins>
            <w:r>
              <w:rPr>
                <w:rFonts w:ascii="Arial" w:eastAsia="宋体" w:hAnsi="Arial" w:cs="Arial"/>
                <w:sz w:val="22"/>
                <w:szCs w:val="22"/>
                <w:lang w:eastAsia="zh-CN"/>
              </w:rPr>
              <w:t xml:space="preserve">and </w:t>
            </w:r>
            <w:r w:rsidRPr="003D5FE4">
              <w:rPr>
                <w:rFonts w:ascii="Arial" w:hAnsi="Arial" w:cs="Arial"/>
                <w:sz w:val="22"/>
                <w:szCs w:val="22"/>
              </w:rPr>
              <w:t xml:space="preserve">Intelligent RTC 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3D5FE4">
              <w:rPr>
                <w:rFonts w:ascii="Arial" w:hAnsi="Arial" w:cs="Arial"/>
                <w:sz w:val="22"/>
                <w:szCs w:val="22"/>
              </w:rPr>
              <w:t>ervices</w:t>
            </w:r>
            <w:r>
              <w:rPr>
                <w:rFonts w:ascii="Arial" w:eastAsia="宋体" w:hAnsi="Arial" w:cs="Arial"/>
                <w:sz w:val="22"/>
                <w:szCs w:val="22"/>
                <w:lang w:eastAsia="zh-CN"/>
              </w:rPr>
              <w:t xml:space="preserve"> communication </w:t>
            </w:r>
          </w:p>
          <w:p w:rsidR="00280141" w:rsidRPr="003D5FE4" w:rsidRDefault="00280141" w:rsidP="00280141">
            <w:pPr>
              <w:pStyle w:val="af6"/>
              <w:numPr>
                <w:ilvl w:val="0"/>
                <w:numId w:val="21"/>
              </w:num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280141" w:rsidRPr="00922246" w:rsidRDefault="00280141" w:rsidP="006A1379">
      <w:pPr>
        <w:rPr>
          <w:rFonts w:eastAsia="MS Gothic"/>
          <w:lang w:eastAsia="ja-JP"/>
        </w:rPr>
      </w:pPr>
    </w:p>
    <w:p w:rsidR="00280141" w:rsidRDefault="00280141" w:rsidP="006A1379">
      <w:pPr>
        <w:rPr>
          <w:rFonts w:eastAsia="MS Gothic"/>
          <w:lang w:val="en-GB" w:eastAsia="ja-JP"/>
        </w:rPr>
      </w:pPr>
    </w:p>
    <w:p w:rsidR="00280141" w:rsidRPr="003D5FE4" w:rsidRDefault="00280141" w:rsidP="00280141">
      <w:pPr>
        <w:pStyle w:val="2"/>
        <w:rPr>
          <w:rFonts w:eastAsia="等线" w:cs="Arial"/>
          <w:lang w:eastAsia="zh-CN"/>
        </w:rPr>
      </w:pPr>
      <w:r w:rsidRPr="003D5FE4">
        <w:rPr>
          <w:rFonts w:eastAsia="等线" w:cs="Arial"/>
          <w:lang w:eastAsia="zh-CN"/>
        </w:rPr>
        <w:t>1.13</w:t>
      </w:r>
      <w:r w:rsidRPr="003D5FE4">
        <w:rPr>
          <w:rFonts w:eastAsia="等线" w:cs="Arial"/>
          <w:lang w:eastAsia="zh-CN"/>
        </w:rPr>
        <w:tab/>
        <w:t>Distributed Autonomous Network</w:t>
      </w:r>
    </w:p>
    <w:p w:rsidR="00280141" w:rsidRDefault="00280141" w:rsidP="00280141">
      <w:pPr>
        <w:rPr>
          <w:rFonts w:ascii="Arial" w:eastAsia="等线" w:hAnsi="Arial" w:cs="Arial"/>
          <w:lang w:val="en-GB"/>
        </w:rPr>
      </w:pPr>
    </w:p>
    <w:p w:rsidR="00280141" w:rsidRPr="003D5FE4" w:rsidRDefault="00280141" w:rsidP="00280141">
      <w:pPr>
        <w:rPr>
          <w:rFonts w:ascii="Arial" w:eastAsia="等线" w:hAnsi="Arial" w:cs="Arial"/>
          <w:b/>
          <w:lang w:val="en-GB"/>
        </w:rPr>
      </w:pPr>
      <w:r w:rsidRPr="003D5FE4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D5FE4" w:rsidTr="00A508E6">
        <w:tc>
          <w:tcPr>
            <w:tcW w:w="3114" w:type="dxa"/>
          </w:tcPr>
          <w:p w:rsidR="00280141" w:rsidRPr="003D5FE4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EF2A01" w:rsidRDefault="00EF2A01" w:rsidP="00EF2A01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D5FE4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Study </w:t>
            </w:r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whether and how to support </w:t>
            </w:r>
            <w:r w:rsidRPr="003D5FE4">
              <w:rPr>
                <w:rFonts w:ascii="Arial" w:eastAsia="等线" w:hAnsi="Arial" w:cs="Arial"/>
              </w:rPr>
              <w:t xml:space="preserve">distributed </w:t>
            </w:r>
            <w:r>
              <w:rPr>
                <w:rFonts w:ascii="Arial" w:eastAsia="等线" w:hAnsi="Arial" w:cs="Arial"/>
              </w:rPr>
              <w:t xml:space="preserve">and </w:t>
            </w:r>
            <w:r w:rsidRPr="003D5FE4">
              <w:rPr>
                <w:rFonts w:ascii="Arial" w:eastAsiaTheme="minorEastAsia" w:hAnsi="Arial" w:cs="Arial"/>
                <w:lang w:val="en-GB" w:eastAsia="en-US"/>
              </w:rPr>
              <w:t>simplified networking in localized deployment</w:t>
            </w:r>
          </w:p>
          <w:p w:rsidR="00EF2A01" w:rsidRPr="003D5FE4" w:rsidRDefault="00EF2A01" w:rsidP="00EF2A01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  <w:p w:rsidR="00AE6587" w:rsidRDefault="00AE6587" w:rsidP="00AE6587">
            <w:pPr>
              <w:rPr>
                <w:ins w:id="112" w:author="ZTE1" w:date="2025-04-09T23:48:00Z"/>
                <w:rFonts w:ascii="Arial" w:eastAsia="等线" w:hAnsi="Arial" w:cs="Arial"/>
                <w:sz w:val="22"/>
                <w:szCs w:val="22"/>
                <w:lang w:val="en-GB"/>
              </w:rPr>
            </w:pPr>
            <w:ins w:id="113" w:author="ZTE1" w:date="2025-04-09T23:48:00Z">
              <w:r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 xml:space="preserve">NOTE X: </w:t>
              </w:r>
            </w:ins>
            <w:ins w:id="114" w:author="ZTE1" w:date="2025-04-09T23:51:00Z">
              <w:r w:rsidRPr="003D5FE4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>Th</w:t>
              </w:r>
              <w:r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 xml:space="preserve">is WA should take outcome of </w:t>
              </w:r>
              <w:r w:rsidRPr="003D5FE4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 xml:space="preserve">SA1 study </w:t>
              </w:r>
              <w:r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>into account</w:t>
              </w:r>
            </w:ins>
          </w:p>
          <w:p w:rsidR="00280141" w:rsidRPr="00AE6587" w:rsidRDefault="00280141" w:rsidP="005E5428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280141" w:rsidRPr="00922246" w:rsidRDefault="00280141" w:rsidP="006A1379">
      <w:pPr>
        <w:rPr>
          <w:rFonts w:eastAsia="MS Gothic"/>
          <w:lang w:eastAsia="ja-JP"/>
        </w:rPr>
      </w:pPr>
    </w:p>
    <w:p w:rsidR="00280141" w:rsidRPr="003D5FE4" w:rsidRDefault="00280141" w:rsidP="00280141">
      <w:pPr>
        <w:pStyle w:val="2"/>
        <w:rPr>
          <w:rFonts w:eastAsia="等线" w:cs="Arial"/>
          <w:lang w:eastAsia="zh-CN"/>
        </w:rPr>
      </w:pPr>
      <w:r w:rsidRPr="003D5FE4">
        <w:rPr>
          <w:rFonts w:eastAsia="等线" w:cs="Arial"/>
          <w:lang w:eastAsia="zh-CN"/>
        </w:rPr>
        <w:t>1.14</w:t>
      </w:r>
      <w:r w:rsidRPr="003D5FE4">
        <w:rPr>
          <w:rFonts w:eastAsia="等线" w:cs="Arial"/>
          <w:lang w:eastAsia="zh-CN"/>
        </w:rPr>
        <w:tab/>
        <w:t>User consent framework</w:t>
      </w:r>
    </w:p>
    <w:p w:rsidR="00280141" w:rsidRDefault="00280141" w:rsidP="006A1379">
      <w:pPr>
        <w:rPr>
          <w:rFonts w:eastAsia="MS Gothic"/>
          <w:lang w:val="en-GB" w:eastAsia="ja-JP"/>
        </w:rPr>
      </w:pPr>
    </w:p>
    <w:p w:rsidR="00280141" w:rsidRPr="003D5FE4" w:rsidRDefault="00280141" w:rsidP="00280141">
      <w:pPr>
        <w:rPr>
          <w:rFonts w:ascii="Arial" w:eastAsia="等线" w:hAnsi="Arial" w:cs="Arial"/>
          <w:b/>
          <w:lang w:val="en-GB"/>
        </w:rPr>
      </w:pPr>
      <w:r w:rsidRPr="003D5FE4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D5FE4" w:rsidTr="00A508E6">
        <w:tc>
          <w:tcPr>
            <w:tcW w:w="3114" w:type="dxa"/>
          </w:tcPr>
          <w:p w:rsidR="00280141" w:rsidRPr="003D5FE4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280141" w:rsidRDefault="00280141" w:rsidP="00A508E6">
            <w:pPr>
              <w:pStyle w:val="B2"/>
              <w:ind w:left="0" w:firstLine="0"/>
              <w:rPr>
                <w:rFonts w:ascii="Arial" w:eastAsiaTheme="minorEastAsia" w:hAnsi="Arial" w:cs="Arial"/>
                <w:sz w:val="22"/>
                <w:szCs w:val="22"/>
                <w:lang w:val="en-GB" w:eastAsia="en-US"/>
              </w:rPr>
            </w:pPr>
            <w:r w:rsidRPr="0035774A">
              <w:rPr>
                <w:rFonts w:ascii="Arial" w:eastAsiaTheme="minorEastAsia" w:hAnsi="Arial" w:cs="Arial"/>
                <w:sz w:val="22"/>
                <w:szCs w:val="22"/>
                <w:lang w:val="en-GB" w:eastAsia="en-US"/>
              </w:rPr>
              <w:t>User consent framework is expected to be studied in SA3 first and coordinated with SA2.</w:t>
            </w:r>
          </w:p>
          <w:p w:rsidR="00280141" w:rsidRPr="0035774A" w:rsidRDefault="00280141" w:rsidP="00A508E6">
            <w:pPr>
              <w:pStyle w:val="B2"/>
              <w:ind w:left="0" w:firstLine="0"/>
              <w:rPr>
                <w:rFonts w:ascii="Arial" w:eastAsiaTheme="minorEastAsia" w:hAnsi="Arial" w:cs="Arial"/>
                <w:sz w:val="22"/>
                <w:szCs w:val="22"/>
                <w:lang w:val="en-GB" w:eastAsia="en-US"/>
              </w:rPr>
            </w:pPr>
          </w:p>
        </w:tc>
      </w:tr>
    </w:tbl>
    <w:p w:rsidR="00280141" w:rsidRPr="00922246" w:rsidRDefault="00280141" w:rsidP="006A1379">
      <w:pPr>
        <w:rPr>
          <w:rFonts w:eastAsia="MS Gothic"/>
          <w:lang w:eastAsia="ja-JP"/>
        </w:rPr>
      </w:pPr>
    </w:p>
    <w:p w:rsidR="00280141" w:rsidRPr="003D5FE4" w:rsidRDefault="00280141" w:rsidP="00280141">
      <w:pPr>
        <w:pStyle w:val="2"/>
        <w:rPr>
          <w:rFonts w:eastAsia="等线" w:cs="Arial"/>
          <w:lang w:eastAsia="zh-CN"/>
        </w:rPr>
      </w:pPr>
      <w:r w:rsidRPr="003D5FE4">
        <w:rPr>
          <w:rFonts w:eastAsia="等线" w:cs="Arial"/>
          <w:lang w:eastAsia="zh-CN"/>
        </w:rPr>
        <w:t>1.15</w:t>
      </w:r>
      <w:r w:rsidRPr="003D5FE4">
        <w:rPr>
          <w:rFonts w:eastAsia="等线" w:cs="Arial"/>
          <w:lang w:eastAsia="zh-CN"/>
        </w:rPr>
        <w:tab/>
        <w:t>Network Sharing</w:t>
      </w:r>
    </w:p>
    <w:p w:rsidR="00280141" w:rsidRPr="003D5FE4" w:rsidRDefault="00280141" w:rsidP="00280141">
      <w:pPr>
        <w:rPr>
          <w:rFonts w:ascii="Arial" w:hAnsi="Arial" w:cs="Arial"/>
          <w:sz w:val="22"/>
          <w:szCs w:val="22"/>
        </w:rPr>
      </w:pPr>
    </w:p>
    <w:p w:rsidR="00280141" w:rsidRPr="003D5FE4" w:rsidRDefault="00280141" w:rsidP="00280141">
      <w:pPr>
        <w:rPr>
          <w:rFonts w:ascii="Arial" w:eastAsia="等线" w:hAnsi="Arial" w:cs="Arial"/>
          <w:b/>
          <w:lang w:val="en-GB"/>
        </w:rPr>
      </w:pPr>
      <w:r w:rsidRPr="003D5FE4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D5FE4" w:rsidTr="00A508E6">
        <w:tc>
          <w:tcPr>
            <w:tcW w:w="3114" w:type="dxa"/>
          </w:tcPr>
          <w:p w:rsidR="00280141" w:rsidRPr="003D5FE4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EF2A01" w:rsidRDefault="00EF2A01" w:rsidP="00EF2A01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D5FE4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Study </w:t>
            </w:r>
            <w:ins w:id="115" w:author="ZTE1" w:date="2025-04-09T17:07:00Z">
              <w:r>
                <w:rPr>
                  <w:rFonts w:ascii="Arial" w:eastAsia="等线" w:hAnsi="Arial" w:cs="Arial" w:hint="eastAsia"/>
                  <w:sz w:val="22"/>
                  <w:szCs w:val="22"/>
                  <w:lang w:val="en-GB"/>
                </w:rPr>
                <w:t>h</w:t>
              </w:r>
              <w:r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>ow to support the network sharing in 6G, including at least the following:</w:t>
              </w:r>
            </w:ins>
          </w:p>
          <w:p w:rsidR="00EF2A01" w:rsidRPr="007E527B" w:rsidRDefault="00EF2A01" w:rsidP="00EF2A01">
            <w:pPr>
              <w:pStyle w:val="af6"/>
              <w:numPr>
                <w:ilvl w:val="0"/>
                <w:numId w:val="11"/>
              </w:numPr>
              <w:rPr>
                <w:ins w:id="116" w:author="ZTE1" w:date="2025-04-09T17:07:00Z"/>
                <w:rFonts w:ascii="Arial" w:eastAsia="宋体" w:hAnsi="Arial" w:cs="Arial"/>
                <w:sz w:val="22"/>
                <w:szCs w:val="22"/>
                <w:lang w:eastAsia="zh-CN"/>
              </w:rPr>
            </w:pPr>
            <w:ins w:id="117" w:author="ZTE1" w:date="2025-04-09T17:07:00Z">
              <w:r w:rsidRPr="007E527B">
                <w:rPr>
                  <w:rFonts w:ascii="Arial" w:eastAsia="宋体" w:hAnsi="Arial" w:cs="Arial"/>
                  <w:sz w:val="22"/>
                  <w:szCs w:val="22"/>
                  <w:lang w:eastAsia="zh-CN"/>
                </w:rPr>
                <w:t>Support of different network sharing mode in 6G, e.g. MOCN, INS, potential new mode</w:t>
              </w:r>
            </w:ins>
          </w:p>
          <w:p w:rsidR="00280141" w:rsidRPr="00CB30DC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  <w:p w:rsidR="00280141" w:rsidRPr="00FB4C8C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280141" w:rsidRPr="00922246" w:rsidRDefault="00280141" w:rsidP="006A1379">
      <w:pPr>
        <w:rPr>
          <w:rFonts w:eastAsia="MS Gothic"/>
          <w:lang w:eastAsia="ja-JP"/>
        </w:rPr>
      </w:pPr>
    </w:p>
    <w:p w:rsidR="00280141" w:rsidRPr="003D5FE4" w:rsidRDefault="00280141" w:rsidP="00280141">
      <w:pPr>
        <w:pStyle w:val="2"/>
        <w:rPr>
          <w:rFonts w:eastAsia="等线" w:cs="Arial"/>
          <w:lang w:eastAsia="zh-CN"/>
        </w:rPr>
      </w:pPr>
      <w:r w:rsidRPr="003D5FE4">
        <w:rPr>
          <w:rFonts w:eastAsia="等线" w:cs="Arial"/>
          <w:lang w:eastAsia="zh-CN"/>
        </w:rPr>
        <w:t>2.1</w:t>
      </w:r>
      <w:r w:rsidRPr="003D5FE4">
        <w:rPr>
          <w:rFonts w:eastAsia="等线" w:cs="Arial"/>
          <w:lang w:eastAsia="zh-CN"/>
        </w:rPr>
        <w:tab/>
        <w:t>Sustainability and Energy Efficiency</w:t>
      </w:r>
    </w:p>
    <w:p w:rsidR="00280141" w:rsidRPr="003D5FE4" w:rsidRDefault="00280141" w:rsidP="00280141">
      <w:pPr>
        <w:rPr>
          <w:rFonts w:ascii="Arial" w:eastAsia="等线" w:hAnsi="Arial" w:cs="Arial"/>
        </w:rPr>
      </w:pPr>
    </w:p>
    <w:p w:rsidR="00280141" w:rsidRPr="00154B92" w:rsidRDefault="00280141" w:rsidP="00280141">
      <w:pPr>
        <w:rPr>
          <w:rFonts w:ascii="Arial" w:hAnsi="Arial" w:cs="Arial"/>
          <w:sz w:val="22"/>
          <w:szCs w:val="22"/>
        </w:rPr>
      </w:pPr>
    </w:p>
    <w:p w:rsidR="00280141" w:rsidRPr="003D5FE4" w:rsidRDefault="00280141" w:rsidP="00280141">
      <w:pPr>
        <w:rPr>
          <w:rFonts w:ascii="Arial" w:eastAsia="等线" w:hAnsi="Arial" w:cs="Arial"/>
          <w:b/>
          <w:lang w:val="en-GB"/>
        </w:rPr>
      </w:pPr>
      <w:r w:rsidRPr="003D5FE4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D5FE4" w:rsidTr="00A508E6">
        <w:tc>
          <w:tcPr>
            <w:tcW w:w="3114" w:type="dxa"/>
          </w:tcPr>
          <w:p w:rsidR="00280141" w:rsidRPr="003D5FE4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EF2A01" w:rsidRDefault="00EF2A01" w:rsidP="00EF2A01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FB4C8C">
              <w:rPr>
                <w:rFonts w:ascii="Arial" w:eastAsia="等线" w:hAnsi="Arial" w:cs="Arial"/>
                <w:sz w:val="22"/>
                <w:szCs w:val="22"/>
                <w:lang w:val="en-GB"/>
              </w:rPr>
              <w:t>Sustainability and Energy Efficiency</w:t>
            </w:r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 aspects will be discussed as part of architecture requirement, and has high dependency on the system architecture.</w:t>
            </w:r>
          </w:p>
          <w:p w:rsidR="00EF2A01" w:rsidRDefault="00EF2A01" w:rsidP="00EF2A01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>Whether to have dedicated work area will be decided during the study.</w:t>
            </w:r>
          </w:p>
          <w:p w:rsidR="00EF2A01" w:rsidRDefault="00EF2A01" w:rsidP="00EF2A01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  <w:p w:rsidR="00EF2A01" w:rsidRDefault="00EF2A01" w:rsidP="00EF2A01">
            <w:pPr>
              <w:rPr>
                <w:ins w:id="118" w:author="ZTE1" w:date="2025-04-09T17:09:00Z"/>
                <w:rFonts w:ascii="Arial" w:eastAsia="等线" w:hAnsi="Arial" w:cs="Arial"/>
                <w:sz w:val="22"/>
                <w:szCs w:val="22"/>
                <w:lang w:val="en-GB"/>
              </w:rPr>
            </w:pPr>
            <w:ins w:id="119" w:author="ZTE1" w:date="2025-04-09T17:09:00Z">
              <w:r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>NOTE X: Duplication with ongoing 5GA work should be avoided.</w:t>
              </w:r>
            </w:ins>
          </w:p>
          <w:p w:rsidR="00280141" w:rsidRPr="00EF2A01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  <w:p w:rsidR="00280141" w:rsidRPr="003D5FE4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280141" w:rsidRPr="00922246" w:rsidRDefault="00280141" w:rsidP="006A1379">
      <w:pPr>
        <w:rPr>
          <w:rFonts w:eastAsia="MS Gothic"/>
          <w:lang w:eastAsia="ja-JP"/>
        </w:rPr>
      </w:pPr>
    </w:p>
    <w:p w:rsidR="00280141" w:rsidRPr="003D5FE4" w:rsidRDefault="00280141" w:rsidP="00280141">
      <w:pPr>
        <w:pStyle w:val="2"/>
        <w:rPr>
          <w:rFonts w:eastAsia="等线" w:cs="Arial"/>
          <w:lang w:eastAsia="zh-CN"/>
        </w:rPr>
      </w:pPr>
      <w:r w:rsidRPr="003D5FE4">
        <w:rPr>
          <w:rFonts w:eastAsia="等线" w:cs="Arial"/>
          <w:lang w:eastAsia="zh-CN"/>
        </w:rPr>
        <w:lastRenderedPageBreak/>
        <w:t>2.2</w:t>
      </w:r>
      <w:r w:rsidRPr="003D5FE4">
        <w:rPr>
          <w:rFonts w:eastAsia="等线" w:cs="Arial"/>
          <w:lang w:eastAsia="zh-CN"/>
        </w:rPr>
        <w:tab/>
        <w:t>Cloud native</w:t>
      </w:r>
    </w:p>
    <w:p w:rsidR="00280141" w:rsidRDefault="00280141" w:rsidP="00280141">
      <w:pPr>
        <w:rPr>
          <w:rFonts w:ascii="Arial" w:hAnsi="Arial" w:cs="Arial"/>
          <w:sz w:val="22"/>
          <w:szCs w:val="22"/>
        </w:rPr>
      </w:pPr>
    </w:p>
    <w:p w:rsidR="00280141" w:rsidRPr="003D5FE4" w:rsidRDefault="00280141" w:rsidP="00280141">
      <w:pPr>
        <w:rPr>
          <w:rFonts w:ascii="Arial" w:eastAsia="等线" w:hAnsi="Arial" w:cs="Arial"/>
          <w:b/>
          <w:lang w:val="en-GB"/>
        </w:rPr>
      </w:pPr>
      <w:r w:rsidRPr="003D5FE4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D5FE4" w:rsidTr="00A508E6">
        <w:tc>
          <w:tcPr>
            <w:tcW w:w="3114" w:type="dxa"/>
          </w:tcPr>
          <w:p w:rsidR="00280141" w:rsidRPr="003D5FE4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280141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154B92">
              <w:rPr>
                <w:rFonts w:ascii="Arial" w:eastAsia="等线" w:hAnsi="Arial" w:cs="Arial"/>
                <w:sz w:val="22"/>
                <w:szCs w:val="22"/>
                <w:lang w:val="en-GB"/>
              </w:rPr>
              <w:t>Cloud native</w:t>
            </w:r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 aspects will be discussed as part of architecture requirement, and has high dependency on the system architecture.</w:t>
            </w:r>
          </w:p>
          <w:p w:rsidR="00280141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>Whether to have dedicated work area will be decided during the study.</w:t>
            </w:r>
          </w:p>
          <w:p w:rsidR="00280141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  <w:p w:rsidR="00280141" w:rsidRPr="003D5FE4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280141" w:rsidRPr="00922246" w:rsidRDefault="00280141" w:rsidP="006A1379">
      <w:pPr>
        <w:rPr>
          <w:rFonts w:eastAsia="MS Gothic"/>
          <w:lang w:eastAsia="ja-JP"/>
        </w:rPr>
      </w:pPr>
    </w:p>
    <w:p w:rsidR="00280141" w:rsidRPr="003D5FE4" w:rsidRDefault="00280141" w:rsidP="00280141">
      <w:pPr>
        <w:pStyle w:val="2"/>
        <w:rPr>
          <w:rFonts w:eastAsia="等线" w:cs="Arial"/>
          <w:lang w:eastAsia="zh-CN"/>
        </w:rPr>
      </w:pPr>
      <w:r w:rsidRPr="003D5FE4">
        <w:rPr>
          <w:rFonts w:eastAsia="等线" w:cs="Arial"/>
          <w:lang w:eastAsia="zh-CN"/>
        </w:rPr>
        <w:t>2.3</w:t>
      </w:r>
      <w:r w:rsidRPr="003D5FE4">
        <w:rPr>
          <w:rFonts w:eastAsia="等线" w:cs="Arial"/>
          <w:lang w:eastAsia="zh-CN"/>
        </w:rPr>
        <w:tab/>
        <w:t>Robustness and Resiliency</w:t>
      </w:r>
    </w:p>
    <w:p w:rsidR="00280141" w:rsidRPr="003D5FE4" w:rsidRDefault="00280141" w:rsidP="00280141">
      <w:pPr>
        <w:pStyle w:val="af6"/>
        <w:ind w:left="360"/>
        <w:rPr>
          <w:rFonts w:ascii="Arial" w:eastAsia="宋体" w:hAnsi="Arial" w:cs="Arial"/>
          <w:sz w:val="22"/>
          <w:szCs w:val="22"/>
          <w:lang w:eastAsia="zh-CN"/>
        </w:rPr>
      </w:pPr>
    </w:p>
    <w:p w:rsidR="00280141" w:rsidRPr="003D5FE4" w:rsidRDefault="00280141" w:rsidP="00280141">
      <w:pPr>
        <w:rPr>
          <w:rFonts w:ascii="Arial" w:eastAsia="等线" w:hAnsi="Arial" w:cs="Arial"/>
          <w:b/>
          <w:lang w:val="en-GB"/>
        </w:rPr>
      </w:pPr>
      <w:r w:rsidRPr="003D5FE4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D5FE4" w:rsidTr="00A508E6">
        <w:tc>
          <w:tcPr>
            <w:tcW w:w="3114" w:type="dxa"/>
          </w:tcPr>
          <w:p w:rsidR="00280141" w:rsidRPr="003D5FE4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280141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154B92">
              <w:rPr>
                <w:rFonts w:ascii="Arial" w:eastAsia="等线" w:hAnsi="Arial" w:cs="Arial"/>
                <w:sz w:val="22"/>
                <w:szCs w:val="22"/>
                <w:lang w:val="en-GB"/>
              </w:rPr>
              <w:t>Robustness and Resiliency</w:t>
            </w:r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 aspects will be discussed as part of architecture requirement, and has high dependency on the system architecture.</w:t>
            </w:r>
          </w:p>
          <w:p w:rsidR="00280141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>Whether to have dedicated work area will be decided during the study.</w:t>
            </w:r>
          </w:p>
          <w:p w:rsidR="00280141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  <w:p w:rsidR="00280141" w:rsidRPr="003D5FE4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280141" w:rsidRPr="00922246" w:rsidRDefault="00280141" w:rsidP="006A1379">
      <w:pPr>
        <w:rPr>
          <w:rFonts w:eastAsia="MS Gothic"/>
          <w:lang w:eastAsia="ja-JP"/>
        </w:rPr>
      </w:pPr>
    </w:p>
    <w:p w:rsidR="00280141" w:rsidRPr="003D5FE4" w:rsidRDefault="00280141" w:rsidP="00280141">
      <w:pPr>
        <w:pStyle w:val="2"/>
        <w:rPr>
          <w:rFonts w:eastAsia="等线" w:cs="Arial"/>
          <w:lang w:eastAsia="zh-CN"/>
        </w:rPr>
      </w:pPr>
      <w:r>
        <w:rPr>
          <w:rFonts w:eastAsia="等线" w:cs="Arial"/>
          <w:lang w:eastAsia="zh-CN"/>
        </w:rPr>
        <w:t>3.1</w:t>
      </w:r>
      <w:r w:rsidRPr="003D5FE4">
        <w:rPr>
          <w:rFonts w:eastAsia="等线" w:cs="Arial"/>
          <w:lang w:eastAsia="zh-CN"/>
        </w:rPr>
        <w:tab/>
        <w:t>Legacy service</w:t>
      </w:r>
    </w:p>
    <w:p w:rsidR="00280141" w:rsidRDefault="00280141" w:rsidP="00280141">
      <w:pPr>
        <w:pStyle w:val="af6"/>
        <w:ind w:left="360"/>
        <w:rPr>
          <w:rFonts w:ascii="Arial" w:eastAsia="宋体" w:hAnsi="Arial" w:cs="Arial"/>
          <w:sz w:val="22"/>
          <w:szCs w:val="22"/>
          <w:lang w:eastAsia="zh-CN"/>
        </w:rPr>
      </w:pPr>
    </w:p>
    <w:p w:rsidR="00280141" w:rsidRPr="003D5FE4" w:rsidRDefault="00280141" w:rsidP="00280141">
      <w:pPr>
        <w:rPr>
          <w:rFonts w:ascii="Arial" w:eastAsia="等线" w:hAnsi="Arial" w:cs="Arial"/>
          <w:b/>
          <w:lang w:val="en-GB"/>
        </w:rPr>
      </w:pPr>
      <w:r w:rsidRPr="003D5FE4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D5FE4" w:rsidTr="00A508E6">
        <w:tc>
          <w:tcPr>
            <w:tcW w:w="3114" w:type="dxa"/>
          </w:tcPr>
          <w:p w:rsidR="00280141" w:rsidRPr="003D5FE4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EF2A01" w:rsidRDefault="00EF2A01" w:rsidP="00EF2A01">
            <w:pPr>
              <w:rPr>
                <w:ins w:id="120" w:author="ZTE1" w:date="2025-04-09T17:13:00Z"/>
                <w:rFonts w:ascii="Arial" w:eastAsia="等线" w:hAnsi="Arial" w:cs="Arial"/>
                <w:sz w:val="22"/>
                <w:szCs w:val="22"/>
                <w:lang w:val="en-GB"/>
              </w:rPr>
            </w:pPr>
            <w:ins w:id="121" w:author="ZTE1" w:date="2025-04-09T17:12:00Z">
              <w:r>
                <w:rPr>
                  <w:rFonts w:ascii="Arial" w:eastAsia="等线" w:hAnsi="Arial" w:cs="Arial" w:hint="eastAsia"/>
                  <w:sz w:val="22"/>
                  <w:szCs w:val="22"/>
                  <w:lang w:val="en-GB"/>
                </w:rPr>
                <w:t>S</w:t>
              </w:r>
              <w:r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 xml:space="preserve">tudy </w:t>
              </w:r>
            </w:ins>
            <w:ins w:id="122" w:author="ZTE1" w:date="2025-04-09T17:13:00Z">
              <w:r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 xml:space="preserve">whether and </w:t>
              </w:r>
            </w:ins>
            <w:ins w:id="123" w:author="ZTE1" w:date="2025-04-09T17:12:00Z">
              <w:r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>how to support legacy service</w:t>
              </w:r>
            </w:ins>
            <w:ins w:id="124" w:author="ZTE1" w:date="2025-04-09T17:14:00Z">
              <w:r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 xml:space="preserve">s </w:t>
              </w:r>
            </w:ins>
            <w:ins w:id="125" w:author="ZTE1" w:date="2025-04-09T17:13:00Z">
              <w:r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 xml:space="preserve">(e.g. </w:t>
              </w:r>
              <w:r w:rsidRPr="003D5FE4">
                <w:rPr>
                  <w:rFonts w:ascii="Arial" w:hAnsi="Arial" w:cs="Arial"/>
                  <w:sz w:val="22"/>
                  <w:szCs w:val="22"/>
                </w:rPr>
                <w:t xml:space="preserve">voice, SMS, </w:t>
              </w:r>
            </w:ins>
            <w:ins w:id="126" w:author="ZTE1" w:date="2025-04-10T00:11:00Z">
              <w:r w:rsidR="006A32F8" w:rsidRPr="006A32F8">
                <w:rPr>
                  <w:rFonts w:ascii="Arial" w:hAnsi="Arial" w:cs="Arial"/>
                  <w:sz w:val="22"/>
                  <w:szCs w:val="22"/>
                </w:rPr>
                <w:t xml:space="preserve">location services, </w:t>
              </w:r>
            </w:ins>
            <w:ins w:id="127" w:author="ZTE1" w:date="2025-04-09T17:13:00Z">
              <w:r w:rsidRPr="003D5FE4">
                <w:rPr>
                  <w:rFonts w:ascii="Arial" w:hAnsi="Arial" w:cs="Arial"/>
                  <w:sz w:val="22"/>
                  <w:szCs w:val="22"/>
                </w:rPr>
                <w:t>MPS, Mission Critical services, PWS</w:t>
              </w:r>
              <w:r>
                <w:rPr>
                  <w:rFonts w:ascii="Arial" w:hAnsi="Arial" w:cs="Arial"/>
                  <w:sz w:val="22"/>
                  <w:szCs w:val="22"/>
                </w:rPr>
                <w:t>, etc.</w:t>
              </w:r>
              <w:r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>)</w:t>
              </w:r>
            </w:ins>
            <w:ins w:id="128" w:author="ZTE1" w:date="2025-04-09T17:12:00Z">
              <w:r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 xml:space="preserve"> in 6G.</w:t>
              </w:r>
            </w:ins>
          </w:p>
          <w:p w:rsidR="00EF2A01" w:rsidRDefault="00EF2A01" w:rsidP="00EF2A01">
            <w:pPr>
              <w:rPr>
                <w:ins w:id="129" w:author="ZTE1" w:date="2025-04-09T17:13:00Z"/>
                <w:rFonts w:ascii="Arial" w:eastAsia="等线" w:hAnsi="Arial" w:cs="Arial"/>
                <w:sz w:val="22"/>
                <w:szCs w:val="22"/>
                <w:lang w:val="en-GB"/>
              </w:rPr>
            </w:pPr>
          </w:p>
          <w:p w:rsidR="00EF2A01" w:rsidDel="00CB626C" w:rsidRDefault="00EF2A01" w:rsidP="00EF2A01">
            <w:pPr>
              <w:rPr>
                <w:del w:id="130" w:author="ZTE1" w:date="2025-04-09T17:13:00Z"/>
                <w:rFonts w:ascii="Arial" w:eastAsia="等线" w:hAnsi="Arial" w:cs="Arial"/>
                <w:sz w:val="22"/>
                <w:szCs w:val="22"/>
                <w:lang w:val="en-GB"/>
              </w:rPr>
            </w:pPr>
            <w:del w:id="131" w:author="ZTE1" w:date="2025-04-09T17:13:00Z">
              <w:r w:rsidDel="00CB626C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delText>Legacy service support will be discussed as part of architecture requirement.</w:delText>
              </w:r>
            </w:del>
          </w:p>
          <w:p w:rsidR="00EF2A01" w:rsidRPr="00C645A1" w:rsidDel="00CB626C" w:rsidRDefault="00EF2A01" w:rsidP="00EF2A01">
            <w:pPr>
              <w:rPr>
                <w:del w:id="132" w:author="ZTE1" w:date="2025-04-09T17:13:00Z"/>
                <w:rFonts w:ascii="Arial" w:eastAsia="等线" w:hAnsi="Arial" w:cs="Arial"/>
                <w:sz w:val="22"/>
                <w:szCs w:val="22"/>
                <w:lang w:val="en-GB"/>
              </w:rPr>
            </w:pPr>
          </w:p>
          <w:p w:rsidR="00EF2A01" w:rsidRDefault="00EF2A01" w:rsidP="00EF2A01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del w:id="133" w:author="ZTE1" w:date="2025-04-09T17:13:00Z">
              <w:r w:rsidDel="00CB626C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delText>Whether to have dedicated work area for legacy service will be decided during the study</w:delText>
              </w:r>
            </w:del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>.</w:t>
            </w:r>
          </w:p>
          <w:p w:rsidR="00280141" w:rsidRPr="00C645A1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280141" w:rsidRPr="003D5FE4" w:rsidRDefault="00280141" w:rsidP="00280141">
      <w:pPr>
        <w:pStyle w:val="af6"/>
        <w:numPr>
          <w:ilvl w:val="0"/>
          <w:numId w:val="11"/>
        </w:numPr>
        <w:rPr>
          <w:rFonts w:ascii="Arial" w:eastAsia="宋体" w:hAnsi="Arial" w:cs="Arial"/>
          <w:sz w:val="22"/>
          <w:szCs w:val="22"/>
          <w:lang w:eastAsia="zh-CN"/>
        </w:rPr>
      </w:pPr>
    </w:p>
    <w:p w:rsidR="00280141" w:rsidRPr="00922246" w:rsidRDefault="00280141" w:rsidP="006A1379">
      <w:pPr>
        <w:rPr>
          <w:rFonts w:eastAsia="MS Gothic"/>
          <w:lang w:eastAsia="ja-JP"/>
        </w:rPr>
      </w:pPr>
    </w:p>
    <w:p w:rsidR="00280141" w:rsidRPr="003D5FE4" w:rsidRDefault="00280141" w:rsidP="00280141">
      <w:pPr>
        <w:pStyle w:val="2"/>
        <w:rPr>
          <w:rFonts w:eastAsia="等线" w:cs="Arial"/>
          <w:lang w:eastAsia="zh-CN"/>
        </w:rPr>
      </w:pPr>
      <w:r w:rsidRPr="003D5FE4">
        <w:rPr>
          <w:rFonts w:eastAsia="等线" w:cs="Arial"/>
          <w:lang w:eastAsia="zh-CN"/>
        </w:rPr>
        <w:lastRenderedPageBreak/>
        <w:t>3.2</w:t>
      </w:r>
      <w:r w:rsidRPr="003D5FE4">
        <w:rPr>
          <w:rFonts w:eastAsia="等线" w:cs="Arial"/>
          <w:lang w:eastAsia="zh-CN"/>
        </w:rPr>
        <w:tab/>
        <w:t>Immersive service</w:t>
      </w:r>
    </w:p>
    <w:p w:rsidR="00280141" w:rsidRPr="003D5FE4" w:rsidRDefault="00280141" w:rsidP="00280141">
      <w:pPr>
        <w:rPr>
          <w:rFonts w:ascii="Arial" w:eastAsia="等线" w:hAnsi="Arial" w:cs="Arial"/>
          <w:b/>
          <w:lang w:val="en-GB"/>
        </w:rPr>
      </w:pPr>
      <w:r w:rsidRPr="003D5FE4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D5FE4" w:rsidTr="00A508E6">
        <w:tc>
          <w:tcPr>
            <w:tcW w:w="3114" w:type="dxa"/>
          </w:tcPr>
          <w:p w:rsidR="00280141" w:rsidRPr="003D5FE4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EF2A01" w:rsidRDefault="00EF2A01" w:rsidP="00EF2A01">
            <w:pPr>
              <w:rPr>
                <w:ins w:id="134" w:author="ZTE1" w:date="2025-04-09T17:15:00Z"/>
                <w:rFonts w:ascii="Arial" w:eastAsia="等线" w:hAnsi="Arial" w:cs="Arial"/>
                <w:sz w:val="22"/>
                <w:szCs w:val="22"/>
                <w:lang w:val="en-GB"/>
              </w:rPr>
            </w:pPr>
            <w:ins w:id="135" w:author="ZTE1" w:date="2025-04-09T17:14:00Z">
              <w:r>
                <w:rPr>
                  <w:rFonts w:ascii="Arial" w:eastAsia="等线" w:hAnsi="Arial" w:cs="Arial" w:hint="eastAsia"/>
                  <w:sz w:val="22"/>
                  <w:szCs w:val="22"/>
                  <w:lang w:val="en-GB"/>
                </w:rPr>
                <w:t>S</w:t>
              </w:r>
              <w:r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>tudy how to support immersive service in 6G</w:t>
              </w:r>
            </w:ins>
            <w:ins w:id="136" w:author="ZTE1" w:date="2025-04-09T17:15:00Z">
              <w:r>
                <w:rPr>
                  <w:rFonts w:ascii="Arial" w:eastAsia="等线" w:hAnsi="Arial" w:cs="Arial" w:hint="eastAsia"/>
                  <w:sz w:val="22"/>
                  <w:szCs w:val="22"/>
                  <w:lang w:val="en-GB"/>
                </w:rPr>
                <w:t>,</w:t>
              </w:r>
              <w:r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 xml:space="preserve"> including at least the following</w:t>
              </w:r>
            </w:ins>
          </w:p>
          <w:p w:rsidR="00EF2A01" w:rsidRDefault="00803146" w:rsidP="006A32F8">
            <w:pPr>
              <w:pStyle w:val="af6"/>
              <w:numPr>
                <w:ilvl w:val="0"/>
                <w:numId w:val="11"/>
              </w:numPr>
              <w:rPr>
                <w:ins w:id="137" w:author="ZTE1" w:date="2025-04-09T17:15:00Z"/>
                <w:rFonts w:ascii="Arial" w:eastAsia="等线" w:hAnsi="Arial" w:cs="Arial"/>
                <w:sz w:val="22"/>
                <w:szCs w:val="22"/>
                <w:lang w:val="en-GB"/>
              </w:rPr>
            </w:pPr>
            <w:ins w:id="138" w:author="ZTE1" w:date="2025-04-10T00:32:00Z">
              <w:r w:rsidRPr="00803146">
                <w:rPr>
                  <w:rFonts w:ascii="Arial" w:eastAsia="等线" w:hAnsi="Arial" w:cs="Arial"/>
                  <w:sz w:val="22"/>
                  <w:szCs w:val="22"/>
                  <w:highlight w:val="yellow"/>
                  <w:lang w:val="en-GB" w:eastAsia="zh-CN"/>
                  <w:rPrChange w:id="139" w:author="ZTE1" w:date="2025-04-10T00:32:00Z">
                    <w:rPr>
                      <w:rFonts w:ascii="Arial" w:eastAsia="等线" w:hAnsi="Arial" w:cs="Arial"/>
                      <w:sz w:val="22"/>
                      <w:szCs w:val="22"/>
                      <w:lang w:val="en-GB" w:eastAsia="zh-CN"/>
                    </w:rPr>
                  </w:rPrChange>
                </w:rPr>
                <w:t>(</w:t>
              </w:r>
              <w:r w:rsidRPr="00803146">
                <w:rPr>
                  <w:rFonts w:ascii="Arial" w:eastAsia="等线" w:hAnsi="Arial" w:cs="Arial" w:hint="eastAsia"/>
                  <w:sz w:val="22"/>
                  <w:szCs w:val="22"/>
                  <w:highlight w:val="yellow"/>
                  <w:lang w:val="en-GB" w:eastAsia="zh-CN"/>
                  <w:rPrChange w:id="140" w:author="ZTE1" w:date="2025-04-10T00:32:00Z">
                    <w:rPr>
                      <w:rFonts w:ascii="Arial" w:eastAsia="等线" w:hAnsi="Arial" w:cs="Arial" w:hint="eastAsia"/>
                      <w:sz w:val="22"/>
                      <w:szCs w:val="22"/>
                      <w:lang w:val="en-GB" w:eastAsia="zh-CN"/>
                    </w:rPr>
                  </w:rPrChange>
                </w:rPr>
                <w:t>Potential</w:t>
              </w:r>
              <w:r w:rsidRPr="00803146">
                <w:rPr>
                  <w:rFonts w:ascii="Arial" w:eastAsia="等线" w:hAnsi="Arial" w:cs="Arial"/>
                  <w:sz w:val="22"/>
                  <w:szCs w:val="22"/>
                  <w:highlight w:val="yellow"/>
                  <w:lang w:val="en-GB" w:eastAsia="zh-CN"/>
                  <w:rPrChange w:id="141" w:author="ZTE1" w:date="2025-04-10T00:32:00Z">
                    <w:rPr>
                      <w:rFonts w:ascii="Arial" w:eastAsia="等线" w:hAnsi="Arial" w:cs="Arial"/>
                      <w:sz w:val="22"/>
                      <w:szCs w:val="22"/>
                      <w:lang w:val="en-GB" w:eastAsia="zh-CN"/>
                    </w:rPr>
                  </w:rPrChange>
                </w:rPr>
                <w:t>)</w:t>
              </w:r>
              <w:r>
                <w:rPr>
                  <w:rFonts w:ascii="Arial" w:eastAsia="等线" w:hAnsi="Arial" w:cs="Arial"/>
                  <w:sz w:val="22"/>
                  <w:szCs w:val="22"/>
                  <w:lang w:val="en-GB" w:eastAsia="zh-CN"/>
                </w:rPr>
                <w:t xml:space="preserve"> </w:t>
              </w:r>
            </w:ins>
            <w:ins w:id="142" w:author="ZTE1" w:date="2025-04-09T17:15:00Z">
              <w:r w:rsidR="00EF2A01">
                <w:rPr>
                  <w:rFonts w:ascii="Arial" w:eastAsia="等线" w:hAnsi="Arial" w:cs="Arial" w:hint="eastAsia"/>
                  <w:sz w:val="22"/>
                  <w:szCs w:val="22"/>
                  <w:lang w:val="en-GB" w:eastAsia="zh-CN"/>
                </w:rPr>
                <w:t>IMS</w:t>
              </w:r>
              <w:r w:rsidR="00EF2A01">
                <w:rPr>
                  <w:rFonts w:ascii="Arial" w:eastAsia="等线" w:hAnsi="Arial" w:cs="Arial"/>
                  <w:sz w:val="22"/>
                  <w:szCs w:val="22"/>
                  <w:lang w:val="en-GB" w:eastAsia="zh-CN"/>
                </w:rPr>
                <w:t xml:space="preserve"> enhancement to support immersive service</w:t>
              </w:r>
            </w:ins>
          </w:p>
          <w:p w:rsidR="00EF2A01" w:rsidRPr="006A32F8" w:rsidRDefault="00803146" w:rsidP="006A32F8">
            <w:pPr>
              <w:pStyle w:val="af6"/>
              <w:numPr>
                <w:ilvl w:val="0"/>
                <w:numId w:val="11"/>
              </w:numPr>
              <w:rPr>
                <w:ins w:id="143" w:author="ZTE1" w:date="2025-04-09T17:15:00Z"/>
                <w:rFonts w:ascii="Arial" w:eastAsia="等线" w:hAnsi="Arial" w:cs="Arial"/>
                <w:sz w:val="22"/>
                <w:szCs w:val="22"/>
                <w:lang w:val="en-GB"/>
              </w:rPr>
            </w:pPr>
            <w:ins w:id="144" w:author="ZTE1" w:date="2025-04-10T00:32:00Z">
              <w:r w:rsidRPr="00803146">
                <w:rPr>
                  <w:rFonts w:ascii="Arial" w:eastAsia="等线" w:hAnsi="Arial" w:cs="Arial"/>
                  <w:sz w:val="22"/>
                  <w:szCs w:val="22"/>
                  <w:highlight w:val="yellow"/>
                  <w:lang w:val="en-GB" w:eastAsia="zh-CN"/>
                  <w:rPrChange w:id="145" w:author="ZTE1" w:date="2025-04-10T00:32:00Z">
                    <w:rPr>
                      <w:rFonts w:ascii="Arial" w:eastAsia="等线" w:hAnsi="Arial" w:cs="Arial"/>
                      <w:sz w:val="22"/>
                      <w:szCs w:val="22"/>
                      <w:lang w:val="en-GB" w:eastAsia="zh-CN"/>
                    </w:rPr>
                  </w:rPrChange>
                </w:rPr>
                <w:t>(</w:t>
              </w:r>
              <w:r w:rsidRPr="00803146">
                <w:rPr>
                  <w:rFonts w:ascii="Arial" w:eastAsia="等线" w:hAnsi="Arial" w:cs="Arial" w:hint="eastAsia"/>
                  <w:sz w:val="22"/>
                  <w:szCs w:val="22"/>
                  <w:highlight w:val="yellow"/>
                  <w:lang w:val="en-GB" w:eastAsia="zh-CN"/>
                  <w:rPrChange w:id="146" w:author="ZTE1" w:date="2025-04-10T00:32:00Z">
                    <w:rPr>
                      <w:rFonts w:ascii="Arial" w:eastAsia="等线" w:hAnsi="Arial" w:cs="Arial" w:hint="eastAsia"/>
                      <w:sz w:val="22"/>
                      <w:szCs w:val="22"/>
                      <w:lang w:val="en-GB" w:eastAsia="zh-CN"/>
                    </w:rPr>
                  </w:rPrChange>
                </w:rPr>
                <w:t>Potential</w:t>
              </w:r>
              <w:r w:rsidRPr="00803146">
                <w:rPr>
                  <w:rFonts w:ascii="Arial" w:eastAsia="等线" w:hAnsi="Arial" w:cs="Arial"/>
                  <w:sz w:val="22"/>
                  <w:szCs w:val="22"/>
                  <w:highlight w:val="yellow"/>
                  <w:lang w:val="en-GB" w:eastAsia="zh-CN"/>
                  <w:rPrChange w:id="147" w:author="ZTE1" w:date="2025-04-10T00:32:00Z">
                    <w:rPr>
                      <w:rFonts w:ascii="Arial" w:eastAsia="等线" w:hAnsi="Arial" w:cs="Arial"/>
                      <w:sz w:val="22"/>
                      <w:szCs w:val="22"/>
                      <w:lang w:val="en-GB" w:eastAsia="zh-CN"/>
                    </w:rPr>
                  </w:rPrChange>
                </w:rPr>
                <w:t>)</w:t>
              </w:r>
              <w:r>
                <w:rPr>
                  <w:rFonts w:ascii="Arial" w:eastAsia="等线" w:hAnsi="Arial" w:cs="Arial"/>
                  <w:sz w:val="22"/>
                  <w:szCs w:val="22"/>
                  <w:lang w:val="en-GB" w:eastAsia="zh-CN"/>
                </w:rPr>
                <w:t xml:space="preserve"> </w:t>
              </w:r>
            </w:ins>
            <w:proofErr w:type="spellStart"/>
            <w:ins w:id="148" w:author="ZTE1" w:date="2025-04-09T17:15:00Z">
              <w:r w:rsidR="00EF2A01">
                <w:rPr>
                  <w:rFonts w:ascii="Arial" w:eastAsia="等线" w:hAnsi="Arial" w:cs="Arial"/>
                  <w:sz w:val="22"/>
                  <w:szCs w:val="22"/>
                  <w:lang w:val="en-GB" w:eastAsia="zh-CN"/>
                </w:rPr>
                <w:t>QoS</w:t>
              </w:r>
              <w:proofErr w:type="spellEnd"/>
              <w:r w:rsidR="00EF2A01">
                <w:rPr>
                  <w:rFonts w:ascii="Arial" w:eastAsia="等线" w:hAnsi="Arial" w:cs="Arial"/>
                  <w:sz w:val="22"/>
                  <w:szCs w:val="22"/>
                  <w:lang w:val="en-GB" w:eastAsia="zh-CN"/>
                </w:rPr>
                <w:t xml:space="preserve"> enhancement to support immersive service</w:t>
              </w:r>
            </w:ins>
          </w:p>
          <w:p w:rsidR="00EF2A01" w:rsidRDefault="00EF2A01" w:rsidP="00EF2A01">
            <w:pPr>
              <w:rPr>
                <w:ins w:id="149" w:author="ZTE1" w:date="2025-04-09T17:15:00Z"/>
                <w:rFonts w:ascii="Arial" w:eastAsia="等线" w:hAnsi="Arial" w:cs="Arial"/>
                <w:sz w:val="22"/>
                <w:szCs w:val="22"/>
                <w:lang w:val="en-GB"/>
              </w:rPr>
            </w:pPr>
          </w:p>
          <w:p w:rsidR="00EF2A01" w:rsidRDefault="00EF2A01" w:rsidP="00EF2A01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ins w:id="150" w:author="ZTE1" w:date="2025-04-09T17:17:00Z">
              <w:r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 xml:space="preserve">NOTE </w:t>
              </w:r>
            </w:ins>
            <w:ins w:id="151" w:author="ZTE1" w:date="2025-04-09T23:37:00Z">
              <w:r w:rsidR="005E5428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>X</w:t>
              </w:r>
            </w:ins>
            <w:ins w:id="152" w:author="ZTE1" w:date="2025-04-09T17:18:00Z">
              <w:r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>: Coordination with SA4 is needed.</w:t>
              </w:r>
            </w:ins>
            <w:del w:id="153" w:author="ZTE1" w:date="2025-04-09T17:17:00Z">
              <w:r w:rsidDel="00957D0B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delText>.</w:delText>
              </w:r>
            </w:del>
          </w:p>
          <w:p w:rsidR="00280141" w:rsidRPr="00EF2A01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280141" w:rsidRPr="00922246" w:rsidRDefault="00280141" w:rsidP="006A1379">
      <w:pPr>
        <w:rPr>
          <w:rFonts w:eastAsia="MS Gothic"/>
          <w:lang w:eastAsia="ja-JP"/>
        </w:rPr>
      </w:pPr>
    </w:p>
    <w:p w:rsidR="00280141" w:rsidRPr="003D5FE4" w:rsidRDefault="00280141" w:rsidP="00280141">
      <w:pPr>
        <w:pStyle w:val="2"/>
        <w:rPr>
          <w:rFonts w:eastAsia="等线" w:cs="Arial"/>
          <w:lang w:eastAsia="zh-CN"/>
        </w:rPr>
      </w:pPr>
      <w:r w:rsidRPr="003D5FE4">
        <w:rPr>
          <w:rFonts w:eastAsia="等线" w:cs="Arial"/>
          <w:lang w:eastAsia="zh-CN"/>
        </w:rPr>
        <w:t>4.1</w:t>
      </w:r>
      <w:r w:rsidRPr="003D5FE4">
        <w:rPr>
          <w:rFonts w:eastAsia="等线" w:cs="Arial"/>
          <w:lang w:eastAsia="zh-CN"/>
        </w:rPr>
        <w:tab/>
        <w:t>NTN</w:t>
      </w:r>
    </w:p>
    <w:p w:rsidR="00280141" w:rsidRPr="003D5FE4" w:rsidRDefault="00280141" w:rsidP="00280141">
      <w:pPr>
        <w:rPr>
          <w:rFonts w:ascii="Arial" w:eastAsia="等线" w:hAnsi="Arial" w:cs="Arial"/>
          <w:b/>
          <w:lang w:val="en-GB"/>
        </w:rPr>
      </w:pPr>
      <w:r w:rsidRPr="003D5FE4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D5FE4" w:rsidTr="00A508E6">
        <w:tc>
          <w:tcPr>
            <w:tcW w:w="3114" w:type="dxa"/>
          </w:tcPr>
          <w:p w:rsidR="00280141" w:rsidRPr="003D5FE4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280141" w:rsidRPr="003D5FE4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D5FE4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Study </w:t>
            </w:r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>how to support 6G NTN, including the following aspects</w:t>
            </w:r>
            <w:r w:rsidRPr="003D5FE4">
              <w:rPr>
                <w:rFonts w:ascii="Arial" w:eastAsia="等线" w:hAnsi="Arial" w:cs="Arial"/>
                <w:sz w:val="22"/>
                <w:szCs w:val="22"/>
                <w:lang w:val="en-GB"/>
              </w:rPr>
              <w:t>:</w:t>
            </w:r>
          </w:p>
          <w:p w:rsidR="00280141" w:rsidRPr="003D5FE4" w:rsidDel="006A32F8" w:rsidRDefault="00280141" w:rsidP="00280141">
            <w:pPr>
              <w:pStyle w:val="af6"/>
              <w:numPr>
                <w:ilvl w:val="0"/>
                <w:numId w:val="21"/>
              </w:numPr>
              <w:rPr>
                <w:del w:id="154" w:author="ZTE1" w:date="2025-04-10T00:12:00Z"/>
                <w:rFonts w:ascii="Arial" w:eastAsia="等线" w:hAnsi="Arial" w:cs="Arial"/>
                <w:sz w:val="22"/>
                <w:szCs w:val="22"/>
                <w:lang w:val="en-GB" w:eastAsia="zh-CN"/>
              </w:rPr>
            </w:pPr>
            <w:del w:id="155" w:author="ZTE1" w:date="2025-04-10T00:12:00Z">
              <w:r w:rsidDel="006A32F8">
                <w:rPr>
                  <w:rFonts w:ascii="Arial" w:eastAsia="等线" w:hAnsi="Arial" w:cs="Arial"/>
                  <w:sz w:val="22"/>
                  <w:szCs w:val="22"/>
                  <w:lang w:val="en-GB" w:eastAsia="zh-CN"/>
                </w:rPr>
                <w:delText>Discuss whether to reuse existing 5GC enhancement for NTN as part of system requirements</w:delText>
              </w:r>
              <w:r w:rsidRPr="003D5FE4" w:rsidDel="006A32F8">
                <w:rPr>
                  <w:rFonts w:ascii="Arial" w:eastAsia="等线" w:hAnsi="Arial" w:cs="Arial"/>
                  <w:sz w:val="22"/>
                  <w:szCs w:val="22"/>
                  <w:lang w:val="en-GB" w:eastAsia="zh-CN"/>
                </w:rPr>
                <w:delText xml:space="preserve"> </w:delText>
              </w:r>
            </w:del>
          </w:p>
          <w:p w:rsidR="00280141" w:rsidRDefault="00280141" w:rsidP="00280141">
            <w:pPr>
              <w:pStyle w:val="af6"/>
              <w:numPr>
                <w:ilvl w:val="0"/>
                <w:numId w:val="21"/>
              </w:numPr>
              <w:rPr>
                <w:ins w:id="156" w:author="ZTE1" w:date="2025-04-09T23:44:00Z"/>
                <w:rFonts w:ascii="Arial" w:eastAsia="等线" w:hAnsi="Arial" w:cs="Arial"/>
                <w:sz w:val="22"/>
                <w:szCs w:val="22"/>
                <w:lang w:val="en-GB" w:eastAsia="zh-CN"/>
              </w:rPr>
            </w:pPr>
            <w:r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>Support of new 6G NTN RAT</w:t>
            </w:r>
          </w:p>
          <w:p w:rsidR="00AE6587" w:rsidRDefault="00AE6587" w:rsidP="00280141">
            <w:pPr>
              <w:pStyle w:val="af6"/>
              <w:numPr>
                <w:ilvl w:val="0"/>
                <w:numId w:val="21"/>
              </w:numPr>
              <w:rPr>
                <w:ins w:id="157" w:author="ZTE1" w:date="2025-04-10T00:12:00Z"/>
                <w:rFonts w:ascii="Arial" w:eastAsia="等线" w:hAnsi="Arial" w:cs="Arial"/>
                <w:sz w:val="22"/>
                <w:szCs w:val="22"/>
                <w:lang w:val="en-GB" w:eastAsia="zh-CN"/>
              </w:rPr>
            </w:pPr>
            <w:ins w:id="158" w:author="ZTE1" w:date="2025-04-09T23:44:00Z">
              <w:r w:rsidRPr="00AE6587">
                <w:rPr>
                  <w:rFonts w:ascii="Arial" w:eastAsia="等线" w:hAnsi="Arial" w:cs="Arial"/>
                  <w:sz w:val="22"/>
                  <w:szCs w:val="22"/>
                  <w:lang w:val="en-GB" w:eastAsia="zh-CN"/>
                </w:rPr>
                <w:t>TN-NTN Service Continuity Enhancements</w:t>
              </w:r>
            </w:ins>
          </w:p>
          <w:p w:rsidR="006A32F8" w:rsidRDefault="006A32F8" w:rsidP="00280141">
            <w:pPr>
              <w:pStyle w:val="af6"/>
              <w:numPr>
                <w:ilvl w:val="0"/>
                <w:numId w:val="21"/>
              </w:numPr>
              <w:rPr>
                <w:ins w:id="159" w:author="ZTE1" w:date="2025-04-10T00:13:00Z"/>
                <w:rFonts w:ascii="Arial" w:eastAsia="等线" w:hAnsi="Arial" w:cs="Arial"/>
                <w:sz w:val="22"/>
                <w:szCs w:val="22"/>
                <w:lang w:val="en-GB" w:eastAsia="zh-CN"/>
              </w:rPr>
            </w:pPr>
            <w:ins w:id="160" w:author="ZTE1" w:date="2025-04-10T00:12:00Z">
              <w:r w:rsidRPr="006A32F8">
                <w:rPr>
                  <w:rFonts w:ascii="Arial" w:eastAsia="等线" w:hAnsi="Arial" w:cs="Arial"/>
                  <w:sz w:val="22"/>
                  <w:szCs w:val="22"/>
                  <w:lang w:val="en-GB" w:eastAsia="zh-CN"/>
                </w:rPr>
                <w:t xml:space="preserve">Support enhancement of Core Network NFs </w:t>
              </w:r>
              <w:proofErr w:type="spellStart"/>
              <w:r w:rsidRPr="006A32F8">
                <w:rPr>
                  <w:rFonts w:ascii="Arial" w:eastAsia="等线" w:hAnsi="Arial" w:cs="Arial"/>
                  <w:sz w:val="22"/>
                  <w:szCs w:val="22"/>
                  <w:lang w:val="en-GB" w:eastAsia="zh-CN"/>
                </w:rPr>
                <w:t>onboard</w:t>
              </w:r>
              <w:proofErr w:type="spellEnd"/>
              <w:r w:rsidRPr="006A32F8">
                <w:rPr>
                  <w:rFonts w:ascii="Arial" w:eastAsia="等线" w:hAnsi="Arial" w:cs="Arial"/>
                  <w:sz w:val="22"/>
                  <w:szCs w:val="22"/>
                  <w:lang w:val="en-GB" w:eastAsia="zh-CN"/>
                </w:rPr>
                <w:t xml:space="preserve"> satellites</w:t>
              </w:r>
            </w:ins>
          </w:p>
          <w:p w:rsidR="006A32F8" w:rsidRPr="003D5FE4" w:rsidRDefault="006A32F8" w:rsidP="006A32F8">
            <w:pPr>
              <w:pStyle w:val="af6"/>
              <w:ind w:left="360"/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</w:pPr>
          </w:p>
          <w:p w:rsidR="00280141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>NOTE X: Duplication with ongoing 5GA work should be avoided.</w:t>
            </w:r>
          </w:p>
          <w:p w:rsidR="00280141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>NOTE Y: 6G NTN RAT aspects depend on RAN progress</w:t>
            </w:r>
          </w:p>
          <w:p w:rsidR="00280141" w:rsidRPr="006F5685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280141" w:rsidRPr="003D5FE4" w:rsidRDefault="00280141" w:rsidP="00280141">
      <w:pPr>
        <w:pStyle w:val="af6"/>
        <w:numPr>
          <w:ilvl w:val="0"/>
          <w:numId w:val="11"/>
        </w:numPr>
        <w:rPr>
          <w:rFonts w:ascii="Arial" w:eastAsiaTheme="minorEastAsia" w:hAnsi="Arial" w:cs="Arial"/>
          <w:lang w:val="en-GB"/>
        </w:rPr>
      </w:pPr>
    </w:p>
    <w:p w:rsidR="00280141" w:rsidRPr="00280141" w:rsidRDefault="00280141" w:rsidP="006A1379">
      <w:pPr>
        <w:rPr>
          <w:rFonts w:eastAsia="MS Gothic"/>
          <w:lang w:val="en-GB" w:eastAsia="ja-JP"/>
        </w:rPr>
      </w:pPr>
    </w:p>
    <w:p w:rsidR="00280141" w:rsidRPr="003D5FE4" w:rsidRDefault="00280141" w:rsidP="00280141">
      <w:pPr>
        <w:pStyle w:val="2"/>
        <w:rPr>
          <w:rFonts w:eastAsia="等线" w:cs="Arial"/>
          <w:lang w:eastAsia="zh-CN"/>
        </w:rPr>
      </w:pPr>
      <w:r w:rsidRPr="003D5FE4">
        <w:rPr>
          <w:rFonts w:eastAsia="等线" w:cs="Arial"/>
          <w:lang w:eastAsia="zh-CN"/>
        </w:rPr>
        <w:t>4.2</w:t>
      </w:r>
      <w:r w:rsidRPr="003D5FE4">
        <w:rPr>
          <w:rFonts w:eastAsia="等线" w:cs="Arial"/>
          <w:lang w:eastAsia="zh-CN"/>
        </w:rPr>
        <w:tab/>
        <w:t>Non 3GPP access</w:t>
      </w:r>
    </w:p>
    <w:p w:rsidR="00280141" w:rsidRPr="00FB0DAB" w:rsidRDefault="00280141" w:rsidP="00280141">
      <w:pPr>
        <w:rPr>
          <w:rFonts w:ascii="Arial" w:hAnsi="Arial" w:cs="Arial"/>
          <w:sz w:val="22"/>
          <w:szCs w:val="22"/>
        </w:rPr>
      </w:pPr>
    </w:p>
    <w:p w:rsidR="00280141" w:rsidRPr="003D5FE4" w:rsidRDefault="00280141" w:rsidP="00280141">
      <w:pPr>
        <w:rPr>
          <w:rFonts w:ascii="Arial" w:eastAsia="等线" w:hAnsi="Arial" w:cs="Arial"/>
          <w:b/>
          <w:lang w:val="en-GB"/>
        </w:rPr>
      </w:pPr>
      <w:r w:rsidRPr="003D5FE4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D5FE4" w:rsidTr="00A508E6">
        <w:tc>
          <w:tcPr>
            <w:tcW w:w="3114" w:type="dxa"/>
          </w:tcPr>
          <w:p w:rsidR="00280141" w:rsidRPr="003D5FE4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280141" w:rsidRPr="006A32F8" w:rsidRDefault="00280141" w:rsidP="00A508E6">
            <w:pPr>
              <w:rPr>
                <w:ins w:id="161" w:author="ZTE1" w:date="2025-04-10T00:06:00Z"/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D5FE4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Study </w:t>
            </w:r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>how to support non 3GPP access</w:t>
            </w:r>
            <w:ins w:id="162" w:author="ZTE1" w:date="2025-04-10T00:06:00Z">
              <w:r w:rsidR="006A32F8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 xml:space="preserve"> and </w:t>
              </w:r>
            </w:ins>
            <w:ins w:id="163" w:author="ZTE1" w:date="2025-04-10T00:04:00Z">
              <w:r w:rsidR="00113195" w:rsidRPr="006A32F8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>support multi-access data connections</w:t>
              </w:r>
            </w:ins>
            <w:ins w:id="164" w:author="ZTE1" w:date="2025-04-10T00:31:00Z">
              <w:r w:rsidR="00803146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 xml:space="preserve">. </w:t>
              </w:r>
              <w:r w:rsidR="00803146" w:rsidRPr="008C4D2A">
                <w:rPr>
                  <w:rFonts w:ascii="Arial" w:eastAsia="DengXian" w:hAnsi="Arial" w:cs="Arial"/>
                  <w:sz w:val="22"/>
                  <w:szCs w:val="22"/>
                  <w:highlight w:val="yellow"/>
                  <w:lang w:val="en-GB"/>
                </w:rPr>
                <w:t>N</w:t>
              </w:r>
              <w:r w:rsidR="00803146" w:rsidRPr="00A93704">
                <w:rPr>
                  <w:rFonts w:ascii="Arial" w:eastAsia="DengXian" w:hAnsi="Arial" w:cs="Arial"/>
                  <w:sz w:val="22"/>
                  <w:szCs w:val="22"/>
                  <w:highlight w:val="yellow"/>
                  <w:lang w:val="en-GB"/>
                </w:rPr>
                <w:t>eed feedback on y which non 3GPP accesses</w:t>
              </w:r>
              <w:r w:rsidR="00803146" w:rsidRPr="008C4D2A">
                <w:rPr>
                  <w:rFonts w:ascii="Arial" w:eastAsia="DengXian" w:hAnsi="Arial" w:cs="Arial"/>
                  <w:sz w:val="22"/>
                  <w:szCs w:val="22"/>
                  <w:highlight w:val="yellow"/>
                  <w:lang w:val="en-GB"/>
                </w:rPr>
                <w:t xml:space="preserve"> to cover</w:t>
              </w:r>
            </w:ins>
          </w:p>
          <w:p w:rsidR="006A32F8" w:rsidRPr="003D5FE4" w:rsidRDefault="006A32F8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280141" w:rsidRDefault="00280141" w:rsidP="006A1379">
      <w:pPr>
        <w:rPr>
          <w:rFonts w:eastAsia="MS Gothic"/>
          <w:lang w:eastAsia="ja-JP"/>
        </w:rPr>
      </w:pPr>
    </w:p>
    <w:p w:rsidR="00280141" w:rsidRPr="00922246" w:rsidRDefault="00280141" w:rsidP="006A1379">
      <w:pPr>
        <w:rPr>
          <w:rFonts w:eastAsia="MS Gothic"/>
          <w:lang w:eastAsia="ja-JP"/>
        </w:rPr>
      </w:pPr>
    </w:p>
    <w:p w:rsidR="00280141" w:rsidRPr="003D5FE4" w:rsidRDefault="00280141" w:rsidP="00280141">
      <w:pPr>
        <w:pStyle w:val="2"/>
        <w:rPr>
          <w:rFonts w:eastAsia="等线" w:cs="Arial"/>
          <w:lang w:eastAsia="zh-CN"/>
        </w:rPr>
      </w:pPr>
      <w:r w:rsidRPr="003D5FE4">
        <w:rPr>
          <w:rFonts w:eastAsia="等线" w:cs="Arial"/>
          <w:lang w:eastAsia="zh-CN"/>
        </w:rPr>
        <w:t>4.3</w:t>
      </w:r>
      <w:r w:rsidRPr="003D5FE4">
        <w:rPr>
          <w:rFonts w:eastAsia="等线" w:cs="Arial"/>
          <w:lang w:eastAsia="zh-CN"/>
        </w:rPr>
        <w:tab/>
      </w:r>
      <w:del w:id="165" w:author="ZTE1" w:date="2025-04-09T23:43:00Z">
        <w:r w:rsidRPr="003D5FE4" w:rsidDel="00AE6587">
          <w:rPr>
            <w:rFonts w:eastAsia="等线" w:cs="Arial"/>
            <w:lang w:eastAsia="zh-CN"/>
          </w:rPr>
          <w:delText xml:space="preserve">New </w:delText>
        </w:r>
      </w:del>
      <w:ins w:id="166" w:author="ZTE1" w:date="2025-04-09T23:43:00Z">
        <w:r w:rsidR="00AE6587">
          <w:rPr>
            <w:rFonts w:eastAsia="等线" w:cs="Arial"/>
            <w:lang w:eastAsia="zh-CN"/>
          </w:rPr>
          <w:t>6G</w:t>
        </w:r>
        <w:r w:rsidR="00AE6587" w:rsidRPr="003D5FE4">
          <w:rPr>
            <w:rFonts w:eastAsia="等线" w:cs="Arial"/>
            <w:lang w:eastAsia="zh-CN"/>
          </w:rPr>
          <w:t xml:space="preserve"> </w:t>
        </w:r>
      </w:ins>
      <w:proofErr w:type="spellStart"/>
      <w:r w:rsidRPr="003D5FE4">
        <w:rPr>
          <w:rFonts w:eastAsia="等线" w:cs="Arial"/>
          <w:lang w:eastAsia="zh-CN"/>
        </w:rPr>
        <w:t>IoT</w:t>
      </w:r>
      <w:proofErr w:type="spellEnd"/>
    </w:p>
    <w:p w:rsidR="00280141" w:rsidRPr="003D5FE4" w:rsidRDefault="00280141" w:rsidP="00280141">
      <w:pPr>
        <w:rPr>
          <w:rFonts w:ascii="Arial" w:eastAsia="等线" w:hAnsi="Arial" w:cs="Arial"/>
          <w:b/>
          <w:lang w:val="en-GB"/>
        </w:rPr>
      </w:pPr>
      <w:r w:rsidRPr="003D5FE4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D5FE4" w:rsidTr="00A508E6">
        <w:tc>
          <w:tcPr>
            <w:tcW w:w="3114" w:type="dxa"/>
          </w:tcPr>
          <w:p w:rsidR="00280141" w:rsidRPr="003D5FE4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280141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D5FE4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Study all aspects </w:t>
            </w:r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to support 6G </w:t>
            </w:r>
            <w:proofErr w:type="spellStart"/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>IoT</w:t>
            </w:r>
            <w:proofErr w:type="spellEnd"/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>.</w:t>
            </w:r>
          </w:p>
          <w:p w:rsidR="00280141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  <w:p w:rsidR="00280141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NOTE X: RAN aspects on 6G </w:t>
            </w:r>
            <w:proofErr w:type="spellStart"/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>IoT</w:t>
            </w:r>
            <w:proofErr w:type="spellEnd"/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 depends on RAN progress</w:t>
            </w:r>
          </w:p>
          <w:p w:rsidR="00280141" w:rsidDel="00AE6587" w:rsidRDefault="00280141" w:rsidP="00A508E6">
            <w:pPr>
              <w:rPr>
                <w:del w:id="167" w:author="ZTE1" w:date="2025-04-09T23:44:00Z"/>
                <w:rFonts w:ascii="Arial" w:eastAsia="等线" w:hAnsi="Arial" w:cs="Arial"/>
                <w:sz w:val="22"/>
                <w:szCs w:val="22"/>
                <w:lang w:val="en-GB"/>
              </w:rPr>
            </w:pPr>
          </w:p>
          <w:p w:rsidR="00280141" w:rsidRPr="00FB0DAB" w:rsidRDefault="00280141" w:rsidP="00AE6587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280141" w:rsidRPr="00922246" w:rsidRDefault="00280141" w:rsidP="006A1379">
      <w:pPr>
        <w:rPr>
          <w:rFonts w:eastAsia="MS Gothic"/>
          <w:lang w:eastAsia="ja-JP"/>
        </w:rPr>
      </w:pPr>
    </w:p>
    <w:p w:rsidR="00280141" w:rsidRPr="003D5FE4" w:rsidRDefault="00696627" w:rsidP="00696627">
      <w:pPr>
        <w:pStyle w:val="2"/>
        <w:rPr>
          <w:rFonts w:eastAsia="等线" w:cs="Arial"/>
          <w:lang w:eastAsia="zh-CN"/>
        </w:rPr>
      </w:pPr>
      <w:r>
        <w:rPr>
          <w:rFonts w:eastAsia="等线" w:cs="Arial"/>
          <w:lang w:eastAsia="zh-CN"/>
        </w:rPr>
        <w:t>5.</w:t>
      </w:r>
      <w:r>
        <w:rPr>
          <w:rFonts w:eastAsia="等线" w:cs="Arial"/>
          <w:lang w:eastAsia="zh-CN"/>
        </w:rPr>
        <w:tab/>
      </w:r>
      <w:r w:rsidR="00280141" w:rsidRPr="003D5FE4">
        <w:rPr>
          <w:rFonts w:eastAsia="等线" w:cs="Arial"/>
          <w:lang w:eastAsia="zh-CN"/>
        </w:rPr>
        <w:t>System aspect for security</w:t>
      </w:r>
    </w:p>
    <w:p w:rsidR="00280141" w:rsidRPr="003D5FE4" w:rsidRDefault="00280141" w:rsidP="00280141">
      <w:pPr>
        <w:rPr>
          <w:rFonts w:ascii="Arial" w:eastAsia="等线" w:hAnsi="Arial" w:cs="Arial"/>
          <w:b/>
          <w:lang w:val="en-GB"/>
        </w:rPr>
      </w:pPr>
      <w:r w:rsidRPr="003D5FE4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D5FE4" w:rsidTr="00A508E6">
        <w:tc>
          <w:tcPr>
            <w:tcW w:w="3114" w:type="dxa"/>
          </w:tcPr>
          <w:p w:rsidR="00280141" w:rsidRPr="003D5FE4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280141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Security aspects </w:t>
            </w:r>
            <w:ins w:id="168" w:author="ZTE1" w:date="2025-04-10T00:31:00Z">
              <w:r w:rsidR="00803146" w:rsidRPr="008C4D2A">
                <w:rPr>
                  <w:rFonts w:ascii="Arial" w:eastAsia="DengXian" w:hAnsi="Arial" w:cs="Arial"/>
                  <w:sz w:val="22"/>
                  <w:szCs w:val="22"/>
                  <w:highlight w:val="yellow"/>
                  <w:lang w:val="en-GB"/>
                </w:rPr>
                <w:t xml:space="preserve">of the overall System are SA3 responsibility, SA2 activities </w:t>
              </w:r>
              <w:r w:rsidR="00803146">
                <w:rPr>
                  <w:rFonts w:ascii="Arial" w:eastAsia="DengXian" w:hAnsi="Arial" w:cs="Arial"/>
                  <w:sz w:val="22"/>
                  <w:szCs w:val="22"/>
                  <w:highlight w:val="yellow"/>
                  <w:lang w:val="en-GB"/>
                </w:rPr>
                <w:t xml:space="preserve">and </w:t>
              </w:r>
              <w:r w:rsidR="00803146" w:rsidRPr="008C4D2A">
                <w:rPr>
                  <w:rFonts w:ascii="Arial" w:eastAsia="DengXian" w:hAnsi="Arial" w:cs="Arial"/>
                  <w:sz w:val="22"/>
                  <w:szCs w:val="22"/>
                  <w:highlight w:val="yellow"/>
                  <w:lang w:val="en-GB"/>
                </w:rPr>
                <w:t>interactions on Security</w:t>
              </w:r>
              <w:r w:rsidR="00803146">
                <w:rPr>
                  <w:rFonts w:ascii="Arial" w:eastAsia="等线" w:hAnsi="Arial" w:cs="Arial"/>
                  <w:sz w:val="22"/>
                  <w:szCs w:val="22"/>
                  <w:lang w:val="en-GB"/>
                </w:rPr>
                <w:t xml:space="preserve"> </w:t>
              </w:r>
            </w:ins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>will be coordinate with the SA3.</w:t>
            </w:r>
          </w:p>
          <w:p w:rsidR="00280141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  <w:p w:rsidR="00280141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>There is no need for dedicated work area for security.</w:t>
            </w:r>
          </w:p>
          <w:p w:rsidR="00280141" w:rsidRPr="003D5FE4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280141" w:rsidRPr="00922246" w:rsidRDefault="00280141" w:rsidP="006A1379">
      <w:pPr>
        <w:rPr>
          <w:rFonts w:eastAsia="MS Gothic"/>
          <w:lang w:eastAsia="ja-JP"/>
        </w:rPr>
      </w:pPr>
    </w:p>
    <w:p w:rsidR="00280141" w:rsidRPr="003D5FE4" w:rsidRDefault="00696627" w:rsidP="00696627">
      <w:pPr>
        <w:pStyle w:val="2"/>
        <w:rPr>
          <w:rFonts w:eastAsia="等线" w:cs="Arial"/>
          <w:lang w:eastAsia="zh-CN"/>
        </w:rPr>
      </w:pPr>
      <w:r>
        <w:rPr>
          <w:rFonts w:eastAsia="等线" w:cs="Arial"/>
          <w:lang w:eastAsia="zh-CN"/>
        </w:rPr>
        <w:t>6.</w:t>
      </w:r>
      <w:r>
        <w:rPr>
          <w:rFonts w:eastAsia="等线" w:cs="Arial"/>
          <w:lang w:eastAsia="zh-CN"/>
        </w:rPr>
        <w:tab/>
      </w:r>
      <w:r w:rsidR="00280141" w:rsidRPr="003D5FE4">
        <w:rPr>
          <w:rFonts w:eastAsia="等线" w:cs="Arial"/>
          <w:lang w:eastAsia="zh-CN"/>
        </w:rPr>
        <w:t>Network Exposure</w:t>
      </w:r>
    </w:p>
    <w:p w:rsidR="00280141" w:rsidRPr="003D5FE4" w:rsidRDefault="00280141" w:rsidP="00280141">
      <w:pPr>
        <w:rPr>
          <w:rFonts w:ascii="Arial" w:eastAsia="等线" w:hAnsi="Arial" w:cs="Arial"/>
          <w:b/>
          <w:lang w:val="en-GB"/>
        </w:rPr>
      </w:pPr>
      <w:r w:rsidRPr="003D5FE4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280141" w:rsidRPr="003D5FE4" w:rsidTr="00A508E6">
        <w:tc>
          <w:tcPr>
            <w:tcW w:w="3114" w:type="dxa"/>
          </w:tcPr>
          <w:p w:rsidR="00280141" w:rsidRPr="003D5FE4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280141" w:rsidRPr="003D5FE4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Study a u</w:t>
            </w:r>
            <w:r w:rsidRPr="003D5FE4">
              <w:rPr>
                <w:rFonts w:ascii="Arial" w:hAnsi="Arial" w:cs="Arial"/>
                <w:sz w:val="22"/>
                <w:szCs w:val="22"/>
              </w:rPr>
              <w:t xml:space="preserve">nified network exposure framework across </w:t>
            </w:r>
            <w:r>
              <w:rPr>
                <w:rFonts w:ascii="Arial" w:hAnsi="Arial" w:cs="Arial"/>
                <w:sz w:val="22"/>
                <w:szCs w:val="22"/>
              </w:rPr>
              <w:t>5G and 6G to</w:t>
            </w:r>
            <w:r w:rsidRPr="003D5FE4">
              <w:rPr>
                <w:rFonts w:ascii="Arial" w:hAnsi="Arial" w:cs="Arial"/>
                <w:sz w:val="22"/>
                <w:szCs w:val="22"/>
              </w:rPr>
              <w:t xml:space="preserve"> foster API economies of scale</w:t>
            </w:r>
          </w:p>
          <w:p w:rsidR="00280141" w:rsidRPr="00FB0DAB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  <w:p w:rsidR="00280141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D5FE4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NOTE X: </w:t>
            </w:r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>Network Exposure (API) will be coordinated with SA6</w:t>
            </w:r>
          </w:p>
          <w:p w:rsidR="00280141" w:rsidRPr="003D5FE4" w:rsidRDefault="00280141" w:rsidP="00A508E6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280141" w:rsidRDefault="00280141" w:rsidP="006A1379">
      <w:pPr>
        <w:rPr>
          <w:rFonts w:eastAsia="MS Gothic"/>
          <w:lang w:eastAsia="ja-JP"/>
        </w:rPr>
      </w:pPr>
    </w:p>
    <w:p w:rsidR="00EF2A01" w:rsidRPr="003D5FE4" w:rsidRDefault="00EF2A01" w:rsidP="00EF2A01">
      <w:pPr>
        <w:pStyle w:val="2"/>
        <w:rPr>
          <w:rFonts w:eastAsia="等线" w:cs="Arial"/>
          <w:lang w:eastAsia="zh-CN"/>
        </w:rPr>
      </w:pPr>
      <w:r>
        <w:rPr>
          <w:rFonts w:eastAsia="等线" w:cs="Arial"/>
          <w:lang w:eastAsia="zh-CN"/>
        </w:rPr>
        <w:t>7.</w:t>
      </w:r>
      <w:r>
        <w:rPr>
          <w:rFonts w:eastAsia="等线" w:cs="Arial"/>
          <w:lang w:eastAsia="zh-CN"/>
        </w:rPr>
        <w:tab/>
        <w:t xml:space="preserve">Policy </w:t>
      </w:r>
      <w:ins w:id="169" w:author="ZTE1" w:date="2025-04-09T23:28:00Z">
        <w:r w:rsidR="00FB4432">
          <w:rPr>
            <w:rFonts w:eastAsia="等线" w:cs="Arial"/>
            <w:lang w:eastAsia="zh-CN"/>
          </w:rPr>
          <w:t>framework</w:t>
        </w:r>
      </w:ins>
    </w:p>
    <w:p w:rsidR="00EF2A01" w:rsidRDefault="00EF2A01" w:rsidP="006A1379">
      <w:pPr>
        <w:rPr>
          <w:rFonts w:eastAsia="MS Gothic"/>
          <w:lang w:eastAsia="ja-JP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EF2A01" w:rsidRPr="00FB4C8C" w:rsidTr="00DB58D7">
        <w:tc>
          <w:tcPr>
            <w:tcW w:w="3114" w:type="dxa"/>
          </w:tcPr>
          <w:p w:rsidR="00EF2A01" w:rsidRPr="003D5FE4" w:rsidRDefault="00EF2A01" w:rsidP="00DB58D7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Work </w:t>
            </w:r>
            <w:r w:rsidR="001C64EE">
              <w:rPr>
                <w:rFonts w:ascii="Arial" w:eastAsia="等线" w:hAnsi="Arial" w:cs="Arial"/>
                <w:sz w:val="22"/>
                <w:szCs w:val="22"/>
                <w:lang w:val="en-GB"/>
              </w:rPr>
              <w:t>Area Description</w:t>
            </w:r>
          </w:p>
        </w:tc>
        <w:tc>
          <w:tcPr>
            <w:tcW w:w="11446" w:type="dxa"/>
          </w:tcPr>
          <w:p w:rsidR="00EF2A01" w:rsidRDefault="00EF2A01" w:rsidP="00DB58D7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3D5FE4">
              <w:rPr>
                <w:rFonts w:ascii="Arial" w:eastAsia="等线" w:hAnsi="Arial" w:cs="Arial"/>
                <w:sz w:val="22"/>
                <w:szCs w:val="22"/>
                <w:lang w:val="en-GB"/>
              </w:rPr>
              <w:t xml:space="preserve">Study </w:t>
            </w:r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>potential enhancement on policy aspects, including at least the following</w:t>
            </w:r>
          </w:p>
          <w:p w:rsidR="00EF2A01" w:rsidRDefault="00EF2A01" w:rsidP="00EF2A01">
            <w:pPr>
              <w:pStyle w:val="af6"/>
              <w:numPr>
                <w:ilvl w:val="0"/>
                <w:numId w:val="11"/>
              </w:num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t>Potential enhancement on policy aspect, e.g. UE policy, AM policy, SM policy</w:t>
            </w:r>
          </w:p>
          <w:p w:rsidR="00EF2A01" w:rsidRPr="00EF2A01" w:rsidRDefault="00EF2A01" w:rsidP="00E1547E">
            <w:pPr>
              <w:pStyle w:val="af6"/>
              <w:numPr>
                <w:ilvl w:val="0"/>
                <w:numId w:val="11"/>
              </w:num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 w:rsidRPr="00EF2A01">
              <w:rPr>
                <w:rFonts w:ascii="Arial" w:eastAsia="等线" w:hAnsi="Arial" w:cs="Arial"/>
                <w:sz w:val="22"/>
                <w:szCs w:val="22"/>
                <w:lang w:val="en-GB" w:eastAsia="zh-CN"/>
              </w:rPr>
              <w:lastRenderedPageBreak/>
              <w:t>Policy for new services</w:t>
            </w:r>
          </w:p>
          <w:p w:rsidR="00EF2A01" w:rsidRPr="00FB4C8C" w:rsidRDefault="00EF2A01" w:rsidP="00DB58D7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EF2A01" w:rsidRDefault="00EF2A01" w:rsidP="006A1379">
      <w:pPr>
        <w:rPr>
          <w:rFonts w:eastAsia="MS Gothic"/>
          <w:lang w:eastAsia="ja-JP"/>
        </w:rPr>
      </w:pPr>
    </w:p>
    <w:p w:rsidR="005A6762" w:rsidRPr="003D5FE4" w:rsidRDefault="005A6762" w:rsidP="005A6762">
      <w:pPr>
        <w:pStyle w:val="2"/>
        <w:rPr>
          <w:rFonts w:eastAsia="等线" w:cs="Arial"/>
          <w:lang w:eastAsia="zh-CN"/>
        </w:rPr>
      </w:pPr>
      <w:r>
        <w:rPr>
          <w:rFonts w:eastAsia="等线" w:cs="Arial"/>
          <w:lang w:eastAsia="zh-CN"/>
        </w:rPr>
        <w:t>8.</w:t>
      </w:r>
      <w:r>
        <w:rPr>
          <w:rFonts w:eastAsia="等线" w:cs="Arial"/>
          <w:lang w:eastAsia="zh-CN"/>
        </w:rPr>
        <w:tab/>
      </w:r>
      <w:r w:rsidRPr="003D5FE4">
        <w:rPr>
          <w:rFonts w:eastAsia="等线" w:cs="Arial"/>
          <w:lang w:eastAsia="zh-CN"/>
        </w:rPr>
        <w:t>Other aspects (single company proposal)</w:t>
      </w:r>
    </w:p>
    <w:p w:rsidR="005A6762" w:rsidRPr="003D5FE4" w:rsidRDefault="005A6762" w:rsidP="005A6762">
      <w:pPr>
        <w:rPr>
          <w:rFonts w:ascii="Arial" w:eastAsia="等线" w:hAnsi="Arial" w:cs="Arial"/>
          <w:lang w:val="en-GB"/>
        </w:rPr>
      </w:pPr>
    </w:p>
    <w:p w:rsidR="005A6762" w:rsidRDefault="005A6762" w:rsidP="005A6762">
      <w:pPr>
        <w:rPr>
          <w:rFonts w:ascii="Arial" w:eastAsia="等线" w:hAnsi="Arial" w:cs="Arial"/>
          <w:lang w:val="en-GB"/>
        </w:rPr>
      </w:pPr>
      <w:r w:rsidRPr="003D5FE4">
        <w:rPr>
          <w:rFonts w:ascii="Arial" w:eastAsia="等线" w:hAnsi="Arial" w:cs="Arial"/>
          <w:lang w:val="en-GB"/>
        </w:rPr>
        <w:t>The following aspects are proposed by single company.</w:t>
      </w:r>
    </w:p>
    <w:p w:rsidR="005A6762" w:rsidRDefault="005A6762" w:rsidP="005A6762">
      <w:pPr>
        <w:rPr>
          <w:rFonts w:ascii="Arial" w:eastAsia="等线" w:hAnsi="Arial" w:cs="Arial"/>
          <w:lang w:val="en-GB"/>
        </w:rPr>
      </w:pPr>
    </w:p>
    <w:p w:rsidR="005A6762" w:rsidRPr="003D5FE4" w:rsidRDefault="005A6762" w:rsidP="005A6762">
      <w:pPr>
        <w:rPr>
          <w:rFonts w:ascii="Arial" w:eastAsia="等线" w:hAnsi="Arial" w:cs="Arial"/>
          <w:b/>
          <w:lang w:val="en-GB"/>
        </w:rPr>
      </w:pPr>
      <w:r w:rsidRPr="003D5FE4">
        <w:rPr>
          <w:rFonts w:ascii="Arial" w:eastAsia="等线" w:hAnsi="Arial" w:cs="Arial"/>
          <w:b/>
          <w:lang w:val="en-GB"/>
        </w:rPr>
        <w:t>Moderator proposal: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11446"/>
      </w:tblGrid>
      <w:tr w:rsidR="005A6762" w:rsidRPr="003D5FE4" w:rsidTr="00284FB3">
        <w:tc>
          <w:tcPr>
            <w:tcW w:w="3114" w:type="dxa"/>
          </w:tcPr>
          <w:p w:rsidR="005A6762" w:rsidRPr="003D5FE4" w:rsidRDefault="005A6762" w:rsidP="00284FB3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>
              <w:rPr>
                <w:rFonts w:ascii="Arial" w:eastAsia="等线" w:hAnsi="Arial" w:cs="Arial"/>
                <w:sz w:val="22"/>
                <w:szCs w:val="22"/>
                <w:lang w:val="en-GB"/>
              </w:rPr>
              <w:t>Work Area Proposal</w:t>
            </w:r>
          </w:p>
        </w:tc>
        <w:tc>
          <w:tcPr>
            <w:tcW w:w="11446" w:type="dxa"/>
          </w:tcPr>
          <w:p w:rsidR="005A6762" w:rsidRDefault="005A6762" w:rsidP="00284FB3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No need for dedicated work area on these aspects</w:t>
            </w:r>
          </w:p>
          <w:p w:rsidR="005A6762" w:rsidRPr="003D5FE4" w:rsidRDefault="005A6762" w:rsidP="00284FB3">
            <w:pPr>
              <w:rPr>
                <w:rFonts w:ascii="Arial" w:eastAsia="等线" w:hAnsi="Arial" w:cs="Arial"/>
                <w:sz w:val="22"/>
                <w:szCs w:val="22"/>
                <w:lang w:val="en-GB"/>
              </w:rPr>
            </w:pPr>
          </w:p>
        </w:tc>
      </w:tr>
    </w:tbl>
    <w:p w:rsidR="005A6762" w:rsidRPr="003D5FE4" w:rsidRDefault="005A6762" w:rsidP="005A6762">
      <w:pPr>
        <w:rPr>
          <w:rFonts w:ascii="Arial" w:eastAsia="等线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30"/>
        <w:gridCol w:w="461"/>
        <w:gridCol w:w="3570"/>
        <w:gridCol w:w="7999"/>
      </w:tblGrid>
      <w:tr w:rsidR="005A6762" w:rsidRPr="003D5FE4" w:rsidTr="00284FB3">
        <w:trPr>
          <w:trHeight w:val="8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6762" w:rsidRPr="003D5FE4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D5FE4">
              <w:rPr>
                <w:rFonts w:ascii="Arial" w:hAnsi="Arial" w:cs="Arial"/>
                <w:sz w:val="22"/>
                <w:szCs w:val="22"/>
              </w:rPr>
              <w:t>SK TELECOM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6762" w:rsidRPr="003D5FE4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D5FE4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6762" w:rsidRPr="003D5FE4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D5FE4">
              <w:rPr>
                <w:rFonts w:ascii="Arial" w:hAnsi="Arial" w:cs="Arial"/>
                <w:sz w:val="22"/>
                <w:szCs w:val="22"/>
              </w:rPr>
              <w:t xml:space="preserve">Background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D5FE4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D5FE4">
              <w:rPr>
                <w:rFonts w:ascii="Arial" w:hAnsi="Arial" w:cs="Arial"/>
                <w:sz w:val="22"/>
                <w:szCs w:val="22"/>
              </w:rPr>
              <w:t>Potential objectives/WTs related to,</w:t>
            </w:r>
          </w:p>
          <w:p w:rsidR="005A6762" w:rsidRPr="003D5FE4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D5FE4">
              <w:rPr>
                <w:rFonts w:ascii="Arial" w:hAnsi="Arial" w:cs="Arial"/>
                <w:sz w:val="22"/>
                <w:szCs w:val="22"/>
              </w:rPr>
              <w:t>1. Explore mechanisms for the UE to indicate whether a session is background or foreground in a standardized or harmonized manner.</w:t>
            </w:r>
          </w:p>
          <w:p w:rsidR="005A6762" w:rsidRPr="003D5FE4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D5FE4">
              <w:rPr>
                <w:rFonts w:ascii="Arial" w:hAnsi="Arial" w:cs="Arial"/>
                <w:sz w:val="22"/>
                <w:szCs w:val="22"/>
              </w:rPr>
              <w:t>2. Investigate how this information could be considered in access control decisions, URSP selection, slicing preferences, and other traffic-handling policies.</w:t>
            </w:r>
          </w:p>
          <w:p w:rsidR="005A6762" w:rsidRPr="003D5FE4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D5FE4">
              <w:rPr>
                <w:rFonts w:ascii="Arial" w:hAnsi="Arial" w:cs="Arial"/>
                <w:sz w:val="22"/>
                <w:szCs w:val="22"/>
              </w:rPr>
              <w:t>3. Examine benefits for UE OS, including improved power efficiency, user experience control.</w:t>
            </w:r>
          </w:p>
        </w:tc>
      </w:tr>
      <w:tr w:rsidR="005A6762" w:rsidRPr="003D5FE4" w:rsidTr="00284FB3">
        <w:trPr>
          <w:trHeight w:val="8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D5FE4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D5FE4">
              <w:rPr>
                <w:rFonts w:ascii="Arial" w:hAnsi="Arial" w:cs="Arial"/>
                <w:sz w:val="22"/>
                <w:szCs w:val="22"/>
              </w:rPr>
              <w:t>SK TELECOM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D5FE4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D5FE4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D5FE4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D5FE4">
              <w:rPr>
                <w:rFonts w:ascii="Arial" w:hAnsi="Arial" w:cs="Arial"/>
                <w:sz w:val="22"/>
                <w:szCs w:val="22"/>
              </w:rPr>
              <w:t>Observability / Visibility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D5FE4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D5FE4">
              <w:rPr>
                <w:rFonts w:ascii="Arial" w:hAnsi="Arial" w:cs="Arial"/>
                <w:sz w:val="22"/>
                <w:szCs w:val="22"/>
              </w:rPr>
              <w:t xml:space="preserve">Potential objectives/WTs related to, </w:t>
            </w:r>
          </w:p>
          <w:p w:rsidR="005A6762" w:rsidRPr="003D5FE4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D5FE4">
              <w:rPr>
                <w:rFonts w:ascii="Arial" w:hAnsi="Arial" w:cs="Arial"/>
                <w:sz w:val="22"/>
                <w:szCs w:val="22"/>
              </w:rPr>
              <w:t>1. How to provide observability of NFs. How to bring inter/intra NF monitoring for accurate real-time diagnosis.</w:t>
            </w:r>
          </w:p>
          <w:p w:rsidR="005A6762" w:rsidRPr="003D5FE4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D5FE4">
              <w:rPr>
                <w:rFonts w:ascii="Arial" w:hAnsi="Arial" w:cs="Arial"/>
                <w:sz w:val="22"/>
                <w:szCs w:val="22"/>
              </w:rPr>
              <w:t>2. How to improve the accuracy of analysis based on internal and external NF/system information.</w:t>
            </w:r>
          </w:p>
          <w:p w:rsidR="005A6762" w:rsidRPr="003D5FE4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D5FE4">
              <w:rPr>
                <w:rFonts w:ascii="Arial" w:hAnsi="Arial" w:cs="Arial"/>
                <w:sz w:val="22"/>
                <w:szCs w:val="22"/>
              </w:rPr>
              <w:t>3. How to refine the control and execute (closed-loop) based on analytical results.</w:t>
            </w:r>
          </w:p>
          <w:p w:rsidR="005A6762" w:rsidRPr="003D5FE4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D5FE4">
              <w:rPr>
                <w:rFonts w:ascii="Arial" w:hAnsi="Arial" w:cs="Arial"/>
                <w:sz w:val="22"/>
                <w:szCs w:val="22"/>
              </w:rPr>
              <w:t xml:space="preserve">4. How to measure, monitor and/or gather different NF status including state-transition, changes of normal/abnormal </w:t>
            </w:r>
            <w:proofErr w:type="spellStart"/>
            <w:r w:rsidRPr="003D5FE4">
              <w:rPr>
                <w:rFonts w:ascii="Arial" w:hAnsi="Arial" w:cs="Arial"/>
                <w:sz w:val="22"/>
                <w:szCs w:val="22"/>
              </w:rPr>
              <w:t>behaviours</w:t>
            </w:r>
            <w:proofErr w:type="spellEnd"/>
            <w:r w:rsidRPr="003D5FE4">
              <w:rPr>
                <w:rFonts w:ascii="Arial" w:hAnsi="Arial" w:cs="Arial"/>
                <w:sz w:val="22"/>
                <w:szCs w:val="22"/>
              </w:rPr>
              <w:t xml:space="preserve"> efficiently</w:t>
            </w:r>
          </w:p>
        </w:tc>
      </w:tr>
      <w:tr w:rsidR="005A6762" w:rsidRPr="003D5FE4" w:rsidTr="00284FB3">
        <w:trPr>
          <w:trHeight w:val="8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D5FE4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D5FE4">
              <w:rPr>
                <w:rFonts w:ascii="Arial" w:hAnsi="Arial" w:cs="Arial"/>
                <w:sz w:val="22"/>
                <w:szCs w:val="22"/>
              </w:rPr>
              <w:t>Qualcomm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D5FE4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D5FE4">
              <w:rPr>
                <w:rFonts w:ascii="Arial" w:hAnsi="Arial" w:cs="Arial"/>
                <w:sz w:val="22"/>
                <w:szCs w:val="22"/>
              </w:rPr>
              <w:t>#3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D5FE4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D5FE4">
              <w:rPr>
                <w:rFonts w:ascii="Arial" w:hAnsi="Arial" w:cs="Arial"/>
                <w:sz w:val="22"/>
                <w:szCs w:val="22"/>
              </w:rPr>
              <w:t>Harmonized UE tracking and paging solution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D5FE4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D5FE4">
              <w:rPr>
                <w:rFonts w:ascii="Arial" w:hAnsi="Arial" w:cs="Arial"/>
                <w:sz w:val="22"/>
                <w:szCs w:val="22"/>
              </w:rPr>
              <w:t>WT#1: Study a harmonized UE tracking, paging and data buffering solution for RRC states other than RRC_CONNECTED.</w:t>
            </w:r>
          </w:p>
        </w:tc>
      </w:tr>
      <w:tr w:rsidR="005A6762" w:rsidRPr="003D5FE4" w:rsidTr="00284FB3">
        <w:trPr>
          <w:trHeight w:val="8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D5FE4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D5FE4">
              <w:rPr>
                <w:rFonts w:ascii="Arial" w:hAnsi="Arial" w:cs="Arial"/>
                <w:sz w:val="22"/>
                <w:szCs w:val="22"/>
              </w:rPr>
              <w:t>NTT DOCOMO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D5FE4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D5FE4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D5FE4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D5FE4">
              <w:rPr>
                <w:rFonts w:ascii="Arial" w:hAnsi="Arial" w:cs="Arial"/>
                <w:sz w:val="22"/>
                <w:szCs w:val="22"/>
              </w:rPr>
              <w:t>Access integrations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D5FE4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D5FE4">
              <w:rPr>
                <w:rFonts w:ascii="Arial" w:hAnsi="Arial" w:cs="Arial"/>
                <w:sz w:val="22"/>
                <w:szCs w:val="22"/>
              </w:rPr>
              <w:t>-Indoor coverage support</w:t>
            </w:r>
          </w:p>
        </w:tc>
      </w:tr>
      <w:tr w:rsidR="005A6762" w:rsidRPr="003D5FE4" w:rsidTr="00284FB3">
        <w:trPr>
          <w:trHeight w:val="8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D5FE4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D5FE4">
              <w:rPr>
                <w:rFonts w:ascii="Arial" w:hAnsi="Arial" w:cs="Arial"/>
                <w:sz w:val="22"/>
                <w:szCs w:val="22"/>
              </w:rPr>
              <w:lastRenderedPageBreak/>
              <w:t xml:space="preserve">LG ELECTRONICS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D5FE4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D5FE4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D5FE4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D5FE4">
              <w:rPr>
                <w:rFonts w:ascii="Arial" w:hAnsi="Arial" w:cs="Arial"/>
                <w:sz w:val="22"/>
                <w:szCs w:val="22"/>
              </w:rPr>
              <w:t>Support of Mobile RAN</w:t>
            </w:r>
            <w:r w:rsidRPr="003D5FE4">
              <w:rPr>
                <w:rFonts w:ascii="Arial" w:hAnsi="Arial" w:cs="Arial"/>
                <w:sz w:val="22"/>
                <w:szCs w:val="22"/>
              </w:rPr>
              <w:br/>
              <w:t xml:space="preserve">(e.g. Advanced Air </w:t>
            </w:r>
            <w:r w:rsidRPr="003D5FE4">
              <w:rPr>
                <w:rFonts w:ascii="Arial" w:hAnsi="Arial" w:cs="Arial"/>
                <w:sz w:val="22"/>
                <w:szCs w:val="22"/>
              </w:rPr>
              <w:br/>
              <w:t xml:space="preserve">Mobility (AAM), Vehicle </w:t>
            </w:r>
            <w:r w:rsidRPr="003D5FE4">
              <w:rPr>
                <w:rFonts w:ascii="Arial" w:hAnsi="Arial" w:cs="Arial"/>
                <w:sz w:val="22"/>
                <w:szCs w:val="22"/>
              </w:rPr>
              <w:br/>
              <w:t>Mounted RAN (</w:t>
            </w:r>
            <w:proofErr w:type="spellStart"/>
            <w:r w:rsidRPr="003D5FE4">
              <w:rPr>
                <w:rFonts w:ascii="Arial" w:hAnsi="Arial" w:cs="Arial"/>
                <w:sz w:val="22"/>
                <w:szCs w:val="22"/>
              </w:rPr>
              <w:t>vmRAN</w:t>
            </w:r>
            <w:proofErr w:type="spellEnd"/>
            <w:r w:rsidRPr="003D5FE4">
              <w:rPr>
                <w:rFonts w:ascii="Arial" w:hAnsi="Arial" w:cs="Arial"/>
                <w:sz w:val="22"/>
                <w:szCs w:val="22"/>
              </w:rPr>
              <w:t>))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D5FE4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D5FE4">
              <w:rPr>
                <w:rFonts w:ascii="Arial" w:hAnsi="Arial" w:cs="Arial"/>
                <w:sz w:val="22"/>
                <w:szCs w:val="22"/>
              </w:rPr>
              <w:t>The following objective can be considered to support Mobile RAN (e.g. Advanced Air Mobility (AAM), Vehicle Mounted RAN (</w:t>
            </w:r>
            <w:proofErr w:type="spellStart"/>
            <w:r w:rsidRPr="003D5FE4">
              <w:rPr>
                <w:rFonts w:ascii="Arial" w:hAnsi="Arial" w:cs="Arial"/>
                <w:sz w:val="22"/>
                <w:szCs w:val="22"/>
              </w:rPr>
              <w:t>vmRAN</w:t>
            </w:r>
            <w:proofErr w:type="spellEnd"/>
            <w:r w:rsidRPr="003D5FE4">
              <w:rPr>
                <w:rFonts w:ascii="Arial" w:hAnsi="Arial" w:cs="Arial"/>
                <w:sz w:val="22"/>
                <w:szCs w:val="22"/>
              </w:rPr>
              <w:t>)):</w:t>
            </w:r>
            <w:r w:rsidRPr="003D5FE4">
              <w:rPr>
                <w:rFonts w:ascii="Arial" w:hAnsi="Arial" w:cs="Arial"/>
                <w:sz w:val="22"/>
                <w:szCs w:val="22"/>
              </w:rPr>
              <w:br/>
              <w:t>1)  Configuration of Mobile RAN</w:t>
            </w:r>
            <w:r w:rsidRPr="003D5FE4">
              <w:rPr>
                <w:rFonts w:ascii="Arial" w:hAnsi="Arial" w:cs="Arial"/>
                <w:sz w:val="22"/>
                <w:szCs w:val="22"/>
              </w:rPr>
              <w:br/>
              <w:t>2)  Authorization of Mobile RAN</w:t>
            </w:r>
            <w:r w:rsidRPr="003D5FE4">
              <w:rPr>
                <w:rFonts w:ascii="Arial" w:hAnsi="Arial" w:cs="Arial"/>
                <w:sz w:val="22"/>
                <w:szCs w:val="22"/>
              </w:rPr>
              <w:br/>
              <w:t>3)  Location service procedures for accurate UE location estimation when it is served by Mobile RAN</w:t>
            </w:r>
            <w:r w:rsidRPr="003D5FE4">
              <w:rPr>
                <w:rFonts w:ascii="Arial" w:hAnsi="Arial" w:cs="Arial"/>
                <w:sz w:val="22"/>
                <w:szCs w:val="22"/>
              </w:rPr>
              <w:br/>
              <w:t>4)  Control of UEs’ access to Mobile RAN</w:t>
            </w:r>
            <w:r w:rsidRPr="003D5FE4">
              <w:rPr>
                <w:rFonts w:ascii="Arial" w:hAnsi="Arial" w:cs="Arial"/>
                <w:sz w:val="22"/>
                <w:szCs w:val="22"/>
              </w:rPr>
              <w:br/>
              <w:t>5)  Support of the mobility for UEs moving together with Mobile RAN</w:t>
            </w:r>
            <w:r w:rsidRPr="003D5FE4">
              <w:rPr>
                <w:rFonts w:ascii="Arial" w:hAnsi="Arial" w:cs="Arial"/>
                <w:sz w:val="22"/>
                <w:szCs w:val="22"/>
              </w:rPr>
              <w:br/>
              <w:t>6)  Support of UE's emergency services when connected via a Mobile RAN</w:t>
            </w:r>
          </w:p>
        </w:tc>
      </w:tr>
      <w:tr w:rsidR="005A6762" w:rsidRPr="003D5FE4" w:rsidTr="00284FB3">
        <w:trPr>
          <w:trHeight w:val="8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D5FE4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D5FE4">
              <w:rPr>
                <w:rFonts w:ascii="Arial" w:hAnsi="Arial" w:cs="Arial"/>
                <w:sz w:val="22"/>
                <w:szCs w:val="22"/>
              </w:rPr>
              <w:t xml:space="preserve">ETRI, SK Telecom, KT, LG </w:t>
            </w:r>
            <w:proofErr w:type="spellStart"/>
            <w:r w:rsidRPr="003D5FE4">
              <w:rPr>
                <w:rFonts w:ascii="Arial" w:hAnsi="Arial" w:cs="Arial"/>
                <w:sz w:val="22"/>
                <w:szCs w:val="22"/>
              </w:rPr>
              <w:t>Uplus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D5FE4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D5FE4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D5FE4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D5FE4">
              <w:rPr>
                <w:rFonts w:ascii="Arial" w:hAnsi="Arial" w:cs="Arial"/>
                <w:sz w:val="22"/>
                <w:szCs w:val="22"/>
              </w:rPr>
              <w:t>6G Architecture for Deep Semantic Communication (DSC)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D5FE4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D5FE4">
              <w:rPr>
                <w:rFonts w:ascii="Arial" w:hAnsi="Arial" w:cs="Arial"/>
                <w:sz w:val="22"/>
                <w:szCs w:val="22"/>
              </w:rPr>
              <w:t>Providing a framework for 6G DSC(Deep Semantic Communication)</w:t>
            </w:r>
          </w:p>
          <w:p w:rsidR="005A6762" w:rsidRPr="003D5FE4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D5FE4">
              <w:rPr>
                <w:rFonts w:ascii="Arial" w:hAnsi="Arial" w:cs="Arial"/>
                <w:sz w:val="22"/>
                <w:szCs w:val="22"/>
              </w:rPr>
              <w:t xml:space="preserve">Key Work Tasks include defining – </w:t>
            </w:r>
          </w:p>
          <w:p w:rsidR="005A6762" w:rsidRPr="003D5FE4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D5FE4">
              <w:rPr>
                <w:rFonts w:ascii="Arial" w:hAnsi="Arial" w:cs="Arial"/>
                <w:sz w:val="22"/>
                <w:szCs w:val="22"/>
              </w:rPr>
              <w:t>1.AI Model Repository Function for AI model as Semantic Knowledge</w:t>
            </w:r>
          </w:p>
          <w:p w:rsidR="005A6762" w:rsidRPr="003D5FE4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D5FE4">
              <w:rPr>
                <w:rFonts w:ascii="Arial" w:hAnsi="Arial" w:cs="Arial"/>
                <w:sz w:val="22"/>
                <w:szCs w:val="22"/>
              </w:rPr>
              <w:t>2.QoS Profile Influence on Source Coding</w:t>
            </w:r>
          </w:p>
        </w:tc>
      </w:tr>
      <w:tr w:rsidR="005A6762" w:rsidRPr="003D5FE4" w:rsidTr="00284FB3">
        <w:trPr>
          <w:trHeight w:val="8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D5FE4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D5FE4">
              <w:rPr>
                <w:rFonts w:ascii="Arial" w:hAnsi="Arial" w:cs="Arial"/>
                <w:sz w:val="22"/>
                <w:szCs w:val="22"/>
              </w:rPr>
              <w:t>InterDigital</w:t>
            </w:r>
            <w:proofErr w:type="spellEnd"/>
            <w:r w:rsidRPr="003D5FE4">
              <w:rPr>
                <w:rFonts w:ascii="Arial" w:hAnsi="Arial" w:cs="Arial"/>
                <w:sz w:val="22"/>
                <w:szCs w:val="22"/>
              </w:rPr>
              <w:t xml:space="preserve"> Canada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D5FE4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D5FE4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D5FE4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D5FE4">
              <w:rPr>
                <w:rFonts w:ascii="Arial" w:hAnsi="Arial" w:cs="Arial"/>
                <w:sz w:val="22"/>
                <w:szCs w:val="22"/>
              </w:rPr>
              <w:t>Identity Layer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6762" w:rsidRPr="003D5FE4" w:rsidRDefault="005A6762" w:rsidP="00284FB3">
            <w:pPr>
              <w:rPr>
                <w:rFonts w:ascii="Arial" w:hAnsi="Arial" w:cs="Arial"/>
                <w:sz w:val="22"/>
                <w:szCs w:val="22"/>
              </w:rPr>
            </w:pPr>
            <w:r w:rsidRPr="003D5FE4">
              <w:rPr>
                <w:rFonts w:ascii="Arial" w:hAnsi="Arial" w:cs="Arial"/>
                <w:sz w:val="22"/>
                <w:szCs w:val="22"/>
              </w:rPr>
              <w:t>Study to support the ability to Identity, authenticate, and authorize applications and human users of the UE.</w:t>
            </w:r>
          </w:p>
        </w:tc>
      </w:tr>
    </w:tbl>
    <w:p w:rsidR="00EF2A01" w:rsidRPr="005A6762" w:rsidRDefault="00EF2A01" w:rsidP="006A1379">
      <w:pPr>
        <w:rPr>
          <w:rFonts w:eastAsia="MS Gothic"/>
          <w:lang w:eastAsia="ja-JP"/>
        </w:rPr>
      </w:pPr>
    </w:p>
    <w:p w:rsidR="003543CD" w:rsidRDefault="003543CD" w:rsidP="003543CD">
      <w:pPr>
        <w:pStyle w:val="1"/>
        <w:rPr>
          <w:rFonts w:cs="Arial"/>
          <w:lang w:val="en-US"/>
        </w:rPr>
      </w:pPr>
      <w:r>
        <w:rPr>
          <w:rFonts w:eastAsia="等线" w:cs="Arial"/>
        </w:rPr>
        <w:t>2.</w:t>
      </w:r>
      <w:r>
        <w:rPr>
          <w:rFonts w:eastAsia="等线" w:cs="Arial"/>
        </w:rPr>
        <w:tab/>
        <w:t xml:space="preserve">NWM question </w:t>
      </w:r>
      <w:r w:rsidRPr="006A1379">
        <w:rPr>
          <w:rFonts w:cs="Arial"/>
          <w:lang w:val="en-US"/>
        </w:rPr>
        <w:t>Proposals</w:t>
      </w:r>
    </w:p>
    <w:p w:rsidR="003543CD" w:rsidRDefault="003543CD" w:rsidP="003543CD">
      <w:pPr>
        <w:rPr>
          <w:rFonts w:ascii="Arial" w:eastAsia="MS Gothic" w:hAnsi="Arial" w:cs="Arial"/>
          <w:sz w:val="36"/>
          <w:szCs w:val="20"/>
          <w:lang w:val="en-GB" w:eastAsia="ja-JP"/>
        </w:rPr>
      </w:pPr>
      <w:r w:rsidRPr="006A1379">
        <w:rPr>
          <w:rFonts w:ascii="Arial" w:eastAsia="等线" w:hAnsi="Arial" w:cs="Arial"/>
        </w:rPr>
        <w:t xml:space="preserve">It is proposed to endorse the following </w:t>
      </w:r>
      <w:r>
        <w:rPr>
          <w:rFonts w:ascii="Arial" w:eastAsia="等线" w:hAnsi="Arial" w:cs="Arial"/>
        </w:rPr>
        <w:t xml:space="preserve">NWM questions for each work area </w:t>
      </w:r>
      <w:r w:rsidRPr="006A1379">
        <w:rPr>
          <w:rFonts w:ascii="Arial" w:eastAsia="等线" w:hAnsi="Arial" w:cs="Arial"/>
        </w:rPr>
        <w:t>for NWM discussion.</w:t>
      </w:r>
    </w:p>
    <w:p w:rsidR="009B4F84" w:rsidRPr="00E854D5" w:rsidRDefault="009B4F84" w:rsidP="009B4F84">
      <w:pPr>
        <w:rPr>
          <w:ins w:id="170" w:author="ZTE1" w:date="2025-04-09T18:08:00Z"/>
          <w:rFonts w:ascii="Arial" w:eastAsia="MS Gothic" w:hAnsi="Arial" w:cs="Arial"/>
          <w:sz w:val="36"/>
          <w:szCs w:val="20"/>
          <w:lang w:val="en-GB" w:eastAsia="ja-JP"/>
        </w:rPr>
      </w:pPr>
    </w:p>
    <w:p w:rsidR="009B4F84" w:rsidRDefault="009B4F84" w:rsidP="009B4F84">
      <w:pPr>
        <w:pStyle w:val="B2"/>
        <w:ind w:left="0" w:firstLine="0"/>
        <w:rPr>
          <w:ins w:id="171" w:author="ZTE1" w:date="2025-04-09T18:08:00Z"/>
          <w:rFonts w:ascii="Arial" w:eastAsiaTheme="minorEastAsia" w:hAnsi="Arial" w:cs="Arial"/>
          <w:sz w:val="22"/>
          <w:szCs w:val="22"/>
          <w:lang w:val="en-GB" w:eastAsia="en-US"/>
        </w:rPr>
      </w:pPr>
      <w:ins w:id="172" w:author="ZTE1" w:date="2025-04-09T18:08:00Z">
        <w:r>
          <w:rPr>
            <w:rFonts w:ascii="Arial" w:eastAsiaTheme="minorEastAsia" w:hAnsi="Arial" w:cs="Arial"/>
            <w:sz w:val="22"/>
            <w:szCs w:val="22"/>
            <w:lang w:val="en-GB" w:eastAsia="en-US"/>
          </w:rPr>
          <w:t xml:space="preserve">Q1: Should this work area be included in </w:t>
        </w:r>
      </w:ins>
      <w:ins w:id="173" w:author="ZTE1" w:date="2025-04-09T21:30:00Z">
        <w:r w:rsidR="005A6762">
          <w:rPr>
            <w:rFonts w:ascii="Arial" w:eastAsiaTheme="minorEastAsia" w:hAnsi="Arial" w:cs="Arial"/>
            <w:sz w:val="22"/>
            <w:szCs w:val="22"/>
            <w:lang w:val="en-GB" w:eastAsia="en-US"/>
          </w:rPr>
          <w:t xml:space="preserve">objectives of </w:t>
        </w:r>
      </w:ins>
      <w:ins w:id="174" w:author="ZTE1" w:date="2025-04-09T18:08:00Z">
        <w:r>
          <w:rPr>
            <w:rFonts w:ascii="Arial" w:eastAsiaTheme="minorEastAsia" w:hAnsi="Arial" w:cs="Arial"/>
            <w:sz w:val="22"/>
            <w:szCs w:val="22"/>
            <w:lang w:val="en-GB" w:eastAsia="en-US"/>
          </w:rPr>
          <w:t>SA2 6G SID</w:t>
        </w:r>
        <w:proofErr w:type="gramStart"/>
        <w:r>
          <w:rPr>
            <w:rFonts w:ascii="Arial" w:eastAsiaTheme="minorEastAsia" w:hAnsi="Arial" w:cs="Arial"/>
            <w:sz w:val="22"/>
            <w:szCs w:val="22"/>
            <w:lang w:val="en-GB" w:eastAsia="en-US"/>
          </w:rPr>
          <w:t>?,</w:t>
        </w:r>
        <w:proofErr w:type="gramEnd"/>
        <w:r>
          <w:rPr>
            <w:rFonts w:ascii="Arial" w:eastAsiaTheme="minorEastAsia" w:hAnsi="Arial" w:cs="Arial"/>
            <w:sz w:val="22"/>
            <w:szCs w:val="22"/>
            <w:lang w:val="en-GB" w:eastAsia="en-US"/>
          </w:rPr>
          <w:t xml:space="preserve"> </w:t>
        </w:r>
      </w:ins>
    </w:p>
    <w:p w:rsidR="009B4F84" w:rsidRDefault="009B4F84" w:rsidP="009B4F84">
      <w:pPr>
        <w:pStyle w:val="B2"/>
        <w:ind w:left="0" w:firstLine="0"/>
        <w:rPr>
          <w:ins w:id="175" w:author="ZTE1" w:date="2025-04-09T18:08:00Z"/>
          <w:rFonts w:ascii="Arial" w:eastAsiaTheme="minorEastAsia" w:hAnsi="Arial" w:cs="Arial"/>
          <w:sz w:val="22"/>
          <w:szCs w:val="22"/>
          <w:lang w:val="en-GB" w:eastAsia="en-US"/>
        </w:rPr>
      </w:pPr>
    </w:p>
    <w:p w:rsidR="009B4F84" w:rsidRDefault="009B4F84" w:rsidP="009B4F84">
      <w:pPr>
        <w:pStyle w:val="B2"/>
        <w:ind w:left="0" w:firstLine="0"/>
        <w:rPr>
          <w:ins w:id="176" w:author="ZTE1" w:date="2025-04-09T18:08:00Z"/>
          <w:rFonts w:ascii="Arial" w:eastAsiaTheme="minorEastAsia" w:hAnsi="Arial" w:cs="Arial"/>
          <w:sz w:val="22"/>
          <w:szCs w:val="22"/>
          <w:lang w:val="en-GB" w:eastAsia="en-US"/>
        </w:rPr>
      </w:pPr>
      <w:ins w:id="177" w:author="ZTE1" w:date="2025-04-09T18:08:00Z">
        <w:r>
          <w:rPr>
            <w:rFonts w:ascii="Arial" w:eastAsiaTheme="minorEastAsia" w:hAnsi="Arial" w:cs="Arial"/>
            <w:sz w:val="22"/>
            <w:szCs w:val="22"/>
            <w:lang w:val="en-GB" w:eastAsia="en-US"/>
          </w:rPr>
          <w:t>If the answer is yes, then provide answer to the following (Q2-Q6)</w:t>
        </w:r>
      </w:ins>
    </w:p>
    <w:p w:rsidR="009B4F84" w:rsidRPr="003D5FE4" w:rsidRDefault="009B4F84" w:rsidP="009B4F84">
      <w:pPr>
        <w:pStyle w:val="B2"/>
        <w:ind w:left="0" w:firstLine="0"/>
        <w:rPr>
          <w:ins w:id="178" w:author="ZTE1" w:date="2025-04-09T18:08:00Z"/>
          <w:rFonts w:ascii="Arial" w:eastAsiaTheme="minorEastAsia" w:hAnsi="Arial" w:cs="Arial"/>
          <w:sz w:val="22"/>
          <w:szCs w:val="22"/>
          <w:lang w:val="en-GB" w:eastAsia="en-US"/>
        </w:rPr>
      </w:pPr>
      <w:ins w:id="179" w:author="ZTE1" w:date="2025-04-09T18:08:00Z">
        <w:r w:rsidRPr="00957D0B">
          <w:rPr>
            <w:rFonts w:ascii="Arial" w:eastAsiaTheme="minorEastAsia" w:hAnsi="Arial" w:cs="Arial"/>
            <w:sz w:val="22"/>
            <w:szCs w:val="22"/>
            <w:lang w:val="en-GB" w:eastAsia="en-US"/>
          </w:rPr>
          <w:t xml:space="preserve">Q2: </w:t>
        </w:r>
        <w:r w:rsidRPr="003D5FE4">
          <w:rPr>
            <w:rFonts w:ascii="Arial" w:eastAsiaTheme="minorEastAsia" w:hAnsi="Arial" w:cs="Arial"/>
            <w:sz w:val="22"/>
            <w:szCs w:val="22"/>
            <w:lang w:val="en-GB" w:eastAsia="en-US"/>
          </w:rPr>
          <w:t>Which of the proposed aspects do you support for the study?</w:t>
        </w:r>
      </w:ins>
    </w:p>
    <w:p w:rsidR="009B4F84" w:rsidRPr="00A741C7" w:rsidRDefault="009B4F84" w:rsidP="009B4F84">
      <w:pPr>
        <w:pStyle w:val="B2"/>
        <w:ind w:left="0" w:firstLine="0"/>
        <w:rPr>
          <w:ins w:id="180" w:author="ZTE1" w:date="2025-04-09T18:08:00Z"/>
          <w:rFonts w:ascii="Arial" w:eastAsiaTheme="minorEastAsia" w:hAnsi="Arial" w:cs="Arial"/>
          <w:sz w:val="22"/>
          <w:szCs w:val="22"/>
          <w:lang w:val="en-GB" w:eastAsia="en-US"/>
        </w:rPr>
      </w:pPr>
      <w:ins w:id="181" w:author="ZTE1" w:date="2025-04-09T18:08:00Z">
        <w:r>
          <w:rPr>
            <w:rFonts w:ascii="Arial" w:eastAsiaTheme="minorEastAsia" w:hAnsi="Arial" w:cs="Arial"/>
            <w:sz w:val="22"/>
            <w:szCs w:val="22"/>
            <w:lang w:val="en-GB" w:eastAsia="en-US"/>
          </w:rPr>
          <w:t xml:space="preserve">Q3: </w:t>
        </w:r>
        <w:r w:rsidRPr="00CB30DC">
          <w:rPr>
            <w:rFonts w:ascii="Arial" w:eastAsiaTheme="minorEastAsia" w:hAnsi="Arial" w:cs="Arial"/>
            <w:sz w:val="22"/>
            <w:szCs w:val="22"/>
            <w:lang w:val="en-GB" w:eastAsia="en-US"/>
          </w:rPr>
          <w:t>Which of the proposed aspects do you not support for the study?</w:t>
        </w:r>
      </w:ins>
    </w:p>
    <w:p w:rsidR="009B4F84" w:rsidRPr="003D5FE4" w:rsidRDefault="009B4F84" w:rsidP="009B4F84">
      <w:pPr>
        <w:pStyle w:val="B2"/>
        <w:ind w:left="0" w:firstLine="0"/>
        <w:rPr>
          <w:ins w:id="182" w:author="ZTE1" w:date="2025-04-09T18:08:00Z"/>
          <w:rFonts w:ascii="Arial" w:eastAsiaTheme="minorEastAsia" w:hAnsi="Arial" w:cs="Arial"/>
          <w:sz w:val="22"/>
          <w:szCs w:val="22"/>
          <w:lang w:val="en-GB" w:eastAsia="en-US"/>
        </w:rPr>
      </w:pPr>
      <w:ins w:id="183" w:author="ZTE1" w:date="2025-04-09T18:08:00Z">
        <w:r>
          <w:rPr>
            <w:rFonts w:ascii="Arial" w:eastAsiaTheme="minorEastAsia" w:hAnsi="Arial" w:cs="Arial"/>
            <w:sz w:val="22"/>
            <w:szCs w:val="22"/>
            <w:lang w:val="en-GB" w:eastAsia="en-US"/>
          </w:rPr>
          <w:t xml:space="preserve">Q4: </w:t>
        </w:r>
        <w:r w:rsidRPr="003D5FE4">
          <w:rPr>
            <w:rFonts w:ascii="Arial" w:eastAsiaTheme="minorEastAsia" w:hAnsi="Arial" w:cs="Arial"/>
            <w:sz w:val="22"/>
            <w:szCs w:val="22"/>
            <w:lang w:val="en-GB" w:eastAsia="en-US"/>
          </w:rPr>
          <w:t>Which proposed aspects should be reworded?</w:t>
        </w:r>
      </w:ins>
    </w:p>
    <w:p w:rsidR="009B4F84" w:rsidRPr="00957D0B" w:rsidRDefault="009B4F84" w:rsidP="009B4F84">
      <w:pPr>
        <w:pStyle w:val="B2"/>
        <w:ind w:left="0" w:firstLine="0"/>
        <w:rPr>
          <w:ins w:id="184" w:author="ZTE1" w:date="2025-04-09T18:08:00Z"/>
          <w:rFonts w:ascii="Arial" w:eastAsiaTheme="minorEastAsia" w:hAnsi="Arial" w:cs="Arial"/>
          <w:sz w:val="22"/>
          <w:szCs w:val="22"/>
          <w:lang w:val="en-GB" w:eastAsia="en-US"/>
        </w:rPr>
      </w:pPr>
      <w:ins w:id="185" w:author="ZTE1" w:date="2025-04-09T18:08:00Z">
        <w:r>
          <w:rPr>
            <w:rFonts w:ascii="Arial" w:eastAsiaTheme="minorEastAsia" w:hAnsi="Arial" w:cs="Arial"/>
            <w:sz w:val="22"/>
            <w:szCs w:val="22"/>
            <w:lang w:val="en-GB" w:eastAsia="en-US"/>
          </w:rPr>
          <w:t xml:space="preserve">Q5: </w:t>
        </w:r>
        <w:r w:rsidRPr="003D5FE4">
          <w:rPr>
            <w:rFonts w:ascii="Arial" w:eastAsiaTheme="minorEastAsia" w:hAnsi="Arial" w:cs="Arial"/>
            <w:sz w:val="22"/>
            <w:szCs w:val="22"/>
            <w:lang w:val="en-GB" w:eastAsia="en-US"/>
          </w:rPr>
          <w:t>Which aspects should additionally be studied?</w:t>
        </w:r>
      </w:ins>
    </w:p>
    <w:p w:rsidR="009B4F84" w:rsidRDefault="009B4F84" w:rsidP="009B4F84">
      <w:pPr>
        <w:rPr>
          <w:ins w:id="186" w:author="ZTE1" w:date="2025-04-09T18:08:00Z"/>
          <w:rFonts w:ascii="Arial" w:eastAsiaTheme="minorEastAsia" w:hAnsi="Arial" w:cs="Arial"/>
          <w:sz w:val="22"/>
          <w:szCs w:val="22"/>
          <w:lang w:val="en-GB" w:eastAsia="en-US"/>
        </w:rPr>
      </w:pPr>
      <w:ins w:id="187" w:author="ZTE1" w:date="2025-04-09T18:08:00Z">
        <w:r w:rsidRPr="00957D0B">
          <w:rPr>
            <w:rFonts w:ascii="Arial" w:eastAsiaTheme="minorEastAsia" w:hAnsi="Arial" w:cs="Arial"/>
            <w:sz w:val="22"/>
            <w:szCs w:val="22"/>
            <w:lang w:val="en-GB" w:eastAsia="en-US"/>
          </w:rPr>
          <w:t xml:space="preserve">Q6: </w:t>
        </w:r>
        <w:r>
          <w:rPr>
            <w:rFonts w:ascii="Arial" w:eastAsiaTheme="minorEastAsia" w:hAnsi="Arial" w:cs="Arial"/>
            <w:sz w:val="22"/>
            <w:szCs w:val="22"/>
            <w:lang w:val="en-GB" w:eastAsia="en-US"/>
          </w:rPr>
          <w:t>Wh</w:t>
        </w:r>
        <w:r w:rsidRPr="00DD0342">
          <w:rPr>
            <w:rFonts w:ascii="Arial" w:eastAsiaTheme="minorEastAsia" w:hAnsi="Arial" w:cs="Arial" w:hint="eastAsia"/>
            <w:sz w:val="22"/>
            <w:szCs w:val="22"/>
            <w:lang w:val="en-GB" w:eastAsia="en-US"/>
          </w:rPr>
          <w:t>a</w:t>
        </w:r>
        <w:r w:rsidRPr="00DD0342">
          <w:rPr>
            <w:rFonts w:ascii="Arial" w:eastAsiaTheme="minorEastAsia" w:hAnsi="Arial" w:cs="Arial"/>
            <w:sz w:val="22"/>
            <w:szCs w:val="22"/>
            <w:lang w:val="en-GB" w:eastAsia="en-US"/>
          </w:rPr>
          <w:t xml:space="preserve">t </w:t>
        </w:r>
        <w:r>
          <w:rPr>
            <w:rFonts w:ascii="Arial" w:eastAsiaTheme="minorEastAsia" w:hAnsi="Arial" w:cs="Arial"/>
            <w:sz w:val="22"/>
            <w:szCs w:val="22"/>
            <w:lang w:val="en-GB" w:eastAsia="en-US"/>
          </w:rPr>
          <w:t>dependency does this work area have?</w:t>
        </w:r>
      </w:ins>
      <w:ins w:id="188" w:author="ZTE1" w:date="2025-04-10T00:30:00Z">
        <w:r w:rsidR="00803146" w:rsidRPr="00803146">
          <w:rPr>
            <w:rFonts w:ascii="Arial" w:eastAsiaTheme="minorEastAsia" w:hAnsi="Arial" w:cs="Arial"/>
            <w:sz w:val="22"/>
            <w:szCs w:val="22"/>
            <w:highlight w:val="yellow"/>
            <w:lang w:val="en-GB" w:eastAsia="en-US"/>
          </w:rPr>
          <w:t xml:space="preserve"> </w:t>
        </w:r>
        <w:r w:rsidR="00803146" w:rsidRPr="008C4D2A">
          <w:rPr>
            <w:rFonts w:ascii="Arial" w:eastAsiaTheme="minorEastAsia" w:hAnsi="Arial" w:cs="Arial"/>
            <w:sz w:val="22"/>
            <w:szCs w:val="22"/>
            <w:highlight w:val="yellow"/>
            <w:lang w:val="en-GB" w:eastAsia="en-US"/>
          </w:rPr>
          <w:t>(</w:t>
        </w:r>
        <w:proofErr w:type="gramStart"/>
        <w:r w:rsidR="00803146" w:rsidRPr="008C4D2A">
          <w:rPr>
            <w:rFonts w:ascii="Arial" w:eastAsiaTheme="minorEastAsia" w:hAnsi="Arial" w:cs="Arial"/>
            <w:sz w:val="22"/>
            <w:szCs w:val="22"/>
            <w:highlight w:val="yellow"/>
            <w:lang w:val="en-GB" w:eastAsia="en-US"/>
          </w:rPr>
          <w:t>with</w:t>
        </w:r>
        <w:proofErr w:type="gramEnd"/>
        <w:r w:rsidR="00803146" w:rsidRPr="008C4D2A">
          <w:rPr>
            <w:rFonts w:ascii="Arial" w:eastAsiaTheme="minorEastAsia" w:hAnsi="Arial" w:cs="Arial"/>
            <w:sz w:val="22"/>
            <w:szCs w:val="22"/>
            <w:highlight w:val="yellow"/>
            <w:lang w:val="en-GB" w:eastAsia="en-US"/>
          </w:rPr>
          <w:t xml:space="preserve"> other work areas and/or with other WGs)</w:t>
        </w:r>
      </w:ins>
    </w:p>
    <w:p w:rsidR="009B4F84" w:rsidRPr="009B4F84" w:rsidRDefault="009B4F84" w:rsidP="003543CD">
      <w:pPr>
        <w:rPr>
          <w:rFonts w:eastAsia="MS Gothic"/>
          <w:lang w:val="en-GB" w:eastAsia="ja-JP"/>
        </w:rPr>
      </w:pPr>
    </w:p>
    <w:p w:rsidR="00B66E04" w:rsidRDefault="005A6762" w:rsidP="005A6762">
      <w:pPr>
        <w:pStyle w:val="1"/>
        <w:rPr>
          <w:rFonts w:eastAsia="等线" w:cs="Arial"/>
        </w:rPr>
      </w:pPr>
      <w:r>
        <w:rPr>
          <w:rFonts w:eastAsia="等线" w:cs="Arial"/>
        </w:rPr>
        <w:lastRenderedPageBreak/>
        <w:t>3.</w:t>
      </w:r>
      <w:r>
        <w:rPr>
          <w:rFonts w:eastAsia="等线" w:cs="Arial"/>
        </w:rPr>
        <w:tab/>
      </w:r>
      <w:r w:rsidRPr="005A6762">
        <w:rPr>
          <w:rFonts w:eastAsia="等线" w:cs="Arial"/>
        </w:rPr>
        <w:t>Annex</w:t>
      </w:r>
      <w:r>
        <w:rPr>
          <w:rFonts w:eastAsia="等线" w:cs="Arial"/>
        </w:rPr>
        <w:t xml:space="preserve"> </w:t>
      </w:r>
      <w:ins w:id="189" w:author="ZTE1" w:date="2025-04-10T00:24:00Z">
        <w:r w:rsidR="00F12015">
          <w:rPr>
            <w:rFonts w:eastAsia="等线" w:cs="Arial"/>
          </w:rPr>
          <w:t xml:space="preserve">- </w:t>
        </w:r>
      </w:ins>
      <w:r>
        <w:rPr>
          <w:rFonts w:eastAsia="等线" w:cs="Arial"/>
        </w:rPr>
        <w:t>Company input</w:t>
      </w:r>
    </w:p>
    <w:p w:rsidR="005A6762" w:rsidRDefault="005A6762" w:rsidP="005A6762">
      <w:pPr>
        <w:rPr>
          <w:rFonts w:eastAsia="MS Gothic"/>
          <w:lang w:val="en-GB" w:eastAsia="ja-JP"/>
        </w:rPr>
      </w:pPr>
    </w:p>
    <w:p w:rsidR="005A6762" w:rsidRPr="005A6762" w:rsidRDefault="005A6762" w:rsidP="005A6762">
      <w:pPr>
        <w:rPr>
          <w:rFonts w:eastAsia="MS Gothic"/>
          <w:lang w:val="en-GB" w:eastAsia="ja-JP"/>
        </w:rPr>
      </w:pPr>
      <w:r w:rsidRPr="005A6762">
        <w:rPr>
          <w:rFonts w:eastAsia="MS Gothic" w:hint="eastAsia"/>
          <w:lang w:val="en-GB" w:eastAsia="ja-JP"/>
        </w:rPr>
        <w:t>S</w:t>
      </w:r>
      <w:r w:rsidRPr="005A6762">
        <w:rPr>
          <w:rFonts w:eastAsia="MS Gothic"/>
          <w:lang w:val="en-GB" w:eastAsia="ja-JP"/>
        </w:rPr>
        <w:t>ee S2-2504139</w:t>
      </w:r>
    </w:p>
    <w:sectPr w:rsidR="005A6762" w:rsidRPr="005A6762" w:rsidSect="00923055">
      <w:headerReference w:type="even" r:id="rId12"/>
      <w:headerReference w:type="default" r:id="rId13"/>
      <w:footerReference w:type="default" r:id="rId14"/>
      <w:pgSz w:w="16838" w:h="11906" w:orient="landscape"/>
      <w:pgMar w:top="1134" w:right="1134" w:bottom="1134" w:left="1134" w:header="73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78F2" w:rsidRDefault="00FB78F2">
      <w:r>
        <w:separator/>
      </w:r>
    </w:p>
  </w:endnote>
  <w:endnote w:type="continuationSeparator" w:id="0">
    <w:p w:rsidR="00FB78F2" w:rsidRDefault="00FB7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ptos Display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Apto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06A" w:rsidRDefault="0026106A">
    <w:pPr>
      <w:framePr w:w="646" w:h="244" w:hRule="exact" w:wrap="around" w:vAnchor="text" w:hAnchor="margin" w:y="-5"/>
      <w:rPr>
        <w:rFonts w:ascii="Arial" w:hAnsi="Arial" w:cs="Arial"/>
        <w:b/>
        <w:i/>
        <w:sz w:val="18"/>
        <w:szCs w:val="18"/>
      </w:rPr>
    </w:pPr>
    <w:r>
      <w:rPr>
        <w:rFonts w:ascii="Arial" w:hAnsi="Arial" w:cs="Arial"/>
        <w:b/>
        <w:i/>
        <w:sz w:val="18"/>
        <w:szCs w:val="18"/>
      </w:rPr>
      <w:t>3GPP</w:t>
    </w:r>
  </w:p>
  <w:p w:rsidR="0026106A" w:rsidRDefault="0026106A">
    <w:pPr>
      <w:framePr w:w="1126" w:h="244" w:hRule="exact" w:wrap="around" w:vAnchor="text" w:hAnchor="page" w:x="9631" w:y="-5"/>
      <w:rPr>
        <w:rFonts w:ascii="Arial" w:hAnsi="Arial" w:cs="Arial"/>
        <w:b/>
        <w:i/>
        <w:sz w:val="18"/>
        <w:szCs w:val="18"/>
      </w:rPr>
    </w:pPr>
    <w:r>
      <w:rPr>
        <w:rFonts w:ascii="Arial" w:hAnsi="Arial" w:cs="Arial"/>
        <w:b/>
        <w:i/>
        <w:sz w:val="18"/>
        <w:szCs w:val="18"/>
      </w:rPr>
      <w:t>SA WG2 TD</w:t>
    </w:r>
  </w:p>
  <w:p w:rsidR="0026106A" w:rsidRDefault="0026106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78F2" w:rsidRDefault="00FB78F2">
      <w:r>
        <w:separator/>
      </w:r>
    </w:p>
  </w:footnote>
  <w:footnote w:type="continuationSeparator" w:id="0">
    <w:p w:rsidR="00FB78F2" w:rsidRDefault="00FB78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06A" w:rsidRDefault="0026106A"/>
  <w:p w:rsidR="0026106A" w:rsidRDefault="0026106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06A" w:rsidRDefault="0026106A">
    <w:pPr>
      <w:framePr w:w="2851" w:h="244" w:hRule="exact" w:wrap="around" w:vAnchor="text" w:hAnchor="page" w:x="1156" w:yAlign="top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SA WG2 Temporary Document</w:t>
    </w:r>
  </w:p>
  <w:p w:rsidR="0026106A" w:rsidRDefault="0026106A">
    <w:pPr>
      <w:framePr w:w="946" w:h="272" w:hRule="exact" w:wrap="around" w:vAnchor="text" w:hAnchor="margin" w:xAlign="center" w:yAlign="top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 xml:space="preserve">Page </w:t>
    </w: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bCs/>
        <w:sz w:val="18"/>
      </w:rPr>
      <w:instrText xml:space="preserve">page </w:instrText>
    </w:r>
    <w:r>
      <w:rPr>
        <w:rFonts w:ascii="Arial" w:hAnsi="Arial" w:cs="Arial"/>
        <w:b/>
        <w:bCs/>
        <w:sz w:val="18"/>
        <w:szCs w:val="20"/>
      </w:rPr>
      <w:fldChar w:fldCharType="separate"/>
    </w:r>
    <w:r w:rsidR="00803146">
      <w:rPr>
        <w:rFonts w:ascii="Arial" w:hAnsi="Arial" w:cs="Arial"/>
        <w:b/>
        <w:bCs/>
        <w:noProof/>
        <w:sz w:val="18"/>
      </w:rPr>
      <w:t>12</w:t>
    </w:r>
    <w:r>
      <w:rPr>
        <w:rFonts w:ascii="Arial" w:hAnsi="Arial" w:cs="Arial"/>
        <w:b/>
        <w:sz w:val="18"/>
        <w:szCs w:val="18"/>
      </w:rPr>
      <w:fldChar w:fldCharType="end"/>
    </w:r>
  </w:p>
  <w:p w:rsidR="0026106A" w:rsidRDefault="0026106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01FE9"/>
    <w:multiLevelType w:val="hybridMultilevel"/>
    <w:tmpl w:val="1FB6F0A8"/>
    <w:lvl w:ilvl="0" w:tplc="0E843B60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60" w:hanging="420"/>
      </w:pPr>
    </w:lvl>
    <w:lvl w:ilvl="2" w:tplc="0409001B" w:tentative="1">
      <w:start w:val="1"/>
      <w:numFmt w:val="lowerRoman"/>
      <w:lvlText w:val="%3."/>
      <w:lvlJc w:val="righ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9" w:tentative="1">
      <w:start w:val="1"/>
      <w:numFmt w:val="lowerLetter"/>
      <w:lvlText w:val="%5)"/>
      <w:lvlJc w:val="left"/>
      <w:pPr>
        <w:ind w:left="2320" w:hanging="420"/>
      </w:pPr>
    </w:lvl>
    <w:lvl w:ilvl="5" w:tplc="0409001B" w:tentative="1">
      <w:start w:val="1"/>
      <w:numFmt w:val="lowerRoman"/>
      <w:lvlText w:val="%6."/>
      <w:lvlJc w:val="righ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9" w:tentative="1">
      <w:start w:val="1"/>
      <w:numFmt w:val="lowerLetter"/>
      <w:lvlText w:val="%8)"/>
      <w:lvlJc w:val="left"/>
      <w:pPr>
        <w:ind w:left="3580" w:hanging="420"/>
      </w:pPr>
    </w:lvl>
    <w:lvl w:ilvl="8" w:tplc="0409001B" w:tentative="1">
      <w:start w:val="1"/>
      <w:numFmt w:val="lowerRoman"/>
      <w:lvlText w:val="%9."/>
      <w:lvlJc w:val="right"/>
      <w:pPr>
        <w:ind w:left="4000" w:hanging="420"/>
      </w:pPr>
    </w:lvl>
  </w:abstractNum>
  <w:abstractNum w:abstractNumId="1">
    <w:nsid w:val="08322562"/>
    <w:multiLevelType w:val="hybridMultilevel"/>
    <w:tmpl w:val="B134B0A8"/>
    <w:lvl w:ilvl="0" w:tplc="A15E26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98F71CD"/>
    <w:multiLevelType w:val="hybridMultilevel"/>
    <w:tmpl w:val="AB183092"/>
    <w:lvl w:ilvl="0" w:tplc="9886B7EC">
      <w:start w:val="1"/>
      <w:numFmt w:val="decimal"/>
      <w:lvlText w:val="%1."/>
      <w:lvlJc w:val="left"/>
      <w:pPr>
        <w:ind w:left="720" w:hanging="360"/>
      </w:pPr>
      <w:rPr>
        <w:rFonts w:ascii="Times New Roman" w:eastAsia="宋体" w:hAnsi="Times New Roman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BA4A51"/>
    <w:multiLevelType w:val="multilevel"/>
    <w:tmpl w:val="7166E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5981720"/>
    <w:multiLevelType w:val="hybridMultilevel"/>
    <w:tmpl w:val="CD34E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771177"/>
    <w:multiLevelType w:val="multilevel"/>
    <w:tmpl w:val="5F70C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9F16D05"/>
    <w:multiLevelType w:val="hybridMultilevel"/>
    <w:tmpl w:val="481CEAD2"/>
    <w:lvl w:ilvl="0" w:tplc="DEE205DC">
      <w:start w:val="2"/>
      <w:numFmt w:val="bullet"/>
      <w:lvlText w:val="-"/>
      <w:lvlJc w:val="left"/>
      <w:pPr>
        <w:ind w:left="360" w:hanging="36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29C353DD"/>
    <w:multiLevelType w:val="hybridMultilevel"/>
    <w:tmpl w:val="150837D4"/>
    <w:lvl w:ilvl="0" w:tplc="57EA29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82D625F"/>
    <w:multiLevelType w:val="hybridMultilevel"/>
    <w:tmpl w:val="232E167E"/>
    <w:lvl w:ilvl="0" w:tplc="61209A70">
      <w:start w:val="9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9">
    <w:nsid w:val="390404C5"/>
    <w:multiLevelType w:val="hybridMultilevel"/>
    <w:tmpl w:val="4594B3E6"/>
    <w:lvl w:ilvl="0" w:tplc="CE0ACE4E">
      <w:start w:val="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469F776B"/>
    <w:multiLevelType w:val="hybridMultilevel"/>
    <w:tmpl w:val="D00CD5D6"/>
    <w:lvl w:ilvl="0" w:tplc="9CA268B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75953D3"/>
    <w:multiLevelType w:val="hybridMultilevel"/>
    <w:tmpl w:val="92A073B4"/>
    <w:lvl w:ilvl="0" w:tplc="52BEB7D8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60" w:hanging="420"/>
      </w:pPr>
    </w:lvl>
    <w:lvl w:ilvl="2" w:tplc="0409001B" w:tentative="1">
      <w:start w:val="1"/>
      <w:numFmt w:val="lowerRoman"/>
      <w:lvlText w:val="%3."/>
      <w:lvlJc w:val="righ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9" w:tentative="1">
      <w:start w:val="1"/>
      <w:numFmt w:val="lowerLetter"/>
      <w:lvlText w:val="%5)"/>
      <w:lvlJc w:val="left"/>
      <w:pPr>
        <w:ind w:left="2320" w:hanging="420"/>
      </w:pPr>
    </w:lvl>
    <w:lvl w:ilvl="5" w:tplc="0409001B" w:tentative="1">
      <w:start w:val="1"/>
      <w:numFmt w:val="lowerRoman"/>
      <w:lvlText w:val="%6."/>
      <w:lvlJc w:val="righ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9" w:tentative="1">
      <w:start w:val="1"/>
      <w:numFmt w:val="lowerLetter"/>
      <w:lvlText w:val="%8)"/>
      <w:lvlJc w:val="left"/>
      <w:pPr>
        <w:ind w:left="3580" w:hanging="420"/>
      </w:pPr>
    </w:lvl>
    <w:lvl w:ilvl="8" w:tplc="0409001B" w:tentative="1">
      <w:start w:val="1"/>
      <w:numFmt w:val="lowerRoman"/>
      <w:lvlText w:val="%9."/>
      <w:lvlJc w:val="right"/>
      <w:pPr>
        <w:ind w:left="4000" w:hanging="420"/>
      </w:pPr>
    </w:lvl>
  </w:abstractNum>
  <w:abstractNum w:abstractNumId="12">
    <w:nsid w:val="49F05359"/>
    <w:multiLevelType w:val="hybridMultilevel"/>
    <w:tmpl w:val="1EA2A744"/>
    <w:lvl w:ilvl="0" w:tplc="75FCB4A8">
      <w:start w:val="1"/>
      <w:numFmt w:val="decimal"/>
      <w:lvlText w:val="%1."/>
      <w:lvlJc w:val="left"/>
      <w:pPr>
        <w:ind w:left="720" w:hanging="360"/>
      </w:pPr>
      <w:rPr>
        <w:rFonts w:ascii="Times New Roman" w:eastAsia="宋体" w:hAnsi="Times New Roman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0941CE"/>
    <w:multiLevelType w:val="multilevel"/>
    <w:tmpl w:val="814A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9A2680D"/>
    <w:multiLevelType w:val="multilevel"/>
    <w:tmpl w:val="0554C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E872652"/>
    <w:multiLevelType w:val="hybridMultilevel"/>
    <w:tmpl w:val="AF665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237C76"/>
    <w:multiLevelType w:val="hybridMultilevel"/>
    <w:tmpl w:val="D7BAB774"/>
    <w:lvl w:ilvl="0" w:tplc="B6601B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17D4CAA"/>
    <w:multiLevelType w:val="hybridMultilevel"/>
    <w:tmpl w:val="D664345C"/>
    <w:lvl w:ilvl="0" w:tplc="DEE205DC">
      <w:start w:val="2"/>
      <w:numFmt w:val="bullet"/>
      <w:lvlText w:val="-"/>
      <w:lvlJc w:val="left"/>
      <w:pPr>
        <w:ind w:left="360" w:hanging="36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69693DA2"/>
    <w:multiLevelType w:val="hybridMultilevel"/>
    <w:tmpl w:val="6F64E35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>
    <w:nsid w:val="745770FA"/>
    <w:multiLevelType w:val="hybridMultilevel"/>
    <w:tmpl w:val="E8A6DAA4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0">
    <w:nsid w:val="76B00435"/>
    <w:multiLevelType w:val="hybridMultilevel"/>
    <w:tmpl w:val="0A5CD9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790513A1"/>
    <w:multiLevelType w:val="hybridMultilevel"/>
    <w:tmpl w:val="76E4841C"/>
    <w:lvl w:ilvl="0" w:tplc="9E48A4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B2D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CEF4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9887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36E7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E8DC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7C13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96E5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B453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79CE1975"/>
    <w:multiLevelType w:val="hybridMultilevel"/>
    <w:tmpl w:val="8D126336"/>
    <w:lvl w:ilvl="0" w:tplc="AE464550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60" w:hanging="420"/>
      </w:pPr>
    </w:lvl>
    <w:lvl w:ilvl="2" w:tplc="0409001B" w:tentative="1">
      <w:start w:val="1"/>
      <w:numFmt w:val="lowerRoman"/>
      <w:lvlText w:val="%3."/>
      <w:lvlJc w:val="righ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9" w:tentative="1">
      <w:start w:val="1"/>
      <w:numFmt w:val="lowerLetter"/>
      <w:lvlText w:val="%5)"/>
      <w:lvlJc w:val="left"/>
      <w:pPr>
        <w:ind w:left="2320" w:hanging="420"/>
      </w:pPr>
    </w:lvl>
    <w:lvl w:ilvl="5" w:tplc="0409001B" w:tentative="1">
      <w:start w:val="1"/>
      <w:numFmt w:val="lowerRoman"/>
      <w:lvlText w:val="%6."/>
      <w:lvlJc w:val="righ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9" w:tentative="1">
      <w:start w:val="1"/>
      <w:numFmt w:val="lowerLetter"/>
      <w:lvlText w:val="%8)"/>
      <w:lvlJc w:val="left"/>
      <w:pPr>
        <w:ind w:left="3580" w:hanging="420"/>
      </w:pPr>
    </w:lvl>
    <w:lvl w:ilvl="8" w:tplc="0409001B" w:tentative="1">
      <w:start w:val="1"/>
      <w:numFmt w:val="lowerRoman"/>
      <w:lvlText w:val="%9."/>
      <w:lvlJc w:val="right"/>
      <w:pPr>
        <w:ind w:left="4000" w:hanging="420"/>
      </w:pPr>
    </w:lvl>
  </w:abstractNum>
  <w:num w:numId="1">
    <w:abstractNumId w:val="15"/>
  </w:num>
  <w:num w:numId="2">
    <w:abstractNumId w:val="19"/>
  </w:num>
  <w:num w:numId="3">
    <w:abstractNumId w:val="2"/>
  </w:num>
  <w:num w:numId="4">
    <w:abstractNumId w:val="4"/>
  </w:num>
  <w:num w:numId="5">
    <w:abstractNumId w:val="12"/>
  </w:num>
  <w:num w:numId="6">
    <w:abstractNumId w:val="1"/>
  </w:num>
  <w:num w:numId="7">
    <w:abstractNumId w:val="8"/>
  </w:num>
  <w:num w:numId="8">
    <w:abstractNumId w:val="20"/>
  </w:num>
  <w:num w:numId="9">
    <w:abstractNumId w:val="18"/>
  </w:num>
  <w:num w:numId="10">
    <w:abstractNumId w:val="9"/>
  </w:num>
  <w:num w:numId="11">
    <w:abstractNumId w:val="6"/>
  </w:num>
  <w:num w:numId="12">
    <w:abstractNumId w:val="11"/>
  </w:num>
  <w:num w:numId="13">
    <w:abstractNumId w:val="7"/>
  </w:num>
  <w:num w:numId="14">
    <w:abstractNumId w:val="0"/>
  </w:num>
  <w:num w:numId="15">
    <w:abstractNumId w:val="22"/>
  </w:num>
  <w:num w:numId="16">
    <w:abstractNumId w:val="16"/>
  </w:num>
  <w:num w:numId="17">
    <w:abstractNumId w:val="10"/>
  </w:num>
  <w:num w:numId="18">
    <w:abstractNumId w:val="3"/>
  </w:num>
  <w:num w:numId="19">
    <w:abstractNumId w:val="21"/>
  </w:num>
  <w:num w:numId="20">
    <w:abstractNumId w:val="5"/>
  </w:num>
  <w:num w:numId="21">
    <w:abstractNumId w:val="17"/>
  </w:num>
  <w:num w:numId="22">
    <w:abstractNumId w:val="13"/>
  </w:num>
  <w:num w:numId="23">
    <w:abstractNumId w:val="1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1">
    <w15:presenceInfo w15:providerId="None" w15:userId="ZTE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8"/>
  <w:hyphenationZone w:val="357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bQ0M7A0MzMyNjMzNrNU0lEKTi0uzszPAykwrwUAhd+xriwAAAA="/>
  </w:docVars>
  <w:rsids>
    <w:rsidRoot w:val="00EE3B2E"/>
    <w:rsid w:val="837C919E"/>
    <w:rsid w:val="83DDDA30"/>
    <w:rsid w:val="8B9D3B4F"/>
    <w:rsid w:val="8BE3F71E"/>
    <w:rsid w:val="8FD90071"/>
    <w:rsid w:val="9AFE3985"/>
    <w:rsid w:val="9DFB1D83"/>
    <w:rsid w:val="9F2C0FA2"/>
    <w:rsid w:val="9FFDE576"/>
    <w:rsid w:val="A3BFE86A"/>
    <w:rsid w:val="A6EE011E"/>
    <w:rsid w:val="AE59C5C0"/>
    <w:rsid w:val="AF6C2624"/>
    <w:rsid w:val="AF6C4081"/>
    <w:rsid w:val="AFDFAAD5"/>
    <w:rsid w:val="AFFF4F45"/>
    <w:rsid w:val="B67F177B"/>
    <w:rsid w:val="B6FF0C74"/>
    <w:rsid w:val="B7726D58"/>
    <w:rsid w:val="B793A9D0"/>
    <w:rsid w:val="B7B7AB38"/>
    <w:rsid w:val="B7BE8CA3"/>
    <w:rsid w:val="BAA1167B"/>
    <w:rsid w:val="BDDF9818"/>
    <w:rsid w:val="BDEF0967"/>
    <w:rsid w:val="BE7A6B7F"/>
    <w:rsid w:val="BEFF10B2"/>
    <w:rsid w:val="BF2F2F44"/>
    <w:rsid w:val="BFDDC3D6"/>
    <w:rsid w:val="CBAE56ED"/>
    <w:rsid w:val="CBBBD31E"/>
    <w:rsid w:val="CDEED4BB"/>
    <w:rsid w:val="D9FDCF75"/>
    <w:rsid w:val="DB35BC1F"/>
    <w:rsid w:val="DB777E52"/>
    <w:rsid w:val="DC32C02E"/>
    <w:rsid w:val="DDEDB346"/>
    <w:rsid w:val="DE5D5D49"/>
    <w:rsid w:val="DEED4C36"/>
    <w:rsid w:val="DF6EBCB6"/>
    <w:rsid w:val="E6DF86A9"/>
    <w:rsid w:val="E75D55E4"/>
    <w:rsid w:val="ED450EE4"/>
    <w:rsid w:val="EEF5049D"/>
    <w:rsid w:val="EFDB826E"/>
    <w:rsid w:val="F57FC19D"/>
    <w:rsid w:val="F5F9997A"/>
    <w:rsid w:val="F6BFAA74"/>
    <w:rsid w:val="F6D7D580"/>
    <w:rsid w:val="F6E7B9E8"/>
    <w:rsid w:val="F797573A"/>
    <w:rsid w:val="F7FDE8E0"/>
    <w:rsid w:val="F98F1B08"/>
    <w:rsid w:val="F9DF0868"/>
    <w:rsid w:val="F9FE7A75"/>
    <w:rsid w:val="FAFD3361"/>
    <w:rsid w:val="FB5DD222"/>
    <w:rsid w:val="FBAB6736"/>
    <w:rsid w:val="FBB7CDC5"/>
    <w:rsid w:val="FBB7F93D"/>
    <w:rsid w:val="FBDF98AB"/>
    <w:rsid w:val="FBF7E64C"/>
    <w:rsid w:val="FBFE2AFB"/>
    <w:rsid w:val="FD3E3CF9"/>
    <w:rsid w:val="FD75EBF9"/>
    <w:rsid w:val="FDDE9283"/>
    <w:rsid w:val="FDDEB6EB"/>
    <w:rsid w:val="FEBEA0F5"/>
    <w:rsid w:val="FECD4316"/>
    <w:rsid w:val="FEFC1173"/>
    <w:rsid w:val="FEFFEA92"/>
    <w:rsid w:val="FF5AA3A4"/>
    <w:rsid w:val="FF5FE18C"/>
    <w:rsid w:val="FF6F8EA5"/>
    <w:rsid w:val="FF9B5044"/>
    <w:rsid w:val="FFBFA0F0"/>
    <w:rsid w:val="FFD95EFF"/>
    <w:rsid w:val="FFDFDECB"/>
    <w:rsid w:val="FFE7210A"/>
    <w:rsid w:val="FFEB9697"/>
    <w:rsid w:val="FFF3321D"/>
    <w:rsid w:val="FFF4FACC"/>
    <w:rsid w:val="FFF7F12B"/>
    <w:rsid w:val="FFFB1FD5"/>
    <w:rsid w:val="FFFD704C"/>
    <w:rsid w:val="FFFD91E7"/>
    <w:rsid w:val="000002B8"/>
    <w:rsid w:val="00000726"/>
    <w:rsid w:val="00000AD7"/>
    <w:rsid w:val="00000D29"/>
    <w:rsid w:val="00000DCD"/>
    <w:rsid w:val="000010F9"/>
    <w:rsid w:val="00001BC3"/>
    <w:rsid w:val="00001CB5"/>
    <w:rsid w:val="00001F31"/>
    <w:rsid w:val="0000215C"/>
    <w:rsid w:val="00002225"/>
    <w:rsid w:val="000024B7"/>
    <w:rsid w:val="000028BD"/>
    <w:rsid w:val="00002CA6"/>
    <w:rsid w:val="00002F0A"/>
    <w:rsid w:val="0000305C"/>
    <w:rsid w:val="000032F4"/>
    <w:rsid w:val="000036A7"/>
    <w:rsid w:val="00003913"/>
    <w:rsid w:val="0000457E"/>
    <w:rsid w:val="00004D5A"/>
    <w:rsid w:val="00004F7E"/>
    <w:rsid w:val="000050D4"/>
    <w:rsid w:val="000057D7"/>
    <w:rsid w:val="00005A46"/>
    <w:rsid w:val="00005DD2"/>
    <w:rsid w:val="000061A9"/>
    <w:rsid w:val="000061FE"/>
    <w:rsid w:val="000062BD"/>
    <w:rsid w:val="000066DE"/>
    <w:rsid w:val="00006AD6"/>
    <w:rsid w:val="00006E6E"/>
    <w:rsid w:val="00006EEF"/>
    <w:rsid w:val="00007032"/>
    <w:rsid w:val="000073E2"/>
    <w:rsid w:val="0000751C"/>
    <w:rsid w:val="000075B0"/>
    <w:rsid w:val="00007F18"/>
    <w:rsid w:val="00010057"/>
    <w:rsid w:val="000101F2"/>
    <w:rsid w:val="0001042B"/>
    <w:rsid w:val="000105BA"/>
    <w:rsid w:val="000107B1"/>
    <w:rsid w:val="0001082A"/>
    <w:rsid w:val="000109E4"/>
    <w:rsid w:val="00010CB9"/>
    <w:rsid w:val="00010E08"/>
    <w:rsid w:val="000116AF"/>
    <w:rsid w:val="0001234F"/>
    <w:rsid w:val="0001259C"/>
    <w:rsid w:val="000128E9"/>
    <w:rsid w:val="00012B53"/>
    <w:rsid w:val="00012C1C"/>
    <w:rsid w:val="00012D8F"/>
    <w:rsid w:val="00013318"/>
    <w:rsid w:val="00013624"/>
    <w:rsid w:val="00014637"/>
    <w:rsid w:val="000146D9"/>
    <w:rsid w:val="00014850"/>
    <w:rsid w:val="0001497A"/>
    <w:rsid w:val="00014CCB"/>
    <w:rsid w:val="00015BBF"/>
    <w:rsid w:val="00015EDD"/>
    <w:rsid w:val="000166D9"/>
    <w:rsid w:val="00016A13"/>
    <w:rsid w:val="00016E2A"/>
    <w:rsid w:val="00016EA2"/>
    <w:rsid w:val="00016ED1"/>
    <w:rsid w:val="00016F56"/>
    <w:rsid w:val="00017297"/>
    <w:rsid w:val="0001761C"/>
    <w:rsid w:val="00017CC5"/>
    <w:rsid w:val="00020122"/>
    <w:rsid w:val="000202C7"/>
    <w:rsid w:val="00020E91"/>
    <w:rsid w:val="0002113F"/>
    <w:rsid w:val="000214FD"/>
    <w:rsid w:val="000222BA"/>
    <w:rsid w:val="00022A80"/>
    <w:rsid w:val="00022C0D"/>
    <w:rsid w:val="0002372D"/>
    <w:rsid w:val="00023A84"/>
    <w:rsid w:val="00023CC1"/>
    <w:rsid w:val="00023DD3"/>
    <w:rsid w:val="0002455F"/>
    <w:rsid w:val="0002458C"/>
    <w:rsid w:val="000248C5"/>
    <w:rsid w:val="00024C02"/>
    <w:rsid w:val="00025486"/>
    <w:rsid w:val="00025BD2"/>
    <w:rsid w:val="00025DC9"/>
    <w:rsid w:val="00026308"/>
    <w:rsid w:val="00026560"/>
    <w:rsid w:val="00026802"/>
    <w:rsid w:val="000268D2"/>
    <w:rsid w:val="00026901"/>
    <w:rsid w:val="00027504"/>
    <w:rsid w:val="00027619"/>
    <w:rsid w:val="00030465"/>
    <w:rsid w:val="000306DD"/>
    <w:rsid w:val="00030759"/>
    <w:rsid w:val="00030773"/>
    <w:rsid w:val="000307BB"/>
    <w:rsid w:val="00031E14"/>
    <w:rsid w:val="000322C3"/>
    <w:rsid w:val="00032BB7"/>
    <w:rsid w:val="00032D50"/>
    <w:rsid w:val="00032F11"/>
    <w:rsid w:val="00033554"/>
    <w:rsid w:val="000339E4"/>
    <w:rsid w:val="00033A00"/>
    <w:rsid w:val="000342D0"/>
    <w:rsid w:val="0003437E"/>
    <w:rsid w:val="000344DB"/>
    <w:rsid w:val="00034AFC"/>
    <w:rsid w:val="00034BF2"/>
    <w:rsid w:val="00034D55"/>
    <w:rsid w:val="00034F60"/>
    <w:rsid w:val="00034F6C"/>
    <w:rsid w:val="00035216"/>
    <w:rsid w:val="00035768"/>
    <w:rsid w:val="00035A0F"/>
    <w:rsid w:val="00035F91"/>
    <w:rsid w:val="0003605A"/>
    <w:rsid w:val="00036280"/>
    <w:rsid w:val="00036367"/>
    <w:rsid w:val="00036F60"/>
    <w:rsid w:val="00037B09"/>
    <w:rsid w:val="00037D5E"/>
    <w:rsid w:val="00040AD1"/>
    <w:rsid w:val="0004191C"/>
    <w:rsid w:val="000419F5"/>
    <w:rsid w:val="00041F82"/>
    <w:rsid w:val="00042937"/>
    <w:rsid w:val="00043020"/>
    <w:rsid w:val="000431D4"/>
    <w:rsid w:val="00043483"/>
    <w:rsid w:val="0004398A"/>
    <w:rsid w:val="00043DDC"/>
    <w:rsid w:val="00043E16"/>
    <w:rsid w:val="00043EDB"/>
    <w:rsid w:val="000444C6"/>
    <w:rsid w:val="000444F5"/>
    <w:rsid w:val="00044847"/>
    <w:rsid w:val="00044B25"/>
    <w:rsid w:val="00045734"/>
    <w:rsid w:val="00045BB8"/>
    <w:rsid w:val="00045F2F"/>
    <w:rsid w:val="00046094"/>
    <w:rsid w:val="00046AA4"/>
    <w:rsid w:val="00046B80"/>
    <w:rsid w:val="00046BA7"/>
    <w:rsid w:val="0004706E"/>
    <w:rsid w:val="000474E0"/>
    <w:rsid w:val="0004761B"/>
    <w:rsid w:val="00047BE7"/>
    <w:rsid w:val="00047C7C"/>
    <w:rsid w:val="00050651"/>
    <w:rsid w:val="00050AA1"/>
    <w:rsid w:val="0005146A"/>
    <w:rsid w:val="00051537"/>
    <w:rsid w:val="00051604"/>
    <w:rsid w:val="000516C7"/>
    <w:rsid w:val="00051859"/>
    <w:rsid w:val="00051AD2"/>
    <w:rsid w:val="00051B7B"/>
    <w:rsid w:val="00051E11"/>
    <w:rsid w:val="000525FB"/>
    <w:rsid w:val="00052C7E"/>
    <w:rsid w:val="00053414"/>
    <w:rsid w:val="000534BA"/>
    <w:rsid w:val="000535F1"/>
    <w:rsid w:val="00053C8E"/>
    <w:rsid w:val="00053EC4"/>
    <w:rsid w:val="00053ED8"/>
    <w:rsid w:val="00054534"/>
    <w:rsid w:val="00054680"/>
    <w:rsid w:val="00054EE9"/>
    <w:rsid w:val="00055329"/>
    <w:rsid w:val="000559B0"/>
    <w:rsid w:val="00055A24"/>
    <w:rsid w:val="00055DA5"/>
    <w:rsid w:val="000562B1"/>
    <w:rsid w:val="00056C88"/>
    <w:rsid w:val="000574BC"/>
    <w:rsid w:val="0005788B"/>
    <w:rsid w:val="00057A28"/>
    <w:rsid w:val="00060003"/>
    <w:rsid w:val="0006000C"/>
    <w:rsid w:val="000603FE"/>
    <w:rsid w:val="000606C9"/>
    <w:rsid w:val="00060742"/>
    <w:rsid w:val="00060CB1"/>
    <w:rsid w:val="00060D91"/>
    <w:rsid w:val="00060E58"/>
    <w:rsid w:val="00060FF7"/>
    <w:rsid w:val="00061501"/>
    <w:rsid w:val="0006150B"/>
    <w:rsid w:val="0006154F"/>
    <w:rsid w:val="000618E0"/>
    <w:rsid w:val="00061C31"/>
    <w:rsid w:val="000623CF"/>
    <w:rsid w:val="0006250D"/>
    <w:rsid w:val="00062DCB"/>
    <w:rsid w:val="000630AD"/>
    <w:rsid w:val="000631ED"/>
    <w:rsid w:val="00063826"/>
    <w:rsid w:val="00063E3D"/>
    <w:rsid w:val="000642CE"/>
    <w:rsid w:val="00064386"/>
    <w:rsid w:val="000646F0"/>
    <w:rsid w:val="00064BCD"/>
    <w:rsid w:val="00064FE9"/>
    <w:rsid w:val="000650AC"/>
    <w:rsid w:val="00065113"/>
    <w:rsid w:val="0006512E"/>
    <w:rsid w:val="000657B2"/>
    <w:rsid w:val="000657FE"/>
    <w:rsid w:val="00065A5A"/>
    <w:rsid w:val="00065D57"/>
    <w:rsid w:val="00065E90"/>
    <w:rsid w:val="0006629F"/>
    <w:rsid w:val="00066316"/>
    <w:rsid w:val="00066CBE"/>
    <w:rsid w:val="00067185"/>
    <w:rsid w:val="00067391"/>
    <w:rsid w:val="00067464"/>
    <w:rsid w:val="00067881"/>
    <w:rsid w:val="000701CD"/>
    <w:rsid w:val="00070BFA"/>
    <w:rsid w:val="00070DA4"/>
    <w:rsid w:val="00070DF7"/>
    <w:rsid w:val="000715BF"/>
    <w:rsid w:val="0007177C"/>
    <w:rsid w:val="00071F83"/>
    <w:rsid w:val="00072902"/>
    <w:rsid w:val="00072D81"/>
    <w:rsid w:val="00072D87"/>
    <w:rsid w:val="00072F43"/>
    <w:rsid w:val="00073266"/>
    <w:rsid w:val="00073705"/>
    <w:rsid w:val="00073859"/>
    <w:rsid w:val="00073F70"/>
    <w:rsid w:val="000741AE"/>
    <w:rsid w:val="000748CE"/>
    <w:rsid w:val="00074A7F"/>
    <w:rsid w:val="00074F2E"/>
    <w:rsid w:val="00075293"/>
    <w:rsid w:val="00075302"/>
    <w:rsid w:val="0007548C"/>
    <w:rsid w:val="00075C2F"/>
    <w:rsid w:val="00075CBD"/>
    <w:rsid w:val="00075EB2"/>
    <w:rsid w:val="000766A7"/>
    <w:rsid w:val="000771BD"/>
    <w:rsid w:val="0007722B"/>
    <w:rsid w:val="00077544"/>
    <w:rsid w:val="00077997"/>
    <w:rsid w:val="00077B2C"/>
    <w:rsid w:val="00077C1B"/>
    <w:rsid w:val="00077D47"/>
    <w:rsid w:val="00077EAB"/>
    <w:rsid w:val="00077EAF"/>
    <w:rsid w:val="000803E7"/>
    <w:rsid w:val="00080536"/>
    <w:rsid w:val="0008055E"/>
    <w:rsid w:val="00080989"/>
    <w:rsid w:val="00080C71"/>
    <w:rsid w:val="00080D3C"/>
    <w:rsid w:val="00080DCF"/>
    <w:rsid w:val="00081A1C"/>
    <w:rsid w:val="00081C00"/>
    <w:rsid w:val="00081E12"/>
    <w:rsid w:val="0008203D"/>
    <w:rsid w:val="00082B09"/>
    <w:rsid w:val="00083182"/>
    <w:rsid w:val="00083A94"/>
    <w:rsid w:val="00083DCF"/>
    <w:rsid w:val="00083F2D"/>
    <w:rsid w:val="0008413A"/>
    <w:rsid w:val="000841D3"/>
    <w:rsid w:val="00084810"/>
    <w:rsid w:val="00084BC3"/>
    <w:rsid w:val="00084CEF"/>
    <w:rsid w:val="00084FBC"/>
    <w:rsid w:val="00085061"/>
    <w:rsid w:val="000850FC"/>
    <w:rsid w:val="000857E5"/>
    <w:rsid w:val="00085921"/>
    <w:rsid w:val="00085EE2"/>
    <w:rsid w:val="00085FC7"/>
    <w:rsid w:val="000866BB"/>
    <w:rsid w:val="00086800"/>
    <w:rsid w:val="00086AE7"/>
    <w:rsid w:val="00086BC3"/>
    <w:rsid w:val="00086E2F"/>
    <w:rsid w:val="00087545"/>
    <w:rsid w:val="00087B31"/>
    <w:rsid w:val="00087FBC"/>
    <w:rsid w:val="00090253"/>
    <w:rsid w:val="00090838"/>
    <w:rsid w:val="00090994"/>
    <w:rsid w:val="00090B8A"/>
    <w:rsid w:val="00090E67"/>
    <w:rsid w:val="00091072"/>
    <w:rsid w:val="00091149"/>
    <w:rsid w:val="00091474"/>
    <w:rsid w:val="000914A9"/>
    <w:rsid w:val="00091ED9"/>
    <w:rsid w:val="00092E87"/>
    <w:rsid w:val="00093740"/>
    <w:rsid w:val="00093C9F"/>
    <w:rsid w:val="00093D15"/>
    <w:rsid w:val="00093F55"/>
    <w:rsid w:val="00094024"/>
    <w:rsid w:val="000946EF"/>
    <w:rsid w:val="00094DC7"/>
    <w:rsid w:val="00094E13"/>
    <w:rsid w:val="0009537F"/>
    <w:rsid w:val="00095C3C"/>
    <w:rsid w:val="00096002"/>
    <w:rsid w:val="000962D7"/>
    <w:rsid w:val="000965C5"/>
    <w:rsid w:val="000968BD"/>
    <w:rsid w:val="00096A70"/>
    <w:rsid w:val="00096DAE"/>
    <w:rsid w:val="00096E9C"/>
    <w:rsid w:val="00097007"/>
    <w:rsid w:val="0009719B"/>
    <w:rsid w:val="000973FC"/>
    <w:rsid w:val="00097855"/>
    <w:rsid w:val="00097A5E"/>
    <w:rsid w:val="00097DD5"/>
    <w:rsid w:val="000A073F"/>
    <w:rsid w:val="000A0BCF"/>
    <w:rsid w:val="000A0C89"/>
    <w:rsid w:val="000A0F6F"/>
    <w:rsid w:val="000A124F"/>
    <w:rsid w:val="000A1B17"/>
    <w:rsid w:val="000A249B"/>
    <w:rsid w:val="000A2932"/>
    <w:rsid w:val="000A2A0C"/>
    <w:rsid w:val="000A3127"/>
    <w:rsid w:val="000A3400"/>
    <w:rsid w:val="000A36B2"/>
    <w:rsid w:val="000A39AA"/>
    <w:rsid w:val="000A3B6D"/>
    <w:rsid w:val="000A4099"/>
    <w:rsid w:val="000A440A"/>
    <w:rsid w:val="000A457B"/>
    <w:rsid w:val="000A46A0"/>
    <w:rsid w:val="000A475C"/>
    <w:rsid w:val="000A4D82"/>
    <w:rsid w:val="000A4F7A"/>
    <w:rsid w:val="000A5001"/>
    <w:rsid w:val="000A5873"/>
    <w:rsid w:val="000A5B14"/>
    <w:rsid w:val="000A5CFB"/>
    <w:rsid w:val="000A5F6E"/>
    <w:rsid w:val="000A620C"/>
    <w:rsid w:val="000A6468"/>
    <w:rsid w:val="000A6A93"/>
    <w:rsid w:val="000A6A99"/>
    <w:rsid w:val="000A6ADF"/>
    <w:rsid w:val="000A6E5F"/>
    <w:rsid w:val="000A7562"/>
    <w:rsid w:val="000A776B"/>
    <w:rsid w:val="000A798A"/>
    <w:rsid w:val="000A7BEB"/>
    <w:rsid w:val="000A7C18"/>
    <w:rsid w:val="000A7E03"/>
    <w:rsid w:val="000B0246"/>
    <w:rsid w:val="000B0A47"/>
    <w:rsid w:val="000B0DDB"/>
    <w:rsid w:val="000B125D"/>
    <w:rsid w:val="000B168D"/>
    <w:rsid w:val="000B1C54"/>
    <w:rsid w:val="000B1F09"/>
    <w:rsid w:val="000B22A8"/>
    <w:rsid w:val="000B25D7"/>
    <w:rsid w:val="000B2615"/>
    <w:rsid w:val="000B2A98"/>
    <w:rsid w:val="000B326E"/>
    <w:rsid w:val="000B3979"/>
    <w:rsid w:val="000B3B76"/>
    <w:rsid w:val="000B48AA"/>
    <w:rsid w:val="000B4E4E"/>
    <w:rsid w:val="000B5691"/>
    <w:rsid w:val="000B59D4"/>
    <w:rsid w:val="000B5BF4"/>
    <w:rsid w:val="000B5C08"/>
    <w:rsid w:val="000B5D81"/>
    <w:rsid w:val="000B5ECB"/>
    <w:rsid w:val="000B63D1"/>
    <w:rsid w:val="000B68CC"/>
    <w:rsid w:val="000B6A7D"/>
    <w:rsid w:val="000B6BDE"/>
    <w:rsid w:val="000B7073"/>
    <w:rsid w:val="000B7233"/>
    <w:rsid w:val="000B7242"/>
    <w:rsid w:val="000B7297"/>
    <w:rsid w:val="000B7461"/>
    <w:rsid w:val="000B75A8"/>
    <w:rsid w:val="000B7988"/>
    <w:rsid w:val="000C0265"/>
    <w:rsid w:val="000C038C"/>
    <w:rsid w:val="000C09F4"/>
    <w:rsid w:val="000C0AB5"/>
    <w:rsid w:val="000C1206"/>
    <w:rsid w:val="000C12CC"/>
    <w:rsid w:val="000C13F0"/>
    <w:rsid w:val="000C17A6"/>
    <w:rsid w:val="000C23BE"/>
    <w:rsid w:val="000C26BC"/>
    <w:rsid w:val="000C2F67"/>
    <w:rsid w:val="000C307E"/>
    <w:rsid w:val="000C31C7"/>
    <w:rsid w:val="000C33C0"/>
    <w:rsid w:val="000C33FC"/>
    <w:rsid w:val="000C3D5B"/>
    <w:rsid w:val="000C4150"/>
    <w:rsid w:val="000C4D8F"/>
    <w:rsid w:val="000C55CD"/>
    <w:rsid w:val="000C5E21"/>
    <w:rsid w:val="000C66BE"/>
    <w:rsid w:val="000C6738"/>
    <w:rsid w:val="000C69BC"/>
    <w:rsid w:val="000C6C72"/>
    <w:rsid w:val="000C6D66"/>
    <w:rsid w:val="000C7453"/>
    <w:rsid w:val="000C7D28"/>
    <w:rsid w:val="000C7F2C"/>
    <w:rsid w:val="000D02A7"/>
    <w:rsid w:val="000D05C7"/>
    <w:rsid w:val="000D09DB"/>
    <w:rsid w:val="000D11E4"/>
    <w:rsid w:val="000D1241"/>
    <w:rsid w:val="000D14FC"/>
    <w:rsid w:val="000D204E"/>
    <w:rsid w:val="000D2942"/>
    <w:rsid w:val="000D2CB6"/>
    <w:rsid w:val="000D31A3"/>
    <w:rsid w:val="000D32CA"/>
    <w:rsid w:val="000D4392"/>
    <w:rsid w:val="000D4F75"/>
    <w:rsid w:val="000D509D"/>
    <w:rsid w:val="000D53B4"/>
    <w:rsid w:val="000D58C7"/>
    <w:rsid w:val="000D5CB9"/>
    <w:rsid w:val="000D5D11"/>
    <w:rsid w:val="000D6D61"/>
    <w:rsid w:val="000D6F6B"/>
    <w:rsid w:val="000D6FF7"/>
    <w:rsid w:val="000D7C04"/>
    <w:rsid w:val="000D7F52"/>
    <w:rsid w:val="000E0F58"/>
    <w:rsid w:val="000E1370"/>
    <w:rsid w:val="000E13D0"/>
    <w:rsid w:val="000E154C"/>
    <w:rsid w:val="000E16AD"/>
    <w:rsid w:val="000E1749"/>
    <w:rsid w:val="000E18FE"/>
    <w:rsid w:val="000E1E91"/>
    <w:rsid w:val="000E2060"/>
    <w:rsid w:val="000E2186"/>
    <w:rsid w:val="000E21CF"/>
    <w:rsid w:val="000E269A"/>
    <w:rsid w:val="000E3278"/>
    <w:rsid w:val="000E32F1"/>
    <w:rsid w:val="000E38B6"/>
    <w:rsid w:val="000E4CFA"/>
    <w:rsid w:val="000E4D4C"/>
    <w:rsid w:val="000E4DC1"/>
    <w:rsid w:val="000E4F70"/>
    <w:rsid w:val="000E4F94"/>
    <w:rsid w:val="000E54A7"/>
    <w:rsid w:val="000E5646"/>
    <w:rsid w:val="000E572D"/>
    <w:rsid w:val="000E5A7B"/>
    <w:rsid w:val="000E5E29"/>
    <w:rsid w:val="000E626B"/>
    <w:rsid w:val="000E6777"/>
    <w:rsid w:val="000E767C"/>
    <w:rsid w:val="000E7757"/>
    <w:rsid w:val="000E793F"/>
    <w:rsid w:val="000F0282"/>
    <w:rsid w:val="000F072C"/>
    <w:rsid w:val="000F0802"/>
    <w:rsid w:val="000F1355"/>
    <w:rsid w:val="000F192C"/>
    <w:rsid w:val="000F1B5D"/>
    <w:rsid w:val="000F1DD4"/>
    <w:rsid w:val="000F1DD8"/>
    <w:rsid w:val="000F1F34"/>
    <w:rsid w:val="000F24DE"/>
    <w:rsid w:val="000F24E1"/>
    <w:rsid w:val="000F2891"/>
    <w:rsid w:val="000F2895"/>
    <w:rsid w:val="000F2B40"/>
    <w:rsid w:val="000F2F95"/>
    <w:rsid w:val="000F3033"/>
    <w:rsid w:val="000F32C2"/>
    <w:rsid w:val="000F3A6D"/>
    <w:rsid w:val="000F3F78"/>
    <w:rsid w:val="000F44C8"/>
    <w:rsid w:val="000F4D69"/>
    <w:rsid w:val="000F518C"/>
    <w:rsid w:val="000F5579"/>
    <w:rsid w:val="000F5997"/>
    <w:rsid w:val="000F5BAD"/>
    <w:rsid w:val="000F5D4A"/>
    <w:rsid w:val="000F5D56"/>
    <w:rsid w:val="000F6582"/>
    <w:rsid w:val="000F658D"/>
    <w:rsid w:val="000F698F"/>
    <w:rsid w:val="000F6A30"/>
    <w:rsid w:val="000F7C96"/>
    <w:rsid w:val="00100158"/>
    <w:rsid w:val="0010015F"/>
    <w:rsid w:val="0010030F"/>
    <w:rsid w:val="00100517"/>
    <w:rsid w:val="00100A30"/>
    <w:rsid w:val="00101C1A"/>
    <w:rsid w:val="00101C89"/>
    <w:rsid w:val="00102ECE"/>
    <w:rsid w:val="00103215"/>
    <w:rsid w:val="0010327F"/>
    <w:rsid w:val="00103B87"/>
    <w:rsid w:val="00103CCE"/>
    <w:rsid w:val="00104A88"/>
    <w:rsid w:val="00104D98"/>
    <w:rsid w:val="0010535D"/>
    <w:rsid w:val="00105CB9"/>
    <w:rsid w:val="00106063"/>
    <w:rsid w:val="0010625B"/>
    <w:rsid w:val="0010627C"/>
    <w:rsid w:val="0010665D"/>
    <w:rsid w:val="001066F3"/>
    <w:rsid w:val="00106DB0"/>
    <w:rsid w:val="00106F57"/>
    <w:rsid w:val="0010708C"/>
    <w:rsid w:val="001070CE"/>
    <w:rsid w:val="001074A9"/>
    <w:rsid w:val="001077AA"/>
    <w:rsid w:val="001103BE"/>
    <w:rsid w:val="001104F8"/>
    <w:rsid w:val="001109CA"/>
    <w:rsid w:val="001109DE"/>
    <w:rsid w:val="00110B39"/>
    <w:rsid w:val="00110CA9"/>
    <w:rsid w:val="00110D90"/>
    <w:rsid w:val="00110EA6"/>
    <w:rsid w:val="00110FBF"/>
    <w:rsid w:val="0011167D"/>
    <w:rsid w:val="00111966"/>
    <w:rsid w:val="00111CF5"/>
    <w:rsid w:val="00111E3B"/>
    <w:rsid w:val="00111EE8"/>
    <w:rsid w:val="00111FEE"/>
    <w:rsid w:val="00112305"/>
    <w:rsid w:val="00112CB2"/>
    <w:rsid w:val="00112CC9"/>
    <w:rsid w:val="00112D71"/>
    <w:rsid w:val="0011309D"/>
    <w:rsid w:val="00113195"/>
    <w:rsid w:val="001131D2"/>
    <w:rsid w:val="00113A5B"/>
    <w:rsid w:val="001140A7"/>
    <w:rsid w:val="001140FA"/>
    <w:rsid w:val="00114237"/>
    <w:rsid w:val="0011444F"/>
    <w:rsid w:val="00114B4B"/>
    <w:rsid w:val="00114C34"/>
    <w:rsid w:val="00114D47"/>
    <w:rsid w:val="00114E46"/>
    <w:rsid w:val="00114FAB"/>
    <w:rsid w:val="00115828"/>
    <w:rsid w:val="00115956"/>
    <w:rsid w:val="00115A7B"/>
    <w:rsid w:val="00116095"/>
    <w:rsid w:val="001160D0"/>
    <w:rsid w:val="001164DD"/>
    <w:rsid w:val="001170D3"/>
    <w:rsid w:val="001171E9"/>
    <w:rsid w:val="00117665"/>
    <w:rsid w:val="00117787"/>
    <w:rsid w:val="0011790C"/>
    <w:rsid w:val="00117F3D"/>
    <w:rsid w:val="00120CF4"/>
    <w:rsid w:val="00121199"/>
    <w:rsid w:val="001212D5"/>
    <w:rsid w:val="00121373"/>
    <w:rsid w:val="00121452"/>
    <w:rsid w:val="00121457"/>
    <w:rsid w:val="00121822"/>
    <w:rsid w:val="00121B18"/>
    <w:rsid w:val="00121C3C"/>
    <w:rsid w:val="00121C67"/>
    <w:rsid w:val="0012270A"/>
    <w:rsid w:val="00122874"/>
    <w:rsid w:val="0012297C"/>
    <w:rsid w:val="00122F57"/>
    <w:rsid w:val="001230D3"/>
    <w:rsid w:val="00123103"/>
    <w:rsid w:val="00123200"/>
    <w:rsid w:val="00123949"/>
    <w:rsid w:val="00123D65"/>
    <w:rsid w:val="00123DE1"/>
    <w:rsid w:val="00123E50"/>
    <w:rsid w:val="00123E96"/>
    <w:rsid w:val="001246D7"/>
    <w:rsid w:val="00124924"/>
    <w:rsid w:val="001251EB"/>
    <w:rsid w:val="0012551B"/>
    <w:rsid w:val="00125C72"/>
    <w:rsid w:val="00125CA8"/>
    <w:rsid w:val="0012634F"/>
    <w:rsid w:val="001266CE"/>
    <w:rsid w:val="001268E8"/>
    <w:rsid w:val="00126F27"/>
    <w:rsid w:val="001274CC"/>
    <w:rsid w:val="00127659"/>
    <w:rsid w:val="00127E18"/>
    <w:rsid w:val="0013088D"/>
    <w:rsid w:val="001308D3"/>
    <w:rsid w:val="00130AB4"/>
    <w:rsid w:val="00130DDD"/>
    <w:rsid w:val="0013126E"/>
    <w:rsid w:val="00131446"/>
    <w:rsid w:val="00131774"/>
    <w:rsid w:val="00131B78"/>
    <w:rsid w:val="00131CB5"/>
    <w:rsid w:val="00131CC3"/>
    <w:rsid w:val="00131E28"/>
    <w:rsid w:val="00131E67"/>
    <w:rsid w:val="00131EED"/>
    <w:rsid w:val="0013223E"/>
    <w:rsid w:val="0013236C"/>
    <w:rsid w:val="00132679"/>
    <w:rsid w:val="00132C5F"/>
    <w:rsid w:val="00132CF4"/>
    <w:rsid w:val="00132DF9"/>
    <w:rsid w:val="00133110"/>
    <w:rsid w:val="001334AA"/>
    <w:rsid w:val="00133AF9"/>
    <w:rsid w:val="00134712"/>
    <w:rsid w:val="00134ABE"/>
    <w:rsid w:val="001350A9"/>
    <w:rsid w:val="001357A6"/>
    <w:rsid w:val="00135856"/>
    <w:rsid w:val="001358AD"/>
    <w:rsid w:val="0013596E"/>
    <w:rsid w:val="00135BFC"/>
    <w:rsid w:val="00135C09"/>
    <w:rsid w:val="001363E4"/>
    <w:rsid w:val="001366F1"/>
    <w:rsid w:val="001369E8"/>
    <w:rsid w:val="00137337"/>
    <w:rsid w:val="0013752A"/>
    <w:rsid w:val="001376FD"/>
    <w:rsid w:val="001378F5"/>
    <w:rsid w:val="00137BFB"/>
    <w:rsid w:val="00137C8F"/>
    <w:rsid w:val="00137D81"/>
    <w:rsid w:val="00137EAA"/>
    <w:rsid w:val="00140156"/>
    <w:rsid w:val="001401CD"/>
    <w:rsid w:val="00140955"/>
    <w:rsid w:val="00141216"/>
    <w:rsid w:val="001413BB"/>
    <w:rsid w:val="00141799"/>
    <w:rsid w:val="00142066"/>
    <w:rsid w:val="0014267F"/>
    <w:rsid w:val="00142F15"/>
    <w:rsid w:val="00143661"/>
    <w:rsid w:val="00143799"/>
    <w:rsid w:val="00144066"/>
    <w:rsid w:val="00144197"/>
    <w:rsid w:val="001441B6"/>
    <w:rsid w:val="0014471E"/>
    <w:rsid w:val="00144F46"/>
    <w:rsid w:val="00145034"/>
    <w:rsid w:val="00145275"/>
    <w:rsid w:val="00145381"/>
    <w:rsid w:val="001454C9"/>
    <w:rsid w:val="001457C2"/>
    <w:rsid w:val="00145AEB"/>
    <w:rsid w:val="00145C98"/>
    <w:rsid w:val="00145D12"/>
    <w:rsid w:val="00145D1F"/>
    <w:rsid w:val="00146018"/>
    <w:rsid w:val="001460E5"/>
    <w:rsid w:val="001462D5"/>
    <w:rsid w:val="0014630A"/>
    <w:rsid w:val="00146604"/>
    <w:rsid w:val="00146CB4"/>
    <w:rsid w:val="00147153"/>
    <w:rsid w:val="00147DD0"/>
    <w:rsid w:val="00150AF3"/>
    <w:rsid w:val="00150DC3"/>
    <w:rsid w:val="00151165"/>
    <w:rsid w:val="0015118D"/>
    <w:rsid w:val="00151443"/>
    <w:rsid w:val="0015155A"/>
    <w:rsid w:val="001517DC"/>
    <w:rsid w:val="00151B9D"/>
    <w:rsid w:val="00151D59"/>
    <w:rsid w:val="00151EC4"/>
    <w:rsid w:val="001522C1"/>
    <w:rsid w:val="001524B5"/>
    <w:rsid w:val="00152655"/>
    <w:rsid w:val="00153A74"/>
    <w:rsid w:val="00153B67"/>
    <w:rsid w:val="00153FF7"/>
    <w:rsid w:val="001540D1"/>
    <w:rsid w:val="0015435C"/>
    <w:rsid w:val="00154462"/>
    <w:rsid w:val="0015475B"/>
    <w:rsid w:val="00154B92"/>
    <w:rsid w:val="00155506"/>
    <w:rsid w:val="0015566F"/>
    <w:rsid w:val="00155A3E"/>
    <w:rsid w:val="00155B77"/>
    <w:rsid w:val="0015646D"/>
    <w:rsid w:val="001564AA"/>
    <w:rsid w:val="00156AAA"/>
    <w:rsid w:val="00156BEE"/>
    <w:rsid w:val="00156F00"/>
    <w:rsid w:val="001572AC"/>
    <w:rsid w:val="001573AE"/>
    <w:rsid w:val="00157623"/>
    <w:rsid w:val="00157BB2"/>
    <w:rsid w:val="00157D4E"/>
    <w:rsid w:val="00157E9B"/>
    <w:rsid w:val="0016017E"/>
    <w:rsid w:val="00160295"/>
    <w:rsid w:val="00160522"/>
    <w:rsid w:val="00160B82"/>
    <w:rsid w:val="00160C90"/>
    <w:rsid w:val="00160DD6"/>
    <w:rsid w:val="001610E7"/>
    <w:rsid w:val="0016123B"/>
    <w:rsid w:val="001614AE"/>
    <w:rsid w:val="0016168B"/>
    <w:rsid w:val="0016187D"/>
    <w:rsid w:val="00162316"/>
    <w:rsid w:val="00162379"/>
    <w:rsid w:val="00162437"/>
    <w:rsid w:val="00162821"/>
    <w:rsid w:val="001631BB"/>
    <w:rsid w:val="0016346D"/>
    <w:rsid w:val="00163693"/>
    <w:rsid w:val="001637B7"/>
    <w:rsid w:val="001637D3"/>
    <w:rsid w:val="001637D7"/>
    <w:rsid w:val="00163A14"/>
    <w:rsid w:val="00163E46"/>
    <w:rsid w:val="00163E7D"/>
    <w:rsid w:val="00163F34"/>
    <w:rsid w:val="00163F5F"/>
    <w:rsid w:val="0016417C"/>
    <w:rsid w:val="00164461"/>
    <w:rsid w:val="00164467"/>
    <w:rsid w:val="00164636"/>
    <w:rsid w:val="00164BAB"/>
    <w:rsid w:val="00165AE7"/>
    <w:rsid w:val="00165CA8"/>
    <w:rsid w:val="00165E65"/>
    <w:rsid w:val="00165F6E"/>
    <w:rsid w:val="001660CF"/>
    <w:rsid w:val="00166627"/>
    <w:rsid w:val="0016675D"/>
    <w:rsid w:val="00166C29"/>
    <w:rsid w:val="001673E7"/>
    <w:rsid w:val="00167A59"/>
    <w:rsid w:val="00167C0D"/>
    <w:rsid w:val="00170166"/>
    <w:rsid w:val="0017020C"/>
    <w:rsid w:val="00170232"/>
    <w:rsid w:val="001703B6"/>
    <w:rsid w:val="00170491"/>
    <w:rsid w:val="001709E5"/>
    <w:rsid w:val="00170C04"/>
    <w:rsid w:val="00170FE6"/>
    <w:rsid w:val="00171127"/>
    <w:rsid w:val="00171846"/>
    <w:rsid w:val="00172F34"/>
    <w:rsid w:val="001730E4"/>
    <w:rsid w:val="0017348D"/>
    <w:rsid w:val="001737FC"/>
    <w:rsid w:val="001738EE"/>
    <w:rsid w:val="001741A0"/>
    <w:rsid w:val="001743CA"/>
    <w:rsid w:val="00174540"/>
    <w:rsid w:val="001747C8"/>
    <w:rsid w:val="00174F68"/>
    <w:rsid w:val="00175570"/>
    <w:rsid w:val="00175614"/>
    <w:rsid w:val="00175819"/>
    <w:rsid w:val="00175968"/>
    <w:rsid w:val="00175A44"/>
    <w:rsid w:val="00175FBC"/>
    <w:rsid w:val="00176375"/>
    <w:rsid w:val="001763BA"/>
    <w:rsid w:val="00176C65"/>
    <w:rsid w:val="001771CB"/>
    <w:rsid w:val="001777FA"/>
    <w:rsid w:val="001779AD"/>
    <w:rsid w:val="00177A7D"/>
    <w:rsid w:val="00177BF5"/>
    <w:rsid w:val="00177D27"/>
    <w:rsid w:val="00180325"/>
    <w:rsid w:val="001804E6"/>
    <w:rsid w:val="00180CB1"/>
    <w:rsid w:val="00180F81"/>
    <w:rsid w:val="00181B0E"/>
    <w:rsid w:val="00181B1A"/>
    <w:rsid w:val="0018202D"/>
    <w:rsid w:val="0018218D"/>
    <w:rsid w:val="00182816"/>
    <w:rsid w:val="00182C05"/>
    <w:rsid w:val="00182DED"/>
    <w:rsid w:val="00183598"/>
    <w:rsid w:val="0018371F"/>
    <w:rsid w:val="001837C8"/>
    <w:rsid w:val="00183B1C"/>
    <w:rsid w:val="00183D78"/>
    <w:rsid w:val="00183F43"/>
    <w:rsid w:val="00183FF4"/>
    <w:rsid w:val="0018407D"/>
    <w:rsid w:val="0018462A"/>
    <w:rsid w:val="0018463A"/>
    <w:rsid w:val="00184DAA"/>
    <w:rsid w:val="00184EBB"/>
    <w:rsid w:val="00185131"/>
    <w:rsid w:val="00185413"/>
    <w:rsid w:val="00185DAD"/>
    <w:rsid w:val="0018634D"/>
    <w:rsid w:val="00186456"/>
    <w:rsid w:val="001864DF"/>
    <w:rsid w:val="00186B38"/>
    <w:rsid w:val="0018749A"/>
    <w:rsid w:val="00191046"/>
    <w:rsid w:val="00191112"/>
    <w:rsid w:val="00191120"/>
    <w:rsid w:val="0019118E"/>
    <w:rsid w:val="001913CF"/>
    <w:rsid w:val="0019147A"/>
    <w:rsid w:val="001914B8"/>
    <w:rsid w:val="001914DA"/>
    <w:rsid w:val="001915F4"/>
    <w:rsid w:val="00191C76"/>
    <w:rsid w:val="0019206D"/>
    <w:rsid w:val="001920A2"/>
    <w:rsid w:val="00192126"/>
    <w:rsid w:val="00192510"/>
    <w:rsid w:val="00192A43"/>
    <w:rsid w:val="00192CD6"/>
    <w:rsid w:val="00192DED"/>
    <w:rsid w:val="0019373B"/>
    <w:rsid w:val="00193CB5"/>
    <w:rsid w:val="00193CFD"/>
    <w:rsid w:val="00194097"/>
    <w:rsid w:val="001946FB"/>
    <w:rsid w:val="00194F6A"/>
    <w:rsid w:val="00195114"/>
    <w:rsid w:val="001954FD"/>
    <w:rsid w:val="001965E2"/>
    <w:rsid w:val="00196983"/>
    <w:rsid w:val="00196CEA"/>
    <w:rsid w:val="001971FE"/>
    <w:rsid w:val="00197354"/>
    <w:rsid w:val="0019755C"/>
    <w:rsid w:val="001976AE"/>
    <w:rsid w:val="0019770C"/>
    <w:rsid w:val="00197BCD"/>
    <w:rsid w:val="00197EF1"/>
    <w:rsid w:val="001A01B3"/>
    <w:rsid w:val="001A0497"/>
    <w:rsid w:val="001A0504"/>
    <w:rsid w:val="001A0FB4"/>
    <w:rsid w:val="001A1135"/>
    <w:rsid w:val="001A2B19"/>
    <w:rsid w:val="001A2E71"/>
    <w:rsid w:val="001A3080"/>
    <w:rsid w:val="001A3226"/>
    <w:rsid w:val="001A330A"/>
    <w:rsid w:val="001A4152"/>
    <w:rsid w:val="001A46B4"/>
    <w:rsid w:val="001A4A70"/>
    <w:rsid w:val="001A53FD"/>
    <w:rsid w:val="001A562A"/>
    <w:rsid w:val="001A5FA5"/>
    <w:rsid w:val="001A5FCA"/>
    <w:rsid w:val="001A6264"/>
    <w:rsid w:val="001A638B"/>
    <w:rsid w:val="001A64C5"/>
    <w:rsid w:val="001A6680"/>
    <w:rsid w:val="001A680C"/>
    <w:rsid w:val="001A694A"/>
    <w:rsid w:val="001A698A"/>
    <w:rsid w:val="001A6CD8"/>
    <w:rsid w:val="001A754E"/>
    <w:rsid w:val="001A774D"/>
    <w:rsid w:val="001A7CB3"/>
    <w:rsid w:val="001B00D7"/>
    <w:rsid w:val="001B0119"/>
    <w:rsid w:val="001B01A5"/>
    <w:rsid w:val="001B057F"/>
    <w:rsid w:val="001B06A9"/>
    <w:rsid w:val="001B08B0"/>
    <w:rsid w:val="001B0CDA"/>
    <w:rsid w:val="001B0E1C"/>
    <w:rsid w:val="001B17BA"/>
    <w:rsid w:val="001B17E0"/>
    <w:rsid w:val="001B1935"/>
    <w:rsid w:val="001B267C"/>
    <w:rsid w:val="001B27DD"/>
    <w:rsid w:val="001B2C0D"/>
    <w:rsid w:val="001B2C31"/>
    <w:rsid w:val="001B3017"/>
    <w:rsid w:val="001B378A"/>
    <w:rsid w:val="001B3914"/>
    <w:rsid w:val="001B4BCF"/>
    <w:rsid w:val="001B524D"/>
    <w:rsid w:val="001B562B"/>
    <w:rsid w:val="001B59B9"/>
    <w:rsid w:val="001B5A56"/>
    <w:rsid w:val="001B5CA0"/>
    <w:rsid w:val="001B6B50"/>
    <w:rsid w:val="001B7295"/>
    <w:rsid w:val="001B7444"/>
    <w:rsid w:val="001B75E9"/>
    <w:rsid w:val="001B776A"/>
    <w:rsid w:val="001B79BD"/>
    <w:rsid w:val="001B7A7C"/>
    <w:rsid w:val="001B7AD4"/>
    <w:rsid w:val="001C0331"/>
    <w:rsid w:val="001C0345"/>
    <w:rsid w:val="001C03C8"/>
    <w:rsid w:val="001C05D0"/>
    <w:rsid w:val="001C09C0"/>
    <w:rsid w:val="001C0A53"/>
    <w:rsid w:val="001C0E8A"/>
    <w:rsid w:val="001C11EC"/>
    <w:rsid w:val="001C12AB"/>
    <w:rsid w:val="001C12D1"/>
    <w:rsid w:val="001C14CF"/>
    <w:rsid w:val="001C1AF9"/>
    <w:rsid w:val="001C2589"/>
    <w:rsid w:val="001C2CAE"/>
    <w:rsid w:val="001C2EB5"/>
    <w:rsid w:val="001C2EB9"/>
    <w:rsid w:val="001C321B"/>
    <w:rsid w:val="001C3356"/>
    <w:rsid w:val="001C33D5"/>
    <w:rsid w:val="001C38DD"/>
    <w:rsid w:val="001C4114"/>
    <w:rsid w:val="001C42DA"/>
    <w:rsid w:val="001C43D1"/>
    <w:rsid w:val="001C442D"/>
    <w:rsid w:val="001C4E4B"/>
    <w:rsid w:val="001C505C"/>
    <w:rsid w:val="001C532F"/>
    <w:rsid w:val="001C5917"/>
    <w:rsid w:val="001C625F"/>
    <w:rsid w:val="001C64EE"/>
    <w:rsid w:val="001C6D04"/>
    <w:rsid w:val="001C6EC0"/>
    <w:rsid w:val="001C6EED"/>
    <w:rsid w:val="001C7080"/>
    <w:rsid w:val="001C7744"/>
    <w:rsid w:val="001C7D56"/>
    <w:rsid w:val="001D0048"/>
    <w:rsid w:val="001D02FF"/>
    <w:rsid w:val="001D053C"/>
    <w:rsid w:val="001D06BC"/>
    <w:rsid w:val="001D093A"/>
    <w:rsid w:val="001D0E8D"/>
    <w:rsid w:val="001D0EE4"/>
    <w:rsid w:val="001D1045"/>
    <w:rsid w:val="001D10D7"/>
    <w:rsid w:val="001D25C9"/>
    <w:rsid w:val="001D297C"/>
    <w:rsid w:val="001D3180"/>
    <w:rsid w:val="001D35FF"/>
    <w:rsid w:val="001D3934"/>
    <w:rsid w:val="001D3A7F"/>
    <w:rsid w:val="001D3AF4"/>
    <w:rsid w:val="001D3CA9"/>
    <w:rsid w:val="001D4093"/>
    <w:rsid w:val="001D4491"/>
    <w:rsid w:val="001D477A"/>
    <w:rsid w:val="001D4923"/>
    <w:rsid w:val="001D4A61"/>
    <w:rsid w:val="001D4ADE"/>
    <w:rsid w:val="001D4D15"/>
    <w:rsid w:val="001D4FC8"/>
    <w:rsid w:val="001D5216"/>
    <w:rsid w:val="001D5250"/>
    <w:rsid w:val="001D5282"/>
    <w:rsid w:val="001D53F3"/>
    <w:rsid w:val="001D5CCB"/>
    <w:rsid w:val="001D5ECC"/>
    <w:rsid w:val="001D60D4"/>
    <w:rsid w:val="001D6280"/>
    <w:rsid w:val="001D690D"/>
    <w:rsid w:val="001D6964"/>
    <w:rsid w:val="001D6A7B"/>
    <w:rsid w:val="001D6C5C"/>
    <w:rsid w:val="001D6DD9"/>
    <w:rsid w:val="001D740C"/>
    <w:rsid w:val="001D762D"/>
    <w:rsid w:val="001D765A"/>
    <w:rsid w:val="001D79A4"/>
    <w:rsid w:val="001D7B3B"/>
    <w:rsid w:val="001E0187"/>
    <w:rsid w:val="001E02DB"/>
    <w:rsid w:val="001E0457"/>
    <w:rsid w:val="001E07FF"/>
    <w:rsid w:val="001E09FA"/>
    <w:rsid w:val="001E0B6B"/>
    <w:rsid w:val="001E0BB7"/>
    <w:rsid w:val="001E1420"/>
    <w:rsid w:val="001E158F"/>
    <w:rsid w:val="001E1863"/>
    <w:rsid w:val="001E247F"/>
    <w:rsid w:val="001E2918"/>
    <w:rsid w:val="001E29C1"/>
    <w:rsid w:val="001E2D75"/>
    <w:rsid w:val="001E2E95"/>
    <w:rsid w:val="001E2F05"/>
    <w:rsid w:val="001E3418"/>
    <w:rsid w:val="001E3A0A"/>
    <w:rsid w:val="001E421A"/>
    <w:rsid w:val="001E42BF"/>
    <w:rsid w:val="001E4B3A"/>
    <w:rsid w:val="001E55CF"/>
    <w:rsid w:val="001E55D1"/>
    <w:rsid w:val="001E58B0"/>
    <w:rsid w:val="001E5AD5"/>
    <w:rsid w:val="001E5B3C"/>
    <w:rsid w:val="001E5BF0"/>
    <w:rsid w:val="001E60AC"/>
    <w:rsid w:val="001E6AF8"/>
    <w:rsid w:val="001E6B28"/>
    <w:rsid w:val="001E6D24"/>
    <w:rsid w:val="001E7793"/>
    <w:rsid w:val="001E7C51"/>
    <w:rsid w:val="001E7C5E"/>
    <w:rsid w:val="001E7E5B"/>
    <w:rsid w:val="001E7E5D"/>
    <w:rsid w:val="001F022E"/>
    <w:rsid w:val="001F0C9F"/>
    <w:rsid w:val="001F0ED6"/>
    <w:rsid w:val="001F0F5B"/>
    <w:rsid w:val="001F170E"/>
    <w:rsid w:val="001F17F0"/>
    <w:rsid w:val="001F1AC1"/>
    <w:rsid w:val="001F1C12"/>
    <w:rsid w:val="001F1E31"/>
    <w:rsid w:val="001F1FA7"/>
    <w:rsid w:val="001F280E"/>
    <w:rsid w:val="001F28C9"/>
    <w:rsid w:val="001F2D39"/>
    <w:rsid w:val="001F321F"/>
    <w:rsid w:val="001F35AF"/>
    <w:rsid w:val="001F3A21"/>
    <w:rsid w:val="001F3EA3"/>
    <w:rsid w:val="001F3FA3"/>
    <w:rsid w:val="001F40A2"/>
    <w:rsid w:val="001F4294"/>
    <w:rsid w:val="001F4B1B"/>
    <w:rsid w:val="001F4D6D"/>
    <w:rsid w:val="001F4EDD"/>
    <w:rsid w:val="001F5501"/>
    <w:rsid w:val="001F564F"/>
    <w:rsid w:val="001F56B1"/>
    <w:rsid w:val="001F5B84"/>
    <w:rsid w:val="001F5CDE"/>
    <w:rsid w:val="001F5D75"/>
    <w:rsid w:val="001F5E32"/>
    <w:rsid w:val="001F603A"/>
    <w:rsid w:val="001F6205"/>
    <w:rsid w:val="001F624E"/>
    <w:rsid w:val="001F6734"/>
    <w:rsid w:val="001F6940"/>
    <w:rsid w:val="001F6A66"/>
    <w:rsid w:val="001F724E"/>
    <w:rsid w:val="001F73D9"/>
    <w:rsid w:val="001F7537"/>
    <w:rsid w:val="001F7811"/>
    <w:rsid w:val="001F7D2A"/>
    <w:rsid w:val="002006FC"/>
    <w:rsid w:val="00200A17"/>
    <w:rsid w:val="00201563"/>
    <w:rsid w:val="00202057"/>
    <w:rsid w:val="00202441"/>
    <w:rsid w:val="002027DA"/>
    <w:rsid w:val="00203032"/>
    <w:rsid w:val="002035FD"/>
    <w:rsid w:val="00203EBE"/>
    <w:rsid w:val="0020443F"/>
    <w:rsid w:val="002046FA"/>
    <w:rsid w:val="00204787"/>
    <w:rsid w:val="002048A7"/>
    <w:rsid w:val="002049B2"/>
    <w:rsid w:val="00205B09"/>
    <w:rsid w:val="00205B8C"/>
    <w:rsid w:val="00205DBD"/>
    <w:rsid w:val="00205DF7"/>
    <w:rsid w:val="00205FAA"/>
    <w:rsid w:val="002060EF"/>
    <w:rsid w:val="00206C27"/>
    <w:rsid w:val="0020754D"/>
    <w:rsid w:val="00207A80"/>
    <w:rsid w:val="00210521"/>
    <w:rsid w:val="0021079C"/>
    <w:rsid w:val="00210B37"/>
    <w:rsid w:val="002118A8"/>
    <w:rsid w:val="002119A6"/>
    <w:rsid w:val="002119F2"/>
    <w:rsid w:val="00211BF7"/>
    <w:rsid w:val="002123A5"/>
    <w:rsid w:val="00212ABA"/>
    <w:rsid w:val="00212C2B"/>
    <w:rsid w:val="00212E5F"/>
    <w:rsid w:val="00212F7C"/>
    <w:rsid w:val="0021328B"/>
    <w:rsid w:val="002139DA"/>
    <w:rsid w:val="00213F66"/>
    <w:rsid w:val="00213F8B"/>
    <w:rsid w:val="0021463C"/>
    <w:rsid w:val="00214AE9"/>
    <w:rsid w:val="00214B64"/>
    <w:rsid w:val="00214D46"/>
    <w:rsid w:val="00215482"/>
    <w:rsid w:val="002154F7"/>
    <w:rsid w:val="00215575"/>
    <w:rsid w:val="0021590B"/>
    <w:rsid w:val="00215CDA"/>
    <w:rsid w:val="00215E3B"/>
    <w:rsid w:val="00215E68"/>
    <w:rsid w:val="00216825"/>
    <w:rsid w:val="00216A58"/>
    <w:rsid w:val="00216BE9"/>
    <w:rsid w:val="0021759D"/>
    <w:rsid w:val="002179C3"/>
    <w:rsid w:val="00217AC2"/>
    <w:rsid w:val="00217AD3"/>
    <w:rsid w:val="00217DBB"/>
    <w:rsid w:val="00217DEE"/>
    <w:rsid w:val="0022056E"/>
    <w:rsid w:val="00220645"/>
    <w:rsid w:val="0022078B"/>
    <w:rsid w:val="00220798"/>
    <w:rsid w:val="00220BD2"/>
    <w:rsid w:val="00220C3B"/>
    <w:rsid w:val="002214B7"/>
    <w:rsid w:val="002217DA"/>
    <w:rsid w:val="00221B2C"/>
    <w:rsid w:val="00222343"/>
    <w:rsid w:val="00222437"/>
    <w:rsid w:val="002227EF"/>
    <w:rsid w:val="00222998"/>
    <w:rsid w:val="002234FA"/>
    <w:rsid w:val="0022370B"/>
    <w:rsid w:val="00223C51"/>
    <w:rsid w:val="00223D6D"/>
    <w:rsid w:val="00223F6C"/>
    <w:rsid w:val="00223FF5"/>
    <w:rsid w:val="00224394"/>
    <w:rsid w:val="00224503"/>
    <w:rsid w:val="002247D5"/>
    <w:rsid w:val="00224A2D"/>
    <w:rsid w:val="00225436"/>
    <w:rsid w:val="002260CB"/>
    <w:rsid w:val="002265E5"/>
    <w:rsid w:val="002266CF"/>
    <w:rsid w:val="00226D10"/>
    <w:rsid w:val="0022756F"/>
    <w:rsid w:val="0022783C"/>
    <w:rsid w:val="002301FA"/>
    <w:rsid w:val="00230F01"/>
    <w:rsid w:val="002316A9"/>
    <w:rsid w:val="00232489"/>
    <w:rsid w:val="002326FA"/>
    <w:rsid w:val="00232FDF"/>
    <w:rsid w:val="0023342F"/>
    <w:rsid w:val="0023379E"/>
    <w:rsid w:val="0023387E"/>
    <w:rsid w:val="00233F8C"/>
    <w:rsid w:val="00234274"/>
    <w:rsid w:val="00234A5D"/>
    <w:rsid w:val="00234DD4"/>
    <w:rsid w:val="00235463"/>
    <w:rsid w:val="00235E20"/>
    <w:rsid w:val="0023630C"/>
    <w:rsid w:val="002369F3"/>
    <w:rsid w:val="00236B0C"/>
    <w:rsid w:val="00236FA7"/>
    <w:rsid w:val="00237072"/>
    <w:rsid w:val="002372DE"/>
    <w:rsid w:val="002373F6"/>
    <w:rsid w:val="00237543"/>
    <w:rsid w:val="00237643"/>
    <w:rsid w:val="00237768"/>
    <w:rsid w:val="00237924"/>
    <w:rsid w:val="0023793E"/>
    <w:rsid w:val="00237C13"/>
    <w:rsid w:val="00237E40"/>
    <w:rsid w:val="00237F28"/>
    <w:rsid w:val="00237FD4"/>
    <w:rsid w:val="002400FF"/>
    <w:rsid w:val="0024027C"/>
    <w:rsid w:val="00240583"/>
    <w:rsid w:val="00240D67"/>
    <w:rsid w:val="00240D8F"/>
    <w:rsid w:val="002412E7"/>
    <w:rsid w:val="002419EF"/>
    <w:rsid w:val="0024209D"/>
    <w:rsid w:val="002423C0"/>
    <w:rsid w:val="002424F1"/>
    <w:rsid w:val="00242A13"/>
    <w:rsid w:val="00243E68"/>
    <w:rsid w:val="00243FC2"/>
    <w:rsid w:val="002443CA"/>
    <w:rsid w:val="00244732"/>
    <w:rsid w:val="00244D08"/>
    <w:rsid w:val="00244E3C"/>
    <w:rsid w:val="002452BB"/>
    <w:rsid w:val="002456A3"/>
    <w:rsid w:val="002458F7"/>
    <w:rsid w:val="00245A03"/>
    <w:rsid w:val="00245A55"/>
    <w:rsid w:val="002460AD"/>
    <w:rsid w:val="00246326"/>
    <w:rsid w:val="002466B7"/>
    <w:rsid w:val="002467E9"/>
    <w:rsid w:val="00246C16"/>
    <w:rsid w:val="00246C35"/>
    <w:rsid w:val="00246D09"/>
    <w:rsid w:val="00246D11"/>
    <w:rsid w:val="00247334"/>
    <w:rsid w:val="00247473"/>
    <w:rsid w:val="002476CE"/>
    <w:rsid w:val="00247D93"/>
    <w:rsid w:val="00247FEC"/>
    <w:rsid w:val="00250431"/>
    <w:rsid w:val="002505AE"/>
    <w:rsid w:val="002508DA"/>
    <w:rsid w:val="00250C32"/>
    <w:rsid w:val="00250DC3"/>
    <w:rsid w:val="00250E26"/>
    <w:rsid w:val="002510C0"/>
    <w:rsid w:val="002511A0"/>
    <w:rsid w:val="00251516"/>
    <w:rsid w:val="002517B6"/>
    <w:rsid w:val="00251932"/>
    <w:rsid w:val="00251EC3"/>
    <w:rsid w:val="00251F2F"/>
    <w:rsid w:val="0025283E"/>
    <w:rsid w:val="002528C3"/>
    <w:rsid w:val="00253141"/>
    <w:rsid w:val="0025324F"/>
    <w:rsid w:val="002532AC"/>
    <w:rsid w:val="002545DE"/>
    <w:rsid w:val="0025475C"/>
    <w:rsid w:val="002548AD"/>
    <w:rsid w:val="00254939"/>
    <w:rsid w:val="00254BE3"/>
    <w:rsid w:val="00254F3C"/>
    <w:rsid w:val="00255600"/>
    <w:rsid w:val="0025560C"/>
    <w:rsid w:val="002557C4"/>
    <w:rsid w:val="00255D39"/>
    <w:rsid w:val="002561FD"/>
    <w:rsid w:val="0025669B"/>
    <w:rsid w:val="00256A67"/>
    <w:rsid w:val="00256D21"/>
    <w:rsid w:val="00256DFC"/>
    <w:rsid w:val="00256EC3"/>
    <w:rsid w:val="002601CF"/>
    <w:rsid w:val="00260913"/>
    <w:rsid w:val="00260A01"/>
    <w:rsid w:val="00260C2C"/>
    <w:rsid w:val="00260D42"/>
    <w:rsid w:val="0026106A"/>
    <w:rsid w:val="002614F8"/>
    <w:rsid w:val="00262407"/>
    <w:rsid w:val="0026275C"/>
    <w:rsid w:val="00262A80"/>
    <w:rsid w:val="00262B5D"/>
    <w:rsid w:val="00262EA9"/>
    <w:rsid w:val="00262EFE"/>
    <w:rsid w:val="00263016"/>
    <w:rsid w:val="00263637"/>
    <w:rsid w:val="00263A44"/>
    <w:rsid w:val="00263C81"/>
    <w:rsid w:val="00264146"/>
    <w:rsid w:val="00264212"/>
    <w:rsid w:val="0026440C"/>
    <w:rsid w:val="00264D87"/>
    <w:rsid w:val="002654C3"/>
    <w:rsid w:val="00265633"/>
    <w:rsid w:val="00265E27"/>
    <w:rsid w:val="0026623E"/>
    <w:rsid w:val="0026649F"/>
    <w:rsid w:val="0026693F"/>
    <w:rsid w:val="00266DB9"/>
    <w:rsid w:val="002670C3"/>
    <w:rsid w:val="002671E5"/>
    <w:rsid w:val="0026747D"/>
    <w:rsid w:val="002676D0"/>
    <w:rsid w:val="00267879"/>
    <w:rsid w:val="00267AE4"/>
    <w:rsid w:val="0027022C"/>
    <w:rsid w:val="002706F2"/>
    <w:rsid w:val="00270E1B"/>
    <w:rsid w:val="0027123F"/>
    <w:rsid w:val="002713C0"/>
    <w:rsid w:val="0027171E"/>
    <w:rsid w:val="002719AE"/>
    <w:rsid w:val="00271AA1"/>
    <w:rsid w:val="00271E08"/>
    <w:rsid w:val="00272150"/>
    <w:rsid w:val="00272470"/>
    <w:rsid w:val="00272537"/>
    <w:rsid w:val="00272563"/>
    <w:rsid w:val="00272922"/>
    <w:rsid w:val="00272E64"/>
    <w:rsid w:val="002732D1"/>
    <w:rsid w:val="002737AF"/>
    <w:rsid w:val="00273861"/>
    <w:rsid w:val="0027398C"/>
    <w:rsid w:val="00273AA0"/>
    <w:rsid w:val="00273E37"/>
    <w:rsid w:val="002746CE"/>
    <w:rsid w:val="0027475E"/>
    <w:rsid w:val="00274C5F"/>
    <w:rsid w:val="00274E7D"/>
    <w:rsid w:val="00275745"/>
    <w:rsid w:val="00275982"/>
    <w:rsid w:val="00275B84"/>
    <w:rsid w:val="00275C59"/>
    <w:rsid w:val="0027607D"/>
    <w:rsid w:val="002760F5"/>
    <w:rsid w:val="00276BBC"/>
    <w:rsid w:val="00276E87"/>
    <w:rsid w:val="002770F9"/>
    <w:rsid w:val="0027715B"/>
    <w:rsid w:val="0027722B"/>
    <w:rsid w:val="0027741E"/>
    <w:rsid w:val="002774DC"/>
    <w:rsid w:val="00277713"/>
    <w:rsid w:val="0028010A"/>
    <w:rsid w:val="00280141"/>
    <w:rsid w:val="002802DB"/>
    <w:rsid w:val="0028053C"/>
    <w:rsid w:val="00280A01"/>
    <w:rsid w:val="0028103A"/>
    <w:rsid w:val="0028165A"/>
    <w:rsid w:val="002817B4"/>
    <w:rsid w:val="00281C4E"/>
    <w:rsid w:val="00282010"/>
    <w:rsid w:val="00282066"/>
    <w:rsid w:val="0028214A"/>
    <w:rsid w:val="00282310"/>
    <w:rsid w:val="002824FC"/>
    <w:rsid w:val="00282535"/>
    <w:rsid w:val="002827DD"/>
    <w:rsid w:val="00282B95"/>
    <w:rsid w:val="00282C4B"/>
    <w:rsid w:val="002831C5"/>
    <w:rsid w:val="00283669"/>
    <w:rsid w:val="00283C65"/>
    <w:rsid w:val="00283D17"/>
    <w:rsid w:val="00283E20"/>
    <w:rsid w:val="00283E36"/>
    <w:rsid w:val="00284172"/>
    <w:rsid w:val="002844A7"/>
    <w:rsid w:val="002845EA"/>
    <w:rsid w:val="00285E35"/>
    <w:rsid w:val="00285F5B"/>
    <w:rsid w:val="00286739"/>
    <w:rsid w:val="00286841"/>
    <w:rsid w:val="00286BA8"/>
    <w:rsid w:val="00286CD2"/>
    <w:rsid w:val="00286CDE"/>
    <w:rsid w:val="00286E9F"/>
    <w:rsid w:val="00286F29"/>
    <w:rsid w:val="002877C7"/>
    <w:rsid w:val="00287903"/>
    <w:rsid w:val="00287B25"/>
    <w:rsid w:val="00287C02"/>
    <w:rsid w:val="00287EF5"/>
    <w:rsid w:val="00287F5C"/>
    <w:rsid w:val="002911C7"/>
    <w:rsid w:val="00291467"/>
    <w:rsid w:val="0029189D"/>
    <w:rsid w:val="00291BCA"/>
    <w:rsid w:val="00291D44"/>
    <w:rsid w:val="0029215B"/>
    <w:rsid w:val="00292719"/>
    <w:rsid w:val="00293118"/>
    <w:rsid w:val="00293260"/>
    <w:rsid w:val="00293273"/>
    <w:rsid w:val="00293691"/>
    <w:rsid w:val="00293E4E"/>
    <w:rsid w:val="00294CEC"/>
    <w:rsid w:val="00294DDD"/>
    <w:rsid w:val="00294F8F"/>
    <w:rsid w:val="00295E32"/>
    <w:rsid w:val="0029617A"/>
    <w:rsid w:val="00296203"/>
    <w:rsid w:val="00296474"/>
    <w:rsid w:val="00296876"/>
    <w:rsid w:val="00296B51"/>
    <w:rsid w:val="00296C39"/>
    <w:rsid w:val="00297678"/>
    <w:rsid w:val="0029771F"/>
    <w:rsid w:val="00297B3B"/>
    <w:rsid w:val="002A00CB"/>
    <w:rsid w:val="002A044D"/>
    <w:rsid w:val="002A0580"/>
    <w:rsid w:val="002A05CF"/>
    <w:rsid w:val="002A0664"/>
    <w:rsid w:val="002A08BF"/>
    <w:rsid w:val="002A091C"/>
    <w:rsid w:val="002A0CA5"/>
    <w:rsid w:val="002A1723"/>
    <w:rsid w:val="002A1919"/>
    <w:rsid w:val="002A1A62"/>
    <w:rsid w:val="002A1BC5"/>
    <w:rsid w:val="002A1CAB"/>
    <w:rsid w:val="002A20DF"/>
    <w:rsid w:val="002A2D6C"/>
    <w:rsid w:val="002A2DD4"/>
    <w:rsid w:val="002A30FA"/>
    <w:rsid w:val="002A364B"/>
    <w:rsid w:val="002A38A2"/>
    <w:rsid w:val="002A50C2"/>
    <w:rsid w:val="002A520C"/>
    <w:rsid w:val="002A634D"/>
    <w:rsid w:val="002A67A5"/>
    <w:rsid w:val="002A6921"/>
    <w:rsid w:val="002A6B38"/>
    <w:rsid w:val="002A714C"/>
    <w:rsid w:val="002A7889"/>
    <w:rsid w:val="002A7C45"/>
    <w:rsid w:val="002B0492"/>
    <w:rsid w:val="002B07F9"/>
    <w:rsid w:val="002B0827"/>
    <w:rsid w:val="002B13B5"/>
    <w:rsid w:val="002B144E"/>
    <w:rsid w:val="002B17BD"/>
    <w:rsid w:val="002B29C6"/>
    <w:rsid w:val="002B2DB5"/>
    <w:rsid w:val="002B2DF0"/>
    <w:rsid w:val="002B2E8D"/>
    <w:rsid w:val="002B31A2"/>
    <w:rsid w:val="002B341F"/>
    <w:rsid w:val="002B3A8B"/>
    <w:rsid w:val="002B3C12"/>
    <w:rsid w:val="002B3E1B"/>
    <w:rsid w:val="002B412C"/>
    <w:rsid w:val="002B4BC6"/>
    <w:rsid w:val="002B4F0F"/>
    <w:rsid w:val="002B4FFE"/>
    <w:rsid w:val="002B545C"/>
    <w:rsid w:val="002B558F"/>
    <w:rsid w:val="002B5735"/>
    <w:rsid w:val="002B58D4"/>
    <w:rsid w:val="002B7AA5"/>
    <w:rsid w:val="002B7AC8"/>
    <w:rsid w:val="002B7C1F"/>
    <w:rsid w:val="002B7CD6"/>
    <w:rsid w:val="002C000F"/>
    <w:rsid w:val="002C025A"/>
    <w:rsid w:val="002C10FD"/>
    <w:rsid w:val="002C17DB"/>
    <w:rsid w:val="002C1BD2"/>
    <w:rsid w:val="002C1BD4"/>
    <w:rsid w:val="002C229A"/>
    <w:rsid w:val="002C2E05"/>
    <w:rsid w:val="002C2F87"/>
    <w:rsid w:val="002C2FA6"/>
    <w:rsid w:val="002C359A"/>
    <w:rsid w:val="002C3667"/>
    <w:rsid w:val="002C3A0D"/>
    <w:rsid w:val="002C3A24"/>
    <w:rsid w:val="002C3D6D"/>
    <w:rsid w:val="002C3F39"/>
    <w:rsid w:val="002C4106"/>
    <w:rsid w:val="002C43D4"/>
    <w:rsid w:val="002C4537"/>
    <w:rsid w:val="002C4E63"/>
    <w:rsid w:val="002C56F7"/>
    <w:rsid w:val="002C5C8F"/>
    <w:rsid w:val="002C6132"/>
    <w:rsid w:val="002C624E"/>
    <w:rsid w:val="002C63F1"/>
    <w:rsid w:val="002C6A37"/>
    <w:rsid w:val="002C6BC2"/>
    <w:rsid w:val="002C6EF5"/>
    <w:rsid w:val="002C7600"/>
    <w:rsid w:val="002C7E69"/>
    <w:rsid w:val="002C7F01"/>
    <w:rsid w:val="002D0010"/>
    <w:rsid w:val="002D0041"/>
    <w:rsid w:val="002D0297"/>
    <w:rsid w:val="002D02F4"/>
    <w:rsid w:val="002D039D"/>
    <w:rsid w:val="002D0953"/>
    <w:rsid w:val="002D0C99"/>
    <w:rsid w:val="002D0F7F"/>
    <w:rsid w:val="002D1364"/>
    <w:rsid w:val="002D16E1"/>
    <w:rsid w:val="002D288A"/>
    <w:rsid w:val="002D2892"/>
    <w:rsid w:val="002D297C"/>
    <w:rsid w:val="002D2BC7"/>
    <w:rsid w:val="002D2C91"/>
    <w:rsid w:val="002D3194"/>
    <w:rsid w:val="002D3370"/>
    <w:rsid w:val="002D3A5A"/>
    <w:rsid w:val="002D43B1"/>
    <w:rsid w:val="002D45D7"/>
    <w:rsid w:val="002D4A62"/>
    <w:rsid w:val="002D4D9A"/>
    <w:rsid w:val="002D5221"/>
    <w:rsid w:val="002D5341"/>
    <w:rsid w:val="002D546B"/>
    <w:rsid w:val="002D56F8"/>
    <w:rsid w:val="002D5B6F"/>
    <w:rsid w:val="002D5CA6"/>
    <w:rsid w:val="002D60B6"/>
    <w:rsid w:val="002D6154"/>
    <w:rsid w:val="002D617E"/>
    <w:rsid w:val="002D6393"/>
    <w:rsid w:val="002D65D6"/>
    <w:rsid w:val="002D679F"/>
    <w:rsid w:val="002D67A9"/>
    <w:rsid w:val="002D6861"/>
    <w:rsid w:val="002D68DE"/>
    <w:rsid w:val="002D6A2F"/>
    <w:rsid w:val="002D77F3"/>
    <w:rsid w:val="002D79BA"/>
    <w:rsid w:val="002E017C"/>
    <w:rsid w:val="002E0255"/>
    <w:rsid w:val="002E0546"/>
    <w:rsid w:val="002E0604"/>
    <w:rsid w:val="002E0986"/>
    <w:rsid w:val="002E09A6"/>
    <w:rsid w:val="002E0F59"/>
    <w:rsid w:val="002E1114"/>
    <w:rsid w:val="002E11C7"/>
    <w:rsid w:val="002E1484"/>
    <w:rsid w:val="002E1555"/>
    <w:rsid w:val="002E18E6"/>
    <w:rsid w:val="002E221E"/>
    <w:rsid w:val="002E2B5C"/>
    <w:rsid w:val="002E2FB6"/>
    <w:rsid w:val="002E31D7"/>
    <w:rsid w:val="002E3602"/>
    <w:rsid w:val="002E370C"/>
    <w:rsid w:val="002E39F0"/>
    <w:rsid w:val="002E3C9D"/>
    <w:rsid w:val="002E4470"/>
    <w:rsid w:val="002E4660"/>
    <w:rsid w:val="002E4A35"/>
    <w:rsid w:val="002E5532"/>
    <w:rsid w:val="002E5F9F"/>
    <w:rsid w:val="002E686B"/>
    <w:rsid w:val="002E6A42"/>
    <w:rsid w:val="002E6DB2"/>
    <w:rsid w:val="002E7891"/>
    <w:rsid w:val="002E7B34"/>
    <w:rsid w:val="002F023A"/>
    <w:rsid w:val="002F0252"/>
    <w:rsid w:val="002F04AF"/>
    <w:rsid w:val="002F0837"/>
    <w:rsid w:val="002F10E4"/>
    <w:rsid w:val="002F15C7"/>
    <w:rsid w:val="002F19D1"/>
    <w:rsid w:val="002F1F44"/>
    <w:rsid w:val="002F298B"/>
    <w:rsid w:val="002F2BDE"/>
    <w:rsid w:val="002F2FA5"/>
    <w:rsid w:val="002F316D"/>
    <w:rsid w:val="002F3430"/>
    <w:rsid w:val="002F3E57"/>
    <w:rsid w:val="002F420E"/>
    <w:rsid w:val="002F4CD7"/>
    <w:rsid w:val="002F505A"/>
    <w:rsid w:val="002F53D3"/>
    <w:rsid w:val="002F5456"/>
    <w:rsid w:val="002F6C1E"/>
    <w:rsid w:val="002F6D28"/>
    <w:rsid w:val="002F6EE8"/>
    <w:rsid w:val="002F6F4C"/>
    <w:rsid w:val="002F7462"/>
    <w:rsid w:val="002F796C"/>
    <w:rsid w:val="00300BAE"/>
    <w:rsid w:val="00300C40"/>
    <w:rsid w:val="00300D54"/>
    <w:rsid w:val="00301535"/>
    <w:rsid w:val="0030191B"/>
    <w:rsid w:val="00301C39"/>
    <w:rsid w:val="00302724"/>
    <w:rsid w:val="003028AD"/>
    <w:rsid w:val="00302BDE"/>
    <w:rsid w:val="00302ED9"/>
    <w:rsid w:val="0030337C"/>
    <w:rsid w:val="003033E4"/>
    <w:rsid w:val="00303818"/>
    <w:rsid w:val="00303848"/>
    <w:rsid w:val="0030399B"/>
    <w:rsid w:val="00303A60"/>
    <w:rsid w:val="00303B7A"/>
    <w:rsid w:val="00303D83"/>
    <w:rsid w:val="00303E4C"/>
    <w:rsid w:val="00304030"/>
    <w:rsid w:val="00304258"/>
    <w:rsid w:val="0030493D"/>
    <w:rsid w:val="00304A85"/>
    <w:rsid w:val="00304C35"/>
    <w:rsid w:val="0030527C"/>
    <w:rsid w:val="003054B1"/>
    <w:rsid w:val="0030597C"/>
    <w:rsid w:val="00305A5B"/>
    <w:rsid w:val="00305ADB"/>
    <w:rsid w:val="00305C50"/>
    <w:rsid w:val="003060FC"/>
    <w:rsid w:val="00306326"/>
    <w:rsid w:val="003067FE"/>
    <w:rsid w:val="00306B79"/>
    <w:rsid w:val="00306C92"/>
    <w:rsid w:val="00307472"/>
    <w:rsid w:val="003074A5"/>
    <w:rsid w:val="00307A62"/>
    <w:rsid w:val="00307A9E"/>
    <w:rsid w:val="00307BA5"/>
    <w:rsid w:val="00307EC0"/>
    <w:rsid w:val="003100E4"/>
    <w:rsid w:val="0031026F"/>
    <w:rsid w:val="00310882"/>
    <w:rsid w:val="00311399"/>
    <w:rsid w:val="00311A74"/>
    <w:rsid w:val="00311C60"/>
    <w:rsid w:val="00311F11"/>
    <w:rsid w:val="0031217E"/>
    <w:rsid w:val="003129CF"/>
    <w:rsid w:val="00312D5D"/>
    <w:rsid w:val="00312E1C"/>
    <w:rsid w:val="00312F8D"/>
    <w:rsid w:val="00313917"/>
    <w:rsid w:val="00313FB3"/>
    <w:rsid w:val="0031427D"/>
    <w:rsid w:val="003147D5"/>
    <w:rsid w:val="00314C82"/>
    <w:rsid w:val="00314D73"/>
    <w:rsid w:val="00314FDB"/>
    <w:rsid w:val="00314FE5"/>
    <w:rsid w:val="00315911"/>
    <w:rsid w:val="00315D29"/>
    <w:rsid w:val="00315FA6"/>
    <w:rsid w:val="0031622B"/>
    <w:rsid w:val="0031637A"/>
    <w:rsid w:val="003164B6"/>
    <w:rsid w:val="00316643"/>
    <w:rsid w:val="0031675C"/>
    <w:rsid w:val="003167F2"/>
    <w:rsid w:val="003167F5"/>
    <w:rsid w:val="0031698E"/>
    <w:rsid w:val="00316B7C"/>
    <w:rsid w:val="00317259"/>
    <w:rsid w:val="0031762F"/>
    <w:rsid w:val="00317B67"/>
    <w:rsid w:val="00317C83"/>
    <w:rsid w:val="00317EE0"/>
    <w:rsid w:val="00320152"/>
    <w:rsid w:val="003207B2"/>
    <w:rsid w:val="00320859"/>
    <w:rsid w:val="00320E5E"/>
    <w:rsid w:val="00321096"/>
    <w:rsid w:val="00321278"/>
    <w:rsid w:val="0032145A"/>
    <w:rsid w:val="00321BED"/>
    <w:rsid w:val="003220CE"/>
    <w:rsid w:val="003221FF"/>
    <w:rsid w:val="00322A35"/>
    <w:rsid w:val="00322F78"/>
    <w:rsid w:val="003234AE"/>
    <w:rsid w:val="00323A0C"/>
    <w:rsid w:val="00323A58"/>
    <w:rsid w:val="00324295"/>
    <w:rsid w:val="003243A6"/>
    <w:rsid w:val="00324739"/>
    <w:rsid w:val="00324A33"/>
    <w:rsid w:val="0032592A"/>
    <w:rsid w:val="00325BED"/>
    <w:rsid w:val="00325E44"/>
    <w:rsid w:val="00326507"/>
    <w:rsid w:val="00326A29"/>
    <w:rsid w:val="0032701E"/>
    <w:rsid w:val="003270B3"/>
    <w:rsid w:val="00327255"/>
    <w:rsid w:val="003274DD"/>
    <w:rsid w:val="00327AE8"/>
    <w:rsid w:val="00330483"/>
    <w:rsid w:val="003318A8"/>
    <w:rsid w:val="003321EA"/>
    <w:rsid w:val="00332CFC"/>
    <w:rsid w:val="00332D6C"/>
    <w:rsid w:val="00332E5D"/>
    <w:rsid w:val="00333826"/>
    <w:rsid w:val="00333F1D"/>
    <w:rsid w:val="00334177"/>
    <w:rsid w:val="0033427B"/>
    <w:rsid w:val="00334964"/>
    <w:rsid w:val="0033509D"/>
    <w:rsid w:val="00335334"/>
    <w:rsid w:val="0033559D"/>
    <w:rsid w:val="00335A6B"/>
    <w:rsid w:val="00336A0D"/>
    <w:rsid w:val="00336ACD"/>
    <w:rsid w:val="00336BDE"/>
    <w:rsid w:val="00336CB2"/>
    <w:rsid w:val="00336F23"/>
    <w:rsid w:val="00336FA7"/>
    <w:rsid w:val="00337C92"/>
    <w:rsid w:val="00337F94"/>
    <w:rsid w:val="003405AC"/>
    <w:rsid w:val="00340886"/>
    <w:rsid w:val="00340A63"/>
    <w:rsid w:val="00340C4A"/>
    <w:rsid w:val="00341243"/>
    <w:rsid w:val="003412D7"/>
    <w:rsid w:val="00341396"/>
    <w:rsid w:val="00341507"/>
    <w:rsid w:val="00341528"/>
    <w:rsid w:val="00341569"/>
    <w:rsid w:val="00341AE6"/>
    <w:rsid w:val="00342B47"/>
    <w:rsid w:val="00342E1E"/>
    <w:rsid w:val="00342E60"/>
    <w:rsid w:val="00342E95"/>
    <w:rsid w:val="00343038"/>
    <w:rsid w:val="00343607"/>
    <w:rsid w:val="00343D45"/>
    <w:rsid w:val="00343D9C"/>
    <w:rsid w:val="0034458C"/>
    <w:rsid w:val="003446FD"/>
    <w:rsid w:val="00345004"/>
    <w:rsid w:val="0034523F"/>
    <w:rsid w:val="0034540A"/>
    <w:rsid w:val="003456B0"/>
    <w:rsid w:val="00345A2E"/>
    <w:rsid w:val="00345DA3"/>
    <w:rsid w:val="003461CF"/>
    <w:rsid w:val="003464CC"/>
    <w:rsid w:val="00346524"/>
    <w:rsid w:val="00346841"/>
    <w:rsid w:val="003468C3"/>
    <w:rsid w:val="003469C1"/>
    <w:rsid w:val="00346DD2"/>
    <w:rsid w:val="00347E36"/>
    <w:rsid w:val="00347FA8"/>
    <w:rsid w:val="00350251"/>
    <w:rsid w:val="00350352"/>
    <w:rsid w:val="00350402"/>
    <w:rsid w:val="00350483"/>
    <w:rsid w:val="003508BD"/>
    <w:rsid w:val="00350D3D"/>
    <w:rsid w:val="0035123F"/>
    <w:rsid w:val="003516D9"/>
    <w:rsid w:val="00351787"/>
    <w:rsid w:val="00351C30"/>
    <w:rsid w:val="00351D9C"/>
    <w:rsid w:val="00352125"/>
    <w:rsid w:val="00352A6C"/>
    <w:rsid w:val="00352B22"/>
    <w:rsid w:val="00353046"/>
    <w:rsid w:val="00353444"/>
    <w:rsid w:val="003535DD"/>
    <w:rsid w:val="00353B5A"/>
    <w:rsid w:val="00353C61"/>
    <w:rsid w:val="00353F22"/>
    <w:rsid w:val="00354324"/>
    <w:rsid w:val="003543CD"/>
    <w:rsid w:val="003544C0"/>
    <w:rsid w:val="0035453D"/>
    <w:rsid w:val="00354601"/>
    <w:rsid w:val="00354679"/>
    <w:rsid w:val="00354735"/>
    <w:rsid w:val="00354B93"/>
    <w:rsid w:val="003553E9"/>
    <w:rsid w:val="00355516"/>
    <w:rsid w:val="003558C5"/>
    <w:rsid w:val="00355DE0"/>
    <w:rsid w:val="00355E4E"/>
    <w:rsid w:val="003560D3"/>
    <w:rsid w:val="003564EC"/>
    <w:rsid w:val="00356740"/>
    <w:rsid w:val="00356BB2"/>
    <w:rsid w:val="0035774A"/>
    <w:rsid w:val="00357D95"/>
    <w:rsid w:val="00357DEA"/>
    <w:rsid w:val="00357E41"/>
    <w:rsid w:val="00357E8B"/>
    <w:rsid w:val="00357F33"/>
    <w:rsid w:val="00360100"/>
    <w:rsid w:val="00360483"/>
    <w:rsid w:val="0036093F"/>
    <w:rsid w:val="00360CA8"/>
    <w:rsid w:val="00360D13"/>
    <w:rsid w:val="00360FFA"/>
    <w:rsid w:val="003616C0"/>
    <w:rsid w:val="003619DC"/>
    <w:rsid w:val="00361A97"/>
    <w:rsid w:val="00362215"/>
    <w:rsid w:val="003624BD"/>
    <w:rsid w:val="003627F6"/>
    <w:rsid w:val="00362AFA"/>
    <w:rsid w:val="00363016"/>
    <w:rsid w:val="00363993"/>
    <w:rsid w:val="00363C93"/>
    <w:rsid w:val="00363D54"/>
    <w:rsid w:val="003640A5"/>
    <w:rsid w:val="003643FC"/>
    <w:rsid w:val="0036468D"/>
    <w:rsid w:val="00364763"/>
    <w:rsid w:val="00364782"/>
    <w:rsid w:val="00364AFA"/>
    <w:rsid w:val="00364B12"/>
    <w:rsid w:val="00364D01"/>
    <w:rsid w:val="0036516C"/>
    <w:rsid w:val="00365B04"/>
    <w:rsid w:val="00365D7B"/>
    <w:rsid w:val="0036680A"/>
    <w:rsid w:val="0036680F"/>
    <w:rsid w:val="003669AD"/>
    <w:rsid w:val="00366AFB"/>
    <w:rsid w:val="00366F45"/>
    <w:rsid w:val="00367155"/>
    <w:rsid w:val="003675C7"/>
    <w:rsid w:val="0036798A"/>
    <w:rsid w:val="003702A0"/>
    <w:rsid w:val="00370607"/>
    <w:rsid w:val="00370990"/>
    <w:rsid w:val="00370AFE"/>
    <w:rsid w:val="0037150A"/>
    <w:rsid w:val="0037172D"/>
    <w:rsid w:val="003718FB"/>
    <w:rsid w:val="00372805"/>
    <w:rsid w:val="00372830"/>
    <w:rsid w:val="00372836"/>
    <w:rsid w:val="00372C3D"/>
    <w:rsid w:val="00372D55"/>
    <w:rsid w:val="0037300A"/>
    <w:rsid w:val="003731DB"/>
    <w:rsid w:val="003736F4"/>
    <w:rsid w:val="00373763"/>
    <w:rsid w:val="00373CF6"/>
    <w:rsid w:val="00373E87"/>
    <w:rsid w:val="00373EBD"/>
    <w:rsid w:val="00374091"/>
    <w:rsid w:val="003742EC"/>
    <w:rsid w:val="0037488D"/>
    <w:rsid w:val="003749DF"/>
    <w:rsid w:val="00374B7F"/>
    <w:rsid w:val="00375360"/>
    <w:rsid w:val="003753B1"/>
    <w:rsid w:val="00375498"/>
    <w:rsid w:val="00375856"/>
    <w:rsid w:val="0037585D"/>
    <w:rsid w:val="00375BD5"/>
    <w:rsid w:val="00375D84"/>
    <w:rsid w:val="00375F07"/>
    <w:rsid w:val="00375F40"/>
    <w:rsid w:val="00375F59"/>
    <w:rsid w:val="00376118"/>
    <w:rsid w:val="0037677B"/>
    <w:rsid w:val="0037708F"/>
    <w:rsid w:val="003804DE"/>
    <w:rsid w:val="00380836"/>
    <w:rsid w:val="00380C11"/>
    <w:rsid w:val="00380D8B"/>
    <w:rsid w:val="00380EBB"/>
    <w:rsid w:val="0038108C"/>
    <w:rsid w:val="003816E1"/>
    <w:rsid w:val="0038197D"/>
    <w:rsid w:val="00381BCB"/>
    <w:rsid w:val="00381D33"/>
    <w:rsid w:val="00381F86"/>
    <w:rsid w:val="00382135"/>
    <w:rsid w:val="003823DA"/>
    <w:rsid w:val="00382460"/>
    <w:rsid w:val="00382B29"/>
    <w:rsid w:val="00382E21"/>
    <w:rsid w:val="003830B3"/>
    <w:rsid w:val="0038359E"/>
    <w:rsid w:val="00383943"/>
    <w:rsid w:val="00383C87"/>
    <w:rsid w:val="00383CA7"/>
    <w:rsid w:val="00383E8F"/>
    <w:rsid w:val="00383FC5"/>
    <w:rsid w:val="00384002"/>
    <w:rsid w:val="00384221"/>
    <w:rsid w:val="00384BA3"/>
    <w:rsid w:val="003850C0"/>
    <w:rsid w:val="003852CB"/>
    <w:rsid w:val="003856C0"/>
    <w:rsid w:val="00385752"/>
    <w:rsid w:val="0038581E"/>
    <w:rsid w:val="0038590F"/>
    <w:rsid w:val="00385B83"/>
    <w:rsid w:val="003864AD"/>
    <w:rsid w:val="00386589"/>
    <w:rsid w:val="003866CF"/>
    <w:rsid w:val="00386837"/>
    <w:rsid w:val="00386EC3"/>
    <w:rsid w:val="003873B3"/>
    <w:rsid w:val="00387421"/>
    <w:rsid w:val="00387A71"/>
    <w:rsid w:val="00387BAB"/>
    <w:rsid w:val="003901D7"/>
    <w:rsid w:val="00390375"/>
    <w:rsid w:val="0039078D"/>
    <w:rsid w:val="003910CB"/>
    <w:rsid w:val="003911EB"/>
    <w:rsid w:val="0039120F"/>
    <w:rsid w:val="003913C2"/>
    <w:rsid w:val="00391443"/>
    <w:rsid w:val="00391585"/>
    <w:rsid w:val="00391C36"/>
    <w:rsid w:val="003924AC"/>
    <w:rsid w:val="003929D3"/>
    <w:rsid w:val="00392B23"/>
    <w:rsid w:val="00392C7B"/>
    <w:rsid w:val="0039319C"/>
    <w:rsid w:val="00393690"/>
    <w:rsid w:val="00393D0A"/>
    <w:rsid w:val="00394445"/>
    <w:rsid w:val="00394806"/>
    <w:rsid w:val="00394964"/>
    <w:rsid w:val="00394B4B"/>
    <w:rsid w:val="00394D79"/>
    <w:rsid w:val="003950E7"/>
    <w:rsid w:val="00395335"/>
    <w:rsid w:val="00395C7C"/>
    <w:rsid w:val="00395FF2"/>
    <w:rsid w:val="003962E0"/>
    <w:rsid w:val="0039646D"/>
    <w:rsid w:val="00396690"/>
    <w:rsid w:val="003967DE"/>
    <w:rsid w:val="00396C34"/>
    <w:rsid w:val="003976DE"/>
    <w:rsid w:val="00397942"/>
    <w:rsid w:val="00397A0A"/>
    <w:rsid w:val="003A030A"/>
    <w:rsid w:val="003A03E6"/>
    <w:rsid w:val="003A0432"/>
    <w:rsid w:val="003A08EA"/>
    <w:rsid w:val="003A0BC7"/>
    <w:rsid w:val="003A0CF8"/>
    <w:rsid w:val="003A1088"/>
    <w:rsid w:val="003A1216"/>
    <w:rsid w:val="003A163C"/>
    <w:rsid w:val="003A1CB7"/>
    <w:rsid w:val="003A1E91"/>
    <w:rsid w:val="003A1F1B"/>
    <w:rsid w:val="003A2021"/>
    <w:rsid w:val="003A20A9"/>
    <w:rsid w:val="003A2179"/>
    <w:rsid w:val="003A2806"/>
    <w:rsid w:val="003A2A73"/>
    <w:rsid w:val="003A2B90"/>
    <w:rsid w:val="003A39FC"/>
    <w:rsid w:val="003A3A31"/>
    <w:rsid w:val="003A3BE7"/>
    <w:rsid w:val="003A3FA3"/>
    <w:rsid w:val="003A4448"/>
    <w:rsid w:val="003A4531"/>
    <w:rsid w:val="003A4999"/>
    <w:rsid w:val="003A49ED"/>
    <w:rsid w:val="003A4B46"/>
    <w:rsid w:val="003A4B97"/>
    <w:rsid w:val="003A4C48"/>
    <w:rsid w:val="003A50BB"/>
    <w:rsid w:val="003A542D"/>
    <w:rsid w:val="003A54D9"/>
    <w:rsid w:val="003A571A"/>
    <w:rsid w:val="003A5A5D"/>
    <w:rsid w:val="003A5B08"/>
    <w:rsid w:val="003A5CCF"/>
    <w:rsid w:val="003A699A"/>
    <w:rsid w:val="003A6B5E"/>
    <w:rsid w:val="003A6C6E"/>
    <w:rsid w:val="003A6D40"/>
    <w:rsid w:val="003A6F11"/>
    <w:rsid w:val="003B0371"/>
    <w:rsid w:val="003B03EC"/>
    <w:rsid w:val="003B07E2"/>
    <w:rsid w:val="003B0A57"/>
    <w:rsid w:val="003B0B8D"/>
    <w:rsid w:val="003B0C2D"/>
    <w:rsid w:val="003B1AE5"/>
    <w:rsid w:val="003B1FB5"/>
    <w:rsid w:val="003B2355"/>
    <w:rsid w:val="003B247C"/>
    <w:rsid w:val="003B2E30"/>
    <w:rsid w:val="003B2F27"/>
    <w:rsid w:val="003B35D3"/>
    <w:rsid w:val="003B3C8C"/>
    <w:rsid w:val="003B3FF9"/>
    <w:rsid w:val="003B42FB"/>
    <w:rsid w:val="003B43BC"/>
    <w:rsid w:val="003B4523"/>
    <w:rsid w:val="003B49C9"/>
    <w:rsid w:val="003B4C3E"/>
    <w:rsid w:val="003B5043"/>
    <w:rsid w:val="003B50B0"/>
    <w:rsid w:val="003B533C"/>
    <w:rsid w:val="003B5514"/>
    <w:rsid w:val="003B5E77"/>
    <w:rsid w:val="003B6020"/>
    <w:rsid w:val="003B67E4"/>
    <w:rsid w:val="003B6971"/>
    <w:rsid w:val="003B6B3E"/>
    <w:rsid w:val="003B6B7E"/>
    <w:rsid w:val="003B6D23"/>
    <w:rsid w:val="003B704B"/>
    <w:rsid w:val="003B7205"/>
    <w:rsid w:val="003B7233"/>
    <w:rsid w:val="003B72A8"/>
    <w:rsid w:val="003B75DC"/>
    <w:rsid w:val="003B75E4"/>
    <w:rsid w:val="003B7869"/>
    <w:rsid w:val="003B7B76"/>
    <w:rsid w:val="003B7BF1"/>
    <w:rsid w:val="003C0DC2"/>
    <w:rsid w:val="003C14C9"/>
    <w:rsid w:val="003C16CD"/>
    <w:rsid w:val="003C1749"/>
    <w:rsid w:val="003C1A11"/>
    <w:rsid w:val="003C1BE8"/>
    <w:rsid w:val="003C1C73"/>
    <w:rsid w:val="003C1D61"/>
    <w:rsid w:val="003C1E78"/>
    <w:rsid w:val="003C1FC1"/>
    <w:rsid w:val="003C22FA"/>
    <w:rsid w:val="003C23FB"/>
    <w:rsid w:val="003C2E6E"/>
    <w:rsid w:val="003C2EC0"/>
    <w:rsid w:val="003C34D5"/>
    <w:rsid w:val="003C3505"/>
    <w:rsid w:val="003C35BB"/>
    <w:rsid w:val="003C37C3"/>
    <w:rsid w:val="003C3B72"/>
    <w:rsid w:val="003C40BC"/>
    <w:rsid w:val="003C4119"/>
    <w:rsid w:val="003C48D8"/>
    <w:rsid w:val="003C4B46"/>
    <w:rsid w:val="003C4D02"/>
    <w:rsid w:val="003C51FE"/>
    <w:rsid w:val="003C5330"/>
    <w:rsid w:val="003C56C2"/>
    <w:rsid w:val="003C56D2"/>
    <w:rsid w:val="003C5A25"/>
    <w:rsid w:val="003C619D"/>
    <w:rsid w:val="003C61BD"/>
    <w:rsid w:val="003C62DD"/>
    <w:rsid w:val="003C6F1B"/>
    <w:rsid w:val="003C734B"/>
    <w:rsid w:val="003C7B6E"/>
    <w:rsid w:val="003D076B"/>
    <w:rsid w:val="003D1759"/>
    <w:rsid w:val="003D1A48"/>
    <w:rsid w:val="003D28E7"/>
    <w:rsid w:val="003D2D9A"/>
    <w:rsid w:val="003D3214"/>
    <w:rsid w:val="003D37DA"/>
    <w:rsid w:val="003D3801"/>
    <w:rsid w:val="003D39F7"/>
    <w:rsid w:val="003D3AF0"/>
    <w:rsid w:val="003D3B48"/>
    <w:rsid w:val="003D4078"/>
    <w:rsid w:val="003D441F"/>
    <w:rsid w:val="003D474D"/>
    <w:rsid w:val="003D47A3"/>
    <w:rsid w:val="003D4D7C"/>
    <w:rsid w:val="003D4D9A"/>
    <w:rsid w:val="003D4E96"/>
    <w:rsid w:val="003D550D"/>
    <w:rsid w:val="003D588A"/>
    <w:rsid w:val="003D5906"/>
    <w:rsid w:val="003D5D34"/>
    <w:rsid w:val="003D5DEF"/>
    <w:rsid w:val="003D5FE4"/>
    <w:rsid w:val="003D6151"/>
    <w:rsid w:val="003D620D"/>
    <w:rsid w:val="003D63A1"/>
    <w:rsid w:val="003D6724"/>
    <w:rsid w:val="003D6773"/>
    <w:rsid w:val="003D6885"/>
    <w:rsid w:val="003D6A3E"/>
    <w:rsid w:val="003D6C41"/>
    <w:rsid w:val="003D6EFA"/>
    <w:rsid w:val="003D6EFC"/>
    <w:rsid w:val="003D7194"/>
    <w:rsid w:val="003D7269"/>
    <w:rsid w:val="003D76B4"/>
    <w:rsid w:val="003D7BA8"/>
    <w:rsid w:val="003E028C"/>
    <w:rsid w:val="003E0819"/>
    <w:rsid w:val="003E0A05"/>
    <w:rsid w:val="003E0BA4"/>
    <w:rsid w:val="003E0CC6"/>
    <w:rsid w:val="003E1357"/>
    <w:rsid w:val="003E157E"/>
    <w:rsid w:val="003E1715"/>
    <w:rsid w:val="003E19E1"/>
    <w:rsid w:val="003E21B3"/>
    <w:rsid w:val="003E24DD"/>
    <w:rsid w:val="003E278C"/>
    <w:rsid w:val="003E2BCD"/>
    <w:rsid w:val="003E2DF3"/>
    <w:rsid w:val="003E33B2"/>
    <w:rsid w:val="003E3491"/>
    <w:rsid w:val="003E38D8"/>
    <w:rsid w:val="003E45C5"/>
    <w:rsid w:val="003E4619"/>
    <w:rsid w:val="003E4896"/>
    <w:rsid w:val="003E49A7"/>
    <w:rsid w:val="003E4CEC"/>
    <w:rsid w:val="003E4CF1"/>
    <w:rsid w:val="003E525E"/>
    <w:rsid w:val="003E5911"/>
    <w:rsid w:val="003E5A61"/>
    <w:rsid w:val="003E5E9C"/>
    <w:rsid w:val="003E6ADB"/>
    <w:rsid w:val="003E6F17"/>
    <w:rsid w:val="003E71B5"/>
    <w:rsid w:val="003E738A"/>
    <w:rsid w:val="003E75B3"/>
    <w:rsid w:val="003E789B"/>
    <w:rsid w:val="003E7B6F"/>
    <w:rsid w:val="003F00C0"/>
    <w:rsid w:val="003F00DE"/>
    <w:rsid w:val="003F02C7"/>
    <w:rsid w:val="003F09EE"/>
    <w:rsid w:val="003F11F7"/>
    <w:rsid w:val="003F12D4"/>
    <w:rsid w:val="003F179C"/>
    <w:rsid w:val="003F1A21"/>
    <w:rsid w:val="003F278E"/>
    <w:rsid w:val="003F2B02"/>
    <w:rsid w:val="003F2C3F"/>
    <w:rsid w:val="003F3C5C"/>
    <w:rsid w:val="003F3EEF"/>
    <w:rsid w:val="003F4511"/>
    <w:rsid w:val="003F4A7C"/>
    <w:rsid w:val="003F4B6A"/>
    <w:rsid w:val="003F4F26"/>
    <w:rsid w:val="003F59F1"/>
    <w:rsid w:val="003F5EC9"/>
    <w:rsid w:val="003F618C"/>
    <w:rsid w:val="003F641E"/>
    <w:rsid w:val="003F662C"/>
    <w:rsid w:val="003F6FF5"/>
    <w:rsid w:val="003F71EB"/>
    <w:rsid w:val="003F72AC"/>
    <w:rsid w:val="003F7B8D"/>
    <w:rsid w:val="003F7C69"/>
    <w:rsid w:val="003F7D54"/>
    <w:rsid w:val="003F7E89"/>
    <w:rsid w:val="003F7F72"/>
    <w:rsid w:val="00400856"/>
    <w:rsid w:val="00400A58"/>
    <w:rsid w:val="00400D12"/>
    <w:rsid w:val="00400D16"/>
    <w:rsid w:val="0040103C"/>
    <w:rsid w:val="00401144"/>
    <w:rsid w:val="004013DC"/>
    <w:rsid w:val="004019E6"/>
    <w:rsid w:val="00402367"/>
    <w:rsid w:val="0040267E"/>
    <w:rsid w:val="00402CC8"/>
    <w:rsid w:val="00402F39"/>
    <w:rsid w:val="00403862"/>
    <w:rsid w:val="00403B0E"/>
    <w:rsid w:val="00403F75"/>
    <w:rsid w:val="004045AE"/>
    <w:rsid w:val="0040466B"/>
    <w:rsid w:val="0040482C"/>
    <w:rsid w:val="004049B5"/>
    <w:rsid w:val="004055BA"/>
    <w:rsid w:val="00405708"/>
    <w:rsid w:val="00405A01"/>
    <w:rsid w:val="00405C00"/>
    <w:rsid w:val="00405E97"/>
    <w:rsid w:val="00405F07"/>
    <w:rsid w:val="0040660E"/>
    <w:rsid w:val="00406959"/>
    <w:rsid w:val="00406D89"/>
    <w:rsid w:val="004078D0"/>
    <w:rsid w:val="00410272"/>
    <w:rsid w:val="004106A1"/>
    <w:rsid w:val="004109AD"/>
    <w:rsid w:val="00411A1C"/>
    <w:rsid w:val="00412A22"/>
    <w:rsid w:val="00412C3C"/>
    <w:rsid w:val="00412E92"/>
    <w:rsid w:val="004132B7"/>
    <w:rsid w:val="004132D4"/>
    <w:rsid w:val="00413565"/>
    <w:rsid w:val="00413733"/>
    <w:rsid w:val="00413902"/>
    <w:rsid w:val="00413918"/>
    <w:rsid w:val="0041397E"/>
    <w:rsid w:val="004139B8"/>
    <w:rsid w:val="00413A70"/>
    <w:rsid w:val="00413DDD"/>
    <w:rsid w:val="00413FA6"/>
    <w:rsid w:val="0041415D"/>
    <w:rsid w:val="00414846"/>
    <w:rsid w:val="00414BC1"/>
    <w:rsid w:val="00414D3F"/>
    <w:rsid w:val="00415031"/>
    <w:rsid w:val="00415187"/>
    <w:rsid w:val="00415A74"/>
    <w:rsid w:val="004161EE"/>
    <w:rsid w:val="00416A97"/>
    <w:rsid w:val="00416DCC"/>
    <w:rsid w:val="00417196"/>
    <w:rsid w:val="0041758B"/>
    <w:rsid w:val="00417958"/>
    <w:rsid w:val="004179C0"/>
    <w:rsid w:val="00417C30"/>
    <w:rsid w:val="00417D28"/>
    <w:rsid w:val="004205BC"/>
    <w:rsid w:val="004209FB"/>
    <w:rsid w:val="00420A03"/>
    <w:rsid w:val="00420C6C"/>
    <w:rsid w:val="00420DA0"/>
    <w:rsid w:val="00420E16"/>
    <w:rsid w:val="00420FA9"/>
    <w:rsid w:val="004213B2"/>
    <w:rsid w:val="004214F7"/>
    <w:rsid w:val="0042173D"/>
    <w:rsid w:val="004217F8"/>
    <w:rsid w:val="0042194D"/>
    <w:rsid w:val="004226EA"/>
    <w:rsid w:val="00422785"/>
    <w:rsid w:val="004227AE"/>
    <w:rsid w:val="0042296B"/>
    <w:rsid w:val="00422D2D"/>
    <w:rsid w:val="00422F4F"/>
    <w:rsid w:val="00423A03"/>
    <w:rsid w:val="00423E0E"/>
    <w:rsid w:val="004246C1"/>
    <w:rsid w:val="00424840"/>
    <w:rsid w:val="00424CE8"/>
    <w:rsid w:val="00424CF9"/>
    <w:rsid w:val="004250F1"/>
    <w:rsid w:val="004252BD"/>
    <w:rsid w:val="004257E0"/>
    <w:rsid w:val="004257FE"/>
    <w:rsid w:val="004258D0"/>
    <w:rsid w:val="00425A53"/>
    <w:rsid w:val="00425DC4"/>
    <w:rsid w:val="00426048"/>
    <w:rsid w:val="00426325"/>
    <w:rsid w:val="0042651F"/>
    <w:rsid w:val="004267DD"/>
    <w:rsid w:val="00426C64"/>
    <w:rsid w:val="00427119"/>
    <w:rsid w:val="004271ED"/>
    <w:rsid w:val="004272F9"/>
    <w:rsid w:val="004276E1"/>
    <w:rsid w:val="00427749"/>
    <w:rsid w:val="0042796A"/>
    <w:rsid w:val="0043011D"/>
    <w:rsid w:val="0043087A"/>
    <w:rsid w:val="00430A8F"/>
    <w:rsid w:val="00430C7B"/>
    <w:rsid w:val="00430DF7"/>
    <w:rsid w:val="0043189F"/>
    <w:rsid w:val="00431F11"/>
    <w:rsid w:val="00432284"/>
    <w:rsid w:val="004323A2"/>
    <w:rsid w:val="00432899"/>
    <w:rsid w:val="00432E70"/>
    <w:rsid w:val="004331DC"/>
    <w:rsid w:val="004331E8"/>
    <w:rsid w:val="00433839"/>
    <w:rsid w:val="00433938"/>
    <w:rsid w:val="00433A4B"/>
    <w:rsid w:val="00433A83"/>
    <w:rsid w:val="00434261"/>
    <w:rsid w:val="00434833"/>
    <w:rsid w:val="004348E6"/>
    <w:rsid w:val="00434F28"/>
    <w:rsid w:val="004355FC"/>
    <w:rsid w:val="00435F51"/>
    <w:rsid w:val="00436018"/>
    <w:rsid w:val="00436717"/>
    <w:rsid w:val="00436E7F"/>
    <w:rsid w:val="00437372"/>
    <w:rsid w:val="004403E5"/>
    <w:rsid w:val="00440983"/>
    <w:rsid w:val="00440D24"/>
    <w:rsid w:val="00441007"/>
    <w:rsid w:val="00441355"/>
    <w:rsid w:val="004418B2"/>
    <w:rsid w:val="004419B1"/>
    <w:rsid w:val="004422FB"/>
    <w:rsid w:val="00442B50"/>
    <w:rsid w:val="00442BCB"/>
    <w:rsid w:val="00442C66"/>
    <w:rsid w:val="0044312A"/>
    <w:rsid w:val="004448D8"/>
    <w:rsid w:val="00444A1F"/>
    <w:rsid w:val="004453CC"/>
    <w:rsid w:val="00445B0D"/>
    <w:rsid w:val="00445DC7"/>
    <w:rsid w:val="004461AC"/>
    <w:rsid w:val="0044631E"/>
    <w:rsid w:val="00446608"/>
    <w:rsid w:val="00446748"/>
    <w:rsid w:val="0044687A"/>
    <w:rsid w:val="0044696E"/>
    <w:rsid w:val="00446C60"/>
    <w:rsid w:val="004471AB"/>
    <w:rsid w:val="00447633"/>
    <w:rsid w:val="00447E3C"/>
    <w:rsid w:val="00447F2A"/>
    <w:rsid w:val="004503A1"/>
    <w:rsid w:val="00450433"/>
    <w:rsid w:val="00450BDF"/>
    <w:rsid w:val="00450CD8"/>
    <w:rsid w:val="00450D66"/>
    <w:rsid w:val="00450FF0"/>
    <w:rsid w:val="0045115D"/>
    <w:rsid w:val="004511C3"/>
    <w:rsid w:val="00451BE2"/>
    <w:rsid w:val="00452213"/>
    <w:rsid w:val="00452A50"/>
    <w:rsid w:val="0045314D"/>
    <w:rsid w:val="004531F6"/>
    <w:rsid w:val="00453326"/>
    <w:rsid w:val="00453BA9"/>
    <w:rsid w:val="00453F87"/>
    <w:rsid w:val="00454036"/>
    <w:rsid w:val="00454056"/>
    <w:rsid w:val="004547B9"/>
    <w:rsid w:val="00454B94"/>
    <w:rsid w:val="00455600"/>
    <w:rsid w:val="004559EE"/>
    <w:rsid w:val="00455AC0"/>
    <w:rsid w:val="00455AE1"/>
    <w:rsid w:val="00455E0C"/>
    <w:rsid w:val="004560A1"/>
    <w:rsid w:val="004564A7"/>
    <w:rsid w:val="00456673"/>
    <w:rsid w:val="0045689F"/>
    <w:rsid w:val="00456938"/>
    <w:rsid w:val="0045693D"/>
    <w:rsid w:val="00456C14"/>
    <w:rsid w:val="00456DA6"/>
    <w:rsid w:val="00456EB2"/>
    <w:rsid w:val="00457798"/>
    <w:rsid w:val="004577D8"/>
    <w:rsid w:val="00457984"/>
    <w:rsid w:val="00460780"/>
    <w:rsid w:val="00460861"/>
    <w:rsid w:val="00460CE2"/>
    <w:rsid w:val="004613CA"/>
    <w:rsid w:val="004614D9"/>
    <w:rsid w:val="00461577"/>
    <w:rsid w:val="00461AF3"/>
    <w:rsid w:val="00461CDA"/>
    <w:rsid w:val="00461CF9"/>
    <w:rsid w:val="00461EA3"/>
    <w:rsid w:val="00461F74"/>
    <w:rsid w:val="004620C5"/>
    <w:rsid w:val="00462169"/>
    <w:rsid w:val="004621EF"/>
    <w:rsid w:val="004627F6"/>
    <w:rsid w:val="00463773"/>
    <w:rsid w:val="0046383E"/>
    <w:rsid w:val="0046386B"/>
    <w:rsid w:val="00463A35"/>
    <w:rsid w:val="00463C3C"/>
    <w:rsid w:val="00463CA7"/>
    <w:rsid w:val="00463F01"/>
    <w:rsid w:val="0046403C"/>
    <w:rsid w:val="0046429D"/>
    <w:rsid w:val="004643B6"/>
    <w:rsid w:val="00464ABB"/>
    <w:rsid w:val="00464CB0"/>
    <w:rsid w:val="00464D16"/>
    <w:rsid w:val="00464EA5"/>
    <w:rsid w:val="00465732"/>
    <w:rsid w:val="00465AAF"/>
    <w:rsid w:val="00465BFA"/>
    <w:rsid w:val="0046613A"/>
    <w:rsid w:val="00466BF1"/>
    <w:rsid w:val="00466F09"/>
    <w:rsid w:val="0046710D"/>
    <w:rsid w:val="0046715D"/>
    <w:rsid w:val="00467901"/>
    <w:rsid w:val="00467C08"/>
    <w:rsid w:val="00470378"/>
    <w:rsid w:val="00470439"/>
    <w:rsid w:val="00470872"/>
    <w:rsid w:val="00470E99"/>
    <w:rsid w:val="00470FA3"/>
    <w:rsid w:val="00471428"/>
    <w:rsid w:val="004715B2"/>
    <w:rsid w:val="004716B9"/>
    <w:rsid w:val="00471C07"/>
    <w:rsid w:val="00471D81"/>
    <w:rsid w:val="00471FE8"/>
    <w:rsid w:val="00472565"/>
    <w:rsid w:val="0047280E"/>
    <w:rsid w:val="00472F3C"/>
    <w:rsid w:val="00472FA0"/>
    <w:rsid w:val="004734DA"/>
    <w:rsid w:val="00473DCD"/>
    <w:rsid w:val="004740DC"/>
    <w:rsid w:val="004741C4"/>
    <w:rsid w:val="004743DE"/>
    <w:rsid w:val="00474B2E"/>
    <w:rsid w:val="004750FF"/>
    <w:rsid w:val="0047514D"/>
    <w:rsid w:val="004751C0"/>
    <w:rsid w:val="00475337"/>
    <w:rsid w:val="0047588D"/>
    <w:rsid w:val="00475AC4"/>
    <w:rsid w:val="00475BFD"/>
    <w:rsid w:val="00475E3A"/>
    <w:rsid w:val="0047605C"/>
    <w:rsid w:val="00476209"/>
    <w:rsid w:val="00476240"/>
    <w:rsid w:val="00477B5E"/>
    <w:rsid w:val="00477C1F"/>
    <w:rsid w:val="0048109C"/>
    <w:rsid w:val="00481974"/>
    <w:rsid w:val="0048287D"/>
    <w:rsid w:val="00482A3D"/>
    <w:rsid w:val="00483180"/>
    <w:rsid w:val="00483505"/>
    <w:rsid w:val="0048357C"/>
    <w:rsid w:val="004835F7"/>
    <w:rsid w:val="00483610"/>
    <w:rsid w:val="0048393E"/>
    <w:rsid w:val="00483ABC"/>
    <w:rsid w:val="00483E01"/>
    <w:rsid w:val="00484183"/>
    <w:rsid w:val="0048434D"/>
    <w:rsid w:val="00484376"/>
    <w:rsid w:val="004844F6"/>
    <w:rsid w:val="004845D0"/>
    <w:rsid w:val="0048478A"/>
    <w:rsid w:val="00484858"/>
    <w:rsid w:val="0048488D"/>
    <w:rsid w:val="00485607"/>
    <w:rsid w:val="0048580F"/>
    <w:rsid w:val="00485B95"/>
    <w:rsid w:val="00486177"/>
    <w:rsid w:val="00486C75"/>
    <w:rsid w:val="00486DD1"/>
    <w:rsid w:val="00487040"/>
    <w:rsid w:val="004874B6"/>
    <w:rsid w:val="00487771"/>
    <w:rsid w:val="0048791F"/>
    <w:rsid w:val="00487959"/>
    <w:rsid w:val="00487D2F"/>
    <w:rsid w:val="00490C1A"/>
    <w:rsid w:val="00490CCA"/>
    <w:rsid w:val="00490EEC"/>
    <w:rsid w:val="00490F6A"/>
    <w:rsid w:val="004915E9"/>
    <w:rsid w:val="0049169D"/>
    <w:rsid w:val="00491C99"/>
    <w:rsid w:val="004926F5"/>
    <w:rsid w:val="0049282D"/>
    <w:rsid w:val="004936D6"/>
    <w:rsid w:val="00493749"/>
    <w:rsid w:val="00493A25"/>
    <w:rsid w:val="00493DB5"/>
    <w:rsid w:val="00494357"/>
    <w:rsid w:val="00494594"/>
    <w:rsid w:val="004945F6"/>
    <w:rsid w:val="00494DCD"/>
    <w:rsid w:val="00495773"/>
    <w:rsid w:val="00495C30"/>
    <w:rsid w:val="0049607F"/>
    <w:rsid w:val="00496E0D"/>
    <w:rsid w:val="0049719C"/>
    <w:rsid w:val="00497520"/>
    <w:rsid w:val="00497A0D"/>
    <w:rsid w:val="004A0657"/>
    <w:rsid w:val="004A0B1C"/>
    <w:rsid w:val="004A0C60"/>
    <w:rsid w:val="004A122F"/>
    <w:rsid w:val="004A12DE"/>
    <w:rsid w:val="004A13E0"/>
    <w:rsid w:val="004A1562"/>
    <w:rsid w:val="004A20D9"/>
    <w:rsid w:val="004A218E"/>
    <w:rsid w:val="004A2896"/>
    <w:rsid w:val="004A28E0"/>
    <w:rsid w:val="004A2C1B"/>
    <w:rsid w:val="004A2CBE"/>
    <w:rsid w:val="004A3655"/>
    <w:rsid w:val="004A3AF0"/>
    <w:rsid w:val="004A3C9E"/>
    <w:rsid w:val="004A3CB3"/>
    <w:rsid w:val="004A3CEC"/>
    <w:rsid w:val="004A3DA8"/>
    <w:rsid w:val="004A411E"/>
    <w:rsid w:val="004A423B"/>
    <w:rsid w:val="004A4513"/>
    <w:rsid w:val="004A4818"/>
    <w:rsid w:val="004A4962"/>
    <w:rsid w:val="004A5442"/>
    <w:rsid w:val="004A5498"/>
    <w:rsid w:val="004A549D"/>
    <w:rsid w:val="004A57CF"/>
    <w:rsid w:val="004A5928"/>
    <w:rsid w:val="004A6037"/>
    <w:rsid w:val="004A609C"/>
    <w:rsid w:val="004A612B"/>
    <w:rsid w:val="004A644F"/>
    <w:rsid w:val="004A6678"/>
    <w:rsid w:val="004A6E54"/>
    <w:rsid w:val="004A75EC"/>
    <w:rsid w:val="004A79D5"/>
    <w:rsid w:val="004A7B9A"/>
    <w:rsid w:val="004A7DF8"/>
    <w:rsid w:val="004B0408"/>
    <w:rsid w:val="004B0A76"/>
    <w:rsid w:val="004B0C52"/>
    <w:rsid w:val="004B0C59"/>
    <w:rsid w:val="004B0D70"/>
    <w:rsid w:val="004B1627"/>
    <w:rsid w:val="004B1AD1"/>
    <w:rsid w:val="004B1D1E"/>
    <w:rsid w:val="004B1F57"/>
    <w:rsid w:val="004B22A5"/>
    <w:rsid w:val="004B2CCF"/>
    <w:rsid w:val="004B2F98"/>
    <w:rsid w:val="004B31DA"/>
    <w:rsid w:val="004B34B8"/>
    <w:rsid w:val="004B3960"/>
    <w:rsid w:val="004B39F5"/>
    <w:rsid w:val="004B3B33"/>
    <w:rsid w:val="004B4CCE"/>
    <w:rsid w:val="004B514F"/>
    <w:rsid w:val="004B51E8"/>
    <w:rsid w:val="004B5424"/>
    <w:rsid w:val="004B5743"/>
    <w:rsid w:val="004B588D"/>
    <w:rsid w:val="004B5A71"/>
    <w:rsid w:val="004B5E9C"/>
    <w:rsid w:val="004B6276"/>
    <w:rsid w:val="004B65A3"/>
    <w:rsid w:val="004B68F9"/>
    <w:rsid w:val="004B69C2"/>
    <w:rsid w:val="004B6B8E"/>
    <w:rsid w:val="004B6DFC"/>
    <w:rsid w:val="004B6E39"/>
    <w:rsid w:val="004B6F2A"/>
    <w:rsid w:val="004B71D4"/>
    <w:rsid w:val="004B71E4"/>
    <w:rsid w:val="004B7401"/>
    <w:rsid w:val="004B7A47"/>
    <w:rsid w:val="004B7F06"/>
    <w:rsid w:val="004B7F90"/>
    <w:rsid w:val="004C02BE"/>
    <w:rsid w:val="004C0A58"/>
    <w:rsid w:val="004C1A78"/>
    <w:rsid w:val="004C1DB1"/>
    <w:rsid w:val="004C2463"/>
    <w:rsid w:val="004C27DE"/>
    <w:rsid w:val="004C2879"/>
    <w:rsid w:val="004C2BC2"/>
    <w:rsid w:val="004C2D63"/>
    <w:rsid w:val="004C317E"/>
    <w:rsid w:val="004C34C8"/>
    <w:rsid w:val="004C3828"/>
    <w:rsid w:val="004C383A"/>
    <w:rsid w:val="004C3BDA"/>
    <w:rsid w:val="004C4071"/>
    <w:rsid w:val="004C4265"/>
    <w:rsid w:val="004C443D"/>
    <w:rsid w:val="004C4900"/>
    <w:rsid w:val="004C4E27"/>
    <w:rsid w:val="004C4FF3"/>
    <w:rsid w:val="004C5C1C"/>
    <w:rsid w:val="004C5CD2"/>
    <w:rsid w:val="004C5D7E"/>
    <w:rsid w:val="004C5F46"/>
    <w:rsid w:val="004C6030"/>
    <w:rsid w:val="004C625A"/>
    <w:rsid w:val="004C6804"/>
    <w:rsid w:val="004C6A82"/>
    <w:rsid w:val="004C6E35"/>
    <w:rsid w:val="004C7694"/>
    <w:rsid w:val="004C7A3A"/>
    <w:rsid w:val="004D02F2"/>
    <w:rsid w:val="004D041C"/>
    <w:rsid w:val="004D09A0"/>
    <w:rsid w:val="004D1117"/>
    <w:rsid w:val="004D1F71"/>
    <w:rsid w:val="004D1F7E"/>
    <w:rsid w:val="004D1FA0"/>
    <w:rsid w:val="004D247A"/>
    <w:rsid w:val="004D2A57"/>
    <w:rsid w:val="004D2A82"/>
    <w:rsid w:val="004D2FB0"/>
    <w:rsid w:val="004D2FC7"/>
    <w:rsid w:val="004D31B5"/>
    <w:rsid w:val="004D3294"/>
    <w:rsid w:val="004D345F"/>
    <w:rsid w:val="004D3AFB"/>
    <w:rsid w:val="004D40CA"/>
    <w:rsid w:val="004D4897"/>
    <w:rsid w:val="004D4F59"/>
    <w:rsid w:val="004D50B1"/>
    <w:rsid w:val="004D53C8"/>
    <w:rsid w:val="004D57DF"/>
    <w:rsid w:val="004D583E"/>
    <w:rsid w:val="004D5D40"/>
    <w:rsid w:val="004D61DF"/>
    <w:rsid w:val="004D61E0"/>
    <w:rsid w:val="004D6293"/>
    <w:rsid w:val="004D642E"/>
    <w:rsid w:val="004D65FB"/>
    <w:rsid w:val="004D6F02"/>
    <w:rsid w:val="004D725F"/>
    <w:rsid w:val="004D746E"/>
    <w:rsid w:val="004D7650"/>
    <w:rsid w:val="004D769F"/>
    <w:rsid w:val="004D7803"/>
    <w:rsid w:val="004D7952"/>
    <w:rsid w:val="004D7FFE"/>
    <w:rsid w:val="004E0450"/>
    <w:rsid w:val="004E0454"/>
    <w:rsid w:val="004E065D"/>
    <w:rsid w:val="004E0B89"/>
    <w:rsid w:val="004E0E71"/>
    <w:rsid w:val="004E16B7"/>
    <w:rsid w:val="004E1E62"/>
    <w:rsid w:val="004E1F03"/>
    <w:rsid w:val="004E2296"/>
    <w:rsid w:val="004E241E"/>
    <w:rsid w:val="004E2459"/>
    <w:rsid w:val="004E2B56"/>
    <w:rsid w:val="004E30FB"/>
    <w:rsid w:val="004E32D6"/>
    <w:rsid w:val="004E33CA"/>
    <w:rsid w:val="004E3498"/>
    <w:rsid w:val="004E3644"/>
    <w:rsid w:val="004E36F3"/>
    <w:rsid w:val="004E462B"/>
    <w:rsid w:val="004E4723"/>
    <w:rsid w:val="004E5B21"/>
    <w:rsid w:val="004E5BFB"/>
    <w:rsid w:val="004E5D47"/>
    <w:rsid w:val="004E5DFE"/>
    <w:rsid w:val="004E5F19"/>
    <w:rsid w:val="004E61F0"/>
    <w:rsid w:val="004E61FA"/>
    <w:rsid w:val="004E62E0"/>
    <w:rsid w:val="004E64A6"/>
    <w:rsid w:val="004E64B7"/>
    <w:rsid w:val="004E6D2C"/>
    <w:rsid w:val="004E6DF2"/>
    <w:rsid w:val="004E6E3F"/>
    <w:rsid w:val="004E746B"/>
    <w:rsid w:val="004F012C"/>
    <w:rsid w:val="004F0493"/>
    <w:rsid w:val="004F144D"/>
    <w:rsid w:val="004F196F"/>
    <w:rsid w:val="004F1FFE"/>
    <w:rsid w:val="004F2E0A"/>
    <w:rsid w:val="004F2FC9"/>
    <w:rsid w:val="004F30DD"/>
    <w:rsid w:val="004F32B5"/>
    <w:rsid w:val="004F386B"/>
    <w:rsid w:val="004F3B87"/>
    <w:rsid w:val="004F3EAA"/>
    <w:rsid w:val="004F4023"/>
    <w:rsid w:val="004F402B"/>
    <w:rsid w:val="004F44C6"/>
    <w:rsid w:val="004F453F"/>
    <w:rsid w:val="004F47B8"/>
    <w:rsid w:val="004F4BD0"/>
    <w:rsid w:val="004F531D"/>
    <w:rsid w:val="004F5441"/>
    <w:rsid w:val="004F5991"/>
    <w:rsid w:val="004F6057"/>
    <w:rsid w:val="004F60C9"/>
    <w:rsid w:val="004F6164"/>
    <w:rsid w:val="004F6697"/>
    <w:rsid w:val="004F6699"/>
    <w:rsid w:val="004F6C0D"/>
    <w:rsid w:val="004F6D8D"/>
    <w:rsid w:val="004F6EF8"/>
    <w:rsid w:val="004F6F2E"/>
    <w:rsid w:val="004F791B"/>
    <w:rsid w:val="004F791C"/>
    <w:rsid w:val="004F7C60"/>
    <w:rsid w:val="005000DE"/>
    <w:rsid w:val="0050049F"/>
    <w:rsid w:val="0050064A"/>
    <w:rsid w:val="0050078E"/>
    <w:rsid w:val="00500C23"/>
    <w:rsid w:val="00500E4D"/>
    <w:rsid w:val="00501231"/>
    <w:rsid w:val="00501645"/>
    <w:rsid w:val="00501709"/>
    <w:rsid w:val="00501AC4"/>
    <w:rsid w:val="00501AE5"/>
    <w:rsid w:val="00501B01"/>
    <w:rsid w:val="00501D41"/>
    <w:rsid w:val="00501F8B"/>
    <w:rsid w:val="005023E0"/>
    <w:rsid w:val="00502B7C"/>
    <w:rsid w:val="0050300F"/>
    <w:rsid w:val="00503501"/>
    <w:rsid w:val="00503F5F"/>
    <w:rsid w:val="005048EB"/>
    <w:rsid w:val="00504B35"/>
    <w:rsid w:val="0050554B"/>
    <w:rsid w:val="00505BAF"/>
    <w:rsid w:val="00505C5C"/>
    <w:rsid w:val="00505EAB"/>
    <w:rsid w:val="00505F4A"/>
    <w:rsid w:val="00505FF5"/>
    <w:rsid w:val="005063EB"/>
    <w:rsid w:val="00506BEE"/>
    <w:rsid w:val="005072F3"/>
    <w:rsid w:val="005075A9"/>
    <w:rsid w:val="00507780"/>
    <w:rsid w:val="00507993"/>
    <w:rsid w:val="00507ABF"/>
    <w:rsid w:val="00507BBB"/>
    <w:rsid w:val="00507DB9"/>
    <w:rsid w:val="00507DD1"/>
    <w:rsid w:val="005108D1"/>
    <w:rsid w:val="00510F02"/>
    <w:rsid w:val="00510F66"/>
    <w:rsid w:val="005117EE"/>
    <w:rsid w:val="005117FE"/>
    <w:rsid w:val="005123B8"/>
    <w:rsid w:val="0051251E"/>
    <w:rsid w:val="0051261C"/>
    <w:rsid w:val="00512939"/>
    <w:rsid w:val="00512B9A"/>
    <w:rsid w:val="00513352"/>
    <w:rsid w:val="00513A28"/>
    <w:rsid w:val="00513B7F"/>
    <w:rsid w:val="00513CF4"/>
    <w:rsid w:val="00513EC9"/>
    <w:rsid w:val="00513FF9"/>
    <w:rsid w:val="00514D59"/>
    <w:rsid w:val="00514D5F"/>
    <w:rsid w:val="0051553B"/>
    <w:rsid w:val="005155FC"/>
    <w:rsid w:val="0051572D"/>
    <w:rsid w:val="00515934"/>
    <w:rsid w:val="00515ADD"/>
    <w:rsid w:val="00516E72"/>
    <w:rsid w:val="00517290"/>
    <w:rsid w:val="0051790D"/>
    <w:rsid w:val="005179AB"/>
    <w:rsid w:val="005179F2"/>
    <w:rsid w:val="00517F24"/>
    <w:rsid w:val="00520054"/>
    <w:rsid w:val="0052033A"/>
    <w:rsid w:val="00520462"/>
    <w:rsid w:val="005208F9"/>
    <w:rsid w:val="00520B8F"/>
    <w:rsid w:val="00521294"/>
    <w:rsid w:val="00521583"/>
    <w:rsid w:val="005217EB"/>
    <w:rsid w:val="005217EC"/>
    <w:rsid w:val="005218E2"/>
    <w:rsid w:val="0052209F"/>
    <w:rsid w:val="005220A1"/>
    <w:rsid w:val="005220E5"/>
    <w:rsid w:val="005221FB"/>
    <w:rsid w:val="005222E5"/>
    <w:rsid w:val="0052285B"/>
    <w:rsid w:val="005229C3"/>
    <w:rsid w:val="00522B93"/>
    <w:rsid w:val="00523096"/>
    <w:rsid w:val="00523215"/>
    <w:rsid w:val="005233E7"/>
    <w:rsid w:val="005246DD"/>
    <w:rsid w:val="00524F12"/>
    <w:rsid w:val="005254C5"/>
    <w:rsid w:val="005256C7"/>
    <w:rsid w:val="0052585A"/>
    <w:rsid w:val="005258CC"/>
    <w:rsid w:val="00525B7E"/>
    <w:rsid w:val="00525C68"/>
    <w:rsid w:val="0052619B"/>
    <w:rsid w:val="005261A0"/>
    <w:rsid w:val="005262B9"/>
    <w:rsid w:val="005264F4"/>
    <w:rsid w:val="00526553"/>
    <w:rsid w:val="0052686E"/>
    <w:rsid w:val="00526EE1"/>
    <w:rsid w:val="005270A2"/>
    <w:rsid w:val="005270D5"/>
    <w:rsid w:val="00527254"/>
    <w:rsid w:val="0052783C"/>
    <w:rsid w:val="005301B0"/>
    <w:rsid w:val="00530984"/>
    <w:rsid w:val="00530FAB"/>
    <w:rsid w:val="0053122B"/>
    <w:rsid w:val="00531577"/>
    <w:rsid w:val="005316B4"/>
    <w:rsid w:val="00531938"/>
    <w:rsid w:val="00531BBB"/>
    <w:rsid w:val="00531E41"/>
    <w:rsid w:val="00531F08"/>
    <w:rsid w:val="005326B5"/>
    <w:rsid w:val="0053297E"/>
    <w:rsid w:val="00532D0B"/>
    <w:rsid w:val="005330BA"/>
    <w:rsid w:val="00533124"/>
    <w:rsid w:val="00533276"/>
    <w:rsid w:val="00533ABE"/>
    <w:rsid w:val="00533BBF"/>
    <w:rsid w:val="00533BF8"/>
    <w:rsid w:val="00533F49"/>
    <w:rsid w:val="00534A0E"/>
    <w:rsid w:val="00535910"/>
    <w:rsid w:val="00535E7D"/>
    <w:rsid w:val="00536317"/>
    <w:rsid w:val="00536928"/>
    <w:rsid w:val="00536D57"/>
    <w:rsid w:val="00537084"/>
    <w:rsid w:val="00537144"/>
    <w:rsid w:val="00537353"/>
    <w:rsid w:val="005373C9"/>
    <w:rsid w:val="0053794D"/>
    <w:rsid w:val="00537A99"/>
    <w:rsid w:val="00537C1C"/>
    <w:rsid w:val="00537C91"/>
    <w:rsid w:val="00540120"/>
    <w:rsid w:val="00540668"/>
    <w:rsid w:val="00540DAA"/>
    <w:rsid w:val="00540F75"/>
    <w:rsid w:val="00540FDC"/>
    <w:rsid w:val="00541199"/>
    <w:rsid w:val="00541C1D"/>
    <w:rsid w:val="00542074"/>
    <w:rsid w:val="0054251B"/>
    <w:rsid w:val="00542602"/>
    <w:rsid w:val="00542D4A"/>
    <w:rsid w:val="00543692"/>
    <w:rsid w:val="00543ED3"/>
    <w:rsid w:val="00543F60"/>
    <w:rsid w:val="0054462F"/>
    <w:rsid w:val="00544A80"/>
    <w:rsid w:val="00544B84"/>
    <w:rsid w:val="00544D44"/>
    <w:rsid w:val="00544E34"/>
    <w:rsid w:val="0054567B"/>
    <w:rsid w:val="00545A5B"/>
    <w:rsid w:val="00545E53"/>
    <w:rsid w:val="00545F35"/>
    <w:rsid w:val="005461F7"/>
    <w:rsid w:val="005462E7"/>
    <w:rsid w:val="005465F9"/>
    <w:rsid w:val="005471F8"/>
    <w:rsid w:val="00547967"/>
    <w:rsid w:val="00550265"/>
    <w:rsid w:val="00550964"/>
    <w:rsid w:val="005509C5"/>
    <w:rsid w:val="0055125E"/>
    <w:rsid w:val="005516E2"/>
    <w:rsid w:val="0055179D"/>
    <w:rsid w:val="00552350"/>
    <w:rsid w:val="005523A7"/>
    <w:rsid w:val="005525F0"/>
    <w:rsid w:val="00552D88"/>
    <w:rsid w:val="00552E4D"/>
    <w:rsid w:val="00552F90"/>
    <w:rsid w:val="00553092"/>
    <w:rsid w:val="00553259"/>
    <w:rsid w:val="005535DE"/>
    <w:rsid w:val="00553CAF"/>
    <w:rsid w:val="00553CB2"/>
    <w:rsid w:val="005541B1"/>
    <w:rsid w:val="005543AD"/>
    <w:rsid w:val="005547B4"/>
    <w:rsid w:val="00554A9F"/>
    <w:rsid w:val="005551DE"/>
    <w:rsid w:val="0055545A"/>
    <w:rsid w:val="00555E07"/>
    <w:rsid w:val="005561DA"/>
    <w:rsid w:val="0055657B"/>
    <w:rsid w:val="0055683D"/>
    <w:rsid w:val="005572E8"/>
    <w:rsid w:val="005575B7"/>
    <w:rsid w:val="005575C8"/>
    <w:rsid w:val="00557745"/>
    <w:rsid w:val="00557993"/>
    <w:rsid w:val="00557AD9"/>
    <w:rsid w:val="00560021"/>
    <w:rsid w:val="0056002F"/>
    <w:rsid w:val="0056003D"/>
    <w:rsid w:val="0056049E"/>
    <w:rsid w:val="00560770"/>
    <w:rsid w:val="005608E5"/>
    <w:rsid w:val="00560AA5"/>
    <w:rsid w:val="00560C31"/>
    <w:rsid w:val="0056107D"/>
    <w:rsid w:val="005612B0"/>
    <w:rsid w:val="005616EB"/>
    <w:rsid w:val="00562104"/>
    <w:rsid w:val="00562244"/>
    <w:rsid w:val="00562258"/>
    <w:rsid w:val="00562593"/>
    <w:rsid w:val="00562906"/>
    <w:rsid w:val="005630EC"/>
    <w:rsid w:val="005631A2"/>
    <w:rsid w:val="00563622"/>
    <w:rsid w:val="0056368E"/>
    <w:rsid w:val="00563F45"/>
    <w:rsid w:val="0056478F"/>
    <w:rsid w:val="005654A1"/>
    <w:rsid w:val="005654D7"/>
    <w:rsid w:val="0056572C"/>
    <w:rsid w:val="00565739"/>
    <w:rsid w:val="005657A1"/>
    <w:rsid w:val="00565C64"/>
    <w:rsid w:val="00565F05"/>
    <w:rsid w:val="0056602D"/>
    <w:rsid w:val="005660B5"/>
    <w:rsid w:val="00566315"/>
    <w:rsid w:val="0056650F"/>
    <w:rsid w:val="00566526"/>
    <w:rsid w:val="00566931"/>
    <w:rsid w:val="00566F05"/>
    <w:rsid w:val="00567886"/>
    <w:rsid w:val="00567EFB"/>
    <w:rsid w:val="0057016F"/>
    <w:rsid w:val="00570E04"/>
    <w:rsid w:val="00571D80"/>
    <w:rsid w:val="00572971"/>
    <w:rsid w:val="005731A2"/>
    <w:rsid w:val="005736DC"/>
    <w:rsid w:val="00573759"/>
    <w:rsid w:val="0057397C"/>
    <w:rsid w:val="00573A8A"/>
    <w:rsid w:val="00573AFA"/>
    <w:rsid w:val="00573B1B"/>
    <w:rsid w:val="00573BBF"/>
    <w:rsid w:val="005740C0"/>
    <w:rsid w:val="005741C5"/>
    <w:rsid w:val="00574A35"/>
    <w:rsid w:val="00574A3E"/>
    <w:rsid w:val="00575038"/>
    <w:rsid w:val="00575B19"/>
    <w:rsid w:val="00575D72"/>
    <w:rsid w:val="005760CC"/>
    <w:rsid w:val="0057660D"/>
    <w:rsid w:val="00576634"/>
    <w:rsid w:val="00576CC6"/>
    <w:rsid w:val="00576E9D"/>
    <w:rsid w:val="00577306"/>
    <w:rsid w:val="00577D51"/>
    <w:rsid w:val="0058007A"/>
    <w:rsid w:val="00580177"/>
    <w:rsid w:val="00580435"/>
    <w:rsid w:val="00580468"/>
    <w:rsid w:val="005804C9"/>
    <w:rsid w:val="005808C0"/>
    <w:rsid w:val="0058098B"/>
    <w:rsid w:val="00580BE4"/>
    <w:rsid w:val="00581136"/>
    <w:rsid w:val="00582B9C"/>
    <w:rsid w:val="00582F5C"/>
    <w:rsid w:val="005833A0"/>
    <w:rsid w:val="005842A5"/>
    <w:rsid w:val="00584D06"/>
    <w:rsid w:val="00584D54"/>
    <w:rsid w:val="0058568C"/>
    <w:rsid w:val="00585776"/>
    <w:rsid w:val="005857DE"/>
    <w:rsid w:val="0058597B"/>
    <w:rsid w:val="005859B5"/>
    <w:rsid w:val="00586506"/>
    <w:rsid w:val="00586581"/>
    <w:rsid w:val="005869F8"/>
    <w:rsid w:val="00586A2B"/>
    <w:rsid w:val="00587343"/>
    <w:rsid w:val="00587509"/>
    <w:rsid w:val="005879E7"/>
    <w:rsid w:val="00587F86"/>
    <w:rsid w:val="00590254"/>
    <w:rsid w:val="0059094E"/>
    <w:rsid w:val="00591134"/>
    <w:rsid w:val="0059124D"/>
    <w:rsid w:val="005916D3"/>
    <w:rsid w:val="00591AB4"/>
    <w:rsid w:val="00591FFC"/>
    <w:rsid w:val="0059201A"/>
    <w:rsid w:val="005928DB"/>
    <w:rsid w:val="00592BC8"/>
    <w:rsid w:val="00593316"/>
    <w:rsid w:val="005934B0"/>
    <w:rsid w:val="00593916"/>
    <w:rsid w:val="00593E1F"/>
    <w:rsid w:val="005942BA"/>
    <w:rsid w:val="00594339"/>
    <w:rsid w:val="00594399"/>
    <w:rsid w:val="005949CB"/>
    <w:rsid w:val="00594F59"/>
    <w:rsid w:val="0059525D"/>
    <w:rsid w:val="00595451"/>
    <w:rsid w:val="005954D9"/>
    <w:rsid w:val="00595D6C"/>
    <w:rsid w:val="00595E3A"/>
    <w:rsid w:val="00595F49"/>
    <w:rsid w:val="00596014"/>
    <w:rsid w:val="0059602A"/>
    <w:rsid w:val="005960F3"/>
    <w:rsid w:val="00596549"/>
    <w:rsid w:val="005965FA"/>
    <w:rsid w:val="00596740"/>
    <w:rsid w:val="005974FF"/>
    <w:rsid w:val="00597F0C"/>
    <w:rsid w:val="005A0358"/>
    <w:rsid w:val="005A0514"/>
    <w:rsid w:val="005A0710"/>
    <w:rsid w:val="005A0B04"/>
    <w:rsid w:val="005A0B27"/>
    <w:rsid w:val="005A0E5B"/>
    <w:rsid w:val="005A0F41"/>
    <w:rsid w:val="005A11C5"/>
    <w:rsid w:val="005A1815"/>
    <w:rsid w:val="005A1A39"/>
    <w:rsid w:val="005A1C82"/>
    <w:rsid w:val="005A1FA8"/>
    <w:rsid w:val="005A203F"/>
    <w:rsid w:val="005A24B1"/>
    <w:rsid w:val="005A24B7"/>
    <w:rsid w:val="005A24E5"/>
    <w:rsid w:val="005A2781"/>
    <w:rsid w:val="005A28B7"/>
    <w:rsid w:val="005A2943"/>
    <w:rsid w:val="005A303F"/>
    <w:rsid w:val="005A3B4C"/>
    <w:rsid w:val="005A3FF4"/>
    <w:rsid w:val="005A454F"/>
    <w:rsid w:val="005A47DE"/>
    <w:rsid w:val="005A5803"/>
    <w:rsid w:val="005A5E97"/>
    <w:rsid w:val="005A5EE9"/>
    <w:rsid w:val="005A5F47"/>
    <w:rsid w:val="005A64EF"/>
    <w:rsid w:val="005A6762"/>
    <w:rsid w:val="005A7692"/>
    <w:rsid w:val="005A7A9C"/>
    <w:rsid w:val="005A7D2A"/>
    <w:rsid w:val="005A7EEA"/>
    <w:rsid w:val="005B0124"/>
    <w:rsid w:val="005B03B4"/>
    <w:rsid w:val="005B0422"/>
    <w:rsid w:val="005B0781"/>
    <w:rsid w:val="005B0A85"/>
    <w:rsid w:val="005B12FD"/>
    <w:rsid w:val="005B1632"/>
    <w:rsid w:val="005B1820"/>
    <w:rsid w:val="005B18EB"/>
    <w:rsid w:val="005B1CED"/>
    <w:rsid w:val="005B1D78"/>
    <w:rsid w:val="005B1FCD"/>
    <w:rsid w:val="005B2009"/>
    <w:rsid w:val="005B2061"/>
    <w:rsid w:val="005B2993"/>
    <w:rsid w:val="005B2ABD"/>
    <w:rsid w:val="005B2E07"/>
    <w:rsid w:val="005B2F41"/>
    <w:rsid w:val="005B30FA"/>
    <w:rsid w:val="005B33F6"/>
    <w:rsid w:val="005B35F9"/>
    <w:rsid w:val="005B3D64"/>
    <w:rsid w:val="005B3DB4"/>
    <w:rsid w:val="005B3FF3"/>
    <w:rsid w:val="005B472A"/>
    <w:rsid w:val="005B5028"/>
    <w:rsid w:val="005B51AB"/>
    <w:rsid w:val="005B5AE0"/>
    <w:rsid w:val="005B5C55"/>
    <w:rsid w:val="005B602E"/>
    <w:rsid w:val="005B61F8"/>
    <w:rsid w:val="005B653E"/>
    <w:rsid w:val="005B65E4"/>
    <w:rsid w:val="005B684B"/>
    <w:rsid w:val="005B6B04"/>
    <w:rsid w:val="005B6C4E"/>
    <w:rsid w:val="005B6C83"/>
    <w:rsid w:val="005B715D"/>
    <w:rsid w:val="005B734D"/>
    <w:rsid w:val="005B73BF"/>
    <w:rsid w:val="005B74E4"/>
    <w:rsid w:val="005B7E2E"/>
    <w:rsid w:val="005B7F73"/>
    <w:rsid w:val="005C02D6"/>
    <w:rsid w:val="005C0301"/>
    <w:rsid w:val="005C0604"/>
    <w:rsid w:val="005C078A"/>
    <w:rsid w:val="005C0D1D"/>
    <w:rsid w:val="005C11B9"/>
    <w:rsid w:val="005C12BD"/>
    <w:rsid w:val="005C13A2"/>
    <w:rsid w:val="005C13F2"/>
    <w:rsid w:val="005C1514"/>
    <w:rsid w:val="005C1B30"/>
    <w:rsid w:val="005C1CE7"/>
    <w:rsid w:val="005C1E53"/>
    <w:rsid w:val="005C2113"/>
    <w:rsid w:val="005C223D"/>
    <w:rsid w:val="005C25BD"/>
    <w:rsid w:val="005C2BA2"/>
    <w:rsid w:val="005C327C"/>
    <w:rsid w:val="005C32DB"/>
    <w:rsid w:val="005C3891"/>
    <w:rsid w:val="005C425D"/>
    <w:rsid w:val="005C4F9A"/>
    <w:rsid w:val="005C559C"/>
    <w:rsid w:val="005C5901"/>
    <w:rsid w:val="005C5CC4"/>
    <w:rsid w:val="005C5D16"/>
    <w:rsid w:val="005C5ECB"/>
    <w:rsid w:val="005C72A0"/>
    <w:rsid w:val="005C79FC"/>
    <w:rsid w:val="005C7AFD"/>
    <w:rsid w:val="005D0431"/>
    <w:rsid w:val="005D09B4"/>
    <w:rsid w:val="005D132A"/>
    <w:rsid w:val="005D170C"/>
    <w:rsid w:val="005D1741"/>
    <w:rsid w:val="005D1839"/>
    <w:rsid w:val="005D1953"/>
    <w:rsid w:val="005D1EAA"/>
    <w:rsid w:val="005D24EA"/>
    <w:rsid w:val="005D2898"/>
    <w:rsid w:val="005D3219"/>
    <w:rsid w:val="005D3AF6"/>
    <w:rsid w:val="005D406E"/>
    <w:rsid w:val="005D4281"/>
    <w:rsid w:val="005D43EE"/>
    <w:rsid w:val="005D4738"/>
    <w:rsid w:val="005D4A2A"/>
    <w:rsid w:val="005D4A53"/>
    <w:rsid w:val="005D4AC7"/>
    <w:rsid w:val="005D4EF2"/>
    <w:rsid w:val="005D54B1"/>
    <w:rsid w:val="005D58AD"/>
    <w:rsid w:val="005D5C37"/>
    <w:rsid w:val="005D5DB8"/>
    <w:rsid w:val="005D6373"/>
    <w:rsid w:val="005D6503"/>
    <w:rsid w:val="005D662E"/>
    <w:rsid w:val="005D6DC1"/>
    <w:rsid w:val="005D7284"/>
    <w:rsid w:val="005D73BF"/>
    <w:rsid w:val="005D74DE"/>
    <w:rsid w:val="005E0259"/>
    <w:rsid w:val="005E0427"/>
    <w:rsid w:val="005E0BFF"/>
    <w:rsid w:val="005E0D8F"/>
    <w:rsid w:val="005E140E"/>
    <w:rsid w:val="005E1992"/>
    <w:rsid w:val="005E1CEC"/>
    <w:rsid w:val="005E204A"/>
    <w:rsid w:val="005E262B"/>
    <w:rsid w:val="005E2698"/>
    <w:rsid w:val="005E2708"/>
    <w:rsid w:val="005E2A3A"/>
    <w:rsid w:val="005E2A72"/>
    <w:rsid w:val="005E2ADB"/>
    <w:rsid w:val="005E2D2C"/>
    <w:rsid w:val="005E3132"/>
    <w:rsid w:val="005E3557"/>
    <w:rsid w:val="005E35FE"/>
    <w:rsid w:val="005E3680"/>
    <w:rsid w:val="005E39B8"/>
    <w:rsid w:val="005E3E32"/>
    <w:rsid w:val="005E3F74"/>
    <w:rsid w:val="005E4234"/>
    <w:rsid w:val="005E429C"/>
    <w:rsid w:val="005E44C2"/>
    <w:rsid w:val="005E4797"/>
    <w:rsid w:val="005E504E"/>
    <w:rsid w:val="005E5170"/>
    <w:rsid w:val="005E541F"/>
    <w:rsid w:val="005E5428"/>
    <w:rsid w:val="005E5824"/>
    <w:rsid w:val="005E5BAE"/>
    <w:rsid w:val="005E5CEE"/>
    <w:rsid w:val="005E5D19"/>
    <w:rsid w:val="005E61BA"/>
    <w:rsid w:val="005E655C"/>
    <w:rsid w:val="005E6DD3"/>
    <w:rsid w:val="005E7278"/>
    <w:rsid w:val="005E7558"/>
    <w:rsid w:val="005E79C5"/>
    <w:rsid w:val="005E79E3"/>
    <w:rsid w:val="005E7F3A"/>
    <w:rsid w:val="005F0823"/>
    <w:rsid w:val="005F0A39"/>
    <w:rsid w:val="005F0C95"/>
    <w:rsid w:val="005F0CB3"/>
    <w:rsid w:val="005F0E97"/>
    <w:rsid w:val="005F11F9"/>
    <w:rsid w:val="005F1B38"/>
    <w:rsid w:val="005F20D1"/>
    <w:rsid w:val="005F2A8F"/>
    <w:rsid w:val="005F2DCD"/>
    <w:rsid w:val="005F2F48"/>
    <w:rsid w:val="005F3114"/>
    <w:rsid w:val="005F3428"/>
    <w:rsid w:val="005F354B"/>
    <w:rsid w:val="005F389E"/>
    <w:rsid w:val="005F3941"/>
    <w:rsid w:val="005F3982"/>
    <w:rsid w:val="005F3CB8"/>
    <w:rsid w:val="005F3EEA"/>
    <w:rsid w:val="005F401A"/>
    <w:rsid w:val="005F4088"/>
    <w:rsid w:val="005F41E0"/>
    <w:rsid w:val="005F41F9"/>
    <w:rsid w:val="005F4422"/>
    <w:rsid w:val="005F4B90"/>
    <w:rsid w:val="005F4F33"/>
    <w:rsid w:val="005F4F63"/>
    <w:rsid w:val="005F510C"/>
    <w:rsid w:val="005F5214"/>
    <w:rsid w:val="005F55C1"/>
    <w:rsid w:val="005F5704"/>
    <w:rsid w:val="005F57F3"/>
    <w:rsid w:val="005F599B"/>
    <w:rsid w:val="005F5A6E"/>
    <w:rsid w:val="005F5BD5"/>
    <w:rsid w:val="005F62B9"/>
    <w:rsid w:val="005F6A8B"/>
    <w:rsid w:val="005F71B5"/>
    <w:rsid w:val="005F7221"/>
    <w:rsid w:val="005F7441"/>
    <w:rsid w:val="005F74D9"/>
    <w:rsid w:val="005F754D"/>
    <w:rsid w:val="005F7939"/>
    <w:rsid w:val="005F7E6C"/>
    <w:rsid w:val="00600586"/>
    <w:rsid w:val="006007EF"/>
    <w:rsid w:val="006009F8"/>
    <w:rsid w:val="00600C97"/>
    <w:rsid w:val="00600FBC"/>
    <w:rsid w:val="006010CA"/>
    <w:rsid w:val="00601115"/>
    <w:rsid w:val="00601143"/>
    <w:rsid w:val="00601265"/>
    <w:rsid w:val="006018B9"/>
    <w:rsid w:val="00601CB8"/>
    <w:rsid w:val="0060250B"/>
    <w:rsid w:val="00602E4C"/>
    <w:rsid w:val="00602EC3"/>
    <w:rsid w:val="0060337E"/>
    <w:rsid w:val="006033AC"/>
    <w:rsid w:val="006033B1"/>
    <w:rsid w:val="006042D5"/>
    <w:rsid w:val="0060461A"/>
    <w:rsid w:val="00604688"/>
    <w:rsid w:val="00604A98"/>
    <w:rsid w:val="00604C5E"/>
    <w:rsid w:val="00604C84"/>
    <w:rsid w:val="00604E07"/>
    <w:rsid w:val="00605315"/>
    <w:rsid w:val="006055E3"/>
    <w:rsid w:val="00605836"/>
    <w:rsid w:val="00605AE5"/>
    <w:rsid w:val="00605CC7"/>
    <w:rsid w:val="0060652A"/>
    <w:rsid w:val="0060681E"/>
    <w:rsid w:val="006069EC"/>
    <w:rsid w:val="00606D4B"/>
    <w:rsid w:val="00607934"/>
    <w:rsid w:val="00607B45"/>
    <w:rsid w:val="00607FB8"/>
    <w:rsid w:val="006101EB"/>
    <w:rsid w:val="00610BEE"/>
    <w:rsid w:val="00610BFE"/>
    <w:rsid w:val="00610DC1"/>
    <w:rsid w:val="00610F13"/>
    <w:rsid w:val="0061101F"/>
    <w:rsid w:val="0061140D"/>
    <w:rsid w:val="006115EC"/>
    <w:rsid w:val="0061212E"/>
    <w:rsid w:val="00612138"/>
    <w:rsid w:val="006125FA"/>
    <w:rsid w:val="00612AF8"/>
    <w:rsid w:val="00612D33"/>
    <w:rsid w:val="006133D2"/>
    <w:rsid w:val="006134E6"/>
    <w:rsid w:val="006136C1"/>
    <w:rsid w:val="0061370C"/>
    <w:rsid w:val="00613C79"/>
    <w:rsid w:val="0061411E"/>
    <w:rsid w:val="00614230"/>
    <w:rsid w:val="006142BC"/>
    <w:rsid w:val="00615199"/>
    <w:rsid w:val="00615397"/>
    <w:rsid w:val="00615408"/>
    <w:rsid w:val="006158F0"/>
    <w:rsid w:val="00615C11"/>
    <w:rsid w:val="00615D85"/>
    <w:rsid w:val="006160E3"/>
    <w:rsid w:val="00616198"/>
    <w:rsid w:val="00616491"/>
    <w:rsid w:val="006165E7"/>
    <w:rsid w:val="00616701"/>
    <w:rsid w:val="00616A7E"/>
    <w:rsid w:val="00616B8B"/>
    <w:rsid w:val="00616C1B"/>
    <w:rsid w:val="00616E88"/>
    <w:rsid w:val="0061720F"/>
    <w:rsid w:val="0061726E"/>
    <w:rsid w:val="00617B5A"/>
    <w:rsid w:val="00620097"/>
    <w:rsid w:val="006202F1"/>
    <w:rsid w:val="00620626"/>
    <w:rsid w:val="006207F6"/>
    <w:rsid w:val="0062091F"/>
    <w:rsid w:val="00620C49"/>
    <w:rsid w:val="00621731"/>
    <w:rsid w:val="006218DC"/>
    <w:rsid w:val="00621C14"/>
    <w:rsid w:val="00621C79"/>
    <w:rsid w:val="0062242C"/>
    <w:rsid w:val="0062253E"/>
    <w:rsid w:val="00622596"/>
    <w:rsid w:val="00622767"/>
    <w:rsid w:val="006232D1"/>
    <w:rsid w:val="00623384"/>
    <w:rsid w:val="006234DA"/>
    <w:rsid w:val="00623AD5"/>
    <w:rsid w:val="00623B16"/>
    <w:rsid w:val="00623EFB"/>
    <w:rsid w:val="0062400E"/>
    <w:rsid w:val="0062405C"/>
    <w:rsid w:val="00624165"/>
    <w:rsid w:val="00624280"/>
    <w:rsid w:val="006245E4"/>
    <w:rsid w:val="0062477E"/>
    <w:rsid w:val="00624839"/>
    <w:rsid w:val="00624A07"/>
    <w:rsid w:val="006250CA"/>
    <w:rsid w:val="0062513D"/>
    <w:rsid w:val="00625151"/>
    <w:rsid w:val="006251FE"/>
    <w:rsid w:val="006252C4"/>
    <w:rsid w:val="00625700"/>
    <w:rsid w:val="00625F2B"/>
    <w:rsid w:val="00625FAF"/>
    <w:rsid w:val="006264C4"/>
    <w:rsid w:val="006267FA"/>
    <w:rsid w:val="006272D5"/>
    <w:rsid w:val="00627319"/>
    <w:rsid w:val="00627DE3"/>
    <w:rsid w:val="0063019C"/>
    <w:rsid w:val="006304B5"/>
    <w:rsid w:val="00630574"/>
    <w:rsid w:val="006307F9"/>
    <w:rsid w:val="0063099F"/>
    <w:rsid w:val="00630B57"/>
    <w:rsid w:val="00630B84"/>
    <w:rsid w:val="00630D5C"/>
    <w:rsid w:val="006318B3"/>
    <w:rsid w:val="00631B4F"/>
    <w:rsid w:val="00632040"/>
    <w:rsid w:val="0063208A"/>
    <w:rsid w:val="006322D5"/>
    <w:rsid w:val="0063241A"/>
    <w:rsid w:val="0063286D"/>
    <w:rsid w:val="00632A24"/>
    <w:rsid w:val="00632A41"/>
    <w:rsid w:val="00632BD4"/>
    <w:rsid w:val="00632D63"/>
    <w:rsid w:val="00633220"/>
    <w:rsid w:val="00633641"/>
    <w:rsid w:val="00634318"/>
    <w:rsid w:val="00634738"/>
    <w:rsid w:val="00634EAD"/>
    <w:rsid w:val="0063525C"/>
    <w:rsid w:val="0063582E"/>
    <w:rsid w:val="00636100"/>
    <w:rsid w:val="006366A5"/>
    <w:rsid w:val="00636B2D"/>
    <w:rsid w:val="00636F72"/>
    <w:rsid w:val="00637465"/>
    <w:rsid w:val="006375B1"/>
    <w:rsid w:val="00637621"/>
    <w:rsid w:val="00637C70"/>
    <w:rsid w:val="00637D79"/>
    <w:rsid w:val="00637DA1"/>
    <w:rsid w:val="00640249"/>
    <w:rsid w:val="0064033C"/>
    <w:rsid w:val="0064094A"/>
    <w:rsid w:val="0064099D"/>
    <w:rsid w:val="00640BDA"/>
    <w:rsid w:val="0064119C"/>
    <w:rsid w:val="00641252"/>
    <w:rsid w:val="00641319"/>
    <w:rsid w:val="00641376"/>
    <w:rsid w:val="0064143D"/>
    <w:rsid w:val="00641C92"/>
    <w:rsid w:val="00641CDA"/>
    <w:rsid w:val="0064201F"/>
    <w:rsid w:val="00642279"/>
    <w:rsid w:val="00642D68"/>
    <w:rsid w:val="00643AFA"/>
    <w:rsid w:val="00644109"/>
    <w:rsid w:val="0064425C"/>
    <w:rsid w:val="006442C8"/>
    <w:rsid w:val="0064431B"/>
    <w:rsid w:val="0064434D"/>
    <w:rsid w:val="00644591"/>
    <w:rsid w:val="006451E0"/>
    <w:rsid w:val="00645C1B"/>
    <w:rsid w:val="00645D98"/>
    <w:rsid w:val="006466FA"/>
    <w:rsid w:val="006470C6"/>
    <w:rsid w:val="006473CF"/>
    <w:rsid w:val="006476C2"/>
    <w:rsid w:val="00647714"/>
    <w:rsid w:val="006479B0"/>
    <w:rsid w:val="00650BAE"/>
    <w:rsid w:val="00650BBD"/>
    <w:rsid w:val="006515B8"/>
    <w:rsid w:val="00651659"/>
    <w:rsid w:val="006516DD"/>
    <w:rsid w:val="0065181B"/>
    <w:rsid w:val="00651A00"/>
    <w:rsid w:val="00651E6E"/>
    <w:rsid w:val="006530C9"/>
    <w:rsid w:val="0065321F"/>
    <w:rsid w:val="0065329C"/>
    <w:rsid w:val="006534CD"/>
    <w:rsid w:val="00653732"/>
    <w:rsid w:val="00653797"/>
    <w:rsid w:val="0065483C"/>
    <w:rsid w:val="006548C4"/>
    <w:rsid w:val="00654C5A"/>
    <w:rsid w:val="00654FC2"/>
    <w:rsid w:val="00654FFC"/>
    <w:rsid w:val="0065506C"/>
    <w:rsid w:val="006552CD"/>
    <w:rsid w:val="00655B18"/>
    <w:rsid w:val="006565EE"/>
    <w:rsid w:val="0065778E"/>
    <w:rsid w:val="00657A06"/>
    <w:rsid w:val="00660390"/>
    <w:rsid w:val="0066073E"/>
    <w:rsid w:val="0066088F"/>
    <w:rsid w:val="00660E8F"/>
    <w:rsid w:val="00660FB7"/>
    <w:rsid w:val="006612B2"/>
    <w:rsid w:val="006618DF"/>
    <w:rsid w:val="00662106"/>
    <w:rsid w:val="006622D2"/>
    <w:rsid w:val="006623B1"/>
    <w:rsid w:val="00662717"/>
    <w:rsid w:val="00662941"/>
    <w:rsid w:val="00662F38"/>
    <w:rsid w:val="006634A2"/>
    <w:rsid w:val="006635AB"/>
    <w:rsid w:val="006639D2"/>
    <w:rsid w:val="00663E56"/>
    <w:rsid w:val="0066497F"/>
    <w:rsid w:val="006650F3"/>
    <w:rsid w:val="00665815"/>
    <w:rsid w:val="00665913"/>
    <w:rsid w:val="00665C6A"/>
    <w:rsid w:val="0066645D"/>
    <w:rsid w:val="006664C6"/>
    <w:rsid w:val="00667718"/>
    <w:rsid w:val="00667B01"/>
    <w:rsid w:val="0067034F"/>
    <w:rsid w:val="006704B4"/>
    <w:rsid w:val="006704CF"/>
    <w:rsid w:val="00670803"/>
    <w:rsid w:val="00670A80"/>
    <w:rsid w:val="00670AAD"/>
    <w:rsid w:val="00670C5A"/>
    <w:rsid w:val="006711C0"/>
    <w:rsid w:val="00671530"/>
    <w:rsid w:val="0067165E"/>
    <w:rsid w:val="00671B04"/>
    <w:rsid w:val="00671D11"/>
    <w:rsid w:val="00671DCA"/>
    <w:rsid w:val="00671DF3"/>
    <w:rsid w:val="00672711"/>
    <w:rsid w:val="00672AD8"/>
    <w:rsid w:val="00672FB1"/>
    <w:rsid w:val="00673105"/>
    <w:rsid w:val="00673297"/>
    <w:rsid w:val="006732C6"/>
    <w:rsid w:val="006735AB"/>
    <w:rsid w:val="00673C15"/>
    <w:rsid w:val="00673C87"/>
    <w:rsid w:val="00673CB1"/>
    <w:rsid w:val="00674125"/>
    <w:rsid w:val="006741CF"/>
    <w:rsid w:val="0067457B"/>
    <w:rsid w:val="00675286"/>
    <w:rsid w:val="006755B9"/>
    <w:rsid w:val="00675723"/>
    <w:rsid w:val="00675809"/>
    <w:rsid w:val="00675CD7"/>
    <w:rsid w:val="00676545"/>
    <w:rsid w:val="006765B3"/>
    <w:rsid w:val="00676E00"/>
    <w:rsid w:val="0067730B"/>
    <w:rsid w:val="006778E1"/>
    <w:rsid w:val="0067793F"/>
    <w:rsid w:val="00677E94"/>
    <w:rsid w:val="006801A5"/>
    <w:rsid w:val="0068042B"/>
    <w:rsid w:val="006806C9"/>
    <w:rsid w:val="0068095C"/>
    <w:rsid w:val="00680ACE"/>
    <w:rsid w:val="00680BA6"/>
    <w:rsid w:val="00680EC1"/>
    <w:rsid w:val="0068138A"/>
    <w:rsid w:val="00681399"/>
    <w:rsid w:val="0068152C"/>
    <w:rsid w:val="00681885"/>
    <w:rsid w:val="00681A8E"/>
    <w:rsid w:val="00681CDF"/>
    <w:rsid w:val="00681FC1"/>
    <w:rsid w:val="00682023"/>
    <w:rsid w:val="0068204A"/>
    <w:rsid w:val="00682175"/>
    <w:rsid w:val="00682183"/>
    <w:rsid w:val="00682A05"/>
    <w:rsid w:val="00682C9F"/>
    <w:rsid w:val="0068304B"/>
    <w:rsid w:val="00683054"/>
    <w:rsid w:val="006832A6"/>
    <w:rsid w:val="0068346C"/>
    <w:rsid w:val="00684028"/>
    <w:rsid w:val="006840A4"/>
    <w:rsid w:val="006840E2"/>
    <w:rsid w:val="006847D2"/>
    <w:rsid w:val="006847FA"/>
    <w:rsid w:val="0068487E"/>
    <w:rsid w:val="00684D9F"/>
    <w:rsid w:val="00684EEF"/>
    <w:rsid w:val="006854EA"/>
    <w:rsid w:val="00685750"/>
    <w:rsid w:val="00685903"/>
    <w:rsid w:val="0068597C"/>
    <w:rsid w:val="006863C3"/>
    <w:rsid w:val="00686503"/>
    <w:rsid w:val="006868CD"/>
    <w:rsid w:val="006868ED"/>
    <w:rsid w:val="00686FD8"/>
    <w:rsid w:val="00687003"/>
    <w:rsid w:val="006874DD"/>
    <w:rsid w:val="00687F91"/>
    <w:rsid w:val="00690590"/>
    <w:rsid w:val="00690846"/>
    <w:rsid w:val="00690C10"/>
    <w:rsid w:val="00690CA2"/>
    <w:rsid w:val="00690F01"/>
    <w:rsid w:val="00691598"/>
    <w:rsid w:val="006915CB"/>
    <w:rsid w:val="0069170B"/>
    <w:rsid w:val="00691B58"/>
    <w:rsid w:val="00691CF0"/>
    <w:rsid w:val="00691EAB"/>
    <w:rsid w:val="00691F81"/>
    <w:rsid w:val="00691FB8"/>
    <w:rsid w:val="00692209"/>
    <w:rsid w:val="0069233E"/>
    <w:rsid w:val="0069286A"/>
    <w:rsid w:val="006928DF"/>
    <w:rsid w:val="0069299E"/>
    <w:rsid w:val="00692A03"/>
    <w:rsid w:val="006935A4"/>
    <w:rsid w:val="006937A8"/>
    <w:rsid w:val="006939FE"/>
    <w:rsid w:val="00693B4B"/>
    <w:rsid w:val="0069494A"/>
    <w:rsid w:val="00694A21"/>
    <w:rsid w:val="00694AF1"/>
    <w:rsid w:val="00694B37"/>
    <w:rsid w:val="00694C10"/>
    <w:rsid w:val="00694C20"/>
    <w:rsid w:val="00694DE1"/>
    <w:rsid w:val="00695151"/>
    <w:rsid w:val="0069564F"/>
    <w:rsid w:val="00695742"/>
    <w:rsid w:val="006957E7"/>
    <w:rsid w:val="006958DA"/>
    <w:rsid w:val="00695B0E"/>
    <w:rsid w:val="006965CB"/>
    <w:rsid w:val="00696627"/>
    <w:rsid w:val="0069662F"/>
    <w:rsid w:val="00696736"/>
    <w:rsid w:val="00696786"/>
    <w:rsid w:val="006967B4"/>
    <w:rsid w:val="006968A9"/>
    <w:rsid w:val="006969A8"/>
    <w:rsid w:val="006969C6"/>
    <w:rsid w:val="00696CD7"/>
    <w:rsid w:val="00696EEF"/>
    <w:rsid w:val="0069702F"/>
    <w:rsid w:val="00697601"/>
    <w:rsid w:val="00697743"/>
    <w:rsid w:val="00697BBA"/>
    <w:rsid w:val="00697DE6"/>
    <w:rsid w:val="00697FEF"/>
    <w:rsid w:val="006A0A03"/>
    <w:rsid w:val="006A0B91"/>
    <w:rsid w:val="006A0EC1"/>
    <w:rsid w:val="006A12B6"/>
    <w:rsid w:val="006A1379"/>
    <w:rsid w:val="006A15C4"/>
    <w:rsid w:val="006A1741"/>
    <w:rsid w:val="006A1807"/>
    <w:rsid w:val="006A188D"/>
    <w:rsid w:val="006A26D7"/>
    <w:rsid w:val="006A2847"/>
    <w:rsid w:val="006A2B99"/>
    <w:rsid w:val="006A2D2E"/>
    <w:rsid w:val="006A2F8D"/>
    <w:rsid w:val="006A32F8"/>
    <w:rsid w:val="006A3A3B"/>
    <w:rsid w:val="006A3C4C"/>
    <w:rsid w:val="006A3E09"/>
    <w:rsid w:val="006A41D1"/>
    <w:rsid w:val="006A4A6C"/>
    <w:rsid w:val="006A4A75"/>
    <w:rsid w:val="006A4C1E"/>
    <w:rsid w:val="006A4EAB"/>
    <w:rsid w:val="006A5507"/>
    <w:rsid w:val="006A5CC6"/>
    <w:rsid w:val="006A618C"/>
    <w:rsid w:val="006A62D1"/>
    <w:rsid w:val="006A6AB5"/>
    <w:rsid w:val="006A6B61"/>
    <w:rsid w:val="006A6C53"/>
    <w:rsid w:val="006A700B"/>
    <w:rsid w:val="006A709B"/>
    <w:rsid w:val="006A7195"/>
    <w:rsid w:val="006B056F"/>
    <w:rsid w:val="006B08CB"/>
    <w:rsid w:val="006B0A4C"/>
    <w:rsid w:val="006B0D6E"/>
    <w:rsid w:val="006B123C"/>
    <w:rsid w:val="006B125B"/>
    <w:rsid w:val="006B14AC"/>
    <w:rsid w:val="006B1760"/>
    <w:rsid w:val="006B1D41"/>
    <w:rsid w:val="006B1DFB"/>
    <w:rsid w:val="006B21D4"/>
    <w:rsid w:val="006B23F6"/>
    <w:rsid w:val="006B2945"/>
    <w:rsid w:val="006B2C49"/>
    <w:rsid w:val="006B2EA9"/>
    <w:rsid w:val="006B2F2A"/>
    <w:rsid w:val="006B3397"/>
    <w:rsid w:val="006B33F1"/>
    <w:rsid w:val="006B377F"/>
    <w:rsid w:val="006B386A"/>
    <w:rsid w:val="006B3C9F"/>
    <w:rsid w:val="006B473B"/>
    <w:rsid w:val="006B4A40"/>
    <w:rsid w:val="006B4A9B"/>
    <w:rsid w:val="006B4B53"/>
    <w:rsid w:val="006B4DAD"/>
    <w:rsid w:val="006B51D0"/>
    <w:rsid w:val="006B51F6"/>
    <w:rsid w:val="006B536D"/>
    <w:rsid w:val="006B57B0"/>
    <w:rsid w:val="006B5DC5"/>
    <w:rsid w:val="006B6041"/>
    <w:rsid w:val="006B6435"/>
    <w:rsid w:val="006B67AB"/>
    <w:rsid w:val="006B6DDF"/>
    <w:rsid w:val="006B715C"/>
    <w:rsid w:val="006C0366"/>
    <w:rsid w:val="006C0674"/>
    <w:rsid w:val="006C0712"/>
    <w:rsid w:val="006C087F"/>
    <w:rsid w:val="006C0BBE"/>
    <w:rsid w:val="006C0D5D"/>
    <w:rsid w:val="006C17BB"/>
    <w:rsid w:val="006C1806"/>
    <w:rsid w:val="006C1828"/>
    <w:rsid w:val="006C1AD3"/>
    <w:rsid w:val="006C1BA9"/>
    <w:rsid w:val="006C2722"/>
    <w:rsid w:val="006C2946"/>
    <w:rsid w:val="006C2EAE"/>
    <w:rsid w:val="006C3040"/>
    <w:rsid w:val="006C35DF"/>
    <w:rsid w:val="006C3ABE"/>
    <w:rsid w:val="006C3D57"/>
    <w:rsid w:val="006C3E0C"/>
    <w:rsid w:val="006C42BA"/>
    <w:rsid w:val="006C4383"/>
    <w:rsid w:val="006C515C"/>
    <w:rsid w:val="006C5418"/>
    <w:rsid w:val="006C5483"/>
    <w:rsid w:val="006C555E"/>
    <w:rsid w:val="006C59C4"/>
    <w:rsid w:val="006C64AD"/>
    <w:rsid w:val="006C6767"/>
    <w:rsid w:val="006C7165"/>
    <w:rsid w:val="006C733C"/>
    <w:rsid w:val="006C74C2"/>
    <w:rsid w:val="006C793A"/>
    <w:rsid w:val="006C794D"/>
    <w:rsid w:val="006C7B1A"/>
    <w:rsid w:val="006D016E"/>
    <w:rsid w:val="006D094D"/>
    <w:rsid w:val="006D0D68"/>
    <w:rsid w:val="006D0E8D"/>
    <w:rsid w:val="006D1F4A"/>
    <w:rsid w:val="006D287D"/>
    <w:rsid w:val="006D2E79"/>
    <w:rsid w:val="006D3294"/>
    <w:rsid w:val="006D3AAB"/>
    <w:rsid w:val="006D3C9C"/>
    <w:rsid w:val="006D3F0A"/>
    <w:rsid w:val="006D4028"/>
    <w:rsid w:val="006D40DE"/>
    <w:rsid w:val="006D4357"/>
    <w:rsid w:val="006D452E"/>
    <w:rsid w:val="006D4595"/>
    <w:rsid w:val="006D4EF7"/>
    <w:rsid w:val="006D502A"/>
    <w:rsid w:val="006D561A"/>
    <w:rsid w:val="006D56B2"/>
    <w:rsid w:val="006D58F6"/>
    <w:rsid w:val="006D5CE8"/>
    <w:rsid w:val="006D5D0E"/>
    <w:rsid w:val="006D6369"/>
    <w:rsid w:val="006D69E4"/>
    <w:rsid w:val="006D7873"/>
    <w:rsid w:val="006D7FEA"/>
    <w:rsid w:val="006E0611"/>
    <w:rsid w:val="006E07C2"/>
    <w:rsid w:val="006E1156"/>
    <w:rsid w:val="006E1168"/>
    <w:rsid w:val="006E164A"/>
    <w:rsid w:val="006E18CA"/>
    <w:rsid w:val="006E1B33"/>
    <w:rsid w:val="006E1CAB"/>
    <w:rsid w:val="006E200E"/>
    <w:rsid w:val="006E202E"/>
    <w:rsid w:val="006E24F0"/>
    <w:rsid w:val="006E253C"/>
    <w:rsid w:val="006E2A84"/>
    <w:rsid w:val="006E2D0A"/>
    <w:rsid w:val="006E2F81"/>
    <w:rsid w:val="006E305F"/>
    <w:rsid w:val="006E30B0"/>
    <w:rsid w:val="006E3538"/>
    <w:rsid w:val="006E36E4"/>
    <w:rsid w:val="006E3921"/>
    <w:rsid w:val="006E3B5C"/>
    <w:rsid w:val="006E437E"/>
    <w:rsid w:val="006E4489"/>
    <w:rsid w:val="006E4802"/>
    <w:rsid w:val="006E4ADF"/>
    <w:rsid w:val="006E4C85"/>
    <w:rsid w:val="006E50E1"/>
    <w:rsid w:val="006E5526"/>
    <w:rsid w:val="006E55BF"/>
    <w:rsid w:val="006E5AE8"/>
    <w:rsid w:val="006E602B"/>
    <w:rsid w:val="006E627A"/>
    <w:rsid w:val="006E677F"/>
    <w:rsid w:val="006E69F3"/>
    <w:rsid w:val="006E6B17"/>
    <w:rsid w:val="006E6B7F"/>
    <w:rsid w:val="006E6DC9"/>
    <w:rsid w:val="006E6F3E"/>
    <w:rsid w:val="006E74AA"/>
    <w:rsid w:val="006E74D4"/>
    <w:rsid w:val="006E753F"/>
    <w:rsid w:val="006E77DC"/>
    <w:rsid w:val="006F02B0"/>
    <w:rsid w:val="006F041A"/>
    <w:rsid w:val="006F0447"/>
    <w:rsid w:val="006F045B"/>
    <w:rsid w:val="006F053F"/>
    <w:rsid w:val="006F0972"/>
    <w:rsid w:val="006F0D30"/>
    <w:rsid w:val="006F123D"/>
    <w:rsid w:val="006F143A"/>
    <w:rsid w:val="006F14AD"/>
    <w:rsid w:val="006F15A3"/>
    <w:rsid w:val="006F2A58"/>
    <w:rsid w:val="006F375A"/>
    <w:rsid w:val="006F3D4C"/>
    <w:rsid w:val="006F3FD7"/>
    <w:rsid w:val="006F4C4D"/>
    <w:rsid w:val="006F4E53"/>
    <w:rsid w:val="006F4F93"/>
    <w:rsid w:val="006F4FE6"/>
    <w:rsid w:val="006F5236"/>
    <w:rsid w:val="006F5685"/>
    <w:rsid w:val="006F67FD"/>
    <w:rsid w:val="006F7312"/>
    <w:rsid w:val="006F76D6"/>
    <w:rsid w:val="006F7C83"/>
    <w:rsid w:val="00700527"/>
    <w:rsid w:val="00701179"/>
    <w:rsid w:val="00701192"/>
    <w:rsid w:val="0070148C"/>
    <w:rsid w:val="00701557"/>
    <w:rsid w:val="00701766"/>
    <w:rsid w:val="00701862"/>
    <w:rsid w:val="00701A92"/>
    <w:rsid w:val="00701BDC"/>
    <w:rsid w:val="007022DB"/>
    <w:rsid w:val="007023EB"/>
    <w:rsid w:val="00702A0F"/>
    <w:rsid w:val="00702DBB"/>
    <w:rsid w:val="00702E04"/>
    <w:rsid w:val="00702E3C"/>
    <w:rsid w:val="00702F68"/>
    <w:rsid w:val="00703065"/>
    <w:rsid w:val="007030D9"/>
    <w:rsid w:val="00703932"/>
    <w:rsid w:val="0070406A"/>
    <w:rsid w:val="007042B3"/>
    <w:rsid w:val="007043FA"/>
    <w:rsid w:val="007046FD"/>
    <w:rsid w:val="007047B5"/>
    <w:rsid w:val="007047BB"/>
    <w:rsid w:val="007047D7"/>
    <w:rsid w:val="00704E9E"/>
    <w:rsid w:val="007056C3"/>
    <w:rsid w:val="007060D1"/>
    <w:rsid w:val="007069C7"/>
    <w:rsid w:val="00706C5B"/>
    <w:rsid w:val="00706DEC"/>
    <w:rsid w:val="007076F7"/>
    <w:rsid w:val="00707724"/>
    <w:rsid w:val="00707A08"/>
    <w:rsid w:val="0071031F"/>
    <w:rsid w:val="0071054F"/>
    <w:rsid w:val="007109DA"/>
    <w:rsid w:val="00710E72"/>
    <w:rsid w:val="0071100C"/>
    <w:rsid w:val="00711194"/>
    <w:rsid w:val="00711A86"/>
    <w:rsid w:val="00711CC1"/>
    <w:rsid w:val="00711DAB"/>
    <w:rsid w:val="00711F76"/>
    <w:rsid w:val="00712286"/>
    <w:rsid w:val="007125E1"/>
    <w:rsid w:val="007125E9"/>
    <w:rsid w:val="00712776"/>
    <w:rsid w:val="00712B60"/>
    <w:rsid w:val="00712FF3"/>
    <w:rsid w:val="007133DD"/>
    <w:rsid w:val="00713B53"/>
    <w:rsid w:val="00713D17"/>
    <w:rsid w:val="00713D65"/>
    <w:rsid w:val="00713E26"/>
    <w:rsid w:val="0071410E"/>
    <w:rsid w:val="007148D2"/>
    <w:rsid w:val="00714D49"/>
    <w:rsid w:val="00714FEB"/>
    <w:rsid w:val="00715391"/>
    <w:rsid w:val="00715955"/>
    <w:rsid w:val="00715AB1"/>
    <w:rsid w:val="00715BA5"/>
    <w:rsid w:val="00716071"/>
    <w:rsid w:val="007166D4"/>
    <w:rsid w:val="00716AF0"/>
    <w:rsid w:val="00716B60"/>
    <w:rsid w:val="00716DCE"/>
    <w:rsid w:val="00717595"/>
    <w:rsid w:val="00717DB1"/>
    <w:rsid w:val="007201CA"/>
    <w:rsid w:val="00720FAC"/>
    <w:rsid w:val="00721044"/>
    <w:rsid w:val="007211CC"/>
    <w:rsid w:val="007214A0"/>
    <w:rsid w:val="007215A7"/>
    <w:rsid w:val="00721C6B"/>
    <w:rsid w:val="00721CF3"/>
    <w:rsid w:val="00721DE8"/>
    <w:rsid w:val="00721F5E"/>
    <w:rsid w:val="00722B46"/>
    <w:rsid w:val="00722CC7"/>
    <w:rsid w:val="00722F20"/>
    <w:rsid w:val="00722F47"/>
    <w:rsid w:val="00723068"/>
    <w:rsid w:val="00723F06"/>
    <w:rsid w:val="0072401D"/>
    <w:rsid w:val="007241B3"/>
    <w:rsid w:val="00724743"/>
    <w:rsid w:val="0072574B"/>
    <w:rsid w:val="00725B7D"/>
    <w:rsid w:val="00725B96"/>
    <w:rsid w:val="0072623F"/>
    <w:rsid w:val="0072685E"/>
    <w:rsid w:val="0072689B"/>
    <w:rsid w:val="00726ADD"/>
    <w:rsid w:val="00726E18"/>
    <w:rsid w:val="00727445"/>
    <w:rsid w:val="0072757B"/>
    <w:rsid w:val="00727BD1"/>
    <w:rsid w:val="00730052"/>
    <w:rsid w:val="007302FA"/>
    <w:rsid w:val="00730335"/>
    <w:rsid w:val="007304FE"/>
    <w:rsid w:val="007306D3"/>
    <w:rsid w:val="00730782"/>
    <w:rsid w:val="00730CBD"/>
    <w:rsid w:val="00730DA5"/>
    <w:rsid w:val="00731799"/>
    <w:rsid w:val="00731BA4"/>
    <w:rsid w:val="00731BB7"/>
    <w:rsid w:val="007324F8"/>
    <w:rsid w:val="0073251F"/>
    <w:rsid w:val="00732AB7"/>
    <w:rsid w:val="00732C22"/>
    <w:rsid w:val="00732E6E"/>
    <w:rsid w:val="00732EF6"/>
    <w:rsid w:val="00733286"/>
    <w:rsid w:val="0073338D"/>
    <w:rsid w:val="007333A3"/>
    <w:rsid w:val="00733881"/>
    <w:rsid w:val="00733960"/>
    <w:rsid w:val="00733B81"/>
    <w:rsid w:val="0073482C"/>
    <w:rsid w:val="00734898"/>
    <w:rsid w:val="00734FE4"/>
    <w:rsid w:val="00735050"/>
    <w:rsid w:val="00735BE6"/>
    <w:rsid w:val="00735FCD"/>
    <w:rsid w:val="007360C9"/>
    <w:rsid w:val="00736587"/>
    <w:rsid w:val="007368D6"/>
    <w:rsid w:val="00737549"/>
    <w:rsid w:val="0073770A"/>
    <w:rsid w:val="00737B36"/>
    <w:rsid w:val="00740454"/>
    <w:rsid w:val="00740946"/>
    <w:rsid w:val="00740C53"/>
    <w:rsid w:val="0074101E"/>
    <w:rsid w:val="0074126C"/>
    <w:rsid w:val="00741346"/>
    <w:rsid w:val="00742173"/>
    <w:rsid w:val="00742229"/>
    <w:rsid w:val="007422A2"/>
    <w:rsid w:val="00742353"/>
    <w:rsid w:val="00742365"/>
    <w:rsid w:val="0074309D"/>
    <w:rsid w:val="0074322D"/>
    <w:rsid w:val="00743977"/>
    <w:rsid w:val="00743BC0"/>
    <w:rsid w:val="00744F89"/>
    <w:rsid w:val="007455B2"/>
    <w:rsid w:val="00745A38"/>
    <w:rsid w:val="00745DC2"/>
    <w:rsid w:val="007476BF"/>
    <w:rsid w:val="007477B5"/>
    <w:rsid w:val="00747877"/>
    <w:rsid w:val="00747AEC"/>
    <w:rsid w:val="00747F5A"/>
    <w:rsid w:val="007503FC"/>
    <w:rsid w:val="00750468"/>
    <w:rsid w:val="00750ABF"/>
    <w:rsid w:val="007514E8"/>
    <w:rsid w:val="007515EB"/>
    <w:rsid w:val="00751666"/>
    <w:rsid w:val="0075188F"/>
    <w:rsid w:val="00751B7D"/>
    <w:rsid w:val="007521A6"/>
    <w:rsid w:val="00752898"/>
    <w:rsid w:val="00752E6D"/>
    <w:rsid w:val="00753006"/>
    <w:rsid w:val="00753117"/>
    <w:rsid w:val="00753253"/>
    <w:rsid w:val="007533BB"/>
    <w:rsid w:val="00753A68"/>
    <w:rsid w:val="00753DE8"/>
    <w:rsid w:val="00753E3D"/>
    <w:rsid w:val="00753ECB"/>
    <w:rsid w:val="0075401A"/>
    <w:rsid w:val="0075483C"/>
    <w:rsid w:val="00754AF6"/>
    <w:rsid w:val="00754BAE"/>
    <w:rsid w:val="007550B9"/>
    <w:rsid w:val="007554B5"/>
    <w:rsid w:val="0075562A"/>
    <w:rsid w:val="007556E5"/>
    <w:rsid w:val="0075593D"/>
    <w:rsid w:val="007559D9"/>
    <w:rsid w:val="00755D69"/>
    <w:rsid w:val="00755F18"/>
    <w:rsid w:val="00755F2D"/>
    <w:rsid w:val="007560DC"/>
    <w:rsid w:val="00756342"/>
    <w:rsid w:val="00756364"/>
    <w:rsid w:val="00756373"/>
    <w:rsid w:val="00756A4A"/>
    <w:rsid w:val="00756C85"/>
    <w:rsid w:val="00756DED"/>
    <w:rsid w:val="00756E52"/>
    <w:rsid w:val="007570F0"/>
    <w:rsid w:val="007570F3"/>
    <w:rsid w:val="007578CF"/>
    <w:rsid w:val="007579A2"/>
    <w:rsid w:val="00757A07"/>
    <w:rsid w:val="00757D34"/>
    <w:rsid w:val="00760074"/>
    <w:rsid w:val="007600C9"/>
    <w:rsid w:val="00760252"/>
    <w:rsid w:val="0076030D"/>
    <w:rsid w:val="00760443"/>
    <w:rsid w:val="00760CD2"/>
    <w:rsid w:val="00760DCB"/>
    <w:rsid w:val="00761415"/>
    <w:rsid w:val="007628E6"/>
    <w:rsid w:val="00762A3A"/>
    <w:rsid w:val="00762D68"/>
    <w:rsid w:val="007630BD"/>
    <w:rsid w:val="0076327F"/>
    <w:rsid w:val="0076329E"/>
    <w:rsid w:val="00763CB3"/>
    <w:rsid w:val="00763F3A"/>
    <w:rsid w:val="0076460D"/>
    <w:rsid w:val="00764647"/>
    <w:rsid w:val="00764A3E"/>
    <w:rsid w:val="00764F8A"/>
    <w:rsid w:val="007652E9"/>
    <w:rsid w:val="00765304"/>
    <w:rsid w:val="007653FF"/>
    <w:rsid w:val="007655F4"/>
    <w:rsid w:val="00765B45"/>
    <w:rsid w:val="00765DBC"/>
    <w:rsid w:val="00765DF0"/>
    <w:rsid w:val="0076689E"/>
    <w:rsid w:val="00766B1B"/>
    <w:rsid w:val="00767466"/>
    <w:rsid w:val="007674C9"/>
    <w:rsid w:val="007674CB"/>
    <w:rsid w:val="00767693"/>
    <w:rsid w:val="007678EE"/>
    <w:rsid w:val="00767D53"/>
    <w:rsid w:val="007701BA"/>
    <w:rsid w:val="007702B6"/>
    <w:rsid w:val="007706C6"/>
    <w:rsid w:val="00770C73"/>
    <w:rsid w:val="00770CAC"/>
    <w:rsid w:val="00771296"/>
    <w:rsid w:val="00771666"/>
    <w:rsid w:val="00771726"/>
    <w:rsid w:val="007718D7"/>
    <w:rsid w:val="0077195B"/>
    <w:rsid w:val="00771F01"/>
    <w:rsid w:val="0077218A"/>
    <w:rsid w:val="00772224"/>
    <w:rsid w:val="0077304F"/>
    <w:rsid w:val="00773552"/>
    <w:rsid w:val="00773AE9"/>
    <w:rsid w:val="00773E06"/>
    <w:rsid w:val="0077429F"/>
    <w:rsid w:val="00774360"/>
    <w:rsid w:val="0077457A"/>
    <w:rsid w:val="00774A5F"/>
    <w:rsid w:val="00774BA5"/>
    <w:rsid w:val="00774C6D"/>
    <w:rsid w:val="00774D7B"/>
    <w:rsid w:val="00774E3D"/>
    <w:rsid w:val="007762A9"/>
    <w:rsid w:val="007773B8"/>
    <w:rsid w:val="00777E5D"/>
    <w:rsid w:val="00780125"/>
    <w:rsid w:val="00780533"/>
    <w:rsid w:val="00780660"/>
    <w:rsid w:val="00780766"/>
    <w:rsid w:val="00780B15"/>
    <w:rsid w:val="00781A4B"/>
    <w:rsid w:val="00781AF5"/>
    <w:rsid w:val="00781C6F"/>
    <w:rsid w:val="00781E71"/>
    <w:rsid w:val="00781F0E"/>
    <w:rsid w:val="00782200"/>
    <w:rsid w:val="0078231E"/>
    <w:rsid w:val="007825AB"/>
    <w:rsid w:val="007826D1"/>
    <w:rsid w:val="007832EF"/>
    <w:rsid w:val="0078330D"/>
    <w:rsid w:val="00783CEB"/>
    <w:rsid w:val="007847F1"/>
    <w:rsid w:val="00784C48"/>
    <w:rsid w:val="007850A8"/>
    <w:rsid w:val="00785248"/>
    <w:rsid w:val="0078559B"/>
    <w:rsid w:val="00785776"/>
    <w:rsid w:val="00785B27"/>
    <w:rsid w:val="00785D2A"/>
    <w:rsid w:val="0078607F"/>
    <w:rsid w:val="007864E1"/>
    <w:rsid w:val="007870D3"/>
    <w:rsid w:val="00787466"/>
    <w:rsid w:val="00787535"/>
    <w:rsid w:val="007876DD"/>
    <w:rsid w:val="007878E2"/>
    <w:rsid w:val="007878E3"/>
    <w:rsid w:val="00787F4F"/>
    <w:rsid w:val="007901B2"/>
    <w:rsid w:val="0079032E"/>
    <w:rsid w:val="00790A39"/>
    <w:rsid w:val="00790AAA"/>
    <w:rsid w:val="00791138"/>
    <w:rsid w:val="0079188C"/>
    <w:rsid w:val="007922A9"/>
    <w:rsid w:val="0079268F"/>
    <w:rsid w:val="00792AFD"/>
    <w:rsid w:val="00792DB7"/>
    <w:rsid w:val="0079300F"/>
    <w:rsid w:val="007933F4"/>
    <w:rsid w:val="007937B6"/>
    <w:rsid w:val="00793A47"/>
    <w:rsid w:val="00793A99"/>
    <w:rsid w:val="00793B83"/>
    <w:rsid w:val="00793D97"/>
    <w:rsid w:val="00793EE4"/>
    <w:rsid w:val="00794178"/>
    <w:rsid w:val="00794836"/>
    <w:rsid w:val="00794FEF"/>
    <w:rsid w:val="00795054"/>
    <w:rsid w:val="007957D5"/>
    <w:rsid w:val="00795A69"/>
    <w:rsid w:val="00795AA3"/>
    <w:rsid w:val="00795BEA"/>
    <w:rsid w:val="00795BF5"/>
    <w:rsid w:val="00795DE3"/>
    <w:rsid w:val="00795E01"/>
    <w:rsid w:val="007963C6"/>
    <w:rsid w:val="0079683B"/>
    <w:rsid w:val="007969F6"/>
    <w:rsid w:val="00797063"/>
    <w:rsid w:val="007970B6"/>
    <w:rsid w:val="007973AA"/>
    <w:rsid w:val="007973D1"/>
    <w:rsid w:val="0079744C"/>
    <w:rsid w:val="007975C7"/>
    <w:rsid w:val="007978F8"/>
    <w:rsid w:val="007A03FF"/>
    <w:rsid w:val="007A0462"/>
    <w:rsid w:val="007A1095"/>
    <w:rsid w:val="007A1363"/>
    <w:rsid w:val="007A1AFD"/>
    <w:rsid w:val="007A1ED5"/>
    <w:rsid w:val="007A1FC7"/>
    <w:rsid w:val="007A216D"/>
    <w:rsid w:val="007A22D2"/>
    <w:rsid w:val="007A2BC2"/>
    <w:rsid w:val="007A2D38"/>
    <w:rsid w:val="007A30E6"/>
    <w:rsid w:val="007A3101"/>
    <w:rsid w:val="007A37F6"/>
    <w:rsid w:val="007A3992"/>
    <w:rsid w:val="007A3A02"/>
    <w:rsid w:val="007A3C03"/>
    <w:rsid w:val="007A3D1F"/>
    <w:rsid w:val="007A3D30"/>
    <w:rsid w:val="007A40CE"/>
    <w:rsid w:val="007A4A67"/>
    <w:rsid w:val="007A5460"/>
    <w:rsid w:val="007A58A7"/>
    <w:rsid w:val="007A6244"/>
    <w:rsid w:val="007A6317"/>
    <w:rsid w:val="007A69D8"/>
    <w:rsid w:val="007A6F8A"/>
    <w:rsid w:val="007A7032"/>
    <w:rsid w:val="007A70C1"/>
    <w:rsid w:val="007A7198"/>
    <w:rsid w:val="007B0248"/>
    <w:rsid w:val="007B0CEB"/>
    <w:rsid w:val="007B0DFA"/>
    <w:rsid w:val="007B1180"/>
    <w:rsid w:val="007B1213"/>
    <w:rsid w:val="007B164B"/>
    <w:rsid w:val="007B1DC0"/>
    <w:rsid w:val="007B204A"/>
    <w:rsid w:val="007B249C"/>
    <w:rsid w:val="007B3399"/>
    <w:rsid w:val="007B56CD"/>
    <w:rsid w:val="007B59DC"/>
    <w:rsid w:val="007B5A2E"/>
    <w:rsid w:val="007B67CA"/>
    <w:rsid w:val="007B6A49"/>
    <w:rsid w:val="007B6B8D"/>
    <w:rsid w:val="007B6EB8"/>
    <w:rsid w:val="007B765C"/>
    <w:rsid w:val="007B7C53"/>
    <w:rsid w:val="007C0C76"/>
    <w:rsid w:val="007C119F"/>
    <w:rsid w:val="007C1A89"/>
    <w:rsid w:val="007C1E3C"/>
    <w:rsid w:val="007C1ED0"/>
    <w:rsid w:val="007C216A"/>
    <w:rsid w:val="007C2343"/>
    <w:rsid w:val="007C2408"/>
    <w:rsid w:val="007C25D4"/>
    <w:rsid w:val="007C291E"/>
    <w:rsid w:val="007C2EBF"/>
    <w:rsid w:val="007C3B54"/>
    <w:rsid w:val="007C3F9C"/>
    <w:rsid w:val="007C43A2"/>
    <w:rsid w:val="007C450F"/>
    <w:rsid w:val="007C4B7A"/>
    <w:rsid w:val="007C521B"/>
    <w:rsid w:val="007C536D"/>
    <w:rsid w:val="007C5625"/>
    <w:rsid w:val="007C5D4D"/>
    <w:rsid w:val="007C5E71"/>
    <w:rsid w:val="007C606C"/>
    <w:rsid w:val="007C619B"/>
    <w:rsid w:val="007C6241"/>
    <w:rsid w:val="007C6709"/>
    <w:rsid w:val="007C6B27"/>
    <w:rsid w:val="007C6BBB"/>
    <w:rsid w:val="007C6BD7"/>
    <w:rsid w:val="007C6CFA"/>
    <w:rsid w:val="007C6F0A"/>
    <w:rsid w:val="007C70B5"/>
    <w:rsid w:val="007C7216"/>
    <w:rsid w:val="007C7A3F"/>
    <w:rsid w:val="007C7A68"/>
    <w:rsid w:val="007C7BCC"/>
    <w:rsid w:val="007D0292"/>
    <w:rsid w:val="007D0940"/>
    <w:rsid w:val="007D1997"/>
    <w:rsid w:val="007D1C7D"/>
    <w:rsid w:val="007D2500"/>
    <w:rsid w:val="007D26FF"/>
    <w:rsid w:val="007D2C47"/>
    <w:rsid w:val="007D2DAD"/>
    <w:rsid w:val="007D302C"/>
    <w:rsid w:val="007D3230"/>
    <w:rsid w:val="007D3A26"/>
    <w:rsid w:val="007D3B00"/>
    <w:rsid w:val="007D3F51"/>
    <w:rsid w:val="007D441B"/>
    <w:rsid w:val="007D45D4"/>
    <w:rsid w:val="007D4DC5"/>
    <w:rsid w:val="007D5130"/>
    <w:rsid w:val="007D5663"/>
    <w:rsid w:val="007D57A7"/>
    <w:rsid w:val="007D5CFA"/>
    <w:rsid w:val="007D5D9A"/>
    <w:rsid w:val="007D6ECA"/>
    <w:rsid w:val="007D7635"/>
    <w:rsid w:val="007D7959"/>
    <w:rsid w:val="007D7B36"/>
    <w:rsid w:val="007D7D16"/>
    <w:rsid w:val="007E018B"/>
    <w:rsid w:val="007E05C3"/>
    <w:rsid w:val="007E0A3E"/>
    <w:rsid w:val="007E0AD8"/>
    <w:rsid w:val="007E0C8D"/>
    <w:rsid w:val="007E133F"/>
    <w:rsid w:val="007E1513"/>
    <w:rsid w:val="007E19F0"/>
    <w:rsid w:val="007E2392"/>
    <w:rsid w:val="007E23AC"/>
    <w:rsid w:val="007E24B0"/>
    <w:rsid w:val="007E27C8"/>
    <w:rsid w:val="007E2A19"/>
    <w:rsid w:val="007E2F96"/>
    <w:rsid w:val="007E30C5"/>
    <w:rsid w:val="007E37A9"/>
    <w:rsid w:val="007E3A7B"/>
    <w:rsid w:val="007E3B67"/>
    <w:rsid w:val="007E3F43"/>
    <w:rsid w:val="007E417F"/>
    <w:rsid w:val="007E43C0"/>
    <w:rsid w:val="007E4478"/>
    <w:rsid w:val="007E466C"/>
    <w:rsid w:val="007E47FD"/>
    <w:rsid w:val="007E5024"/>
    <w:rsid w:val="007E573C"/>
    <w:rsid w:val="007E5ACA"/>
    <w:rsid w:val="007E5B46"/>
    <w:rsid w:val="007E5C59"/>
    <w:rsid w:val="007E6511"/>
    <w:rsid w:val="007E6839"/>
    <w:rsid w:val="007E6B81"/>
    <w:rsid w:val="007E7165"/>
    <w:rsid w:val="007E7668"/>
    <w:rsid w:val="007E7C82"/>
    <w:rsid w:val="007E7E2E"/>
    <w:rsid w:val="007E7E66"/>
    <w:rsid w:val="007F021F"/>
    <w:rsid w:val="007F09DC"/>
    <w:rsid w:val="007F0A42"/>
    <w:rsid w:val="007F0EF8"/>
    <w:rsid w:val="007F0FDE"/>
    <w:rsid w:val="007F112A"/>
    <w:rsid w:val="007F1157"/>
    <w:rsid w:val="007F1251"/>
    <w:rsid w:val="007F154F"/>
    <w:rsid w:val="007F15A3"/>
    <w:rsid w:val="007F16C8"/>
    <w:rsid w:val="007F16F4"/>
    <w:rsid w:val="007F1A02"/>
    <w:rsid w:val="007F1CE9"/>
    <w:rsid w:val="007F236C"/>
    <w:rsid w:val="007F2E57"/>
    <w:rsid w:val="007F3266"/>
    <w:rsid w:val="007F326F"/>
    <w:rsid w:val="007F34B0"/>
    <w:rsid w:val="007F365D"/>
    <w:rsid w:val="007F38FF"/>
    <w:rsid w:val="007F3D16"/>
    <w:rsid w:val="007F40D3"/>
    <w:rsid w:val="007F418D"/>
    <w:rsid w:val="007F4606"/>
    <w:rsid w:val="007F4773"/>
    <w:rsid w:val="007F47FE"/>
    <w:rsid w:val="007F4F8A"/>
    <w:rsid w:val="007F57E4"/>
    <w:rsid w:val="007F582F"/>
    <w:rsid w:val="007F5C47"/>
    <w:rsid w:val="007F5E07"/>
    <w:rsid w:val="007F6142"/>
    <w:rsid w:val="007F6321"/>
    <w:rsid w:val="007F6608"/>
    <w:rsid w:val="007F6712"/>
    <w:rsid w:val="007F69AD"/>
    <w:rsid w:val="007F6DD6"/>
    <w:rsid w:val="007F6F74"/>
    <w:rsid w:val="007F71BE"/>
    <w:rsid w:val="007F7640"/>
    <w:rsid w:val="007F7802"/>
    <w:rsid w:val="007F7A45"/>
    <w:rsid w:val="007F7E35"/>
    <w:rsid w:val="008003B0"/>
    <w:rsid w:val="00800E36"/>
    <w:rsid w:val="00800E95"/>
    <w:rsid w:val="008010BD"/>
    <w:rsid w:val="0080126D"/>
    <w:rsid w:val="00801B33"/>
    <w:rsid w:val="00801F81"/>
    <w:rsid w:val="00801FE1"/>
    <w:rsid w:val="00802387"/>
    <w:rsid w:val="00802594"/>
    <w:rsid w:val="00802751"/>
    <w:rsid w:val="0080301A"/>
    <w:rsid w:val="0080302E"/>
    <w:rsid w:val="00803146"/>
    <w:rsid w:val="00803C9A"/>
    <w:rsid w:val="00803CEB"/>
    <w:rsid w:val="00804081"/>
    <w:rsid w:val="008048CF"/>
    <w:rsid w:val="0080493A"/>
    <w:rsid w:val="00804CC4"/>
    <w:rsid w:val="00804D84"/>
    <w:rsid w:val="0080524A"/>
    <w:rsid w:val="0080539F"/>
    <w:rsid w:val="008055AF"/>
    <w:rsid w:val="008055E6"/>
    <w:rsid w:val="008056FE"/>
    <w:rsid w:val="00805916"/>
    <w:rsid w:val="008065AA"/>
    <w:rsid w:val="008068AB"/>
    <w:rsid w:val="00806B90"/>
    <w:rsid w:val="00806BA9"/>
    <w:rsid w:val="00806E43"/>
    <w:rsid w:val="0080707C"/>
    <w:rsid w:val="0080730A"/>
    <w:rsid w:val="0080762D"/>
    <w:rsid w:val="0080764E"/>
    <w:rsid w:val="00807924"/>
    <w:rsid w:val="0081065C"/>
    <w:rsid w:val="0081093D"/>
    <w:rsid w:val="00810E15"/>
    <w:rsid w:val="00811001"/>
    <w:rsid w:val="0081105A"/>
    <w:rsid w:val="008114C5"/>
    <w:rsid w:val="008117F9"/>
    <w:rsid w:val="0081184E"/>
    <w:rsid w:val="00811B51"/>
    <w:rsid w:val="008120B9"/>
    <w:rsid w:val="008123EA"/>
    <w:rsid w:val="00812A56"/>
    <w:rsid w:val="008134C6"/>
    <w:rsid w:val="00813F15"/>
    <w:rsid w:val="00813F55"/>
    <w:rsid w:val="00814422"/>
    <w:rsid w:val="00814682"/>
    <w:rsid w:val="008148AC"/>
    <w:rsid w:val="00814BD1"/>
    <w:rsid w:val="00814F56"/>
    <w:rsid w:val="00815FE6"/>
    <w:rsid w:val="0081615E"/>
    <w:rsid w:val="00816658"/>
    <w:rsid w:val="00816D5A"/>
    <w:rsid w:val="00816DE3"/>
    <w:rsid w:val="00816EB6"/>
    <w:rsid w:val="00817330"/>
    <w:rsid w:val="008176D9"/>
    <w:rsid w:val="00817CA9"/>
    <w:rsid w:val="00817CAA"/>
    <w:rsid w:val="008200A0"/>
    <w:rsid w:val="008202B9"/>
    <w:rsid w:val="0082051A"/>
    <w:rsid w:val="008207C8"/>
    <w:rsid w:val="00820C09"/>
    <w:rsid w:val="00820E98"/>
    <w:rsid w:val="00820F69"/>
    <w:rsid w:val="00821706"/>
    <w:rsid w:val="0082194E"/>
    <w:rsid w:val="00821984"/>
    <w:rsid w:val="00821E5F"/>
    <w:rsid w:val="008227F6"/>
    <w:rsid w:val="00822A61"/>
    <w:rsid w:val="00822D52"/>
    <w:rsid w:val="00822DE7"/>
    <w:rsid w:val="00823200"/>
    <w:rsid w:val="0082340D"/>
    <w:rsid w:val="0082347D"/>
    <w:rsid w:val="0082473A"/>
    <w:rsid w:val="00824B09"/>
    <w:rsid w:val="008252EC"/>
    <w:rsid w:val="008254EB"/>
    <w:rsid w:val="00826B21"/>
    <w:rsid w:val="00827066"/>
    <w:rsid w:val="00827426"/>
    <w:rsid w:val="00827988"/>
    <w:rsid w:val="008279F6"/>
    <w:rsid w:val="00827BA7"/>
    <w:rsid w:val="00827D2B"/>
    <w:rsid w:val="00827E92"/>
    <w:rsid w:val="00827F56"/>
    <w:rsid w:val="00827FF1"/>
    <w:rsid w:val="0083158C"/>
    <w:rsid w:val="00831AD9"/>
    <w:rsid w:val="00831F08"/>
    <w:rsid w:val="00832238"/>
    <w:rsid w:val="008322E0"/>
    <w:rsid w:val="00832842"/>
    <w:rsid w:val="008328A1"/>
    <w:rsid w:val="0083297C"/>
    <w:rsid w:val="00832E83"/>
    <w:rsid w:val="0083301C"/>
    <w:rsid w:val="0083340B"/>
    <w:rsid w:val="008335E4"/>
    <w:rsid w:val="00833914"/>
    <w:rsid w:val="00833922"/>
    <w:rsid w:val="00833D59"/>
    <w:rsid w:val="00833E4D"/>
    <w:rsid w:val="00833F3D"/>
    <w:rsid w:val="00834491"/>
    <w:rsid w:val="00834519"/>
    <w:rsid w:val="0083506F"/>
    <w:rsid w:val="00835095"/>
    <w:rsid w:val="0083518B"/>
    <w:rsid w:val="0083530F"/>
    <w:rsid w:val="0083531D"/>
    <w:rsid w:val="00835423"/>
    <w:rsid w:val="008358C9"/>
    <w:rsid w:val="00836021"/>
    <w:rsid w:val="0083671E"/>
    <w:rsid w:val="00836A6D"/>
    <w:rsid w:val="00836FAE"/>
    <w:rsid w:val="00837261"/>
    <w:rsid w:val="00837726"/>
    <w:rsid w:val="00837B87"/>
    <w:rsid w:val="00837C59"/>
    <w:rsid w:val="00840520"/>
    <w:rsid w:val="00840B59"/>
    <w:rsid w:val="00840CA7"/>
    <w:rsid w:val="00840CBE"/>
    <w:rsid w:val="0084143E"/>
    <w:rsid w:val="00841AD1"/>
    <w:rsid w:val="008428E8"/>
    <w:rsid w:val="00842F97"/>
    <w:rsid w:val="0084372C"/>
    <w:rsid w:val="00843F53"/>
    <w:rsid w:val="00844453"/>
    <w:rsid w:val="0084445C"/>
    <w:rsid w:val="0084459D"/>
    <w:rsid w:val="00844A4C"/>
    <w:rsid w:val="00844C9B"/>
    <w:rsid w:val="00845188"/>
    <w:rsid w:val="00845C6F"/>
    <w:rsid w:val="008460B9"/>
    <w:rsid w:val="00846143"/>
    <w:rsid w:val="008464D8"/>
    <w:rsid w:val="00846BAC"/>
    <w:rsid w:val="00847009"/>
    <w:rsid w:val="00847103"/>
    <w:rsid w:val="008472C1"/>
    <w:rsid w:val="00847464"/>
    <w:rsid w:val="008478B1"/>
    <w:rsid w:val="0085016B"/>
    <w:rsid w:val="0085086C"/>
    <w:rsid w:val="008509CA"/>
    <w:rsid w:val="00850BF7"/>
    <w:rsid w:val="008510B1"/>
    <w:rsid w:val="00851943"/>
    <w:rsid w:val="00851A62"/>
    <w:rsid w:val="00851AD9"/>
    <w:rsid w:val="00851B4C"/>
    <w:rsid w:val="00852220"/>
    <w:rsid w:val="008525CE"/>
    <w:rsid w:val="008525ED"/>
    <w:rsid w:val="0085275B"/>
    <w:rsid w:val="00852A3A"/>
    <w:rsid w:val="00852A96"/>
    <w:rsid w:val="00852D28"/>
    <w:rsid w:val="00852DA2"/>
    <w:rsid w:val="008534E7"/>
    <w:rsid w:val="0085393D"/>
    <w:rsid w:val="00853BDB"/>
    <w:rsid w:val="00854250"/>
    <w:rsid w:val="008545FD"/>
    <w:rsid w:val="00854E9F"/>
    <w:rsid w:val="00855001"/>
    <w:rsid w:val="00855593"/>
    <w:rsid w:val="008556A8"/>
    <w:rsid w:val="00855702"/>
    <w:rsid w:val="00856087"/>
    <w:rsid w:val="00856753"/>
    <w:rsid w:val="00856AAB"/>
    <w:rsid w:val="00856C75"/>
    <w:rsid w:val="00857271"/>
    <w:rsid w:val="00857274"/>
    <w:rsid w:val="00857473"/>
    <w:rsid w:val="0085748A"/>
    <w:rsid w:val="00857A7C"/>
    <w:rsid w:val="0086015E"/>
    <w:rsid w:val="008606BA"/>
    <w:rsid w:val="008606CA"/>
    <w:rsid w:val="008608BF"/>
    <w:rsid w:val="008609BE"/>
    <w:rsid w:val="00861111"/>
    <w:rsid w:val="008617BD"/>
    <w:rsid w:val="00861DBF"/>
    <w:rsid w:val="00861F05"/>
    <w:rsid w:val="00862820"/>
    <w:rsid w:val="00862E91"/>
    <w:rsid w:val="008632B2"/>
    <w:rsid w:val="00863499"/>
    <w:rsid w:val="00863738"/>
    <w:rsid w:val="0086377B"/>
    <w:rsid w:val="008637F5"/>
    <w:rsid w:val="008639F5"/>
    <w:rsid w:val="00863C2A"/>
    <w:rsid w:val="00863C4E"/>
    <w:rsid w:val="008640AF"/>
    <w:rsid w:val="0086598D"/>
    <w:rsid w:val="00865ACA"/>
    <w:rsid w:val="00867093"/>
    <w:rsid w:val="0086758F"/>
    <w:rsid w:val="008676D2"/>
    <w:rsid w:val="00867A01"/>
    <w:rsid w:val="00867A8D"/>
    <w:rsid w:val="00867C12"/>
    <w:rsid w:val="00870338"/>
    <w:rsid w:val="0087090A"/>
    <w:rsid w:val="00870AE1"/>
    <w:rsid w:val="00870DD4"/>
    <w:rsid w:val="008711A4"/>
    <w:rsid w:val="0087137A"/>
    <w:rsid w:val="008713EE"/>
    <w:rsid w:val="008714E8"/>
    <w:rsid w:val="008716D1"/>
    <w:rsid w:val="00871789"/>
    <w:rsid w:val="008717FB"/>
    <w:rsid w:val="0087194A"/>
    <w:rsid w:val="00872436"/>
    <w:rsid w:val="0087264A"/>
    <w:rsid w:val="00872BD9"/>
    <w:rsid w:val="00872ED3"/>
    <w:rsid w:val="00872F83"/>
    <w:rsid w:val="00873126"/>
    <w:rsid w:val="00873585"/>
    <w:rsid w:val="008738D0"/>
    <w:rsid w:val="008740A2"/>
    <w:rsid w:val="008740B9"/>
    <w:rsid w:val="00874259"/>
    <w:rsid w:val="0087491A"/>
    <w:rsid w:val="00874C82"/>
    <w:rsid w:val="00874EC3"/>
    <w:rsid w:val="008750A0"/>
    <w:rsid w:val="00875774"/>
    <w:rsid w:val="00875A62"/>
    <w:rsid w:val="00875D33"/>
    <w:rsid w:val="00875EE0"/>
    <w:rsid w:val="008761A4"/>
    <w:rsid w:val="008765DB"/>
    <w:rsid w:val="00876647"/>
    <w:rsid w:val="0087670C"/>
    <w:rsid w:val="0087681F"/>
    <w:rsid w:val="00876B86"/>
    <w:rsid w:val="008771AE"/>
    <w:rsid w:val="00877278"/>
    <w:rsid w:val="008772AE"/>
    <w:rsid w:val="00877D90"/>
    <w:rsid w:val="00880249"/>
    <w:rsid w:val="008804DC"/>
    <w:rsid w:val="00880578"/>
    <w:rsid w:val="00880914"/>
    <w:rsid w:val="00880BA9"/>
    <w:rsid w:val="00880D75"/>
    <w:rsid w:val="00880F70"/>
    <w:rsid w:val="0088100F"/>
    <w:rsid w:val="008810CE"/>
    <w:rsid w:val="0088127D"/>
    <w:rsid w:val="00881295"/>
    <w:rsid w:val="00881B7F"/>
    <w:rsid w:val="00881CFB"/>
    <w:rsid w:val="00881FC2"/>
    <w:rsid w:val="00882035"/>
    <w:rsid w:val="008820B2"/>
    <w:rsid w:val="0088213A"/>
    <w:rsid w:val="00882660"/>
    <w:rsid w:val="00882979"/>
    <w:rsid w:val="00882E34"/>
    <w:rsid w:val="00883935"/>
    <w:rsid w:val="0088407B"/>
    <w:rsid w:val="00884246"/>
    <w:rsid w:val="0088426C"/>
    <w:rsid w:val="00884407"/>
    <w:rsid w:val="00884DFC"/>
    <w:rsid w:val="00884F18"/>
    <w:rsid w:val="00884F5C"/>
    <w:rsid w:val="00885060"/>
    <w:rsid w:val="00885487"/>
    <w:rsid w:val="0088581D"/>
    <w:rsid w:val="00885B90"/>
    <w:rsid w:val="00885C1F"/>
    <w:rsid w:val="00886574"/>
    <w:rsid w:val="008867CE"/>
    <w:rsid w:val="00886A2A"/>
    <w:rsid w:val="0088737D"/>
    <w:rsid w:val="008878A9"/>
    <w:rsid w:val="00890269"/>
    <w:rsid w:val="008902D4"/>
    <w:rsid w:val="00890499"/>
    <w:rsid w:val="00890AB9"/>
    <w:rsid w:val="00890C79"/>
    <w:rsid w:val="00890E95"/>
    <w:rsid w:val="00891998"/>
    <w:rsid w:val="00891A30"/>
    <w:rsid w:val="00891BB4"/>
    <w:rsid w:val="00891D9F"/>
    <w:rsid w:val="008920C9"/>
    <w:rsid w:val="008926CF"/>
    <w:rsid w:val="008928B2"/>
    <w:rsid w:val="00892E14"/>
    <w:rsid w:val="00893402"/>
    <w:rsid w:val="008938CE"/>
    <w:rsid w:val="00894564"/>
    <w:rsid w:val="008947EA"/>
    <w:rsid w:val="00894F6B"/>
    <w:rsid w:val="008953D5"/>
    <w:rsid w:val="0089586D"/>
    <w:rsid w:val="00895928"/>
    <w:rsid w:val="0089606B"/>
    <w:rsid w:val="008964FF"/>
    <w:rsid w:val="00896618"/>
    <w:rsid w:val="00896D11"/>
    <w:rsid w:val="00896E43"/>
    <w:rsid w:val="008974EF"/>
    <w:rsid w:val="00897A93"/>
    <w:rsid w:val="00897B5C"/>
    <w:rsid w:val="00897CCA"/>
    <w:rsid w:val="00897E20"/>
    <w:rsid w:val="008A0342"/>
    <w:rsid w:val="008A0560"/>
    <w:rsid w:val="008A0C84"/>
    <w:rsid w:val="008A0C8F"/>
    <w:rsid w:val="008A0E63"/>
    <w:rsid w:val="008A1407"/>
    <w:rsid w:val="008A1506"/>
    <w:rsid w:val="008A1698"/>
    <w:rsid w:val="008A16F3"/>
    <w:rsid w:val="008A1735"/>
    <w:rsid w:val="008A1751"/>
    <w:rsid w:val="008A1E06"/>
    <w:rsid w:val="008A20D0"/>
    <w:rsid w:val="008A2110"/>
    <w:rsid w:val="008A262B"/>
    <w:rsid w:val="008A2749"/>
    <w:rsid w:val="008A29B4"/>
    <w:rsid w:val="008A2B5F"/>
    <w:rsid w:val="008A2E06"/>
    <w:rsid w:val="008A30A6"/>
    <w:rsid w:val="008A3BEA"/>
    <w:rsid w:val="008A4499"/>
    <w:rsid w:val="008A4C84"/>
    <w:rsid w:val="008A4E22"/>
    <w:rsid w:val="008A51B5"/>
    <w:rsid w:val="008A58F9"/>
    <w:rsid w:val="008A5A3A"/>
    <w:rsid w:val="008A5A5F"/>
    <w:rsid w:val="008A5F08"/>
    <w:rsid w:val="008A61BB"/>
    <w:rsid w:val="008A6737"/>
    <w:rsid w:val="008A6788"/>
    <w:rsid w:val="008A699F"/>
    <w:rsid w:val="008A6DDF"/>
    <w:rsid w:val="008A7128"/>
    <w:rsid w:val="008A7214"/>
    <w:rsid w:val="008A7441"/>
    <w:rsid w:val="008A7866"/>
    <w:rsid w:val="008A7987"/>
    <w:rsid w:val="008A7988"/>
    <w:rsid w:val="008A7FF3"/>
    <w:rsid w:val="008B022C"/>
    <w:rsid w:val="008B03BC"/>
    <w:rsid w:val="008B07AC"/>
    <w:rsid w:val="008B0A65"/>
    <w:rsid w:val="008B1574"/>
    <w:rsid w:val="008B17D9"/>
    <w:rsid w:val="008B1EDA"/>
    <w:rsid w:val="008B1FA5"/>
    <w:rsid w:val="008B209E"/>
    <w:rsid w:val="008B2103"/>
    <w:rsid w:val="008B2FB3"/>
    <w:rsid w:val="008B2FDE"/>
    <w:rsid w:val="008B30BB"/>
    <w:rsid w:val="008B371B"/>
    <w:rsid w:val="008B37BC"/>
    <w:rsid w:val="008B3917"/>
    <w:rsid w:val="008B3A9B"/>
    <w:rsid w:val="008B3C58"/>
    <w:rsid w:val="008B3F1D"/>
    <w:rsid w:val="008B4357"/>
    <w:rsid w:val="008B4848"/>
    <w:rsid w:val="008B4E72"/>
    <w:rsid w:val="008B4F34"/>
    <w:rsid w:val="008B5383"/>
    <w:rsid w:val="008B540B"/>
    <w:rsid w:val="008B5572"/>
    <w:rsid w:val="008B562D"/>
    <w:rsid w:val="008B57E2"/>
    <w:rsid w:val="008B5FF5"/>
    <w:rsid w:val="008B6021"/>
    <w:rsid w:val="008B646C"/>
    <w:rsid w:val="008B64A9"/>
    <w:rsid w:val="008B6829"/>
    <w:rsid w:val="008B7138"/>
    <w:rsid w:val="008B797E"/>
    <w:rsid w:val="008B7A6C"/>
    <w:rsid w:val="008C0173"/>
    <w:rsid w:val="008C02B2"/>
    <w:rsid w:val="008C072C"/>
    <w:rsid w:val="008C0734"/>
    <w:rsid w:val="008C0773"/>
    <w:rsid w:val="008C0864"/>
    <w:rsid w:val="008C0ACA"/>
    <w:rsid w:val="008C0FF0"/>
    <w:rsid w:val="008C140A"/>
    <w:rsid w:val="008C1E2D"/>
    <w:rsid w:val="008C2A1D"/>
    <w:rsid w:val="008C2A6E"/>
    <w:rsid w:val="008C2D66"/>
    <w:rsid w:val="008C2F0C"/>
    <w:rsid w:val="008C2FC7"/>
    <w:rsid w:val="008C3360"/>
    <w:rsid w:val="008C34E8"/>
    <w:rsid w:val="008C3E01"/>
    <w:rsid w:val="008C41F1"/>
    <w:rsid w:val="008C4925"/>
    <w:rsid w:val="008C4D57"/>
    <w:rsid w:val="008C517C"/>
    <w:rsid w:val="008C5A72"/>
    <w:rsid w:val="008C60D8"/>
    <w:rsid w:val="008C6479"/>
    <w:rsid w:val="008C6CF1"/>
    <w:rsid w:val="008C6E6C"/>
    <w:rsid w:val="008C70E6"/>
    <w:rsid w:val="008C7446"/>
    <w:rsid w:val="008C7633"/>
    <w:rsid w:val="008C77C2"/>
    <w:rsid w:val="008D0116"/>
    <w:rsid w:val="008D019E"/>
    <w:rsid w:val="008D0221"/>
    <w:rsid w:val="008D064B"/>
    <w:rsid w:val="008D0907"/>
    <w:rsid w:val="008D091D"/>
    <w:rsid w:val="008D0B93"/>
    <w:rsid w:val="008D0BDB"/>
    <w:rsid w:val="008D0E71"/>
    <w:rsid w:val="008D111F"/>
    <w:rsid w:val="008D1192"/>
    <w:rsid w:val="008D1682"/>
    <w:rsid w:val="008D16C0"/>
    <w:rsid w:val="008D1B88"/>
    <w:rsid w:val="008D1F42"/>
    <w:rsid w:val="008D233A"/>
    <w:rsid w:val="008D26FB"/>
    <w:rsid w:val="008D2A94"/>
    <w:rsid w:val="008D2BD3"/>
    <w:rsid w:val="008D332D"/>
    <w:rsid w:val="008D34B2"/>
    <w:rsid w:val="008D35D3"/>
    <w:rsid w:val="008D3C07"/>
    <w:rsid w:val="008D3D15"/>
    <w:rsid w:val="008D3FF0"/>
    <w:rsid w:val="008D40C9"/>
    <w:rsid w:val="008D4212"/>
    <w:rsid w:val="008D45B0"/>
    <w:rsid w:val="008D4728"/>
    <w:rsid w:val="008D4BA7"/>
    <w:rsid w:val="008D4CA4"/>
    <w:rsid w:val="008D4EC9"/>
    <w:rsid w:val="008D522D"/>
    <w:rsid w:val="008D54D4"/>
    <w:rsid w:val="008D57B2"/>
    <w:rsid w:val="008D5E14"/>
    <w:rsid w:val="008D61E8"/>
    <w:rsid w:val="008D63AA"/>
    <w:rsid w:val="008D6521"/>
    <w:rsid w:val="008D69A6"/>
    <w:rsid w:val="008D6E90"/>
    <w:rsid w:val="008D7204"/>
    <w:rsid w:val="008D722D"/>
    <w:rsid w:val="008D72F6"/>
    <w:rsid w:val="008D7954"/>
    <w:rsid w:val="008D7CC7"/>
    <w:rsid w:val="008D7D7B"/>
    <w:rsid w:val="008D7EBC"/>
    <w:rsid w:val="008E02AA"/>
    <w:rsid w:val="008E04C2"/>
    <w:rsid w:val="008E072D"/>
    <w:rsid w:val="008E0B9C"/>
    <w:rsid w:val="008E1107"/>
    <w:rsid w:val="008E1116"/>
    <w:rsid w:val="008E1A87"/>
    <w:rsid w:val="008E1DE5"/>
    <w:rsid w:val="008E1E01"/>
    <w:rsid w:val="008E2154"/>
    <w:rsid w:val="008E29E0"/>
    <w:rsid w:val="008E2A66"/>
    <w:rsid w:val="008E2AB3"/>
    <w:rsid w:val="008E2E8A"/>
    <w:rsid w:val="008E3372"/>
    <w:rsid w:val="008E379D"/>
    <w:rsid w:val="008E37FB"/>
    <w:rsid w:val="008E3ABE"/>
    <w:rsid w:val="008E3EFF"/>
    <w:rsid w:val="008E3F9C"/>
    <w:rsid w:val="008E46BF"/>
    <w:rsid w:val="008E4942"/>
    <w:rsid w:val="008E4C8B"/>
    <w:rsid w:val="008E5141"/>
    <w:rsid w:val="008E5217"/>
    <w:rsid w:val="008E54D6"/>
    <w:rsid w:val="008E55B9"/>
    <w:rsid w:val="008E55E7"/>
    <w:rsid w:val="008E5DBF"/>
    <w:rsid w:val="008E61DE"/>
    <w:rsid w:val="008E6490"/>
    <w:rsid w:val="008E6593"/>
    <w:rsid w:val="008E6640"/>
    <w:rsid w:val="008E68E3"/>
    <w:rsid w:val="008E6F9C"/>
    <w:rsid w:val="008E711D"/>
    <w:rsid w:val="008E7A88"/>
    <w:rsid w:val="008E7B75"/>
    <w:rsid w:val="008F02ED"/>
    <w:rsid w:val="008F033C"/>
    <w:rsid w:val="008F0869"/>
    <w:rsid w:val="008F08E7"/>
    <w:rsid w:val="008F0E54"/>
    <w:rsid w:val="008F10BB"/>
    <w:rsid w:val="008F1A6C"/>
    <w:rsid w:val="008F1B1E"/>
    <w:rsid w:val="008F24C6"/>
    <w:rsid w:val="008F25EA"/>
    <w:rsid w:val="008F26F0"/>
    <w:rsid w:val="008F2B23"/>
    <w:rsid w:val="008F2C86"/>
    <w:rsid w:val="008F2DA9"/>
    <w:rsid w:val="008F2EF0"/>
    <w:rsid w:val="008F3723"/>
    <w:rsid w:val="008F3B87"/>
    <w:rsid w:val="008F407A"/>
    <w:rsid w:val="008F40A6"/>
    <w:rsid w:val="008F44BD"/>
    <w:rsid w:val="008F4557"/>
    <w:rsid w:val="008F45B7"/>
    <w:rsid w:val="008F4704"/>
    <w:rsid w:val="008F493D"/>
    <w:rsid w:val="008F4996"/>
    <w:rsid w:val="008F4D8E"/>
    <w:rsid w:val="008F50FE"/>
    <w:rsid w:val="008F535C"/>
    <w:rsid w:val="008F5384"/>
    <w:rsid w:val="008F5385"/>
    <w:rsid w:val="008F5728"/>
    <w:rsid w:val="008F5771"/>
    <w:rsid w:val="008F5C72"/>
    <w:rsid w:val="008F6129"/>
    <w:rsid w:val="008F65B7"/>
    <w:rsid w:val="008F660A"/>
    <w:rsid w:val="008F6CF2"/>
    <w:rsid w:val="008F6D67"/>
    <w:rsid w:val="008F72DA"/>
    <w:rsid w:val="008F767F"/>
    <w:rsid w:val="008F7DFC"/>
    <w:rsid w:val="008F7FB4"/>
    <w:rsid w:val="00900A78"/>
    <w:rsid w:val="00900AA0"/>
    <w:rsid w:val="00900E60"/>
    <w:rsid w:val="00900E9F"/>
    <w:rsid w:val="009011F5"/>
    <w:rsid w:val="00901241"/>
    <w:rsid w:val="00901474"/>
    <w:rsid w:val="00901AE4"/>
    <w:rsid w:val="00901C1B"/>
    <w:rsid w:val="00902844"/>
    <w:rsid w:val="00902A22"/>
    <w:rsid w:val="009036CC"/>
    <w:rsid w:val="00903749"/>
    <w:rsid w:val="00903FF7"/>
    <w:rsid w:val="00904225"/>
    <w:rsid w:val="009042F0"/>
    <w:rsid w:val="0090465F"/>
    <w:rsid w:val="00904BDF"/>
    <w:rsid w:val="00904F0A"/>
    <w:rsid w:val="00904F71"/>
    <w:rsid w:val="00905363"/>
    <w:rsid w:val="009057D4"/>
    <w:rsid w:val="00906616"/>
    <w:rsid w:val="0090679F"/>
    <w:rsid w:val="00906865"/>
    <w:rsid w:val="00906A73"/>
    <w:rsid w:val="00906DE1"/>
    <w:rsid w:val="0091034C"/>
    <w:rsid w:val="0091079A"/>
    <w:rsid w:val="00910AFB"/>
    <w:rsid w:val="00910FB3"/>
    <w:rsid w:val="00911749"/>
    <w:rsid w:val="009118A5"/>
    <w:rsid w:val="00911FBC"/>
    <w:rsid w:val="009123D7"/>
    <w:rsid w:val="00912455"/>
    <w:rsid w:val="0091292F"/>
    <w:rsid w:val="00912C7D"/>
    <w:rsid w:val="009136D4"/>
    <w:rsid w:val="00913A17"/>
    <w:rsid w:val="00913A40"/>
    <w:rsid w:val="00913A9E"/>
    <w:rsid w:val="00913B04"/>
    <w:rsid w:val="00913CB1"/>
    <w:rsid w:val="00914194"/>
    <w:rsid w:val="00914205"/>
    <w:rsid w:val="009147ED"/>
    <w:rsid w:val="00914DF5"/>
    <w:rsid w:val="00915465"/>
    <w:rsid w:val="00915574"/>
    <w:rsid w:val="009155B3"/>
    <w:rsid w:val="00915B89"/>
    <w:rsid w:val="00916252"/>
    <w:rsid w:val="009163EF"/>
    <w:rsid w:val="00916406"/>
    <w:rsid w:val="00916C3D"/>
    <w:rsid w:val="00916D28"/>
    <w:rsid w:val="009171AF"/>
    <w:rsid w:val="0091742E"/>
    <w:rsid w:val="009177DE"/>
    <w:rsid w:val="009179DB"/>
    <w:rsid w:val="00917A7E"/>
    <w:rsid w:val="00917CBC"/>
    <w:rsid w:val="009202A0"/>
    <w:rsid w:val="0092030A"/>
    <w:rsid w:val="00920842"/>
    <w:rsid w:val="00920E06"/>
    <w:rsid w:val="0092132A"/>
    <w:rsid w:val="00921434"/>
    <w:rsid w:val="009214D4"/>
    <w:rsid w:val="009215E5"/>
    <w:rsid w:val="00921F9D"/>
    <w:rsid w:val="00921FCC"/>
    <w:rsid w:val="0092213F"/>
    <w:rsid w:val="00922246"/>
    <w:rsid w:val="00922298"/>
    <w:rsid w:val="00922344"/>
    <w:rsid w:val="00922817"/>
    <w:rsid w:val="00923055"/>
    <w:rsid w:val="009231C5"/>
    <w:rsid w:val="00923744"/>
    <w:rsid w:val="00923865"/>
    <w:rsid w:val="009238A7"/>
    <w:rsid w:val="00923CA5"/>
    <w:rsid w:val="00923DFF"/>
    <w:rsid w:val="009241A3"/>
    <w:rsid w:val="00924488"/>
    <w:rsid w:val="00924813"/>
    <w:rsid w:val="00924949"/>
    <w:rsid w:val="00924A51"/>
    <w:rsid w:val="00924C01"/>
    <w:rsid w:val="00924CCF"/>
    <w:rsid w:val="00924D8E"/>
    <w:rsid w:val="00924E0C"/>
    <w:rsid w:val="009253C4"/>
    <w:rsid w:val="009256C6"/>
    <w:rsid w:val="009259CF"/>
    <w:rsid w:val="00925E7C"/>
    <w:rsid w:val="00925F47"/>
    <w:rsid w:val="00925F9C"/>
    <w:rsid w:val="00926407"/>
    <w:rsid w:val="00926607"/>
    <w:rsid w:val="00926690"/>
    <w:rsid w:val="0092694D"/>
    <w:rsid w:val="009270FC"/>
    <w:rsid w:val="0092714B"/>
    <w:rsid w:val="00927865"/>
    <w:rsid w:val="009278DE"/>
    <w:rsid w:val="00927AB7"/>
    <w:rsid w:val="00927B20"/>
    <w:rsid w:val="00927E07"/>
    <w:rsid w:val="00930090"/>
    <w:rsid w:val="009302F3"/>
    <w:rsid w:val="009306DA"/>
    <w:rsid w:val="009309EA"/>
    <w:rsid w:val="00930AA4"/>
    <w:rsid w:val="00930BF0"/>
    <w:rsid w:val="00930CAB"/>
    <w:rsid w:val="009310B2"/>
    <w:rsid w:val="00931242"/>
    <w:rsid w:val="009317F1"/>
    <w:rsid w:val="00931AF4"/>
    <w:rsid w:val="00931CB8"/>
    <w:rsid w:val="00931ECE"/>
    <w:rsid w:val="00932097"/>
    <w:rsid w:val="009323F9"/>
    <w:rsid w:val="0093272D"/>
    <w:rsid w:val="00932793"/>
    <w:rsid w:val="009327E4"/>
    <w:rsid w:val="00932CBC"/>
    <w:rsid w:val="00932CC5"/>
    <w:rsid w:val="00932F4C"/>
    <w:rsid w:val="0093303E"/>
    <w:rsid w:val="00933089"/>
    <w:rsid w:val="00933408"/>
    <w:rsid w:val="0093340C"/>
    <w:rsid w:val="00933DD1"/>
    <w:rsid w:val="00933E33"/>
    <w:rsid w:val="00934A10"/>
    <w:rsid w:val="00934F41"/>
    <w:rsid w:val="00935294"/>
    <w:rsid w:val="009352F1"/>
    <w:rsid w:val="0093555C"/>
    <w:rsid w:val="00935913"/>
    <w:rsid w:val="00935A60"/>
    <w:rsid w:val="00935A75"/>
    <w:rsid w:val="00935DB8"/>
    <w:rsid w:val="00935F63"/>
    <w:rsid w:val="00936543"/>
    <w:rsid w:val="00936675"/>
    <w:rsid w:val="009367EE"/>
    <w:rsid w:val="009369E6"/>
    <w:rsid w:val="00936B5B"/>
    <w:rsid w:val="0093721F"/>
    <w:rsid w:val="00937225"/>
    <w:rsid w:val="009377A4"/>
    <w:rsid w:val="0093788A"/>
    <w:rsid w:val="00937E79"/>
    <w:rsid w:val="00940588"/>
    <w:rsid w:val="0094076D"/>
    <w:rsid w:val="009411B1"/>
    <w:rsid w:val="009413CF"/>
    <w:rsid w:val="009420EA"/>
    <w:rsid w:val="00942101"/>
    <w:rsid w:val="00942861"/>
    <w:rsid w:val="00942AC5"/>
    <w:rsid w:val="00942B0D"/>
    <w:rsid w:val="00942C55"/>
    <w:rsid w:val="00942CBA"/>
    <w:rsid w:val="00942D7F"/>
    <w:rsid w:val="00943562"/>
    <w:rsid w:val="00943FB6"/>
    <w:rsid w:val="00943FF6"/>
    <w:rsid w:val="0094404F"/>
    <w:rsid w:val="009440C9"/>
    <w:rsid w:val="009442C6"/>
    <w:rsid w:val="009443DF"/>
    <w:rsid w:val="00944B77"/>
    <w:rsid w:val="00944D85"/>
    <w:rsid w:val="00944D93"/>
    <w:rsid w:val="0094606E"/>
    <w:rsid w:val="009461AE"/>
    <w:rsid w:val="009463B1"/>
    <w:rsid w:val="0094657C"/>
    <w:rsid w:val="00946BFD"/>
    <w:rsid w:val="00946F48"/>
    <w:rsid w:val="009474A3"/>
    <w:rsid w:val="00947656"/>
    <w:rsid w:val="00947787"/>
    <w:rsid w:val="009479DE"/>
    <w:rsid w:val="00947B49"/>
    <w:rsid w:val="009501EB"/>
    <w:rsid w:val="009504FB"/>
    <w:rsid w:val="009508C2"/>
    <w:rsid w:val="00950C01"/>
    <w:rsid w:val="00950E54"/>
    <w:rsid w:val="00950E9F"/>
    <w:rsid w:val="00950F90"/>
    <w:rsid w:val="00951C16"/>
    <w:rsid w:val="00951F2A"/>
    <w:rsid w:val="00952BC8"/>
    <w:rsid w:val="00952ED0"/>
    <w:rsid w:val="00953185"/>
    <w:rsid w:val="0095391E"/>
    <w:rsid w:val="00953BB8"/>
    <w:rsid w:val="00953BF1"/>
    <w:rsid w:val="0095446E"/>
    <w:rsid w:val="0095454A"/>
    <w:rsid w:val="00954584"/>
    <w:rsid w:val="009546E6"/>
    <w:rsid w:val="00954B90"/>
    <w:rsid w:val="00954FEF"/>
    <w:rsid w:val="00955A63"/>
    <w:rsid w:val="00955A76"/>
    <w:rsid w:val="00955AA4"/>
    <w:rsid w:val="00955BFA"/>
    <w:rsid w:val="00955C07"/>
    <w:rsid w:val="00955D69"/>
    <w:rsid w:val="00955F6B"/>
    <w:rsid w:val="00956248"/>
    <w:rsid w:val="009568E9"/>
    <w:rsid w:val="00956E65"/>
    <w:rsid w:val="00957043"/>
    <w:rsid w:val="00957342"/>
    <w:rsid w:val="00957531"/>
    <w:rsid w:val="00957AF0"/>
    <w:rsid w:val="00957BF0"/>
    <w:rsid w:val="00957CDF"/>
    <w:rsid w:val="00957F97"/>
    <w:rsid w:val="0096032F"/>
    <w:rsid w:val="009603E6"/>
    <w:rsid w:val="00960612"/>
    <w:rsid w:val="00960647"/>
    <w:rsid w:val="0096070B"/>
    <w:rsid w:val="00960AF6"/>
    <w:rsid w:val="00960F30"/>
    <w:rsid w:val="00961298"/>
    <w:rsid w:val="00961624"/>
    <w:rsid w:val="00961D82"/>
    <w:rsid w:val="00962191"/>
    <w:rsid w:val="009631DE"/>
    <w:rsid w:val="0096469C"/>
    <w:rsid w:val="0096481C"/>
    <w:rsid w:val="009649CE"/>
    <w:rsid w:val="00964B87"/>
    <w:rsid w:val="00964EF8"/>
    <w:rsid w:val="009650F2"/>
    <w:rsid w:val="0096520D"/>
    <w:rsid w:val="00965342"/>
    <w:rsid w:val="00965345"/>
    <w:rsid w:val="0096543F"/>
    <w:rsid w:val="009655C8"/>
    <w:rsid w:val="009657D1"/>
    <w:rsid w:val="00965F45"/>
    <w:rsid w:val="00966588"/>
    <w:rsid w:val="00966690"/>
    <w:rsid w:val="00966C77"/>
    <w:rsid w:val="00966E94"/>
    <w:rsid w:val="00967719"/>
    <w:rsid w:val="009705D5"/>
    <w:rsid w:val="00970A94"/>
    <w:rsid w:val="00970B4D"/>
    <w:rsid w:val="00970EB8"/>
    <w:rsid w:val="00970F28"/>
    <w:rsid w:val="009710A6"/>
    <w:rsid w:val="009717AB"/>
    <w:rsid w:val="009718A7"/>
    <w:rsid w:val="00971D8B"/>
    <w:rsid w:val="00971DA6"/>
    <w:rsid w:val="00972149"/>
    <w:rsid w:val="00972C1A"/>
    <w:rsid w:val="00972E29"/>
    <w:rsid w:val="00972F5A"/>
    <w:rsid w:val="0097317B"/>
    <w:rsid w:val="0097352F"/>
    <w:rsid w:val="00973592"/>
    <w:rsid w:val="009739DF"/>
    <w:rsid w:val="00974526"/>
    <w:rsid w:val="009748D7"/>
    <w:rsid w:val="00974C88"/>
    <w:rsid w:val="00974D67"/>
    <w:rsid w:val="00974EA0"/>
    <w:rsid w:val="009750DA"/>
    <w:rsid w:val="009752B5"/>
    <w:rsid w:val="0097572B"/>
    <w:rsid w:val="00975BCD"/>
    <w:rsid w:val="0097615F"/>
    <w:rsid w:val="0097633C"/>
    <w:rsid w:val="009764FE"/>
    <w:rsid w:val="00976735"/>
    <w:rsid w:val="009767A8"/>
    <w:rsid w:val="00976A5D"/>
    <w:rsid w:val="00976ECE"/>
    <w:rsid w:val="009773A1"/>
    <w:rsid w:val="009776B3"/>
    <w:rsid w:val="00977ABF"/>
    <w:rsid w:val="009802B4"/>
    <w:rsid w:val="00980800"/>
    <w:rsid w:val="00980861"/>
    <w:rsid w:val="00980AEB"/>
    <w:rsid w:val="009813CD"/>
    <w:rsid w:val="009818B8"/>
    <w:rsid w:val="00981B2F"/>
    <w:rsid w:val="00981F0C"/>
    <w:rsid w:val="0098297C"/>
    <w:rsid w:val="009829A2"/>
    <w:rsid w:val="00982AA2"/>
    <w:rsid w:val="00983BEC"/>
    <w:rsid w:val="00983EAF"/>
    <w:rsid w:val="00983F9A"/>
    <w:rsid w:val="00984441"/>
    <w:rsid w:val="009844FF"/>
    <w:rsid w:val="0098456A"/>
    <w:rsid w:val="009845CD"/>
    <w:rsid w:val="00984EA0"/>
    <w:rsid w:val="0098579B"/>
    <w:rsid w:val="00985833"/>
    <w:rsid w:val="00985A83"/>
    <w:rsid w:val="00986282"/>
    <w:rsid w:val="009862F2"/>
    <w:rsid w:val="0098650A"/>
    <w:rsid w:val="0098694F"/>
    <w:rsid w:val="009871EF"/>
    <w:rsid w:val="00987413"/>
    <w:rsid w:val="00987B23"/>
    <w:rsid w:val="00987E9A"/>
    <w:rsid w:val="0099005D"/>
    <w:rsid w:val="0099013B"/>
    <w:rsid w:val="00990493"/>
    <w:rsid w:val="0099053A"/>
    <w:rsid w:val="009906A7"/>
    <w:rsid w:val="009907E4"/>
    <w:rsid w:val="0099091A"/>
    <w:rsid w:val="00990AAC"/>
    <w:rsid w:val="00990E46"/>
    <w:rsid w:val="00990FF2"/>
    <w:rsid w:val="00991130"/>
    <w:rsid w:val="0099120B"/>
    <w:rsid w:val="00991CC9"/>
    <w:rsid w:val="00991E7B"/>
    <w:rsid w:val="00991F0A"/>
    <w:rsid w:val="009921B2"/>
    <w:rsid w:val="0099221C"/>
    <w:rsid w:val="009929C1"/>
    <w:rsid w:val="00992A2A"/>
    <w:rsid w:val="009931CC"/>
    <w:rsid w:val="009932F1"/>
    <w:rsid w:val="0099338C"/>
    <w:rsid w:val="009933DA"/>
    <w:rsid w:val="009937AE"/>
    <w:rsid w:val="00993B40"/>
    <w:rsid w:val="00993E32"/>
    <w:rsid w:val="00994242"/>
    <w:rsid w:val="00994730"/>
    <w:rsid w:val="00994759"/>
    <w:rsid w:val="00994C95"/>
    <w:rsid w:val="00994CCE"/>
    <w:rsid w:val="00994FDA"/>
    <w:rsid w:val="0099514F"/>
    <w:rsid w:val="00995528"/>
    <w:rsid w:val="009955A7"/>
    <w:rsid w:val="009959D1"/>
    <w:rsid w:val="00995A3B"/>
    <w:rsid w:val="00995F6D"/>
    <w:rsid w:val="009963AE"/>
    <w:rsid w:val="0099642F"/>
    <w:rsid w:val="009969F1"/>
    <w:rsid w:val="00996CC9"/>
    <w:rsid w:val="00997294"/>
    <w:rsid w:val="0099738B"/>
    <w:rsid w:val="009976B0"/>
    <w:rsid w:val="009A0214"/>
    <w:rsid w:val="009A04E2"/>
    <w:rsid w:val="009A0B13"/>
    <w:rsid w:val="009A0FDB"/>
    <w:rsid w:val="009A10FC"/>
    <w:rsid w:val="009A13AC"/>
    <w:rsid w:val="009A13FD"/>
    <w:rsid w:val="009A1415"/>
    <w:rsid w:val="009A179B"/>
    <w:rsid w:val="009A18D2"/>
    <w:rsid w:val="009A1AB0"/>
    <w:rsid w:val="009A1C86"/>
    <w:rsid w:val="009A20C9"/>
    <w:rsid w:val="009A22BE"/>
    <w:rsid w:val="009A25A3"/>
    <w:rsid w:val="009A2601"/>
    <w:rsid w:val="009A2808"/>
    <w:rsid w:val="009A280C"/>
    <w:rsid w:val="009A2C5C"/>
    <w:rsid w:val="009A2CBA"/>
    <w:rsid w:val="009A2E0B"/>
    <w:rsid w:val="009A36EF"/>
    <w:rsid w:val="009A3936"/>
    <w:rsid w:val="009A3AC3"/>
    <w:rsid w:val="009A3BA5"/>
    <w:rsid w:val="009A4846"/>
    <w:rsid w:val="009A4A4A"/>
    <w:rsid w:val="009A4D8B"/>
    <w:rsid w:val="009A5380"/>
    <w:rsid w:val="009A558C"/>
    <w:rsid w:val="009A55F9"/>
    <w:rsid w:val="009A563B"/>
    <w:rsid w:val="009A58C3"/>
    <w:rsid w:val="009A5911"/>
    <w:rsid w:val="009A5D62"/>
    <w:rsid w:val="009A624C"/>
    <w:rsid w:val="009A6302"/>
    <w:rsid w:val="009A6742"/>
    <w:rsid w:val="009A67E1"/>
    <w:rsid w:val="009A68FD"/>
    <w:rsid w:val="009A6A5D"/>
    <w:rsid w:val="009A6E0D"/>
    <w:rsid w:val="009A7084"/>
    <w:rsid w:val="009A74FB"/>
    <w:rsid w:val="009A7F69"/>
    <w:rsid w:val="009A7FDC"/>
    <w:rsid w:val="009B018C"/>
    <w:rsid w:val="009B1A0D"/>
    <w:rsid w:val="009B1A57"/>
    <w:rsid w:val="009B1D6F"/>
    <w:rsid w:val="009B2E37"/>
    <w:rsid w:val="009B306E"/>
    <w:rsid w:val="009B309B"/>
    <w:rsid w:val="009B32D4"/>
    <w:rsid w:val="009B366F"/>
    <w:rsid w:val="009B3B07"/>
    <w:rsid w:val="009B3B30"/>
    <w:rsid w:val="009B3D6C"/>
    <w:rsid w:val="009B406E"/>
    <w:rsid w:val="009B40AB"/>
    <w:rsid w:val="009B4F84"/>
    <w:rsid w:val="009B5195"/>
    <w:rsid w:val="009B5615"/>
    <w:rsid w:val="009B5638"/>
    <w:rsid w:val="009B5786"/>
    <w:rsid w:val="009B60CA"/>
    <w:rsid w:val="009B6846"/>
    <w:rsid w:val="009B6854"/>
    <w:rsid w:val="009B6C8B"/>
    <w:rsid w:val="009B6FC0"/>
    <w:rsid w:val="009B728C"/>
    <w:rsid w:val="009C1033"/>
    <w:rsid w:val="009C14A9"/>
    <w:rsid w:val="009C17F8"/>
    <w:rsid w:val="009C17FE"/>
    <w:rsid w:val="009C1B04"/>
    <w:rsid w:val="009C1B8C"/>
    <w:rsid w:val="009C2164"/>
    <w:rsid w:val="009C232C"/>
    <w:rsid w:val="009C2685"/>
    <w:rsid w:val="009C2C7B"/>
    <w:rsid w:val="009C3041"/>
    <w:rsid w:val="009C31C8"/>
    <w:rsid w:val="009C3330"/>
    <w:rsid w:val="009C44AB"/>
    <w:rsid w:val="009C44B2"/>
    <w:rsid w:val="009C4D62"/>
    <w:rsid w:val="009C4FC6"/>
    <w:rsid w:val="009C5586"/>
    <w:rsid w:val="009C5872"/>
    <w:rsid w:val="009C62FB"/>
    <w:rsid w:val="009C6A4A"/>
    <w:rsid w:val="009C6AB6"/>
    <w:rsid w:val="009C78B4"/>
    <w:rsid w:val="009C7974"/>
    <w:rsid w:val="009D0071"/>
    <w:rsid w:val="009D065C"/>
    <w:rsid w:val="009D0FA8"/>
    <w:rsid w:val="009D0FBD"/>
    <w:rsid w:val="009D146E"/>
    <w:rsid w:val="009D1A40"/>
    <w:rsid w:val="009D1C7B"/>
    <w:rsid w:val="009D2012"/>
    <w:rsid w:val="009D275F"/>
    <w:rsid w:val="009D28E0"/>
    <w:rsid w:val="009D2AF6"/>
    <w:rsid w:val="009D2B49"/>
    <w:rsid w:val="009D2D7D"/>
    <w:rsid w:val="009D2F52"/>
    <w:rsid w:val="009D37E1"/>
    <w:rsid w:val="009D3C17"/>
    <w:rsid w:val="009D3D2C"/>
    <w:rsid w:val="009D3E81"/>
    <w:rsid w:val="009D4B10"/>
    <w:rsid w:val="009D507A"/>
    <w:rsid w:val="009D5160"/>
    <w:rsid w:val="009D51A0"/>
    <w:rsid w:val="009D5244"/>
    <w:rsid w:val="009D5782"/>
    <w:rsid w:val="009D5952"/>
    <w:rsid w:val="009D5CFB"/>
    <w:rsid w:val="009D5D48"/>
    <w:rsid w:val="009D6466"/>
    <w:rsid w:val="009D6847"/>
    <w:rsid w:val="009D6A57"/>
    <w:rsid w:val="009D6ABA"/>
    <w:rsid w:val="009D6CE1"/>
    <w:rsid w:val="009D70DB"/>
    <w:rsid w:val="009D7258"/>
    <w:rsid w:val="009D7295"/>
    <w:rsid w:val="009D73A5"/>
    <w:rsid w:val="009D7DE9"/>
    <w:rsid w:val="009E0904"/>
    <w:rsid w:val="009E0D0D"/>
    <w:rsid w:val="009E0DA1"/>
    <w:rsid w:val="009E10C0"/>
    <w:rsid w:val="009E11B9"/>
    <w:rsid w:val="009E16D5"/>
    <w:rsid w:val="009E187A"/>
    <w:rsid w:val="009E1C90"/>
    <w:rsid w:val="009E2904"/>
    <w:rsid w:val="009E2EB3"/>
    <w:rsid w:val="009E2EDE"/>
    <w:rsid w:val="009E31B7"/>
    <w:rsid w:val="009E3883"/>
    <w:rsid w:val="009E3B12"/>
    <w:rsid w:val="009E3B7E"/>
    <w:rsid w:val="009E3C34"/>
    <w:rsid w:val="009E3CC9"/>
    <w:rsid w:val="009E3D73"/>
    <w:rsid w:val="009E3F49"/>
    <w:rsid w:val="009E40F0"/>
    <w:rsid w:val="009E4556"/>
    <w:rsid w:val="009E48ED"/>
    <w:rsid w:val="009E4A5E"/>
    <w:rsid w:val="009E4E7D"/>
    <w:rsid w:val="009E500A"/>
    <w:rsid w:val="009E506D"/>
    <w:rsid w:val="009E507C"/>
    <w:rsid w:val="009E5262"/>
    <w:rsid w:val="009E52E3"/>
    <w:rsid w:val="009E56E9"/>
    <w:rsid w:val="009E59C3"/>
    <w:rsid w:val="009E5C4E"/>
    <w:rsid w:val="009E6743"/>
    <w:rsid w:val="009E6A24"/>
    <w:rsid w:val="009E6DD9"/>
    <w:rsid w:val="009E730E"/>
    <w:rsid w:val="009E7480"/>
    <w:rsid w:val="009E75F9"/>
    <w:rsid w:val="009E7675"/>
    <w:rsid w:val="009E7ACB"/>
    <w:rsid w:val="009F0078"/>
    <w:rsid w:val="009F04C9"/>
    <w:rsid w:val="009F0769"/>
    <w:rsid w:val="009F0D84"/>
    <w:rsid w:val="009F1AD2"/>
    <w:rsid w:val="009F2469"/>
    <w:rsid w:val="009F28AB"/>
    <w:rsid w:val="009F2948"/>
    <w:rsid w:val="009F2A40"/>
    <w:rsid w:val="009F2BAD"/>
    <w:rsid w:val="009F2FDC"/>
    <w:rsid w:val="009F33F3"/>
    <w:rsid w:val="009F371A"/>
    <w:rsid w:val="009F3746"/>
    <w:rsid w:val="009F3AD3"/>
    <w:rsid w:val="009F41E4"/>
    <w:rsid w:val="009F42E3"/>
    <w:rsid w:val="009F4424"/>
    <w:rsid w:val="009F4559"/>
    <w:rsid w:val="009F45F2"/>
    <w:rsid w:val="009F4606"/>
    <w:rsid w:val="009F464E"/>
    <w:rsid w:val="009F47CB"/>
    <w:rsid w:val="009F4D88"/>
    <w:rsid w:val="009F4DC3"/>
    <w:rsid w:val="009F4FBD"/>
    <w:rsid w:val="009F5DE2"/>
    <w:rsid w:val="009F5E17"/>
    <w:rsid w:val="009F63C8"/>
    <w:rsid w:val="009F6A5F"/>
    <w:rsid w:val="009F732A"/>
    <w:rsid w:val="009F73E8"/>
    <w:rsid w:val="009F7513"/>
    <w:rsid w:val="009F752C"/>
    <w:rsid w:val="009F78F8"/>
    <w:rsid w:val="009F7B0B"/>
    <w:rsid w:val="009F7CA0"/>
    <w:rsid w:val="00A00178"/>
    <w:rsid w:val="00A0023A"/>
    <w:rsid w:val="00A002CD"/>
    <w:rsid w:val="00A00794"/>
    <w:rsid w:val="00A00A08"/>
    <w:rsid w:val="00A00B3A"/>
    <w:rsid w:val="00A00CFF"/>
    <w:rsid w:val="00A01284"/>
    <w:rsid w:val="00A01337"/>
    <w:rsid w:val="00A015B9"/>
    <w:rsid w:val="00A0176B"/>
    <w:rsid w:val="00A01F2E"/>
    <w:rsid w:val="00A024B4"/>
    <w:rsid w:val="00A024CE"/>
    <w:rsid w:val="00A025B2"/>
    <w:rsid w:val="00A03401"/>
    <w:rsid w:val="00A03408"/>
    <w:rsid w:val="00A036F2"/>
    <w:rsid w:val="00A03A70"/>
    <w:rsid w:val="00A044B6"/>
    <w:rsid w:val="00A0477C"/>
    <w:rsid w:val="00A048DA"/>
    <w:rsid w:val="00A04EDA"/>
    <w:rsid w:val="00A0518C"/>
    <w:rsid w:val="00A05259"/>
    <w:rsid w:val="00A05669"/>
    <w:rsid w:val="00A05959"/>
    <w:rsid w:val="00A05C14"/>
    <w:rsid w:val="00A05E84"/>
    <w:rsid w:val="00A06180"/>
    <w:rsid w:val="00A06387"/>
    <w:rsid w:val="00A06555"/>
    <w:rsid w:val="00A06BCE"/>
    <w:rsid w:val="00A06D29"/>
    <w:rsid w:val="00A07123"/>
    <w:rsid w:val="00A07702"/>
    <w:rsid w:val="00A0775F"/>
    <w:rsid w:val="00A07D08"/>
    <w:rsid w:val="00A07DFF"/>
    <w:rsid w:val="00A07E67"/>
    <w:rsid w:val="00A104CC"/>
    <w:rsid w:val="00A10B11"/>
    <w:rsid w:val="00A10D31"/>
    <w:rsid w:val="00A10E3D"/>
    <w:rsid w:val="00A11493"/>
    <w:rsid w:val="00A115CD"/>
    <w:rsid w:val="00A11B0C"/>
    <w:rsid w:val="00A11BCE"/>
    <w:rsid w:val="00A11CFA"/>
    <w:rsid w:val="00A12320"/>
    <w:rsid w:val="00A12373"/>
    <w:rsid w:val="00A12396"/>
    <w:rsid w:val="00A123BD"/>
    <w:rsid w:val="00A123BF"/>
    <w:rsid w:val="00A12719"/>
    <w:rsid w:val="00A12DE9"/>
    <w:rsid w:val="00A12E0D"/>
    <w:rsid w:val="00A13103"/>
    <w:rsid w:val="00A1343B"/>
    <w:rsid w:val="00A13500"/>
    <w:rsid w:val="00A1374F"/>
    <w:rsid w:val="00A13B9C"/>
    <w:rsid w:val="00A13BAC"/>
    <w:rsid w:val="00A13FA0"/>
    <w:rsid w:val="00A14017"/>
    <w:rsid w:val="00A14567"/>
    <w:rsid w:val="00A145CF"/>
    <w:rsid w:val="00A1499F"/>
    <w:rsid w:val="00A14D10"/>
    <w:rsid w:val="00A14DFF"/>
    <w:rsid w:val="00A14EC0"/>
    <w:rsid w:val="00A15030"/>
    <w:rsid w:val="00A15105"/>
    <w:rsid w:val="00A157A9"/>
    <w:rsid w:val="00A15808"/>
    <w:rsid w:val="00A158F5"/>
    <w:rsid w:val="00A16031"/>
    <w:rsid w:val="00A160F2"/>
    <w:rsid w:val="00A162EC"/>
    <w:rsid w:val="00A1664E"/>
    <w:rsid w:val="00A17AC0"/>
    <w:rsid w:val="00A17B50"/>
    <w:rsid w:val="00A17DA9"/>
    <w:rsid w:val="00A17EA6"/>
    <w:rsid w:val="00A20365"/>
    <w:rsid w:val="00A20F24"/>
    <w:rsid w:val="00A210F7"/>
    <w:rsid w:val="00A2115B"/>
    <w:rsid w:val="00A21161"/>
    <w:rsid w:val="00A217DA"/>
    <w:rsid w:val="00A218E1"/>
    <w:rsid w:val="00A21DCC"/>
    <w:rsid w:val="00A22216"/>
    <w:rsid w:val="00A2240F"/>
    <w:rsid w:val="00A227EC"/>
    <w:rsid w:val="00A22AC9"/>
    <w:rsid w:val="00A22B67"/>
    <w:rsid w:val="00A22E35"/>
    <w:rsid w:val="00A2385C"/>
    <w:rsid w:val="00A23919"/>
    <w:rsid w:val="00A23D70"/>
    <w:rsid w:val="00A23D7C"/>
    <w:rsid w:val="00A244BF"/>
    <w:rsid w:val="00A24E91"/>
    <w:rsid w:val="00A2564D"/>
    <w:rsid w:val="00A25C73"/>
    <w:rsid w:val="00A25E20"/>
    <w:rsid w:val="00A2602E"/>
    <w:rsid w:val="00A26043"/>
    <w:rsid w:val="00A2694E"/>
    <w:rsid w:val="00A26C2E"/>
    <w:rsid w:val="00A26C63"/>
    <w:rsid w:val="00A27105"/>
    <w:rsid w:val="00A27201"/>
    <w:rsid w:val="00A27345"/>
    <w:rsid w:val="00A27360"/>
    <w:rsid w:val="00A2744B"/>
    <w:rsid w:val="00A27AE6"/>
    <w:rsid w:val="00A27D0A"/>
    <w:rsid w:val="00A27F05"/>
    <w:rsid w:val="00A27FB9"/>
    <w:rsid w:val="00A30086"/>
    <w:rsid w:val="00A301C8"/>
    <w:rsid w:val="00A3067B"/>
    <w:rsid w:val="00A309F4"/>
    <w:rsid w:val="00A30A27"/>
    <w:rsid w:val="00A30A59"/>
    <w:rsid w:val="00A31314"/>
    <w:rsid w:val="00A31BF7"/>
    <w:rsid w:val="00A31C22"/>
    <w:rsid w:val="00A31FB3"/>
    <w:rsid w:val="00A321D3"/>
    <w:rsid w:val="00A322C1"/>
    <w:rsid w:val="00A32AB9"/>
    <w:rsid w:val="00A32D35"/>
    <w:rsid w:val="00A33357"/>
    <w:rsid w:val="00A336DC"/>
    <w:rsid w:val="00A34A02"/>
    <w:rsid w:val="00A34E1B"/>
    <w:rsid w:val="00A35127"/>
    <w:rsid w:val="00A35852"/>
    <w:rsid w:val="00A358CE"/>
    <w:rsid w:val="00A35D73"/>
    <w:rsid w:val="00A36A25"/>
    <w:rsid w:val="00A37BF4"/>
    <w:rsid w:val="00A37E79"/>
    <w:rsid w:val="00A409BB"/>
    <w:rsid w:val="00A40BB9"/>
    <w:rsid w:val="00A40CEF"/>
    <w:rsid w:val="00A40D18"/>
    <w:rsid w:val="00A4130A"/>
    <w:rsid w:val="00A41417"/>
    <w:rsid w:val="00A41677"/>
    <w:rsid w:val="00A41728"/>
    <w:rsid w:val="00A4185F"/>
    <w:rsid w:val="00A41AE1"/>
    <w:rsid w:val="00A41D94"/>
    <w:rsid w:val="00A42088"/>
    <w:rsid w:val="00A421FF"/>
    <w:rsid w:val="00A42332"/>
    <w:rsid w:val="00A42455"/>
    <w:rsid w:val="00A42600"/>
    <w:rsid w:val="00A4289A"/>
    <w:rsid w:val="00A42964"/>
    <w:rsid w:val="00A42E9A"/>
    <w:rsid w:val="00A430D5"/>
    <w:rsid w:val="00A43444"/>
    <w:rsid w:val="00A43454"/>
    <w:rsid w:val="00A437DB"/>
    <w:rsid w:val="00A438C9"/>
    <w:rsid w:val="00A43951"/>
    <w:rsid w:val="00A43EA6"/>
    <w:rsid w:val="00A445CF"/>
    <w:rsid w:val="00A44DD2"/>
    <w:rsid w:val="00A44DEE"/>
    <w:rsid w:val="00A44FF5"/>
    <w:rsid w:val="00A4516B"/>
    <w:rsid w:val="00A452D3"/>
    <w:rsid w:val="00A45596"/>
    <w:rsid w:val="00A4577D"/>
    <w:rsid w:val="00A459E9"/>
    <w:rsid w:val="00A46079"/>
    <w:rsid w:val="00A46191"/>
    <w:rsid w:val="00A4665C"/>
    <w:rsid w:val="00A4675D"/>
    <w:rsid w:val="00A467AB"/>
    <w:rsid w:val="00A469FA"/>
    <w:rsid w:val="00A47732"/>
    <w:rsid w:val="00A47CE4"/>
    <w:rsid w:val="00A47FB4"/>
    <w:rsid w:val="00A500CD"/>
    <w:rsid w:val="00A5022C"/>
    <w:rsid w:val="00A5026A"/>
    <w:rsid w:val="00A50B3E"/>
    <w:rsid w:val="00A50D3D"/>
    <w:rsid w:val="00A50E66"/>
    <w:rsid w:val="00A50E76"/>
    <w:rsid w:val="00A512E8"/>
    <w:rsid w:val="00A5138F"/>
    <w:rsid w:val="00A51567"/>
    <w:rsid w:val="00A51EE2"/>
    <w:rsid w:val="00A51FA9"/>
    <w:rsid w:val="00A52133"/>
    <w:rsid w:val="00A521F5"/>
    <w:rsid w:val="00A5247A"/>
    <w:rsid w:val="00A5260D"/>
    <w:rsid w:val="00A5263D"/>
    <w:rsid w:val="00A52957"/>
    <w:rsid w:val="00A5295C"/>
    <w:rsid w:val="00A52B8E"/>
    <w:rsid w:val="00A5332C"/>
    <w:rsid w:val="00A53574"/>
    <w:rsid w:val="00A53912"/>
    <w:rsid w:val="00A53A27"/>
    <w:rsid w:val="00A54652"/>
    <w:rsid w:val="00A5483D"/>
    <w:rsid w:val="00A54A61"/>
    <w:rsid w:val="00A54EB7"/>
    <w:rsid w:val="00A5550D"/>
    <w:rsid w:val="00A55596"/>
    <w:rsid w:val="00A5598E"/>
    <w:rsid w:val="00A55A8F"/>
    <w:rsid w:val="00A55DBB"/>
    <w:rsid w:val="00A56292"/>
    <w:rsid w:val="00A562A1"/>
    <w:rsid w:val="00A56424"/>
    <w:rsid w:val="00A56527"/>
    <w:rsid w:val="00A56DDB"/>
    <w:rsid w:val="00A56F9D"/>
    <w:rsid w:val="00A56FA1"/>
    <w:rsid w:val="00A57046"/>
    <w:rsid w:val="00A570CA"/>
    <w:rsid w:val="00A5728B"/>
    <w:rsid w:val="00A573EC"/>
    <w:rsid w:val="00A57D6D"/>
    <w:rsid w:val="00A57E0C"/>
    <w:rsid w:val="00A604A4"/>
    <w:rsid w:val="00A60703"/>
    <w:rsid w:val="00A6078D"/>
    <w:rsid w:val="00A607FD"/>
    <w:rsid w:val="00A608D3"/>
    <w:rsid w:val="00A60C21"/>
    <w:rsid w:val="00A618F2"/>
    <w:rsid w:val="00A61996"/>
    <w:rsid w:val="00A61BC7"/>
    <w:rsid w:val="00A620A4"/>
    <w:rsid w:val="00A621F4"/>
    <w:rsid w:val="00A62404"/>
    <w:rsid w:val="00A62596"/>
    <w:rsid w:val="00A626FF"/>
    <w:rsid w:val="00A6285F"/>
    <w:rsid w:val="00A629B4"/>
    <w:rsid w:val="00A63411"/>
    <w:rsid w:val="00A63A59"/>
    <w:rsid w:val="00A63ACF"/>
    <w:rsid w:val="00A64BD7"/>
    <w:rsid w:val="00A65641"/>
    <w:rsid w:val="00A660B9"/>
    <w:rsid w:val="00A6636B"/>
    <w:rsid w:val="00A66FFC"/>
    <w:rsid w:val="00A672FA"/>
    <w:rsid w:val="00A67787"/>
    <w:rsid w:val="00A67F37"/>
    <w:rsid w:val="00A701A3"/>
    <w:rsid w:val="00A702DB"/>
    <w:rsid w:val="00A7079F"/>
    <w:rsid w:val="00A70888"/>
    <w:rsid w:val="00A70B57"/>
    <w:rsid w:val="00A70C7E"/>
    <w:rsid w:val="00A70CB7"/>
    <w:rsid w:val="00A70EC6"/>
    <w:rsid w:val="00A70FD1"/>
    <w:rsid w:val="00A71565"/>
    <w:rsid w:val="00A720BA"/>
    <w:rsid w:val="00A7269D"/>
    <w:rsid w:val="00A728B2"/>
    <w:rsid w:val="00A72B36"/>
    <w:rsid w:val="00A73067"/>
    <w:rsid w:val="00A7348F"/>
    <w:rsid w:val="00A73979"/>
    <w:rsid w:val="00A73D33"/>
    <w:rsid w:val="00A74709"/>
    <w:rsid w:val="00A74914"/>
    <w:rsid w:val="00A74F44"/>
    <w:rsid w:val="00A751E7"/>
    <w:rsid w:val="00A75A33"/>
    <w:rsid w:val="00A75DA0"/>
    <w:rsid w:val="00A76C36"/>
    <w:rsid w:val="00A76C4F"/>
    <w:rsid w:val="00A76D49"/>
    <w:rsid w:val="00A76D6C"/>
    <w:rsid w:val="00A770A0"/>
    <w:rsid w:val="00A7739D"/>
    <w:rsid w:val="00A77612"/>
    <w:rsid w:val="00A776F1"/>
    <w:rsid w:val="00A7781D"/>
    <w:rsid w:val="00A779DC"/>
    <w:rsid w:val="00A77DAB"/>
    <w:rsid w:val="00A77E3C"/>
    <w:rsid w:val="00A77F21"/>
    <w:rsid w:val="00A77F76"/>
    <w:rsid w:val="00A80195"/>
    <w:rsid w:val="00A80A5B"/>
    <w:rsid w:val="00A80F9D"/>
    <w:rsid w:val="00A81177"/>
    <w:rsid w:val="00A81294"/>
    <w:rsid w:val="00A812EB"/>
    <w:rsid w:val="00A81310"/>
    <w:rsid w:val="00A81877"/>
    <w:rsid w:val="00A81A87"/>
    <w:rsid w:val="00A81C99"/>
    <w:rsid w:val="00A81E70"/>
    <w:rsid w:val="00A82478"/>
    <w:rsid w:val="00A826A8"/>
    <w:rsid w:val="00A82778"/>
    <w:rsid w:val="00A83477"/>
    <w:rsid w:val="00A8355F"/>
    <w:rsid w:val="00A8375E"/>
    <w:rsid w:val="00A83A57"/>
    <w:rsid w:val="00A83BD7"/>
    <w:rsid w:val="00A84167"/>
    <w:rsid w:val="00A842DF"/>
    <w:rsid w:val="00A84481"/>
    <w:rsid w:val="00A84CD2"/>
    <w:rsid w:val="00A84FFE"/>
    <w:rsid w:val="00A851E6"/>
    <w:rsid w:val="00A85C3D"/>
    <w:rsid w:val="00A85D5D"/>
    <w:rsid w:val="00A85E87"/>
    <w:rsid w:val="00A85E94"/>
    <w:rsid w:val="00A85EAA"/>
    <w:rsid w:val="00A86AC9"/>
    <w:rsid w:val="00A86D63"/>
    <w:rsid w:val="00A87740"/>
    <w:rsid w:val="00A8779D"/>
    <w:rsid w:val="00A87A70"/>
    <w:rsid w:val="00A87C81"/>
    <w:rsid w:val="00A90970"/>
    <w:rsid w:val="00A90CBB"/>
    <w:rsid w:val="00A90E79"/>
    <w:rsid w:val="00A90EAA"/>
    <w:rsid w:val="00A90F34"/>
    <w:rsid w:val="00A91358"/>
    <w:rsid w:val="00A914D4"/>
    <w:rsid w:val="00A91542"/>
    <w:rsid w:val="00A91648"/>
    <w:rsid w:val="00A91F69"/>
    <w:rsid w:val="00A92857"/>
    <w:rsid w:val="00A92917"/>
    <w:rsid w:val="00A92C2C"/>
    <w:rsid w:val="00A9318D"/>
    <w:rsid w:val="00A9336F"/>
    <w:rsid w:val="00A93603"/>
    <w:rsid w:val="00A93F1E"/>
    <w:rsid w:val="00A93F20"/>
    <w:rsid w:val="00A946DA"/>
    <w:rsid w:val="00A9483E"/>
    <w:rsid w:val="00A94DDC"/>
    <w:rsid w:val="00A9508D"/>
    <w:rsid w:val="00A95F00"/>
    <w:rsid w:val="00A96C0B"/>
    <w:rsid w:val="00A96CDB"/>
    <w:rsid w:val="00A96D04"/>
    <w:rsid w:val="00A96D34"/>
    <w:rsid w:val="00A96E5F"/>
    <w:rsid w:val="00A97426"/>
    <w:rsid w:val="00A97D58"/>
    <w:rsid w:val="00AA0F20"/>
    <w:rsid w:val="00AA1ABC"/>
    <w:rsid w:val="00AA1D12"/>
    <w:rsid w:val="00AA1F0B"/>
    <w:rsid w:val="00AA251D"/>
    <w:rsid w:val="00AA2752"/>
    <w:rsid w:val="00AA28F4"/>
    <w:rsid w:val="00AA2FA3"/>
    <w:rsid w:val="00AA327A"/>
    <w:rsid w:val="00AA3392"/>
    <w:rsid w:val="00AA38AF"/>
    <w:rsid w:val="00AA393C"/>
    <w:rsid w:val="00AA3D47"/>
    <w:rsid w:val="00AA4068"/>
    <w:rsid w:val="00AA4303"/>
    <w:rsid w:val="00AA4CD4"/>
    <w:rsid w:val="00AA4EE1"/>
    <w:rsid w:val="00AA57C0"/>
    <w:rsid w:val="00AA5AB8"/>
    <w:rsid w:val="00AA5D05"/>
    <w:rsid w:val="00AA5D3D"/>
    <w:rsid w:val="00AA5EBB"/>
    <w:rsid w:val="00AA603D"/>
    <w:rsid w:val="00AA6165"/>
    <w:rsid w:val="00AA6512"/>
    <w:rsid w:val="00AA684D"/>
    <w:rsid w:val="00AA6B45"/>
    <w:rsid w:val="00AA6E09"/>
    <w:rsid w:val="00AA6EF7"/>
    <w:rsid w:val="00AA6FB5"/>
    <w:rsid w:val="00AA70B5"/>
    <w:rsid w:val="00AA74ED"/>
    <w:rsid w:val="00AA7B6B"/>
    <w:rsid w:val="00AB0232"/>
    <w:rsid w:val="00AB0377"/>
    <w:rsid w:val="00AB07EE"/>
    <w:rsid w:val="00AB085E"/>
    <w:rsid w:val="00AB0D29"/>
    <w:rsid w:val="00AB168D"/>
    <w:rsid w:val="00AB1798"/>
    <w:rsid w:val="00AB1A04"/>
    <w:rsid w:val="00AB1AEE"/>
    <w:rsid w:val="00AB1B4E"/>
    <w:rsid w:val="00AB2698"/>
    <w:rsid w:val="00AB2A9F"/>
    <w:rsid w:val="00AB2CE6"/>
    <w:rsid w:val="00AB2E83"/>
    <w:rsid w:val="00AB2FDF"/>
    <w:rsid w:val="00AB30F5"/>
    <w:rsid w:val="00AB348A"/>
    <w:rsid w:val="00AB354F"/>
    <w:rsid w:val="00AB35F8"/>
    <w:rsid w:val="00AB36BC"/>
    <w:rsid w:val="00AB37D4"/>
    <w:rsid w:val="00AB3CC0"/>
    <w:rsid w:val="00AB3D22"/>
    <w:rsid w:val="00AB3D8D"/>
    <w:rsid w:val="00AB43ED"/>
    <w:rsid w:val="00AB58AE"/>
    <w:rsid w:val="00AB5A88"/>
    <w:rsid w:val="00AB645D"/>
    <w:rsid w:val="00AB6676"/>
    <w:rsid w:val="00AB76BB"/>
    <w:rsid w:val="00AB7959"/>
    <w:rsid w:val="00AC00B3"/>
    <w:rsid w:val="00AC085D"/>
    <w:rsid w:val="00AC10B3"/>
    <w:rsid w:val="00AC1BB3"/>
    <w:rsid w:val="00AC1C13"/>
    <w:rsid w:val="00AC1C8F"/>
    <w:rsid w:val="00AC1DAE"/>
    <w:rsid w:val="00AC1E92"/>
    <w:rsid w:val="00AC219C"/>
    <w:rsid w:val="00AC221E"/>
    <w:rsid w:val="00AC2273"/>
    <w:rsid w:val="00AC27EF"/>
    <w:rsid w:val="00AC2A30"/>
    <w:rsid w:val="00AC2D21"/>
    <w:rsid w:val="00AC2FC5"/>
    <w:rsid w:val="00AC3552"/>
    <w:rsid w:val="00AC3686"/>
    <w:rsid w:val="00AC36BA"/>
    <w:rsid w:val="00AC3788"/>
    <w:rsid w:val="00AC3DA1"/>
    <w:rsid w:val="00AC3EF1"/>
    <w:rsid w:val="00AC4006"/>
    <w:rsid w:val="00AC445D"/>
    <w:rsid w:val="00AC45F5"/>
    <w:rsid w:val="00AC525C"/>
    <w:rsid w:val="00AC560E"/>
    <w:rsid w:val="00AC5A44"/>
    <w:rsid w:val="00AC610E"/>
    <w:rsid w:val="00AC63DD"/>
    <w:rsid w:val="00AC672D"/>
    <w:rsid w:val="00AC673E"/>
    <w:rsid w:val="00AC6811"/>
    <w:rsid w:val="00AC6D30"/>
    <w:rsid w:val="00AC70E4"/>
    <w:rsid w:val="00AC7237"/>
    <w:rsid w:val="00AC73A9"/>
    <w:rsid w:val="00AC741E"/>
    <w:rsid w:val="00AC74DB"/>
    <w:rsid w:val="00AD0DBC"/>
    <w:rsid w:val="00AD0DF9"/>
    <w:rsid w:val="00AD11AB"/>
    <w:rsid w:val="00AD144B"/>
    <w:rsid w:val="00AD1519"/>
    <w:rsid w:val="00AD1A04"/>
    <w:rsid w:val="00AD1DDB"/>
    <w:rsid w:val="00AD2210"/>
    <w:rsid w:val="00AD2383"/>
    <w:rsid w:val="00AD2441"/>
    <w:rsid w:val="00AD2906"/>
    <w:rsid w:val="00AD2B92"/>
    <w:rsid w:val="00AD2CF6"/>
    <w:rsid w:val="00AD346A"/>
    <w:rsid w:val="00AD3F3C"/>
    <w:rsid w:val="00AD4020"/>
    <w:rsid w:val="00AD416A"/>
    <w:rsid w:val="00AD4609"/>
    <w:rsid w:val="00AD4B57"/>
    <w:rsid w:val="00AD4D49"/>
    <w:rsid w:val="00AD5265"/>
    <w:rsid w:val="00AD5280"/>
    <w:rsid w:val="00AD5702"/>
    <w:rsid w:val="00AD57BB"/>
    <w:rsid w:val="00AD5F8A"/>
    <w:rsid w:val="00AD6231"/>
    <w:rsid w:val="00AD6761"/>
    <w:rsid w:val="00AD68E0"/>
    <w:rsid w:val="00AD6BCD"/>
    <w:rsid w:val="00AD6D63"/>
    <w:rsid w:val="00AD6F09"/>
    <w:rsid w:val="00AD7450"/>
    <w:rsid w:val="00AD74F1"/>
    <w:rsid w:val="00AD759F"/>
    <w:rsid w:val="00AD7A7C"/>
    <w:rsid w:val="00AD7CC5"/>
    <w:rsid w:val="00AE01B9"/>
    <w:rsid w:val="00AE01C9"/>
    <w:rsid w:val="00AE072C"/>
    <w:rsid w:val="00AE0E0E"/>
    <w:rsid w:val="00AE0E22"/>
    <w:rsid w:val="00AE2213"/>
    <w:rsid w:val="00AE2E83"/>
    <w:rsid w:val="00AE349B"/>
    <w:rsid w:val="00AE3553"/>
    <w:rsid w:val="00AE36F7"/>
    <w:rsid w:val="00AE378D"/>
    <w:rsid w:val="00AE3AED"/>
    <w:rsid w:val="00AE3D50"/>
    <w:rsid w:val="00AE40E3"/>
    <w:rsid w:val="00AE44BC"/>
    <w:rsid w:val="00AE4A51"/>
    <w:rsid w:val="00AE4AD4"/>
    <w:rsid w:val="00AE4C56"/>
    <w:rsid w:val="00AE51A4"/>
    <w:rsid w:val="00AE51F5"/>
    <w:rsid w:val="00AE5944"/>
    <w:rsid w:val="00AE6587"/>
    <w:rsid w:val="00AE6A69"/>
    <w:rsid w:val="00AE6DC5"/>
    <w:rsid w:val="00AE6EC6"/>
    <w:rsid w:val="00AE7595"/>
    <w:rsid w:val="00AE7613"/>
    <w:rsid w:val="00AE7792"/>
    <w:rsid w:val="00AE77B9"/>
    <w:rsid w:val="00AE7A48"/>
    <w:rsid w:val="00AF0167"/>
    <w:rsid w:val="00AF04B3"/>
    <w:rsid w:val="00AF0F53"/>
    <w:rsid w:val="00AF1180"/>
    <w:rsid w:val="00AF12DB"/>
    <w:rsid w:val="00AF1830"/>
    <w:rsid w:val="00AF1AE1"/>
    <w:rsid w:val="00AF20FE"/>
    <w:rsid w:val="00AF2119"/>
    <w:rsid w:val="00AF21BE"/>
    <w:rsid w:val="00AF237F"/>
    <w:rsid w:val="00AF25C5"/>
    <w:rsid w:val="00AF270C"/>
    <w:rsid w:val="00AF27B4"/>
    <w:rsid w:val="00AF2B84"/>
    <w:rsid w:val="00AF48BD"/>
    <w:rsid w:val="00AF4BE8"/>
    <w:rsid w:val="00AF51CB"/>
    <w:rsid w:val="00AF5981"/>
    <w:rsid w:val="00AF5A8E"/>
    <w:rsid w:val="00AF5CC3"/>
    <w:rsid w:val="00AF5DF1"/>
    <w:rsid w:val="00AF614F"/>
    <w:rsid w:val="00AF6585"/>
    <w:rsid w:val="00AF65B8"/>
    <w:rsid w:val="00AF6AA2"/>
    <w:rsid w:val="00AF6CEC"/>
    <w:rsid w:val="00AF7035"/>
    <w:rsid w:val="00AF73DB"/>
    <w:rsid w:val="00AF7825"/>
    <w:rsid w:val="00B0017E"/>
    <w:rsid w:val="00B0019C"/>
    <w:rsid w:val="00B0022B"/>
    <w:rsid w:val="00B016AB"/>
    <w:rsid w:val="00B016B9"/>
    <w:rsid w:val="00B024F1"/>
    <w:rsid w:val="00B0273D"/>
    <w:rsid w:val="00B0274B"/>
    <w:rsid w:val="00B028AC"/>
    <w:rsid w:val="00B028EC"/>
    <w:rsid w:val="00B02A75"/>
    <w:rsid w:val="00B02E4F"/>
    <w:rsid w:val="00B032C3"/>
    <w:rsid w:val="00B03687"/>
    <w:rsid w:val="00B03C56"/>
    <w:rsid w:val="00B03E36"/>
    <w:rsid w:val="00B04117"/>
    <w:rsid w:val="00B04397"/>
    <w:rsid w:val="00B0477B"/>
    <w:rsid w:val="00B0489C"/>
    <w:rsid w:val="00B04B90"/>
    <w:rsid w:val="00B053CE"/>
    <w:rsid w:val="00B055B9"/>
    <w:rsid w:val="00B0563F"/>
    <w:rsid w:val="00B0582E"/>
    <w:rsid w:val="00B05C88"/>
    <w:rsid w:val="00B06211"/>
    <w:rsid w:val="00B0640E"/>
    <w:rsid w:val="00B06A22"/>
    <w:rsid w:val="00B06D10"/>
    <w:rsid w:val="00B06E20"/>
    <w:rsid w:val="00B0758E"/>
    <w:rsid w:val="00B078E2"/>
    <w:rsid w:val="00B07FE1"/>
    <w:rsid w:val="00B1012C"/>
    <w:rsid w:val="00B1067D"/>
    <w:rsid w:val="00B10E39"/>
    <w:rsid w:val="00B10E62"/>
    <w:rsid w:val="00B10EDE"/>
    <w:rsid w:val="00B10FE9"/>
    <w:rsid w:val="00B1105A"/>
    <w:rsid w:val="00B115E2"/>
    <w:rsid w:val="00B1171A"/>
    <w:rsid w:val="00B118AA"/>
    <w:rsid w:val="00B11EAB"/>
    <w:rsid w:val="00B122F1"/>
    <w:rsid w:val="00B12316"/>
    <w:rsid w:val="00B12EC1"/>
    <w:rsid w:val="00B1334E"/>
    <w:rsid w:val="00B134BE"/>
    <w:rsid w:val="00B13C61"/>
    <w:rsid w:val="00B146B9"/>
    <w:rsid w:val="00B14925"/>
    <w:rsid w:val="00B15F26"/>
    <w:rsid w:val="00B16293"/>
    <w:rsid w:val="00B167FE"/>
    <w:rsid w:val="00B16EA4"/>
    <w:rsid w:val="00B171E9"/>
    <w:rsid w:val="00B174EB"/>
    <w:rsid w:val="00B17CC0"/>
    <w:rsid w:val="00B17DD0"/>
    <w:rsid w:val="00B17E26"/>
    <w:rsid w:val="00B20B49"/>
    <w:rsid w:val="00B21F05"/>
    <w:rsid w:val="00B21FBF"/>
    <w:rsid w:val="00B2258D"/>
    <w:rsid w:val="00B22787"/>
    <w:rsid w:val="00B2280A"/>
    <w:rsid w:val="00B22875"/>
    <w:rsid w:val="00B22CBB"/>
    <w:rsid w:val="00B22E83"/>
    <w:rsid w:val="00B234C2"/>
    <w:rsid w:val="00B2392D"/>
    <w:rsid w:val="00B23CB8"/>
    <w:rsid w:val="00B24622"/>
    <w:rsid w:val="00B249C5"/>
    <w:rsid w:val="00B24A3E"/>
    <w:rsid w:val="00B24CE0"/>
    <w:rsid w:val="00B24DB7"/>
    <w:rsid w:val="00B25887"/>
    <w:rsid w:val="00B25A87"/>
    <w:rsid w:val="00B2626C"/>
    <w:rsid w:val="00B26579"/>
    <w:rsid w:val="00B265A1"/>
    <w:rsid w:val="00B267E4"/>
    <w:rsid w:val="00B26A02"/>
    <w:rsid w:val="00B26A8F"/>
    <w:rsid w:val="00B26F2E"/>
    <w:rsid w:val="00B26F3B"/>
    <w:rsid w:val="00B27E27"/>
    <w:rsid w:val="00B27EF0"/>
    <w:rsid w:val="00B306E6"/>
    <w:rsid w:val="00B30B0B"/>
    <w:rsid w:val="00B315A2"/>
    <w:rsid w:val="00B31A28"/>
    <w:rsid w:val="00B31B30"/>
    <w:rsid w:val="00B31C87"/>
    <w:rsid w:val="00B32152"/>
    <w:rsid w:val="00B321A3"/>
    <w:rsid w:val="00B322D8"/>
    <w:rsid w:val="00B325E8"/>
    <w:rsid w:val="00B3260D"/>
    <w:rsid w:val="00B32BA0"/>
    <w:rsid w:val="00B32DC9"/>
    <w:rsid w:val="00B32F36"/>
    <w:rsid w:val="00B330FC"/>
    <w:rsid w:val="00B3374B"/>
    <w:rsid w:val="00B33A47"/>
    <w:rsid w:val="00B33C11"/>
    <w:rsid w:val="00B33C7A"/>
    <w:rsid w:val="00B33CAC"/>
    <w:rsid w:val="00B3415A"/>
    <w:rsid w:val="00B34336"/>
    <w:rsid w:val="00B3460D"/>
    <w:rsid w:val="00B34D2C"/>
    <w:rsid w:val="00B34DED"/>
    <w:rsid w:val="00B34FEE"/>
    <w:rsid w:val="00B35518"/>
    <w:rsid w:val="00B3571C"/>
    <w:rsid w:val="00B35AE7"/>
    <w:rsid w:val="00B35C72"/>
    <w:rsid w:val="00B36096"/>
    <w:rsid w:val="00B361A7"/>
    <w:rsid w:val="00B3691F"/>
    <w:rsid w:val="00B36C8B"/>
    <w:rsid w:val="00B370AB"/>
    <w:rsid w:val="00B37284"/>
    <w:rsid w:val="00B376E3"/>
    <w:rsid w:val="00B37D75"/>
    <w:rsid w:val="00B40044"/>
    <w:rsid w:val="00B40067"/>
    <w:rsid w:val="00B4013F"/>
    <w:rsid w:val="00B401BD"/>
    <w:rsid w:val="00B401E4"/>
    <w:rsid w:val="00B40321"/>
    <w:rsid w:val="00B40C1E"/>
    <w:rsid w:val="00B40CA9"/>
    <w:rsid w:val="00B40F9C"/>
    <w:rsid w:val="00B410B5"/>
    <w:rsid w:val="00B415EF"/>
    <w:rsid w:val="00B41A15"/>
    <w:rsid w:val="00B41B11"/>
    <w:rsid w:val="00B42332"/>
    <w:rsid w:val="00B426D5"/>
    <w:rsid w:val="00B42AF7"/>
    <w:rsid w:val="00B42F5D"/>
    <w:rsid w:val="00B43029"/>
    <w:rsid w:val="00B43854"/>
    <w:rsid w:val="00B43BC0"/>
    <w:rsid w:val="00B44FB0"/>
    <w:rsid w:val="00B45069"/>
    <w:rsid w:val="00B45617"/>
    <w:rsid w:val="00B4564F"/>
    <w:rsid w:val="00B456C8"/>
    <w:rsid w:val="00B45AE5"/>
    <w:rsid w:val="00B45EBD"/>
    <w:rsid w:val="00B4669B"/>
    <w:rsid w:val="00B46AE2"/>
    <w:rsid w:val="00B47440"/>
    <w:rsid w:val="00B4772E"/>
    <w:rsid w:val="00B4785E"/>
    <w:rsid w:val="00B47AFE"/>
    <w:rsid w:val="00B47FB3"/>
    <w:rsid w:val="00B505E1"/>
    <w:rsid w:val="00B507C4"/>
    <w:rsid w:val="00B50BAF"/>
    <w:rsid w:val="00B50C51"/>
    <w:rsid w:val="00B5188F"/>
    <w:rsid w:val="00B51924"/>
    <w:rsid w:val="00B519E4"/>
    <w:rsid w:val="00B51CD8"/>
    <w:rsid w:val="00B51FA3"/>
    <w:rsid w:val="00B52529"/>
    <w:rsid w:val="00B52642"/>
    <w:rsid w:val="00B5288D"/>
    <w:rsid w:val="00B52A12"/>
    <w:rsid w:val="00B52F81"/>
    <w:rsid w:val="00B536D8"/>
    <w:rsid w:val="00B53775"/>
    <w:rsid w:val="00B541B9"/>
    <w:rsid w:val="00B542A5"/>
    <w:rsid w:val="00B547F1"/>
    <w:rsid w:val="00B54A5A"/>
    <w:rsid w:val="00B54AEA"/>
    <w:rsid w:val="00B55365"/>
    <w:rsid w:val="00B558BE"/>
    <w:rsid w:val="00B55CD4"/>
    <w:rsid w:val="00B55F19"/>
    <w:rsid w:val="00B56962"/>
    <w:rsid w:val="00B56F22"/>
    <w:rsid w:val="00B573B8"/>
    <w:rsid w:val="00B6014F"/>
    <w:rsid w:val="00B6040D"/>
    <w:rsid w:val="00B6057C"/>
    <w:rsid w:val="00B60DC8"/>
    <w:rsid w:val="00B61C35"/>
    <w:rsid w:val="00B61D2C"/>
    <w:rsid w:val="00B62C84"/>
    <w:rsid w:val="00B6378D"/>
    <w:rsid w:val="00B6379F"/>
    <w:rsid w:val="00B64143"/>
    <w:rsid w:val="00B64591"/>
    <w:rsid w:val="00B646C2"/>
    <w:rsid w:val="00B64EB6"/>
    <w:rsid w:val="00B65158"/>
    <w:rsid w:val="00B65260"/>
    <w:rsid w:val="00B65328"/>
    <w:rsid w:val="00B6541B"/>
    <w:rsid w:val="00B65501"/>
    <w:rsid w:val="00B65AD8"/>
    <w:rsid w:val="00B66835"/>
    <w:rsid w:val="00B66A76"/>
    <w:rsid w:val="00B66BA4"/>
    <w:rsid w:val="00B66BA8"/>
    <w:rsid w:val="00B66E04"/>
    <w:rsid w:val="00B66F94"/>
    <w:rsid w:val="00B67823"/>
    <w:rsid w:val="00B67963"/>
    <w:rsid w:val="00B70292"/>
    <w:rsid w:val="00B70543"/>
    <w:rsid w:val="00B70D03"/>
    <w:rsid w:val="00B712AB"/>
    <w:rsid w:val="00B71831"/>
    <w:rsid w:val="00B726C0"/>
    <w:rsid w:val="00B727DA"/>
    <w:rsid w:val="00B728DF"/>
    <w:rsid w:val="00B72A68"/>
    <w:rsid w:val="00B72D01"/>
    <w:rsid w:val="00B72DE4"/>
    <w:rsid w:val="00B7303F"/>
    <w:rsid w:val="00B73231"/>
    <w:rsid w:val="00B73DC9"/>
    <w:rsid w:val="00B74162"/>
    <w:rsid w:val="00B7417E"/>
    <w:rsid w:val="00B74492"/>
    <w:rsid w:val="00B74754"/>
    <w:rsid w:val="00B747F1"/>
    <w:rsid w:val="00B74BB9"/>
    <w:rsid w:val="00B74C37"/>
    <w:rsid w:val="00B74CAB"/>
    <w:rsid w:val="00B74CB0"/>
    <w:rsid w:val="00B74E3A"/>
    <w:rsid w:val="00B7507C"/>
    <w:rsid w:val="00B75C27"/>
    <w:rsid w:val="00B76090"/>
    <w:rsid w:val="00B76DB6"/>
    <w:rsid w:val="00B77013"/>
    <w:rsid w:val="00B77476"/>
    <w:rsid w:val="00B77DBD"/>
    <w:rsid w:val="00B8053E"/>
    <w:rsid w:val="00B8096C"/>
    <w:rsid w:val="00B81075"/>
    <w:rsid w:val="00B81226"/>
    <w:rsid w:val="00B812D1"/>
    <w:rsid w:val="00B81817"/>
    <w:rsid w:val="00B823A0"/>
    <w:rsid w:val="00B82805"/>
    <w:rsid w:val="00B83363"/>
    <w:rsid w:val="00B8469E"/>
    <w:rsid w:val="00B84DC5"/>
    <w:rsid w:val="00B850B3"/>
    <w:rsid w:val="00B8545F"/>
    <w:rsid w:val="00B85868"/>
    <w:rsid w:val="00B858EC"/>
    <w:rsid w:val="00B86AF0"/>
    <w:rsid w:val="00B86D42"/>
    <w:rsid w:val="00B86EC9"/>
    <w:rsid w:val="00B87675"/>
    <w:rsid w:val="00B87ABC"/>
    <w:rsid w:val="00B904FF"/>
    <w:rsid w:val="00B90850"/>
    <w:rsid w:val="00B9092E"/>
    <w:rsid w:val="00B90D39"/>
    <w:rsid w:val="00B91115"/>
    <w:rsid w:val="00B91B5E"/>
    <w:rsid w:val="00B926C0"/>
    <w:rsid w:val="00B927F2"/>
    <w:rsid w:val="00B929A9"/>
    <w:rsid w:val="00B92C41"/>
    <w:rsid w:val="00B931C4"/>
    <w:rsid w:val="00B9445C"/>
    <w:rsid w:val="00B94636"/>
    <w:rsid w:val="00B94A55"/>
    <w:rsid w:val="00B9528B"/>
    <w:rsid w:val="00B952A3"/>
    <w:rsid w:val="00B952EF"/>
    <w:rsid w:val="00B95C18"/>
    <w:rsid w:val="00B9686D"/>
    <w:rsid w:val="00B96B6F"/>
    <w:rsid w:val="00B9712B"/>
    <w:rsid w:val="00B97290"/>
    <w:rsid w:val="00B9794C"/>
    <w:rsid w:val="00B97D69"/>
    <w:rsid w:val="00BA00A0"/>
    <w:rsid w:val="00BA07CE"/>
    <w:rsid w:val="00BA0A08"/>
    <w:rsid w:val="00BA14F7"/>
    <w:rsid w:val="00BA161A"/>
    <w:rsid w:val="00BA172F"/>
    <w:rsid w:val="00BA1955"/>
    <w:rsid w:val="00BA1B1F"/>
    <w:rsid w:val="00BA1D79"/>
    <w:rsid w:val="00BA22EB"/>
    <w:rsid w:val="00BA28E2"/>
    <w:rsid w:val="00BA2ED2"/>
    <w:rsid w:val="00BA31A6"/>
    <w:rsid w:val="00BA357F"/>
    <w:rsid w:val="00BA40EB"/>
    <w:rsid w:val="00BA45E7"/>
    <w:rsid w:val="00BA47E1"/>
    <w:rsid w:val="00BA4960"/>
    <w:rsid w:val="00BA4B3B"/>
    <w:rsid w:val="00BA4B81"/>
    <w:rsid w:val="00BA5193"/>
    <w:rsid w:val="00BA56C5"/>
    <w:rsid w:val="00BA598A"/>
    <w:rsid w:val="00BA5CA9"/>
    <w:rsid w:val="00BA63A6"/>
    <w:rsid w:val="00BA6727"/>
    <w:rsid w:val="00BA6A57"/>
    <w:rsid w:val="00BA6BDE"/>
    <w:rsid w:val="00BA6CE8"/>
    <w:rsid w:val="00BA6D53"/>
    <w:rsid w:val="00BA729D"/>
    <w:rsid w:val="00BA7E74"/>
    <w:rsid w:val="00BB00B4"/>
    <w:rsid w:val="00BB0280"/>
    <w:rsid w:val="00BB0501"/>
    <w:rsid w:val="00BB0960"/>
    <w:rsid w:val="00BB0AE8"/>
    <w:rsid w:val="00BB0C94"/>
    <w:rsid w:val="00BB104A"/>
    <w:rsid w:val="00BB1B82"/>
    <w:rsid w:val="00BB1B9C"/>
    <w:rsid w:val="00BB2962"/>
    <w:rsid w:val="00BB2B7C"/>
    <w:rsid w:val="00BB31DD"/>
    <w:rsid w:val="00BB345A"/>
    <w:rsid w:val="00BB397C"/>
    <w:rsid w:val="00BB3A65"/>
    <w:rsid w:val="00BB50E1"/>
    <w:rsid w:val="00BB54C5"/>
    <w:rsid w:val="00BB5525"/>
    <w:rsid w:val="00BB67E6"/>
    <w:rsid w:val="00BB6872"/>
    <w:rsid w:val="00BB69F6"/>
    <w:rsid w:val="00BB6A8E"/>
    <w:rsid w:val="00BB6AD6"/>
    <w:rsid w:val="00BB7431"/>
    <w:rsid w:val="00BB7C55"/>
    <w:rsid w:val="00BC1466"/>
    <w:rsid w:val="00BC146B"/>
    <w:rsid w:val="00BC1574"/>
    <w:rsid w:val="00BC1628"/>
    <w:rsid w:val="00BC16E3"/>
    <w:rsid w:val="00BC1A81"/>
    <w:rsid w:val="00BC1DEA"/>
    <w:rsid w:val="00BC1F30"/>
    <w:rsid w:val="00BC2468"/>
    <w:rsid w:val="00BC2818"/>
    <w:rsid w:val="00BC2BED"/>
    <w:rsid w:val="00BC2CAE"/>
    <w:rsid w:val="00BC2E97"/>
    <w:rsid w:val="00BC3098"/>
    <w:rsid w:val="00BC371D"/>
    <w:rsid w:val="00BC37D2"/>
    <w:rsid w:val="00BC3C82"/>
    <w:rsid w:val="00BC3D75"/>
    <w:rsid w:val="00BC42FD"/>
    <w:rsid w:val="00BC43DD"/>
    <w:rsid w:val="00BC46FF"/>
    <w:rsid w:val="00BC4EEA"/>
    <w:rsid w:val="00BC5011"/>
    <w:rsid w:val="00BC50D5"/>
    <w:rsid w:val="00BC52BE"/>
    <w:rsid w:val="00BC531E"/>
    <w:rsid w:val="00BC5390"/>
    <w:rsid w:val="00BC546E"/>
    <w:rsid w:val="00BC577E"/>
    <w:rsid w:val="00BC57B1"/>
    <w:rsid w:val="00BC5816"/>
    <w:rsid w:val="00BC5924"/>
    <w:rsid w:val="00BC5B7A"/>
    <w:rsid w:val="00BC6205"/>
    <w:rsid w:val="00BC62BF"/>
    <w:rsid w:val="00BC63A6"/>
    <w:rsid w:val="00BC6CE2"/>
    <w:rsid w:val="00BC7223"/>
    <w:rsid w:val="00BC7746"/>
    <w:rsid w:val="00BC7C4E"/>
    <w:rsid w:val="00BC7F17"/>
    <w:rsid w:val="00BD00EB"/>
    <w:rsid w:val="00BD0A21"/>
    <w:rsid w:val="00BD0B0E"/>
    <w:rsid w:val="00BD187D"/>
    <w:rsid w:val="00BD1C26"/>
    <w:rsid w:val="00BD1D04"/>
    <w:rsid w:val="00BD1D89"/>
    <w:rsid w:val="00BD1DC7"/>
    <w:rsid w:val="00BD1EF4"/>
    <w:rsid w:val="00BD249D"/>
    <w:rsid w:val="00BD24F6"/>
    <w:rsid w:val="00BD2A57"/>
    <w:rsid w:val="00BD2A7F"/>
    <w:rsid w:val="00BD2E77"/>
    <w:rsid w:val="00BD3234"/>
    <w:rsid w:val="00BD340D"/>
    <w:rsid w:val="00BD35B3"/>
    <w:rsid w:val="00BD37BE"/>
    <w:rsid w:val="00BD38E3"/>
    <w:rsid w:val="00BD3A0B"/>
    <w:rsid w:val="00BD3AA8"/>
    <w:rsid w:val="00BD441E"/>
    <w:rsid w:val="00BD4D1C"/>
    <w:rsid w:val="00BD4F10"/>
    <w:rsid w:val="00BD5084"/>
    <w:rsid w:val="00BD5757"/>
    <w:rsid w:val="00BD5C30"/>
    <w:rsid w:val="00BD5F7C"/>
    <w:rsid w:val="00BD607C"/>
    <w:rsid w:val="00BD6125"/>
    <w:rsid w:val="00BD62F6"/>
    <w:rsid w:val="00BD6952"/>
    <w:rsid w:val="00BD6993"/>
    <w:rsid w:val="00BD7A14"/>
    <w:rsid w:val="00BD7A6F"/>
    <w:rsid w:val="00BD7CBB"/>
    <w:rsid w:val="00BE0B09"/>
    <w:rsid w:val="00BE0F3C"/>
    <w:rsid w:val="00BE1133"/>
    <w:rsid w:val="00BE116B"/>
    <w:rsid w:val="00BE12AD"/>
    <w:rsid w:val="00BE1C6C"/>
    <w:rsid w:val="00BE233C"/>
    <w:rsid w:val="00BE270A"/>
    <w:rsid w:val="00BE27B3"/>
    <w:rsid w:val="00BE30A5"/>
    <w:rsid w:val="00BE3992"/>
    <w:rsid w:val="00BE4069"/>
    <w:rsid w:val="00BE4467"/>
    <w:rsid w:val="00BE4C8F"/>
    <w:rsid w:val="00BE4DB1"/>
    <w:rsid w:val="00BE4F5F"/>
    <w:rsid w:val="00BE578F"/>
    <w:rsid w:val="00BE596A"/>
    <w:rsid w:val="00BE60EC"/>
    <w:rsid w:val="00BE63A1"/>
    <w:rsid w:val="00BE69F2"/>
    <w:rsid w:val="00BE6BC4"/>
    <w:rsid w:val="00BE7116"/>
    <w:rsid w:val="00BE781A"/>
    <w:rsid w:val="00BE7F21"/>
    <w:rsid w:val="00BF024B"/>
    <w:rsid w:val="00BF0267"/>
    <w:rsid w:val="00BF0296"/>
    <w:rsid w:val="00BF04E7"/>
    <w:rsid w:val="00BF0941"/>
    <w:rsid w:val="00BF0AD1"/>
    <w:rsid w:val="00BF1016"/>
    <w:rsid w:val="00BF12FD"/>
    <w:rsid w:val="00BF15E0"/>
    <w:rsid w:val="00BF15E2"/>
    <w:rsid w:val="00BF1A4F"/>
    <w:rsid w:val="00BF1E1D"/>
    <w:rsid w:val="00BF2250"/>
    <w:rsid w:val="00BF262D"/>
    <w:rsid w:val="00BF2742"/>
    <w:rsid w:val="00BF2BB6"/>
    <w:rsid w:val="00BF3095"/>
    <w:rsid w:val="00BF335D"/>
    <w:rsid w:val="00BF401F"/>
    <w:rsid w:val="00BF42F8"/>
    <w:rsid w:val="00BF517A"/>
    <w:rsid w:val="00BF519C"/>
    <w:rsid w:val="00BF546E"/>
    <w:rsid w:val="00BF54A8"/>
    <w:rsid w:val="00BF5FB0"/>
    <w:rsid w:val="00BF6671"/>
    <w:rsid w:val="00BF6B75"/>
    <w:rsid w:val="00BF6D88"/>
    <w:rsid w:val="00BF6EE3"/>
    <w:rsid w:val="00BF70AB"/>
    <w:rsid w:val="00BF7115"/>
    <w:rsid w:val="00BF717B"/>
    <w:rsid w:val="00BF731D"/>
    <w:rsid w:val="00BF74F6"/>
    <w:rsid w:val="00BF75AC"/>
    <w:rsid w:val="00BF786B"/>
    <w:rsid w:val="00BF793C"/>
    <w:rsid w:val="00BF7A3B"/>
    <w:rsid w:val="00BF7D80"/>
    <w:rsid w:val="00C00192"/>
    <w:rsid w:val="00C00348"/>
    <w:rsid w:val="00C0058D"/>
    <w:rsid w:val="00C006AD"/>
    <w:rsid w:val="00C00CF6"/>
    <w:rsid w:val="00C01095"/>
    <w:rsid w:val="00C0113A"/>
    <w:rsid w:val="00C011C9"/>
    <w:rsid w:val="00C0175F"/>
    <w:rsid w:val="00C01853"/>
    <w:rsid w:val="00C018E8"/>
    <w:rsid w:val="00C01B37"/>
    <w:rsid w:val="00C01E13"/>
    <w:rsid w:val="00C02293"/>
    <w:rsid w:val="00C026AB"/>
    <w:rsid w:val="00C026CB"/>
    <w:rsid w:val="00C02A09"/>
    <w:rsid w:val="00C0339F"/>
    <w:rsid w:val="00C03655"/>
    <w:rsid w:val="00C03B26"/>
    <w:rsid w:val="00C03C41"/>
    <w:rsid w:val="00C04282"/>
    <w:rsid w:val="00C04569"/>
    <w:rsid w:val="00C04651"/>
    <w:rsid w:val="00C0469A"/>
    <w:rsid w:val="00C04BBC"/>
    <w:rsid w:val="00C04CA7"/>
    <w:rsid w:val="00C0516D"/>
    <w:rsid w:val="00C0528F"/>
    <w:rsid w:val="00C05397"/>
    <w:rsid w:val="00C0539E"/>
    <w:rsid w:val="00C0563B"/>
    <w:rsid w:val="00C05AB1"/>
    <w:rsid w:val="00C05C0C"/>
    <w:rsid w:val="00C05D13"/>
    <w:rsid w:val="00C05DA4"/>
    <w:rsid w:val="00C06236"/>
    <w:rsid w:val="00C064D3"/>
    <w:rsid w:val="00C065CE"/>
    <w:rsid w:val="00C06649"/>
    <w:rsid w:val="00C066C6"/>
    <w:rsid w:val="00C06829"/>
    <w:rsid w:val="00C068C0"/>
    <w:rsid w:val="00C06AB3"/>
    <w:rsid w:val="00C06AC7"/>
    <w:rsid w:val="00C06CD2"/>
    <w:rsid w:val="00C07459"/>
    <w:rsid w:val="00C07553"/>
    <w:rsid w:val="00C07733"/>
    <w:rsid w:val="00C07998"/>
    <w:rsid w:val="00C079D0"/>
    <w:rsid w:val="00C101A9"/>
    <w:rsid w:val="00C10210"/>
    <w:rsid w:val="00C108F8"/>
    <w:rsid w:val="00C10A71"/>
    <w:rsid w:val="00C10ACD"/>
    <w:rsid w:val="00C10E65"/>
    <w:rsid w:val="00C1128B"/>
    <w:rsid w:val="00C119D1"/>
    <w:rsid w:val="00C11D71"/>
    <w:rsid w:val="00C11E29"/>
    <w:rsid w:val="00C12554"/>
    <w:rsid w:val="00C127C0"/>
    <w:rsid w:val="00C12B9F"/>
    <w:rsid w:val="00C12DD0"/>
    <w:rsid w:val="00C12EFD"/>
    <w:rsid w:val="00C1319C"/>
    <w:rsid w:val="00C13743"/>
    <w:rsid w:val="00C138B0"/>
    <w:rsid w:val="00C13B6A"/>
    <w:rsid w:val="00C13E7C"/>
    <w:rsid w:val="00C1424E"/>
    <w:rsid w:val="00C142CE"/>
    <w:rsid w:val="00C15402"/>
    <w:rsid w:val="00C15D55"/>
    <w:rsid w:val="00C16213"/>
    <w:rsid w:val="00C16426"/>
    <w:rsid w:val="00C16696"/>
    <w:rsid w:val="00C1681F"/>
    <w:rsid w:val="00C16FB3"/>
    <w:rsid w:val="00C16FC6"/>
    <w:rsid w:val="00C17335"/>
    <w:rsid w:val="00C17482"/>
    <w:rsid w:val="00C17557"/>
    <w:rsid w:val="00C175C3"/>
    <w:rsid w:val="00C176A3"/>
    <w:rsid w:val="00C178ED"/>
    <w:rsid w:val="00C17A48"/>
    <w:rsid w:val="00C17C4F"/>
    <w:rsid w:val="00C17D5F"/>
    <w:rsid w:val="00C17F13"/>
    <w:rsid w:val="00C20083"/>
    <w:rsid w:val="00C2057C"/>
    <w:rsid w:val="00C207F4"/>
    <w:rsid w:val="00C20C7C"/>
    <w:rsid w:val="00C216C3"/>
    <w:rsid w:val="00C2192C"/>
    <w:rsid w:val="00C21A12"/>
    <w:rsid w:val="00C21A42"/>
    <w:rsid w:val="00C21B32"/>
    <w:rsid w:val="00C21C74"/>
    <w:rsid w:val="00C21D5F"/>
    <w:rsid w:val="00C220C8"/>
    <w:rsid w:val="00C2247E"/>
    <w:rsid w:val="00C22669"/>
    <w:rsid w:val="00C22722"/>
    <w:rsid w:val="00C22876"/>
    <w:rsid w:val="00C230E2"/>
    <w:rsid w:val="00C2396C"/>
    <w:rsid w:val="00C23976"/>
    <w:rsid w:val="00C23B3C"/>
    <w:rsid w:val="00C23CE1"/>
    <w:rsid w:val="00C24FB1"/>
    <w:rsid w:val="00C2504E"/>
    <w:rsid w:val="00C2514D"/>
    <w:rsid w:val="00C25974"/>
    <w:rsid w:val="00C25ADE"/>
    <w:rsid w:val="00C25DA4"/>
    <w:rsid w:val="00C26832"/>
    <w:rsid w:val="00C271D9"/>
    <w:rsid w:val="00C27AA1"/>
    <w:rsid w:val="00C27B2A"/>
    <w:rsid w:val="00C27D93"/>
    <w:rsid w:val="00C27FE3"/>
    <w:rsid w:val="00C3021A"/>
    <w:rsid w:val="00C306F5"/>
    <w:rsid w:val="00C30830"/>
    <w:rsid w:val="00C309A3"/>
    <w:rsid w:val="00C31324"/>
    <w:rsid w:val="00C314E1"/>
    <w:rsid w:val="00C31923"/>
    <w:rsid w:val="00C31D0E"/>
    <w:rsid w:val="00C3249A"/>
    <w:rsid w:val="00C32C39"/>
    <w:rsid w:val="00C330B0"/>
    <w:rsid w:val="00C333EA"/>
    <w:rsid w:val="00C33A88"/>
    <w:rsid w:val="00C33FC6"/>
    <w:rsid w:val="00C34F4A"/>
    <w:rsid w:val="00C35238"/>
    <w:rsid w:val="00C35269"/>
    <w:rsid w:val="00C35309"/>
    <w:rsid w:val="00C35CC5"/>
    <w:rsid w:val="00C35E45"/>
    <w:rsid w:val="00C35E7A"/>
    <w:rsid w:val="00C35FDE"/>
    <w:rsid w:val="00C35FF3"/>
    <w:rsid w:val="00C36280"/>
    <w:rsid w:val="00C37090"/>
    <w:rsid w:val="00C375A3"/>
    <w:rsid w:val="00C37982"/>
    <w:rsid w:val="00C37FA2"/>
    <w:rsid w:val="00C40342"/>
    <w:rsid w:val="00C40516"/>
    <w:rsid w:val="00C40B2C"/>
    <w:rsid w:val="00C40C68"/>
    <w:rsid w:val="00C40E14"/>
    <w:rsid w:val="00C419A2"/>
    <w:rsid w:val="00C41F8D"/>
    <w:rsid w:val="00C42786"/>
    <w:rsid w:val="00C42B99"/>
    <w:rsid w:val="00C42CE4"/>
    <w:rsid w:val="00C42CFD"/>
    <w:rsid w:val="00C437C3"/>
    <w:rsid w:val="00C43B1B"/>
    <w:rsid w:val="00C4485E"/>
    <w:rsid w:val="00C4492A"/>
    <w:rsid w:val="00C449E1"/>
    <w:rsid w:val="00C44D05"/>
    <w:rsid w:val="00C45219"/>
    <w:rsid w:val="00C453BD"/>
    <w:rsid w:val="00C4566D"/>
    <w:rsid w:val="00C45736"/>
    <w:rsid w:val="00C4589F"/>
    <w:rsid w:val="00C45A98"/>
    <w:rsid w:val="00C45B3B"/>
    <w:rsid w:val="00C468BE"/>
    <w:rsid w:val="00C46DBE"/>
    <w:rsid w:val="00C46F49"/>
    <w:rsid w:val="00C47A07"/>
    <w:rsid w:val="00C47B70"/>
    <w:rsid w:val="00C47EDD"/>
    <w:rsid w:val="00C501D2"/>
    <w:rsid w:val="00C50D3C"/>
    <w:rsid w:val="00C51161"/>
    <w:rsid w:val="00C51271"/>
    <w:rsid w:val="00C5149A"/>
    <w:rsid w:val="00C51CFC"/>
    <w:rsid w:val="00C51FD1"/>
    <w:rsid w:val="00C5235E"/>
    <w:rsid w:val="00C52561"/>
    <w:rsid w:val="00C52B07"/>
    <w:rsid w:val="00C52DB8"/>
    <w:rsid w:val="00C530EF"/>
    <w:rsid w:val="00C533B0"/>
    <w:rsid w:val="00C53425"/>
    <w:rsid w:val="00C53524"/>
    <w:rsid w:val="00C5356E"/>
    <w:rsid w:val="00C53C45"/>
    <w:rsid w:val="00C53CD1"/>
    <w:rsid w:val="00C53F19"/>
    <w:rsid w:val="00C540B7"/>
    <w:rsid w:val="00C54488"/>
    <w:rsid w:val="00C54585"/>
    <w:rsid w:val="00C54733"/>
    <w:rsid w:val="00C547D2"/>
    <w:rsid w:val="00C54BC7"/>
    <w:rsid w:val="00C55176"/>
    <w:rsid w:val="00C55823"/>
    <w:rsid w:val="00C55BB0"/>
    <w:rsid w:val="00C55E03"/>
    <w:rsid w:val="00C56257"/>
    <w:rsid w:val="00C56373"/>
    <w:rsid w:val="00C56B2F"/>
    <w:rsid w:val="00C56D2C"/>
    <w:rsid w:val="00C57016"/>
    <w:rsid w:val="00C57219"/>
    <w:rsid w:val="00C572EA"/>
    <w:rsid w:val="00C57AD4"/>
    <w:rsid w:val="00C57B14"/>
    <w:rsid w:val="00C57BC3"/>
    <w:rsid w:val="00C60059"/>
    <w:rsid w:val="00C60300"/>
    <w:rsid w:val="00C60560"/>
    <w:rsid w:val="00C60A72"/>
    <w:rsid w:val="00C60E93"/>
    <w:rsid w:val="00C61047"/>
    <w:rsid w:val="00C6109F"/>
    <w:rsid w:val="00C61491"/>
    <w:rsid w:val="00C62268"/>
    <w:rsid w:val="00C623E3"/>
    <w:rsid w:val="00C6257F"/>
    <w:rsid w:val="00C62625"/>
    <w:rsid w:val="00C6282B"/>
    <w:rsid w:val="00C628E2"/>
    <w:rsid w:val="00C62A34"/>
    <w:rsid w:val="00C62BA9"/>
    <w:rsid w:val="00C62C6F"/>
    <w:rsid w:val="00C62CDF"/>
    <w:rsid w:val="00C63F43"/>
    <w:rsid w:val="00C6405C"/>
    <w:rsid w:val="00C6451B"/>
    <w:rsid w:val="00C645A1"/>
    <w:rsid w:val="00C64640"/>
    <w:rsid w:val="00C646BC"/>
    <w:rsid w:val="00C6497C"/>
    <w:rsid w:val="00C64982"/>
    <w:rsid w:val="00C649EB"/>
    <w:rsid w:val="00C64CC3"/>
    <w:rsid w:val="00C65E4F"/>
    <w:rsid w:val="00C660DE"/>
    <w:rsid w:val="00C662AD"/>
    <w:rsid w:val="00C663D5"/>
    <w:rsid w:val="00C66658"/>
    <w:rsid w:val="00C66872"/>
    <w:rsid w:val="00C66920"/>
    <w:rsid w:val="00C66DB7"/>
    <w:rsid w:val="00C66E0A"/>
    <w:rsid w:val="00C66E1D"/>
    <w:rsid w:val="00C66F39"/>
    <w:rsid w:val="00C66FA2"/>
    <w:rsid w:val="00C67080"/>
    <w:rsid w:val="00C670A6"/>
    <w:rsid w:val="00C6738C"/>
    <w:rsid w:val="00C67576"/>
    <w:rsid w:val="00C67CF0"/>
    <w:rsid w:val="00C67F9F"/>
    <w:rsid w:val="00C70267"/>
    <w:rsid w:val="00C7038C"/>
    <w:rsid w:val="00C70A51"/>
    <w:rsid w:val="00C71188"/>
    <w:rsid w:val="00C71632"/>
    <w:rsid w:val="00C717FF"/>
    <w:rsid w:val="00C71834"/>
    <w:rsid w:val="00C719FE"/>
    <w:rsid w:val="00C71E92"/>
    <w:rsid w:val="00C71EEB"/>
    <w:rsid w:val="00C726C3"/>
    <w:rsid w:val="00C72C79"/>
    <w:rsid w:val="00C72D94"/>
    <w:rsid w:val="00C72DD8"/>
    <w:rsid w:val="00C733B1"/>
    <w:rsid w:val="00C73604"/>
    <w:rsid w:val="00C73E0D"/>
    <w:rsid w:val="00C740DB"/>
    <w:rsid w:val="00C7444D"/>
    <w:rsid w:val="00C74532"/>
    <w:rsid w:val="00C74725"/>
    <w:rsid w:val="00C74875"/>
    <w:rsid w:val="00C74BB7"/>
    <w:rsid w:val="00C7505B"/>
    <w:rsid w:val="00C7564A"/>
    <w:rsid w:val="00C75684"/>
    <w:rsid w:val="00C75798"/>
    <w:rsid w:val="00C7589E"/>
    <w:rsid w:val="00C75966"/>
    <w:rsid w:val="00C75C9F"/>
    <w:rsid w:val="00C75E51"/>
    <w:rsid w:val="00C75F31"/>
    <w:rsid w:val="00C76B34"/>
    <w:rsid w:val="00C76B65"/>
    <w:rsid w:val="00C76F49"/>
    <w:rsid w:val="00C76F4E"/>
    <w:rsid w:val="00C772AA"/>
    <w:rsid w:val="00C77B27"/>
    <w:rsid w:val="00C801E4"/>
    <w:rsid w:val="00C80459"/>
    <w:rsid w:val="00C80A1A"/>
    <w:rsid w:val="00C80AB3"/>
    <w:rsid w:val="00C80E24"/>
    <w:rsid w:val="00C80ED5"/>
    <w:rsid w:val="00C8131D"/>
    <w:rsid w:val="00C81C78"/>
    <w:rsid w:val="00C81F48"/>
    <w:rsid w:val="00C8200C"/>
    <w:rsid w:val="00C824DE"/>
    <w:rsid w:val="00C828E5"/>
    <w:rsid w:val="00C833B2"/>
    <w:rsid w:val="00C833C0"/>
    <w:rsid w:val="00C83D24"/>
    <w:rsid w:val="00C84461"/>
    <w:rsid w:val="00C8475A"/>
    <w:rsid w:val="00C8477C"/>
    <w:rsid w:val="00C84A8B"/>
    <w:rsid w:val="00C84F01"/>
    <w:rsid w:val="00C84F86"/>
    <w:rsid w:val="00C8503B"/>
    <w:rsid w:val="00C852A6"/>
    <w:rsid w:val="00C8541F"/>
    <w:rsid w:val="00C8556A"/>
    <w:rsid w:val="00C8556B"/>
    <w:rsid w:val="00C85B5B"/>
    <w:rsid w:val="00C85E1D"/>
    <w:rsid w:val="00C85EA6"/>
    <w:rsid w:val="00C8603A"/>
    <w:rsid w:val="00C86A6C"/>
    <w:rsid w:val="00C86C95"/>
    <w:rsid w:val="00C86D7A"/>
    <w:rsid w:val="00C86E8A"/>
    <w:rsid w:val="00C86FEF"/>
    <w:rsid w:val="00C87319"/>
    <w:rsid w:val="00C873B7"/>
    <w:rsid w:val="00C876E1"/>
    <w:rsid w:val="00C8772F"/>
    <w:rsid w:val="00C8773D"/>
    <w:rsid w:val="00C87D72"/>
    <w:rsid w:val="00C90171"/>
    <w:rsid w:val="00C90398"/>
    <w:rsid w:val="00C90B01"/>
    <w:rsid w:val="00C90E87"/>
    <w:rsid w:val="00C90EE1"/>
    <w:rsid w:val="00C90FFB"/>
    <w:rsid w:val="00C91131"/>
    <w:rsid w:val="00C91304"/>
    <w:rsid w:val="00C919D8"/>
    <w:rsid w:val="00C919E3"/>
    <w:rsid w:val="00C91A96"/>
    <w:rsid w:val="00C91B6A"/>
    <w:rsid w:val="00C92368"/>
    <w:rsid w:val="00C92381"/>
    <w:rsid w:val="00C92E09"/>
    <w:rsid w:val="00C93955"/>
    <w:rsid w:val="00C93A12"/>
    <w:rsid w:val="00C94922"/>
    <w:rsid w:val="00C94EC3"/>
    <w:rsid w:val="00C95B6A"/>
    <w:rsid w:val="00C96C3E"/>
    <w:rsid w:val="00C97048"/>
    <w:rsid w:val="00C97D76"/>
    <w:rsid w:val="00C97F71"/>
    <w:rsid w:val="00CA08F3"/>
    <w:rsid w:val="00CA0E9F"/>
    <w:rsid w:val="00CA0F77"/>
    <w:rsid w:val="00CA125F"/>
    <w:rsid w:val="00CA143E"/>
    <w:rsid w:val="00CA14F2"/>
    <w:rsid w:val="00CA1632"/>
    <w:rsid w:val="00CA1B53"/>
    <w:rsid w:val="00CA21CA"/>
    <w:rsid w:val="00CA2410"/>
    <w:rsid w:val="00CA266B"/>
    <w:rsid w:val="00CA2A84"/>
    <w:rsid w:val="00CA2AF4"/>
    <w:rsid w:val="00CA2EE4"/>
    <w:rsid w:val="00CA3156"/>
    <w:rsid w:val="00CA32A1"/>
    <w:rsid w:val="00CA3CEA"/>
    <w:rsid w:val="00CA3F32"/>
    <w:rsid w:val="00CA4A30"/>
    <w:rsid w:val="00CA4E4C"/>
    <w:rsid w:val="00CA4F51"/>
    <w:rsid w:val="00CA54CC"/>
    <w:rsid w:val="00CA5B40"/>
    <w:rsid w:val="00CA5CFB"/>
    <w:rsid w:val="00CA5D29"/>
    <w:rsid w:val="00CA5E37"/>
    <w:rsid w:val="00CA65A6"/>
    <w:rsid w:val="00CA66A4"/>
    <w:rsid w:val="00CA7055"/>
    <w:rsid w:val="00CA7160"/>
    <w:rsid w:val="00CA73E0"/>
    <w:rsid w:val="00CA73F0"/>
    <w:rsid w:val="00CA76CE"/>
    <w:rsid w:val="00CA7735"/>
    <w:rsid w:val="00CA7811"/>
    <w:rsid w:val="00CA7C1F"/>
    <w:rsid w:val="00CB03CB"/>
    <w:rsid w:val="00CB11A1"/>
    <w:rsid w:val="00CB1240"/>
    <w:rsid w:val="00CB1367"/>
    <w:rsid w:val="00CB136B"/>
    <w:rsid w:val="00CB18FE"/>
    <w:rsid w:val="00CB1A38"/>
    <w:rsid w:val="00CB1EC8"/>
    <w:rsid w:val="00CB216C"/>
    <w:rsid w:val="00CB22EF"/>
    <w:rsid w:val="00CB2B00"/>
    <w:rsid w:val="00CB30DC"/>
    <w:rsid w:val="00CB3420"/>
    <w:rsid w:val="00CB37D3"/>
    <w:rsid w:val="00CB3805"/>
    <w:rsid w:val="00CB3CE8"/>
    <w:rsid w:val="00CB3D6B"/>
    <w:rsid w:val="00CB42B2"/>
    <w:rsid w:val="00CB453F"/>
    <w:rsid w:val="00CB4769"/>
    <w:rsid w:val="00CB4815"/>
    <w:rsid w:val="00CB499B"/>
    <w:rsid w:val="00CB4BE3"/>
    <w:rsid w:val="00CB52FC"/>
    <w:rsid w:val="00CB550E"/>
    <w:rsid w:val="00CB5F91"/>
    <w:rsid w:val="00CB6268"/>
    <w:rsid w:val="00CB6720"/>
    <w:rsid w:val="00CB69CD"/>
    <w:rsid w:val="00CB7CF3"/>
    <w:rsid w:val="00CB7F8C"/>
    <w:rsid w:val="00CC0112"/>
    <w:rsid w:val="00CC011F"/>
    <w:rsid w:val="00CC042E"/>
    <w:rsid w:val="00CC0440"/>
    <w:rsid w:val="00CC0629"/>
    <w:rsid w:val="00CC100E"/>
    <w:rsid w:val="00CC1092"/>
    <w:rsid w:val="00CC1E59"/>
    <w:rsid w:val="00CC21F7"/>
    <w:rsid w:val="00CC22D4"/>
    <w:rsid w:val="00CC241D"/>
    <w:rsid w:val="00CC275F"/>
    <w:rsid w:val="00CC280A"/>
    <w:rsid w:val="00CC2EA1"/>
    <w:rsid w:val="00CC31C4"/>
    <w:rsid w:val="00CC3952"/>
    <w:rsid w:val="00CC3BFE"/>
    <w:rsid w:val="00CC44ED"/>
    <w:rsid w:val="00CC47F3"/>
    <w:rsid w:val="00CC5357"/>
    <w:rsid w:val="00CC540C"/>
    <w:rsid w:val="00CC5766"/>
    <w:rsid w:val="00CC58EA"/>
    <w:rsid w:val="00CC5A5D"/>
    <w:rsid w:val="00CC5A79"/>
    <w:rsid w:val="00CC6121"/>
    <w:rsid w:val="00CC63A6"/>
    <w:rsid w:val="00CC6C81"/>
    <w:rsid w:val="00CC7261"/>
    <w:rsid w:val="00CC72DA"/>
    <w:rsid w:val="00CC77A9"/>
    <w:rsid w:val="00CC7825"/>
    <w:rsid w:val="00CD0352"/>
    <w:rsid w:val="00CD05DB"/>
    <w:rsid w:val="00CD0DC9"/>
    <w:rsid w:val="00CD1D09"/>
    <w:rsid w:val="00CD1E52"/>
    <w:rsid w:val="00CD2069"/>
    <w:rsid w:val="00CD220A"/>
    <w:rsid w:val="00CD2483"/>
    <w:rsid w:val="00CD2964"/>
    <w:rsid w:val="00CD2A6E"/>
    <w:rsid w:val="00CD2E46"/>
    <w:rsid w:val="00CD2FFF"/>
    <w:rsid w:val="00CD3DF2"/>
    <w:rsid w:val="00CD4CB0"/>
    <w:rsid w:val="00CD4E81"/>
    <w:rsid w:val="00CD4EFD"/>
    <w:rsid w:val="00CD54B0"/>
    <w:rsid w:val="00CD58D5"/>
    <w:rsid w:val="00CD5DC0"/>
    <w:rsid w:val="00CD5EC1"/>
    <w:rsid w:val="00CD5EEA"/>
    <w:rsid w:val="00CD6814"/>
    <w:rsid w:val="00CD6C0C"/>
    <w:rsid w:val="00CD6EC8"/>
    <w:rsid w:val="00CD7171"/>
    <w:rsid w:val="00CD741E"/>
    <w:rsid w:val="00CD7AE2"/>
    <w:rsid w:val="00CD7DEF"/>
    <w:rsid w:val="00CE00ED"/>
    <w:rsid w:val="00CE0281"/>
    <w:rsid w:val="00CE03E8"/>
    <w:rsid w:val="00CE05A8"/>
    <w:rsid w:val="00CE0A2C"/>
    <w:rsid w:val="00CE0A7E"/>
    <w:rsid w:val="00CE0C66"/>
    <w:rsid w:val="00CE12AA"/>
    <w:rsid w:val="00CE152C"/>
    <w:rsid w:val="00CE19FF"/>
    <w:rsid w:val="00CE1E13"/>
    <w:rsid w:val="00CE297A"/>
    <w:rsid w:val="00CE2AA9"/>
    <w:rsid w:val="00CE2BD1"/>
    <w:rsid w:val="00CE2EC7"/>
    <w:rsid w:val="00CE3486"/>
    <w:rsid w:val="00CE35CF"/>
    <w:rsid w:val="00CE37C8"/>
    <w:rsid w:val="00CE3ACD"/>
    <w:rsid w:val="00CE4298"/>
    <w:rsid w:val="00CE445F"/>
    <w:rsid w:val="00CE46BA"/>
    <w:rsid w:val="00CE48B4"/>
    <w:rsid w:val="00CE5066"/>
    <w:rsid w:val="00CE5094"/>
    <w:rsid w:val="00CE51A8"/>
    <w:rsid w:val="00CE5FCC"/>
    <w:rsid w:val="00CE6FF5"/>
    <w:rsid w:val="00CE7182"/>
    <w:rsid w:val="00CE73A6"/>
    <w:rsid w:val="00CE749D"/>
    <w:rsid w:val="00CE7A2D"/>
    <w:rsid w:val="00CF03D4"/>
    <w:rsid w:val="00CF0698"/>
    <w:rsid w:val="00CF06B4"/>
    <w:rsid w:val="00CF0899"/>
    <w:rsid w:val="00CF0BEE"/>
    <w:rsid w:val="00CF1165"/>
    <w:rsid w:val="00CF1358"/>
    <w:rsid w:val="00CF16CE"/>
    <w:rsid w:val="00CF1862"/>
    <w:rsid w:val="00CF188D"/>
    <w:rsid w:val="00CF2439"/>
    <w:rsid w:val="00CF2615"/>
    <w:rsid w:val="00CF2809"/>
    <w:rsid w:val="00CF2A64"/>
    <w:rsid w:val="00CF2B06"/>
    <w:rsid w:val="00CF32ED"/>
    <w:rsid w:val="00CF3541"/>
    <w:rsid w:val="00CF3A57"/>
    <w:rsid w:val="00CF3C04"/>
    <w:rsid w:val="00CF3C5F"/>
    <w:rsid w:val="00CF3CC8"/>
    <w:rsid w:val="00CF3D12"/>
    <w:rsid w:val="00CF3F87"/>
    <w:rsid w:val="00CF4265"/>
    <w:rsid w:val="00CF4E0D"/>
    <w:rsid w:val="00CF6ACE"/>
    <w:rsid w:val="00CF6F2E"/>
    <w:rsid w:val="00CF6F60"/>
    <w:rsid w:val="00CF75C9"/>
    <w:rsid w:val="00CF77B7"/>
    <w:rsid w:val="00CF79DF"/>
    <w:rsid w:val="00CF7A13"/>
    <w:rsid w:val="00D005CB"/>
    <w:rsid w:val="00D00948"/>
    <w:rsid w:val="00D00CEB"/>
    <w:rsid w:val="00D00D0E"/>
    <w:rsid w:val="00D01136"/>
    <w:rsid w:val="00D01549"/>
    <w:rsid w:val="00D0158A"/>
    <w:rsid w:val="00D017D5"/>
    <w:rsid w:val="00D01DA8"/>
    <w:rsid w:val="00D01F4D"/>
    <w:rsid w:val="00D02420"/>
    <w:rsid w:val="00D028A4"/>
    <w:rsid w:val="00D02F21"/>
    <w:rsid w:val="00D0324B"/>
    <w:rsid w:val="00D03757"/>
    <w:rsid w:val="00D03995"/>
    <w:rsid w:val="00D039C2"/>
    <w:rsid w:val="00D03F76"/>
    <w:rsid w:val="00D04078"/>
    <w:rsid w:val="00D04079"/>
    <w:rsid w:val="00D04754"/>
    <w:rsid w:val="00D04760"/>
    <w:rsid w:val="00D0478F"/>
    <w:rsid w:val="00D04CC9"/>
    <w:rsid w:val="00D0546D"/>
    <w:rsid w:val="00D05475"/>
    <w:rsid w:val="00D05705"/>
    <w:rsid w:val="00D05D9E"/>
    <w:rsid w:val="00D05E67"/>
    <w:rsid w:val="00D05F98"/>
    <w:rsid w:val="00D05FC1"/>
    <w:rsid w:val="00D061DB"/>
    <w:rsid w:val="00D06407"/>
    <w:rsid w:val="00D06561"/>
    <w:rsid w:val="00D065FC"/>
    <w:rsid w:val="00D067ED"/>
    <w:rsid w:val="00D068B3"/>
    <w:rsid w:val="00D06C4B"/>
    <w:rsid w:val="00D0712C"/>
    <w:rsid w:val="00D071C9"/>
    <w:rsid w:val="00D07472"/>
    <w:rsid w:val="00D0759B"/>
    <w:rsid w:val="00D07A44"/>
    <w:rsid w:val="00D07A60"/>
    <w:rsid w:val="00D07E76"/>
    <w:rsid w:val="00D07E7E"/>
    <w:rsid w:val="00D10183"/>
    <w:rsid w:val="00D105AA"/>
    <w:rsid w:val="00D10C03"/>
    <w:rsid w:val="00D110C4"/>
    <w:rsid w:val="00D11145"/>
    <w:rsid w:val="00D1174B"/>
    <w:rsid w:val="00D11F67"/>
    <w:rsid w:val="00D1237F"/>
    <w:rsid w:val="00D12AA3"/>
    <w:rsid w:val="00D13110"/>
    <w:rsid w:val="00D13126"/>
    <w:rsid w:val="00D133C6"/>
    <w:rsid w:val="00D138FE"/>
    <w:rsid w:val="00D14323"/>
    <w:rsid w:val="00D14362"/>
    <w:rsid w:val="00D14904"/>
    <w:rsid w:val="00D149A9"/>
    <w:rsid w:val="00D153E3"/>
    <w:rsid w:val="00D153FE"/>
    <w:rsid w:val="00D15521"/>
    <w:rsid w:val="00D157DB"/>
    <w:rsid w:val="00D15CC4"/>
    <w:rsid w:val="00D15D63"/>
    <w:rsid w:val="00D162CA"/>
    <w:rsid w:val="00D20184"/>
    <w:rsid w:val="00D204D9"/>
    <w:rsid w:val="00D20610"/>
    <w:rsid w:val="00D20647"/>
    <w:rsid w:val="00D207E1"/>
    <w:rsid w:val="00D2097E"/>
    <w:rsid w:val="00D20CCD"/>
    <w:rsid w:val="00D20EED"/>
    <w:rsid w:val="00D21126"/>
    <w:rsid w:val="00D211B6"/>
    <w:rsid w:val="00D2137D"/>
    <w:rsid w:val="00D217CE"/>
    <w:rsid w:val="00D22E23"/>
    <w:rsid w:val="00D22EB0"/>
    <w:rsid w:val="00D232D7"/>
    <w:rsid w:val="00D232E4"/>
    <w:rsid w:val="00D23580"/>
    <w:rsid w:val="00D23883"/>
    <w:rsid w:val="00D23DB8"/>
    <w:rsid w:val="00D23E89"/>
    <w:rsid w:val="00D24125"/>
    <w:rsid w:val="00D242D5"/>
    <w:rsid w:val="00D24682"/>
    <w:rsid w:val="00D24818"/>
    <w:rsid w:val="00D24A8E"/>
    <w:rsid w:val="00D24DAC"/>
    <w:rsid w:val="00D25276"/>
    <w:rsid w:val="00D255CD"/>
    <w:rsid w:val="00D256AF"/>
    <w:rsid w:val="00D2580F"/>
    <w:rsid w:val="00D2645A"/>
    <w:rsid w:val="00D267BB"/>
    <w:rsid w:val="00D26CB5"/>
    <w:rsid w:val="00D26E33"/>
    <w:rsid w:val="00D26E3E"/>
    <w:rsid w:val="00D2738C"/>
    <w:rsid w:val="00D2789C"/>
    <w:rsid w:val="00D301F6"/>
    <w:rsid w:val="00D303B3"/>
    <w:rsid w:val="00D30D55"/>
    <w:rsid w:val="00D314E9"/>
    <w:rsid w:val="00D316B1"/>
    <w:rsid w:val="00D31BDD"/>
    <w:rsid w:val="00D31C0F"/>
    <w:rsid w:val="00D31DA4"/>
    <w:rsid w:val="00D3202B"/>
    <w:rsid w:val="00D320CA"/>
    <w:rsid w:val="00D32390"/>
    <w:rsid w:val="00D32789"/>
    <w:rsid w:val="00D32934"/>
    <w:rsid w:val="00D32A1B"/>
    <w:rsid w:val="00D32B74"/>
    <w:rsid w:val="00D32BA2"/>
    <w:rsid w:val="00D32F04"/>
    <w:rsid w:val="00D333A8"/>
    <w:rsid w:val="00D335B0"/>
    <w:rsid w:val="00D33876"/>
    <w:rsid w:val="00D33950"/>
    <w:rsid w:val="00D3402A"/>
    <w:rsid w:val="00D34196"/>
    <w:rsid w:val="00D344D3"/>
    <w:rsid w:val="00D34C89"/>
    <w:rsid w:val="00D3517C"/>
    <w:rsid w:val="00D35B10"/>
    <w:rsid w:val="00D35CC9"/>
    <w:rsid w:val="00D36071"/>
    <w:rsid w:val="00D36373"/>
    <w:rsid w:val="00D3694A"/>
    <w:rsid w:val="00D36F38"/>
    <w:rsid w:val="00D37150"/>
    <w:rsid w:val="00D37425"/>
    <w:rsid w:val="00D37490"/>
    <w:rsid w:val="00D3759D"/>
    <w:rsid w:val="00D378C5"/>
    <w:rsid w:val="00D37E3F"/>
    <w:rsid w:val="00D40A18"/>
    <w:rsid w:val="00D40A3C"/>
    <w:rsid w:val="00D40AC2"/>
    <w:rsid w:val="00D4100C"/>
    <w:rsid w:val="00D41021"/>
    <w:rsid w:val="00D412FC"/>
    <w:rsid w:val="00D41462"/>
    <w:rsid w:val="00D414AF"/>
    <w:rsid w:val="00D41636"/>
    <w:rsid w:val="00D41681"/>
    <w:rsid w:val="00D41D44"/>
    <w:rsid w:val="00D41D96"/>
    <w:rsid w:val="00D41E6C"/>
    <w:rsid w:val="00D41FB4"/>
    <w:rsid w:val="00D4220D"/>
    <w:rsid w:val="00D4255F"/>
    <w:rsid w:val="00D425BB"/>
    <w:rsid w:val="00D431D2"/>
    <w:rsid w:val="00D43E41"/>
    <w:rsid w:val="00D43F80"/>
    <w:rsid w:val="00D43FF9"/>
    <w:rsid w:val="00D441BC"/>
    <w:rsid w:val="00D449E5"/>
    <w:rsid w:val="00D44E7E"/>
    <w:rsid w:val="00D4540D"/>
    <w:rsid w:val="00D45418"/>
    <w:rsid w:val="00D45B0F"/>
    <w:rsid w:val="00D46005"/>
    <w:rsid w:val="00D461A0"/>
    <w:rsid w:val="00D469C5"/>
    <w:rsid w:val="00D46EB0"/>
    <w:rsid w:val="00D4758E"/>
    <w:rsid w:val="00D47BA4"/>
    <w:rsid w:val="00D5065D"/>
    <w:rsid w:val="00D509EA"/>
    <w:rsid w:val="00D50C93"/>
    <w:rsid w:val="00D5101E"/>
    <w:rsid w:val="00D51141"/>
    <w:rsid w:val="00D51463"/>
    <w:rsid w:val="00D5181F"/>
    <w:rsid w:val="00D5186E"/>
    <w:rsid w:val="00D51ED1"/>
    <w:rsid w:val="00D5219B"/>
    <w:rsid w:val="00D521AE"/>
    <w:rsid w:val="00D5224F"/>
    <w:rsid w:val="00D52307"/>
    <w:rsid w:val="00D52624"/>
    <w:rsid w:val="00D52778"/>
    <w:rsid w:val="00D53102"/>
    <w:rsid w:val="00D53194"/>
    <w:rsid w:val="00D532D1"/>
    <w:rsid w:val="00D5333E"/>
    <w:rsid w:val="00D53414"/>
    <w:rsid w:val="00D5371E"/>
    <w:rsid w:val="00D53BCC"/>
    <w:rsid w:val="00D53C62"/>
    <w:rsid w:val="00D545DB"/>
    <w:rsid w:val="00D5489F"/>
    <w:rsid w:val="00D5524D"/>
    <w:rsid w:val="00D552AC"/>
    <w:rsid w:val="00D55E63"/>
    <w:rsid w:val="00D560A4"/>
    <w:rsid w:val="00D56124"/>
    <w:rsid w:val="00D56221"/>
    <w:rsid w:val="00D5659E"/>
    <w:rsid w:val="00D56623"/>
    <w:rsid w:val="00D569E2"/>
    <w:rsid w:val="00D56E60"/>
    <w:rsid w:val="00D56F48"/>
    <w:rsid w:val="00D570B8"/>
    <w:rsid w:val="00D57591"/>
    <w:rsid w:val="00D575BA"/>
    <w:rsid w:val="00D57BD1"/>
    <w:rsid w:val="00D57C28"/>
    <w:rsid w:val="00D57D51"/>
    <w:rsid w:val="00D57FF9"/>
    <w:rsid w:val="00D60016"/>
    <w:rsid w:val="00D60131"/>
    <w:rsid w:val="00D60587"/>
    <w:rsid w:val="00D6092D"/>
    <w:rsid w:val="00D60C4C"/>
    <w:rsid w:val="00D6148A"/>
    <w:rsid w:val="00D6169F"/>
    <w:rsid w:val="00D61C0A"/>
    <w:rsid w:val="00D6218E"/>
    <w:rsid w:val="00D62233"/>
    <w:rsid w:val="00D62646"/>
    <w:rsid w:val="00D6279F"/>
    <w:rsid w:val="00D631B5"/>
    <w:rsid w:val="00D635D3"/>
    <w:rsid w:val="00D636AF"/>
    <w:rsid w:val="00D63BB4"/>
    <w:rsid w:val="00D63F67"/>
    <w:rsid w:val="00D643A9"/>
    <w:rsid w:val="00D6516D"/>
    <w:rsid w:val="00D65449"/>
    <w:rsid w:val="00D655F4"/>
    <w:rsid w:val="00D6577A"/>
    <w:rsid w:val="00D658FA"/>
    <w:rsid w:val="00D65BA2"/>
    <w:rsid w:val="00D66052"/>
    <w:rsid w:val="00D6624F"/>
    <w:rsid w:val="00D666B6"/>
    <w:rsid w:val="00D669F0"/>
    <w:rsid w:val="00D66F53"/>
    <w:rsid w:val="00D6706D"/>
    <w:rsid w:val="00D671D5"/>
    <w:rsid w:val="00D67371"/>
    <w:rsid w:val="00D673B0"/>
    <w:rsid w:val="00D674B6"/>
    <w:rsid w:val="00D67547"/>
    <w:rsid w:val="00D6756D"/>
    <w:rsid w:val="00D675AC"/>
    <w:rsid w:val="00D677B5"/>
    <w:rsid w:val="00D678F2"/>
    <w:rsid w:val="00D67A9D"/>
    <w:rsid w:val="00D67EC3"/>
    <w:rsid w:val="00D702AC"/>
    <w:rsid w:val="00D702E3"/>
    <w:rsid w:val="00D703AE"/>
    <w:rsid w:val="00D70437"/>
    <w:rsid w:val="00D70842"/>
    <w:rsid w:val="00D71118"/>
    <w:rsid w:val="00D7157F"/>
    <w:rsid w:val="00D715DB"/>
    <w:rsid w:val="00D71C69"/>
    <w:rsid w:val="00D72457"/>
    <w:rsid w:val="00D725AE"/>
    <w:rsid w:val="00D727AE"/>
    <w:rsid w:val="00D72BCB"/>
    <w:rsid w:val="00D72CD2"/>
    <w:rsid w:val="00D72F16"/>
    <w:rsid w:val="00D733EE"/>
    <w:rsid w:val="00D735B9"/>
    <w:rsid w:val="00D73971"/>
    <w:rsid w:val="00D73D52"/>
    <w:rsid w:val="00D73D74"/>
    <w:rsid w:val="00D741A6"/>
    <w:rsid w:val="00D7427D"/>
    <w:rsid w:val="00D74D4C"/>
    <w:rsid w:val="00D750DB"/>
    <w:rsid w:val="00D75327"/>
    <w:rsid w:val="00D75D66"/>
    <w:rsid w:val="00D75D75"/>
    <w:rsid w:val="00D75E16"/>
    <w:rsid w:val="00D75E22"/>
    <w:rsid w:val="00D76593"/>
    <w:rsid w:val="00D767B0"/>
    <w:rsid w:val="00D76BCF"/>
    <w:rsid w:val="00D76BE1"/>
    <w:rsid w:val="00D76E8B"/>
    <w:rsid w:val="00D7734F"/>
    <w:rsid w:val="00D77744"/>
    <w:rsid w:val="00D77FAF"/>
    <w:rsid w:val="00D802DA"/>
    <w:rsid w:val="00D8105D"/>
    <w:rsid w:val="00D81F17"/>
    <w:rsid w:val="00D82003"/>
    <w:rsid w:val="00D82197"/>
    <w:rsid w:val="00D82427"/>
    <w:rsid w:val="00D829F6"/>
    <w:rsid w:val="00D82B1C"/>
    <w:rsid w:val="00D82C14"/>
    <w:rsid w:val="00D834AA"/>
    <w:rsid w:val="00D83583"/>
    <w:rsid w:val="00D836AA"/>
    <w:rsid w:val="00D836E0"/>
    <w:rsid w:val="00D83717"/>
    <w:rsid w:val="00D84A1B"/>
    <w:rsid w:val="00D84D0A"/>
    <w:rsid w:val="00D851E1"/>
    <w:rsid w:val="00D8564A"/>
    <w:rsid w:val="00D856F2"/>
    <w:rsid w:val="00D85729"/>
    <w:rsid w:val="00D8588F"/>
    <w:rsid w:val="00D85EED"/>
    <w:rsid w:val="00D85F33"/>
    <w:rsid w:val="00D86264"/>
    <w:rsid w:val="00D86530"/>
    <w:rsid w:val="00D86799"/>
    <w:rsid w:val="00D86C0C"/>
    <w:rsid w:val="00D86D25"/>
    <w:rsid w:val="00D872E1"/>
    <w:rsid w:val="00D873C1"/>
    <w:rsid w:val="00D87423"/>
    <w:rsid w:val="00D8772E"/>
    <w:rsid w:val="00D87B1E"/>
    <w:rsid w:val="00D87D8B"/>
    <w:rsid w:val="00D87D95"/>
    <w:rsid w:val="00D87F21"/>
    <w:rsid w:val="00D90302"/>
    <w:rsid w:val="00D90411"/>
    <w:rsid w:val="00D90658"/>
    <w:rsid w:val="00D906E1"/>
    <w:rsid w:val="00D90B5B"/>
    <w:rsid w:val="00D90BC8"/>
    <w:rsid w:val="00D90D58"/>
    <w:rsid w:val="00D910F8"/>
    <w:rsid w:val="00D9113C"/>
    <w:rsid w:val="00D911BC"/>
    <w:rsid w:val="00D912A3"/>
    <w:rsid w:val="00D91525"/>
    <w:rsid w:val="00D9154D"/>
    <w:rsid w:val="00D9194C"/>
    <w:rsid w:val="00D91B82"/>
    <w:rsid w:val="00D91C43"/>
    <w:rsid w:val="00D91EB7"/>
    <w:rsid w:val="00D924CC"/>
    <w:rsid w:val="00D92C12"/>
    <w:rsid w:val="00D932F6"/>
    <w:rsid w:val="00D93367"/>
    <w:rsid w:val="00D939FF"/>
    <w:rsid w:val="00D93BE5"/>
    <w:rsid w:val="00D93F1E"/>
    <w:rsid w:val="00D94179"/>
    <w:rsid w:val="00D94442"/>
    <w:rsid w:val="00D94990"/>
    <w:rsid w:val="00D94995"/>
    <w:rsid w:val="00D94CE9"/>
    <w:rsid w:val="00D9504A"/>
    <w:rsid w:val="00D9540D"/>
    <w:rsid w:val="00D956D2"/>
    <w:rsid w:val="00D960C5"/>
    <w:rsid w:val="00D960CF"/>
    <w:rsid w:val="00D962F2"/>
    <w:rsid w:val="00D96EDD"/>
    <w:rsid w:val="00D970CF"/>
    <w:rsid w:val="00D97211"/>
    <w:rsid w:val="00D97390"/>
    <w:rsid w:val="00D9744B"/>
    <w:rsid w:val="00D9772C"/>
    <w:rsid w:val="00D97CA0"/>
    <w:rsid w:val="00DA0371"/>
    <w:rsid w:val="00DA0409"/>
    <w:rsid w:val="00DA0A41"/>
    <w:rsid w:val="00DA0CFD"/>
    <w:rsid w:val="00DA0E51"/>
    <w:rsid w:val="00DA0F4C"/>
    <w:rsid w:val="00DA19DA"/>
    <w:rsid w:val="00DA1B2F"/>
    <w:rsid w:val="00DA1C18"/>
    <w:rsid w:val="00DA1D7F"/>
    <w:rsid w:val="00DA2271"/>
    <w:rsid w:val="00DA287B"/>
    <w:rsid w:val="00DA2B0C"/>
    <w:rsid w:val="00DA3C89"/>
    <w:rsid w:val="00DA3D6B"/>
    <w:rsid w:val="00DA4009"/>
    <w:rsid w:val="00DA445D"/>
    <w:rsid w:val="00DA4713"/>
    <w:rsid w:val="00DA4746"/>
    <w:rsid w:val="00DA4962"/>
    <w:rsid w:val="00DA4D4C"/>
    <w:rsid w:val="00DA5F05"/>
    <w:rsid w:val="00DA6022"/>
    <w:rsid w:val="00DA6306"/>
    <w:rsid w:val="00DA6AD0"/>
    <w:rsid w:val="00DA7CFA"/>
    <w:rsid w:val="00DA7D25"/>
    <w:rsid w:val="00DB040C"/>
    <w:rsid w:val="00DB05A9"/>
    <w:rsid w:val="00DB0808"/>
    <w:rsid w:val="00DB08DE"/>
    <w:rsid w:val="00DB0E6F"/>
    <w:rsid w:val="00DB1333"/>
    <w:rsid w:val="00DB1825"/>
    <w:rsid w:val="00DB1F91"/>
    <w:rsid w:val="00DB22DB"/>
    <w:rsid w:val="00DB2546"/>
    <w:rsid w:val="00DB269D"/>
    <w:rsid w:val="00DB2FAC"/>
    <w:rsid w:val="00DB3451"/>
    <w:rsid w:val="00DB3C59"/>
    <w:rsid w:val="00DB3CCC"/>
    <w:rsid w:val="00DB4943"/>
    <w:rsid w:val="00DB4A48"/>
    <w:rsid w:val="00DB4A50"/>
    <w:rsid w:val="00DB4C1D"/>
    <w:rsid w:val="00DB4F02"/>
    <w:rsid w:val="00DB58BD"/>
    <w:rsid w:val="00DB62BD"/>
    <w:rsid w:val="00DB6310"/>
    <w:rsid w:val="00DB6392"/>
    <w:rsid w:val="00DB66FE"/>
    <w:rsid w:val="00DB6735"/>
    <w:rsid w:val="00DB6A51"/>
    <w:rsid w:val="00DB6C4C"/>
    <w:rsid w:val="00DB6C59"/>
    <w:rsid w:val="00DB6C8C"/>
    <w:rsid w:val="00DB6CE6"/>
    <w:rsid w:val="00DB7158"/>
    <w:rsid w:val="00DB7756"/>
    <w:rsid w:val="00DB7818"/>
    <w:rsid w:val="00DB782B"/>
    <w:rsid w:val="00DB78B6"/>
    <w:rsid w:val="00DB7927"/>
    <w:rsid w:val="00DC02A1"/>
    <w:rsid w:val="00DC0308"/>
    <w:rsid w:val="00DC0837"/>
    <w:rsid w:val="00DC10F1"/>
    <w:rsid w:val="00DC12FB"/>
    <w:rsid w:val="00DC13AF"/>
    <w:rsid w:val="00DC14C7"/>
    <w:rsid w:val="00DC17F4"/>
    <w:rsid w:val="00DC180D"/>
    <w:rsid w:val="00DC1905"/>
    <w:rsid w:val="00DC1F62"/>
    <w:rsid w:val="00DC2020"/>
    <w:rsid w:val="00DC24F7"/>
    <w:rsid w:val="00DC28C2"/>
    <w:rsid w:val="00DC2D6D"/>
    <w:rsid w:val="00DC349E"/>
    <w:rsid w:val="00DC3A8D"/>
    <w:rsid w:val="00DC419C"/>
    <w:rsid w:val="00DC4325"/>
    <w:rsid w:val="00DC4886"/>
    <w:rsid w:val="00DC50D1"/>
    <w:rsid w:val="00DC546D"/>
    <w:rsid w:val="00DC56D5"/>
    <w:rsid w:val="00DC5878"/>
    <w:rsid w:val="00DC5A4F"/>
    <w:rsid w:val="00DC5D11"/>
    <w:rsid w:val="00DC6270"/>
    <w:rsid w:val="00DC631C"/>
    <w:rsid w:val="00DC6339"/>
    <w:rsid w:val="00DC64A7"/>
    <w:rsid w:val="00DD0444"/>
    <w:rsid w:val="00DD06FE"/>
    <w:rsid w:val="00DD0848"/>
    <w:rsid w:val="00DD0B51"/>
    <w:rsid w:val="00DD11BD"/>
    <w:rsid w:val="00DD1350"/>
    <w:rsid w:val="00DD1CA0"/>
    <w:rsid w:val="00DD2226"/>
    <w:rsid w:val="00DD234F"/>
    <w:rsid w:val="00DD27A8"/>
    <w:rsid w:val="00DD2AC7"/>
    <w:rsid w:val="00DD2B14"/>
    <w:rsid w:val="00DD2D53"/>
    <w:rsid w:val="00DD3871"/>
    <w:rsid w:val="00DD390C"/>
    <w:rsid w:val="00DD3A1D"/>
    <w:rsid w:val="00DD3B03"/>
    <w:rsid w:val="00DD3CE0"/>
    <w:rsid w:val="00DD424D"/>
    <w:rsid w:val="00DD4505"/>
    <w:rsid w:val="00DD45D9"/>
    <w:rsid w:val="00DD4909"/>
    <w:rsid w:val="00DD4C41"/>
    <w:rsid w:val="00DD511B"/>
    <w:rsid w:val="00DD52F1"/>
    <w:rsid w:val="00DD5DB4"/>
    <w:rsid w:val="00DD64AC"/>
    <w:rsid w:val="00DD7047"/>
    <w:rsid w:val="00DD7403"/>
    <w:rsid w:val="00DD746B"/>
    <w:rsid w:val="00DD749C"/>
    <w:rsid w:val="00DD75A1"/>
    <w:rsid w:val="00DD760E"/>
    <w:rsid w:val="00DE00A9"/>
    <w:rsid w:val="00DE01EC"/>
    <w:rsid w:val="00DE0C2F"/>
    <w:rsid w:val="00DE0DCC"/>
    <w:rsid w:val="00DE0E59"/>
    <w:rsid w:val="00DE1018"/>
    <w:rsid w:val="00DE1465"/>
    <w:rsid w:val="00DE1581"/>
    <w:rsid w:val="00DE17FF"/>
    <w:rsid w:val="00DE1818"/>
    <w:rsid w:val="00DE1D2A"/>
    <w:rsid w:val="00DE1E42"/>
    <w:rsid w:val="00DE28E3"/>
    <w:rsid w:val="00DE2C23"/>
    <w:rsid w:val="00DE3303"/>
    <w:rsid w:val="00DE3F9F"/>
    <w:rsid w:val="00DE4154"/>
    <w:rsid w:val="00DE44A1"/>
    <w:rsid w:val="00DE45A3"/>
    <w:rsid w:val="00DE45FE"/>
    <w:rsid w:val="00DE4995"/>
    <w:rsid w:val="00DE4A22"/>
    <w:rsid w:val="00DE505E"/>
    <w:rsid w:val="00DE54DB"/>
    <w:rsid w:val="00DE5507"/>
    <w:rsid w:val="00DE5576"/>
    <w:rsid w:val="00DE56F1"/>
    <w:rsid w:val="00DE5DEB"/>
    <w:rsid w:val="00DE616C"/>
    <w:rsid w:val="00DE6242"/>
    <w:rsid w:val="00DE645A"/>
    <w:rsid w:val="00DE6754"/>
    <w:rsid w:val="00DE6BDE"/>
    <w:rsid w:val="00DE6EDD"/>
    <w:rsid w:val="00DE6F2E"/>
    <w:rsid w:val="00DE7184"/>
    <w:rsid w:val="00DE73C2"/>
    <w:rsid w:val="00DE7630"/>
    <w:rsid w:val="00DE7FF2"/>
    <w:rsid w:val="00DF015E"/>
    <w:rsid w:val="00DF0916"/>
    <w:rsid w:val="00DF0B1C"/>
    <w:rsid w:val="00DF0BF9"/>
    <w:rsid w:val="00DF0CA9"/>
    <w:rsid w:val="00DF132F"/>
    <w:rsid w:val="00DF19B6"/>
    <w:rsid w:val="00DF1BD4"/>
    <w:rsid w:val="00DF1F6E"/>
    <w:rsid w:val="00DF1FAB"/>
    <w:rsid w:val="00DF2C87"/>
    <w:rsid w:val="00DF320F"/>
    <w:rsid w:val="00DF323E"/>
    <w:rsid w:val="00DF3E88"/>
    <w:rsid w:val="00DF3EA1"/>
    <w:rsid w:val="00DF4264"/>
    <w:rsid w:val="00DF435F"/>
    <w:rsid w:val="00DF4660"/>
    <w:rsid w:val="00DF4671"/>
    <w:rsid w:val="00DF4A42"/>
    <w:rsid w:val="00DF4D78"/>
    <w:rsid w:val="00DF540E"/>
    <w:rsid w:val="00DF545A"/>
    <w:rsid w:val="00DF5811"/>
    <w:rsid w:val="00DF5BB7"/>
    <w:rsid w:val="00DF5C5B"/>
    <w:rsid w:val="00DF5F17"/>
    <w:rsid w:val="00DF6205"/>
    <w:rsid w:val="00DF641A"/>
    <w:rsid w:val="00DF6A31"/>
    <w:rsid w:val="00DF6CC3"/>
    <w:rsid w:val="00DF7021"/>
    <w:rsid w:val="00DF7324"/>
    <w:rsid w:val="00DF753D"/>
    <w:rsid w:val="00DF7EBB"/>
    <w:rsid w:val="00DF7FB6"/>
    <w:rsid w:val="00E0048C"/>
    <w:rsid w:val="00E00969"/>
    <w:rsid w:val="00E027B0"/>
    <w:rsid w:val="00E02C43"/>
    <w:rsid w:val="00E02CB5"/>
    <w:rsid w:val="00E02E90"/>
    <w:rsid w:val="00E0317F"/>
    <w:rsid w:val="00E031A9"/>
    <w:rsid w:val="00E03343"/>
    <w:rsid w:val="00E033DC"/>
    <w:rsid w:val="00E0394E"/>
    <w:rsid w:val="00E039B7"/>
    <w:rsid w:val="00E03AC0"/>
    <w:rsid w:val="00E04213"/>
    <w:rsid w:val="00E042DC"/>
    <w:rsid w:val="00E044BD"/>
    <w:rsid w:val="00E048DA"/>
    <w:rsid w:val="00E04A47"/>
    <w:rsid w:val="00E06174"/>
    <w:rsid w:val="00E063BF"/>
    <w:rsid w:val="00E067F6"/>
    <w:rsid w:val="00E068C8"/>
    <w:rsid w:val="00E06DAB"/>
    <w:rsid w:val="00E06EBA"/>
    <w:rsid w:val="00E077D3"/>
    <w:rsid w:val="00E07A05"/>
    <w:rsid w:val="00E07B3F"/>
    <w:rsid w:val="00E1073F"/>
    <w:rsid w:val="00E108EF"/>
    <w:rsid w:val="00E109B4"/>
    <w:rsid w:val="00E10BEB"/>
    <w:rsid w:val="00E10F68"/>
    <w:rsid w:val="00E1109A"/>
    <w:rsid w:val="00E1156C"/>
    <w:rsid w:val="00E115AE"/>
    <w:rsid w:val="00E11C5E"/>
    <w:rsid w:val="00E121CC"/>
    <w:rsid w:val="00E12CAE"/>
    <w:rsid w:val="00E12DF1"/>
    <w:rsid w:val="00E133E4"/>
    <w:rsid w:val="00E1377D"/>
    <w:rsid w:val="00E138DA"/>
    <w:rsid w:val="00E13FA3"/>
    <w:rsid w:val="00E1425E"/>
    <w:rsid w:val="00E145D5"/>
    <w:rsid w:val="00E14916"/>
    <w:rsid w:val="00E14CC2"/>
    <w:rsid w:val="00E15131"/>
    <w:rsid w:val="00E15531"/>
    <w:rsid w:val="00E15C68"/>
    <w:rsid w:val="00E16D51"/>
    <w:rsid w:val="00E17107"/>
    <w:rsid w:val="00E17128"/>
    <w:rsid w:val="00E17206"/>
    <w:rsid w:val="00E173D9"/>
    <w:rsid w:val="00E1742B"/>
    <w:rsid w:val="00E17574"/>
    <w:rsid w:val="00E178C4"/>
    <w:rsid w:val="00E203B0"/>
    <w:rsid w:val="00E2054E"/>
    <w:rsid w:val="00E20C2C"/>
    <w:rsid w:val="00E2165D"/>
    <w:rsid w:val="00E2251A"/>
    <w:rsid w:val="00E227D1"/>
    <w:rsid w:val="00E234A3"/>
    <w:rsid w:val="00E23D56"/>
    <w:rsid w:val="00E24100"/>
    <w:rsid w:val="00E24300"/>
    <w:rsid w:val="00E24367"/>
    <w:rsid w:val="00E243D1"/>
    <w:rsid w:val="00E246BE"/>
    <w:rsid w:val="00E247F1"/>
    <w:rsid w:val="00E24B66"/>
    <w:rsid w:val="00E24E42"/>
    <w:rsid w:val="00E253EB"/>
    <w:rsid w:val="00E25BB7"/>
    <w:rsid w:val="00E25DF5"/>
    <w:rsid w:val="00E26698"/>
    <w:rsid w:val="00E266B7"/>
    <w:rsid w:val="00E26A1D"/>
    <w:rsid w:val="00E2706C"/>
    <w:rsid w:val="00E27B58"/>
    <w:rsid w:val="00E27BFB"/>
    <w:rsid w:val="00E304B9"/>
    <w:rsid w:val="00E30C64"/>
    <w:rsid w:val="00E30D74"/>
    <w:rsid w:val="00E3179B"/>
    <w:rsid w:val="00E320C5"/>
    <w:rsid w:val="00E32116"/>
    <w:rsid w:val="00E3219E"/>
    <w:rsid w:val="00E323B2"/>
    <w:rsid w:val="00E32427"/>
    <w:rsid w:val="00E32853"/>
    <w:rsid w:val="00E331D1"/>
    <w:rsid w:val="00E332AD"/>
    <w:rsid w:val="00E335D9"/>
    <w:rsid w:val="00E33B50"/>
    <w:rsid w:val="00E33B6A"/>
    <w:rsid w:val="00E33CB0"/>
    <w:rsid w:val="00E3404C"/>
    <w:rsid w:val="00E34296"/>
    <w:rsid w:val="00E3437D"/>
    <w:rsid w:val="00E348BE"/>
    <w:rsid w:val="00E34B7A"/>
    <w:rsid w:val="00E35026"/>
    <w:rsid w:val="00E35450"/>
    <w:rsid w:val="00E35BD7"/>
    <w:rsid w:val="00E35FDB"/>
    <w:rsid w:val="00E370ED"/>
    <w:rsid w:val="00E37470"/>
    <w:rsid w:val="00E4001C"/>
    <w:rsid w:val="00E40238"/>
    <w:rsid w:val="00E403EA"/>
    <w:rsid w:val="00E40827"/>
    <w:rsid w:val="00E4088B"/>
    <w:rsid w:val="00E409B3"/>
    <w:rsid w:val="00E40A8C"/>
    <w:rsid w:val="00E40DB3"/>
    <w:rsid w:val="00E41186"/>
    <w:rsid w:val="00E4122F"/>
    <w:rsid w:val="00E412BA"/>
    <w:rsid w:val="00E413D1"/>
    <w:rsid w:val="00E415C4"/>
    <w:rsid w:val="00E416B6"/>
    <w:rsid w:val="00E42007"/>
    <w:rsid w:val="00E425A1"/>
    <w:rsid w:val="00E429CD"/>
    <w:rsid w:val="00E42C54"/>
    <w:rsid w:val="00E42F5F"/>
    <w:rsid w:val="00E43787"/>
    <w:rsid w:val="00E437CA"/>
    <w:rsid w:val="00E43989"/>
    <w:rsid w:val="00E4403B"/>
    <w:rsid w:val="00E44094"/>
    <w:rsid w:val="00E44451"/>
    <w:rsid w:val="00E44A33"/>
    <w:rsid w:val="00E4540B"/>
    <w:rsid w:val="00E45A56"/>
    <w:rsid w:val="00E45A85"/>
    <w:rsid w:val="00E461D2"/>
    <w:rsid w:val="00E461DE"/>
    <w:rsid w:val="00E462AD"/>
    <w:rsid w:val="00E46825"/>
    <w:rsid w:val="00E46B45"/>
    <w:rsid w:val="00E46C17"/>
    <w:rsid w:val="00E46F00"/>
    <w:rsid w:val="00E4728D"/>
    <w:rsid w:val="00E47395"/>
    <w:rsid w:val="00E47733"/>
    <w:rsid w:val="00E47D4B"/>
    <w:rsid w:val="00E50199"/>
    <w:rsid w:val="00E50F2F"/>
    <w:rsid w:val="00E51086"/>
    <w:rsid w:val="00E5163E"/>
    <w:rsid w:val="00E51A84"/>
    <w:rsid w:val="00E51E9A"/>
    <w:rsid w:val="00E51EF3"/>
    <w:rsid w:val="00E52160"/>
    <w:rsid w:val="00E52886"/>
    <w:rsid w:val="00E52A1F"/>
    <w:rsid w:val="00E53C67"/>
    <w:rsid w:val="00E53EA6"/>
    <w:rsid w:val="00E53EB2"/>
    <w:rsid w:val="00E540A4"/>
    <w:rsid w:val="00E54336"/>
    <w:rsid w:val="00E5483B"/>
    <w:rsid w:val="00E54CF5"/>
    <w:rsid w:val="00E5500E"/>
    <w:rsid w:val="00E55DAD"/>
    <w:rsid w:val="00E562C9"/>
    <w:rsid w:val="00E563A3"/>
    <w:rsid w:val="00E56657"/>
    <w:rsid w:val="00E56990"/>
    <w:rsid w:val="00E56C3F"/>
    <w:rsid w:val="00E56CE4"/>
    <w:rsid w:val="00E56EFD"/>
    <w:rsid w:val="00E571E6"/>
    <w:rsid w:val="00E57335"/>
    <w:rsid w:val="00E57404"/>
    <w:rsid w:val="00E57416"/>
    <w:rsid w:val="00E5752A"/>
    <w:rsid w:val="00E5756A"/>
    <w:rsid w:val="00E578C5"/>
    <w:rsid w:val="00E57E21"/>
    <w:rsid w:val="00E6045E"/>
    <w:rsid w:val="00E60810"/>
    <w:rsid w:val="00E608CA"/>
    <w:rsid w:val="00E609AA"/>
    <w:rsid w:val="00E611E4"/>
    <w:rsid w:val="00E613E4"/>
    <w:rsid w:val="00E61758"/>
    <w:rsid w:val="00E61CAB"/>
    <w:rsid w:val="00E6204F"/>
    <w:rsid w:val="00E621FF"/>
    <w:rsid w:val="00E625F4"/>
    <w:rsid w:val="00E62DCC"/>
    <w:rsid w:val="00E63311"/>
    <w:rsid w:val="00E63426"/>
    <w:rsid w:val="00E634BC"/>
    <w:rsid w:val="00E63AF2"/>
    <w:rsid w:val="00E64086"/>
    <w:rsid w:val="00E64092"/>
    <w:rsid w:val="00E643FA"/>
    <w:rsid w:val="00E6576D"/>
    <w:rsid w:val="00E66B97"/>
    <w:rsid w:val="00E66C6F"/>
    <w:rsid w:val="00E679A8"/>
    <w:rsid w:val="00E67AB5"/>
    <w:rsid w:val="00E7027D"/>
    <w:rsid w:val="00E705E4"/>
    <w:rsid w:val="00E7069B"/>
    <w:rsid w:val="00E70B5C"/>
    <w:rsid w:val="00E70FB5"/>
    <w:rsid w:val="00E70FE5"/>
    <w:rsid w:val="00E71178"/>
    <w:rsid w:val="00E712B3"/>
    <w:rsid w:val="00E71A36"/>
    <w:rsid w:val="00E72199"/>
    <w:rsid w:val="00E724B9"/>
    <w:rsid w:val="00E7262D"/>
    <w:rsid w:val="00E726B7"/>
    <w:rsid w:val="00E72D18"/>
    <w:rsid w:val="00E72D69"/>
    <w:rsid w:val="00E73205"/>
    <w:rsid w:val="00E7350A"/>
    <w:rsid w:val="00E73DEC"/>
    <w:rsid w:val="00E73ED7"/>
    <w:rsid w:val="00E73EF7"/>
    <w:rsid w:val="00E7427E"/>
    <w:rsid w:val="00E74759"/>
    <w:rsid w:val="00E75015"/>
    <w:rsid w:val="00E759D6"/>
    <w:rsid w:val="00E75A0D"/>
    <w:rsid w:val="00E75EF5"/>
    <w:rsid w:val="00E76139"/>
    <w:rsid w:val="00E76454"/>
    <w:rsid w:val="00E767AE"/>
    <w:rsid w:val="00E768B9"/>
    <w:rsid w:val="00E76FD7"/>
    <w:rsid w:val="00E7707F"/>
    <w:rsid w:val="00E779EF"/>
    <w:rsid w:val="00E77CAC"/>
    <w:rsid w:val="00E77E04"/>
    <w:rsid w:val="00E77E94"/>
    <w:rsid w:val="00E801CE"/>
    <w:rsid w:val="00E80BDE"/>
    <w:rsid w:val="00E8108D"/>
    <w:rsid w:val="00E815CF"/>
    <w:rsid w:val="00E81C1E"/>
    <w:rsid w:val="00E82243"/>
    <w:rsid w:val="00E8268A"/>
    <w:rsid w:val="00E82894"/>
    <w:rsid w:val="00E828A4"/>
    <w:rsid w:val="00E829DE"/>
    <w:rsid w:val="00E82D52"/>
    <w:rsid w:val="00E83266"/>
    <w:rsid w:val="00E8375B"/>
    <w:rsid w:val="00E83B4E"/>
    <w:rsid w:val="00E83BFC"/>
    <w:rsid w:val="00E83C19"/>
    <w:rsid w:val="00E83E7E"/>
    <w:rsid w:val="00E83FF8"/>
    <w:rsid w:val="00E84028"/>
    <w:rsid w:val="00E841ED"/>
    <w:rsid w:val="00E84261"/>
    <w:rsid w:val="00E84437"/>
    <w:rsid w:val="00E845C2"/>
    <w:rsid w:val="00E84613"/>
    <w:rsid w:val="00E8492A"/>
    <w:rsid w:val="00E84A8A"/>
    <w:rsid w:val="00E84B67"/>
    <w:rsid w:val="00E84EB1"/>
    <w:rsid w:val="00E854D5"/>
    <w:rsid w:val="00E856F2"/>
    <w:rsid w:val="00E85A3A"/>
    <w:rsid w:val="00E85F4A"/>
    <w:rsid w:val="00E8622E"/>
    <w:rsid w:val="00E86252"/>
    <w:rsid w:val="00E86342"/>
    <w:rsid w:val="00E86527"/>
    <w:rsid w:val="00E865F5"/>
    <w:rsid w:val="00E86EDF"/>
    <w:rsid w:val="00E870B1"/>
    <w:rsid w:val="00E872D0"/>
    <w:rsid w:val="00E874B7"/>
    <w:rsid w:val="00E87EF9"/>
    <w:rsid w:val="00E87EFF"/>
    <w:rsid w:val="00E90212"/>
    <w:rsid w:val="00E903B9"/>
    <w:rsid w:val="00E90563"/>
    <w:rsid w:val="00E9088E"/>
    <w:rsid w:val="00E90BBB"/>
    <w:rsid w:val="00E90E14"/>
    <w:rsid w:val="00E90EE2"/>
    <w:rsid w:val="00E90F44"/>
    <w:rsid w:val="00E90FC5"/>
    <w:rsid w:val="00E91233"/>
    <w:rsid w:val="00E915F9"/>
    <w:rsid w:val="00E91674"/>
    <w:rsid w:val="00E91A44"/>
    <w:rsid w:val="00E91C71"/>
    <w:rsid w:val="00E91DB3"/>
    <w:rsid w:val="00E92269"/>
    <w:rsid w:val="00E928D5"/>
    <w:rsid w:val="00E92AC4"/>
    <w:rsid w:val="00E92FC4"/>
    <w:rsid w:val="00E9354F"/>
    <w:rsid w:val="00E938F0"/>
    <w:rsid w:val="00E9396E"/>
    <w:rsid w:val="00E93C02"/>
    <w:rsid w:val="00E9418B"/>
    <w:rsid w:val="00E94225"/>
    <w:rsid w:val="00E946E5"/>
    <w:rsid w:val="00E94873"/>
    <w:rsid w:val="00E94A82"/>
    <w:rsid w:val="00E94B4C"/>
    <w:rsid w:val="00E94CE5"/>
    <w:rsid w:val="00E94E62"/>
    <w:rsid w:val="00E94FB0"/>
    <w:rsid w:val="00E9553E"/>
    <w:rsid w:val="00E95D2A"/>
    <w:rsid w:val="00E963CD"/>
    <w:rsid w:val="00E965B3"/>
    <w:rsid w:val="00E96856"/>
    <w:rsid w:val="00E968BB"/>
    <w:rsid w:val="00E968BD"/>
    <w:rsid w:val="00E96CA9"/>
    <w:rsid w:val="00E96F9C"/>
    <w:rsid w:val="00E972BF"/>
    <w:rsid w:val="00E972F4"/>
    <w:rsid w:val="00E974F2"/>
    <w:rsid w:val="00E97645"/>
    <w:rsid w:val="00E9790B"/>
    <w:rsid w:val="00E97F66"/>
    <w:rsid w:val="00E97FC1"/>
    <w:rsid w:val="00EA002C"/>
    <w:rsid w:val="00EA0A98"/>
    <w:rsid w:val="00EA0B38"/>
    <w:rsid w:val="00EA0C0D"/>
    <w:rsid w:val="00EA17E3"/>
    <w:rsid w:val="00EA1B71"/>
    <w:rsid w:val="00EA1C59"/>
    <w:rsid w:val="00EA1F07"/>
    <w:rsid w:val="00EA205E"/>
    <w:rsid w:val="00EA2155"/>
    <w:rsid w:val="00EA2186"/>
    <w:rsid w:val="00EA23A8"/>
    <w:rsid w:val="00EA2478"/>
    <w:rsid w:val="00EA24A4"/>
    <w:rsid w:val="00EA24B3"/>
    <w:rsid w:val="00EA2B82"/>
    <w:rsid w:val="00EA31CA"/>
    <w:rsid w:val="00EA35C9"/>
    <w:rsid w:val="00EA3832"/>
    <w:rsid w:val="00EA3883"/>
    <w:rsid w:val="00EA3AD5"/>
    <w:rsid w:val="00EA3BF2"/>
    <w:rsid w:val="00EA3E9C"/>
    <w:rsid w:val="00EA3F22"/>
    <w:rsid w:val="00EA3FC5"/>
    <w:rsid w:val="00EA50FB"/>
    <w:rsid w:val="00EA52EA"/>
    <w:rsid w:val="00EA559A"/>
    <w:rsid w:val="00EA5717"/>
    <w:rsid w:val="00EA6086"/>
    <w:rsid w:val="00EA6093"/>
    <w:rsid w:val="00EA6180"/>
    <w:rsid w:val="00EA632C"/>
    <w:rsid w:val="00EA64F5"/>
    <w:rsid w:val="00EA655B"/>
    <w:rsid w:val="00EA6A3A"/>
    <w:rsid w:val="00EA7346"/>
    <w:rsid w:val="00EA796E"/>
    <w:rsid w:val="00EA7EDF"/>
    <w:rsid w:val="00EB0250"/>
    <w:rsid w:val="00EB04FC"/>
    <w:rsid w:val="00EB097F"/>
    <w:rsid w:val="00EB0BEE"/>
    <w:rsid w:val="00EB1445"/>
    <w:rsid w:val="00EB1702"/>
    <w:rsid w:val="00EB1746"/>
    <w:rsid w:val="00EB1AFE"/>
    <w:rsid w:val="00EB1BC9"/>
    <w:rsid w:val="00EB1CB4"/>
    <w:rsid w:val="00EB1FED"/>
    <w:rsid w:val="00EB2229"/>
    <w:rsid w:val="00EB2993"/>
    <w:rsid w:val="00EB29E5"/>
    <w:rsid w:val="00EB2A46"/>
    <w:rsid w:val="00EB2BEC"/>
    <w:rsid w:val="00EB2E5A"/>
    <w:rsid w:val="00EB307D"/>
    <w:rsid w:val="00EB371B"/>
    <w:rsid w:val="00EB391E"/>
    <w:rsid w:val="00EB3BDA"/>
    <w:rsid w:val="00EB3C14"/>
    <w:rsid w:val="00EB3FFF"/>
    <w:rsid w:val="00EB4847"/>
    <w:rsid w:val="00EB54CD"/>
    <w:rsid w:val="00EB5518"/>
    <w:rsid w:val="00EB55D4"/>
    <w:rsid w:val="00EB5AF8"/>
    <w:rsid w:val="00EB5DC1"/>
    <w:rsid w:val="00EB5F2A"/>
    <w:rsid w:val="00EB60D6"/>
    <w:rsid w:val="00EB6321"/>
    <w:rsid w:val="00EB65F2"/>
    <w:rsid w:val="00EB67D4"/>
    <w:rsid w:val="00EB6FF2"/>
    <w:rsid w:val="00EB732C"/>
    <w:rsid w:val="00EB73A3"/>
    <w:rsid w:val="00EB7458"/>
    <w:rsid w:val="00EB7474"/>
    <w:rsid w:val="00EB794C"/>
    <w:rsid w:val="00EB7A20"/>
    <w:rsid w:val="00EB7BF6"/>
    <w:rsid w:val="00EB7C8D"/>
    <w:rsid w:val="00EB7CC4"/>
    <w:rsid w:val="00EB7D24"/>
    <w:rsid w:val="00EB7DE4"/>
    <w:rsid w:val="00EB7F3E"/>
    <w:rsid w:val="00EC021B"/>
    <w:rsid w:val="00EC03E1"/>
    <w:rsid w:val="00EC0425"/>
    <w:rsid w:val="00EC06B7"/>
    <w:rsid w:val="00EC09E1"/>
    <w:rsid w:val="00EC0A2D"/>
    <w:rsid w:val="00EC0AD8"/>
    <w:rsid w:val="00EC0BEF"/>
    <w:rsid w:val="00EC0C47"/>
    <w:rsid w:val="00EC10AF"/>
    <w:rsid w:val="00EC13D2"/>
    <w:rsid w:val="00EC14A9"/>
    <w:rsid w:val="00EC1965"/>
    <w:rsid w:val="00EC1C01"/>
    <w:rsid w:val="00EC1E74"/>
    <w:rsid w:val="00EC2513"/>
    <w:rsid w:val="00EC2653"/>
    <w:rsid w:val="00EC30ED"/>
    <w:rsid w:val="00EC3102"/>
    <w:rsid w:val="00EC32CE"/>
    <w:rsid w:val="00EC33EF"/>
    <w:rsid w:val="00EC349A"/>
    <w:rsid w:val="00EC38E4"/>
    <w:rsid w:val="00EC3D88"/>
    <w:rsid w:val="00EC45BE"/>
    <w:rsid w:val="00EC45F7"/>
    <w:rsid w:val="00EC4606"/>
    <w:rsid w:val="00EC4918"/>
    <w:rsid w:val="00EC5091"/>
    <w:rsid w:val="00EC56AC"/>
    <w:rsid w:val="00EC5B8A"/>
    <w:rsid w:val="00EC5C65"/>
    <w:rsid w:val="00EC5D41"/>
    <w:rsid w:val="00EC5E50"/>
    <w:rsid w:val="00EC66AE"/>
    <w:rsid w:val="00EC696A"/>
    <w:rsid w:val="00EC6A13"/>
    <w:rsid w:val="00EC7096"/>
    <w:rsid w:val="00EC7366"/>
    <w:rsid w:val="00EC7E2C"/>
    <w:rsid w:val="00ED01D1"/>
    <w:rsid w:val="00ED0452"/>
    <w:rsid w:val="00ED04D7"/>
    <w:rsid w:val="00ED05C1"/>
    <w:rsid w:val="00ED10D6"/>
    <w:rsid w:val="00ED1345"/>
    <w:rsid w:val="00ED144C"/>
    <w:rsid w:val="00ED1A2B"/>
    <w:rsid w:val="00ED2592"/>
    <w:rsid w:val="00ED28F7"/>
    <w:rsid w:val="00ED3266"/>
    <w:rsid w:val="00ED37A8"/>
    <w:rsid w:val="00ED3811"/>
    <w:rsid w:val="00ED394C"/>
    <w:rsid w:val="00ED3B18"/>
    <w:rsid w:val="00ED4008"/>
    <w:rsid w:val="00ED4192"/>
    <w:rsid w:val="00ED4262"/>
    <w:rsid w:val="00ED431B"/>
    <w:rsid w:val="00ED4932"/>
    <w:rsid w:val="00ED5096"/>
    <w:rsid w:val="00ED541D"/>
    <w:rsid w:val="00ED57BD"/>
    <w:rsid w:val="00ED5B2D"/>
    <w:rsid w:val="00ED5D0F"/>
    <w:rsid w:val="00ED64B8"/>
    <w:rsid w:val="00ED6913"/>
    <w:rsid w:val="00ED6C91"/>
    <w:rsid w:val="00ED7C5F"/>
    <w:rsid w:val="00EE0347"/>
    <w:rsid w:val="00EE0360"/>
    <w:rsid w:val="00EE036F"/>
    <w:rsid w:val="00EE08C2"/>
    <w:rsid w:val="00EE0A34"/>
    <w:rsid w:val="00EE0BC3"/>
    <w:rsid w:val="00EE0BFE"/>
    <w:rsid w:val="00EE115F"/>
    <w:rsid w:val="00EE18D7"/>
    <w:rsid w:val="00EE1E98"/>
    <w:rsid w:val="00EE3B2E"/>
    <w:rsid w:val="00EE44F6"/>
    <w:rsid w:val="00EE4A8A"/>
    <w:rsid w:val="00EE4AE5"/>
    <w:rsid w:val="00EE4B47"/>
    <w:rsid w:val="00EE53F0"/>
    <w:rsid w:val="00EE565F"/>
    <w:rsid w:val="00EE58CC"/>
    <w:rsid w:val="00EE596D"/>
    <w:rsid w:val="00EE5C14"/>
    <w:rsid w:val="00EE5CA8"/>
    <w:rsid w:val="00EE64F6"/>
    <w:rsid w:val="00EE665B"/>
    <w:rsid w:val="00EE66FE"/>
    <w:rsid w:val="00EE6CF8"/>
    <w:rsid w:val="00EE718F"/>
    <w:rsid w:val="00EE7AFB"/>
    <w:rsid w:val="00EE7E5C"/>
    <w:rsid w:val="00EE7EF2"/>
    <w:rsid w:val="00EF014E"/>
    <w:rsid w:val="00EF0502"/>
    <w:rsid w:val="00EF0728"/>
    <w:rsid w:val="00EF0986"/>
    <w:rsid w:val="00EF1832"/>
    <w:rsid w:val="00EF1E59"/>
    <w:rsid w:val="00EF219F"/>
    <w:rsid w:val="00EF21A8"/>
    <w:rsid w:val="00EF29C1"/>
    <w:rsid w:val="00EF29DA"/>
    <w:rsid w:val="00EF2A01"/>
    <w:rsid w:val="00EF2E93"/>
    <w:rsid w:val="00EF2FB9"/>
    <w:rsid w:val="00EF3007"/>
    <w:rsid w:val="00EF34E3"/>
    <w:rsid w:val="00EF3980"/>
    <w:rsid w:val="00EF3EAC"/>
    <w:rsid w:val="00EF4706"/>
    <w:rsid w:val="00EF5028"/>
    <w:rsid w:val="00EF593B"/>
    <w:rsid w:val="00EF5E62"/>
    <w:rsid w:val="00EF60B4"/>
    <w:rsid w:val="00EF62D2"/>
    <w:rsid w:val="00EF6A13"/>
    <w:rsid w:val="00EF6A24"/>
    <w:rsid w:val="00EF6D1D"/>
    <w:rsid w:val="00EF771A"/>
    <w:rsid w:val="00EF7B38"/>
    <w:rsid w:val="00EF7B9F"/>
    <w:rsid w:val="00EF7ED0"/>
    <w:rsid w:val="00EF7F52"/>
    <w:rsid w:val="00F00BA9"/>
    <w:rsid w:val="00F00DAF"/>
    <w:rsid w:val="00F01352"/>
    <w:rsid w:val="00F015FC"/>
    <w:rsid w:val="00F017B1"/>
    <w:rsid w:val="00F0281E"/>
    <w:rsid w:val="00F02B29"/>
    <w:rsid w:val="00F02B36"/>
    <w:rsid w:val="00F02DA3"/>
    <w:rsid w:val="00F03352"/>
    <w:rsid w:val="00F0340E"/>
    <w:rsid w:val="00F034F7"/>
    <w:rsid w:val="00F03A80"/>
    <w:rsid w:val="00F03B73"/>
    <w:rsid w:val="00F03EDE"/>
    <w:rsid w:val="00F04152"/>
    <w:rsid w:val="00F043F5"/>
    <w:rsid w:val="00F04660"/>
    <w:rsid w:val="00F047D1"/>
    <w:rsid w:val="00F04F5A"/>
    <w:rsid w:val="00F051F0"/>
    <w:rsid w:val="00F05251"/>
    <w:rsid w:val="00F05313"/>
    <w:rsid w:val="00F05333"/>
    <w:rsid w:val="00F0596C"/>
    <w:rsid w:val="00F05B25"/>
    <w:rsid w:val="00F060BE"/>
    <w:rsid w:val="00F063B8"/>
    <w:rsid w:val="00F0677E"/>
    <w:rsid w:val="00F06A07"/>
    <w:rsid w:val="00F075B0"/>
    <w:rsid w:val="00F07A31"/>
    <w:rsid w:val="00F07B1A"/>
    <w:rsid w:val="00F07E3C"/>
    <w:rsid w:val="00F102DC"/>
    <w:rsid w:val="00F10641"/>
    <w:rsid w:val="00F10B94"/>
    <w:rsid w:val="00F1115C"/>
    <w:rsid w:val="00F11297"/>
    <w:rsid w:val="00F1147E"/>
    <w:rsid w:val="00F11779"/>
    <w:rsid w:val="00F117D6"/>
    <w:rsid w:val="00F11946"/>
    <w:rsid w:val="00F11B39"/>
    <w:rsid w:val="00F11C20"/>
    <w:rsid w:val="00F12015"/>
    <w:rsid w:val="00F124D9"/>
    <w:rsid w:val="00F12813"/>
    <w:rsid w:val="00F129B1"/>
    <w:rsid w:val="00F13003"/>
    <w:rsid w:val="00F135BF"/>
    <w:rsid w:val="00F1374C"/>
    <w:rsid w:val="00F138D8"/>
    <w:rsid w:val="00F13936"/>
    <w:rsid w:val="00F13C0C"/>
    <w:rsid w:val="00F1400B"/>
    <w:rsid w:val="00F14336"/>
    <w:rsid w:val="00F148F9"/>
    <w:rsid w:val="00F14954"/>
    <w:rsid w:val="00F14D17"/>
    <w:rsid w:val="00F154AC"/>
    <w:rsid w:val="00F15A17"/>
    <w:rsid w:val="00F15F40"/>
    <w:rsid w:val="00F165AC"/>
    <w:rsid w:val="00F16960"/>
    <w:rsid w:val="00F173B2"/>
    <w:rsid w:val="00F17419"/>
    <w:rsid w:val="00F1766C"/>
    <w:rsid w:val="00F17915"/>
    <w:rsid w:val="00F1798C"/>
    <w:rsid w:val="00F20322"/>
    <w:rsid w:val="00F20346"/>
    <w:rsid w:val="00F20DF6"/>
    <w:rsid w:val="00F21149"/>
    <w:rsid w:val="00F21436"/>
    <w:rsid w:val="00F21703"/>
    <w:rsid w:val="00F21772"/>
    <w:rsid w:val="00F219C4"/>
    <w:rsid w:val="00F21FA0"/>
    <w:rsid w:val="00F2223F"/>
    <w:rsid w:val="00F222BA"/>
    <w:rsid w:val="00F22781"/>
    <w:rsid w:val="00F23542"/>
    <w:rsid w:val="00F236FF"/>
    <w:rsid w:val="00F23903"/>
    <w:rsid w:val="00F23E37"/>
    <w:rsid w:val="00F23E41"/>
    <w:rsid w:val="00F240C0"/>
    <w:rsid w:val="00F241B1"/>
    <w:rsid w:val="00F24529"/>
    <w:rsid w:val="00F24832"/>
    <w:rsid w:val="00F24B64"/>
    <w:rsid w:val="00F24B7B"/>
    <w:rsid w:val="00F25019"/>
    <w:rsid w:val="00F256A4"/>
    <w:rsid w:val="00F25A94"/>
    <w:rsid w:val="00F25B20"/>
    <w:rsid w:val="00F25E4B"/>
    <w:rsid w:val="00F262B5"/>
    <w:rsid w:val="00F26A7D"/>
    <w:rsid w:val="00F27C64"/>
    <w:rsid w:val="00F27CC7"/>
    <w:rsid w:val="00F27F5F"/>
    <w:rsid w:val="00F30097"/>
    <w:rsid w:val="00F302C2"/>
    <w:rsid w:val="00F3042C"/>
    <w:rsid w:val="00F30454"/>
    <w:rsid w:val="00F304CA"/>
    <w:rsid w:val="00F30650"/>
    <w:rsid w:val="00F30761"/>
    <w:rsid w:val="00F3096E"/>
    <w:rsid w:val="00F30C3D"/>
    <w:rsid w:val="00F30D6A"/>
    <w:rsid w:val="00F30E02"/>
    <w:rsid w:val="00F3130D"/>
    <w:rsid w:val="00F31814"/>
    <w:rsid w:val="00F3184A"/>
    <w:rsid w:val="00F31C02"/>
    <w:rsid w:val="00F31CEF"/>
    <w:rsid w:val="00F31EAC"/>
    <w:rsid w:val="00F3216B"/>
    <w:rsid w:val="00F3226C"/>
    <w:rsid w:val="00F32924"/>
    <w:rsid w:val="00F329A4"/>
    <w:rsid w:val="00F32F83"/>
    <w:rsid w:val="00F3320F"/>
    <w:rsid w:val="00F3333B"/>
    <w:rsid w:val="00F33383"/>
    <w:rsid w:val="00F338FB"/>
    <w:rsid w:val="00F3406A"/>
    <w:rsid w:val="00F34073"/>
    <w:rsid w:val="00F34125"/>
    <w:rsid w:val="00F341DD"/>
    <w:rsid w:val="00F34335"/>
    <w:rsid w:val="00F34669"/>
    <w:rsid w:val="00F34A3D"/>
    <w:rsid w:val="00F34FBB"/>
    <w:rsid w:val="00F352DD"/>
    <w:rsid w:val="00F35772"/>
    <w:rsid w:val="00F35A46"/>
    <w:rsid w:val="00F35A4C"/>
    <w:rsid w:val="00F35A5B"/>
    <w:rsid w:val="00F35A81"/>
    <w:rsid w:val="00F35D26"/>
    <w:rsid w:val="00F35E9F"/>
    <w:rsid w:val="00F36898"/>
    <w:rsid w:val="00F368DC"/>
    <w:rsid w:val="00F36BA3"/>
    <w:rsid w:val="00F36D5E"/>
    <w:rsid w:val="00F370BA"/>
    <w:rsid w:val="00F377A6"/>
    <w:rsid w:val="00F3795F"/>
    <w:rsid w:val="00F403E5"/>
    <w:rsid w:val="00F4048E"/>
    <w:rsid w:val="00F40668"/>
    <w:rsid w:val="00F41531"/>
    <w:rsid w:val="00F415B9"/>
    <w:rsid w:val="00F417F6"/>
    <w:rsid w:val="00F41995"/>
    <w:rsid w:val="00F41B84"/>
    <w:rsid w:val="00F41F2E"/>
    <w:rsid w:val="00F420D6"/>
    <w:rsid w:val="00F4233C"/>
    <w:rsid w:val="00F42546"/>
    <w:rsid w:val="00F428D4"/>
    <w:rsid w:val="00F429A9"/>
    <w:rsid w:val="00F429D1"/>
    <w:rsid w:val="00F42ADF"/>
    <w:rsid w:val="00F42D0A"/>
    <w:rsid w:val="00F43060"/>
    <w:rsid w:val="00F43082"/>
    <w:rsid w:val="00F43238"/>
    <w:rsid w:val="00F4330A"/>
    <w:rsid w:val="00F4359D"/>
    <w:rsid w:val="00F4374F"/>
    <w:rsid w:val="00F439A0"/>
    <w:rsid w:val="00F4437C"/>
    <w:rsid w:val="00F444DC"/>
    <w:rsid w:val="00F44A95"/>
    <w:rsid w:val="00F45009"/>
    <w:rsid w:val="00F45150"/>
    <w:rsid w:val="00F45865"/>
    <w:rsid w:val="00F45CF0"/>
    <w:rsid w:val="00F45ECA"/>
    <w:rsid w:val="00F46A2B"/>
    <w:rsid w:val="00F46BB6"/>
    <w:rsid w:val="00F46F6D"/>
    <w:rsid w:val="00F471E3"/>
    <w:rsid w:val="00F475F5"/>
    <w:rsid w:val="00F47737"/>
    <w:rsid w:val="00F4773B"/>
    <w:rsid w:val="00F479FD"/>
    <w:rsid w:val="00F47DB7"/>
    <w:rsid w:val="00F47DBB"/>
    <w:rsid w:val="00F47EB1"/>
    <w:rsid w:val="00F47EF2"/>
    <w:rsid w:val="00F5004F"/>
    <w:rsid w:val="00F5015F"/>
    <w:rsid w:val="00F5080C"/>
    <w:rsid w:val="00F50887"/>
    <w:rsid w:val="00F50A40"/>
    <w:rsid w:val="00F50D5A"/>
    <w:rsid w:val="00F51BD9"/>
    <w:rsid w:val="00F52866"/>
    <w:rsid w:val="00F53063"/>
    <w:rsid w:val="00F53104"/>
    <w:rsid w:val="00F53134"/>
    <w:rsid w:val="00F53A0A"/>
    <w:rsid w:val="00F53BBA"/>
    <w:rsid w:val="00F53E20"/>
    <w:rsid w:val="00F53F57"/>
    <w:rsid w:val="00F5427F"/>
    <w:rsid w:val="00F54588"/>
    <w:rsid w:val="00F55BCC"/>
    <w:rsid w:val="00F56031"/>
    <w:rsid w:val="00F568C1"/>
    <w:rsid w:val="00F56B5F"/>
    <w:rsid w:val="00F57028"/>
    <w:rsid w:val="00F5719E"/>
    <w:rsid w:val="00F572BD"/>
    <w:rsid w:val="00F57C3A"/>
    <w:rsid w:val="00F57D29"/>
    <w:rsid w:val="00F6003A"/>
    <w:rsid w:val="00F60298"/>
    <w:rsid w:val="00F6045E"/>
    <w:rsid w:val="00F60555"/>
    <w:rsid w:val="00F60717"/>
    <w:rsid w:val="00F6078A"/>
    <w:rsid w:val="00F60A1F"/>
    <w:rsid w:val="00F611E2"/>
    <w:rsid w:val="00F612C3"/>
    <w:rsid w:val="00F6188E"/>
    <w:rsid w:val="00F61BE0"/>
    <w:rsid w:val="00F61E5E"/>
    <w:rsid w:val="00F61E9C"/>
    <w:rsid w:val="00F6214B"/>
    <w:rsid w:val="00F62670"/>
    <w:rsid w:val="00F62672"/>
    <w:rsid w:val="00F62857"/>
    <w:rsid w:val="00F62CE5"/>
    <w:rsid w:val="00F63463"/>
    <w:rsid w:val="00F63B5D"/>
    <w:rsid w:val="00F63E0E"/>
    <w:rsid w:val="00F64544"/>
    <w:rsid w:val="00F651AC"/>
    <w:rsid w:val="00F65D75"/>
    <w:rsid w:val="00F65DAB"/>
    <w:rsid w:val="00F6607C"/>
    <w:rsid w:val="00F66715"/>
    <w:rsid w:val="00F669D5"/>
    <w:rsid w:val="00F66C2E"/>
    <w:rsid w:val="00F66FB1"/>
    <w:rsid w:val="00F67E6D"/>
    <w:rsid w:val="00F67FB6"/>
    <w:rsid w:val="00F70110"/>
    <w:rsid w:val="00F706B4"/>
    <w:rsid w:val="00F70E87"/>
    <w:rsid w:val="00F71068"/>
    <w:rsid w:val="00F7127F"/>
    <w:rsid w:val="00F713E9"/>
    <w:rsid w:val="00F71444"/>
    <w:rsid w:val="00F71502"/>
    <w:rsid w:val="00F71517"/>
    <w:rsid w:val="00F71905"/>
    <w:rsid w:val="00F71A17"/>
    <w:rsid w:val="00F71A18"/>
    <w:rsid w:val="00F71DC7"/>
    <w:rsid w:val="00F72AEA"/>
    <w:rsid w:val="00F730B4"/>
    <w:rsid w:val="00F73157"/>
    <w:rsid w:val="00F73201"/>
    <w:rsid w:val="00F7390E"/>
    <w:rsid w:val="00F74CF8"/>
    <w:rsid w:val="00F74D26"/>
    <w:rsid w:val="00F74E28"/>
    <w:rsid w:val="00F7539C"/>
    <w:rsid w:val="00F753D9"/>
    <w:rsid w:val="00F75ADF"/>
    <w:rsid w:val="00F75E59"/>
    <w:rsid w:val="00F75F79"/>
    <w:rsid w:val="00F760AA"/>
    <w:rsid w:val="00F76121"/>
    <w:rsid w:val="00F762D0"/>
    <w:rsid w:val="00F7639D"/>
    <w:rsid w:val="00F764F8"/>
    <w:rsid w:val="00F767FD"/>
    <w:rsid w:val="00F76847"/>
    <w:rsid w:val="00F76BC1"/>
    <w:rsid w:val="00F771CA"/>
    <w:rsid w:val="00F7723E"/>
    <w:rsid w:val="00F774DC"/>
    <w:rsid w:val="00F7758C"/>
    <w:rsid w:val="00F775CE"/>
    <w:rsid w:val="00F77AD2"/>
    <w:rsid w:val="00F77D92"/>
    <w:rsid w:val="00F80095"/>
    <w:rsid w:val="00F800CF"/>
    <w:rsid w:val="00F8055C"/>
    <w:rsid w:val="00F8069D"/>
    <w:rsid w:val="00F8121E"/>
    <w:rsid w:val="00F81361"/>
    <w:rsid w:val="00F81615"/>
    <w:rsid w:val="00F81684"/>
    <w:rsid w:val="00F81759"/>
    <w:rsid w:val="00F82135"/>
    <w:rsid w:val="00F82419"/>
    <w:rsid w:val="00F82E30"/>
    <w:rsid w:val="00F834B7"/>
    <w:rsid w:val="00F83873"/>
    <w:rsid w:val="00F83E94"/>
    <w:rsid w:val="00F84376"/>
    <w:rsid w:val="00F8452D"/>
    <w:rsid w:val="00F84956"/>
    <w:rsid w:val="00F84D24"/>
    <w:rsid w:val="00F852E9"/>
    <w:rsid w:val="00F853F2"/>
    <w:rsid w:val="00F8583A"/>
    <w:rsid w:val="00F85BD0"/>
    <w:rsid w:val="00F85BE5"/>
    <w:rsid w:val="00F85E04"/>
    <w:rsid w:val="00F8632D"/>
    <w:rsid w:val="00F86579"/>
    <w:rsid w:val="00F86D7A"/>
    <w:rsid w:val="00F870BD"/>
    <w:rsid w:val="00F870DD"/>
    <w:rsid w:val="00F87669"/>
    <w:rsid w:val="00F87C8E"/>
    <w:rsid w:val="00F90897"/>
    <w:rsid w:val="00F90D69"/>
    <w:rsid w:val="00F91050"/>
    <w:rsid w:val="00F910BC"/>
    <w:rsid w:val="00F9126D"/>
    <w:rsid w:val="00F91748"/>
    <w:rsid w:val="00F917D1"/>
    <w:rsid w:val="00F91B56"/>
    <w:rsid w:val="00F91FE0"/>
    <w:rsid w:val="00F92122"/>
    <w:rsid w:val="00F92741"/>
    <w:rsid w:val="00F927BE"/>
    <w:rsid w:val="00F92E1B"/>
    <w:rsid w:val="00F93024"/>
    <w:rsid w:val="00F93060"/>
    <w:rsid w:val="00F9396B"/>
    <w:rsid w:val="00F93BC2"/>
    <w:rsid w:val="00F93EE6"/>
    <w:rsid w:val="00F9436A"/>
    <w:rsid w:val="00F943DE"/>
    <w:rsid w:val="00F945C3"/>
    <w:rsid w:val="00F94B37"/>
    <w:rsid w:val="00F94C41"/>
    <w:rsid w:val="00F94FA0"/>
    <w:rsid w:val="00F952EB"/>
    <w:rsid w:val="00F95653"/>
    <w:rsid w:val="00F95A66"/>
    <w:rsid w:val="00F95C9A"/>
    <w:rsid w:val="00F95D87"/>
    <w:rsid w:val="00F9621D"/>
    <w:rsid w:val="00F963B2"/>
    <w:rsid w:val="00F9671C"/>
    <w:rsid w:val="00F968E5"/>
    <w:rsid w:val="00F96A39"/>
    <w:rsid w:val="00F97043"/>
    <w:rsid w:val="00F973B6"/>
    <w:rsid w:val="00F97513"/>
    <w:rsid w:val="00F977A5"/>
    <w:rsid w:val="00FA0D56"/>
    <w:rsid w:val="00FA193C"/>
    <w:rsid w:val="00FA19B8"/>
    <w:rsid w:val="00FA213A"/>
    <w:rsid w:val="00FA220F"/>
    <w:rsid w:val="00FA3680"/>
    <w:rsid w:val="00FA3D37"/>
    <w:rsid w:val="00FA4057"/>
    <w:rsid w:val="00FA4760"/>
    <w:rsid w:val="00FA49B8"/>
    <w:rsid w:val="00FA4D9E"/>
    <w:rsid w:val="00FA4DC3"/>
    <w:rsid w:val="00FA4F41"/>
    <w:rsid w:val="00FA59FE"/>
    <w:rsid w:val="00FA5B6B"/>
    <w:rsid w:val="00FA6034"/>
    <w:rsid w:val="00FA698D"/>
    <w:rsid w:val="00FA6D8F"/>
    <w:rsid w:val="00FA6EB5"/>
    <w:rsid w:val="00FA74CD"/>
    <w:rsid w:val="00FA7B5C"/>
    <w:rsid w:val="00FA7F91"/>
    <w:rsid w:val="00FB0766"/>
    <w:rsid w:val="00FB08BB"/>
    <w:rsid w:val="00FB09A4"/>
    <w:rsid w:val="00FB0DAB"/>
    <w:rsid w:val="00FB0FE9"/>
    <w:rsid w:val="00FB10FC"/>
    <w:rsid w:val="00FB1361"/>
    <w:rsid w:val="00FB15A4"/>
    <w:rsid w:val="00FB1958"/>
    <w:rsid w:val="00FB209B"/>
    <w:rsid w:val="00FB2492"/>
    <w:rsid w:val="00FB25DF"/>
    <w:rsid w:val="00FB26A3"/>
    <w:rsid w:val="00FB283E"/>
    <w:rsid w:val="00FB29C8"/>
    <w:rsid w:val="00FB2AC7"/>
    <w:rsid w:val="00FB2CAB"/>
    <w:rsid w:val="00FB36EA"/>
    <w:rsid w:val="00FB37D8"/>
    <w:rsid w:val="00FB3993"/>
    <w:rsid w:val="00FB3B40"/>
    <w:rsid w:val="00FB3B96"/>
    <w:rsid w:val="00FB4432"/>
    <w:rsid w:val="00FB488C"/>
    <w:rsid w:val="00FB4C8C"/>
    <w:rsid w:val="00FB5016"/>
    <w:rsid w:val="00FB512D"/>
    <w:rsid w:val="00FB57F2"/>
    <w:rsid w:val="00FB59AC"/>
    <w:rsid w:val="00FB5A06"/>
    <w:rsid w:val="00FB5B18"/>
    <w:rsid w:val="00FB5C24"/>
    <w:rsid w:val="00FB5EC8"/>
    <w:rsid w:val="00FB62C5"/>
    <w:rsid w:val="00FB6899"/>
    <w:rsid w:val="00FB6C4E"/>
    <w:rsid w:val="00FB6DEC"/>
    <w:rsid w:val="00FB7715"/>
    <w:rsid w:val="00FB78AE"/>
    <w:rsid w:val="00FB78F2"/>
    <w:rsid w:val="00FB7C08"/>
    <w:rsid w:val="00FC00A9"/>
    <w:rsid w:val="00FC0271"/>
    <w:rsid w:val="00FC1652"/>
    <w:rsid w:val="00FC180F"/>
    <w:rsid w:val="00FC1976"/>
    <w:rsid w:val="00FC1EF9"/>
    <w:rsid w:val="00FC236A"/>
    <w:rsid w:val="00FC25CB"/>
    <w:rsid w:val="00FC2D13"/>
    <w:rsid w:val="00FC315B"/>
    <w:rsid w:val="00FC360B"/>
    <w:rsid w:val="00FC3C1E"/>
    <w:rsid w:val="00FC3E43"/>
    <w:rsid w:val="00FC4183"/>
    <w:rsid w:val="00FC45E2"/>
    <w:rsid w:val="00FC4838"/>
    <w:rsid w:val="00FC49F4"/>
    <w:rsid w:val="00FC4A32"/>
    <w:rsid w:val="00FC4F25"/>
    <w:rsid w:val="00FC50EE"/>
    <w:rsid w:val="00FC52B1"/>
    <w:rsid w:val="00FC5D1D"/>
    <w:rsid w:val="00FC5DB7"/>
    <w:rsid w:val="00FC6477"/>
    <w:rsid w:val="00FC659D"/>
    <w:rsid w:val="00FC6918"/>
    <w:rsid w:val="00FC696B"/>
    <w:rsid w:val="00FC6AE8"/>
    <w:rsid w:val="00FC701D"/>
    <w:rsid w:val="00FC71A5"/>
    <w:rsid w:val="00FC770F"/>
    <w:rsid w:val="00FC77BD"/>
    <w:rsid w:val="00FD095F"/>
    <w:rsid w:val="00FD115E"/>
    <w:rsid w:val="00FD19EF"/>
    <w:rsid w:val="00FD205A"/>
    <w:rsid w:val="00FD2264"/>
    <w:rsid w:val="00FD2960"/>
    <w:rsid w:val="00FD297D"/>
    <w:rsid w:val="00FD4002"/>
    <w:rsid w:val="00FD4676"/>
    <w:rsid w:val="00FD46BD"/>
    <w:rsid w:val="00FD4AD6"/>
    <w:rsid w:val="00FD51E9"/>
    <w:rsid w:val="00FD5228"/>
    <w:rsid w:val="00FD5998"/>
    <w:rsid w:val="00FD5AFA"/>
    <w:rsid w:val="00FD5E4D"/>
    <w:rsid w:val="00FD60DD"/>
    <w:rsid w:val="00FD6906"/>
    <w:rsid w:val="00FD6B6C"/>
    <w:rsid w:val="00FD7A73"/>
    <w:rsid w:val="00FE0530"/>
    <w:rsid w:val="00FE0C6E"/>
    <w:rsid w:val="00FE16D3"/>
    <w:rsid w:val="00FE190E"/>
    <w:rsid w:val="00FE1D19"/>
    <w:rsid w:val="00FE1E71"/>
    <w:rsid w:val="00FE20F0"/>
    <w:rsid w:val="00FE2724"/>
    <w:rsid w:val="00FE2B2C"/>
    <w:rsid w:val="00FE2E19"/>
    <w:rsid w:val="00FE3372"/>
    <w:rsid w:val="00FE3796"/>
    <w:rsid w:val="00FE3DC7"/>
    <w:rsid w:val="00FE3DEC"/>
    <w:rsid w:val="00FE42CF"/>
    <w:rsid w:val="00FE42FA"/>
    <w:rsid w:val="00FE44B7"/>
    <w:rsid w:val="00FE4D22"/>
    <w:rsid w:val="00FE4F94"/>
    <w:rsid w:val="00FE4FC7"/>
    <w:rsid w:val="00FE5455"/>
    <w:rsid w:val="00FE5B32"/>
    <w:rsid w:val="00FE5B75"/>
    <w:rsid w:val="00FE5ECE"/>
    <w:rsid w:val="00FE69C6"/>
    <w:rsid w:val="00FE6A21"/>
    <w:rsid w:val="00FE6E85"/>
    <w:rsid w:val="00FE7A10"/>
    <w:rsid w:val="00FF013B"/>
    <w:rsid w:val="00FF064B"/>
    <w:rsid w:val="00FF0B36"/>
    <w:rsid w:val="00FF0F8D"/>
    <w:rsid w:val="00FF1CCB"/>
    <w:rsid w:val="00FF1CDB"/>
    <w:rsid w:val="00FF1D30"/>
    <w:rsid w:val="00FF2049"/>
    <w:rsid w:val="00FF24B0"/>
    <w:rsid w:val="00FF31C2"/>
    <w:rsid w:val="00FF3285"/>
    <w:rsid w:val="00FF350A"/>
    <w:rsid w:val="00FF35AC"/>
    <w:rsid w:val="00FF36D0"/>
    <w:rsid w:val="00FF3D5D"/>
    <w:rsid w:val="00FF403C"/>
    <w:rsid w:val="00FF495A"/>
    <w:rsid w:val="00FF4D58"/>
    <w:rsid w:val="00FF53A6"/>
    <w:rsid w:val="00FF5479"/>
    <w:rsid w:val="00FF55DA"/>
    <w:rsid w:val="00FF5662"/>
    <w:rsid w:val="00FF594F"/>
    <w:rsid w:val="00FF5B57"/>
    <w:rsid w:val="00FF5D4E"/>
    <w:rsid w:val="00FF60C9"/>
    <w:rsid w:val="00FF6225"/>
    <w:rsid w:val="00FF6DAC"/>
    <w:rsid w:val="00FF7664"/>
    <w:rsid w:val="00FF7711"/>
    <w:rsid w:val="00FF775B"/>
    <w:rsid w:val="00FF78CF"/>
    <w:rsid w:val="00FF7AEE"/>
    <w:rsid w:val="00FF7B65"/>
    <w:rsid w:val="00FF7B82"/>
    <w:rsid w:val="0115BBF5"/>
    <w:rsid w:val="02080330"/>
    <w:rsid w:val="0239C9F4"/>
    <w:rsid w:val="025651A9"/>
    <w:rsid w:val="0308B1CC"/>
    <w:rsid w:val="032973EF"/>
    <w:rsid w:val="033B5876"/>
    <w:rsid w:val="03B38574"/>
    <w:rsid w:val="048FE8FA"/>
    <w:rsid w:val="0513C3E3"/>
    <w:rsid w:val="0648ACCE"/>
    <w:rsid w:val="06C7905D"/>
    <w:rsid w:val="06DB9D03"/>
    <w:rsid w:val="07188FD5"/>
    <w:rsid w:val="07BF05F7"/>
    <w:rsid w:val="07E5DA22"/>
    <w:rsid w:val="08932A6F"/>
    <w:rsid w:val="08B6F64E"/>
    <w:rsid w:val="09317E48"/>
    <w:rsid w:val="097F790B"/>
    <w:rsid w:val="0BB88BD2"/>
    <w:rsid w:val="0BC435B5"/>
    <w:rsid w:val="0C3CBA73"/>
    <w:rsid w:val="0CD57B26"/>
    <w:rsid w:val="0F0992E3"/>
    <w:rsid w:val="0F9EAD2A"/>
    <w:rsid w:val="10073E51"/>
    <w:rsid w:val="1014A0E8"/>
    <w:rsid w:val="125A6A35"/>
    <w:rsid w:val="133F0824"/>
    <w:rsid w:val="13FCD132"/>
    <w:rsid w:val="168635DE"/>
    <w:rsid w:val="173CF6EF"/>
    <w:rsid w:val="17A79D43"/>
    <w:rsid w:val="17EEBDE7"/>
    <w:rsid w:val="17FE85B4"/>
    <w:rsid w:val="189BFEFB"/>
    <w:rsid w:val="191E9443"/>
    <w:rsid w:val="195FCE61"/>
    <w:rsid w:val="19F540B8"/>
    <w:rsid w:val="1A1D7E4C"/>
    <w:rsid w:val="1A85281E"/>
    <w:rsid w:val="1BBB9D96"/>
    <w:rsid w:val="1C61348B"/>
    <w:rsid w:val="1D20EF95"/>
    <w:rsid w:val="1E4398C3"/>
    <w:rsid w:val="1EAF6081"/>
    <w:rsid w:val="1F2AEEEF"/>
    <w:rsid w:val="1F6572F7"/>
    <w:rsid w:val="1FBFD7BC"/>
    <w:rsid w:val="1FD977CF"/>
    <w:rsid w:val="1FE6A940"/>
    <w:rsid w:val="20D7CDA7"/>
    <w:rsid w:val="22912A9D"/>
    <w:rsid w:val="271708A0"/>
    <w:rsid w:val="27546F91"/>
    <w:rsid w:val="28AD1057"/>
    <w:rsid w:val="28D3F9E6"/>
    <w:rsid w:val="299AF4C1"/>
    <w:rsid w:val="29C2EAB6"/>
    <w:rsid w:val="29CA7E97"/>
    <w:rsid w:val="2ACB7E6D"/>
    <w:rsid w:val="2AD37BD5"/>
    <w:rsid w:val="2B3B50FE"/>
    <w:rsid w:val="2BC03F33"/>
    <w:rsid w:val="2D30D7B3"/>
    <w:rsid w:val="2E7FE4E0"/>
    <w:rsid w:val="2F14D50D"/>
    <w:rsid w:val="30E8BF58"/>
    <w:rsid w:val="3111B44E"/>
    <w:rsid w:val="3129E3CA"/>
    <w:rsid w:val="32103E04"/>
    <w:rsid w:val="32B01D37"/>
    <w:rsid w:val="32D129D6"/>
    <w:rsid w:val="3408481E"/>
    <w:rsid w:val="343DEBB5"/>
    <w:rsid w:val="3444166A"/>
    <w:rsid w:val="358C831F"/>
    <w:rsid w:val="35D4CB92"/>
    <w:rsid w:val="37D2EBA5"/>
    <w:rsid w:val="38392834"/>
    <w:rsid w:val="39E3436D"/>
    <w:rsid w:val="3AD9A0AE"/>
    <w:rsid w:val="3AFF0145"/>
    <w:rsid w:val="3B14FC7B"/>
    <w:rsid w:val="3B1B6028"/>
    <w:rsid w:val="3B4C0F52"/>
    <w:rsid w:val="3B53611F"/>
    <w:rsid w:val="3B99B4B7"/>
    <w:rsid w:val="3B9B32A8"/>
    <w:rsid w:val="3CFC1FF0"/>
    <w:rsid w:val="3DBDF03A"/>
    <w:rsid w:val="3E692370"/>
    <w:rsid w:val="3E7FFF2D"/>
    <w:rsid w:val="3EBFBEC4"/>
    <w:rsid w:val="3F3D7059"/>
    <w:rsid w:val="3FDE3E95"/>
    <w:rsid w:val="3FFEC054"/>
    <w:rsid w:val="40AEAF14"/>
    <w:rsid w:val="42A12803"/>
    <w:rsid w:val="42D64ACA"/>
    <w:rsid w:val="434C44CE"/>
    <w:rsid w:val="45316B20"/>
    <w:rsid w:val="4577E705"/>
    <w:rsid w:val="458CCF6F"/>
    <w:rsid w:val="45B0FACE"/>
    <w:rsid w:val="46218F24"/>
    <w:rsid w:val="466FC4C8"/>
    <w:rsid w:val="468AE7EB"/>
    <w:rsid w:val="46FCA8F0"/>
    <w:rsid w:val="4728EAC8"/>
    <w:rsid w:val="48805749"/>
    <w:rsid w:val="48C69BC6"/>
    <w:rsid w:val="4913A967"/>
    <w:rsid w:val="4947D6ED"/>
    <w:rsid w:val="497752B6"/>
    <w:rsid w:val="498EB883"/>
    <w:rsid w:val="4A59D874"/>
    <w:rsid w:val="4A94B0D9"/>
    <w:rsid w:val="4AF85EE9"/>
    <w:rsid w:val="4B1C840C"/>
    <w:rsid w:val="4B6C33F8"/>
    <w:rsid w:val="4CF9E7D9"/>
    <w:rsid w:val="4CFF4E4A"/>
    <w:rsid w:val="4DB74F56"/>
    <w:rsid w:val="4EFCFD4D"/>
    <w:rsid w:val="4F263406"/>
    <w:rsid w:val="4F7E0CD1"/>
    <w:rsid w:val="4FEA9A20"/>
    <w:rsid w:val="51F06335"/>
    <w:rsid w:val="525B3832"/>
    <w:rsid w:val="527821A3"/>
    <w:rsid w:val="52D86F7D"/>
    <w:rsid w:val="52FA8E9F"/>
    <w:rsid w:val="536D4DDA"/>
    <w:rsid w:val="5407929D"/>
    <w:rsid w:val="543EA324"/>
    <w:rsid w:val="545B9503"/>
    <w:rsid w:val="554876F4"/>
    <w:rsid w:val="557AFFDA"/>
    <w:rsid w:val="55DA235F"/>
    <w:rsid w:val="579E0888"/>
    <w:rsid w:val="57EA9B42"/>
    <w:rsid w:val="588FC85D"/>
    <w:rsid w:val="58CCE4E0"/>
    <w:rsid w:val="59198E3A"/>
    <w:rsid w:val="594D4CA7"/>
    <w:rsid w:val="59BF29A3"/>
    <w:rsid w:val="5B0DF4D5"/>
    <w:rsid w:val="5B7F70FA"/>
    <w:rsid w:val="5BCF79D2"/>
    <w:rsid w:val="5BF7D8C3"/>
    <w:rsid w:val="5CD827D2"/>
    <w:rsid w:val="5CEF653F"/>
    <w:rsid w:val="5D24583B"/>
    <w:rsid w:val="5D5D0146"/>
    <w:rsid w:val="5D87A56A"/>
    <w:rsid w:val="5DFD5950"/>
    <w:rsid w:val="5E396DCA"/>
    <w:rsid w:val="5FBB7A86"/>
    <w:rsid w:val="5FF747F9"/>
    <w:rsid w:val="617D9308"/>
    <w:rsid w:val="61E45552"/>
    <w:rsid w:val="622FC310"/>
    <w:rsid w:val="63EAA7F2"/>
    <w:rsid w:val="653E6C69"/>
    <w:rsid w:val="657E75F9"/>
    <w:rsid w:val="66C39721"/>
    <w:rsid w:val="66D91C48"/>
    <w:rsid w:val="677F0BB3"/>
    <w:rsid w:val="677FCC2F"/>
    <w:rsid w:val="67D3024D"/>
    <w:rsid w:val="67E66A1C"/>
    <w:rsid w:val="68FA0EBC"/>
    <w:rsid w:val="695E3909"/>
    <w:rsid w:val="69A58AFE"/>
    <w:rsid w:val="6A82AA71"/>
    <w:rsid w:val="6A88A986"/>
    <w:rsid w:val="6ACF0BC2"/>
    <w:rsid w:val="6ADE0B04"/>
    <w:rsid w:val="6AEE9574"/>
    <w:rsid w:val="6AEF65C7"/>
    <w:rsid w:val="6B017968"/>
    <w:rsid w:val="6D152D0C"/>
    <w:rsid w:val="6E52A499"/>
    <w:rsid w:val="6E8F658B"/>
    <w:rsid w:val="6F17BA97"/>
    <w:rsid w:val="6FEFB386"/>
    <w:rsid w:val="7013515E"/>
    <w:rsid w:val="70A23F4D"/>
    <w:rsid w:val="7198958D"/>
    <w:rsid w:val="71FD9074"/>
    <w:rsid w:val="72FAFD73"/>
    <w:rsid w:val="72FB5665"/>
    <w:rsid w:val="737BAF0F"/>
    <w:rsid w:val="73FFFBD4"/>
    <w:rsid w:val="7429FB5D"/>
    <w:rsid w:val="742B0264"/>
    <w:rsid w:val="757FE6CB"/>
    <w:rsid w:val="75863459"/>
    <w:rsid w:val="75AE2198"/>
    <w:rsid w:val="75D8AD9D"/>
    <w:rsid w:val="75E081A4"/>
    <w:rsid w:val="75FEE9C3"/>
    <w:rsid w:val="765DFAEC"/>
    <w:rsid w:val="771DDB1A"/>
    <w:rsid w:val="77406B9C"/>
    <w:rsid w:val="77D619DB"/>
    <w:rsid w:val="77F39630"/>
    <w:rsid w:val="7817AB41"/>
    <w:rsid w:val="78D2E169"/>
    <w:rsid w:val="7A6F11B0"/>
    <w:rsid w:val="7AFC97F7"/>
    <w:rsid w:val="7AFDA4D2"/>
    <w:rsid w:val="7C04E61B"/>
    <w:rsid w:val="7C58627F"/>
    <w:rsid w:val="7CD648B0"/>
    <w:rsid w:val="7CF7160C"/>
    <w:rsid w:val="7D834CE0"/>
    <w:rsid w:val="7D9F91D3"/>
    <w:rsid w:val="7D9FAF0F"/>
    <w:rsid w:val="7DB21284"/>
    <w:rsid w:val="7E5586BF"/>
    <w:rsid w:val="7EF75E53"/>
    <w:rsid w:val="7EFE7493"/>
    <w:rsid w:val="7EFFC6EC"/>
    <w:rsid w:val="7F1BCED3"/>
    <w:rsid w:val="7F3177ED"/>
    <w:rsid w:val="7F4E61EE"/>
    <w:rsid w:val="7F8E9559"/>
    <w:rsid w:val="7FB3A28E"/>
    <w:rsid w:val="7FC27AC8"/>
    <w:rsid w:val="7FEB761B"/>
    <w:rsid w:val="7FEE607A"/>
    <w:rsid w:val="7FEF7B1B"/>
    <w:rsid w:val="7FFA505A"/>
    <w:rsid w:val="7FFF2F6B"/>
    <w:rsid w:val="7FFF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BD7CBDE-3850-4D39-959E-3505170F5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annotation text" w:qFormat="1"/>
    <w:lsdException w:name="header" w:qFormat="1"/>
    <w:lsdException w:name="footer" w:uiPriority="99" w:qFormat="1"/>
    <w:lsdException w:name="caption" w:qFormat="1"/>
    <w:lsdException w:name="annotation reference" w:qFormat="1"/>
    <w:lsdException w:name="List" w:uiPriority="99" w:qFormat="1"/>
    <w:lsdException w:name="List Bullet" w:uiPriority="99" w:qFormat="1"/>
    <w:lsdException w:name="List Number" w:uiPriority="99" w:qFormat="1"/>
    <w:lsdException w:name="Title" w:uiPriority="10" w:qFormat="1"/>
    <w:lsdException w:name="Default Paragraph Font" w:semiHidden="1" w:uiPriority="1" w:unhideWhenUsed="1" w:qFormat="1"/>
    <w:lsdException w:name="Body Text" w:uiPriority="99" w:unhideWhenUsed="1" w:qFormat="1"/>
    <w:lsdException w:name="Subtitle" w:qFormat="1"/>
    <w:lsdException w:name="Hyperlink" w:uiPriority="99" w:qFormat="1"/>
    <w:lsdException w:name="FollowedHyperlink" w:uiPriority="99" w:qFormat="1"/>
    <w:lsdException w:name="Strong" w:uiPriority="22" w:qFormat="1"/>
    <w:lsdException w:name="Emphasis" w:uiPriority="20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587"/>
    <w:rPr>
      <w:rFonts w:ascii="宋体" w:hAnsi="宋体" w:cs="宋体"/>
      <w:sz w:val="24"/>
      <w:szCs w:val="24"/>
    </w:rPr>
  </w:style>
  <w:style w:type="paragraph" w:styleId="1">
    <w:name w:val="heading 1"/>
    <w:next w:val="a"/>
    <w:link w:val="1Char"/>
    <w:uiPriority w:val="9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Malgun Gothic" w:hAnsi="Arial"/>
      <w:sz w:val="36"/>
      <w:lang w:val="en-GB" w:eastAsia="ja-JP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uiPriority w:val="9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uiPriority w:val="9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uiPriority w:val="9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  <w:rPr>
      <w:b w:val="0"/>
      <w:sz w:val="20"/>
    </w:rPr>
  </w:style>
  <w:style w:type="paragraph" w:styleId="7">
    <w:name w:val="heading 7"/>
    <w:basedOn w:val="H6"/>
    <w:next w:val="a"/>
    <w:qFormat/>
    <w:pPr>
      <w:outlineLvl w:val="6"/>
    </w:pPr>
    <w:rPr>
      <w:b w:val="0"/>
      <w:sz w:val="20"/>
    </w:rPr>
  </w:style>
  <w:style w:type="paragraph" w:styleId="8">
    <w:name w:val="heading 8"/>
    <w:basedOn w:val="1"/>
    <w:next w:val="a"/>
    <w:link w:val="8Char"/>
    <w:uiPriority w:val="9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Char"/>
    <w:uiPriority w:val="9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uiPriority w:val="99"/>
    <w:qFormat/>
    <w:pPr>
      <w:ind w:left="1985" w:hanging="1985"/>
      <w:outlineLvl w:val="9"/>
    </w:pPr>
    <w:rPr>
      <w:b/>
    </w:rPr>
  </w:style>
  <w:style w:type="paragraph" w:styleId="70">
    <w:name w:val="toc 7"/>
    <w:basedOn w:val="60"/>
    <w:next w:val="a"/>
    <w:uiPriority w:val="39"/>
    <w:qFormat/>
    <w:pPr>
      <w:ind w:left="2268" w:hanging="2268"/>
    </w:pPr>
  </w:style>
  <w:style w:type="paragraph" w:styleId="60">
    <w:name w:val="toc 6"/>
    <w:basedOn w:val="50"/>
    <w:next w:val="a"/>
    <w:uiPriority w:val="39"/>
    <w:qFormat/>
    <w:pPr>
      <w:ind w:left="1985" w:hanging="1985"/>
    </w:pPr>
  </w:style>
  <w:style w:type="paragraph" w:styleId="50">
    <w:name w:val="toc 5"/>
    <w:basedOn w:val="40"/>
    <w:next w:val="a"/>
    <w:uiPriority w:val="39"/>
    <w:qFormat/>
    <w:pPr>
      <w:ind w:left="1701" w:hanging="1701"/>
    </w:pPr>
  </w:style>
  <w:style w:type="paragraph" w:styleId="40">
    <w:name w:val="toc 4"/>
    <w:basedOn w:val="30"/>
    <w:next w:val="a"/>
    <w:uiPriority w:val="39"/>
    <w:qFormat/>
    <w:pPr>
      <w:ind w:left="1418" w:hanging="1418"/>
    </w:pPr>
  </w:style>
  <w:style w:type="paragraph" w:styleId="30">
    <w:name w:val="toc 3"/>
    <w:basedOn w:val="20"/>
    <w:next w:val="a"/>
    <w:uiPriority w:val="39"/>
    <w:qFormat/>
    <w:pPr>
      <w:ind w:left="1134" w:hanging="1134"/>
    </w:pPr>
  </w:style>
  <w:style w:type="paragraph" w:styleId="20">
    <w:name w:val="toc 2"/>
    <w:basedOn w:val="10"/>
    <w:next w:val="a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Malgun Gothic"/>
      <w:sz w:val="22"/>
      <w:lang w:val="en-GB" w:eastAsia="ja-JP"/>
    </w:rPr>
  </w:style>
  <w:style w:type="paragraph" w:styleId="a3">
    <w:name w:val="List Number"/>
    <w:basedOn w:val="a"/>
    <w:uiPriority w:val="99"/>
    <w:qFormat/>
    <w:pPr>
      <w:suppressAutoHyphens/>
      <w:ind w:left="360" w:hanging="360"/>
    </w:pPr>
    <w:rPr>
      <w:rFonts w:ascii="Arial" w:eastAsia="Batang" w:hAnsi="Arial"/>
      <w:lang w:eastAsia="ar-SA"/>
    </w:rPr>
  </w:style>
  <w:style w:type="paragraph" w:styleId="a4">
    <w:name w:val="caption"/>
    <w:basedOn w:val="a"/>
    <w:next w:val="a"/>
    <w:qFormat/>
    <w:rPr>
      <w:b/>
      <w:bCs/>
    </w:rPr>
  </w:style>
  <w:style w:type="paragraph" w:styleId="a5">
    <w:name w:val="List Bullet"/>
    <w:basedOn w:val="a"/>
    <w:uiPriority w:val="99"/>
    <w:qFormat/>
    <w:pPr>
      <w:suppressAutoHyphens/>
      <w:ind w:left="360" w:hanging="360"/>
    </w:pPr>
    <w:rPr>
      <w:rFonts w:ascii="Arial" w:eastAsia="Batang" w:hAnsi="Arial"/>
      <w:lang w:eastAsia="ar-SA"/>
    </w:rPr>
  </w:style>
  <w:style w:type="paragraph" w:styleId="a6">
    <w:name w:val="Document Map"/>
    <w:basedOn w:val="a"/>
    <w:link w:val="Char"/>
    <w:qFormat/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Char0"/>
    <w:qFormat/>
    <w:rPr>
      <w:lang w:eastAsia="en-US"/>
    </w:rPr>
  </w:style>
  <w:style w:type="paragraph" w:styleId="a8">
    <w:name w:val="Body Text"/>
    <w:basedOn w:val="a"/>
    <w:link w:val="Char1"/>
    <w:uiPriority w:val="99"/>
    <w:unhideWhenUsed/>
    <w:qFormat/>
    <w:pPr>
      <w:spacing w:after="120"/>
    </w:pPr>
  </w:style>
  <w:style w:type="paragraph" w:styleId="80">
    <w:name w:val="toc 8"/>
    <w:basedOn w:val="10"/>
    <w:next w:val="a"/>
    <w:uiPriority w:val="39"/>
    <w:qFormat/>
    <w:pPr>
      <w:spacing w:before="180"/>
      <w:ind w:left="2693" w:hanging="2693"/>
    </w:pPr>
    <w:rPr>
      <w:b/>
    </w:rPr>
  </w:style>
  <w:style w:type="paragraph" w:styleId="a9">
    <w:name w:val="Balloon Text"/>
    <w:basedOn w:val="a"/>
    <w:link w:val="Char2"/>
    <w:qFormat/>
    <w:rPr>
      <w:rFonts w:ascii="Malgun Gothic" w:hAnsi="Malgun Gothic"/>
      <w:sz w:val="18"/>
      <w:szCs w:val="18"/>
    </w:rPr>
  </w:style>
  <w:style w:type="paragraph" w:styleId="aa">
    <w:name w:val="footer"/>
    <w:basedOn w:val="a"/>
    <w:link w:val="Char3"/>
    <w:uiPriority w:val="99"/>
    <w:qFormat/>
    <w:pPr>
      <w:tabs>
        <w:tab w:val="center" w:pos="4153"/>
        <w:tab w:val="right" w:pos="8306"/>
      </w:tabs>
    </w:pPr>
  </w:style>
  <w:style w:type="paragraph" w:styleId="ab">
    <w:name w:val="header"/>
    <w:basedOn w:val="a"/>
    <w:link w:val="Char4"/>
    <w:qFormat/>
    <w:pPr>
      <w:tabs>
        <w:tab w:val="center" w:pos="4153"/>
        <w:tab w:val="right" w:pos="8306"/>
      </w:tabs>
    </w:pPr>
  </w:style>
  <w:style w:type="paragraph" w:styleId="ac">
    <w:name w:val="List"/>
    <w:basedOn w:val="a"/>
    <w:uiPriority w:val="99"/>
    <w:qFormat/>
    <w:pPr>
      <w:suppressAutoHyphens/>
    </w:pPr>
    <w:rPr>
      <w:rFonts w:ascii="Arial" w:hAnsi="Arial" w:cs="Mangal"/>
      <w:sz w:val="18"/>
      <w:lang w:eastAsia="ar-SA"/>
    </w:rPr>
  </w:style>
  <w:style w:type="paragraph" w:styleId="90">
    <w:name w:val="toc 9"/>
    <w:basedOn w:val="80"/>
    <w:next w:val="a"/>
    <w:uiPriority w:val="39"/>
    <w:qFormat/>
    <w:pPr>
      <w:tabs>
        <w:tab w:val="clear" w:pos="9639"/>
      </w:tabs>
      <w:ind w:left="1418" w:hanging="1418"/>
    </w:pPr>
  </w:style>
  <w:style w:type="paragraph" w:styleId="ad">
    <w:name w:val="Normal (Web)"/>
    <w:basedOn w:val="a"/>
    <w:uiPriority w:val="99"/>
    <w:qFormat/>
    <w:pPr>
      <w:suppressAutoHyphens/>
      <w:spacing w:before="280" w:after="280"/>
    </w:pPr>
    <w:rPr>
      <w:rFonts w:ascii="Arial" w:hAnsi="Arial"/>
      <w:sz w:val="18"/>
      <w:lang w:eastAsia="ar-SA"/>
    </w:rPr>
  </w:style>
  <w:style w:type="paragraph" w:styleId="ae">
    <w:name w:val="Title"/>
    <w:basedOn w:val="a"/>
    <w:next w:val="a"/>
    <w:link w:val="Char5"/>
    <w:uiPriority w:val="10"/>
    <w:qFormat/>
    <w:pPr>
      <w:suppressAutoHyphens/>
      <w:jc w:val="center"/>
    </w:pPr>
    <w:rPr>
      <w:rFonts w:ascii="Arial" w:hAnsi="Arial" w:cs="Arial"/>
      <w:b/>
      <w:sz w:val="28"/>
      <w:lang w:val="en-IE" w:eastAsia="ar-SA"/>
    </w:rPr>
  </w:style>
  <w:style w:type="paragraph" w:styleId="af">
    <w:name w:val="annotation subject"/>
    <w:basedOn w:val="a7"/>
    <w:next w:val="a7"/>
    <w:link w:val="Char6"/>
    <w:qFormat/>
    <w:pPr>
      <w:overflowPunct w:val="0"/>
      <w:autoSpaceDE w:val="0"/>
      <w:autoSpaceDN w:val="0"/>
      <w:adjustRightInd w:val="0"/>
      <w:textAlignment w:val="baseline"/>
    </w:pPr>
    <w:rPr>
      <w:rFonts w:eastAsia="Malgun Gothic"/>
      <w:b/>
      <w:bCs/>
      <w:color w:val="000000"/>
      <w:lang w:eastAsia="ja-JP"/>
    </w:rPr>
  </w:style>
  <w:style w:type="table" w:styleId="af0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uiPriority w:val="22"/>
    <w:qFormat/>
    <w:rPr>
      <w:b/>
      <w:bCs/>
    </w:rPr>
  </w:style>
  <w:style w:type="character" w:styleId="af2">
    <w:name w:val="FollowedHyperlink"/>
    <w:uiPriority w:val="99"/>
    <w:qFormat/>
    <w:rPr>
      <w:color w:val="800080"/>
      <w:u w:val="single"/>
    </w:rPr>
  </w:style>
  <w:style w:type="character" w:styleId="af3">
    <w:name w:val="Emphasis"/>
    <w:uiPriority w:val="20"/>
    <w:qFormat/>
    <w:rPr>
      <w:i/>
      <w:iCs/>
    </w:rPr>
  </w:style>
  <w:style w:type="character" w:styleId="af4">
    <w:name w:val="Hyperlink"/>
    <w:uiPriority w:val="99"/>
    <w:qFormat/>
    <w:rPr>
      <w:color w:val="0000FF"/>
      <w:u w:val="single"/>
    </w:rPr>
  </w:style>
  <w:style w:type="character" w:styleId="af5">
    <w:name w:val="annotation reference"/>
    <w:qFormat/>
    <w:rPr>
      <w:sz w:val="16"/>
    </w:rPr>
  </w:style>
  <w:style w:type="character" w:customStyle="1" w:styleId="1Char">
    <w:name w:val="标题 1 Char"/>
    <w:link w:val="1"/>
    <w:uiPriority w:val="9"/>
    <w:qFormat/>
    <w:rPr>
      <w:rFonts w:ascii="Arial" w:hAnsi="Arial"/>
      <w:sz w:val="36"/>
      <w:lang w:val="en-GB" w:eastAsia="ja-JP"/>
    </w:rPr>
  </w:style>
  <w:style w:type="character" w:customStyle="1" w:styleId="2Char">
    <w:name w:val="标题 2 Char"/>
    <w:link w:val="2"/>
    <w:qFormat/>
    <w:rPr>
      <w:rFonts w:ascii="Arial" w:hAnsi="Arial"/>
      <w:sz w:val="32"/>
      <w:lang w:val="en-GB" w:eastAsia="ja-JP"/>
    </w:rPr>
  </w:style>
  <w:style w:type="character" w:customStyle="1" w:styleId="3Char">
    <w:name w:val="标题 3 Char"/>
    <w:link w:val="3"/>
    <w:uiPriority w:val="9"/>
    <w:qFormat/>
    <w:rPr>
      <w:rFonts w:ascii="Arial" w:hAnsi="Arial"/>
      <w:sz w:val="28"/>
      <w:lang w:val="en-GB" w:eastAsia="ja-JP"/>
    </w:rPr>
  </w:style>
  <w:style w:type="character" w:customStyle="1" w:styleId="4Char">
    <w:name w:val="标题 4 Char"/>
    <w:link w:val="4"/>
    <w:uiPriority w:val="9"/>
    <w:qFormat/>
    <w:rPr>
      <w:rFonts w:ascii="Arial" w:hAnsi="Arial"/>
      <w:sz w:val="24"/>
      <w:lang w:val="en-GB" w:eastAsia="ja-JP"/>
    </w:rPr>
  </w:style>
  <w:style w:type="character" w:customStyle="1" w:styleId="5Char">
    <w:name w:val="标题 5 Char"/>
    <w:link w:val="5"/>
    <w:uiPriority w:val="9"/>
    <w:qFormat/>
    <w:rPr>
      <w:rFonts w:ascii="Arial" w:hAnsi="Arial"/>
      <w:sz w:val="22"/>
      <w:lang w:val="en-GB" w:eastAsia="ja-JP"/>
    </w:rPr>
  </w:style>
  <w:style w:type="character" w:customStyle="1" w:styleId="8Char">
    <w:name w:val="标题 8 Char"/>
    <w:link w:val="8"/>
    <w:uiPriority w:val="9"/>
    <w:qFormat/>
    <w:rPr>
      <w:rFonts w:ascii="Arial" w:hAnsi="Arial"/>
      <w:sz w:val="36"/>
      <w:lang w:val="en-GB" w:eastAsia="ja-JP"/>
    </w:rPr>
  </w:style>
  <w:style w:type="character" w:customStyle="1" w:styleId="9Char">
    <w:name w:val="标题 9 Char"/>
    <w:link w:val="9"/>
    <w:uiPriority w:val="9"/>
    <w:qFormat/>
    <w:rPr>
      <w:rFonts w:ascii="Arial" w:hAnsi="Arial"/>
      <w:sz w:val="36"/>
      <w:lang w:val="en-GB" w:eastAsia="ja-JP"/>
    </w:rPr>
  </w:style>
  <w:style w:type="character" w:customStyle="1" w:styleId="Char">
    <w:name w:val="文档结构图 Char"/>
    <w:link w:val="a6"/>
    <w:qFormat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Char0">
    <w:name w:val="批注文字 Char"/>
    <w:link w:val="a7"/>
    <w:qFormat/>
    <w:rPr>
      <w:rFonts w:eastAsia="宋体"/>
      <w:lang w:val="en-GB" w:eastAsia="en-US"/>
    </w:rPr>
  </w:style>
  <w:style w:type="character" w:customStyle="1" w:styleId="Char1">
    <w:name w:val="正文文本 Char"/>
    <w:link w:val="a8"/>
    <w:uiPriority w:val="99"/>
    <w:qFormat/>
    <w:rPr>
      <w:rFonts w:eastAsia="宋体"/>
      <w:color w:val="000000"/>
      <w:lang w:val="en-GB" w:eastAsia="ja-JP"/>
    </w:rPr>
  </w:style>
  <w:style w:type="character" w:customStyle="1" w:styleId="Char2">
    <w:name w:val="批注框文本 Char"/>
    <w:link w:val="a9"/>
    <w:qFormat/>
    <w:rPr>
      <w:rFonts w:ascii="Malgun Gothic" w:eastAsia="Malgun Gothic" w:hAnsi="Malgun Gothic" w:cs="Times New Roman"/>
      <w:color w:val="000000"/>
      <w:sz w:val="18"/>
      <w:szCs w:val="18"/>
      <w:lang w:val="en-GB" w:eastAsia="ja-JP"/>
    </w:rPr>
  </w:style>
  <w:style w:type="character" w:customStyle="1" w:styleId="Char3">
    <w:name w:val="页脚 Char"/>
    <w:link w:val="aa"/>
    <w:uiPriority w:val="99"/>
    <w:qFormat/>
    <w:rPr>
      <w:color w:val="000000"/>
      <w:lang w:val="en-GB" w:eastAsia="ja-JP"/>
    </w:rPr>
  </w:style>
  <w:style w:type="character" w:customStyle="1" w:styleId="Char4">
    <w:name w:val="页眉 Char"/>
    <w:link w:val="ab"/>
    <w:uiPriority w:val="99"/>
    <w:qFormat/>
    <w:rPr>
      <w:color w:val="000000"/>
      <w:lang w:val="en-GB" w:eastAsia="ja-JP" w:bidi="ar-SA"/>
    </w:rPr>
  </w:style>
  <w:style w:type="character" w:customStyle="1" w:styleId="Char5">
    <w:name w:val="标题 Char"/>
    <w:link w:val="ae"/>
    <w:uiPriority w:val="10"/>
    <w:qFormat/>
    <w:rPr>
      <w:rFonts w:ascii="Arial" w:eastAsia="宋体" w:hAnsi="Arial" w:cs="Arial"/>
      <w:b/>
      <w:sz w:val="28"/>
      <w:lang w:val="en-IE" w:eastAsia="ar-SA"/>
    </w:rPr>
  </w:style>
  <w:style w:type="character" w:customStyle="1" w:styleId="Char6">
    <w:name w:val="批注主题 Char"/>
    <w:link w:val="af"/>
    <w:qFormat/>
    <w:rPr>
      <w:rFonts w:eastAsia="宋体"/>
      <w:b/>
      <w:bCs/>
      <w:color w:val="000000"/>
      <w:lang w:val="en-GB" w:eastAsia="ja-JP"/>
    </w:rPr>
  </w:style>
  <w:style w:type="character" w:customStyle="1" w:styleId="EditorsNoteChar">
    <w:name w:val="Editor's Note Char"/>
    <w:link w:val="EditorsNote"/>
    <w:qFormat/>
    <w:rPr>
      <w:rFonts w:eastAsia="Times New Roman"/>
      <w:color w:val="FF0000"/>
      <w:lang w:val="en-GB" w:eastAsia="ja-JP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  <w:rPr>
      <w:rFonts w:eastAsia="Times New Roman"/>
    </w:rPr>
  </w:style>
  <w:style w:type="character" w:customStyle="1" w:styleId="NOZchn">
    <w:name w:val="NO Zchn"/>
    <w:link w:val="NO"/>
    <w:qFormat/>
    <w:rPr>
      <w:rFonts w:eastAsia="Times New Roman"/>
      <w:color w:val="000000"/>
      <w:lang w:val="en-GB" w:eastAsia="ja-JP"/>
    </w:rPr>
  </w:style>
  <w:style w:type="character" w:customStyle="1" w:styleId="NOChar">
    <w:name w:val="NO Char"/>
    <w:qFormat/>
    <w:rPr>
      <w:rFonts w:ascii="Times New Roman" w:hAnsi="Times New Roman"/>
      <w:lang w:val="en-GB" w:eastAsia="en-US"/>
    </w:rPr>
  </w:style>
  <w:style w:type="character" w:customStyle="1" w:styleId="TANChar">
    <w:name w:val="TAN Char"/>
    <w:link w:val="TAN"/>
    <w:qFormat/>
  </w:style>
  <w:style w:type="paragraph" w:customStyle="1" w:styleId="TAN">
    <w:name w:val="TAN"/>
    <w:basedOn w:val="TAL"/>
    <w:link w:val="TANChar"/>
    <w:uiPriority w:val="99"/>
    <w:qFormat/>
    <w:pPr>
      <w:ind w:left="851" w:hanging="851"/>
    </w:pPr>
  </w:style>
  <w:style w:type="paragraph" w:customStyle="1" w:styleId="TAL">
    <w:name w:val="TAL"/>
    <w:basedOn w:val="a"/>
    <w:link w:val="TALChar"/>
    <w:uiPriority w:val="99"/>
    <w:qFormat/>
    <w:pPr>
      <w:keepNext/>
      <w:keepLines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Pr>
      <w:rFonts w:ascii="Arial" w:hAnsi="Arial"/>
      <w:color w:val="000000"/>
      <w:sz w:val="18"/>
      <w:lang w:val="en-GB" w:eastAsia="ja-JP"/>
    </w:rPr>
  </w:style>
  <w:style w:type="character" w:customStyle="1" w:styleId="THChar">
    <w:name w:val="TH Char"/>
    <w:link w:val="TH"/>
    <w:qFormat/>
    <w:rPr>
      <w:rFonts w:ascii="Arial" w:hAnsi="Arial"/>
      <w:b/>
      <w:color w:val="000000"/>
      <w:lang w:val="en-GB" w:eastAsia="ja-JP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FChar">
    <w:name w:val="TF Char"/>
    <w:link w:val="TF"/>
    <w:qFormat/>
    <w:rPr>
      <w:rFonts w:ascii="Arial" w:hAnsi="Arial"/>
      <w:b/>
      <w:color w:val="000000"/>
      <w:lang w:val="en-GB" w:eastAsia="ja-JP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character" w:customStyle="1" w:styleId="EditorsNoteCharChar">
    <w:name w:val="Editor's Note Char Char"/>
    <w:qFormat/>
    <w:rPr>
      <w:rFonts w:eastAsia="Times New Roman"/>
      <w:color w:val="FF0000"/>
      <w:lang w:val="en-GB" w:eastAsia="ja-JP"/>
    </w:rPr>
  </w:style>
  <w:style w:type="character" w:customStyle="1" w:styleId="B2Char">
    <w:name w:val="B2 Char"/>
    <w:link w:val="B2"/>
    <w:qFormat/>
    <w:rPr>
      <w:color w:val="000000"/>
      <w:lang w:val="en-GB" w:eastAsia="ja-JP"/>
    </w:rPr>
  </w:style>
  <w:style w:type="paragraph" w:customStyle="1" w:styleId="B2">
    <w:name w:val="B2"/>
    <w:basedOn w:val="a"/>
    <w:link w:val="B2Char"/>
    <w:qFormat/>
    <w:pPr>
      <w:ind w:left="851" w:hanging="284"/>
    </w:pPr>
  </w:style>
  <w:style w:type="character" w:customStyle="1" w:styleId="EXChar">
    <w:name w:val="EX Char"/>
    <w:link w:val="EX"/>
    <w:qFormat/>
    <w:locked/>
    <w:rPr>
      <w:rFonts w:eastAsia="Times New Roman"/>
      <w:color w:val="000000"/>
      <w:lang w:val="en-GB" w:eastAsia="ja-JP"/>
    </w:rPr>
  </w:style>
  <w:style w:type="paragraph" w:customStyle="1" w:styleId="EX">
    <w:name w:val="EX"/>
    <w:basedOn w:val="a"/>
    <w:link w:val="EXChar"/>
    <w:qFormat/>
    <w:pPr>
      <w:keepLines/>
      <w:ind w:left="1702" w:hanging="1418"/>
    </w:pPr>
    <w:rPr>
      <w:rFonts w:eastAsia="Times New Roman"/>
    </w:rPr>
  </w:style>
  <w:style w:type="character" w:customStyle="1" w:styleId="B1Char">
    <w:name w:val="B1 Char"/>
    <w:link w:val="B1"/>
    <w:qFormat/>
    <w:rPr>
      <w:color w:val="000000"/>
      <w:lang w:val="en-GB" w:eastAsia="ja-JP"/>
    </w:rPr>
  </w:style>
  <w:style w:type="paragraph" w:customStyle="1" w:styleId="B1">
    <w:name w:val="B1"/>
    <w:basedOn w:val="ac"/>
    <w:link w:val="B1Char"/>
    <w:qFormat/>
    <w:pPr>
      <w:ind w:left="568" w:hanging="284"/>
    </w:pPr>
  </w:style>
  <w:style w:type="character" w:customStyle="1" w:styleId="ZGSM">
    <w:name w:val="ZGSM"/>
    <w:qFormat/>
  </w:style>
  <w:style w:type="paragraph" w:customStyle="1" w:styleId="TAJ">
    <w:name w:val="TAJ"/>
    <w:basedOn w:val="a"/>
    <w:uiPriority w:val="99"/>
    <w:qFormat/>
    <w:pPr>
      <w:keepNext/>
      <w:keepLines/>
    </w:pPr>
    <w:rPr>
      <w:rFonts w:eastAsia="Times New Roman"/>
      <w:lang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Malgun Gothic" w:hAnsi="Arial"/>
      <w:lang w:val="en-GB" w:eastAsia="ja-JP"/>
    </w:rPr>
  </w:style>
  <w:style w:type="paragraph" w:customStyle="1" w:styleId="ZT">
    <w:name w:val="ZT"/>
    <w:uiPriority w:val="99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Malgun Gothic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B">
    <w:name w:val="ZB"/>
    <w:uiPriority w:val="99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Malgun Gothic" w:hAnsi="Arial"/>
      <w:i/>
      <w:lang w:val="en-GB" w:eastAsia="ja-JP"/>
    </w:rPr>
  </w:style>
  <w:style w:type="paragraph" w:customStyle="1" w:styleId="ZU">
    <w:name w:val="ZU"/>
    <w:uiPriority w:val="99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Malgun Gothic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Malgun Gothic" w:hAnsi="Arial"/>
      <w:lang w:val="en-GB" w:eastAsia="ja-JP"/>
    </w:rPr>
  </w:style>
  <w:style w:type="paragraph" w:customStyle="1" w:styleId="PL">
    <w:name w:val="PL"/>
    <w:uiPriority w:val="99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Malgun Gothic" w:hAnsi="Courier New"/>
      <w:sz w:val="16"/>
      <w:lang w:val="en-GB" w:eastAsia="ja-JP"/>
    </w:rPr>
  </w:style>
  <w:style w:type="paragraph" w:customStyle="1" w:styleId="AP">
    <w:name w:val="AP"/>
    <w:basedOn w:val="a"/>
    <w:uiPriority w:val="99"/>
    <w:qFormat/>
    <w:pPr>
      <w:ind w:left="2127" w:hanging="2127"/>
    </w:pPr>
    <w:rPr>
      <w:b/>
      <w:color w:val="FF0000"/>
    </w:rPr>
  </w:style>
  <w:style w:type="paragraph" w:customStyle="1" w:styleId="HO">
    <w:name w:val="HO"/>
    <w:basedOn w:val="a"/>
    <w:uiPriority w:val="99"/>
    <w:qFormat/>
    <w:pPr>
      <w:jc w:val="right"/>
    </w:pPr>
    <w:rPr>
      <w:rFonts w:eastAsia="Times New Roman"/>
      <w:b/>
      <w:lang w:eastAsia="en-US"/>
    </w:rPr>
  </w:style>
  <w:style w:type="paragraph" w:customStyle="1" w:styleId="NW">
    <w:name w:val="NW"/>
    <w:basedOn w:val="NO"/>
    <w:uiPriority w:val="99"/>
    <w:qFormat/>
  </w:style>
  <w:style w:type="paragraph" w:customStyle="1" w:styleId="FP">
    <w:name w:val="FP"/>
    <w:basedOn w:val="a"/>
    <w:uiPriority w:val="99"/>
    <w:qFormat/>
    <w:rPr>
      <w:rFonts w:eastAsia="Times New Roman"/>
    </w:rPr>
  </w:style>
  <w:style w:type="paragraph" w:customStyle="1" w:styleId="ZA">
    <w:name w:val="ZA"/>
    <w:uiPriority w:val="99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Malgun Gothic" w:hAnsi="Arial"/>
      <w:sz w:val="40"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Malgun Gothic" w:hAnsi="Arial"/>
      <w:sz w:val="32"/>
      <w:lang w:val="en-GB" w:eastAsia="ja-JP"/>
    </w:rPr>
  </w:style>
  <w:style w:type="paragraph" w:customStyle="1" w:styleId="B5">
    <w:name w:val="B5"/>
    <w:basedOn w:val="a"/>
    <w:uiPriority w:val="99"/>
    <w:qFormat/>
    <w:pPr>
      <w:ind w:left="1702" w:hanging="284"/>
    </w:pPr>
  </w:style>
  <w:style w:type="paragraph" w:customStyle="1" w:styleId="ZK">
    <w:name w:val="ZK"/>
    <w:uiPriority w:val="99"/>
    <w:qFormat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eastAsia="Malgun Gothic" w:hAnsi="Arial"/>
      <w:lang w:val="en-GB" w:eastAsia="en-US"/>
    </w:rPr>
  </w:style>
  <w:style w:type="paragraph" w:customStyle="1" w:styleId="TT">
    <w:name w:val="TT"/>
    <w:basedOn w:val="1"/>
    <w:next w:val="a"/>
    <w:uiPriority w:val="99"/>
    <w:qFormat/>
    <w:pPr>
      <w:outlineLvl w:val="9"/>
    </w:pPr>
  </w:style>
  <w:style w:type="paragraph" w:customStyle="1" w:styleId="ZC">
    <w:name w:val="ZC"/>
    <w:uiPriority w:val="99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eastAsia="Malgun Gothic" w:hAnsi="Arial"/>
      <w:lang w:val="en-GB" w:eastAsia="en-US"/>
    </w:rPr>
  </w:style>
  <w:style w:type="paragraph" w:customStyle="1" w:styleId="TAR">
    <w:name w:val="TAR"/>
    <w:basedOn w:val="TAL"/>
    <w:uiPriority w:val="99"/>
    <w:qFormat/>
    <w:pPr>
      <w:jc w:val="right"/>
    </w:pPr>
  </w:style>
  <w:style w:type="paragraph" w:customStyle="1" w:styleId="B4">
    <w:name w:val="B4"/>
    <w:basedOn w:val="a"/>
    <w:qFormat/>
    <w:pPr>
      <w:ind w:left="1418" w:hanging="284"/>
    </w:pPr>
  </w:style>
  <w:style w:type="paragraph" w:customStyle="1" w:styleId="LD">
    <w:name w:val="LD"/>
    <w:uiPriority w:val="99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Malgun Gothic" w:hAnsi="Courier New"/>
      <w:lang w:val="en-GB" w:eastAsia="ja-JP"/>
    </w:rPr>
  </w:style>
  <w:style w:type="paragraph" w:customStyle="1" w:styleId="HE">
    <w:name w:val="HE"/>
    <w:basedOn w:val="a"/>
    <w:uiPriority w:val="99"/>
    <w:qFormat/>
    <w:rPr>
      <w:rFonts w:eastAsia="Times New Roman"/>
      <w:b/>
      <w:lang w:eastAsia="en-US"/>
    </w:rPr>
  </w:style>
  <w:style w:type="paragraph" w:customStyle="1" w:styleId="EQ">
    <w:name w:val="EQ"/>
    <w:basedOn w:val="a"/>
    <w:next w:val="a"/>
    <w:uiPriority w:val="99"/>
    <w:qFormat/>
    <w:pPr>
      <w:keepLines/>
      <w:tabs>
        <w:tab w:val="center" w:pos="4536"/>
        <w:tab w:val="right" w:pos="9072"/>
      </w:tabs>
    </w:pPr>
    <w:rPr>
      <w:rFonts w:eastAsia="Times New Roman"/>
      <w:lang w:eastAsia="en-US"/>
    </w:rPr>
  </w:style>
  <w:style w:type="paragraph" w:customStyle="1" w:styleId="Revision1">
    <w:name w:val="Revision1"/>
    <w:uiPriority w:val="99"/>
    <w:semiHidden/>
    <w:qFormat/>
    <w:rPr>
      <w:rFonts w:eastAsia="Malgun Gothic"/>
      <w:color w:val="000000"/>
      <w:lang w:val="en-GB" w:eastAsia="ja-JP"/>
    </w:rPr>
  </w:style>
  <w:style w:type="paragraph" w:styleId="af6">
    <w:name w:val="List Paragraph"/>
    <w:basedOn w:val="a"/>
    <w:uiPriority w:val="34"/>
    <w:qFormat/>
    <w:pPr>
      <w:spacing w:before="60" w:after="120"/>
      <w:ind w:left="720"/>
      <w:contextualSpacing/>
    </w:pPr>
    <w:rPr>
      <w:rFonts w:eastAsia="Times New Roman"/>
      <w:lang w:eastAsia="en-US"/>
    </w:rPr>
  </w:style>
  <w:style w:type="paragraph" w:customStyle="1" w:styleId="EW">
    <w:name w:val="EW"/>
    <w:basedOn w:val="EX"/>
    <w:uiPriority w:val="99"/>
    <w:qFormat/>
  </w:style>
  <w:style w:type="paragraph" w:customStyle="1" w:styleId="NF">
    <w:name w:val="NF"/>
    <w:basedOn w:val="NO"/>
    <w:uiPriority w:val="99"/>
    <w:qFormat/>
    <w:pPr>
      <w:keepNext/>
    </w:pPr>
    <w:rPr>
      <w:rFonts w:ascii="Arial" w:hAnsi="Arial"/>
      <w:sz w:val="18"/>
    </w:rPr>
  </w:style>
  <w:style w:type="paragraph" w:customStyle="1" w:styleId="TAC">
    <w:name w:val="TAC"/>
    <w:basedOn w:val="TAL"/>
    <w:link w:val="TACChar"/>
    <w:uiPriority w:val="99"/>
    <w:qFormat/>
    <w:pPr>
      <w:jc w:val="center"/>
    </w:pPr>
  </w:style>
  <w:style w:type="character" w:customStyle="1" w:styleId="TACChar">
    <w:name w:val="TAC Char"/>
    <w:link w:val="TAC"/>
    <w:qFormat/>
    <w:rPr>
      <w:rFonts w:ascii="Arial" w:hAnsi="Arial"/>
      <w:color w:val="000000"/>
      <w:sz w:val="18"/>
      <w:lang w:val="en-GB" w:eastAsia="ja-JP"/>
    </w:rPr>
  </w:style>
  <w:style w:type="paragraph" w:customStyle="1" w:styleId="TAH">
    <w:name w:val="TAH"/>
    <w:basedOn w:val="TAC"/>
    <w:link w:val="TAHCar"/>
    <w:qFormat/>
    <w:rPr>
      <w:b/>
    </w:rPr>
  </w:style>
  <w:style w:type="character" w:customStyle="1" w:styleId="TAHCar">
    <w:name w:val="TAH Car"/>
    <w:link w:val="TAH"/>
    <w:qFormat/>
    <w:rPr>
      <w:rFonts w:ascii="Arial" w:hAnsi="Arial"/>
      <w:b/>
      <w:color w:val="000000"/>
      <w:sz w:val="18"/>
      <w:lang w:val="en-GB" w:eastAsia="ja-JP"/>
    </w:rPr>
  </w:style>
  <w:style w:type="paragraph" w:customStyle="1" w:styleId="B3">
    <w:name w:val="B3"/>
    <w:basedOn w:val="a"/>
    <w:link w:val="B3Char2"/>
    <w:qFormat/>
    <w:pPr>
      <w:ind w:left="1135" w:hanging="284"/>
    </w:pPr>
  </w:style>
  <w:style w:type="character" w:customStyle="1" w:styleId="B3Char2">
    <w:name w:val="B3 Char2"/>
    <w:link w:val="B3"/>
    <w:qFormat/>
    <w:locked/>
    <w:rPr>
      <w:color w:val="000000"/>
      <w:lang w:val="en-GB" w:eastAsia="ja-JP"/>
    </w:rPr>
  </w:style>
  <w:style w:type="character" w:customStyle="1" w:styleId="shorttext">
    <w:name w:val="short_text"/>
    <w:qFormat/>
  </w:style>
  <w:style w:type="paragraph" w:customStyle="1" w:styleId="commentcontentpara">
    <w:name w:val="commentcontentpara"/>
    <w:basedOn w:val="a"/>
    <w:qFormat/>
    <w:rPr>
      <w:rFonts w:eastAsia="Times New Roman"/>
      <w:lang w:eastAsia="en-US"/>
    </w:rPr>
  </w:style>
  <w:style w:type="paragraph" w:customStyle="1" w:styleId="Heading">
    <w:name w:val="Heading"/>
    <w:basedOn w:val="a"/>
    <w:next w:val="a8"/>
    <w:uiPriority w:val="99"/>
    <w:qFormat/>
    <w:pPr>
      <w:keepNext/>
      <w:suppressAutoHyphens/>
      <w:spacing w:before="240" w:after="120"/>
    </w:pPr>
    <w:rPr>
      <w:rFonts w:ascii="Arial" w:eastAsia="微软雅黑" w:hAnsi="Arial" w:cs="Mangal"/>
      <w:sz w:val="28"/>
      <w:szCs w:val="28"/>
      <w:lang w:eastAsia="ar-SA"/>
    </w:rPr>
  </w:style>
  <w:style w:type="paragraph" w:customStyle="1" w:styleId="Index">
    <w:name w:val="Index"/>
    <w:basedOn w:val="a"/>
    <w:uiPriority w:val="99"/>
    <w:qFormat/>
    <w:pPr>
      <w:suppressLineNumbers/>
      <w:suppressAutoHyphens/>
    </w:pPr>
    <w:rPr>
      <w:rFonts w:ascii="Arial" w:hAnsi="Arial" w:cs="Mangal"/>
      <w:sz w:val="18"/>
      <w:lang w:eastAsia="ar-SA"/>
    </w:rPr>
  </w:style>
  <w:style w:type="paragraph" w:customStyle="1" w:styleId="ACTION">
    <w:name w:val="ACTION"/>
    <w:basedOn w:val="a"/>
    <w:uiPriority w:val="99"/>
    <w:qFormat/>
    <w:pPr>
      <w:keepNext/>
      <w:keepLines/>
      <w:widowControl w:val="0"/>
      <w:suppressAutoHyphens/>
      <w:spacing w:before="60" w:after="60"/>
      <w:ind w:left="1843" w:hanging="992"/>
      <w:jc w:val="both"/>
    </w:pPr>
    <w:rPr>
      <w:rFonts w:ascii="Arial" w:hAnsi="Arial" w:cs="Arial"/>
      <w:b/>
      <w:color w:val="FF0000"/>
      <w:lang w:eastAsia="ar-SA"/>
    </w:rPr>
  </w:style>
  <w:style w:type="paragraph" w:customStyle="1" w:styleId="DECISION">
    <w:name w:val="DECISION"/>
    <w:basedOn w:val="a"/>
    <w:uiPriority w:val="99"/>
    <w:qFormat/>
    <w:pPr>
      <w:widowControl w:val="0"/>
      <w:suppressAutoHyphens/>
      <w:spacing w:before="120" w:after="120"/>
      <w:ind w:left="360" w:hanging="360"/>
      <w:jc w:val="both"/>
    </w:pPr>
    <w:rPr>
      <w:rFonts w:ascii="Arial" w:eastAsia="Batang" w:hAnsi="Arial" w:cs="Arial"/>
      <w:b/>
      <w:color w:val="0000FF"/>
      <w:u w:val="single"/>
      <w:lang w:eastAsia="ar-SA"/>
    </w:rPr>
  </w:style>
  <w:style w:type="paragraph" w:customStyle="1" w:styleId="Disc">
    <w:name w:val="Disc"/>
    <w:basedOn w:val="a"/>
    <w:next w:val="a"/>
    <w:uiPriority w:val="99"/>
    <w:qFormat/>
    <w:pPr>
      <w:keepNext/>
      <w:keepLines/>
      <w:suppressAutoHyphens/>
      <w:spacing w:after="120"/>
    </w:pPr>
    <w:rPr>
      <w:rFonts w:ascii="Arial" w:eastAsia="MS Mincho" w:hAnsi="Arial" w:cs="Arial"/>
      <w:b/>
      <w:lang w:eastAsia="ar-SA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eastAsia="宋体" w:hAnsi="Arial"/>
      <w:lang w:val="en-GB"/>
    </w:rPr>
  </w:style>
  <w:style w:type="paragraph" w:customStyle="1" w:styleId="msonormal0">
    <w:name w:val="msonormal"/>
    <w:basedOn w:val="a"/>
    <w:uiPriority w:val="99"/>
    <w:semiHidden/>
    <w:qFormat/>
    <w:pPr>
      <w:spacing w:before="280" w:after="280"/>
    </w:pPr>
    <w:rPr>
      <w:rFonts w:ascii="Arial" w:eastAsia="Times New Roman" w:hAnsi="Arial" w:cs="Arial"/>
      <w:sz w:val="18"/>
      <w:szCs w:val="18"/>
      <w:lang w:eastAsia="en-GB"/>
    </w:rPr>
  </w:style>
  <w:style w:type="character" w:customStyle="1" w:styleId="UnresolvedMention1">
    <w:name w:val="Unresolved Mention1"/>
    <w:uiPriority w:val="99"/>
    <w:unhideWhenUsed/>
    <w:qFormat/>
    <w:rPr>
      <w:color w:val="605E5C"/>
      <w:shd w:val="clear" w:color="auto" w:fill="E1DFDD"/>
    </w:rPr>
  </w:style>
  <w:style w:type="paragraph" w:customStyle="1" w:styleId="paragraph">
    <w:name w:val="paragraph"/>
    <w:basedOn w:val="a"/>
    <w:qFormat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normaltextrun">
    <w:name w:val="normaltextrun"/>
    <w:qFormat/>
  </w:style>
  <w:style w:type="character" w:customStyle="1" w:styleId="eop">
    <w:name w:val="eop"/>
    <w:qFormat/>
  </w:style>
  <w:style w:type="paragraph" w:styleId="TOC">
    <w:name w:val="TOC Heading"/>
    <w:basedOn w:val="1"/>
    <w:next w:val="a"/>
    <w:uiPriority w:val="39"/>
    <w:unhideWhenUsed/>
    <w:qFormat/>
    <w:rsid w:val="00280141"/>
    <w:pPr>
      <w:pBdr>
        <w:top w:val="none" w:sz="0" w:space="0" w:color="auto"/>
      </w:pBdr>
      <w:overflowPunct/>
      <w:autoSpaceDE/>
      <w:autoSpaceDN/>
      <w:adjustRightInd/>
      <w:spacing w:after="0" w:line="259" w:lineRule="auto"/>
      <w:ind w:left="0" w:firstLine="0"/>
      <w:textAlignment w:val="auto"/>
      <w:outlineLvl w:val="9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723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7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3gpp.org/ftp/tsg_sa/WG2_Arch/TSGS2_168_Goteborg_2025-04/INBOX/DRAFTS/6G%20SID/6G%20Input%20Summary%20v2.xlsx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86754b-dc88-4b21-b9f0-c439eff82171">
      <Terms xmlns="http://schemas.microsoft.com/office/infopath/2007/PartnerControls"/>
    </lcf76f155ced4ddcb4097134ff3c332f>
    <TaxCatchAll xmlns="0951dd24-9443-4777-8046-7b0b651e7f9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509CA87462104942AE896D006F43BF0F" ma:contentTypeVersion="18" ma:contentTypeDescription="새 문서를 만듭니다." ma:contentTypeScope="" ma:versionID="d965526ac9e15a09a9ddb8339425022c">
  <xsd:schema xmlns:xsd="http://www.w3.org/2001/XMLSchema" xmlns:xs="http://www.w3.org/2001/XMLSchema" xmlns:p="http://schemas.microsoft.com/office/2006/metadata/properties" xmlns:ns2="1086754b-dc88-4b21-b9f0-c439eff82171" xmlns:ns3="0951dd24-9443-4777-8046-7b0b651e7f93" targetNamespace="http://schemas.microsoft.com/office/2006/metadata/properties" ma:root="true" ma:fieldsID="acf95508d6dc754149e7f2508c107b8b" ns2:_="" ns3:_="">
    <xsd:import namespace="1086754b-dc88-4b21-b9f0-c439eff82171"/>
    <xsd:import namespace="0951dd24-9443-4777-8046-7b0b651e7f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6754b-dc88-4b21-b9f0-c439eff821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51dd24-9443-4777-8046-7b0b651e7f9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affbafc-4920-4f6f-8a71-02fd2a0b3ab0}" ma:internalName="TaxCatchAll" ma:showField="CatchAllData" ma:web="0951dd24-9443-4777-8046-7b0b651e7f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E5ED9-794F-4171-9CC8-90136D129D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F77F18-1EAD-44AA-8CE2-DBB4DAE6D93D}">
  <ds:schemaRefs>
    <ds:schemaRef ds:uri="http://schemas.microsoft.com/office/2006/metadata/properties"/>
    <ds:schemaRef ds:uri="http://schemas.microsoft.com/office/infopath/2007/PartnerControls"/>
    <ds:schemaRef ds:uri="1086754b-dc88-4b21-b9f0-c439eff82171"/>
    <ds:schemaRef ds:uri="0951dd24-9443-4777-8046-7b0b651e7f93"/>
  </ds:schemaRefs>
</ds:datastoreItem>
</file>

<file path=customXml/itemProps3.xml><?xml version="1.0" encoding="utf-8"?>
<ds:datastoreItem xmlns:ds="http://schemas.openxmlformats.org/officeDocument/2006/customXml" ds:itemID="{76018169-4CE6-435C-AEB4-3A415D7FA2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86754b-dc88-4b21-b9f0-c439eff82171"/>
    <ds:schemaRef ds:uri="0951dd24-9443-4777-8046-7b0b651e7f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990EA0-13E3-4DBE-B45A-B4D58CEEB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1828</Words>
  <Characters>10421</Characters>
  <Application>Microsoft Office Word</Application>
  <DocSecurity>0</DocSecurity>
  <Lines>86</Lines>
  <Paragraphs>24</Paragraphs>
  <ScaleCrop>false</ScaleCrop>
  <Company>www.zte.com.cn</Company>
  <LinksUpToDate>false</LinksUpToDate>
  <CharactersWithSpaces>12225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Backman</dc:creator>
  <cp:lastModifiedBy>ZTE1</cp:lastModifiedBy>
  <cp:revision>21</cp:revision>
  <dcterms:created xsi:type="dcterms:W3CDTF">2025-04-08T12:54:00Z</dcterms:created>
  <dcterms:modified xsi:type="dcterms:W3CDTF">2025-04-09T16:37:00Z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AuthorIds_UIVersion_1024">
    <vt:lpwstr>183</vt:lpwstr>
  </property>
  <property fmtid="{D5CDD505-2E9C-101B-9397-08002B2CF9AE}" pid="4" name="Category">
    <vt:lpwstr/>
  </property>
  <property fmtid="{D5CDD505-2E9C-101B-9397-08002B2CF9AE}" pid="5" name="AuthorIds_UIVersion_512">
    <vt:lpwstr>201</vt:lpwstr>
  </property>
  <property fmtid="{D5CDD505-2E9C-101B-9397-08002B2CF9AE}" pid="6" name="ICV">
    <vt:lpwstr>8A1A9DB0593B4222838A6355DD1AD8B5</vt:lpwstr>
  </property>
  <property fmtid="{D5CDD505-2E9C-101B-9397-08002B2CF9AE}" pid="7" name="GrammarlyDocumentId">
    <vt:lpwstr>eabae6940c77779cdb57d5eb1969824f298f0625a4dcba605da689313a830d42</vt:lpwstr>
  </property>
  <property fmtid="{D5CDD505-2E9C-101B-9397-08002B2CF9AE}" pid="8" name="ContentTypeId">
    <vt:lpwstr>0x010100509CA87462104942AE896D006F43BF0F</vt:lpwstr>
  </property>
  <property fmtid="{D5CDD505-2E9C-101B-9397-08002B2CF9AE}" pid="9" name="MediaServiceImageTags">
    <vt:lpwstr/>
  </property>
</Properties>
</file>