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Pr="003D5FE4" w:rsidRDefault="009829A2" w:rsidP="009829A2">
      <w:pPr>
        <w:pBdr>
          <w:bottom w:val="single" w:sz="4" w:space="1" w:color="auto"/>
        </w:pBdr>
        <w:tabs>
          <w:tab w:val="right" w:pos="9781"/>
        </w:tabs>
        <w:rPr>
          <w:rFonts w:ascii="Arial" w:hAnsi="Arial" w:cs="Arial"/>
          <w:b/>
        </w:rPr>
      </w:pPr>
      <w:r w:rsidRPr="003D5FE4">
        <w:rPr>
          <w:rFonts w:ascii="Arial" w:hAnsi="Arial" w:cs="Arial"/>
          <w:b/>
        </w:rPr>
        <w:t>SA WG2 Meeting #168</w:t>
      </w:r>
      <w:r w:rsidRPr="003D5FE4">
        <w:rPr>
          <w:rFonts w:ascii="Arial" w:hAnsi="Arial" w:cs="Arial"/>
          <w:b/>
        </w:rPr>
        <w:tab/>
        <w:t>S2-250xxxxv1</w:t>
      </w:r>
    </w:p>
    <w:p w:rsidR="009829A2" w:rsidRPr="003D5FE4" w:rsidRDefault="009829A2" w:rsidP="009829A2">
      <w:pPr>
        <w:pBdr>
          <w:bottom w:val="single" w:sz="4" w:space="1" w:color="auto"/>
        </w:pBdr>
        <w:tabs>
          <w:tab w:val="right" w:pos="9781"/>
        </w:tabs>
        <w:rPr>
          <w:rFonts w:ascii="Arial" w:hAnsi="Arial" w:cs="Arial"/>
          <w:b/>
        </w:rPr>
      </w:pPr>
      <w:r w:rsidRPr="003D5FE4">
        <w:rPr>
          <w:rFonts w:ascii="Arial" w:hAnsi="Arial" w:cs="Arial"/>
          <w:b/>
        </w:rPr>
        <w:t>07 - 11 April, 2025, Goteborg</w:t>
      </w:r>
      <w:r w:rsidRPr="003D5FE4">
        <w:rPr>
          <w:rFonts w:ascii="Arial" w:hAnsi="Arial" w:cs="Arial"/>
          <w:b/>
          <w:color w:val="0000FF"/>
        </w:rPr>
        <w:tab/>
      </w:r>
    </w:p>
    <w:p w:rsidR="009829A2" w:rsidRPr="003D5FE4" w:rsidRDefault="009829A2" w:rsidP="009829A2">
      <w:pPr>
        <w:ind w:left="2127" w:hanging="2127"/>
        <w:rPr>
          <w:rFonts w:ascii="Arial" w:hAnsi="Arial" w:cs="Arial"/>
          <w:b/>
          <w:lang w:eastAsia="ko-KR"/>
        </w:rPr>
      </w:pPr>
      <w:r w:rsidRPr="003D5FE4">
        <w:rPr>
          <w:rFonts w:ascii="Arial" w:hAnsi="Arial" w:cs="Arial"/>
          <w:b/>
        </w:rPr>
        <w:t>Source:</w:t>
      </w:r>
      <w:r w:rsidRPr="003D5FE4">
        <w:rPr>
          <w:rFonts w:ascii="Arial" w:hAnsi="Arial" w:cs="Arial"/>
          <w:b/>
        </w:rPr>
        <w:tab/>
      </w:r>
      <w:r w:rsidRPr="003D5FE4">
        <w:rPr>
          <w:rFonts w:ascii="Arial" w:hAnsi="Arial" w:cs="Arial"/>
          <w:b/>
          <w:lang w:eastAsia="ko-KR"/>
        </w:rPr>
        <w:t>Moderator</w:t>
      </w:r>
    </w:p>
    <w:p w:rsidR="009829A2" w:rsidRPr="003D5FE4" w:rsidRDefault="009829A2" w:rsidP="009829A2">
      <w:pPr>
        <w:ind w:left="2127" w:hanging="2127"/>
        <w:rPr>
          <w:rFonts w:ascii="Arial" w:hAnsi="Arial" w:cs="Arial"/>
          <w:b/>
          <w:lang w:eastAsia="ko-KR"/>
        </w:rPr>
      </w:pPr>
      <w:r w:rsidRPr="003D5FE4">
        <w:rPr>
          <w:rFonts w:ascii="Arial" w:hAnsi="Arial" w:cs="Arial"/>
          <w:b/>
        </w:rPr>
        <w:t>Title:</w:t>
      </w:r>
      <w:r w:rsidRPr="003D5FE4">
        <w:rPr>
          <w:rFonts w:ascii="Arial" w:hAnsi="Arial" w:cs="Arial"/>
          <w:b/>
        </w:rPr>
        <w:tab/>
        <w:t>Discussion on work areas of 6G SA2 study</w:t>
      </w:r>
    </w:p>
    <w:p w:rsidR="009829A2" w:rsidRPr="003D5FE4" w:rsidRDefault="009829A2" w:rsidP="009829A2">
      <w:pPr>
        <w:ind w:left="2127" w:hanging="2127"/>
        <w:rPr>
          <w:rFonts w:ascii="Arial" w:hAnsi="Arial" w:cs="Arial"/>
          <w:b/>
          <w:lang w:eastAsia="ko-KR"/>
        </w:rPr>
      </w:pPr>
      <w:r w:rsidRPr="003D5FE4">
        <w:rPr>
          <w:rFonts w:ascii="Arial" w:hAnsi="Arial" w:cs="Arial"/>
          <w:b/>
        </w:rPr>
        <w:t>Document for:</w:t>
      </w:r>
      <w:r w:rsidRPr="003D5FE4">
        <w:rPr>
          <w:rFonts w:ascii="Arial" w:hAnsi="Arial" w:cs="Arial"/>
          <w:b/>
        </w:rPr>
        <w:tab/>
        <w:t>Discussion</w:t>
      </w:r>
    </w:p>
    <w:p w:rsidR="009829A2" w:rsidRPr="003D5FE4" w:rsidRDefault="009829A2" w:rsidP="009829A2">
      <w:pPr>
        <w:ind w:left="2127" w:hanging="2127"/>
        <w:rPr>
          <w:rFonts w:ascii="Arial" w:hAnsi="Arial" w:cs="Arial"/>
          <w:b/>
        </w:rPr>
      </w:pPr>
      <w:r w:rsidRPr="003D5FE4">
        <w:rPr>
          <w:rFonts w:ascii="Arial" w:hAnsi="Arial" w:cs="Arial"/>
          <w:b/>
        </w:rPr>
        <w:t>Agenda Item:</w:t>
      </w:r>
      <w:r w:rsidRPr="003D5FE4">
        <w:rPr>
          <w:rFonts w:ascii="Arial" w:hAnsi="Arial" w:cs="Arial"/>
          <w:b/>
        </w:rPr>
        <w:tab/>
        <w:t>30.7</w:t>
      </w:r>
    </w:p>
    <w:p w:rsidR="009829A2" w:rsidRPr="003D5FE4" w:rsidRDefault="009829A2" w:rsidP="009829A2">
      <w:pPr>
        <w:ind w:left="2127" w:hanging="2127"/>
        <w:rPr>
          <w:rFonts w:ascii="Arial" w:hAnsi="Arial" w:cs="Arial"/>
          <w:b/>
        </w:rPr>
      </w:pPr>
      <w:r w:rsidRPr="003D5FE4">
        <w:rPr>
          <w:rFonts w:ascii="Arial" w:hAnsi="Arial" w:cs="Arial"/>
          <w:b/>
        </w:rPr>
        <w:t>Work Item / Release:</w:t>
      </w:r>
      <w:r w:rsidRPr="003D5FE4">
        <w:rPr>
          <w:rFonts w:ascii="Arial" w:hAnsi="Arial" w:cs="Arial"/>
          <w:b/>
        </w:rPr>
        <w:tab/>
        <w:t>Rel-20</w:t>
      </w:r>
    </w:p>
    <w:p w:rsidR="009829A2" w:rsidRPr="003D5FE4" w:rsidRDefault="009829A2" w:rsidP="009829A2">
      <w:pPr>
        <w:rPr>
          <w:rFonts w:ascii="Arial" w:hAnsi="Arial" w:cs="Arial"/>
          <w:i/>
          <w:iCs/>
        </w:rPr>
      </w:pPr>
      <w:r w:rsidRPr="003D5FE4">
        <w:rPr>
          <w:rFonts w:ascii="Arial" w:hAnsi="Arial" w:cs="Arial"/>
          <w:i/>
          <w:iCs/>
        </w:rPr>
        <w:t xml:space="preserve">Abstract of the contribution: </w:t>
      </w:r>
      <w:bookmarkStart w:id="0" w:name="_Hlk154651783"/>
      <w:r w:rsidRPr="003D5FE4">
        <w:rPr>
          <w:rFonts w:ascii="Arial" w:hAnsi="Arial" w:cs="Arial"/>
          <w:i/>
          <w:iCs/>
        </w:rPr>
        <w:t xml:space="preserve">This paper discuss </w:t>
      </w:r>
      <w:bookmarkEnd w:id="0"/>
      <w:r w:rsidRPr="003D5FE4">
        <w:rPr>
          <w:rFonts w:ascii="Arial" w:hAnsi="Arial" w:cs="Arial"/>
          <w:i/>
          <w:iCs/>
        </w:rPr>
        <w:t>the work areas of 6G SA2 study.</w:t>
      </w:r>
    </w:p>
    <w:p w:rsidR="009829A2" w:rsidRPr="003D5FE4" w:rsidRDefault="009829A2" w:rsidP="009829A2">
      <w:pPr>
        <w:pStyle w:val="1"/>
        <w:rPr>
          <w:rFonts w:eastAsia="等线" w:cs="Arial"/>
          <w:sz w:val="20"/>
          <w:lang w:val="en-US" w:eastAsia="en-US"/>
        </w:rPr>
      </w:pPr>
      <w:r w:rsidRPr="003D5FE4">
        <w:rPr>
          <w:rFonts w:cs="Arial"/>
          <w:lang w:val="en-US"/>
        </w:rPr>
        <w:t>1</w:t>
      </w:r>
      <w:r w:rsidRPr="003D5FE4">
        <w:rPr>
          <w:rFonts w:cs="Arial"/>
          <w:lang w:val="en-US"/>
        </w:rPr>
        <w:tab/>
        <w:t>Discussion</w:t>
      </w:r>
    </w:p>
    <w:p w:rsidR="009829A2" w:rsidRPr="003D5FE4" w:rsidRDefault="009829A2" w:rsidP="009829A2">
      <w:pPr>
        <w:rPr>
          <w:rFonts w:ascii="Arial" w:hAnsi="Arial" w:cs="Arial"/>
        </w:rPr>
      </w:pPr>
      <w:r w:rsidRPr="003D5FE4">
        <w:rPr>
          <w:rFonts w:ascii="Arial" w:eastAsia="等线" w:hAnsi="Arial" w:cs="Arial"/>
          <w:lang w:eastAsia="en-US"/>
        </w:rPr>
        <w:t>Several input papers on the technique areas of 6G are submitted into SA2#168 and a summary is provided in the following link.</w:t>
      </w:r>
    </w:p>
    <w:p w:rsidR="009829A2" w:rsidRPr="003D5FE4" w:rsidRDefault="00E1588D" w:rsidP="009829A2">
      <w:pPr>
        <w:rPr>
          <w:rFonts w:ascii="Arial" w:hAnsi="Arial" w:cs="Arial"/>
          <w:lang w:val="en-GB"/>
        </w:rPr>
      </w:pPr>
      <w:hyperlink r:id="rId11" w:history="1">
        <w:r w:rsidR="009829A2" w:rsidRPr="003D5FE4">
          <w:rPr>
            <w:rStyle w:val="af4"/>
            <w:rFonts w:ascii="Arial" w:hAnsi="Arial" w:cs="Arial"/>
            <w:lang w:val="en-GB"/>
          </w:rPr>
          <w:t>https://www.3gpp.org/ftp/tsg_sa/WG2_Arch/TSGS2_168_Goteborg_2025-04/INBOX/DRAFTS/6G%20SID/6G%20Input%20Summary%20v2.xlsx</w:t>
        </w:r>
      </w:hyperlink>
    </w:p>
    <w:p w:rsidR="009829A2" w:rsidRPr="003D5FE4" w:rsidRDefault="009829A2" w:rsidP="009829A2">
      <w:pPr>
        <w:rPr>
          <w:rFonts w:ascii="Arial" w:hAnsi="Arial" w:cs="Arial"/>
        </w:rPr>
      </w:pPr>
      <w:r w:rsidRPr="003D5FE4">
        <w:rPr>
          <w:rFonts w:ascii="Arial" w:eastAsia="等线" w:hAnsi="Arial" w:cs="Arial"/>
        </w:rPr>
        <w:t xml:space="preserve">Based on the input paper the moderator generates an initial set of work areas for SA2 6G study. </w:t>
      </w:r>
      <w:r w:rsidRPr="003D5FE4">
        <w:rPr>
          <w:rFonts w:ascii="Arial" w:eastAsia="等线" w:hAnsi="Arial" w:cs="Arial"/>
          <w:lang w:eastAsia="en-US"/>
        </w:rPr>
        <w:t xml:space="preserve">It is proposed to discuss the initial set of work areas and figure out the contentious aspects that need further NWM discussion, and identify any missing aspects. </w:t>
      </w:r>
    </w:p>
    <w:p w:rsidR="009829A2" w:rsidRPr="003D5FE4" w:rsidRDefault="009829A2" w:rsidP="009829A2">
      <w:pPr>
        <w:rPr>
          <w:rFonts w:ascii="Arial" w:eastAsia="等线" w:hAnsi="Arial" w:cs="Arial"/>
        </w:rPr>
      </w:pPr>
      <w:r w:rsidRPr="003D5FE4">
        <w:rPr>
          <w:rFonts w:ascii="Arial" w:eastAsia="等线" w:hAnsi="Arial" w:cs="Arial"/>
        </w:rPr>
        <w:t>NWM discussion on the 6G SID is expected after SA2#168, from Apr. 1</w:t>
      </w:r>
      <w:r w:rsidR="00E63311" w:rsidRPr="003D5FE4">
        <w:rPr>
          <w:rFonts w:ascii="Arial" w:eastAsia="等线" w:hAnsi="Arial" w:cs="Arial"/>
        </w:rPr>
        <w:t>5</w:t>
      </w:r>
      <w:r w:rsidRPr="003D5FE4">
        <w:rPr>
          <w:rFonts w:ascii="Arial" w:eastAsia="等线" w:hAnsi="Arial" w:cs="Arial"/>
        </w:rPr>
        <w:t>(Tue)-25(Fri), 2025. After the NWM discussion the moderator will provide a summary and a proposal of 6G SID for SA2#169 meeting.</w:t>
      </w:r>
    </w:p>
    <w:p w:rsidR="009829A2" w:rsidRPr="003D5FE4" w:rsidRDefault="009829A2" w:rsidP="008E6640">
      <w:pPr>
        <w:rPr>
          <w:rFonts w:ascii="Arial" w:eastAsia="等线" w:hAnsi="Arial" w:cs="Arial"/>
        </w:rPr>
      </w:pPr>
    </w:p>
    <w:p w:rsidR="009829A2" w:rsidRPr="003D5FE4" w:rsidRDefault="009829A2" w:rsidP="008E6640">
      <w:pPr>
        <w:rPr>
          <w:rFonts w:ascii="Arial" w:eastAsia="等线" w:hAnsi="Arial" w:cs="Arial"/>
        </w:rPr>
      </w:pPr>
      <w:r w:rsidRPr="003D5FE4">
        <w:rPr>
          <w:rFonts w:ascii="Arial" w:eastAsia="等线" w:hAnsi="Arial" w:cs="Arial"/>
        </w:rPr>
        <w:t>The following are moderator proposals on the work areas and NWM questions</w:t>
      </w:r>
    </w:p>
    <w:p w:rsidR="008E6640" w:rsidRPr="003D5FE4" w:rsidRDefault="008E6640" w:rsidP="009829A2">
      <w:pPr>
        <w:pStyle w:val="1"/>
        <w:numPr>
          <w:ilvl w:val="0"/>
          <w:numId w:val="16"/>
        </w:numPr>
        <w:rPr>
          <w:rFonts w:eastAsia="等线" w:cs="Arial"/>
          <w:lang w:eastAsia="zh-CN"/>
        </w:rPr>
      </w:pPr>
      <w:r w:rsidRPr="003D5FE4">
        <w:rPr>
          <w:rFonts w:eastAsia="等线" w:cs="Arial"/>
          <w:lang w:eastAsia="zh-CN"/>
        </w:rPr>
        <w:t xml:space="preserve">System </w:t>
      </w:r>
      <w:r w:rsidR="0029771F" w:rsidRPr="003D5FE4">
        <w:rPr>
          <w:rFonts w:eastAsia="等线" w:cs="Arial"/>
          <w:lang w:eastAsia="zh-CN"/>
        </w:rPr>
        <w:t xml:space="preserve">Architecture </w:t>
      </w:r>
    </w:p>
    <w:p w:rsidR="00EE6CF8" w:rsidRPr="003D5FE4" w:rsidRDefault="00EE6CF8" w:rsidP="00EE6CF8">
      <w:pPr>
        <w:pStyle w:val="2"/>
        <w:rPr>
          <w:ins w:id="1" w:author="ZTE1" w:date="2025-04-08T03:33:00Z"/>
          <w:rFonts w:eastAsia="等线" w:cs="Arial"/>
          <w:lang w:eastAsia="zh-CN"/>
        </w:rPr>
      </w:pPr>
      <w:ins w:id="2" w:author="ZTE1" w:date="2025-04-08T03:33:00Z">
        <w:r w:rsidRPr="003D5FE4">
          <w:rPr>
            <w:rFonts w:eastAsia="等线" w:cs="Arial"/>
            <w:lang w:eastAsia="zh-CN"/>
          </w:rPr>
          <w:t>1.0</w:t>
        </w:r>
        <w:r w:rsidRPr="003D5FE4">
          <w:rPr>
            <w:rFonts w:eastAsia="等线" w:cs="Arial"/>
            <w:lang w:eastAsia="zh-CN"/>
          </w:rPr>
          <w:tab/>
          <w:t>Architecture requirement</w:t>
        </w:r>
      </w:ins>
    </w:p>
    <w:p w:rsidR="00EE6CF8" w:rsidRPr="003D5FE4" w:rsidRDefault="00EE6CF8" w:rsidP="00EE6CF8">
      <w:pPr>
        <w:rPr>
          <w:ins w:id="3" w:author="ZTE1" w:date="2025-04-08T03:33:00Z"/>
          <w:rFonts w:ascii="Arial" w:eastAsia="等线" w:hAnsi="Arial" w:cs="Arial"/>
          <w:lang w:val="en-GB"/>
        </w:rPr>
      </w:pPr>
    </w:p>
    <w:p w:rsidR="00EE6CF8" w:rsidRPr="003D5FE4" w:rsidRDefault="00EE6CF8" w:rsidP="00EE6CF8">
      <w:pPr>
        <w:rPr>
          <w:ins w:id="4" w:author="ZTE1" w:date="2025-04-08T03:33:00Z"/>
          <w:rFonts w:ascii="Arial" w:eastAsia="等线" w:hAnsi="Arial" w:cs="Arial"/>
          <w:lang w:val="en-GB"/>
        </w:rPr>
      </w:pPr>
      <w:ins w:id="5" w:author="ZTE1" w:date="2025-04-08T03:33:00Z">
        <w:r w:rsidRPr="003D5FE4">
          <w:rPr>
            <w:rFonts w:ascii="Arial" w:eastAsia="等线" w:hAnsi="Arial" w:cs="Arial"/>
            <w:b/>
            <w:lang w:val="en-GB"/>
          </w:rPr>
          <w:t>Moderator proposal:</w:t>
        </w:r>
        <w:r w:rsidRPr="003D5FE4">
          <w:rPr>
            <w:rFonts w:ascii="Arial" w:eastAsia="等线" w:hAnsi="Arial" w:cs="Arial"/>
            <w:lang w:val="en-GB"/>
          </w:rPr>
          <w:t xml:space="preserve"> </w:t>
        </w:r>
      </w:ins>
    </w:p>
    <w:tbl>
      <w:tblPr>
        <w:tblStyle w:val="af0"/>
        <w:tblW w:w="0" w:type="auto"/>
        <w:tblLook w:val="04A0" w:firstRow="1" w:lastRow="0" w:firstColumn="1" w:lastColumn="0" w:noHBand="0" w:noVBand="1"/>
      </w:tblPr>
      <w:tblGrid>
        <w:gridCol w:w="3114"/>
        <w:gridCol w:w="11446"/>
      </w:tblGrid>
      <w:tr w:rsidR="00EE6CF8" w:rsidRPr="003D5FE4" w:rsidTr="000214FD">
        <w:trPr>
          <w:ins w:id="6" w:author="ZTE1" w:date="2025-04-08T03:33:00Z"/>
        </w:trPr>
        <w:tc>
          <w:tcPr>
            <w:tcW w:w="3114" w:type="dxa"/>
          </w:tcPr>
          <w:p w:rsidR="00EE6CF8" w:rsidRPr="003D5FE4" w:rsidRDefault="00154B92" w:rsidP="000214FD">
            <w:pPr>
              <w:rPr>
                <w:ins w:id="7" w:author="ZTE1" w:date="2025-04-08T03:33:00Z"/>
                <w:rFonts w:ascii="Arial" w:eastAsia="等线" w:hAnsi="Arial" w:cs="Arial"/>
                <w:lang w:val="en-GB"/>
              </w:rPr>
            </w:pPr>
            <w:ins w:id="8" w:author="ZTE1" w:date="2025-04-08T16:47:00Z">
              <w:r>
                <w:rPr>
                  <w:rFonts w:ascii="Arial" w:eastAsia="等线" w:hAnsi="Arial" w:cs="Arial"/>
                  <w:sz w:val="22"/>
                  <w:szCs w:val="22"/>
                  <w:lang w:val="en-GB"/>
                </w:rPr>
                <w:t>Work Area Proposal</w:t>
              </w:r>
            </w:ins>
          </w:p>
        </w:tc>
        <w:tc>
          <w:tcPr>
            <w:tcW w:w="11446" w:type="dxa"/>
          </w:tcPr>
          <w:p w:rsidR="00EE6CF8" w:rsidRDefault="00EE6CF8" w:rsidP="000214FD">
            <w:pPr>
              <w:rPr>
                <w:ins w:id="9" w:author="ZTE1" w:date="2025-04-08T18:44:00Z"/>
                <w:rFonts w:ascii="Arial" w:eastAsiaTheme="minorEastAsia" w:hAnsi="Arial" w:cs="Arial"/>
                <w:lang w:val="en-GB"/>
              </w:rPr>
            </w:pPr>
            <w:ins w:id="10" w:author="ZTE1" w:date="2025-04-08T03:33:00Z">
              <w:r w:rsidRPr="003D5FE4">
                <w:rPr>
                  <w:rFonts w:ascii="Arial" w:eastAsiaTheme="minorEastAsia" w:hAnsi="Arial" w:cs="Arial"/>
                  <w:lang w:val="en-GB"/>
                </w:rPr>
                <w:t>Investigating architectural requirements, assumptions and principles for 6G system</w:t>
              </w:r>
            </w:ins>
          </w:p>
          <w:p w:rsidR="00CB30DC" w:rsidRPr="003D5FE4" w:rsidRDefault="00CB30DC" w:rsidP="000214FD">
            <w:pPr>
              <w:rPr>
                <w:ins w:id="11" w:author="ZTE1" w:date="2025-04-08T03:33:00Z"/>
                <w:rFonts w:ascii="Arial" w:eastAsia="等线" w:hAnsi="Arial" w:cs="Arial"/>
                <w:lang w:val="en-GB"/>
              </w:rPr>
            </w:pPr>
          </w:p>
        </w:tc>
      </w:tr>
      <w:tr w:rsidR="00EE6CF8" w:rsidRPr="003D5FE4" w:rsidTr="000214FD">
        <w:trPr>
          <w:ins w:id="12" w:author="ZTE1" w:date="2025-04-08T03:33:00Z"/>
        </w:trPr>
        <w:tc>
          <w:tcPr>
            <w:tcW w:w="3114" w:type="dxa"/>
          </w:tcPr>
          <w:p w:rsidR="00EE6CF8" w:rsidRPr="003D5FE4" w:rsidRDefault="00EE6CF8" w:rsidP="000214FD">
            <w:pPr>
              <w:rPr>
                <w:ins w:id="13" w:author="ZTE1" w:date="2025-04-08T03:33:00Z"/>
                <w:rFonts w:ascii="Arial" w:eastAsia="等线" w:hAnsi="Arial" w:cs="Arial"/>
                <w:lang w:val="en-GB"/>
              </w:rPr>
            </w:pPr>
            <w:ins w:id="14" w:author="ZTE1" w:date="2025-04-08T03:33:00Z">
              <w:r w:rsidRPr="003D5FE4">
                <w:rPr>
                  <w:rFonts w:ascii="Arial" w:eastAsia="等线" w:hAnsi="Arial" w:cs="Arial"/>
                  <w:lang w:val="en-GB"/>
                </w:rPr>
                <w:t>Questions for NWM discussion:</w:t>
              </w:r>
            </w:ins>
          </w:p>
        </w:tc>
        <w:tc>
          <w:tcPr>
            <w:tcW w:w="11446" w:type="dxa"/>
          </w:tcPr>
          <w:p w:rsidR="00CB30DC" w:rsidRPr="003D5FE4" w:rsidRDefault="00CB30DC" w:rsidP="00CB30DC">
            <w:pPr>
              <w:pStyle w:val="B2"/>
              <w:numPr>
                <w:ilvl w:val="0"/>
                <w:numId w:val="11"/>
              </w:numPr>
              <w:rPr>
                <w:ins w:id="15" w:author="ZTE1" w:date="2025-04-08T18:44:00Z"/>
                <w:rFonts w:ascii="Arial" w:eastAsiaTheme="minorEastAsia" w:hAnsi="Arial" w:cs="Arial"/>
                <w:sz w:val="22"/>
                <w:szCs w:val="22"/>
                <w:lang w:val="en-GB" w:eastAsia="en-US"/>
              </w:rPr>
            </w:pPr>
            <w:ins w:id="16" w:author="ZTE1" w:date="2025-04-08T18:44: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17" w:author="ZTE1" w:date="2025-04-08T18:44:00Z"/>
                <w:rFonts w:ascii="Arial" w:eastAsiaTheme="minorEastAsia" w:hAnsi="Arial" w:cs="Arial"/>
                <w:sz w:val="22"/>
                <w:szCs w:val="22"/>
                <w:lang w:val="en-GB" w:eastAsia="en-US"/>
              </w:rPr>
            </w:pPr>
            <w:ins w:id="18" w:author="ZTE1" w:date="2025-04-08T18:44: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19" w:author="ZTE1" w:date="2025-04-08T18:44:00Z"/>
                <w:rFonts w:ascii="Arial" w:eastAsiaTheme="minorEastAsia" w:hAnsi="Arial" w:cs="Arial"/>
                <w:sz w:val="22"/>
                <w:szCs w:val="22"/>
                <w:lang w:val="en-GB" w:eastAsia="en-US"/>
              </w:rPr>
            </w:pPr>
            <w:ins w:id="20" w:author="ZTE1" w:date="2025-04-08T18:44:00Z">
              <w:r w:rsidRPr="003D5FE4">
                <w:rPr>
                  <w:rFonts w:ascii="Arial" w:eastAsiaTheme="minorEastAsia" w:hAnsi="Arial" w:cs="Arial"/>
                  <w:sz w:val="22"/>
                  <w:szCs w:val="22"/>
                  <w:lang w:val="en-GB" w:eastAsia="en-US"/>
                </w:rPr>
                <w:t>Which proposed aspects should be reworded?</w:t>
              </w:r>
            </w:ins>
          </w:p>
          <w:p w:rsidR="00EE6CF8" w:rsidRPr="003D5FE4" w:rsidRDefault="00CB30DC" w:rsidP="00CB30DC">
            <w:pPr>
              <w:pStyle w:val="B2"/>
              <w:numPr>
                <w:ilvl w:val="0"/>
                <w:numId w:val="11"/>
              </w:numPr>
              <w:rPr>
                <w:ins w:id="21" w:author="ZTE1" w:date="2025-04-08T03:33:00Z"/>
                <w:rFonts w:ascii="Arial" w:hAnsi="Arial" w:cs="Arial"/>
                <w:sz w:val="22"/>
                <w:szCs w:val="22"/>
              </w:rPr>
            </w:pPr>
            <w:ins w:id="22" w:author="ZTE1" w:date="2025-04-08T18:44:00Z">
              <w:r w:rsidRPr="003D5FE4">
                <w:rPr>
                  <w:rFonts w:ascii="Arial" w:eastAsiaTheme="minorEastAsia" w:hAnsi="Arial" w:cs="Arial"/>
                  <w:sz w:val="22"/>
                  <w:szCs w:val="22"/>
                  <w:lang w:val="en-GB" w:eastAsia="en-US"/>
                </w:rPr>
                <w:t>Which aspects should additionally be studied?</w:t>
              </w:r>
            </w:ins>
          </w:p>
        </w:tc>
      </w:tr>
    </w:tbl>
    <w:p w:rsidR="0029771F" w:rsidRPr="003D5FE4" w:rsidRDefault="0029771F" w:rsidP="0029771F">
      <w:pPr>
        <w:rPr>
          <w:rFonts w:ascii="Arial" w:eastAsia="等线" w:hAnsi="Arial" w:cs="Arial"/>
          <w:lang w:val="en-GB"/>
        </w:rPr>
      </w:pPr>
    </w:p>
    <w:p w:rsidR="00837261" w:rsidRPr="003D5FE4" w:rsidRDefault="00837261" w:rsidP="00837261">
      <w:pPr>
        <w:pStyle w:val="2"/>
        <w:rPr>
          <w:rFonts w:eastAsia="等线" w:cs="Arial"/>
          <w:lang w:eastAsia="zh-CN"/>
        </w:rPr>
      </w:pPr>
      <w:r w:rsidRPr="003D5FE4">
        <w:rPr>
          <w:rFonts w:eastAsia="等线" w:cs="Arial"/>
          <w:lang w:eastAsia="zh-CN"/>
        </w:rPr>
        <w:lastRenderedPageBreak/>
        <w:t>1.1</w:t>
      </w:r>
      <w:r w:rsidRPr="003D5FE4">
        <w:rPr>
          <w:rFonts w:eastAsia="等线" w:cs="Arial"/>
          <w:lang w:eastAsia="zh-CN"/>
        </w:rPr>
        <w:tab/>
        <w:t>Architecture (2</w:t>
      </w:r>
      <w:ins w:id="23" w:author="ZTE1" w:date="2025-04-08T14:18:00Z">
        <w:r w:rsidR="000214FD" w:rsidRPr="003D5FE4">
          <w:rPr>
            <w:rFonts w:eastAsia="等线" w:cs="Arial"/>
            <w:lang w:eastAsia="zh-CN"/>
          </w:rPr>
          <w:t>1</w:t>
        </w:r>
      </w:ins>
      <w:r w:rsidRPr="003D5FE4">
        <w:rPr>
          <w:rFonts w:eastAsia="等线" w:cs="Arial"/>
          <w:lang w:eastAsia="zh-CN"/>
        </w:rPr>
        <w:t>)</w:t>
      </w:r>
    </w:p>
    <w:p w:rsidR="00837261" w:rsidRPr="003D5FE4" w:rsidRDefault="00837261" w:rsidP="00837261">
      <w:pPr>
        <w:rPr>
          <w:rFonts w:ascii="Arial" w:eastAsia="等线" w:hAnsi="Arial" w:cs="Arial"/>
          <w:lang w:val="en-GB"/>
        </w:rPr>
      </w:pPr>
      <w:r w:rsidRPr="003D5FE4">
        <w:rPr>
          <w:rFonts w:ascii="Arial" w:eastAsia="等线" w:hAnsi="Arial" w:cs="Arial"/>
        </w:rPr>
        <w:t>General Architecture</w:t>
      </w:r>
      <w:r w:rsidRPr="003D5FE4">
        <w:rPr>
          <w:rFonts w:ascii="Arial" w:eastAsia="等线" w:hAnsi="Arial" w:cs="Arial"/>
          <w:lang w:val="en-GB"/>
        </w:rPr>
        <w:t xml:space="preserve"> has been mentioned in the following company inputs: </w:t>
      </w:r>
    </w:p>
    <w:p w:rsidR="00837261" w:rsidRPr="003D5FE4" w:rsidRDefault="00837261" w:rsidP="00837261">
      <w:pPr>
        <w:rPr>
          <w:rFonts w:ascii="Arial" w:eastAsia="等线" w:hAnsi="Arial" w:cs="Arial"/>
          <w:lang w:val="en-GB"/>
        </w:rPr>
      </w:pPr>
      <w:r w:rsidRPr="003D5FE4">
        <w:rPr>
          <w:rFonts w:ascii="Arial" w:eastAsia="等线" w:hAnsi="Arial" w:cs="Arial"/>
          <w:lang w:val="en-GB"/>
        </w:rPr>
        <w:t>SK TELECOM, China Telecom, MEDIATEK INC., NTT DOCOMO, AT&amp;T, Lenovo, Qualcomm, NOKIA, Spark NZ Ltd , OPPO, Ericsson, NEC, Apple, Samsung, Vodafone, CATT , Charter Communications, Deutsche Telekom, LG Electronics,</w:t>
      </w:r>
      <w:r w:rsidRPr="003D5FE4">
        <w:rPr>
          <w:rFonts w:ascii="Arial" w:hAnsi="Arial" w:cs="Arial"/>
          <w:sz w:val="22"/>
          <w:szCs w:val="22"/>
        </w:rPr>
        <w:t xml:space="preserve"> </w:t>
      </w: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ins w:id="24" w:author="ZTE1" w:date="2025-04-08T14:16:00Z">
        <w:r w:rsidR="000214FD" w:rsidRPr="003D5FE4">
          <w:rPr>
            <w:rFonts w:ascii="Arial" w:hAnsi="Arial" w:cs="Arial"/>
            <w:sz w:val="22"/>
            <w:szCs w:val="22"/>
          </w:rPr>
          <w:t>, China Mobi</w:t>
        </w:r>
      </w:ins>
      <w:ins w:id="25" w:author="ZTE1" w:date="2025-04-08T14:17:00Z">
        <w:r w:rsidR="000214FD" w:rsidRPr="003D5FE4">
          <w:rPr>
            <w:rFonts w:ascii="Arial" w:hAnsi="Arial" w:cs="Arial"/>
            <w:sz w:val="22"/>
            <w:szCs w:val="22"/>
          </w:rPr>
          <w:t>le</w:t>
        </w:r>
      </w:ins>
    </w:p>
    <w:p w:rsidR="00837261" w:rsidRPr="003D5FE4" w:rsidRDefault="00837261" w:rsidP="00837261">
      <w:pPr>
        <w:rPr>
          <w:rFonts w:ascii="Arial" w:eastAsia="等线" w:hAnsi="Arial" w:cs="Arial"/>
          <w:lang w:val="en-GB"/>
        </w:rPr>
      </w:pPr>
    </w:p>
    <w:p w:rsidR="00837261" w:rsidRPr="003D5FE4" w:rsidRDefault="00837261" w:rsidP="00837261">
      <w:pPr>
        <w:rPr>
          <w:rFonts w:ascii="Arial" w:eastAsia="等线" w:hAnsi="Arial" w:cs="Arial"/>
          <w:lang w:val="en-GB"/>
        </w:rPr>
      </w:pPr>
      <w:r w:rsidRPr="003D5FE4">
        <w:rPr>
          <w:rFonts w:ascii="Arial" w:eastAsia="等线" w:hAnsi="Arial" w:cs="Arial"/>
          <w:lang w:val="en-GB"/>
        </w:rPr>
        <w:t>The following aspects are mentioned:</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5GC features to be reused, or redesigned, or new added.</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Targeting only standalone architecture </w:t>
      </w:r>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Network simplification</w:t>
      </w:r>
      <w:ins w:id="26" w:author="ZTE1" w:date="2025-04-08T20:47:00Z">
        <w:r w:rsidR="00CA66A4">
          <w:rPr>
            <w:rFonts w:ascii="Arial" w:eastAsia="宋体" w:hAnsi="Arial" w:cs="Arial" w:hint="eastAsia"/>
            <w:sz w:val="22"/>
            <w:szCs w:val="22"/>
            <w:lang w:eastAsia="zh-CN"/>
          </w:rPr>
          <w:t>:</w:t>
        </w:r>
        <w:r w:rsidR="00CA66A4">
          <w:rPr>
            <w:rFonts w:ascii="Arial" w:eastAsia="宋体" w:hAnsi="Arial" w:cs="Arial"/>
            <w:sz w:val="22"/>
            <w:szCs w:val="22"/>
            <w:lang w:eastAsia="zh-CN"/>
          </w:rPr>
          <w:t xml:space="preserve"> </w:t>
        </w:r>
        <w:r w:rsidR="00CA66A4" w:rsidRPr="00CA66A4">
          <w:rPr>
            <w:rFonts w:ascii="Arial" w:eastAsia="宋体" w:hAnsi="Arial" w:cs="Arial"/>
            <w:sz w:val="22"/>
            <w:szCs w:val="22"/>
            <w:lang w:eastAsia="zh-CN"/>
          </w:rPr>
          <w:t>study how to redesign network functions and procedures to simplify interoperability between network functions</w:t>
        </w:r>
      </w:ins>
    </w:p>
    <w:p w:rsidR="00837261" w:rsidRPr="003D5FE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common framework for supporting operator services over the user-plane</w:t>
      </w:r>
      <w:ins w:id="27" w:author="ZTE1" w:date="2025-04-08T15:56:00Z">
        <w:r w:rsidR="003D5FE4">
          <w:rPr>
            <w:rFonts w:ascii="Arial" w:eastAsia="宋体" w:hAnsi="Arial" w:cs="Arial"/>
            <w:sz w:val="22"/>
            <w:szCs w:val="22"/>
            <w:lang w:eastAsia="zh-CN"/>
          </w:rPr>
          <w:t xml:space="preserve"> </w:t>
        </w:r>
        <w:r w:rsidR="003D5FE4" w:rsidRPr="003D5FE4">
          <w:rPr>
            <w:rFonts w:ascii="Arial" w:eastAsia="宋体" w:hAnsi="Arial" w:cs="Arial"/>
            <w:sz w:val="22"/>
            <w:szCs w:val="22"/>
            <w:lang w:eastAsia="zh-CN"/>
          </w:rPr>
          <w:t>or new plane</w:t>
        </w:r>
      </w:ins>
    </w:p>
    <w:p w:rsidR="00837261" w:rsidRPr="00CA66A4" w:rsidRDefault="00837261" w:rsidP="00837261">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Modular NAS framework(see 1.8)</w:t>
      </w:r>
    </w:p>
    <w:p w:rsidR="00837261" w:rsidRPr="00CA66A4" w:rsidRDefault="00837261" w:rsidP="00837261">
      <w:pPr>
        <w:pStyle w:val="af6"/>
        <w:numPr>
          <w:ilvl w:val="0"/>
          <w:numId w:val="11"/>
        </w:numPr>
        <w:rPr>
          <w:ins w:id="28" w:author="ZTE1" w:date="2025-04-08T20:46:00Z"/>
          <w:rFonts w:ascii="Arial" w:eastAsia="宋体" w:hAnsi="Arial" w:cs="Arial"/>
          <w:sz w:val="22"/>
          <w:szCs w:val="22"/>
          <w:lang w:eastAsia="zh-CN"/>
        </w:rPr>
      </w:pPr>
      <w:r w:rsidRPr="003D5FE4">
        <w:rPr>
          <w:rFonts w:ascii="Arial" w:eastAsia="宋体" w:hAnsi="Arial" w:cs="Arial"/>
          <w:sz w:val="22"/>
          <w:szCs w:val="22"/>
          <w:lang w:eastAsia="zh-CN"/>
        </w:rPr>
        <w:t>SBI enhancement (see 1.7)</w:t>
      </w:r>
    </w:p>
    <w:p w:rsidR="00CA66A4" w:rsidRPr="00CA66A4" w:rsidDel="00CA66A4" w:rsidRDefault="00CA66A4" w:rsidP="0054686E">
      <w:pPr>
        <w:pStyle w:val="af6"/>
        <w:numPr>
          <w:ilvl w:val="0"/>
          <w:numId w:val="11"/>
        </w:numPr>
        <w:rPr>
          <w:del w:id="29" w:author="ZTE1" w:date="2025-04-08T20:46:00Z"/>
          <w:rFonts w:ascii="Arial" w:eastAsia="宋体" w:hAnsi="Arial" w:cs="Arial"/>
          <w:sz w:val="22"/>
          <w:szCs w:val="22"/>
          <w:lang w:eastAsia="zh-CN"/>
        </w:rPr>
      </w:pPr>
      <w:ins w:id="30" w:author="ZTE1" w:date="2025-04-08T20:46:00Z">
        <w:r w:rsidRPr="00CA66A4">
          <w:rPr>
            <w:rFonts w:ascii="Arial" w:eastAsia="宋体" w:hAnsi="Arial" w:cs="Arial"/>
            <w:sz w:val="22"/>
            <w:szCs w:val="22"/>
            <w:lang w:eastAsia="zh-CN"/>
          </w:rPr>
          <w:t>Develop architectural optimizations to support Fixed Wireless Access</w:t>
        </w:r>
      </w:ins>
    </w:p>
    <w:p w:rsidR="00837261" w:rsidRPr="00CA66A4" w:rsidDel="00EE6CF8" w:rsidRDefault="00837261" w:rsidP="00CA66A4">
      <w:pPr>
        <w:pStyle w:val="af6"/>
        <w:numPr>
          <w:ilvl w:val="0"/>
          <w:numId w:val="11"/>
        </w:numPr>
        <w:rPr>
          <w:del w:id="31" w:author="ZTE1" w:date="2025-04-08T03:34:00Z"/>
          <w:rFonts w:ascii="Arial" w:eastAsia="等线" w:hAnsi="Arial" w:cs="Arial"/>
          <w:lang w:val="en-GB"/>
        </w:rPr>
      </w:pPr>
    </w:p>
    <w:p w:rsidR="00EE6CF8" w:rsidRPr="003D5FE4" w:rsidRDefault="00EE6CF8" w:rsidP="00EE6CF8">
      <w:pPr>
        <w:rPr>
          <w:ins w:id="32" w:author="ZTE1" w:date="2025-04-08T03:34:00Z"/>
          <w:rFonts w:ascii="Arial" w:eastAsia="等线" w:hAnsi="Arial" w:cs="Arial"/>
          <w:lang w:val="en-GB"/>
        </w:rPr>
      </w:pPr>
    </w:p>
    <w:p w:rsidR="00EE6CF8" w:rsidRPr="003D5FE4" w:rsidRDefault="00EE6CF8" w:rsidP="00EE6CF8">
      <w:pPr>
        <w:rPr>
          <w:ins w:id="33" w:author="ZTE1" w:date="2025-04-08T03:34:00Z"/>
          <w:rFonts w:ascii="Arial" w:eastAsia="等线" w:hAnsi="Arial" w:cs="Arial"/>
          <w:lang w:val="en-GB"/>
        </w:rPr>
      </w:pPr>
      <w:ins w:id="34" w:author="ZTE1" w:date="2025-04-08T03:34:00Z">
        <w:r w:rsidRPr="003D5FE4">
          <w:rPr>
            <w:rFonts w:ascii="Arial" w:eastAsia="等线" w:hAnsi="Arial" w:cs="Arial"/>
            <w:b/>
            <w:lang w:val="en-GB"/>
          </w:rPr>
          <w:t>Moderator proposal:</w:t>
        </w:r>
        <w:r w:rsidRPr="003D5FE4">
          <w:rPr>
            <w:rFonts w:ascii="Arial" w:eastAsia="等线" w:hAnsi="Arial" w:cs="Arial"/>
            <w:lang w:val="en-GB"/>
          </w:rPr>
          <w:t xml:space="preserve"> </w:t>
        </w:r>
      </w:ins>
    </w:p>
    <w:tbl>
      <w:tblPr>
        <w:tblStyle w:val="af0"/>
        <w:tblW w:w="0" w:type="auto"/>
        <w:tblLook w:val="04A0" w:firstRow="1" w:lastRow="0" w:firstColumn="1" w:lastColumn="0" w:noHBand="0" w:noVBand="1"/>
      </w:tblPr>
      <w:tblGrid>
        <w:gridCol w:w="3114"/>
        <w:gridCol w:w="11446"/>
      </w:tblGrid>
      <w:tr w:rsidR="00EE6CF8" w:rsidRPr="003D5FE4" w:rsidTr="000214FD">
        <w:trPr>
          <w:ins w:id="35" w:author="ZTE1" w:date="2025-04-08T03:34:00Z"/>
        </w:trPr>
        <w:tc>
          <w:tcPr>
            <w:tcW w:w="3114" w:type="dxa"/>
          </w:tcPr>
          <w:p w:rsidR="00EE6CF8" w:rsidRPr="003D5FE4" w:rsidRDefault="00154B92" w:rsidP="000214FD">
            <w:pPr>
              <w:rPr>
                <w:ins w:id="36" w:author="ZTE1" w:date="2025-04-08T03:34:00Z"/>
                <w:rFonts w:ascii="Arial" w:eastAsia="等线" w:hAnsi="Arial" w:cs="Arial"/>
                <w:lang w:val="en-GB"/>
              </w:rPr>
            </w:pPr>
            <w:ins w:id="37" w:author="ZTE1" w:date="2025-04-08T16:47:00Z">
              <w:r>
                <w:rPr>
                  <w:rFonts w:ascii="Arial" w:eastAsia="等线" w:hAnsi="Arial" w:cs="Arial"/>
                  <w:sz w:val="22"/>
                  <w:szCs w:val="22"/>
                  <w:lang w:val="en-GB"/>
                </w:rPr>
                <w:t>Work Area Proposal</w:t>
              </w:r>
            </w:ins>
          </w:p>
        </w:tc>
        <w:tc>
          <w:tcPr>
            <w:tcW w:w="11446" w:type="dxa"/>
          </w:tcPr>
          <w:p w:rsidR="00EE6CF8" w:rsidRPr="003D5FE4" w:rsidRDefault="00EE6CF8" w:rsidP="000214FD">
            <w:pPr>
              <w:rPr>
                <w:ins w:id="38" w:author="ZTE1" w:date="2025-04-08T03:34:00Z"/>
                <w:rFonts w:ascii="Arial" w:eastAsiaTheme="minorEastAsia" w:hAnsi="Arial" w:cs="Arial"/>
                <w:lang w:val="en-GB" w:eastAsia="en-US"/>
              </w:rPr>
            </w:pPr>
            <w:ins w:id="39" w:author="ZTE1" w:date="2025-04-08T03:34:00Z">
              <w:r w:rsidRPr="003D5FE4">
                <w:rPr>
                  <w:rFonts w:ascii="Arial" w:eastAsiaTheme="minorEastAsia" w:hAnsi="Arial" w:cs="Arial"/>
                  <w:lang w:val="en-GB"/>
                </w:rPr>
                <w:t xml:space="preserve">Study the overall architecture </w:t>
              </w:r>
              <w:r w:rsidRPr="003D5FE4">
                <w:rPr>
                  <w:rFonts w:ascii="Arial" w:eastAsiaTheme="minorEastAsia" w:hAnsi="Arial" w:cs="Arial"/>
                  <w:lang w:val="en-GB" w:eastAsia="en-US"/>
                </w:rPr>
                <w:t>including at least the following aspects:</w:t>
              </w:r>
            </w:ins>
          </w:p>
          <w:p w:rsidR="00EE6CF8" w:rsidRPr="00620C49" w:rsidRDefault="00EE6CF8" w:rsidP="00EE6CF8">
            <w:pPr>
              <w:pStyle w:val="B2"/>
              <w:numPr>
                <w:ilvl w:val="0"/>
                <w:numId w:val="11"/>
              </w:numPr>
              <w:rPr>
                <w:ins w:id="40" w:author="ZTE1" w:date="2025-04-08T03:34:00Z"/>
                <w:rFonts w:ascii="Arial" w:eastAsiaTheme="minorEastAsia" w:hAnsi="Arial" w:cs="Arial"/>
                <w:lang w:val="en-GB" w:eastAsia="en-US"/>
              </w:rPr>
            </w:pPr>
            <w:ins w:id="41" w:author="ZTE1" w:date="2025-04-08T03:34:00Z">
              <w:r w:rsidRPr="003D5FE4">
                <w:rPr>
                  <w:rFonts w:ascii="Arial" w:eastAsiaTheme="minorEastAsia" w:hAnsi="Arial" w:cs="Arial"/>
                  <w:lang w:val="en-GB" w:eastAsia="en-US"/>
                </w:rPr>
                <w:t xml:space="preserve">Study and identify functionalities, NFs etc. that use </w:t>
              </w:r>
            </w:ins>
            <w:ins w:id="42" w:author="ZTE1" w:date="2025-04-08T20:25:00Z">
              <w:r w:rsidR="00356740">
                <w:rPr>
                  <w:rFonts w:ascii="Arial" w:eastAsiaTheme="minorEastAsia" w:hAnsi="Arial" w:cs="Arial"/>
                  <w:lang w:val="en-GB" w:eastAsia="en-US"/>
                </w:rPr>
                <w:t>5GC NFs</w:t>
              </w:r>
            </w:ins>
            <w:ins w:id="43" w:author="ZTE1" w:date="2025-04-08T03:34:00Z">
              <w:r w:rsidRPr="003D5FE4">
                <w:rPr>
                  <w:rFonts w:ascii="Arial" w:eastAsiaTheme="minorEastAsia" w:hAnsi="Arial" w:cs="Arial"/>
                  <w:lang w:val="en-GB" w:eastAsia="en-US"/>
                </w:rPr>
                <w:t xml:space="preserve"> as basis and any potential enhancements.</w:t>
              </w:r>
            </w:ins>
          </w:p>
          <w:p w:rsidR="00EE6CF8" w:rsidRPr="00620C49" w:rsidRDefault="00EE6CF8" w:rsidP="00EE6CF8">
            <w:pPr>
              <w:pStyle w:val="B2"/>
              <w:numPr>
                <w:ilvl w:val="0"/>
                <w:numId w:val="11"/>
              </w:numPr>
              <w:rPr>
                <w:ins w:id="44" w:author="ZTE1" w:date="2025-04-08T18:12:00Z"/>
                <w:rFonts w:ascii="Arial" w:eastAsiaTheme="minorEastAsia" w:hAnsi="Arial" w:cs="Arial"/>
                <w:lang w:val="en-GB" w:eastAsia="en-US"/>
              </w:rPr>
            </w:pPr>
            <w:ins w:id="45" w:author="ZTE1" w:date="2025-04-08T03:34:00Z">
              <w:r w:rsidRPr="003D5FE4">
                <w:rPr>
                  <w:rFonts w:ascii="Arial" w:eastAsiaTheme="minorEastAsia" w:hAnsi="Arial" w:cs="Arial"/>
                  <w:lang w:val="en-GB" w:eastAsia="en-US"/>
                </w:rPr>
                <w:t xml:space="preserve">Study and identify functionalities, NFs etc. </w:t>
              </w:r>
            </w:ins>
            <w:ins w:id="46" w:author="ZTE1" w:date="2025-04-08T20:11:00Z">
              <w:r w:rsidR="0026106A" w:rsidRPr="00CA66A4">
                <w:rPr>
                  <w:rFonts w:ascii="Arial" w:eastAsiaTheme="minorEastAsia" w:hAnsi="Arial" w:cs="Arial"/>
                  <w:lang w:val="en-GB" w:eastAsia="en-US"/>
                </w:rPr>
                <w:t>that need further study and that may be</w:t>
              </w:r>
            </w:ins>
            <w:ins w:id="47" w:author="ZTE1" w:date="2025-04-08T20:12:00Z">
              <w:r w:rsidR="0026106A" w:rsidRPr="00CA66A4">
                <w:rPr>
                  <w:rFonts w:ascii="Arial" w:eastAsiaTheme="minorEastAsia" w:hAnsi="Arial" w:cs="Arial"/>
                  <w:lang w:val="en-GB" w:eastAsia="en-US"/>
                </w:rPr>
                <w:t xml:space="preserve"> </w:t>
              </w:r>
            </w:ins>
            <w:ins w:id="48" w:author="ZTE1" w:date="2025-04-08T03:34:00Z">
              <w:r w:rsidRPr="003D5FE4">
                <w:rPr>
                  <w:rFonts w:ascii="Arial" w:eastAsiaTheme="minorEastAsia" w:hAnsi="Arial" w:cs="Arial"/>
                  <w:lang w:val="en-GB" w:eastAsia="en-US"/>
                </w:rPr>
                <w:t>redesigned</w:t>
              </w:r>
            </w:ins>
          </w:p>
          <w:p w:rsidR="00620C49" w:rsidRPr="00CB30DC" w:rsidRDefault="00620C49" w:rsidP="00EE6CF8">
            <w:pPr>
              <w:pStyle w:val="B2"/>
              <w:numPr>
                <w:ilvl w:val="0"/>
                <w:numId w:val="11"/>
              </w:numPr>
              <w:rPr>
                <w:ins w:id="49" w:author="ZTE1" w:date="2025-04-08T18:44:00Z"/>
                <w:rFonts w:ascii="Arial" w:eastAsia="等线" w:hAnsi="Arial" w:cs="Arial"/>
                <w:lang w:val="en-GB"/>
              </w:rPr>
            </w:pPr>
            <w:ins w:id="50" w:author="ZTE1" w:date="2025-04-08T18:12:00Z">
              <w:r w:rsidRPr="00620C49">
                <w:rPr>
                  <w:rFonts w:ascii="Arial" w:eastAsiaTheme="minorEastAsia" w:hAnsi="Arial" w:cs="Arial"/>
                  <w:lang w:val="en-GB" w:eastAsia="en-US"/>
                </w:rPr>
                <w:t>Study and identify new functionalities, NFs etc. to be added for supporting new features</w:t>
              </w:r>
            </w:ins>
          </w:p>
          <w:p w:rsidR="00CB30DC" w:rsidRPr="003D5FE4" w:rsidRDefault="00CB30DC" w:rsidP="00EE6CF8">
            <w:pPr>
              <w:pStyle w:val="B2"/>
              <w:numPr>
                <w:ilvl w:val="0"/>
                <w:numId w:val="11"/>
              </w:numPr>
              <w:rPr>
                <w:ins w:id="51" w:author="ZTE1" w:date="2025-04-08T03:34:00Z"/>
                <w:rFonts w:ascii="Arial" w:eastAsia="等线" w:hAnsi="Arial" w:cs="Arial"/>
                <w:lang w:val="en-GB"/>
              </w:rPr>
            </w:pPr>
          </w:p>
        </w:tc>
      </w:tr>
      <w:tr w:rsidR="00EE6CF8" w:rsidRPr="003D5FE4" w:rsidTr="000214FD">
        <w:trPr>
          <w:ins w:id="52" w:author="ZTE1" w:date="2025-04-08T03:34:00Z"/>
        </w:trPr>
        <w:tc>
          <w:tcPr>
            <w:tcW w:w="3114" w:type="dxa"/>
          </w:tcPr>
          <w:p w:rsidR="00EE6CF8" w:rsidRPr="003D5FE4" w:rsidRDefault="00EE6CF8" w:rsidP="000214FD">
            <w:pPr>
              <w:rPr>
                <w:ins w:id="53" w:author="ZTE1" w:date="2025-04-08T03:34:00Z"/>
                <w:rFonts w:ascii="Arial" w:eastAsia="等线" w:hAnsi="Arial" w:cs="Arial"/>
                <w:lang w:val="en-GB"/>
              </w:rPr>
            </w:pPr>
            <w:ins w:id="54" w:author="ZTE1" w:date="2025-04-08T03:34:00Z">
              <w:r w:rsidRPr="003D5FE4">
                <w:rPr>
                  <w:rFonts w:ascii="Arial" w:eastAsia="等线" w:hAnsi="Arial" w:cs="Arial"/>
                  <w:lang w:val="en-GB"/>
                </w:rPr>
                <w:t>Questions for NWM discussion:</w:t>
              </w:r>
            </w:ins>
          </w:p>
        </w:tc>
        <w:tc>
          <w:tcPr>
            <w:tcW w:w="11446" w:type="dxa"/>
          </w:tcPr>
          <w:p w:rsidR="00CB30DC" w:rsidRPr="003D5FE4" w:rsidRDefault="00CB30DC" w:rsidP="00CB30DC">
            <w:pPr>
              <w:pStyle w:val="B2"/>
              <w:numPr>
                <w:ilvl w:val="0"/>
                <w:numId w:val="11"/>
              </w:numPr>
              <w:rPr>
                <w:ins w:id="55" w:author="ZTE1" w:date="2025-04-08T18:44:00Z"/>
                <w:rFonts w:ascii="Arial" w:eastAsiaTheme="minorEastAsia" w:hAnsi="Arial" w:cs="Arial"/>
                <w:sz w:val="22"/>
                <w:szCs w:val="22"/>
                <w:lang w:val="en-GB" w:eastAsia="en-US"/>
              </w:rPr>
            </w:pPr>
            <w:ins w:id="56" w:author="ZTE1" w:date="2025-04-08T18:44: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57" w:author="ZTE1" w:date="2025-04-08T18:44:00Z"/>
                <w:rFonts w:ascii="Arial" w:eastAsiaTheme="minorEastAsia" w:hAnsi="Arial" w:cs="Arial"/>
                <w:sz w:val="22"/>
                <w:szCs w:val="22"/>
                <w:lang w:val="en-GB" w:eastAsia="en-US"/>
              </w:rPr>
            </w:pPr>
            <w:ins w:id="58" w:author="ZTE1" w:date="2025-04-08T18:44: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59" w:author="ZTE1" w:date="2025-04-08T18:44:00Z"/>
                <w:rFonts w:ascii="Arial" w:eastAsiaTheme="minorEastAsia" w:hAnsi="Arial" w:cs="Arial"/>
                <w:sz w:val="22"/>
                <w:szCs w:val="22"/>
                <w:lang w:val="en-GB" w:eastAsia="en-US"/>
              </w:rPr>
            </w:pPr>
            <w:ins w:id="60" w:author="ZTE1" w:date="2025-04-08T18:44:00Z">
              <w:r w:rsidRPr="003D5FE4">
                <w:rPr>
                  <w:rFonts w:ascii="Arial" w:eastAsiaTheme="minorEastAsia" w:hAnsi="Arial" w:cs="Arial"/>
                  <w:sz w:val="22"/>
                  <w:szCs w:val="22"/>
                  <w:lang w:val="en-GB" w:eastAsia="en-US"/>
                </w:rPr>
                <w:t>Which proposed aspects should be reworded?</w:t>
              </w:r>
            </w:ins>
          </w:p>
          <w:p w:rsidR="00EE6CF8" w:rsidRPr="003D5FE4" w:rsidRDefault="00CB30DC" w:rsidP="00CB30DC">
            <w:pPr>
              <w:pStyle w:val="B2"/>
              <w:numPr>
                <w:ilvl w:val="0"/>
                <w:numId w:val="11"/>
              </w:numPr>
              <w:rPr>
                <w:ins w:id="61" w:author="ZTE1" w:date="2025-04-08T03:34:00Z"/>
                <w:rFonts w:ascii="Arial" w:hAnsi="Arial" w:cs="Arial"/>
                <w:sz w:val="22"/>
                <w:szCs w:val="22"/>
                <w:lang w:val="en-GB"/>
              </w:rPr>
            </w:pPr>
            <w:ins w:id="62" w:author="ZTE1" w:date="2025-04-08T18:44:00Z">
              <w:r w:rsidRPr="003D5FE4">
                <w:rPr>
                  <w:rFonts w:ascii="Arial" w:eastAsiaTheme="minorEastAsia" w:hAnsi="Arial" w:cs="Arial"/>
                  <w:sz w:val="22"/>
                  <w:szCs w:val="22"/>
                  <w:lang w:val="en-GB" w:eastAsia="en-US"/>
                </w:rPr>
                <w:t>Which aspects should additionally be studied?</w:t>
              </w:r>
            </w:ins>
          </w:p>
        </w:tc>
      </w:tr>
    </w:tbl>
    <w:p w:rsidR="00EE6CF8" w:rsidRPr="003D5FE4" w:rsidRDefault="00EE6CF8" w:rsidP="00837261">
      <w:pPr>
        <w:rPr>
          <w:ins w:id="63" w:author="ZTE1" w:date="2025-04-08T03:34:00Z"/>
          <w:rFonts w:ascii="Arial" w:eastAsia="等线" w:hAnsi="Arial" w:cs="Arial"/>
        </w:rPr>
      </w:pPr>
    </w:p>
    <w:p w:rsidR="00BE1C6C" w:rsidRPr="003D5FE4" w:rsidRDefault="00BE1C6C" w:rsidP="00837261">
      <w:pPr>
        <w:rPr>
          <w:rFonts w:ascii="Arial" w:eastAsia="等线"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1025"/>
        <w:gridCol w:w="3483"/>
        <w:gridCol w:w="7402"/>
      </w:tblGrid>
      <w:tr w:rsidR="00837261" w:rsidRPr="003D5FE4" w:rsidTr="00CA66A4">
        <w:trPr>
          <w:trHeight w:val="580"/>
        </w:trPr>
        <w:tc>
          <w:tcPr>
            <w:tcW w:w="910" w:type="pc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t>SK TELECOM</w:t>
            </w: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related to SBA</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7. Simplification of NFs’ features, Interfaces, UE/session context, procedures, including backward compatibilities.</w:t>
            </w:r>
          </w:p>
        </w:tc>
      </w:tr>
      <w:tr w:rsidR="00837261" w:rsidRPr="003D5FE4" w:rsidTr="00CA66A4">
        <w:trPr>
          <w:trHeight w:val="87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China Telecom</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 xml:space="preserve">6G Network simplification </w:t>
            </w:r>
          </w:p>
        </w:tc>
        <w:tc>
          <w:tcPr>
            <w:tcW w:w="254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This study will focus on 6G network simplification, and study how to redesign network functions and procedures to simplify interoperability between network functions of different vendors, and reduce the complexity of network architecture.</w:t>
            </w:r>
          </w:p>
        </w:tc>
      </w:tr>
      <w:tr w:rsidR="00837261" w:rsidRPr="003D5FE4" w:rsidTr="00CA66A4">
        <w:trPr>
          <w:trHeight w:val="580"/>
        </w:trPr>
        <w:tc>
          <w:tcPr>
            <w:tcW w:w="910" w:type="pc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MEDIATEK INC.</w:t>
            </w:r>
          </w:p>
        </w:tc>
        <w:tc>
          <w:tcPr>
            <w:tcW w:w="352" w:type="pct"/>
            <w:shd w:val="clear" w:color="auto" w:fill="auto"/>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Phase 1(Single Track)</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WT-1: Preliminary Pilot Study</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WT-1.1 Identify Key Technical Areas to be addressed</w:t>
            </w:r>
          </w:p>
          <w:p w:rsidR="00837261" w:rsidRPr="003D5FE4" w:rsidRDefault="00837261" w:rsidP="00837261">
            <w:pPr>
              <w:rPr>
                <w:rFonts w:ascii="Arial" w:hAnsi="Arial" w:cs="Arial"/>
                <w:sz w:val="22"/>
                <w:szCs w:val="22"/>
              </w:rPr>
            </w:pPr>
            <w:r w:rsidRPr="003D5FE4">
              <w:rPr>
                <w:rFonts w:ascii="Arial" w:hAnsi="Arial" w:cs="Arial"/>
                <w:sz w:val="22"/>
                <w:szCs w:val="22"/>
              </w:rPr>
              <w:t>• Basic architecture principles</w:t>
            </w:r>
          </w:p>
          <w:p w:rsidR="00837261" w:rsidRPr="003D5FE4" w:rsidRDefault="00837261" w:rsidP="00837261">
            <w:pPr>
              <w:rPr>
                <w:rFonts w:ascii="Arial" w:hAnsi="Arial" w:cs="Arial"/>
                <w:sz w:val="22"/>
                <w:szCs w:val="22"/>
              </w:rPr>
            </w:pPr>
            <w:r w:rsidRPr="003D5FE4">
              <w:rPr>
                <w:rFonts w:ascii="Arial" w:hAnsi="Arial" w:cs="Arial"/>
                <w:sz w:val="22"/>
                <w:szCs w:val="22"/>
              </w:rPr>
              <w:t>• Migration and interworking: Migration path from 5G NR to 6GR as well as interworking and mobility between 5G NR and 6GR, in coordination with RAN (and WGs) where necessary such that</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o Standalone 6G operation shall be enabled </w:t>
            </w:r>
          </w:p>
          <w:p w:rsidR="00837261" w:rsidRPr="003D5FE4" w:rsidRDefault="00837261" w:rsidP="00837261">
            <w:pPr>
              <w:rPr>
                <w:rFonts w:ascii="Arial" w:hAnsi="Arial" w:cs="Arial"/>
                <w:sz w:val="22"/>
                <w:szCs w:val="22"/>
              </w:rPr>
            </w:pPr>
            <w:r w:rsidRPr="003D5FE4">
              <w:rPr>
                <w:rFonts w:ascii="Arial" w:hAnsi="Arial" w:cs="Arial"/>
                <w:sz w:val="22"/>
                <w:szCs w:val="22"/>
              </w:rPr>
              <w:t>o Any additional architectural option for migration (if such option is deemed necessary) should be carefully considered and documented in terms of need, UE impact, RAN impact, Core Network impact, overall specification impact and workload in applicable WGs.</w:t>
            </w:r>
          </w:p>
          <w:p w:rsidR="00837261" w:rsidRPr="003D5FE4" w:rsidRDefault="00837261" w:rsidP="00837261">
            <w:pPr>
              <w:rPr>
                <w:rFonts w:ascii="Arial" w:hAnsi="Arial" w:cs="Arial"/>
                <w:sz w:val="22"/>
                <w:szCs w:val="22"/>
              </w:rPr>
            </w:pPr>
            <w:r w:rsidRPr="003D5FE4">
              <w:rPr>
                <w:rFonts w:ascii="Arial" w:hAnsi="Arial" w:cs="Arial"/>
                <w:sz w:val="22"/>
                <w:szCs w:val="22"/>
              </w:rPr>
              <w:t>• Network access control and PLMN selection</w:t>
            </w:r>
          </w:p>
          <w:p w:rsidR="00837261" w:rsidRPr="003D5FE4" w:rsidRDefault="00837261" w:rsidP="00837261">
            <w:pPr>
              <w:rPr>
                <w:rFonts w:ascii="Arial" w:hAnsi="Arial" w:cs="Arial"/>
                <w:sz w:val="22"/>
                <w:szCs w:val="22"/>
              </w:rPr>
            </w:pPr>
            <w:r w:rsidRPr="003D5FE4">
              <w:rPr>
                <w:rFonts w:ascii="Arial" w:hAnsi="Arial" w:cs="Arial"/>
                <w:sz w:val="22"/>
                <w:szCs w:val="22"/>
              </w:rPr>
              <w:t>• Registration and mobility handling aspects</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Session management, UP, Policy Control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aspects</w:t>
            </w:r>
          </w:p>
          <w:p w:rsidR="00837261" w:rsidRPr="003D5FE4" w:rsidRDefault="00837261" w:rsidP="00837261">
            <w:pPr>
              <w:rPr>
                <w:rFonts w:ascii="Arial" w:hAnsi="Arial" w:cs="Arial"/>
                <w:sz w:val="22"/>
                <w:szCs w:val="22"/>
              </w:rPr>
            </w:pPr>
            <w:r w:rsidRPr="003D5FE4">
              <w:rPr>
                <w:rFonts w:ascii="Arial" w:hAnsi="Arial" w:cs="Arial"/>
                <w:sz w:val="22"/>
                <w:szCs w:val="22"/>
              </w:rPr>
              <w:t>• SBI framework enhancements</w:t>
            </w:r>
          </w:p>
          <w:p w:rsidR="00837261" w:rsidRPr="003D5FE4" w:rsidRDefault="00837261" w:rsidP="00837261">
            <w:pPr>
              <w:rPr>
                <w:rFonts w:ascii="Arial" w:hAnsi="Arial" w:cs="Arial"/>
                <w:sz w:val="22"/>
                <w:szCs w:val="22"/>
              </w:rPr>
            </w:pPr>
            <w:r w:rsidRPr="003D5FE4">
              <w:rPr>
                <w:rFonts w:ascii="Arial" w:hAnsi="Arial" w:cs="Arial"/>
                <w:sz w:val="22"/>
                <w:szCs w:val="22"/>
              </w:rPr>
              <w:t>• Network capability exposure framework</w:t>
            </w:r>
          </w:p>
          <w:p w:rsidR="00837261" w:rsidRPr="003D5FE4" w:rsidRDefault="00837261" w:rsidP="00837261">
            <w:pPr>
              <w:rPr>
                <w:rFonts w:ascii="Arial" w:hAnsi="Arial" w:cs="Arial"/>
                <w:sz w:val="22"/>
                <w:szCs w:val="22"/>
              </w:rPr>
            </w:pPr>
            <w:r w:rsidRPr="003D5FE4">
              <w:rPr>
                <w:rFonts w:ascii="Arial" w:hAnsi="Arial" w:cs="Arial"/>
                <w:sz w:val="22"/>
                <w:szCs w:val="22"/>
              </w:rPr>
              <w:t>• Energy Efficiency</w:t>
            </w:r>
          </w:p>
          <w:p w:rsidR="00837261" w:rsidRPr="003D5FE4" w:rsidRDefault="00837261" w:rsidP="00837261">
            <w:pPr>
              <w:rPr>
                <w:rFonts w:ascii="Arial" w:hAnsi="Arial" w:cs="Arial"/>
                <w:sz w:val="22"/>
                <w:szCs w:val="22"/>
              </w:rPr>
            </w:pPr>
            <w:r w:rsidRPr="003D5FE4">
              <w:rPr>
                <w:rFonts w:ascii="Arial" w:hAnsi="Arial" w:cs="Arial"/>
                <w:sz w:val="22"/>
                <w:szCs w:val="22"/>
              </w:rPr>
              <w:t>• Native AI/ML framework (incl. data management)</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 Network slicing </w:t>
            </w:r>
          </w:p>
          <w:p w:rsidR="00837261" w:rsidRPr="003D5FE4" w:rsidRDefault="00837261" w:rsidP="00837261">
            <w:pPr>
              <w:rPr>
                <w:rFonts w:ascii="Arial" w:hAnsi="Arial" w:cs="Arial"/>
                <w:sz w:val="22"/>
                <w:szCs w:val="22"/>
              </w:rPr>
            </w:pPr>
            <w:r w:rsidRPr="003D5FE4">
              <w:rPr>
                <w:rFonts w:ascii="Arial" w:hAnsi="Arial" w:cs="Arial"/>
                <w:sz w:val="22"/>
                <w:szCs w:val="22"/>
              </w:rPr>
              <w:t>• Roaming</w:t>
            </w:r>
          </w:p>
          <w:p w:rsidR="00837261" w:rsidRPr="003D5FE4" w:rsidRDefault="00837261" w:rsidP="00837261">
            <w:pPr>
              <w:rPr>
                <w:rFonts w:ascii="Arial" w:hAnsi="Arial" w:cs="Arial"/>
                <w:sz w:val="22"/>
                <w:szCs w:val="22"/>
              </w:rPr>
            </w:pPr>
            <w:r w:rsidRPr="003D5FE4">
              <w:rPr>
                <w:rFonts w:ascii="Arial" w:hAnsi="Arial" w:cs="Arial"/>
                <w:sz w:val="22"/>
                <w:szCs w:val="22"/>
              </w:rPr>
              <w:t>• Non-3GPP access support</w:t>
            </w:r>
          </w:p>
          <w:p w:rsidR="00837261" w:rsidRPr="003D5FE4" w:rsidRDefault="00837261" w:rsidP="00837261">
            <w:pPr>
              <w:rPr>
                <w:rFonts w:ascii="Arial" w:hAnsi="Arial" w:cs="Arial"/>
                <w:sz w:val="22"/>
                <w:szCs w:val="22"/>
              </w:rPr>
            </w:pPr>
            <w:r w:rsidRPr="003D5FE4">
              <w:rPr>
                <w:rFonts w:ascii="Arial" w:hAnsi="Arial" w:cs="Arial"/>
                <w:sz w:val="22"/>
                <w:szCs w:val="22"/>
              </w:rPr>
              <w:t>• Security aspects</w:t>
            </w:r>
          </w:p>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WT-1.2 Shape the baseline assumptions based on Key Technical Areas</w:t>
            </w:r>
          </w:p>
          <w:p w:rsidR="00837261" w:rsidRPr="003D5FE4" w:rsidRDefault="00837261" w:rsidP="00837261">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WT-1.3 Distinguish independent / additional Technical Areas to be discussed in parallel for Phase 2</w:t>
            </w:r>
          </w:p>
        </w:tc>
      </w:tr>
      <w:tr w:rsidR="00837261" w:rsidRPr="003D5FE4" w:rsidTr="00CA66A4">
        <w:trPr>
          <w:trHeight w:val="580"/>
        </w:trPr>
        <w:tc>
          <w:tcPr>
            <w:tcW w:w="910" w:type="pct"/>
            <w:vMerge w:val="restar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NTT DOCOMO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Simplified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-Simplify architectural framework in comparison with 5G</w:t>
            </w:r>
          </w:p>
          <w:p w:rsidR="00837261" w:rsidRPr="003D5FE4" w:rsidRDefault="00837261" w:rsidP="00837261">
            <w:pPr>
              <w:rPr>
                <w:rFonts w:ascii="Arial" w:hAnsi="Arial" w:cs="Arial"/>
                <w:sz w:val="22"/>
                <w:szCs w:val="22"/>
              </w:rPr>
            </w:pPr>
            <w:r w:rsidRPr="003D5FE4">
              <w:rPr>
                <w:rFonts w:ascii="Arial" w:hAnsi="Arial" w:cs="Arial"/>
                <w:sz w:val="22"/>
                <w:szCs w:val="22"/>
              </w:rPr>
              <w:t>-Only standalone architecture</w:t>
            </w:r>
          </w:p>
          <w:p w:rsidR="00837261" w:rsidRPr="003D5FE4" w:rsidRDefault="00837261" w:rsidP="00837261">
            <w:pPr>
              <w:rPr>
                <w:rFonts w:ascii="Arial" w:hAnsi="Arial" w:cs="Arial"/>
                <w:sz w:val="22"/>
                <w:szCs w:val="22"/>
              </w:rPr>
            </w:pPr>
            <w:r w:rsidRPr="003D5FE4">
              <w:rPr>
                <w:rFonts w:ascii="Arial" w:hAnsi="Arial" w:cs="Arial"/>
                <w:sz w:val="22"/>
                <w:szCs w:val="22"/>
              </w:rPr>
              <w:t>-Reduced number of NFs</w:t>
            </w:r>
          </w:p>
          <w:p w:rsidR="00837261" w:rsidRPr="003D5FE4" w:rsidRDefault="00837261" w:rsidP="00837261">
            <w:pPr>
              <w:rPr>
                <w:rFonts w:ascii="Arial" w:hAnsi="Arial" w:cs="Arial"/>
                <w:sz w:val="22"/>
                <w:szCs w:val="22"/>
              </w:rPr>
            </w:pPr>
            <w:r w:rsidRPr="003D5FE4">
              <w:rPr>
                <w:rFonts w:ascii="Arial" w:hAnsi="Arial" w:cs="Arial"/>
                <w:sz w:val="22"/>
                <w:szCs w:val="22"/>
              </w:rPr>
              <w:t>-Categorize NFs into Mandatory NFs and Optional NFs</w:t>
            </w:r>
          </w:p>
          <w:p w:rsidR="00837261" w:rsidRPr="003D5FE4" w:rsidRDefault="00837261" w:rsidP="00837261">
            <w:pPr>
              <w:rPr>
                <w:rFonts w:ascii="Arial" w:hAnsi="Arial" w:cs="Arial"/>
                <w:sz w:val="22"/>
                <w:szCs w:val="22"/>
              </w:rPr>
            </w:pPr>
            <w:r w:rsidRPr="003D5FE4">
              <w:rPr>
                <w:rFonts w:ascii="Arial" w:hAnsi="Arial" w:cs="Arial"/>
                <w:sz w:val="22"/>
                <w:szCs w:val="22"/>
              </w:rPr>
              <w:t>•To study level of disaggregation in 6GC and optimize the network for it</w:t>
            </w:r>
          </w:p>
        </w:tc>
      </w:tr>
      <w:tr w:rsidR="00837261" w:rsidRPr="003D5FE4" w:rsidTr="00CA66A4">
        <w:trPr>
          <w:trHeight w:val="580"/>
        </w:trPr>
        <w:tc>
          <w:tcPr>
            <w:tcW w:w="910" w:type="pct"/>
            <w:vMerge/>
            <w:shd w:val="clear" w:color="000000" w:fill="FFFFFF"/>
            <w:noWrap/>
          </w:tcPr>
          <w:p w:rsidR="00837261" w:rsidRPr="003D5FE4" w:rsidRDefault="00837261" w:rsidP="00837261">
            <w:pPr>
              <w:rPr>
                <w:rFonts w:ascii="Arial" w:hAnsi="Arial" w:cs="Arial"/>
                <w:sz w:val="22"/>
                <w:szCs w:val="22"/>
              </w:rPr>
            </w:pPr>
          </w:p>
        </w:tc>
        <w:tc>
          <w:tcPr>
            <w:tcW w:w="35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13</w:t>
            </w:r>
          </w:p>
        </w:tc>
        <w:tc>
          <w:tcPr>
            <w:tcW w:w="1196"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RAN-Core Service Based Interface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-Simplifying the system architecture by combining overlapping functions in RAN and CN (mobility management, paging)</w:t>
            </w:r>
          </w:p>
        </w:tc>
      </w:tr>
      <w:tr w:rsidR="00CA66A4" w:rsidRPr="003D5FE4" w:rsidTr="00CA66A4">
        <w:trPr>
          <w:trHeight w:val="580"/>
        </w:trPr>
        <w:tc>
          <w:tcPr>
            <w:tcW w:w="910" w:type="pct"/>
            <w:vMerge w:val="restart"/>
            <w:shd w:val="clear" w:color="000000" w:fill="FFFFFF"/>
            <w:noWrap/>
            <w:hideMark/>
          </w:tcPr>
          <w:p w:rsidR="00CA66A4" w:rsidRPr="003D5FE4" w:rsidRDefault="00CA66A4" w:rsidP="00837261">
            <w:pPr>
              <w:rPr>
                <w:rFonts w:ascii="Arial" w:hAnsi="Arial" w:cs="Arial"/>
                <w:sz w:val="22"/>
                <w:szCs w:val="22"/>
              </w:rPr>
            </w:pPr>
            <w:r w:rsidRPr="003D5FE4">
              <w:rPr>
                <w:rFonts w:ascii="Arial" w:hAnsi="Arial" w:cs="Arial"/>
                <w:sz w:val="22"/>
                <w:szCs w:val="22"/>
              </w:rPr>
              <w:t>AT&amp;T</w:t>
            </w:r>
          </w:p>
        </w:tc>
        <w:tc>
          <w:tcPr>
            <w:tcW w:w="352" w:type="pct"/>
            <w:shd w:val="clear" w:color="000000" w:fill="FFFFFF"/>
            <w:hideMark/>
          </w:tcPr>
          <w:p w:rsidR="00CA66A4" w:rsidRPr="003D5FE4" w:rsidRDefault="00CA66A4"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CA66A4" w:rsidRPr="003D5FE4" w:rsidRDefault="00CA66A4" w:rsidP="00837261">
            <w:pPr>
              <w:rPr>
                <w:rFonts w:ascii="Arial" w:hAnsi="Arial" w:cs="Arial"/>
                <w:sz w:val="22"/>
                <w:szCs w:val="22"/>
              </w:rPr>
            </w:pPr>
            <w:r w:rsidRPr="003D5FE4">
              <w:rPr>
                <w:rFonts w:ascii="Arial" w:hAnsi="Arial" w:cs="Arial"/>
                <w:sz w:val="22"/>
                <w:szCs w:val="22"/>
              </w:rPr>
              <w:t>High Level 6G System Design</w:t>
            </w:r>
          </w:p>
        </w:tc>
        <w:tc>
          <w:tcPr>
            <w:tcW w:w="2542" w:type="pct"/>
            <w:shd w:val="clear" w:color="000000" w:fill="FFFFFF"/>
          </w:tcPr>
          <w:p w:rsidR="00CA66A4" w:rsidRPr="003D5FE4" w:rsidRDefault="00CA66A4" w:rsidP="00837261">
            <w:pPr>
              <w:rPr>
                <w:rFonts w:ascii="Arial" w:hAnsi="Arial" w:cs="Arial"/>
                <w:sz w:val="22"/>
                <w:szCs w:val="22"/>
              </w:rPr>
            </w:pPr>
            <w:r w:rsidRPr="003D5FE4">
              <w:rPr>
                <w:rFonts w:ascii="Arial" w:hAnsi="Arial" w:cs="Arial"/>
                <w:sz w:val="22"/>
                <w:szCs w:val="22"/>
              </w:rPr>
              <w:t>•To study any modifications to basic 5G Control and User Plane components and how they interact e.g.</w:t>
            </w:r>
          </w:p>
          <w:p w:rsidR="00CA66A4" w:rsidRPr="003D5FE4" w:rsidRDefault="00CA66A4" w:rsidP="00837261">
            <w:pPr>
              <w:rPr>
                <w:rFonts w:ascii="Arial" w:hAnsi="Arial" w:cs="Arial"/>
                <w:sz w:val="22"/>
                <w:szCs w:val="22"/>
              </w:rPr>
            </w:pPr>
            <w:r w:rsidRPr="003D5FE4">
              <w:rPr>
                <w:rFonts w:ascii="Arial" w:hAnsi="Arial" w:cs="Arial"/>
                <w:sz w:val="22"/>
                <w:szCs w:val="22"/>
              </w:rPr>
              <w:t xml:space="preserve">•To study interfaces like N4 and N2 (or their equivalent) for conversion to SBA </w:t>
            </w:r>
          </w:p>
          <w:p w:rsidR="00CA66A4" w:rsidRPr="003D5FE4" w:rsidRDefault="00CA66A4" w:rsidP="00837261">
            <w:pPr>
              <w:rPr>
                <w:rFonts w:ascii="Arial" w:hAnsi="Arial" w:cs="Arial"/>
                <w:sz w:val="22"/>
                <w:szCs w:val="22"/>
              </w:rPr>
            </w:pPr>
            <w:r w:rsidRPr="003D5FE4">
              <w:rPr>
                <w:rFonts w:ascii="Arial" w:hAnsi="Arial" w:cs="Arial"/>
                <w:sz w:val="22"/>
                <w:szCs w:val="22"/>
              </w:rPr>
              <w:t>•To study level of disaggregation in 6GC and optimize the network for it</w:t>
            </w:r>
          </w:p>
          <w:p w:rsidR="00CA66A4" w:rsidRPr="003D5FE4" w:rsidRDefault="00CA66A4" w:rsidP="00837261">
            <w:pPr>
              <w:rPr>
                <w:rFonts w:ascii="Arial" w:hAnsi="Arial" w:cs="Arial"/>
                <w:sz w:val="22"/>
                <w:szCs w:val="22"/>
              </w:rPr>
            </w:pPr>
            <w:r w:rsidRPr="003D5FE4">
              <w:rPr>
                <w:rFonts w:ascii="Arial" w:hAnsi="Arial" w:cs="Arial"/>
                <w:sz w:val="22"/>
                <w:szCs w:val="22"/>
              </w:rPr>
              <w:lastRenderedPageBreak/>
              <w:t xml:space="preserve">•To study </w:t>
            </w: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 in support of new services</w:t>
            </w:r>
          </w:p>
          <w:p w:rsidR="00CA66A4" w:rsidRPr="003D5FE4" w:rsidRDefault="00CA66A4" w:rsidP="00837261">
            <w:pPr>
              <w:rPr>
                <w:rFonts w:ascii="Arial" w:hAnsi="Arial" w:cs="Arial"/>
                <w:sz w:val="22"/>
                <w:szCs w:val="22"/>
              </w:rPr>
            </w:pPr>
            <w:r w:rsidRPr="003D5FE4">
              <w:rPr>
                <w:rFonts w:ascii="Arial" w:hAnsi="Arial" w:cs="Arial"/>
                <w:sz w:val="22"/>
                <w:szCs w:val="22"/>
              </w:rPr>
              <w:t>•To study NAS layer changes that can be justified</w:t>
            </w:r>
          </w:p>
          <w:p w:rsidR="00CA66A4" w:rsidRPr="003D5FE4" w:rsidRDefault="00CA66A4" w:rsidP="00837261">
            <w:pPr>
              <w:rPr>
                <w:rFonts w:ascii="Arial" w:hAnsi="Arial" w:cs="Arial"/>
                <w:sz w:val="22"/>
                <w:szCs w:val="22"/>
              </w:rPr>
            </w:pPr>
            <w:r w:rsidRPr="003D5FE4">
              <w:rPr>
                <w:rFonts w:ascii="Arial" w:hAnsi="Arial" w:cs="Arial"/>
                <w:sz w:val="22"/>
                <w:szCs w:val="22"/>
              </w:rPr>
              <w:t>•To study support for roaming to minimize disruptions in current deployments</w:t>
            </w:r>
          </w:p>
        </w:tc>
      </w:tr>
      <w:tr w:rsidR="00CA66A4" w:rsidRPr="003D5FE4" w:rsidTr="00CA66A4">
        <w:trPr>
          <w:trHeight w:val="580"/>
          <w:ins w:id="64" w:author="ZTE1" w:date="2025-04-08T20:45:00Z"/>
        </w:trPr>
        <w:tc>
          <w:tcPr>
            <w:tcW w:w="910" w:type="pct"/>
            <w:vMerge/>
            <w:shd w:val="clear" w:color="000000" w:fill="FFFFFF"/>
            <w:noWrap/>
          </w:tcPr>
          <w:p w:rsidR="00CA66A4" w:rsidRPr="00CA66A4" w:rsidRDefault="00CA66A4" w:rsidP="00CA66A4">
            <w:pPr>
              <w:rPr>
                <w:ins w:id="65" w:author="ZTE1" w:date="2025-04-08T20:45:00Z"/>
                <w:rFonts w:ascii="Arial" w:hAnsi="Arial" w:cs="Arial"/>
                <w:sz w:val="22"/>
                <w:szCs w:val="22"/>
              </w:rPr>
            </w:pPr>
          </w:p>
        </w:tc>
        <w:tc>
          <w:tcPr>
            <w:tcW w:w="352" w:type="pct"/>
            <w:shd w:val="clear" w:color="000000" w:fill="FFFFFF"/>
          </w:tcPr>
          <w:p w:rsidR="00CA66A4" w:rsidRPr="003D5FE4" w:rsidRDefault="00CA66A4" w:rsidP="00CA66A4">
            <w:pPr>
              <w:rPr>
                <w:ins w:id="66" w:author="ZTE1" w:date="2025-04-08T20:45:00Z"/>
                <w:rFonts w:ascii="Arial" w:hAnsi="Arial" w:cs="Arial"/>
                <w:sz w:val="22"/>
                <w:szCs w:val="22"/>
              </w:rPr>
            </w:pPr>
            <w:ins w:id="67" w:author="ZTE1" w:date="2025-04-08T20:46:00Z">
              <w:r>
                <w:rPr>
                  <w:rFonts w:ascii="Calibri" w:hAnsi="Calibri" w:cs="Calibri"/>
                </w:rPr>
                <w:t>11</w:t>
              </w:r>
            </w:ins>
          </w:p>
        </w:tc>
        <w:tc>
          <w:tcPr>
            <w:tcW w:w="1196" w:type="pct"/>
            <w:shd w:val="clear" w:color="000000" w:fill="FFFFFF"/>
          </w:tcPr>
          <w:p w:rsidR="00CA66A4" w:rsidRPr="003D5FE4" w:rsidRDefault="00CA66A4" w:rsidP="00CA66A4">
            <w:pPr>
              <w:rPr>
                <w:ins w:id="68" w:author="ZTE1" w:date="2025-04-08T20:45:00Z"/>
                <w:rFonts w:ascii="Arial" w:hAnsi="Arial" w:cs="Arial"/>
                <w:sz w:val="22"/>
                <w:szCs w:val="22"/>
              </w:rPr>
            </w:pPr>
            <w:ins w:id="69" w:author="ZTE1" w:date="2025-04-08T20:46:00Z">
              <w:r>
                <w:rPr>
                  <w:rFonts w:ascii="Calibri" w:hAnsi="Calibri" w:cs="Calibri"/>
                </w:rPr>
                <w:t>Fixed Wireless Access</w:t>
              </w:r>
            </w:ins>
          </w:p>
        </w:tc>
        <w:tc>
          <w:tcPr>
            <w:tcW w:w="2542" w:type="pct"/>
            <w:shd w:val="clear" w:color="000000" w:fill="FFFFFF"/>
          </w:tcPr>
          <w:p w:rsidR="00CA66A4" w:rsidRPr="003D5FE4" w:rsidRDefault="00CA66A4" w:rsidP="00CA66A4">
            <w:pPr>
              <w:rPr>
                <w:ins w:id="70" w:author="ZTE1" w:date="2025-04-08T20:45:00Z"/>
                <w:rFonts w:ascii="Arial" w:hAnsi="Arial" w:cs="Arial"/>
                <w:sz w:val="22"/>
                <w:szCs w:val="22"/>
              </w:rPr>
            </w:pPr>
            <w:ins w:id="71" w:author="ZTE1" w:date="2025-04-08T20:46:00Z">
              <w:r>
                <w:rPr>
                  <w:rFonts w:ascii="Calibri" w:hAnsi="Calibri" w:cs="Calibri"/>
                </w:rPr>
                <w:t xml:space="preserve">•Develop architectural optimizations to support Fixed Wireless Access </w:t>
              </w:r>
            </w:ins>
          </w:p>
        </w:tc>
      </w:tr>
      <w:tr w:rsidR="00837261" w:rsidRPr="003D5FE4" w:rsidTr="00CA66A4">
        <w:trPr>
          <w:trHeight w:val="87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Lenovo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Common 6G system architecture aspects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Based on the 5GS SBI architecture, study 6G system architecture which should allow for simplified deployment of new features and services, i.e. with minimal impact to the baseline 6G architecture. </w:t>
            </w:r>
          </w:p>
          <w:p w:rsidR="00837261" w:rsidRPr="003D5FE4" w:rsidRDefault="00837261" w:rsidP="00837261">
            <w:pPr>
              <w:rPr>
                <w:rFonts w:ascii="Arial" w:hAnsi="Arial" w:cs="Arial"/>
                <w:sz w:val="22"/>
                <w:szCs w:val="22"/>
              </w:rPr>
            </w:pPr>
            <w:r w:rsidRPr="003D5FE4">
              <w:rPr>
                <w:rFonts w:ascii="Arial" w:hAnsi="Arial" w:cs="Arial"/>
                <w:sz w:val="22"/>
                <w:szCs w:val="22"/>
              </w:rPr>
              <w:t>Study which NFs and functionalities from 5GS can be re-used, which NFs needs to be re-designed.  This may include IWK and migration aspects with 5G/4G.</w:t>
            </w:r>
          </w:p>
        </w:tc>
      </w:tr>
      <w:tr w:rsidR="00837261" w:rsidRPr="003D5FE4" w:rsidTr="00CA66A4">
        <w:trPr>
          <w:trHeight w:val="1653"/>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Qualcomm</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Common framework for operator services over the user-plane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WT#1: Study a common framework for supporting operator services over the user-plane including </w:t>
            </w:r>
          </w:p>
          <w:p w:rsidR="00837261" w:rsidRPr="003D5FE4" w:rsidRDefault="00837261" w:rsidP="00837261">
            <w:pPr>
              <w:rPr>
                <w:rFonts w:ascii="Arial" w:hAnsi="Arial" w:cs="Arial"/>
                <w:sz w:val="22"/>
                <w:szCs w:val="22"/>
              </w:rPr>
            </w:pPr>
            <w:r w:rsidRPr="003D5FE4">
              <w:rPr>
                <w:rFonts w:ascii="Arial" w:hAnsi="Arial" w:cs="Arial"/>
                <w:sz w:val="22"/>
                <w:szCs w:val="22"/>
              </w:rPr>
              <w:t>•UE configuration and discovery of operator services,</w:t>
            </w:r>
          </w:p>
          <w:p w:rsidR="00837261" w:rsidRPr="003D5FE4" w:rsidRDefault="00837261" w:rsidP="00837261">
            <w:pPr>
              <w:rPr>
                <w:rFonts w:ascii="Arial" w:hAnsi="Arial" w:cs="Arial"/>
                <w:sz w:val="22"/>
                <w:szCs w:val="22"/>
              </w:rPr>
            </w:pPr>
            <w:r w:rsidRPr="003D5FE4">
              <w:rPr>
                <w:rFonts w:ascii="Arial" w:hAnsi="Arial" w:cs="Arial"/>
                <w:sz w:val="22"/>
                <w:szCs w:val="22"/>
              </w:rPr>
              <w:t>•authentication, authorization and security establishment;</w:t>
            </w:r>
          </w:p>
          <w:p w:rsidR="00837261" w:rsidRPr="003D5FE4" w:rsidRDefault="00837261" w:rsidP="00837261">
            <w:pPr>
              <w:rPr>
                <w:rFonts w:ascii="Arial" w:hAnsi="Arial" w:cs="Arial"/>
                <w:sz w:val="22"/>
                <w:szCs w:val="22"/>
              </w:rPr>
            </w:pPr>
            <w:r w:rsidRPr="003D5FE4">
              <w:rPr>
                <w:rFonts w:ascii="Arial" w:hAnsi="Arial" w:cs="Arial"/>
                <w:sz w:val="22"/>
                <w:szCs w:val="22"/>
              </w:rPr>
              <w:t>•binding of operator services to specific DNNs and slices.</w:t>
            </w:r>
          </w:p>
          <w:p w:rsidR="00837261" w:rsidRPr="003D5FE4" w:rsidRDefault="00837261" w:rsidP="00837261">
            <w:pPr>
              <w:rPr>
                <w:rFonts w:ascii="Arial" w:hAnsi="Arial" w:cs="Arial"/>
                <w:sz w:val="22"/>
                <w:szCs w:val="22"/>
              </w:rPr>
            </w:pPr>
            <w:r w:rsidRPr="003D5FE4">
              <w:rPr>
                <w:rFonts w:ascii="Arial" w:hAnsi="Arial" w:cs="Arial"/>
                <w:sz w:val="22"/>
                <w:szCs w:val="22"/>
              </w:rPr>
              <w:t>•UE identification in presence of NAT</w:t>
            </w:r>
          </w:p>
        </w:tc>
      </w:tr>
      <w:tr w:rsidR="00837261" w:rsidRPr="003D5FE4" w:rsidTr="00CA66A4">
        <w:trPr>
          <w:trHeight w:val="431"/>
        </w:trPr>
        <w:tc>
          <w:tcPr>
            <w:tcW w:w="910" w:type="pct"/>
            <w:vMerge w:val="restar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NOKIA, Spark NZ Ltd </w:t>
            </w:r>
          </w:p>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principles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Architecture principles and assumptions that would apply for 6G System</w:t>
            </w:r>
          </w:p>
        </w:tc>
      </w:tr>
      <w:tr w:rsidR="00837261" w:rsidRPr="003D5FE4" w:rsidTr="00CA66A4">
        <w:trPr>
          <w:trHeight w:val="409"/>
        </w:trPr>
        <w:tc>
          <w:tcPr>
            <w:tcW w:w="910" w:type="pct"/>
            <w:vMerge/>
            <w:shd w:val="clear" w:color="000000" w:fill="FFFFFF"/>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2</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 – Roaming &amp; Non-Roaming</w:t>
            </w:r>
          </w:p>
        </w:tc>
      </w:tr>
      <w:tr w:rsidR="00837261" w:rsidRPr="003D5FE4" w:rsidTr="00CA66A4">
        <w:trPr>
          <w:trHeight w:val="1160"/>
        </w:trPr>
        <w:tc>
          <w:tcPr>
            <w:tcW w:w="910" w:type="pct"/>
            <w:vMerge/>
            <w:shd w:val="clear" w:color="000000" w:fill="FFFFFF"/>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3</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Registration, Connection and Session Management procedures</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Modular NAS framework with distributed NAS </w:t>
            </w:r>
            <w:proofErr w:type="gramStart"/>
            <w:r w:rsidRPr="003D5FE4">
              <w:rPr>
                <w:rFonts w:ascii="Arial" w:hAnsi="Arial" w:cs="Arial"/>
                <w:sz w:val="22"/>
                <w:szCs w:val="22"/>
              </w:rPr>
              <w:t>termination  impact</w:t>
            </w:r>
            <w:proofErr w:type="gramEnd"/>
            <w:r w:rsidRPr="003D5FE4">
              <w:rPr>
                <w:rFonts w:ascii="Arial" w:hAnsi="Arial" w:cs="Arial"/>
                <w:sz w:val="22"/>
                <w:szCs w:val="22"/>
              </w:rPr>
              <w:t xml:space="preserve"> to RM, CM and SM procedures should be studied. System procedure impact due to NAS protocol optimizations. </w:t>
            </w:r>
          </w:p>
        </w:tc>
      </w:tr>
      <w:tr w:rsidR="00837261" w:rsidRPr="003D5FE4" w:rsidTr="00CA66A4">
        <w:trPr>
          <w:trHeight w:val="1160"/>
        </w:trPr>
        <w:tc>
          <w:tcPr>
            <w:tcW w:w="910" w:type="pct"/>
            <w:vMerge/>
            <w:shd w:val="clear" w:color="000000" w:fill="FFFFFF"/>
          </w:tcPr>
          <w:p w:rsidR="00837261" w:rsidRPr="003D5FE4" w:rsidRDefault="00837261" w:rsidP="00837261">
            <w:pPr>
              <w:rPr>
                <w:rFonts w:ascii="Arial" w:hAnsi="Arial" w:cs="Arial"/>
                <w:sz w:val="22"/>
                <w:szCs w:val="22"/>
              </w:rPr>
            </w:pPr>
          </w:p>
        </w:tc>
        <w:tc>
          <w:tcPr>
            <w:tcW w:w="35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6G Identifiers &amp; Subscription aspects</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Temporary and permanent identifiers, Temporary and permanent subscription, Onboarding and system impact due to network selection for PLMN and SNPN, SNPN ID, Equivalent SNPN list support.</w:t>
            </w:r>
          </w:p>
        </w:tc>
      </w:tr>
      <w:tr w:rsidR="00837261" w:rsidRPr="003D5FE4" w:rsidTr="00CA66A4">
        <w:trPr>
          <w:trHeight w:val="684"/>
        </w:trPr>
        <w:tc>
          <w:tcPr>
            <w:tcW w:w="910"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OPPO</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System Architecture evolution</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 NAS for basic functionality (i.e. RM, CM, MM, SM, UE Policy) routing over CP locally;</w:t>
            </w:r>
          </w:p>
          <w:p w:rsidR="00837261" w:rsidRPr="003D5FE4" w:rsidRDefault="00837261" w:rsidP="00837261">
            <w:pPr>
              <w:rPr>
                <w:rFonts w:ascii="Arial" w:hAnsi="Arial" w:cs="Arial"/>
                <w:sz w:val="22"/>
                <w:szCs w:val="22"/>
              </w:rPr>
            </w:pPr>
            <w:r w:rsidRPr="003D5FE4">
              <w:rPr>
                <w:rFonts w:ascii="Arial" w:hAnsi="Arial" w:cs="Arial"/>
                <w:sz w:val="22"/>
                <w:szCs w:val="22"/>
              </w:rPr>
              <w:t>2. NAS for MNO services (e.g. LCS, AI, Sensing) routing over UP;</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3. Related RM, CM, MM and UE Policy </w:t>
            </w:r>
            <w:proofErr w:type="gramStart"/>
            <w:r w:rsidRPr="003D5FE4">
              <w:rPr>
                <w:rFonts w:ascii="Arial" w:hAnsi="Arial" w:cs="Arial"/>
                <w:sz w:val="22"/>
                <w:szCs w:val="22"/>
              </w:rPr>
              <w:t>procedures .</w:t>
            </w:r>
            <w:proofErr w:type="gramEnd"/>
          </w:p>
        </w:tc>
      </w:tr>
      <w:tr w:rsidR="00837261" w:rsidRPr="003D5FE4" w:rsidTr="00CA66A4">
        <w:trPr>
          <w:trHeight w:val="1450"/>
        </w:trPr>
        <w:tc>
          <w:tcPr>
            <w:tcW w:w="910" w:type="pct"/>
            <w:vMerge w:val="restar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Ericsson</w:t>
            </w: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r w:rsidRPr="003D5FE4">
              <w:rPr>
                <w:rFonts w:ascii="Arial" w:hAnsi="Arial" w:cs="Arial"/>
              </w:rPr>
              <w:t xml:space="preserve"> </w:t>
            </w:r>
            <w:r w:rsidRPr="003D5FE4">
              <w:rPr>
                <w:rFonts w:ascii="Arial" w:hAnsi="Arial" w:cs="Arial"/>
                <w:sz w:val="22"/>
                <w:szCs w:val="22"/>
              </w:rPr>
              <w:t>(For Dec-25</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6G System architecture baseline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Study and identify aspects, NFs </w:t>
            </w:r>
            <w:proofErr w:type="spellStart"/>
            <w:r w:rsidRPr="003D5FE4">
              <w:rPr>
                <w:rFonts w:ascii="Arial" w:hAnsi="Arial" w:cs="Arial"/>
                <w:sz w:val="22"/>
                <w:szCs w:val="22"/>
              </w:rPr>
              <w:t>etc</w:t>
            </w:r>
            <w:proofErr w:type="spellEnd"/>
            <w:r w:rsidRPr="003D5FE4">
              <w:rPr>
                <w:rFonts w:ascii="Arial" w:hAnsi="Arial" w:cs="Arial"/>
                <w:sz w:val="22"/>
                <w:szCs w:val="22"/>
              </w:rPr>
              <w:t xml:space="preserve"> that can be reused from 5GC. Focus on analyzing existing basic functionality (mobility, session, RAN-CN functional split,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UP model, slicing, roaming, policy control, user data management, exposure framework </w:t>
            </w:r>
            <w:proofErr w:type="spellStart"/>
            <w:r w:rsidRPr="003D5FE4">
              <w:rPr>
                <w:rFonts w:ascii="Arial" w:hAnsi="Arial" w:cs="Arial"/>
                <w:sz w:val="22"/>
                <w:szCs w:val="22"/>
              </w:rPr>
              <w:t>etc</w:t>
            </w:r>
            <w:proofErr w:type="spellEnd"/>
            <w:r w:rsidRPr="003D5FE4">
              <w:rPr>
                <w:rFonts w:ascii="Arial" w:hAnsi="Arial" w:cs="Arial"/>
                <w:sz w:val="22"/>
                <w:szCs w:val="22"/>
              </w:rPr>
              <w:t xml:space="preserve">) to support legacy services (voice </w:t>
            </w:r>
            <w:proofErr w:type="spellStart"/>
            <w:r w:rsidRPr="003D5FE4">
              <w:rPr>
                <w:rFonts w:ascii="Arial" w:hAnsi="Arial" w:cs="Arial"/>
                <w:sz w:val="22"/>
                <w:szCs w:val="22"/>
              </w:rPr>
              <w:t>incl</w:t>
            </w:r>
            <w:proofErr w:type="spellEnd"/>
            <w:r w:rsidRPr="003D5FE4">
              <w:rPr>
                <w:rFonts w:ascii="Arial" w:hAnsi="Arial" w:cs="Arial"/>
                <w:sz w:val="22"/>
                <w:szCs w:val="22"/>
              </w:rPr>
              <w:t xml:space="preserve"> roaming, MBB, FWA).</w:t>
            </w:r>
          </w:p>
          <w:p w:rsidR="00837261" w:rsidRPr="003D5FE4" w:rsidRDefault="00837261" w:rsidP="00837261">
            <w:pPr>
              <w:rPr>
                <w:rFonts w:ascii="Arial" w:hAnsi="Arial" w:cs="Arial"/>
                <w:sz w:val="22"/>
                <w:szCs w:val="22"/>
              </w:rPr>
            </w:pPr>
            <w:r w:rsidRPr="003D5FE4">
              <w:rPr>
                <w:rFonts w:ascii="Arial" w:hAnsi="Arial" w:cs="Arial"/>
                <w:sz w:val="22"/>
                <w:szCs w:val="22"/>
              </w:rPr>
              <w:t>Focus on business-relevant multi-vendor interfaces and a standalone architecture for 6G RAT.</w:t>
            </w:r>
          </w:p>
        </w:tc>
      </w:tr>
      <w:tr w:rsidR="00837261" w:rsidRPr="003D5FE4" w:rsidTr="00CA66A4">
        <w:trPr>
          <w:trHeight w:val="30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4</w:t>
            </w:r>
            <w:r w:rsidRPr="003D5FE4">
              <w:rPr>
                <w:rFonts w:ascii="Arial" w:hAnsi="Arial" w:cs="Arial"/>
              </w:rPr>
              <w:t xml:space="preserve"> </w:t>
            </w:r>
            <w:r w:rsidRPr="003D5FE4">
              <w:rPr>
                <w:rFonts w:ascii="Arial" w:hAnsi="Arial" w:cs="Arial"/>
                <w:sz w:val="22"/>
                <w:szCs w:val="22"/>
              </w:rPr>
              <w:t>After Dec-25</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Simplification and enhancements</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Study simplification opportunities of core network architecture based on learnings from 5G. Consider areas of improvement, e.g. consolidation or split of NFs/NF Services. </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NEC</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Basic network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Study the basic 6G architecture including:</w:t>
            </w:r>
          </w:p>
          <w:p w:rsidR="00837261" w:rsidRPr="003D5FE4" w:rsidRDefault="00837261" w:rsidP="00837261">
            <w:pPr>
              <w:rPr>
                <w:rFonts w:ascii="Arial" w:hAnsi="Arial" w:cs="Arial"/>
                <w:sz w:val="22"/>
                <w:szCs w:val="22"/>
              </w:rPr>
            </w:pPr>
            <w:r w:rsidRPr="003D5FE4">
              <w:rPr>
                <w:rFonts w:ascii="Arial" w:hAnsi="Arial" w:cs="Arial"/>
                <w:sz w:val="22"/>
                <w:szCs w:val="22"/>
              </w:rPr>
              <w:t>•Network Functions and interfaces (e.g., SBI) that support UE communication (e.g., Voice/SMS, IP or non-IP traffic) and beyond-communication services (e.g., AI/Computing/Sensing).</w:t>
            </w:r>
          </w:p>
          <w:p w:rsidR="00837261" w:rsidRPr="003D5FE4" w:rsidRDefault="00837261" w:rsidP="00837261">
            <w:pPr>
              <w:rPr>
                <w:rFonts w:ascii="Arial" w:hAnsi="Arial" w:cs="Arial"/>
                <w:sz w:val="22"/>
                <w:szCs w:val="22"/>
              </w:rPr>
            </w:pPr>
            <w:r w:rsidRPr="003D5FE4">
              <w:rPr>
                <w:rFonts w:ascii="Arial" w:hAnsi="Arial" w:cs="Arial"/>
                <w:sz w:val="22"/>
                <w:szCs w:val="22"/>
              </w:rPr>
              <w:t>•Core network architecture supporting interaction with UE/RAN/Application Function.</w:t>
            </w:r>
          </w:p>
          <w:p w:rsidR="00837261" w:rsidRPr="003D5FE4" w:rsidRDefault="00837261" w:rsidP="00837261">
            <w:pPr>
              <w:rPr>
                <w:rFonts w:ascii="Arial" w:hAnsi="Arial" w:cs="Arial"/>
                <w:sz w:val="22"/>
                <w:szCs w:val="22"/>
              </w:rPr>
            </w:pPr>
            <w:r w:rsidRPr="003D5FE4">
              <w:rPr>
                <w:rFonts w:ascii="Arial" w:hAnsi="Arial" w:cs="Arial"/>
                <w:sz w:val="22"/>
                <w:szCs w:val="22"/>
              </w:rPr>
              <w:t>•Support for Multi NAS/Modular NAS/Distributed NAS and related security issues.</w:t>
            </w:r>
          </w:p>
          <w:p w:rsidR="00837261" w:rsidRPr="003D5FE4" w:rsidRDefault="00837261" w:rsidP="00837261">
            <w:pPr>
              <w:rPr>
                <w:rFonts w:ascii="Arial" w:hAnsi="Arial" w:cs="Arial"/>
                <w:sz w:val="22"/>
                <w:szCs w:val="22"/>
              </w:rPr>
            </w:pPr>
            <w:r w:rsidRPr="003D5FE4">
              <w:rPr>
                <w:rFonts w:ascii="Arial" w:hAnsi="Arial" w:cs="Arial"/>
                <w:sz w:val="22"/>
                <w:szCs w:val="22"/>
              </w:rPr>
              <w:t>•NGAP as an SBI-based interface.</w:t>
            </w:r>
          </w:p>
          <w:p w:rsidR="00837261" w:rsidRPr="003D5FE4" w:rsidRDefault="00837261" w:rsidP="00837261">
            <w:pPr>
              <w:rPr>
                <w:rFonts w:ascii="Arial" w:hAnsi="Arial" w:cs="Arial"/>
                <w:sz w:val="22"/>
                <w:szCs w:val="22"/>
              </w:rPr>
            </w:pPr>
            <w:r w:rsidRPr="003D5FE4">
              <w:rPr>
                <w:rFonts w:ascii="Arial" w:hAnsi="Arial" w:cs="Arial"/>
                <w:sz w:val="22"/>
                <w:szCs w:val="22"/>
              </w:rPr>
              <w:t>•Support for 5G-6G Dynamic MRSS.</w:t>
            </w:r>
          </w:p>
          <w:p w:rsidR="00837261" w:rsidRPr="003D5FE4" w:rsidRDefault="00837261" w:rsidP="00837261">
            <w:pPr>
              <w:rPr>
                <w:rFonts w:ascii="Arial" w:hAnsi="Arial" w:cs="Arial"/>
                <w:sz w:val="22"/>
                <w:szCs w:val="22"/>
              </w:rPr>
            </w:pPr>
            <w:r w:rsidRPr="003D5FE4">
              <w:rPr>
                <w:rFonts w:ascii="Arial" w:hAnsi="Arial" w:cs="Arial"/>
                <w:sz w:val="22"/>
                <w:szCs w:val="22"/>
              </w:rPr>
              <w:t>•Integrated RAN CU-UP and UPF.</w:t>
            </w:r>
          </w:p>
          <w:p w:rsidR="00837261" w:rsidRPr="003D5FE4" w:rsidRDefault="00837261" w:rsidP="00837261">
            <w:pPr>
              <w:rPr>
                <w:rFonts w:ascii="Arial" w:hAnsi="Arial" w:cs="Arial"/>
                <w:sz w:val="22"/>
                <w:szCs w:val="22"/>
              </w:rPr>
            </w:pPr>
            <w:r w:rsidRPr="003D5FE4">
              <w:rPr>
                <w:rFonts w:ascii="Arial" w:hAnsi="Arial" w:cs="Arial"/>
                <w:sz w:val="22"/>
                <w:szCs w:val="22"/>
              </w:rPr>
              <w:t>•Dual Registration support.</w:t>
            </w:r>
          </w:p>
          <w:p w:rsidR="00837261" w:rsidRPr="003D5FE4" w:rsidRDefault="00837261" w:rsidP="00837261">
            <w:pPr>
              <w:rPr>
                <w:rFonts w:ascii="Arial" w:hAnsi="Arial" w:cs="Arial"/>
                <w:sz w:val="22"/>
                <w:szCs w:val="22"/>
              </w:rPr>
            </w:pPr>
            <w:r w:rsidRPr="003D5FE4">
              <w:rPr>
                <w:rFonts w:ascii="Arial" w:hAnsi="Arial" w:cs="Arial"/>
                <w:sz w:val="22"/>
                <w:szCs w:val="22"/>
              </w:rPr>
              <w:t>•Cloud and AI-Native design from Day 1.</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Apple</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6G Core Network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-Identifiers</w:t>
            </w:r>
          </w:p>
          <w:p w:rsidR="00837261" w:rsidRPr="003D5FE4" w:rsidRDefault="00837261" w:rsidP="00837261">
            <w:pPr>
              <w:rPr>
                <w:rFonts w:ascii="Arial" w:hAnsi="Arial" w:cs="Arial"/>
                <w:sz w:val="22"/>
                <w:szCs w:val="22"/>
              </w:rPr>
            </w:pPr>
            <w:r w:rsidRPr="003D5FE4">
              <w:rPr>
                <w:rFonts w:ascii="Arial" w:hAnsi="Arial" w:cs="Arial"/>
                <w:sz w:val="22"/>
                <w:szCs w:val="22"/>
              </w:rPr>
              <w:t>-Functional division and interfaces</w:t>
            </w:r>
          </w:p>
          <w:p w:rsidR="00837261" w:rsidRPr="003D5FE4" w:rsidRDefault="00837261" w:rsidP="00837261">
            <w:pPr>
              <w:rPr>
                <w:rFonts w:ascii="Arial" w:hAnsi="Arial" w:cs="Arial"/>
                <w:sz w:val="22"/>
                <w:szCs w:val="22"/>
              </w:rPr>
            </w:pPr>
            <w:r w:rsidRPr="003D5FE4">
              <w:rPr>
                <w:rFonts w:ascii="Arial" w:hAnsi="Arial" w:cs="Arial"/>
                <w:sz w:val="22"/>
                <w:szCs w:val="22"/>
              </w:rPr>
              <w:t>-Interworking with 5G</w:t>
            </w:r>
          </w:p>
          <w:p w:rsidR="00837261" w:rsidRPr="003D5FE4" w:rsidRDefault="00837261" w:rsidP="00837261">
            <w:pPr>
              <w:rPr>
                <w:rFonts w:ascii="Arial" w:hAnsi="Arial" w:cs="Arial"/>
                <w:sz w:val="22"/>
                <w:szCs w:val="22"/>
              </w:rPr>
            </w:pPr>
            <w:r w:rsidRPr="003D5FE4">
              <w:rPr>
                <w:rFonts w:ascii="Arial" w:hAnsi="Arial" w:cs="Arial"/>
                <w:sz w:val="22"/>
                <w:szCs w:val="22"/>
              </w:rPr>
              <w:t>-Mobility Management</w:t>
            </w:r>
          </w:p>
          <w:p w:rsidR="00837261" w:rsidRPr="003D5FE4" w:rsidRDefault="00837261" w:rsidP="00837261">
            <w:pPr>
              <w:rPr>
                <w:rFonts w:ascii="Arial" w:hAnsi="Arial" w:cs="Arial"/>
                <w:sz w:val="22"/>
                <w:szCs w:val="22"/>
              </w:rPr>
            </w:pPr>
            <w:r w:rsidRPr="003D5FE4">
              <w:rPr>
                <w:rFonts w:ascii="Arial" w:hAnsi="Arial" w:cs="Arial"/>
                <w:sz w:val="22"/>
                <w:szCs w:val="22"/>
              </w:rPr>
              <w:t>-Session Management</w:t>
            </w:r>
          </w:p>
          <w:p w:rsidR="00837261" w:rsidRPr="003D5FE4" w:rsidRDefault="00837261" w:rsidP="00837261">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and policy to support new services</w:t>
            </w:r>
          </w:p>
          <w:p w:rsidR="00837261" w:rsidRPr="003D5FE4" w:rsidRDefault="00837261" w:rsidP="00837261">
            <w:pPr>
              <w:rPr>
                <w:rFonts w:ascii="Arial" w:hAnsi="Arial" w:cs="Arial"/>
                <w:sz w:val="22"/>
                <w:szCs w:val="22"/>
              </w:rPr>
            </w:pPr>
            <w:r w:rsidRPr="003D5FE4">
              <w:rPr>
                <w:rFonts w:ascii="Arial" w:hAnsi="Arial" w:cs="Arial"/>
                <w:sz w:val="22"/>
                <w:szCs w:val="22"/>
              </w:rPr>
              <w:t>-Unified exposure framework across 5GS and 6GS</w:t>
            </w:r>
          </w:p>
          <w:p w:rsidR="00837261" w:rsidRPr="003D5FE4" w:rsidRDefault="00837261" w:rsidP="00837261">
            <w:pPr>
              <w:rPr>
                <w:rFonts w:ascii="Arial" w:hAnsi="Arial" w:cs="Arial"/>
                <w:sz w:val="22"/>
                <w:szCs w:val="22"/>
              </w:rPr>
            </w:pPr>
            <w:r w:rsidRPr="003D5FE4">
              <w:rPr>
                <w:rFonts w:ascii="Arial" w:hAnsi="Arial" w:cs="Arial"/>
                <w:sz w:val="22"/>
                <w:szCs w:val="22"/>
              </w:rPr>
              <w:t>-General enhancements to SBI framework and optimizations (e.g. support for HTTP/3 and QUIC, manage the number of new NFs for 6G features)</w:t>
            </w:r>
          </w:p>
        </w:tc>
      </w:tr>
      <w:tr w:rsidR="00837261" w:rsidRPr="003D5FE4" w:rsidTr="00CA66A4">
        <w:trPr>
          <w:trHeight w:val="116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Samsung</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X</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Compact and Simple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1. Identify impacts of legacy features/services that are rarely deployed, in the architectural perspectives, and study the network architecture to address them efficiently in 6G while alleviating backwards compatibility issues</w:t>
            </w:r>
          </w:p>
          <w:p w:rsidR="00837261" w:rsidRPr="003D5FE4" w:rsidRDefault="00837261" w:rsidP="00837261">
            <w:pPr>
              <w:rPr>
                <w:rFonts w:ascii="Arial" w:hAnsi="Arial" w:cs="Arial"/>
                <w:sz w:val="22"/>
                <w:szCs w:val="22"/>
              </w:rPr>
            </w:pPr>
            <w:r w:rsidRPr="003D5FE4">
              <w:rPr>
                <w:rFonts w:ascii="Arial" w:hAnsi="Arial" w:cs="Arial"/>
                <w:sz w:val="22"/>
                <w:szCs w:val="22"/>
              </w:rPr>
              <w:lastRenderedPageBreak/>
              <w:t>2. Identify and redesign features defined over-complicated or multiple options without well-justified use cases, e.g., network slicing, XRM, edge computing, etc.</w:t>
            </w:r>
          </w:p>
          <w:p w:rsidR="00837261" w:rsidRPr="003D5FE4" w:rsidRDefault="00837261" w:rsidP="00837261">
            <w:pPr>
              <w:rPr>
                <w:rFonts w:ascii="Arial" w:hAnsi="Arial" w:cs="Arial"/>
                <w:sz w:val="22"/>
                <w:szCs w:val="22"/>
              </w:rPr>
            </w:pPr>
            <w:r w:rsidRPr="003D5FE4">
              <w:rPr>
                <w:rFonts w:ascii="Arial" w:hAnsi="Arial" w:cs="Arial"/>
                <w:sz w:val="22"/>
                <w:szCs w:val="22"/>
              </w:rPr>
              <w:t>3. Identify areas for improvement on RAN and CN functions, e.g., optimize functionalities in RAN and CN that are defined for duplicated or similar purposes</w:t>
            </w:r>
          </w:p>
        </w:tc>
      </w:tr>
      <w:tr w:rsidR="00837261" w:rsidRPr="003D5FE4" w:rsidTr="00CA66A4">
        <w:trPr>
          <w:trHeight w:val="657"/>
        </w:trPr>
        <w:tc>
          <w:tcPr>
            <w:tcW w:w="910" w:type="pct"/>
            <w:vMerge w:val="restart"/>
            <w:shd w:val="clear" w:color="auto" w:fill="auto"/>
            <w:noWrap/>
            <w:hideMark/>
          </w:tcPr>
          <w:p w:rsidR="00837261" w:rsidRPr="003D5FE4" w:rsidRDefault="00837261" w:rsidP="00837261">
            <w:pPr>
              <w:rPr>
                <w:rFonts w:ascii="Arial" w:hAnsi="Arial" w:cs="Arial"/>
                <w:sz w:val="22"/>
                <w:szCs w:val="22"/>
              </w:rPr>
            </w:pPr>
            <w:r w:rsidRPr="003D5FE4">
              <w:rPr>
                <w:rFonts w:ascii="Arial" w:hAnsi="Arial" w:cs="Arial"/>
                <w:sz w:val="22"/>
                <w:szCs w:val="22"/>
              </w:rPr>
              <w:lastRenderedPageBreak/>
              <w:t>Vodafone</w:t>
            </w:r>
          </w:p>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Reuse 5GC, evolve 5GC, or new Core?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-identify key pain points with 5GC</w:t>
            </w:r>
          </w:p>
          <w:p w:rsidR="00837261" w:rsidRPr="003D5FE4" w:rsidRDefault="00837261" w:rsidP="00837261">
            <w:pPr>
              <w:rPr>
                <w:rFonts w:ascii="Arial" w:hAnsi="Arial" w:cs="Arial"/>
                <w:sz w:val="22"/>
                <w:szCs w:val="22"/>
              </w:rPr>
            </w:pPr>
            <w:r w:rsidRPr="003D5FE4">
              <w:rPr>
                <w:rFonts w:ascii="Arial" w:hAnsi="Arial" w:cs="Arial"/>
                <w:sz w:val="22"/>
                <w:szCs w:val="22"/>
              </w:rPr>
              <w:t>-identify modifications to use with 6G RAN and justify (identify business drivers)</w:t>
            </w:r>
          </w:p>
        </w:tc>
      </w:tr>
      <w:tr w:rsidR="00837261" w:rsidRPr="003D5FE4" w:rsidTr="00CA66A4">
        <w:trPr>
          <w:trHeight w:val="87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3</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Simplification of procedures / non-continuation of unused 5G features with 6G RAT</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Study which 5GC procedures do not need to be supported with 6G RAT, and which procedures need radical simplification</w:t>
            </w:r>
          </w:p>
        </w:tc>
      </w:tr>
      <w:tr w:rsidR="00837261" w:rsidRPr="003D5FE4" w:rsidTr="00CA66A4">
        <w:trPr>
          <w:trHeight w:val="580"/>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6</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RRC Inactive</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Investigate RRC Inactive and alternative solutions for fast idle-active change taking into account a multi-RAT environment</w:t>
            </w:r>
          </w:p>
        </w:tc>
      </w:tr>
      <w:tr w:rsidR="00837261" w:rsidRPr="003D5FE4" w:rsidTr="00CA66A4">
        <w:trPr>
          <w:trHeight w:val="361"/>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7</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Roaming</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 Preserve with zero changes</w:t>
            </w:r>
          </w:p>
          <w:p w:rsidR="00837261" w:rsidRPr="003D5FE4" w:rsidRDefault="00837261" w:rsidP="00837261">
            <w:pPr>
              <w:rPr>
                <w:rFonts w:ascii="Arial" w:hAnsi="Arial" w:cs="Arial"/>
                <w:sz w:val="22"/>
                <w:szCs w:val="22"/>
              </w:rPr>
            </w:pPr>
            <w:r w:rsidRPr="003D5FE4">
              <w:rPr>
                <w:rFonts w:ascii="Arial" w:hAnsi="Arial" w:cs="Arial"/>
                <w:sz w:val="22"/>
                <w:szCs w:val="22"/>
              </w:rPr>
              <w:t>- Start all studies from the roaming architecture</w:t>
            </w:r>
          </w:p>
        </w:tc>
      </w:tr>
      <w:tr w:rsidR="00837261" w:rsidRPr="003D5FE4" w:rsidTr="00CA66A4">
        <w:trPr>
          <w:trHeight w:val="383"/>
        </w:trPr>
        <w:tc>
          <w:tcPr>
            <w:tcW w:w="910" w:type="pct"/>
            <w:vMerge/>
            <w:shd w:val="clear" w:color="auto" w:fill="auto"/>
            <w:noWrap/>
            <w:hideMark/>
          </w:tcPr>
          <w:p w:rsidR="00837261" w:rsidRPr="003D5FE4" w:rsidRDefault="00837261" w:rsidP="00837261">
            <w:pPr>
              <w:rPr>
                <w:rFonts w:ascii="Arial" w:hAnsi="Arial" w:cs="Arial"/>
                <w:sz w:val="22"/>
                <w:szCs w:val="22"/>
              </w:rPr>
            </w:pPr>
          </w:p>
        </w:tc>
        <w:tc>
          <w:tcPr>
            <w:tcW w:w="35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8</w:t>
            </w:r>
          </w:p>
        </w:tc>
        <w:tc>
          <w:tcPr>
            <w:tcW w:w="1196"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Enable MNO to operate across multiple countries</w:t>
            </w:r>
          </w:p>
        </w:tc>
        <w:tc>
          <w:tcPr>
            <w:tcW w:w="2542" w:type="pct"/>
            <w:shd w:val="clear" w:color="auto" w:fill="auto"/>
            <w:hideMark/>
          </w:tcPr>
          <w:p w:rsidR="00837261" w:rsidRPr="003D5FE4" w:rsidRDefault="00837261" w:rsidP="00837261">
            <w:pPr>
              <w:rPr>
                <w:rFonts w:ascii="Arial" w:hAnsi="Arial" w:cs="Arial"/>
                <w:sz w:val="22"/>
                <w:szCs w:val="22"/>
              </w:rPr>
            </w:pPr>
            <w:r w:rsidRPr="003D5FE4">
              <w:rPr>
                <w:rFonts w:ascii="Arial" w:hAnsi="Arial" w:cs="Arial"/>
                <w:sz w:val="22"/>
                <w:szCs w:val="22"/>
              </w:rPr>
              <w:t>Study how to enable Core Network Functions to operate across multiple countries, e.g. remove all LI aspects from AMF</w:t>
            </w:r>
          </w:p>
        </w:tc>
      </w:tr>
      <w:tr w:rsidR="00837261" w:rsidRPr="003D5FE4" w:rsidTr="00CA66A4">
        <w:trPr>
          <w:trHeight w:val="58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 xml:space="preserve">CATT </w:t>
            </w:r>
          </w:p>
        </w:tc>
        <w:tc>
          <w:tcPr>
            <w:tcW w:w="352" w:type="pct"/>
            <w:shd w:val="clear" w:color="000000" w:fill="FFFFFF"/>
            <w:hideMark/>
          </w:tcPr>
          <w:p w:rsidR="00837261" w:rsidRPr="003D5FE4" w:rsidRDefault="00837261" w:rsidP="00837261">
            <w:pPr>
              <w:rPr>
                <w:rFonts w:ascii="Arial" w:hAnsi="Arial" w:cs="Arial"/>
                <w:i/>
                <w:iCs/>
                <w:sz w:val="22"/>
                <w:szCs w:val="22"/>
              </w:rPr>
            </w:pPr>
            <w:r w:rsidRPr="003D5FE4">
              <w:rPr>
                <w:rFonts w:ascii="Arial" w:hAnsi="Arial" w:cs="Arial"/>
                <w:i/>
                <w:iCs/>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System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-Design a new 6G Core, identify which NFs should be re-used, re-designed and new added.</w:t>
            </w:r>
          </w:p>
          <w:p w:rsidR="00837261" w:rsidRPr="003D5FE4" w:rsidRDefault="00837261" w:rsidP="00837261">
            <w:pPr>
              <w:rPr>
                <w:rFonts w:ascii="Arial" w:hAnsi="Arial" w:cs="Arial"/>
                <w:sz w:val="22"/>
                <w:szCs w:val="22"/>
              </w:rPr>
            </w:pPr>
            <w:r w:rsidRPr="003D5FE4">
              <w:rPr>
                <w:rFonts w:ascii="Arial" w:hAnsi="Arial" w:cs="Arial"/>
                <w:sz w:val="22"/>
                <w:szCs w:val="22"/>
              </w:rPr>
              <w:t>-Support of RAN and CN functionalities split.</w:t>
            </w:r>
          </w:p>
          <w:p w:rsidR="00837261" w:rsidRPr="003D5FE4" w:rsidRDefault="00837261" w:rsidP="00837261">
            <w:pPr>
              <w:rPr>
                <w:rFonts w:ascii="Arial" w:hAnsi="Arial" w:cs="Arial"/>
                <w:sz w:val="22"/>
                <w:szCs w:val="22"/>
              </w:rPr>
            </w:pPr>
            <w:r w:rsidRPr="003D5FE4">
              <w:rPr>
                <w:rFonts w:ascii="Arial" w:hAnsi="Arial" w:cs="Arial"/>
                <w:sz w:val="22"/>
                <w:szCs w:val="22"/>
              </w:rPr>
              <w:t>-Support of 6G Standalone Architecture as the baseline.</w:t>
            </w:r>
          </w:p>
          <w:p w:rsidR="00837261" w:rsidRPr="003D5FE4" w:rsidRDefault="00837261" w:rsidP="00837261">
            <w:pPr>
              <w:rPr>
                <w:rFonts w:ascii="Arial" w:hAnsi="Arial" w:cs="Arial"/>
                <w:sz w:val="22"/>
                <w:szCs w:val="22"/>
              </w:rPr>
            </w:pPr>
            <w:r w:rsidRPr="003D5FE4">
              <w:rPr>
                <w:rFonts w:ascii="Arial" w:hAnsi="Arial" w:cs="Arial"/>
                <w:sz w:val="22"/>
                <w:szCs w:val="22"/>
              </w:rPr>
              <w:t>-Support of new 6G RAT (including satellite access and terrestrial access) and non-3GPP access, architecture design should minimize access dependencies.</w:t>
            </w:r>
          </w:p>
        </w:tc>
      </w:tr>
      <w:tr w:rsidR="00837261" w:rsidRPr="003D5FE4" w:rsidTr="00CA66A4">
        <w:trPr>
          <w:trHeight w:val="300"/>
        </w:trPr>
        <w:tc>
          <w:tcPr>
            <w:tcW w:w="910" w:type="pc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Charter Communications</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Enhanced 5G SBA based on 5GC evolution</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•6G standalone architecture while 6G coexist with 5G.</w:t>
            </w:r>
          </w:p>
        </w:tc>
      </w:tr>
      <w:tr w:rsidR="00837261" w:rsidRPr="003D5FE4" w:rsidTr="00CA66A4">
        <w:trPr>
          <w:trHeight w:val="300"/>
        </w:trPr>
        <w:tc>
          <w:tcPr>
            <w:tcW w:w="910" w:type="pct"/>
            <w:vMerge w:val="restart"/>
            <w:shd w:val="clear" w:color="000000" w:fill="FFFFFF"/>
            <w:noWrap/>
            <w:hideMark/>
          </w:tcPr>
          <w:p w:rsidR="00837261" w:rsidRPr="003D5FE4" w:rsidRDefault="00837261" w:rsidP="00837261">
            <w:pPr>
              <w:rPr>
                <w:rFonts w:ascii="Arial" w:hAnsi="Arial" w:cs="Arial"/>
                <w:sz w:val="22"/>
                <w:szCs w:val="22"/>
              </w:rPr>
            </w:pPr>
            <w:r w:rsidRPr="003D5FE4">
              <w:rPr>
                <w:rFonts w:ascii="Arial" w:hAnsi="Arial" w:cs="Arial"/>
                <w:sz w:val="22"/>
                <w:szCs w:val="22"/>
              </w:rPr>
              <w:t>Deutsche Telekom</w:t>
            </w: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SBA as basis for 6G System Architecture</w:t>
            </w:r>
          </w:p>
        </w:tc>
        <w:tc>
          <w:tcPr>
            <w:tcW w:w="254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•Consider 5G-SBA as starting point for 6G</w:t>
            </w:r>
          </w:p>
        </w:tc>
      </w:tr>
      <w:tr w:rsidR="00837261" w:rsidRPr="003D5FE4" w:rsidTr="00CA66A4">
        <w:trPr>
          <w:trHeight w:val="300"/>
        </w:trPr>
        <w:tc>
          <w:tcPr>
            <w:tcW w:w="910" w:type="pct"/>
            <w:vMerge/>
            <w:shd w:val="clear" w:color="000000" w:fill="FFFFFF"/>
            <w:noWrap/>
            <w:hideMark/>
          </w:tcPr>
          <w:p w:rsidR="00837261" w:rsidRPr="003D5FE4" w:rsidRDefault="00837261" w:rsidP="00837261">
            <w:pPr>
              <w:rPr>
                <w:rFonts w:ascii="Arial" w:hAnsi="Arial" w:cs="Arial"/>
                <w:sz w:val="22"/>
                <w:szCs w:val="22"/>
              </w:rPr>
            </w:pPr>
          </w:p>
        </w:tc>
        <w:tc>
          <w:tcPr>
            <w:tcW w:w="352"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4</w:t>
            </w:r>
          </w:p>
        </w:tc>
        <w:tc>
          <w:tcPr>
            <w:tcW w:w="1196" w:type="pct"/>
            <w:shd w:val="clear" w:color="000000" w:fill="FFFFFF"/>
            <w:hideMark/>
          </w:tcPr>
          <w:p w:rsidR="00837261" w:rsidRPr="003D5FE4" w:rsidRDefault="00837261" w:rsidP="00837261">
            <w:pPr>
              <w:rPr>
                <w:rFonts w:ascii="Arial" w:hAnsi="Arial" w:cs="Arial"/>
                <w:sz w:val="22"/>
                <w:szCs w:val="22"/>
              </w:rPr>
            </w:pPr>
            <w:r w:rsidRPr="003D5FE4">
              <w:rPr>
                <w:rFonts w:ascii="Arial" w:hAnsi="Arial" w:cs="Arial"/>
                <w:sz w:val="22"/>
                <w:szCs w:val="22"/>
              </w:rPr>
              <w:t>Reshaping of NFs</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 xml:space="preserve">•Improve procedure flows </w:t>
            </w:r>
          </w:p>
          <w:p w:rsidR="00837261" w:rsidRPr="003D5FE4" w:rsidRDefault="00837261" w:rsidP="00837261">
            <w:pPr>
              <w:rPr>
                <w:rFonts w:ascii="Arial" w:hAnsi="Arial" w:cs="Arial"/>
                <w:sz w:val="22"/>
                <w:szCs w:val="22"/>
              </w:rPr>
            </w:pPr>
            <w:r w:rsidRPr="003D5FE4">
              <w:rPr>
                <w:rFonts w:ascii="Arial" w:hAnsi="Arial" w:cs="Arial"/>
                <w:sz w:val="22"/>
                <w:szCs w:val="22"/>
              </w:rPr>
              <w:t xml:space="preserve">•Improvement of NFs / NF Services </w:t>
            </w:r>
          </w:p>
          <w:p w:rsidR="00837261" w:rsidRPr="003D5FE4" w:rsidRDefault="00837261" w:rsidP="00837261">
            <w:pPr>
              <w:rPr>
                <w:rFonts w:ascii="Arial" w:hAnsi="Arial" w:cs="Arial"/>
                <w:sz w:val="22"/>
                <w:szCs w:val="22"/>
              </w:rPr>
            </w:pPr>
            <w:r w:rsidRPr="003D5FE4">
              <w:rPr>
                <w:rFonts w:ascii="Arial" w:hAnsi="Arial" w:cs="Arial"/>
                <w:sz w:val="22"/>
                <w:szCs w:val="22"/>
              </w:rPr>
              <w:t>•Re-use 5G NFs where possible, enhance where needed</w:t>
            </w:r>
          </w:p>
        </w:tc>
      </w:tr>
      <w:tr w:rsidR="00837261" w:rsidRPr="003D5FE4" w:rsidTr="00CA66A4">
        <w:trPr>
          <w:trHeight w:val="300"/>
        </w:trPr>
        <w:tc>
          <w:tcPr>
            <w:tcW w:w="910" w:type="pct"/>
            <w:shd w:val="clear" w:color="000000" w:fill="FFFFFF"/>
            <w:noWrap/>
          </w:tcPr>
          <w:p w:rsidR="00837261" w:rsidRPr="003D5FE4" w:rsidRDefault="00837261" w:rsidP="00837261">
            <w:pPr>
              <w:rPr>
                <w:rFonts w:ascii="Arial" w:hAnsi="Arial" w:cs="Arial"/>
                <w:sz w:val="22"/>
                <w:szCs w:val="22"/>
              </w:rPr>
            </w:pPr>
            <w:r w:rsidRPr="003D5FE4">
              <w:rPr>
                <w:rFonts w:ascii="Arial" w:hAnsi="Arial" w:cs="Arial"/>
                <w:sz w:val="22"/>
                <w:szCs w:val="22"/>
              </w:rPr>
              <w:t>LG Electronics</w:t>
            </w:r>
          </w:p>
        </w:tc>
        <w:tc>
          <w:tcPr>
            <w:tcW w:w="352" w:type="pct"/>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vAlign w:val="center"/>
          </w:tcPr>
          <w:p w:rsidR="00837261" w:rsidRPr="003D5FE4" w:rsidRDefault="00837261" w:rsidP="00837261">
            <w:pPr>
              <w:rPr>
                <w:rFonts w:ascii="Arial" w:hAnsi="Arial" w:cs="Arial"/>
                <w:sz w:val="22"/>
                <w:szCs w:val="22"/>
              </w:rPr>
            </w:pPr>
            <w:r w:rsidRPr="003D5FE4">
              <w:rPr>
                <w:rFonts w:ascii="Arial" w:hAnsi="Arial" w:cs="Arial"/>
                <w:sz w:val="22"/>
                <w:szCs w:val="22"/>
              </w:rPr>
              <w:t>General Architecture</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 How to design 6G Architecture, e.g. 5GC evolution or clean state design</w:t>
            </w:r>
            <w:r w:rsidRPr="003D5FE4">
              <w:rPr>
                <w:rFonts w:ascii="Arial" w:hAnsi="Arial" w:cs="Arial"/>
                <w:sz w:val="22"/>
                <w:szCs w:val="22"/>
              </w:rPr>
              <w:br/>
            </w:r>
            <w:r w:rsidRPr="003D5FE4">
              <w:rPr>
                <w:rFonts w:ascii="Arial" w:hAnsi="Arial" w:cs="Arial"/>
                <w:sz w:val="22"/>
                <w:szCs w:val="22"/>
              </w:rPr>
              <w:lastRenderedPageBreak/>
              <w:t>2) How to design interface between 6GC and RAN, e.g. whether to keep NG-like interface between 6GC and RAN</w:t>
            </w:r>
            <w:r w:rsidRPr="003D5FE4">
              <w:rPr>
                <w:rFonts w:ascii="Arial" w:hAnsi="Arial" w:cs="Arial"/>
                <w:sz w:val="22"/>
                <w:szCs w:val="22"/>
              </w:rPr>
              <w:br/>
              <w:t>3) Native support of NPN</w:t>
            </w:r>
            <w:r w:rsidRPr="003D5FE4">
              <w:rPr>
                <w:rFonts w:ascii="Arial" w:hAnsi="Arial" w:cs="Arial"/>
                <w:sz w:val="22"/>
                <w:szCs w:val="22"/>
              </w:rPr>
              <w:br/>
              <w:t>a)  Whether to re-use CAG mechanism or define a new mechanism for access control b) Network selection for NPN</w:t>
            </w:r>
            <w:r w:rsidRPr="003D5FE4">
              <w:rPr>
                <w:rFonts w:ascii="Arial" w:hAnsi="Arial" w:cs="Arial"/>
                <w:sz w:val="22"/>
                <w:szCs w:val="22"/>
              </w:rPr>
              <w:br/>
              <w:t>4) Roaming support</w:t>
            </w:r>
            <w:r w:rsidRPr="003D5FE4">
              <w:rPr>
                <w:rFonts w:ascii="Arial" w:hAnsi="Arial" w:cs="Arial"/>
                <w:sz w:val="22"/>
                <w:szCs w:val="22"/>
              </w:rPr>
              <w:br/>
              <w:t>5) Mobility management framework</w:t>
            </w:r>
            <w:r w:rsidRPr="003D5FE4">
              <w:rPr>
                <w:rFonts w:ascii="Arial" w:hAnsi="Arial" w:cs="Arial"/>
                <w:sz w:val="22"/>
                <w:szCs w:val="22"/>
              </w:rPr>
              <w:br/>
              <w:t>6) Session management framework including Edge Computing aspects</w:t>
            </w:r>
            <w:r w:rsidRPr="003D5FE4">
              <w:rPr>
                <w:rFonts w:ascii="Arial" w:hAnsi="Arial" w:cs="Arial"/>
                <w:sz w:val="22"/>
                <w:szCs w:val="22"/>
              </w:rPr>
              <w:br/>
              <w:t xml:space="preserve">7)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considering support of XR and Multi-modality</w:t>
            </w:r>
            <w:r w:rsidRPr="003D5FE4">
              <w:rPr>
                <w:rFonts w:ascii="Arial" w:hAnsi="Arial" w:cs="Arial"/>
                <w:sz w:val="22"/>
                <w:szCs w:val="22"/>
              </w:rPr>
              <w:br/>
              <w:t>8) UE / AM / SM policy control framework</w:t>
            </w:r>
            <w:r w:rsidRPr="003D5FE4">
              <w:rPr>
                <w:rFonts w:ascii="Arial" w:hAnsi="Arial" w:cs="Arial"/>
                <w:sz w:val="22"/>
                <w:szCs w:val="22"/>
              </w:rPr>
              <w:br/>
              <w:t>9) NAS framework, e.g. whether to keep 5G NAS framework or enhance 5G NAS framework</w:t>
            </w:r>
            <w:r w:rsidRPr="003D5FE4">
              <w:rPr>
                <w:rFonts w:ascii="Arial" w:hAnsi="Arial" w:cs="Arial"/>
                <w:sz w:val="22"/>
                <w:szCs w:val="22"/>
              </w:rPr>
              <w:br/>
              <w:t>10)  Security framework, e.g. whether to keep 5G security framework or enhance 5G security framework</w:t>
            </w:r>
            <w:r w:rsidRPr="003D5FE4">
              <w:rPr>
                <w:rFonts w:ascii="Arial" w:hAnsi="Arial" w:cs="Arial"/>
                <w:sz w:val="22"/>
                <w:szCs w:val="22"/>
              </w:rPr>
              <w:br/>
              <w:t>11)  Data management framework, e.g. how to efficiently collect and manage data in the network, and expose data</w:t>
            </w:r>
            <w:r w:rsidRPr="003D5FE4">
              <w:rPr>
                <w:rFonts w:ascii="Arial" w:hAnsi="Arial" w:cs="Arial"/>
                <w:sz w:val="22"/>
                <w:szCs w:val="22"/>
              </w:rPr>
              <w:br/>
              <w:t>12)  Native support of MINT (i.e. disaster roaming), e.g. whether to re-use Rel-17 MINT mechanism or define a new mechanism</w:t>
            </w:r>
            <w:r w:rsidRPr="003D5FE4">
              <w:rPr>
                <w:rFonts w:ascii="Arial" w:hAnsi="Arial" w:cs="Arial"/>
                <w:sz w:val="22"/>
                <w:szCs w:val="22"/>
              </w:rPr>
              <w:br/>
              <w:t>13)  Support of Energy Efficiency and Energy Saving</w:t>
            </w:r>
            <w:r w:rsidRPr="003D5FE4">
              <w:rPr>
                <w:rFonts w:ascii="Arial" w:hAnsi="Arial" w:cs="Arial"/>
                <w:sz w:val="22"/>
                <w:szCs w:val="22"/>
              </w:rPr>
              <w:br/>
              <w:t xml:space="preserve">a)  How to apply functions and mechanisms specified by Rel-19 </w:t>
            </w:r>
            <w:proofErr w:type="spellStart"/>
            <w:r w:rsidRPr="003D5FE4">
              <w:rPr>
                <w:rFonts w:ascii="Arial" w:hAnsi="Arial" w:cs="Arial"/>
                <w:sz w:val="22"/>
                <w:szCs w:val="22"/>
              </w:rPr>
              <w:t>EnergySys</w:t>
            </w:r>
            <w:proofErr w:type="spellEnd"/>
            <w:r w:rsidRPr="003D5FE4">
              <w:rPr>
                <w:rFonts w:ascii="Arial" w:hAnsi="Arial" w:cs="Arial"/>
                <w:sz w:val="22"/>
                <w:szCs w:val="22"/>
              </w:rPr>
              <w:t xml:space="preserve"> to 6GS such as EIF(Energy Information Function), collecting/calculating/exposing the energy related information, etc.</w:t>
            </w:r>
            <w:r w:rsidRPr="003D5FE4">
              <w:rPr>
                <w:rFonts w:ascii="Arial" w:hAnsi="Arial" w:cs="Arial"/>
                <w:sz w:val="22"/>
                <w:szCs w:val="22"/>
              </w:rPr>
              <w:b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r w:rsidR="00837261" w:rsidRPr="003D5FE4" w:rsidTr="00CA66A4">
        <w:trPr>
          <w:trHeight w:val="300"/>
        </w:trPr>
        <w:tc>
          <w:tcPr>
            <w:tcW w:w="910" w:type="pct"/>
            <w:shd w:val="clear" w:color="000000" w:fill="FFFFFF"/>
            <w:noWrap/>
          </w:tcPr>
          <w:p w:rsidR="00837261" w:rsidRPr="003D5FE4" w:rsidRDefault="00837261" w:rsidP="00837261">
            <w:pPr>
              <w:rPr>
                <w:rFonts w:ascii="Arial" w:hAnsi="Arial" w:cs="Arial"/>
                <w:sz w:val="22"/>
                <w:szCs w:val="22"/>
              </w:rPr>
            </w:pPr>
            <w:proofErr w:type="spellStart"/>
            <w:r w:rsidRPr="003D5FE4">
              <w:rPr>
                <w:rFonts w:ascii="Arial" w:hAnsi="Arial" w:cs="Arial"/>
                <w:sz w:val="22"/>
                <w:szCs w:val="22"/>
              </w:rPr>
              <w:lastRenderedPageBreak/>
              <w:t>InterDigital</w:t>
            </w:r>
            <w:proofErr w:type="spellEnd"/>
            <w:r w:rsidRPr="003D5FE4">
              <w:rPr>
                <w:rFonts w:ascii="Arial" w:hAnsi="Arial" w:cs="Arial"/>
                <w:sz w:val="22"/>
                <w:szCs w:val="22"/>
              </w:rPr>
              <w:t xml:space="preserve"> Canada</w:t>
            </w:r>
          </w:p>
        </w:tc>
        <w:tc>
          <w:tcPr>
            <w:tcW w:w="352" w:type="pct"/>
          </w:tcPr>
          <w:p w:rsidR="00837261" w:rsidRPr="003D5FE4" w:rsidRDefault="00837261" w:rsidP="00837261">
            <w:pPr>
              <w:rPr>
                <w:rFonts w:ascii="Arial" w:hAnsi="Arial" w:cs="Arial"/>
                <w:sz w:val="22"/>
                <w:szCs w:val="22"/>
              </w:rPr>
            </w:pPr>
            <w:r w:rsidRPr="003D5FE4">
              <w:rPr>
                <w:rFonts w:ascii="Arial" w:hAnsi="Arial" w:cs="Arial"/>
                <w:sz w:val="22"/>
                <w:szCs w:val="22"/>
              </w:rPr>
              <w:t>1</w:t>
            </w:r>
          </w:p>
        </w:tc>
        <w:tc>
          <w:tcPr>
            <w:tcW w:w="1196" w:type="pct"/>
          </w:tcPr>
          <w:p w:rsidR="00837261" w:rsidRPr="003D5FE4" w:rsidRDefault="00837261" w:rsidP="00837261">
            <w:pPr>
              <w:rPr>
                <w:rFonts w:ascii="Arial" w:hAnsi="Arial" w:cs="Arial"/>
                <w:sz w:val="22"/>
                <w:szCs w:val="22"/>
              </w:rPr>
            </w:pPr>
            <w:r w:rsidRPr="003D5FE4">
              <w:rPr>
                <w:rFonts w:ascii="Arial" w:hAnsi="Arial" w:cs="Arial"/>
                <w:sz w:val="22"/>
                <w:szCs w:val="22"/>
              </w:rPr>
              <w:t>Access and Mobility Management</w:t>
            </w:r>
          </w:p>
        </w:tc>
        <w:tc>
          <w:tcPr>
            <w:tcW w:w="2542" w:type="pct"/>
            <w:shd w:val="clear" w:color="000000" w:fill="FFFFFF"/>
          </w:tcPr>
          <w:p w:rsidR="00837261" w:rsidRPr="003D5FE4" w:rsidRDefault="00837261" w:rsidP="00837261">
            <w:pPr>
              <w:rPr>
                <w:rFonts w:ascii="Arial" w:hAnsi="Arial" w:cs="Arial"/>
                <w:sz w:val="22"/>
                <w:szCs w:val="22"/>
              </w:rPr>
            </w:pPr>
            <w:r w:rsidRPr="003D5FE4">
              <w:rPr>
                <w:rFonts w:ascii="Arial" w:hAnsi="Arial" w:cs="Arial"/>
                <w:sz w:val="22"/>
                <w:szCs w:val="22"/>
              </w:rPr>
              <w:t>Study to how to reduce redundancies between RAN and the core network’s in paging (e.g., simplify core network involvement and UE state management)</w:t>
            </w:r>
          </w:p>
        </w:tc>
      </w:tr>
      <w:tr w:rsidR="000214FD" w:rsidRPr="003D5FE4" w:rsidTr="00CA66A4">
        <w:trPr>
          <w:trHeight w:val="300"/>
          <w:ins w:id="72" w:author="ZTE1" w:date="2025-04-08T14:17:00Z"/>
        </w:trPr>
        <w:tc>
          <w:tcPr>
            <w:tcW w:w="910" w:type="pct"/>
            <w:tcBorders>
              <w:top w:val="single" w:sz="4" w:space="0" w:color="auto"/>
              <w:left w:val="single" w:sz="4" w:space="0" w:color="auto"/>
              <w:bottom w:val="single" w:sz="4" w:space="0" w:color="auto"/>
              <w:right w:val="single" w:sz="4" w:space="0" w:color="auto"/>
            </w:tcBorders>
            <w:shd w:val="clear" w:color="000000" w:fill="FFFFFF"/>
            <w:noWrap/>
          </w:tcPr>
          <w:p w:rsidR="000214FD" w:rsidRPr="003D5FE4" w:rsidRDefault="000214FD">
            <w:pPr>
              <w:rPr>
                <w:ins w:id="73" w:author="ZTE1" w:date="2025-04-08T14:17:00Z"/>
                <w:rFonts w:ascii="Arial" w:hAnsi="Arial" w:cs="Arial"/>
                <w:sz w:val="22"/>
                <w:szCs w:val="22"/>
              </w:rPr>
            </w:pPr>
            <w:ins w:id="74" w:author="ZTE1" w:date="2025-04-08T14:17:00Z">
              <w:r w:rsidRPr="003D5FE4">
                <w:rPr>
                  <w:rFonts w:ascii="Arial" w:hAnsi="Arial" w:cs="Arial"/>
                  <w:sz w:val="22"/>
                  <w:szCs w:val="22"/>
                </w:rPr>
                <w:t>China Mobile</w:t>
              </w:r>
            </w:ins>
          </w:p>
        </w:tc>
        <w:tc>
          <w:tcPr>
            <w:tcW w:w="352" w:type="pct"/>
            <w:tcBorders>
              <w:top w:val="single" w:sz="4" w:space="0" w:color="auto"/>
              <w:left w:val="single" w:sz="4" w:space="0" w:color="auto"/>
              <w:bottom w:val="single" w:sz="4" w:space="0" w:color="auto"/>
              <w:right w:val="single" w:sz="4" w:space="0" w:color="auto"/>
            </w:tcBorders>
            <w:shd w:val="clear" w:color="000000" w:fill="DAE0EF"/>
          </w:tcPr>
          <w:p w:rsidR="000214FD" w:rsidRPr="003D5FE4" w:rsidRDefault="000214FD" w:rsidP="000214FD">
            <w:pPr>
              <w:rPr>
                <w:ins w:id="75" w:author="ZTE1" w:date="2025-04-08T14:17:00Z"/>
                <w:rFonts w:ascii="Arial" w:hAnsi="Arial" w:cs="Arial"/>
                <w:sz w:val="22"/>
                <w:szCs w:val="22"/>
              </w:rPr>
            </w:pPr>
            <w:ins w:id="76" w:author="ZTE1" w:date="2025-04-08T14:17:00Z">
              <w:r w:rsidRPr="003D5FE4">
                <w:rPr>
                  <w:rFonts w:ascii="Arial" w:hAnsi="Arial" w:cs="Arial"/>
                  <w:sz w:val="22"/>
                  <w:szCs w:val="22"/>
                </w:rPr>
                <w:t>1</w:t>
              </w:r>
            </w:ins>
          </w:p>
        </w:tc>
        <w:tc>
          <w:tcPr>
            <w:tcW w:w="1196" w:type="pct"/>
            <w:tcBorders>
              <w:top w:val="single" w:sz="4" w:space="0" w:color="auto"/>
              <w:left w:val="single" w:sz="4" w:space="0" w:color="auto"/>
              <w:bottom w:val="single" w:sz="4" w:space="0" w:color="auto"/>
              <w:right w:val="single" w:sz="4" w:space="0" w:color="auto"/>
            </w:tcBorders>
            <w:shd w:val="clear" w:color="000000" w:fill="DAE0EF"/>
          </w:tcPr>
          <w:p w:rsidR="000214FD" w:rsidRPr="003D5FE4" w:rsidRDefault="000214FD">
            <w:pPr>
              <w:rPr>
                <w:ins w:id="77" w:author="ZTE1" w:date="2025-04-08T14:17:00Z"/>
                <w:rFonts w:ascii="Arial" w:hAnsi="Arial" w:cs="Arial"/>
                <w:sz w:val="22"/>
                <w:szCs w:val="22"/>
              </w:rPr>
            </w:pPr>
            <w:ins w:id="78" w:author="ZTE1" w:date="2025-04-08T14:17:00Z">
              <w:r w:rsidRPr="003D5FE4">
                <w:rPr>
                  <w:rFonts w:ascii="Arial" w:hAnsi="Arial" w:cs="Arial"/>
                  <w:sz w:val="22"/>
                  <w:szCs w:val="22"/>
                </w:rPr>
                <w:t>6G SBA architecture enhancement</w:t>
              </w:r>
            </w:ins>
          </w:p>
        </w:tc>
        <w:tc>
          <w:tcPr>
            <w:tcW w:w="2542" w:type="pct"/>
            <w:tcBorders>
              <w:top w:val="single" w:sz="4" w:space="0" w:color="auto"/>
              <w:left w:val="single" w:sz="4" w:space="0" w:color="auto"/>
              <w:bottom w:val="single" w:sz="4" w:space="0" w:color="auto"/>
              <w:right w:val="single" w:sz="4" w:space="0" w:color="auto"/>
            </w:tcBorders>
            <w:shd w:val="clear" w:color="000000" w:fill="FFFFFF"/>
          </w:tcPr>
          <w:p w:rsidR="000214FD" w:rsidRPr="003D5FE4" w:rsidRDefault="000214FD" w:rsidP="000214FD">
            <w:pPr>
              <w:rPr>
                <w:ins w:id="79" w:author="ZTE1" w:date="2025-04-08T14:18:00Z"/>
                <w:rFonts w:ascii="Arial" w:hAnsi="Arial" w:cs="Arial"/>
                <w:sz w:val="22"/>
                <w:szCs w:val="22"/>
              </w:rPr>
            </w:pPr>
            <w:proofErr w:type="gramStart"/>
            <w:ins w:id="80" w:author="ZTE1" w:date="2025-04-08T14:18:00Z">
              <w:r w:rsidRPr="003D5FE4">
                <w:rPr>
                  <w:rFonts w:ascii="Arial" w:hAnsi="Arial" w:cs="Arial"/>
                  <w:sz w:val="22"/>
                  <w:szCs w:val="22"/>
                </w:rPr>
                <w:t>1.Enhance</w:t>
              </w:r>
              <w:proofErr w:type="gramEnd"/>
              <w:r w:rsidRPr="003D5FE4">
                <w:rPr>
                  <w:rFonts w:ascii="Arial" w:hAnsi="Arial" w:cs="Arial"/>
                  <w:sz w:val="22"/>
                  <w:szCs w:val="22"/>
                </w:rPr>
                <w:t xml:space="preserve"> SBA to create a more powerful platform, e.g., NF decoupling and reconstructing to reduce interactions, online NF service customization. </w:t>
              </w:r>
            </w:ins>
          </w:p>
          <w:p w:rsidR="000214FD" w:rsidRPr="003D5FE4" w:rsidRDefault="000214FD" w:rsidP="000214FD">
            <w:pPr>
              <w:rPr>
                <w:ins w:id="81" w:author="ZTE1" w:date="2025-04-08T14:18:00Z"/>
                <w:rFonts w:ascii="Arial" w:hAnsi="Arial" w:cs="Arial"/>
                <w:sz w:val="22"/>
                <w:szCs w:val="22"/>
              </w:rPr>
            </w:pPr>
            <w:proofErr w:type="gramStart"/>
            <w:ins w:id="82" w:author="ZTE1" w:date="2025-04-08T14:18:00Z">
              <w:r w:rsidRPr="003D5FE4">
                <w:rPr>
                  <w:rFonts w:ascii="Arial" w:hAnsi="Arial" w:cs="Arial"/>
                  <w:sz w:val="22"/>
                  <w:szCs w:val="22"/>
                </w:rPr>
                <w:t>2.NAS</w:t>
              </w:r>
              <w:proofErr w:type="gramEnd"/>
              <w:r w:rsidRPr="003D5FE4">
                <w:rPr>
                  <w:rFonts w:ascii="Arial" w:hAnsi="Arial" w:cs="Arial"/>
                  <w:sz w:val="22"/>
                  <w:szCs w:val="22"/>
                </w:rPr>
                <w:t xml:space="preserve"> enhancement or redesign to support new parameter/functionality on-demand adding in UE side.</w:t>
              </w:r>
            </w:ins>
          </w:p>
          <w:p w:rsidR="000214FD" w:rsidRPr="003D5FE4" w:rsidRDefault="000214FD" w:rsidP="000214FD">
            <w:pPr>
              <w:rPr>
                <w:ins w:id="83" w:author="ZTE1" w:date="2025-04-08T14:18:00Z"/>
                <w:rFonts w:ascii="Arial" w:hAnsi="Arial" w:cs="Arial"/>
                <w:sz w:val="22"/>
                <w:szCs w:val="22"/>
              </w:rPr>
            </w:pPr>
            <w:proofErr w:type="gramStart"/>
            <w:ins w:id="84" w:author="ZTE1" w:date="2025-04-08T14:18:00Z">
              <w:r w:rsidRPr="003D5FE4">
                <w:rPr>
                  <w:rFonts w:ascii="Arial" w:hAnsi="Arial" w:cs="Arial"/>
                  <w:sz w:val="22"/>
                  <w:szCs w:val="22"/>
                </w:rPr>
                <w:t>3.User</w:t>
              </w:r>
              <w:proofErr w:type="gramEnd"/>
              <w:r w:rsidRPr="003D5FE4">
                <w:rPr>
                  <w:rFonts w:ascii="Arial" w:hAnsi="Arial" w:cs="Arial"/>
                  <w:sz w:val="22"/>
                  <w:szCs w:val="22"/>
                </w:rPr>
                <w:t xml:space="preserve"> Plane fully integrated into SBA and to be smarter.</w:t>
              </w:r>
            </w:ins>
          </w:p>
          <w:p w:rsidR="000214FD" w:rsidRPr="003D5FE4" w:rsidRDefault="000214FD" w:rsidP="000214FD">
            <w:pPr>
              <w:rPr>
                <w:ins w:id="85" w:author="ZTE1" w:date="2025-04-08T14:17:00Z"/>
                <w:rFonts w:ascii="Arial" w:hAnsi="Arial" w:cs="Arial"/>
                <w:sz w:val="22"/>
                <w:szCs w:val="22"/>
              </w:rPr>
            </w:pPr>
            <w:proofErr w:type="gramStart"/>
            <w:ins w:id="86" w:author="ZTE1" w:date="2025-04-08T14:18:00Z">
              <w:r w:rsidRPr="003D5FE4">
                <w:rPr>
                  <w:rFonts w:ascii="Arial" w:hAnsi="Arial" w:cs="Arial"/>
                  <w:sz w:val="22"/>
                  <w:szCs w:val="22"/>
                </w:rPr>
                <w:t>4.SBI</w:t>
              </w:r>
              <w:proofErr w:type="gramEnd"/>
              <w:r w:rsidRPr="003D5FE4">
                <w:rPr>
                  <w:rFonts w:ascii="Arial" w:hAnsi="Arial" w:cs="Arial"/>
                  <w:sz w:val="22"/>
                  <w:szCs w:val="22"/>
                </w:rPr>
                <w:t xml:space="preserve"> protocol enhancement, Network Reliability improvement.</w:t>
              </w:r>
            </w:ins>
          </w:p>
        </w:tc>
      </w:tr>
    </w:tbl>
    <w:p w:rsidR="00837261" w:rsidRPr="003D5FE4" w:rsidRDefault="00837261" w:rsidP="0029771F">
      <w:pPr>
        <w:rPr>
          <w:rFonts w:ascii="Arial" w:eastAsia="等线" w:hAnsi="Arial" w:cs="Arial"/>
        </w:rPr>
      </w:pPr>
    </w:p>
    <w:p w:rsidR="0029771F" w:rsidRPr="003D5FE4" w:rsidRDefault="00C52DB8" w:rsidP="0029771F">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.2</w:t>
      </w:r>
      <w:r w:rsidR="00EF7ED0" w:rsidRPr="003D5FE4">
        <w:rPr>
          <w:rFonts w:eastAsia="等线" w:cs="Arial"/>
          <w:lang w:eastAsia="zh-CN"/>
        </w:rPr>
        <w:tab/>
      </w:r>
      <w:r w:rsidR="0029771F" w:rsidRPr="003D5FE4">
        <w:rPr>
          <w:rFonts w:eastAsia="等线" w:cs="Arial"/>
          <w:lang w:eastAsia="zh-CN"/>
        </w:rPr>
        <w:t>Migration and interworking</w:t>
      </w:r>
      <w:r w:rsidR="00531938" w:rsidRPr="003D5FE4">
        <w:rPr>
          <w:rFonts w:eastAsia="等线" w:cs="Arial"/>
          <w:lang w:eastAsia="zh-CN"/>
        </w:rPr>
        <w:t>(19)</w:t>
      </w:r>
    </w:p>
    <w:p w:rsidR="0029771F" w:rsidRPr="003D5FE4" w:rsidRDefault="0029771F" w:rsidP="0029771F">
      <w:pPr>
        <w:rPr>
          <w:rFonts w:ascii="Arial" w:eastAsia="等线" w:hAnsi="Arial" w:cs="Arial"/>
          <w:lang w:val="en-GB"/>
        </w:rPr>
      </w:pPr>
      <w:r w:rsidRPr="003D5FE4">
        <w:rPr>
          <w:rFonts w:ascii="Arial" w:eastAsia="等线" w:hAnsi="Arial" w:cs="Arial"/>
          <w:lang w:val="en-GB"/>
        </w:rPr>
        <w:t xml:space="preserve">Migration and interworking has been mentioned in the following company inputs: </w:t>
      </w:r>
    </w:p>
    <w:p w:rsidR="0029771F" w:rsidRPr="003D5FE4" w:rsidRDefault="00623384" w:rsidP="0029771F">
      <w:pPr>
        <w:rPr>
          <w:rFonts w:ascii="Arial" w:eastAsia="等线" w:hAnsi="Arial" w:cs="Arial"/>
          <w:lang w:val="en-GB"/>
        </w:rPr>
      </w:pPr>
      <w:r w:rsidRPr="003D5FE4">
        <w:rPr>
          <w:rFonts w:ascii="Arial" w:eastAsia="等线" w:hAnsi="Arial" w:cs="Arial"/>
          <w:lang w:val="en-GB"/>
        </w:rPr>
        <w:t>SK TELECOM</w:t>
      </w:r>
      <w:r w:rsidR="0029771F" w:rsidRPr="003D5FE4">
        <w:rPr>
          <w:rFonts w:ascii="Arial" w:eastAsia="等线" w:hAnsi="Arial" w:cs="Arial"/>
          <w:lang w:val="en-GB"/>
        </w:rPr>
        <w:t xml:space="preserve">, Google, China Telecom, </w:t>
      </w:r>
      <w:r w:rsidRPr="003D5FE4">
        <w:rPr>
          <w:rFonts w:ascii="Arial" w:eastAsia="等线" w:hAnsi="Arial" w:cs="Arial"/>
          <w:lang w:val="en-GB"/>
        </w:rPr>
        <w:t>MEDIATEK INC.</w:t>
      </w:r>
      <w:r w:rsidR="0029771F" w:rsidRPr="003D5FE4">
        <w:rPr>
          <w:rFonts w:ascii="Arial" w:eastAsia="等线" w:hAnsi="Arial" w:cs="Arial"/>
          <w:lang w:val="en-GB"/>
        </w:rPr>
        <w:t xml:space="preserve">,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29771F" w:rsidRPr="003D5FE4">
        <w:rPr>
          <w:rFonts w:ascii="Arial" w:eastAsia="等线" w:hAnsi="Arial" w:cs="Arial"/>
          <w:lang w:val="en-GB"/>
        </w:rPr>
        <w:t xml:space="preserve">, </w:t>
      </w:r>
      <w:r w:rsidRPr="003D5FE4">
        <w:rPr>
          <w:rFonts w:ascii="Arial" w:eastAsia="等线" w:hAnsi="Arial" w:cs="Arial"/>
          <w:lang w:val="en-GB"/>
        </w:rPr>
        <w:t>NTT DOCOMO</w:t>
      </w:r>
      <w:r w:rsidR="0029771F" w:rsidRPr="003D5FE4">
        <w:rPr>
          <w:rFonts w:ascii="Arial" w:eastAsia="等线" w:hAnsi="Arial" w:cs="Arial"/>
          <w:lang w:val="en-GB"/>
        </w:rPr>
        <w:t xml:space="preserve">, </w:t>
      </w:r>
      <w:r w:rsidRPr="003D5FE4">
        <w:rPr>
          <w:rFonts w:ascii="Arial" w:eastAsia="等线" w:hAnsi="Arial" w:cs="Arial"/>
          <w:lang w:val="en-GB"/>
        </w:rPr>
        <w:t>AT&amp;T</w:t>
      </w:r>
      <w:r w:rsidR="0029771F" w:rsidRPr="003D5FE4">
        <w:rPr>
          <w:rFonts w:ascii="Arial" w:eastAsia="等线" w:hAnsi="Arial" w:cs="Arial"/>
          <w:lang w:val="en-GB"/>
        </w:rPr>
        <w:t xml:space="preserve">, KPN, Qualcomm, NOKIA, Spark NZ Ltd, OPPO, Ericsson, Apple, Samsung, Vodafone, CATT, Deutsche Telekom, ZTE, </w:t>
      </w:r>
      <w:r w:rsidRPr="003D5FE4">
        <w:rPr>
          <w:rFonts w:ascii="Arial" w:eastAsia="等线" w:hAnsi="Arial" w:cs="Arial"/>
          <w:lang w:val="en-GB"/>
        </w:rPr>
        <w:t>LG ELECTRONICS</w:t>
      </w:r>
      <w:r w:rsidR="0029771F" w:rsidRPr="003D5FE4">
        <w:rPr>
          <w:rFonts w:ascii="Arial" w:eastAsia="等线" w:hAnsi="Arial" w:cs="Arial"/>
          <w:lang w:val="en-GB"/>
        </w:rPr>
        <w:t>.</w:t>
      </w:r>
    </w:p>
    <w:p w:rsidR="0029771F" w:rsidRPr="003D5FE4" w:rsidRDefault="0029771F" w:rsidP="0029771F">
      <w:pPr>
        <w:rPr>
          <w:rFonts w:ascii="Arial" w:eastAsia="等线" w:hAnsi="Arial" w:cs="Arial"/>
          <w:lang w:val="en-GB"/>
        </w:rPr>
      </w:pPr>
    </w:p>
    <w:p w:rsidR="0029771F" w:rsidRPr="003D5FE4" w:rsidRDefault="0029771F" w:rsidP="0029771F">
      <w:pPr>
        <w:rPr>
          <w:rFonts w:ascii="Arial" w:eastAsia="等线" w:hAnsi="Arial" w:cs="Arial"/>
          <w:lang w:val="en-GB"/>
        </w:rPr>
      </w:pPr>
      <w:r w:rsidRPr="003D5FE4">
        <w:rPr>
          <w:rFonts w:ascii="Arial" w:eastAsia="等线" w:hAnsi="Arial" w:cs="Arial"/>
          <w:lang w:val="en-GB"/>
        </w:rPr>
        <w:t>The following aspects are mentioned:</w:t>
      </w:r>
    </w:p>
    <w:p w:rsidR="0029771F" w:rsidRPr="003D5FE4" w:rsidRDefault="0029771F" w:rsidP="0029771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principles for interworking. it should be determined as</w:t>
      </w:r>
      <w:r w:rsidR="00315911" w:rsidRPr="003D5FE4">
        <w:rPr>
          <w:rFonts w:ascii="Arial" w:eastAsia="宋体" w:hAnsi="Arial" w:cs="Arial"/>
          <w:sz w:val="22"/>
          <w:szCs w:val="22"/>
          <w:lang w:eastAsia="zh-CN"/>
        </w:rPr>
        <w:t xml:space="preserve"> </w:t>
      </w:r>
      <w:r w:rsidRPr="003D5FE4">
        <w:rPr>
          <w:rFonts w:ascii="Arial" w:eastAsia="宋体" w:hAnsi="Arial" w:cs="Arial"/>
          <w:sz w:val="22"/>
          <w:szCs w:val="22"/>
          <w:lang w:eastAsia="zh-CN"/>
        </w:rPr>
        <w:t xml:space="preserve">early in the study, including </w:t>
      </w:r>
      <w:del w:id="87" w:author="ZTE1" w:date="2025-04-08T20:07:00Z">
        <w:r w:rsidRPr="003D5FE4" w:rsidDel="0026106A">
          <w:rPr>
            <w:rFonts w:ascii="Arial" w:eastAsia="宋体" w:hAnsi="Arial" w:cs="Arial"/>
            <w:sz w:val="22"/>
            <w:szCs w:val="22"/>
            <w:lang w:eastAsia="zh-CN"/>
          </w:rPr>
          <w:delText xml:space="preserve">MRSS, </w:delText>
        </w:r>
      </w:del>
      <w:r w:rsidRPr="003D5FE4">
        <w:rPr>
          <w:rFonts w:ascii="Arial" w:eastAsia="宋体" w:hAnsi="Arial" w:cs="Arial"/>
          <w:sz w:val="22"/>
          <w:szCs w:val="22"/>
          <w:lang w:eastAsia="zh-CN"/>
        </w:rPr>
        <w:t>Single registration, dual registration,</w:t>
      </w:r>
      <w:ins w:id="88" w:author="ZTE1" w:date="2025-04-08T20:07:00Z">
        <w:r w:rsidR="0026106A" w:rsidRPr="003D5FE4" w:rsidDel="0026106A">
          <w:rPr>
            <w:rFonts w:ascii="Arial" w:eastAsia="宋体" w:hAnsi="Arial" w:cs="Arial"/>
            <w:sz w:val="22"/>
            <w:szCs w:val="22"/>
            <w:lang w:eastAsia="zh-CN"/>
          </w:rPr>
          <w:t xml:space="preserve"> </w:t>
        </w:r>
      </w:ins>
      <w:del w:id="89" w:author="ZTE1" w:date="2025-04-08T20:07:00Z">
        <w:r w:rsidRPr="003D5FE4" w:rsidDel="0026106A">
          <w:rPr>
            <w:rFonts w:ascii="Arial" w:eastAsia="宋体" w:hAnsi="Arial" w:cs="Arial"/>
            <w:sz w:val="22"/>
            <w:szCs w:val="22"/>
            <w:lang w:eastAsia="zh-CN"/>
          </w:rPr>
          <w:delText xml:space="preserve"> MRSS, 6G-6G CA</w:delText>
        </w:r>
      </w:del>
      <w:r w:rsidRPr="003D5FE4">
        <w:rPr>
          <w:rFonts w:ascii="Arial" w:eastAsia="宋体" w:hAnsi="Arial" w:cs="Arial"/>
          <w:sz w:val="22"/>
          <w:szCs w:val="22"/>
          <w:lang w:eastAsia="zh-CN"/>
        </w:rPr>
        <w:t xml:space="preserve">, dual connectivity, dual steer/dual stack, </w:t>
      </w:r>
      <w:proofErr w:type="spellStart"/>
      <w:r w:rsidRPr="003D5FE4">
        <w:rPr>
          <w:rFonts w:ascii="Arial" w:eastAsia="宋体" w:hAnsi="Arial" w:cs="Arial"/>
          <w:sz w:val="22"/>
          <w:szCs w:val="22"/>
          <w:lang w:eastAsia="zh-CN"/>
        </w:rPr>
        <w:t>etc</w:t>
      </w:r>
      <w:proofErr w:type="spellEnd"/>
      <w:ins w:id="90" w:author="ZTE1" w:date="2025-04-08T20:07:00Z">
        <w:r w:rsidR="0026106A">
          <w:rPr>
            <w:rFonts w:ascii="Arial" w:eastAsia="宋体" w:hAnsi="Arial" w:cs="Arial"/>
            <w:sz w:val="22"/>
            <w:szCs w:val="22"/>
            <w:lang w:eastAsia="zh-CN"/>
          </w:rPr>
          <w:t xml:space="preserve">, </w:t>
        </w:r>
      </w:ins>
      <w:del w:id="91" w:author="ZTE1" w:date="2025-04-08T20:07:00Z">
        <w:r w:rsidRPr="003D5FE4" w:rsidDel="0026106A">
          <w:rPr>
            <w:rFonts w:ascii="Arial" w:eastAsia="宋体" w:hAnsi="Arial" w:cs="Arial"/>
            <w:sz w:val="22"/>
            <w:szCs w:val="22"/>
            <w:lang w:eastAsia="zh-CN"/>
          </w:rPr>
          <w:delText>.</w:delText>
        </w:r>
      </w:del>
      <w:ins w:id="92" w:author="ZTE1" w:date="2025-04-08T20:07:00Z">
        <w:r w:rsidR="0026106A" w:rsidRPr="00CA66A4">
          <w:rPr>
            <w:rFonts w:ascii="Arial" w:eastAsia="宋体" w:hAnsi="Arial" w:cs="Arial"/>
            <w:sz w:val="22"/>
            <w:szCs w:val="22"/>
            <w:lang w:eastAsia="zh-CN"/>
          </w:rPr>
          <w:t xml:space="preserve"> besides RAN oriented options (</w:t>
        </w:r>
        <w:proofErr w:type="spellStart"/>
        <w:r w:rsidR="0026106A" w:rsidRPr="00CA66A4">
          <w:rPr>
            <w:rFonts w:ascii="Arial" w:eastAsia="宋体" w:hAnsi="Arial" w:cs="Arial"/>
            <w:sz w:val="22"/>
            <w:szCs w:val="22"/>
            <w:lang w:eastAsia="zh-CN"/>
          </w:rPr>
          <w:t>e.g.,MRSS</w:t>
        </w:r>
        <w:proofErr w:type="spellEnd"/>
        <w:r w:rsidR="0026106A" w:rsidRPr="00CA66A4">
          <w:rPr>
            <w:rFonts w:ascii="Arial" w:eastAsia="宋体" w:hAnsi="Arial" w:cs="Arial"/>
            <w:sz w:val="22"/>
            <w:szCs w:val="22"/>
            <w:lang w:eastAsia="zh-CN"/>
          </w:rPr>
          <w:t>, 6G-6G CA).</w:t>
        </w:r>
      </w:ins>
    </w:p>
    <w:p w:rsidR="0029771F" w:rsidRPr="003D5FE4" w:rsidRDefault="0029771F" w:rsidP="0029771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to interwork with 5G</w:t>
      </w:r>
      <w:ins w:id="93" w:author="ZTE1" w:date="2025-04-08T20:07:00Z">
        <w:r w:rsidR="0026106A">
          <w:rPr>
            <w:rFonts w:ascii="Arial" w:eastAsia="宋体" w:hAnsi="Arial" w:cs="Arial"/>
            <w:sz w:val="22"/>
            <w:szCs w:val="22"/>
            <w:lang w:eastAsia="zh-CN"/>
          </w:rPr>
          <w:t>S</w:t>
        </w:r>
      </w:ins>
      <w:r w:rsidRPr="003D5FE4">
        <w:rPr>
          <w:rFonts w:ascii="Arial" w:eastAsia="宋体" w:hAnsi="Arial" w:cs="Arial"/>
          <w:sz w:val="22"/>
          <w:szCs w:val="22"/>
          <w:lang w:eastAsia="zh-CN"/>
        </w:rPr>
        <w:t>. Whether 6GS can interwork with 4G</w:t>
      </w:r>
      <w:ins w:id="94" w:author="ZTE1" w:date="2025-04-08T20:07:00Z">
        <w:r w:rsidR="0026106A">
          <w:rPr>
            <w:rFonts w:ascii="Arial" w:eastAsia="宋体" w:hAnsi="Arial" w:cs="Arial"/>
            <w:sz w:val="22"/>
            <w:szCs w:val="22"/>
            <w:lang w:eastAsia="zh-CN"/>
          </w:rPr>
          <w:t>S</w:t>
        </w:r>
      </w:ins>
      <w:r w:rsidRPr="003D5FE4">
        <w:rPr>
          <w:rFonts w:ascii="Arial" w:eastAsia="宋体" w:hAnsi="Arial" w:cs="Arial"/>
          <w:sz w:val="22"/>
          <w:szCs w:val="22"/>
          <w:lang w:eastAsia="zh-CN"/>
        </w:rPr>
        <w:t>.</w:t>
      </w:r>
    </w:p>
    <w:p w:rsidR="0029771F" w:rsidRPr="003D5FE4" w:rsidDel="00CA66A4" w:rsidRDefault="00B4564F" w:rsidP="0029771F">
      <w:pPr>
        <w:pStyle w:val="af6"/>
        <w:numPr>
          <w:ilvl w:val="0"/>
          <w:numId w:val="11"/>
        </w:numPr>
        <w:rPr>
          <w:del w:id="95" w:author="ZTE1" w:date="2025-04-08T20:48:00Z"/>
          <w:rFonts w:ascii="Arial" w:eastAsia="宋体" w:hAnsi="Arial" w:cs="Arial"/>
          <w:sz w:val="22"/>
          <w:szCs w:val="22"/>
          <w:lang w:eastAsia="zh-CN"/>
        </w:rPr>
      </w:pPr>
      <w:del w:id="96" w:author="ZTE1" w:date="2025-04-08T20:48:00Z">
        <w:r w:rsidRPr="003D5FE4" w:rsidDel="00CA66A4">
          <w:rPr>
            <w:rFonts w:ascii="Arial" w:eastAsia="宋体" w:hAnsi="Arial" w:cs="Arial"/>
            <w:sz w:val="22"/>
            <w:szCs w:val="22"/>
            <w:lang w:eastAsia="zh-CN"/>
          </w:rPr>
          <w:delText>B</w:delText>
        </w:r>
        <w:r w:rsidR="0029771F" w:rsidRPr="003D5FE4" w:rsidDel="00CA66A4">
          <w:rPr>
            <w:rFonts w:ascii="Arial" w:eastAsia="宋体" w:hAnsi="Arial" w:cs="Arial"/>
            <w:sz w:val="22"/>
            <w:szCs w:val="22"/>
            <w:lang w:eastAsia="zh-CN"/>
          </w:rPr>
          <w:delText>ackward compatibility on various interfaces e.g. roaming interfaces, RAN-CN interface level, NAS level, 3</w:delText>
        </w:r>
        <w:r w:rsidR="0029771F" w:rsidRPr="00CA66A4" w:rsidDel="00CA66A4">
          <w:rPr>
            <w:rFonts w:ascii="Arial" w:eastAsia="宋体" w:hAnsi="Arial" w:cs="Arial"/>
            <w:sz w:val="22"/>
            <w:szCs w:val="22"/>
            <w:lang w:eastAsia="zh-CN"/>
          </w:rPr>
          <w:delText>rd</w:delText>
        </w:r>
        <w:r w:rsidR="0029771F" w:rsidRPr="003D5FE4" w:rsidDel="00CA66A4">
          <w:rPr>
            <w:rFonts w:ascii="Arial" w:eastAsia="宋体" w:hAnsi="Arial" w:cs="Arial"/>
            <w:sz w:val="22"/>
            <w:szCs w:val="22"/>
            <w:lang w:eastAsia="zh-CN"/>
          </w:rPr>
          <w:delText xml:space="preserve"> party API level etc.</w:delText>
        </w:r>
      </w:del>
    </w:p>
    <w:p w:rsidR="0029771F" w:rsidRDefault="0029771F" w:rsidP="0029771F">
      <w:pPr>
        <w:pStyle w:val="af6"/>
        <w:numPr>
          <w:ilvl w:val="0"/>
          <w:numId w:val="11"/>
        </w:numPr>
        <w:rPr>
          <w:ins w:id="97" w:author="ZTE1" w:date="2025-04-08T20:48:00Z"/>
          <w:rFonts w:ascii="Arial" w:eastAsia="宋体" w:hAnsi="Arial" w:cs="Arial"/>
          <w:sz w:val="22"/>
          <w:szCs w:val="22"/>
          <w:lang w:eastAsia="zh-CN"/>
        </w:rPr>
      </w:pPr>
      <w:r w:rsidRPr="003D5FE4">
        <w:rPr>
          <w:rFonts w:ascii="Arial" w:eastAsia="宋体" w:hAnsi="Arial" w:cs="Arial"/>
          <w:sz w:val="22"/>
          <w:szCs w:val="22"/>
          <w:lang w:eastAsia="zh-CN"/>
        </w:rPr>
        <w:t>Interworking Architecture and Procedure</w:t>
      </w:r>
    </w:p>
    <w:p w:rsidR="00CA66A4" w:rsidRPr="003D5FE4" w:rsidRDefault="00CA66A4" w:rsidP="0029771F">
      <w:pPr>
        <w:pStyle w:val="af6"/>
        <w:numPr>
          <w:ilvl w:val="0"/>
          <w:numId w:val="11"/>
        </w:numPr>
        <w:rPr>
          <w:rFonts w:ascii="Arial" w:eastAsia="宋体" w:hAnsi="Arial" w:cs="Arial"/>
          <w:sz w:val="22"/>
          <w:szCs w:val="22"/>
          <w:lang w:eastAsia="zh-CN"/>
        </w:rPr>
      </w:pPr>
      <w:ins w:id="98" w:author="ZTE1" w:date="2025-04-08T20:48:00Z">
        <w:r w:rsidRPr="00CA66A4">
          <w:rPr>
            <w:rFonts w:ascii="Arial" w:eastAsia="宋体" w:hAnsi="Arial" w:cs="Arial"/>
            <w:sz w:val="22"/>
            <w:szCs w:val="22"/>
            <w:lang w:eastAsia="zh-CN"/>
          </w:rPr>
          <w:t xml:space="preserve">Study transitional solutions to enable MNOs to rely on previous </w:t>
        </w:r>
        <w:proofErr w:type="spellStart"/>
        <w:r w:rsidRPr="00CA66A4">
          <w:rPr>
            <w:rFonts w:ascii="Arial" w:eastAsia="宋体" w:hAnsi="Arial" w:cs="Arial"/>
            <w:sz w:val="22"/>
            <w:szCs w:val="22"/>
            <w:lang w:eastAsia="zh-CN"/>
          </w:rPr>
          <w:t>Gs</w:t>
        </w:r>
        <w:proofErr w:type="spellEnd"/>
        <w:r w:rsidRPr="00CA66A4">
          <w:rPr>
            <w:rFonts w:ascii="Arial" w:eastAsia="宋体" w:hAnsi="Arial" w:cs="Arial"/>
            <w:sz w:val="22"/>
            <w:szCs w:val="22"/>
            <w:lang w:eastAsia="zh-CN"/>
          </w:rPr>
          <w:t xml:space="preserve"> (potentially including 4G) for voice support</w:t>
        </w:r>
      </w:ins>
    </w:p>
    <w:p w:rsidR="00BE1C6C" w:rsidRPr="003D5FE4" w:rsidRDefault="00BE1C6C" w:rsidP="00BE1C6C">
      <w:pPr>
        <w:rPr>
          <w:ins w:id="99" w:author="ZTE1" w:date="2025-04-08T03:34:00Z"/>
          <w:rFonts w:ascii="Arial" w:eastAsia="MS Gothic" w:hAnsi="Arial" w:cs="Arial"/>
          <w:lang w:val="en-GB"/>
        </w:rPr>
      </w:pPr>
    </w:p>
    <w:p w:rsidR="00EE6CF8" w:rsidRPr="003D5FE4" w:rsidRDefault="00EE6CF8" w:rsidP="00EE6CF8">
      <w:pPr>
        <w:rPr>
          <w:ins w:id="100" w:author="ZTE1" w:date="2025-04-08T03:34:00Z"/>
          <w:rFonts w:ascii="Arial" w:eastAsia="等线" w:hAnsi="Arial" w:cs="Arial"/>
          <w:lang w:val="en-GB"/>
        </w:rPr>
      </w:pPr>
    </w:p>
    <w:p w:rsidR="00EE6CF8" w:rsidRPr="003D5FE4" w:rsidRDefault="00EE6CF8" w:rsidP="00EE6CF8">
      <w:pPr>
        <w:rPr>
          <w:ins w:id="101" w:author="ZTE1" w:date="2025-04-08T03:34:00Z"/>
          <w:rFonts w:ascii="Arial" w:eastAsia="等线" w:hAnsi="Arial" w:cs="Arial"/>
          <w:b/>
          <w:lang w:val="en-GB"/>
        </w:rPr>
      </w:pPr>
      <w:ins w:id="102" w:author="ZTE1" w:date="2025-04-08T03:3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EE6CF8" w:rsidRPr="003D5FE4" w:rsidTr="000214FD">
        <w:trPr>
          <w:ins w:id="103" w:author="ZTE1" w:date="2025-04-08T03:34:00Z"/>
        </w:trPr>
        <w:tc>
          <w:tcPr>
            <w:tcW w:w="3114" w:type="dxa"/>
          </w:tcPr>
          <w:p w:rsidR="00EE6CF8" w:rsidRPr="003D5FE4" w:rsidRDefault="00154B92" w:rsidP="000214FD">
            <w:pPr>
              <w:rPr>
                <w:ins w:id="104" w:author="ZTE1" w:date="2025-04-08T03:34:00Z"/>
                <w:rFonts w:ascii="Arial" w:eastAsia="等线" w:hAnsi="Arial" w:cs="Arial"/>
                <w:lang w:val="en-GB"/>
              </w:rPr>
            </w:pPr>
            <w:ins w:id="105" w:author="ZTE1" w:date="2025-04-08T16:47:00Z">
              <w:r>
                <w:rPr>
                  <w:rFonts w:ascii="Arial" w:eastAsia="等线" w:hAnsi="Arial" w:cs="Arial"/>
                  <w:lang w:val="en-GB"/>
                </w:rPr>
                <w:t>Work Area Proposal</w:t>
              </w:r>
            </w:ins>
          </w:p>
        </w:tc>
        <w:tc>
          <w:tcPr>
            <w:tcW w:w="11446" w:type="dxa"/>
          </w:tcPr>
          <w:p w:rsidR="00EE6CF8" w:rsidRPr="003D5FE4" w:rsidRDefault="0026106A" w:rsidP="001864DF">
            <w:pPr>
              <w:spacing w:before="100" w:beforeAutospacing="1" w:after="100" w:afterAutospacing="1"/>
              <w:rPr>
                <w:ins w:id="106" w:author="ZTE1" w:date="2025-04-08T14:20:00Z"/>
                <w:rFonts w:ascii="Arial" w:hAnsi="Arial" w:cs="Arial"/>
                <w:color w:val="13161A"/>
                <w:sz w:val="22"/>
                <w:szCs w:val="22"/>
              </w:rPr>
            </w:pPr>
            <w:ins w:id="107" w:author="ZTE1" w:date="2025-04-08T14:20:00Z">
              <w:r>
                <w:rPr>
                  <w:rFonts w:ascii="Arial" w:hAnsi="Arial" w:cs="Arial"/>
                  <w:color w:val="13161A"/>
                  <w:sz w:val="22"/>
                  <w:szCs w:val="22"/>
                </w:rPr>
                <w:t>Study</w:t>
              </w:r>
            </w:ins>
            <w:ins w:id="108" w:author="ZTE1" w:date="2025-04-08T20:13:00Z">
              <w:r>
                <w:rPr>
                  <w:rFonts w:ascii="Arial" w:hAnsi="Arial" w:cs="Arial"/>
                  <w:color w:val="13161A"/>
                  <w:sz w:val="22"/>
                  <w:szCs w:val="22"/>
                </w:rPr>
                <w:t xml:space="preserve"> </w:t>
              </w:r>
            </w:ins>
            <w:ins w:id="109" w:author="ZTE1" w:date="2025-04-08T14:20:00Z">
              <w:r w:rsidR="000214FD" w:rsidRPr="003D5FE4">
                <w:rPr>
                  <w:rFonts w:ascii="Arial" w:hAnsi="Arial" w:cs="Arial"/>
                  <w:color w:val="13161A"/>
                  <w:sz w:val="22"/>
                  <w:szCs w:val="22"/>
                </w:rPr>
                <w:t>how to interwork with 5G</w:t>
              </w:r>
            </w:ins>
            <w:ins w:id="110" w:author="ZTE1" w:date="2025-04-08T20:13:00Z">
              <w:r>
                <w:rPr>
                  <w:rFonts w:ascii="Arial" w:hAnsi="Arial" w:cs="Arial"/>
                  <w:color w:val="13161A"/>
                  <w:sz w:val="22"/>
                  <w:szCs w:val="22"/>
                </w:rPr>
                <w:t>S</w:t>
              </w:r>
            </w:ins>
            <w:ins w:id="111" w:author="ZTE1" w:date="2025-04-08T14:20:00Z">
              <w:r w:rsidR="001864DF" w:rsidRPr="003D5FE4">
                <w:rPr>
                  <w:rFonts w:ascii="Arial" w:hAnsi="Arial" w:cs="Arial"/>
                  <w:color w:val="13161A"/>
                  <w:sz w:val="22"/>
                  <w:szCs w:val="22"/>
                </w:rPr>
                <w:t xml:space="preserve"> and w</w:t>
              </w:r>
              <w:r w:rsidR="000214FD" w:rsidRPr="003D5FE4">
                <w:rPr>
                  <w:rFonts w:ascii="Arial" w:hAnsi="Arial" w:cs="Arial"/>
                  <w:color w:val="13161A"/>
                  <w:sz w:val="22"/>
                  <w:szCs w:val="22"/>
                </w:rPr>
                <w:t xml:space="preserve">hether </w:t>
              </w:r>
            </w:ins>
            <w:ins w:id="112" w:author="ZTE1" w:date="2025-04-08T20:13:00Z">
              <w:r>
                <w:rPr>
                  <w:rFonts w:ascii="Arial" w:hAnsi="Arial" w:cs="Arial"/>
                  <w:color w:val="13161A"/>
                  <w:sz w:val="22"/>
                  <w:szCs w:val="22"/>
                </w:rPr>
                <w:t xml:space="preserve">to </w:t>
              </w:r>
            </w:ins>
            <w:ins w:id="113" w:author="ZTE1" w:date="2025-04-08T14:20:00Z">
              <w:r w:rsidR="000214FD" w:rsidRPr="003D5FE4">
                <w:rPr>
                  <w:rFonts w:ascii="Arial" w:hAnsi="Arial" w:cs="Arial"/>
                  <w:color w:val="13161A"/>
                  <w:sz w:val="22"/>
                  <w:szCs w:val="22"/>
                </w:rPr>
                <w:t>interwork with 4G</w:t>
              </w:r>
            </w:ins>
            <w:ins w:id="114" w:author="ZTE1" w:date="2025-04-08T20:13:00Z">
              <w:r>
                <w:rPr>
                  <w:rFonts w:ascii="Arial" w:hAnsi="Arial" w:cs="Arial"/>
                  <w:color w:val="13161A"/>
                  <w:sz w:val="22"/>
                  <w:szCs w:val="22"/>
                </w:rPr>
                <w:t>S</w:t>
              </w:r>
            </w:ins>
            <w:ins w:id="115" w:author="ZTE1" w:date="2025-04-08T14:20:00Z">
              <w:r w:rsidR="000214FD" w:rsidRPr="003D5FE4">
                <w:rPr>
                  <w:rFonts w:ascii="Arial" w:hAnsi="Arial" w:cs="Arial"/>
                  <w:color w:val="13161A"/>
                  <w:sz w:val="22"/>
                  <w:szCs w:val="22"/>
                </w:rPr>
                <w:t>.</w:t>
              </w:r>
            </w:ins>
          </w:p>
          <w:p w:rsidR="001864DF" w:rsidRPr="003D5FE4" w:rsidRDefault="001864DF" w:rsidP="001864DF">
            <w:pPr>
              <w:spacing w:before="100" w:beforeAutospacing="1" w:after="100" w:afterAutospacing="1"/>
              <w:rPr>
                <w:ins w:id="116" w:author="ZTE1" w:date="2025-04-08T03:34:00Z"/>
                <w:rFonts w:ascii="Arial" w:eastAsia="等线" w:hAnsi="Arial" w:cs="Arial"/>
                <w:lang w:val="en-GB"/>
              </w:rPr>
            </w:pPr>
          </w:p>
        </w:tc>
      </w:tr>
      <w:tr w:rsidR="00EE6CF8" w:rsidRPr="003D5FE4" w:rsidTr="000214FD">
        <w:trPr>
          <w:ins w:id="117" w:author="ZTE1" w:date="2025-04-08T03:34:00Z"/>
        </w:trPr>
        <w:tc>
          <w:tcPr>
            <w:tcW w:w="3114" w:type="dxa"/>
          </w:tcPr>
          <w:p w:rsidR="00EE6CF8" w:rsidRPr="003D5FE4" w:rsidRDefault="00EE6CF8" w:rsidP="000214FD">
            <w:pPr>
              <w:rPr>
                <w:ins w:id="118" w:author="ZTE1" w:date="2025-04-08T03:34:00Z"/>
                <w:rFonts w:ascii="Arial" w:eastAsia="等线" w:hAnsi="Arial" w:cs="Arial"/>
                <w:lang w:val="en-GB"/>
              </w:rPr>
            </w:pPr>
            <w:ins w:id="119" w:author="ZTE1" w:date="2025-04-08T03:34:00Z">
              <w:r w:rsidRPr="003D5FE4">
                <w:rPr>
                  <w:rFonts w:ascii="Arial" w:eastAsia="等线" w:hAnsi="Arial" w:cs="Arial"/>
                  <w:lang w:val="en-GB"/>
                </w:rPr>
                <w:t>Questions for NWM discussion:</w:t>
              </w:r>
            </w:ins>
          </w:p>
          <w:p w:rsidR="00EE6CF8" w:rsidRPr="003D5FE4" w:rsidRDefault="00EE6CF8" w:rsidP="000214FD">
            <w:pPr>
              <w:rPr>
                <w:ins w:id="120" w:author="ZTE1" w:date="2025-04-08T03:34:00Z"/>
                <w:rFonts w:ascii="Arial" w:eastAsia="等线" w:hAnsi="Arial" w:cs="Arial"/>
                <w:lang w:val="en-GB"/>
              </w:rPr>
            </w:pPr>
          </w:p>
        </w:tc>
        <w:tc>
          <w:tcPr>
            <w:tcW w:w="11446" w:type="dxa"/>
          </w:tcPr>
          <w:p w:rsidR="00CB30DC" w:rsidRPr="003D5FE4" w:rsidRDefault="00CB30DC" w:rsidP="00CB30DC">
            <w:pPr>
              <w:pStyle w:val="B2"/>
              <w:numPr>
                <w:ilvl w:val="0"/>
                <w:numId w:val="11"/>
              </w:numPr>
              <w:rPr>
                <w:ins w:id="121" w:author="ZTE1" w:date="2025-04-08T18:44:00Z"/>
                <w:rFonts w:ascii="Arial" w:eastAsiaTheme="minorEastAsia" w:hAnsi="Arial" w:cs="Arial"/>
                <w:sz w:val="22"/>
                <w:szCs w:val="22"/>
                <w:lang w:val="en-GB" w:eastAsia="en-US"/>
              </w:rPr>
            </w:pPr>
            <w:ins w:id="122" w:author="ZTE1" w:date="2025-04-08T18:44: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123" w:author="ZTE1" w:date="2025-04-08T18:44:00Z"/>
                <w:rFonts w:ascii="Arial" w:eastAsiaTheme="minorEastAsia" w:hAnsi="Arial" w:cs="Arial"/>
                <w:sz w:val="22"/>
                <w:szCs w:val="22"/>
                <w:lang w:val="en-GB" w:eastAsia="en-US"/>
              </w:rPr>
            </w:pPr>
            <w:ins w:id="124" w:author="ZTE1" w:date="2025-04-08T18:44: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125" w:author="ZTE1" w:date="2025-04-08T18:44:00Z"/>
                <w:rFonts w:ascii="Arial" w:eastAsiaTheme="minorEastAsia" w:hAnsi="Arial" w:cs="Arial"/>
                <w:sz w:val="22"/>
                <w:szCs w:val="22"/>
                <w:lang w:val="en-GB" w:eastAsia="en-US"/>
              </w:rPr>
            </w:pPr>
            <w:ins w:id="126" w:author="ZTE1" w:date="2025-04-08T18:44:00Z">
              <w:r w:rsidRPr="003D5FE4">
                <w:rPr>
                  <w:rFonts w:ascii="Arial" w:eastAsiaTheme="minorEastAsia" w:hAnsi="Arial" w:cs="Arial"/>
                  <w:sz w:val="22"/>
                  <w:szCs w:val="22"/>
                  <w:lang w:val="en-GB" w:eastAsia="en-US"/>
                </w:rPr>
                <w:t>Which proposed aspects should be reworded?</w:t>
              </w:r>
            </w:ins>
          </w:p>
          <w:p w:rsidR="00EE6CF8" w:rsidRPr="003D5FE4" w:rsidRDefault="00CB30DC" w:rsidP="00CB30DC">
            <w:pPr>
              <w:pStyle w:val="B2"/>
              <w:numPr>
                <w:ilvl w:val="0"/>
                <w:numId w:val="11"/>
              </w:numPr>
              <w:rPr>
                <w:ins w:id="127" w:author="ZTE1" w:date="2025-04-08T03:34:00Z"/>
                <w:rFonts w:ascii="Arial" w:eastAsia="等线" w:hAnsi="Arial" w:cs="Arial"/>
                <w:lang w:val="en-GB"/>
              </w:rPr>
            </w:pPr>
            <w:ins w:id="128" w:author="ZTE1" w:date="2025-04-08T18:44:00Z">
              <w:r w:rsidRPr="003D5FE4">
                <w:rPr>
                  <w:rFonts w:ascii="Arial" w:eastAsiaTheme="minorEastAsia" w:hAnsi="Arial" w:cs="Arial"/>
                  <w:sz w:val="22"/>
                  <w:szCs w:val="22"/>
                  <w:lang w:val="en-GB" w:eastAsia="en-US"/>
                </w:rPr>
                <w:t>Which aspects should additionally be studied?</w:t>
              </w:r>
            </w:ins>
          </w:p>
        </w:tc>
      </w:tr>
    </w:tbl>
    <w:p w:rsidR="00EE6CF8" w:rsidRPr="003D5FE4" w:rsidRDefault="00EE6CF8" w:rsidP="00BE1C6C">
      <w:pPr>
        <w:rPr>
          <w:rFonts w:ascii="Arial" w:eastAsia="MS Gothic" w:hAnsi="Arial" w:cs="Arial"/>
          <w:lang w:val="en-GB"/>
        </w:rPr>
      </w:pPr>
    </w:p>
    <w:p w:rsidR="0029771F" w:rsidRPr="003D5FE4" w:rsidRDefault="0029771F" w:rsidP="0029771F">
      <w:pPr>
        <w:rPr>
          <w:rFonts w:ascii="Arial" w:eastAsia="等线" w:hAnsi="Arial" w:cs="Arial"/>
          <w:lang w:val="en-GB"/>
        </w:rPr>
      </w:pPr>
    </w:p>
    <w:tbl>
      <w:tblPr>
        <w:tblW w:w="5000" w:type="pct"/>
        <w:tblLook w:val="04A0" w:firstRow="1" w:lastRow="0" w:firstColumn="1" w:lastColumn="0" w:noHBand="0" w:noVBand="1"/>
      </w:tblPr>
      <w:tblGrid>
        <w:gridCol w:w="2100"/>
        <w:gridCol w:w="1110"/>
        <w:gridCol w:w="3734"/>
        <w:gridCol w:w="7616"/>
      </w:tblGrid>
      <w:tr w:rsidR="0029771F" w:rsidRPr="003D5FE4" w:rsidTr="00315911">
        <w:trPr>
          <w:trHeight w:val="87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29771F" w:rsidRPr="003D5FE4" w:rsidRDefault="00623384" w:rsidP="00623384">
            <w:pPr>
              <w:rPr>
                <w:rFonts w:ascii="Arial" w:hAnsi="Arial" w:cs="Arial"/>
                <w:sz w:val="22"/>
                <w:szCs w:val="22"/>
              </w:rPr>
            </w:pPr>
            <w:r w:rsidRPr="003D5FE4">
              <w:rPr>
                <w:rFonts w:ascii="Arial" w:hAnsi="Arial" w:cs="Arial"/>
                <w:sz w:val="22"/>
                <w:szCs w:val="22"/>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single" w:sz="4" w:space="0" w:color="auto"/>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Migration and Interworking </w:t>
            </w:r>
          </w:p>
        </w:tc>
        <w:tc>
          <w:tcPr>
            <w:tcW w:w="2623" w:type="pct"/>
            <w:tcBorders>
              <w:top w:val="single" w:sz="4" w:space="0" w:color="auto"/>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 xml:space="preserve">•This item identifies to analyze pros and cons for potential 6G migration options under key criteria, especially while considering core network impacts. </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•MRSS, 6G-6G CA, dual connectivity, dual stack, and the related charging, policies, authentication, voice service, etc.   </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•Also, this item can identify scenario how to interwork with </w:t>
            </w:r>
            <w:proofErr w:type="spellStart"/>
            <w:r w:rsidRPr="003D5FE4">
              <w:rPr>
                <w:rFonts w:ascii="Arial" w:hAnsi="Arial" w:cs="Arial"/>
                <w:sz w:val="22"/>
                <w:szCs w:val="22"/>
              </w:rPr>
              <w:t>exiting</w:t>
            </w:r>
            <w:proofErr w:type="spellEnd"/>
            <w:r w:rsidRPr="003D5FE4">
              <w:rPr>
                <w:rFonts w:ascii="Arial" w:hAnsi="Arial" w:cs="Arial"/>
                <w:sz w:val="22"/>
                <w:szCs w:val="22"/>
              </w:rPr>
              <w:t xml:space="preserve"> legacy systems (i.e., 5G, 4G), which can be dependent with 6G migration options. </w:t>
            </w:r>
          </w:p>
          <w:p w:rsidR="0029771F" w:rsidRPr="003D5FE4" w:rsidRDefault="0029771F" w:rsidP="00623384">
            <w:pPr>
              <w:rPr>
                <w:rFonts w:ascii="Arial" w:hAnsi="Arial" w:cs="Arial"/>
                <w:sz w:val="22"/>
                <w:szCs w:val="22"/>
              </w:rPr>
            </w:pPr>
            <w:r w:rsidRPr="003D5FE4">
              <w:rPr>
                <w:rFonts w:ascii="Arial" w:hAnsi="Arial" w:cs="Arial"/>
                <w:sz w:val="22"/>
                <w:szCs w:val="22"/>
              </w:rPr>
              <w:t>•Key criteria can include, e.g., (user experience aspects (e.g., peak throughput, service continuity), cost for migration, device evolution plan (e.g., battery, chipset), etc.)</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lastRenderedPageBreak/>
              <w:t>Google</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2</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Network migration for 5GS and 6GS</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 Support 3GPP access including 5G-RAN and 6G-RAN in 5GS/6GS </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China Telecom</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5</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 xml:space="preserve">Target at a stand-alone 6GC in Day-1, to study how to support different levels of service continuity offered in: </w:t>
            </w:r>
          </w:p>
          <w:p w:rsidR="0029771F" w:rsidRPr="003D5FE4" w:rsidRDefault="0029771F" w:rsidP="00623384">
            <w:pPr>
              <w:rPr>
                <w:rFonts w:ascii="Arial" w:hAnsi="Arial" w:cs="Arial"/>
                <w:i/>
                <w:iCs/>
                <w:sz w:val="22"/>
                <w:szCs w:val="22"/>
              </w:rPr>
            </w:pPr>
          </w:p>
          <w:p w:rsidR="0029771F" w:rsidRPr="003D5FE4" w:rsidRDefault="0029771F" w:rsidP="00623384">
            <w:pPr>
              <w:rPr>
                <w:rFonts w:ascii="Arial" w:hAnsi="Arial" w:cs="Arial"/>
                <w:i/>
                <w:iCs/>
                <w:sz w:val="22"/>
                <w:szCs w:val="22"/>
              </w:rPr>
            </w:pPr>
            <w:r w:rsidRPr="003D5FE4">
              <w:rPr>
                <w:rFonts w:ascii="Arial" w:hAnsi="Arial" w:cs="Arial"/>
                <w:i/>
                <w:iCs/>
                <w:sz w:val="22"/>
                <w:szCs w:val="22"/>
              </w:rPr>
              <w:t>•Interworking and migration Scenarios within an operator (</w:t>
            </w:r>
            <w:proofErr w:type="spellStart"/>
            <w:r w:rsidRPr="003D5FE4">
              <w:rPr>
                <w:rFonts w:ascii="Arial" w:hAnsi="Arial" w:cs="Arial"/>
                <w:i/>
                <w:iCs/>
                <w:sz w:val="22"/>
                <w:szCs w:val="22"/>
              </w:rPr>
              <w:t>nonroaming</w:t>
            </w:r>
            <w:proofErr w:type="spellEnd"/>
            <w:r w:rsidRPr="003D5FE4">
              <w:rPr>
                <w:rFonts w:ascii="Arial" w:hAnsi="Arial" w:cs="Arial"/>
                <w:i/>
                <w:iCs/>
                <w:sz w:val="22"/>
                <w:szCs w:val="22"/>
              </w:rPr>
              <w:t>), 5G system and 6G system</w:t>
            </w:r>
          </w:p>
          <w:p w:rsidR="0029771F" w:rsidRPr="003D5FE4" w:rsidRDefault="0029771F" w:rsidP="00623384">
            <w:pPr>
              <w:rPr>
                <w:rFonts w:ascii="Arial" w:hAnsi="Arial" w:cs="Arial"/>
                <w:i/>
                <w:iCs/>
                <w:sz w:val="22"/>
                <w:szCs w:val="22"/>
              </w:rPr>
            </w:pPr>
            <w:r w:rsidRPr="003D5FE4">
              <w:rPr>
                <w:rFonts w:ascii="Arial" w:hAnsi="Arial" w:cs="Arial"/>
                <w:i/>
                <w:iCs/>
                <w:sz w:val="22"/>
                <w:szCs w:val="22"/>
              </w:rPr>
              <w:t>•Roaming without interworking Scenarios.</w:t>
            </w:r>
          </w:p>
          <w:p w:rsidR="0029771F" w:rsidRPr="003D5FE4" w:rsidRDefault="0029771F" w:rsidP="00623384">
            <w:pPr>
              <w:rPr>
                <w:rFonts w:ascii="Arial" w:hAnsi="Arial" w:cs="Arial"/>
                <w:i/>
                <w:iCs/>
                <w:sz w:val="22"/>
                <w:szCs w:val="22"/>
              </w:rPr>
            </w:pPr>
            <w:r w:rsidRPr="003D5FE4">
              <w:rPr>
                <w:rFonts w:ascii="Arial" w:hAnsi="Arial" w:cs="Arial"/>
                <w:i/>
                <w:iCs/>
                <w:sz w:val="22"/>
                <w:szCs w:val="22"/>
              </w:rPr>
              <w:t>•Roaming and Interworking Scenarios, between one operator deploys an 5G system and one deploys 6G system.</w:t>
            </w:r>
          </w:p>
          <w:p w:rsidR="0029771F" w:rsidRPr="003D5FE4" w:rsidRDefault="0029771F" w:rsidP="00623384">
            <w:pPr>
              <w:rPr>
                <w:rFonts w:ascii="Arial" w:hAnsi="Arial" w:cs="Arial"/>
                <w:i/>
                <w:iCs/>
                <w:sz w:val="22"/>
                <w:szCs w:val="22"/>
              </w:rPr>
            </w:pPr>
            <w:r w:rsidRPr="003D5FE4">
              <w:rPr>
                <w:rFonts w:ascii="Arial" w:hAnsi="Arial" w:cs="Arial"/>
                <w:i/>
                <w:iCs/>
                <w:sz w:val="22"/>
                <w:szCs w:val="22"/>
              </w:rPr>
              <w:t>•Dual Stack/mode/steer to support two 3GPP access</w:t>
            </w:r>
          </w:p>
          <w:p w:rsidR="0029771F" w:rsidRPr="003D5FE4" w:rsidRDefault="0029771F" w:rsidP="00623384">
            <w:pPr>
              <w:rPr>
                <w:rFonts w:ascii="Arial" w:hAnsi="Arial" w:cs="Arial"/>
                <w:i/>
                <w:iCs/>
                <w:sz w:val="22"/>
                <w:szCs w:val="22"/>
              </w:rPr>
            </w:pPr>
          </w:p>
        </w:tc>
      </w:tr>
      <w:tr w:rsidR="0029771F" w:rsidRPr="003D5FE4" w:rsidTr="00315911">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623384" w:rsidP="00623384">
            <w:pPr>
              <w:rPr>
                <w:rFonts w:ascii="Arial" w:hAnsi="Arial" w:cs="Arial"/>
                <w:sz w:val="22"/>
                <w:szCs w:val="22"/>
              </w:rPr>
            </w:pPr>
            <w:r w:rsidRPr="003D5FE4">
              <w:rPr>
                <w:rFonts w:ascii="Arial" w:hAnsi="Arial" w:cs="Arial"/>
                <w:sz w:val="22"/>
                <w:szCs w:val="22"/>
              </w:rPr>
              <w:t>MEDIATEK INC.</w:t>
            </w:r>
          </w:p>
        </w:tc>
        <w:tc>
          <w:tcPr>
            <w:tcW w:w="389" w:type="pct"/>
            <w:tcBorders>
              <w:top w:val="nil"/>
              <w:left w:val="single" w:sz="4" w:space="0" w:color="auto"/>
              <w:bottom w:val="nil"/>
              <w:right w:val="single" w:sz="4" w:space="0" w:color="auto"/>
            </w:tcBorders>
            <w:shd w:val="clear" w:color="auto" w:fill="auto"/>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Phase 1(Single Track)</w:t>
            </w:r>
          </w:p>
        </w:tc>
        <w:tc>
          <w:tcPr>
            <w:tcW w:w="1290"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WT-1: Preliminary Pilot Study</w:t>
            </w:r>
          </w:p>
        </w:tc>
        <w:tc>
          <w:tcPr>
            <w:tcW w:w="2623"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and interworking: Migration path from 5G NR to 6GR as well as interworking and mobility between 5G NR and 6GR, in coordination with RAN (and</w:t>
            </w:r>
          </w:p>
        </w:tc>
      </w:tr>
      <w:tr w:rsidR="0029771F" w:rsidRPr="003D5FE4"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Study principles for interworking (e.g. single/ dual registration, dual steer/dual stack). These principle should be agreed early in the study and solutions to other work tasks should account for interworking with 5G and follow these principles.</w:t>
            </w:r>
          </w:p>
        </w:tc>
      </w:tr>
      <w:tr w:rsidR="0029771F" w:rsidRPr="003D5FE4" w:rsidTr="00623384">
        <w:trPr>
          <w:trHeight w:val="8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r w:rsidRPr="003D5FE4">
              <w:rPr>
                <w:rFonts w:ascii="Arial" w:hAnsi="Arial" w:cs="Arial"/>
                <w:sz w:val="22"/>
                <w:szCs w:val="22"/>
              </w:rPr>
              <w:t>NTT DOCOMO</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6</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-Dual registration: support UE dual registration in 6GC and 5GC network using same subscriber identifier</w:t>
            </w:r>
          </w:p>
          <w:p w:rsidR="0029771F" w:rsidRPr="003D5FE4" w:rsidRDefault="0029771F" w:rsidP="00623384">
            <w:pPr>
              <w:rPr>
                <w:rFonts w:ascii="Arial" w:hAnsi="Arial" w:cs="Arial"/>
                <w:sz w:val="22"/>
                <w:szCs w:val="22"/>
              </w:rPr>
            </w:pPr>
            <w:r w:rsidRPr="003D5FE4">
              <w:rPr>
                <w:rFonts w:ascii="Arial" w:hAnsi="Arial" w:cs="Arial"/>
                <w:sz w:val="22"/>
                <w:szCs w:val="22"/>
              </w:rPr>
              <w:t>-No combo nodes in Control Plane and User Plane</w:t>
            </w:r>
          </w:p>
          <w:p w:rsidR="0029771F" w:rsidRPr="003D5FE4" w:rsidRDefault="0029771F" w:rsidP="00623384">
            <w:pPr>
              <w:rPr>
                <w:rFonts w:ascii="Arial" w:hAnsi="Arial" w:cs="Arial"/>
                <w:sz w:val="22"/>
                <w:szCs w:val="22"/>
              </w:rPr>
            </w:pPr>
            <w:r w:rsidRPr="003D5FE4">
              <w:rPr>
                <w:rFonts w:ascii="Arial" w:hAnsi="Arial" w:cs="Arial"/>
                <w:sz w:val="22"/>
                <w:szCs w:val="22"/>
              </w:rPr>
              <w:t>-shared subscription information between 5G and 6G networks</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623384" w:rsidP="00623384">
            <w:pPr>
              <w:rPr>
                <w:rFonts w:ascii="Arial" w:hAnsi="Arial" w:cs="Arial"/>
                <w:sz w:val="22"/>
                <w:szCs w:val="22"/>
              </w:rPr>
            </w:pPr>
            <w:r w:rsidRPr="003D5FE4">
              <w:rPr>
                <w:rFonts w:ascii="Arial" w:hAnsi="Arial" w:cs="Arial"/>
                <w:sz w:val="22"/>
                <w:szCs w:val="22"/>
              </w:rPr>
              <w:t>AT&amp;T</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•To study Backwards Compatibility /Co-existence / Interworking with 5G of new NFs in 6G (e.g. at SBI level)</w:t>
            </w:r>
          </w:p>
          <w:p w:rsidR="0029771F" w:rsidRPr="003D5FE4" w:rsidRDefault="0029771F" w:rsidP="00623384">
            <w:pPr>
              <w:rPr>
                <w:rFonts w:ascii="Arial" w:hAnsi="Arial" w:cs="Arial"/>
                <w:sz w:val="22"/>
                <w:szCs w:val="22"/>
              </w:rPr>
            </w:pPr>
            <w:r w:rsidRPr="003D5FE4">
              <w:rPr>
                <w:rFonts w:ascii="Arial" w:hAnsi="Arial" w:cs="Arial"/>
                <w:sz w:val="22"/>
                <w:szCs w:val="22"/>
              </w:rPr>
              <w:t>•To Study and agree to the right level of backward compatibility on various interfaces e.g. roaming interfaces, RAN-CN interface level, NAS level, 3</w:t>
            </w:r>
            <w:r w:rsidRPr="003D5FE4">
              <w:rPr>
                <w:rFonts w:ascii="Arial" w:hAnsi="Arial" w:cs="Arial"/>
                <w:sz w:val="22"/>
                <w:szCs w:val="22"/>
                <w:vertAlign w:val="superscript"/>
              </w:rPr>
              <w:t>rd</w:t>
            </w:r>
            <w:r w:rsidRPr="003D5FE4">
              <w:rPr>
                <w:rFonts w:ascii="Arial" w:hAnsi="Arial" w:cs="Arial"/>
                <w:sz w:val="22"/>
                <w:szCs w:val="22"/>
              </w:rPr>
              <w:t xml:space="preserve"> party API level etc.</w:t>
            </w:r>
          </w:p>
        </w:tc>
      </w:tr>
      <w:tr w:rsidR="0029771F" w:rsidRPr="003D5FE4"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KPN</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1</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6G Migration &amp; Interworking Architecture</w:t>
            </w:r>
          </w:p>
        </w:tc>
        <w:tc>
          <w:tcPr>
            <w:tcW w:w="2623" w:type="pct"/>
            <w:tcBorders>
              <w:top w:val="nil"/>
              <w:left w:val="nil"/>
              <w:bottom w:val="single" w:sz="4" w:space="0" w:color="auto"/>
              <w:right w:val="single" w:sz="4" w:space="0" w:color="auto"/>
            </w:tcBorders>
            <w:shd w:val="clear" w:color="000000" w:fill="FFFFFF"/>
          </w:tcPr>
          <w:p w:rsidR="0029771F" w:rsidRPr="003D5FE4" w:rsidRDefault="0029771F" w:rsidP="00623384">
            <w:pPr>
              <w:rPr>
                <w:rFonts w:ascii="Arial" w:hAnsi="Arial" w:cs="Arial"/>
                <w:sz w:val="22"/>
                <w:szCs w:val="22"/>
              </w:rPr>
            </w:pPr>
            <w:r w:rsidRPr="003D5FE4">
              <w:rPr>
                <w:rFonts w:ascii="Arial" w:hAnsi="Arial" w:cs="Arial"/>
                <w:sz w:val="22"/>
                <w:szCs w:val="22"/>
              </w:rPr>
              <w:t>-Definition of a 6G SA core architecture, with support for roaming.</w:t>
            </w:r>
          </w:p>
          <w:p w:rsidR="0029771F" w:rsidRPr="003D5FE4" w:rsidRDefault="0029771F" w:rsidP="00623384">
            <w:pPr>
              <w:rPr>
                <w:rFonts w:ascii="Arial" w:hAnsi="Arial" w:cs="Arial"/>
                <w:sz w:val="22"/>
                <w:szCs w:val="22"/>
              </w:rPr>
            </w:pPr>
            <w:r w:rsidRPr="003D5FE4">
              <w:rPr>
                <w:rFonts w:ascii="Arial" w:hAnsi="Arial" w:cs="Arial"/>
                <w:sz w:val="22"/>
                <w:szCs w:val="22"/>
              </w:rPr>
              <w:t>-Support for interworking with 5G only.</w:t>
            </w:r>
          </w:p>
          <w:p w:rsidR="0029771F" w:rsidRPr="003D5FE4" w:rsidRDefault="0029771F" w:rsidP="00623384">
            <w:pPr>
              <w:rPr>
                <w:rFonts w:ascii="Arial" w:hAnsi="Arial" w:cs="Arial"/>
                <w:sz w:val="22"/>
                <w:szCs w:val="22"/>
              </w:rPr>
            </w:pPr>
            <w:r w:rsidRPr="003D5FE4">
              <w:rPr>
                <w:rFonts w:ascii="Arial" w:hAnsi="Arial" w:cs="Arial"/>
                <w:sz w:val="22"/>
                <w:szCs w:val="22"/>
              </w:rPr>
              <w:t>-Support for service continuity between 6G and 5G coverage.</w:t>
            </w:r>
          </w:p>
        </w:tc>
      </w:tr>
      <w:tr w:rsidR="0029771F" w:rsidRPr="003D5FE4" w:rsidTr="00623384">
        <w:trPr>
          <w:trHeight w:val="577"/>
        </w:trPr>
        <w:tc>
          <w:tcPr>
            <w:tcW w:w="698" w:type="pct"/>
            <w:vMerge w:val="restart"/>
            <w:tcBorders>
              <w:top w:val="nil"/>
              <w:left w:val="single" w:sz="4" w:space="0" w:color="auto"/>
              <w:right w:val="single" w:sz="4" w:space="0" w:color="auto"/>
            </w:tcBorders>
            <w:shd w:val="clear" w:color="000000" w:fill="FFFFFF"/>
            <w:noWrap/>
            <w:hideMark/>
          </w:tcPr>
          <w:p w:rsidR="0029771F" w:rsidRPr="003D5FE4" w:rsidRDefault="00925E7C" w:rsidP="00623384">
            <w:pPr>
              <w:rPr>
                <w:rFonts w:ascii="Arial" w:hAnsi="Arial" w:cs="Arial"/>
                <w:sz w:val="22"/>
                <w:szCs w:val="22"/>
              </w:rPr>
            </w:pPr>
            <w:r w:rsidRPr="003D5FE4">
              <w:rPr>
                <w:rFonts w:ascii="Arial" w:hAnsi="Arial" w:cs="Arial"/>
                <w:sz w:val="22"/>
                <w:szCs w:val="22"/>
              </w:rPr>
              <w:t>Qualcomm</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#7</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to 6G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WT#1: Study 5G/6G service steering and aggregation solutions that allow MNOs to leverage both 5G and 6G bands in scenarios where MRSS is not available</w:t>
            </w:r>
          </w:p>
        </w:tc>
      </w:tr>
      <w:tr w:rsidR="0029771F" w:rsidRPr="003D5FE4" w:rsidTr="00623384">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#9</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Traffic steering and switching for non-migration scenarios</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WT#1: Study solutions for traffic steering and switching over two 3GPP access networks for non-migration scenarios</w:t>
            </w:r>
          </w:p>
        </w:tc>
      </w:tr>
      <w:tr w:rsidR="0029771F" w:rsidRPr="003D5FE4" w:rsidTr="00623384">
        <w:trPr>
          <w:trHeight w:val="537"/>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NOKIA, Spark NZ Ltd </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8</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Single registration based Interworking with 5G needs to be specified, </w:t>
            </w:r>
          </w:p>
        </w:tc>
      </w:tr>
      <w:tr w:rsidR="0029771F" w:rsidRPr="003D5FE4" w:rsidTr="00623384">
        <w:trPr>
          <w:trHeight w:val="144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OPPO</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WT#5</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1. Inter-RAT mobility with N26 between 5GS and 6GS as default option;</w:t>
            </w:r>
          </w:p>
          <w:p w:rsidR="0029771F" w:rsidRPr="003D5FE4" w:rsidRDefault="0029771F" w:rsidP="00623384">
            <w:pPr>
              <w:rPr>
                <w:rFonts w:ascii="Arial" w:hAnsi="Arial" w:cs="Arial"/>
                <w:sz w:val="22"/>
                <w:szCs w:val="22"/>
              </w:rPr>
            </w:pPr>
            <w:r w:rsidRPr="003D5FE4">
              <w:rPr>
                <w:rFonts w:ascii="Arial" w:hAnsi="Arial" w:cs="Arial"/>
                <w:sz w:val="22"/>
                <w:szCs w:val="22"/>
              </w:rPr>
              <w:t>2. Dual steer with dual registration based on single subscription as complementary option.</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t>Ericsson</w:t>
            </w:r>
          </w:p>
        </w:tc>
        <w:tc>
          <w:tcPr>
            <w:tcW w:w="389" w:type="pct"/>
            <w:tcBorders>
              <w:top w:val="nil"/>
              <w:left w:val="nil"/>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For Dec-25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Study/define the principles for:</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Interworking between 5G and 6G </w:t>
            </w:r>
          </w:p>
          <w:p w:rsidR="0029771F" w:rsidRPr="003D5FE4" w:rsidRDefault="0029771F" w:rsidP="00623384">
            <w:pPr>
              <w:rPr>
                <w:rFonts w:ascii="Arial" w:hAnsi="Arial" w:cs="Arial"/>
                <w:sz w:val="22"/>
                <w:szCs w:val="22"/>
              </w:rPr>
            </w:pPr>
            <w:r w:rsidRPr="003D5FE4">
              <w:rPr>
                <w:rFonts w:ascii="Arial" w:hAnsi="Arial" w:cs="Arial"/>
                <w:sz w:val="22"/>
                <w:szCs w:val="22"/>
              </w:rPr>
              <w:t>Interworking between 4G and 6G</w:t>
            </w:r>
          </w:p>
          <w:p w:rsidR="0029771F" w:rsidRPr="003D5FE4" w:rsidRDefault="0029771F" w:rsidP="00623384">
            <w:pPr>
              <w:rPr>
                <w:rFonts w:ascii="Arial" w:hAnsi="Arial" w:cs="Arial"/>
                <w:sz w:val="22"/>
                <w:szCs w:val="22"/>
              </w:rPr>
            </w:pPr>
            <w:r w:rsidRPr="003D5FE4">
              <w:rPr>
                <w:rFonts w:ascii="Arial" w:hAnsi="Arial" w:cs="Arial"/>
                <w:sz w:val="22"/>
                <w:szCs w:val="22"/>
              </w:rPr>
              <w:t>It is assumed that interworking between 6G and 2G/3G is not required</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Apple</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4</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Network Migration</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i/>
                <w:iCs/>
                <w:sz w:val="22"/>
                <w:szCs w:val="22"/>
              </w:rPr>
            </w:pPr>
            <w:r w:rsidRPr="003D5FE4">
              <w:rPr>
                <w:rFonts w:ascii="Arial" w:hAnsi="Arial" w:cs="Arial"/>
                <w:i/>
                <w:iCs/>
                <w:sz w:val="22"/>
                <w:szCs w:val="22"/>
              </w:rPr>
              <w:t>Support of 5G/6G migration</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Samsung</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X</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and Interworking</w:t>
            </w:r>
          </w:p>
        </w:tc>
        <w:tc>
          <w:tcPr>
            <w:tcW w:w="2623" w:type="pct"/>
            <w:tcBorders>
              <w:top w:val="nil"/>
              <w:left w:val="nil"/>
              <w:bottom w:val="single" w:sz="4" w:space="0" w:color="auto"/>
              <w:right w:val="single" w:sz="4" w:space="0" w:color="auto"/>
            </w:tcBorders>
            <w:shd w:val="clear" w:color="000000" w:fill="FFFFFF"/>
          </w:tcPr>
          <w:p w:rsidR="0029771F" w:rsidRPr="003D5FE4" w:rsidRDefault="0029771F" w:rsidP="00623384">
            <w:pPr>
              <w:rPr>
                <w:rFonts w:ascii="Arial" w:hAnsi="Arial" w:cs="Arial"/>
                <w:sz w:val="22"/>
                <w:szCs w:val="22"/>
              </w:rPr>
            </w:pPr>
            <w:r w:rsidRPr="003D5FE4">
              <w:rPr>
                <w:rFonts w:ascii="Arial" w:hAnsi="Arial" w:cs="Arial"/>
                <w:sz w:val="22"/>
                <w:szCs w:val="22"/>
              </w:rPr>
              <w:t>1. Migration scenarios from 5G deployment to 6G/5G deployments</w:t>
            </w:r>
          </w:p>
          <w:p w:rsidR="0029771F" w:rsidRPr="003D5FE4" w:rsidRDefault="0029771F" w:rsidP="00623384">
            <w:pPr>
              <w:rPr>
                <w:rFonts w:ascii="Arial" w:hAnsi="Arial" w:cs="Arial"/>
                <w:sz w:val="22"/>
                <w:szCs w:val="22"/>
              </w:rPr>
            </w:pPr>
            <w:r w:rsidRPr="003D5FE4">
              <w:rPr>
                <w:rFonts w:ascii="Arial" w:hAnsi="Arial" w:cs="Arial"/>
                <w:sz w:val="22"/>
                <w:szCs w:val="22"/>
              </w:rPr>
              <w:t>2. Interworking Architecture and Procedure</w:t>
            </w:r>
          </w:p>
          <w:p w:rsidR="0029771F" w:rsidRPr="003D5FE4" w:rsidRDefault="0029771F" w:rsidP="00623384">
            <w:pPr>
              <w:rPr>
                <w:rFonts w:ascii="Arial" w:hAnsi="Arial" w:cs="Arial"/>
                <w:sz w:val="22"/>
                <w:szCs w:val="22"/>
              </w:rPr>
            </w:pPr>
            <w:r w:rsidRPr="003D5FE4">
              <w:rPr>
                <w:rFonts w:ascii="Arial" w:hAnsi="Arial" w:cs="Arial"/>
                <w:sz w:val="22"/>
                <w:szCs w:val="22"/>
              </w:rPr>
              <w:t>2-1. Architecture and procedures for supporting Inter-RAT mobility with single registration</w:t>
            </w:r>
          </w:p>
          <w:p w:rsidR="0029771F" w:rsidRPr="003D5FE4" w:rsidRDefault="0029771F" w:rsidP="00623384">
            <w:pPr>
              <w:rPr>
                <w:rFonts w:ascii="Arial" w:hAnsi="Arial" w:cs="Arial"/>
                <w:sz w:val="22"/>
                <w:szCs w:val="22"/>
              </w:rPr>
            </w:pPr>
            <w:r w:rsidRPr="003D5FE4">
              <w:rPr>
                <w:rFonts w:ascii="Arial" w:hAnsi="Arial" w:cs="Arial"/>
                <w:sz w:val="22"/>
                <w:szCs w:val="22"/>
              </w:rPr>
              <w:t>2-2. Architecture and procedure for supporting dual registration/dual stack; one accessing 5G System and the other accessing 6G System</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to 6G (if no inter-RAT dual connectivity)</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Amongst other tasks, study techniques for:</w:t>
            </w:r>
          </w:p>
          <w:p w:rsidR="0029771F" w:rsidRPr="003D5FE4" w:rsidRDefault="0029771F" w:rsidP="00623384">
            <w:pPr>
              <w:rPr>
                <w:rFonts w:ascii="Arial" w:hAnsi="Arial" w:cs="Arial"/>
                <w:sz w:val="22"/>
                <w:szCs w:val="22"/>
              </w:rPr>
            </w:pPr>
            <w:r w:rsidRPr="003D5FE4">
              <w:rPr>
                <w:rFonts w:ascii="Arial" w:hAnsi="Arial" w:cs="Arial"/>
                <w:sz w:val="22"/>
                <w:szCs w:val="22"/>
              </w:rPr>
              <w:t>-Handover to 5G in case 6G connection quality degrades very early in the 6G connection</w:t>
            </w:r>
          </w:p>
          <w:p w:rsidR="0029771F" w:rsidRPr="003D5FE4" w:rsidRDefault="0029771F" w:rsidP="00623384">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free idle mode mobility between 5G &lt;-&gt; 6G to enable idle mode mobiles to be easily pushed to the 6G layers</w:t>
            </w:r>
          </w:p>
        </w:tc>
      </w:tr>
      <w:tr w:rsidR="0029771F" w:rsidRPr="003D5FE4" w:rsidTr="00623384">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3D5FE4" w:rsidRDefault="0029771F" w:rsidP="00623384">
            <w:pPr>
              <w:rPr>
                <w:rFonts w:ascii="Arial" w:hAnsi="Arial" w:cs="Arial"/>
                <w:sz w:val="22"/>
                <w:szCs w:val="22"/>
              </w:rPr>
            </w:pPr>
            <w:r w:rsidRPr="003D5FE4">
              <w:rPr>
                <w:rFonts w:ascii="Arial" w:hAnsi="Arial" w:cs="Arial"/>
                <w:sz w:val="22"/>
                <w:szCs w:val="22"/>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Inter-System / Inter-RAT Mobility</w:t>
            </w:r>
          </w:p>
        </w:tc>
        <w:tc>
          <w:tcPr>
            <w:tcW w:w="2623" w:type="pct"/>
            <w:tcBorders>
              <w:top w:val="nil"/>
              <w:left w:val="nil"/>
              <w:bottom w:val="single" w:sz="4" w:space="0" w:color="auto"/>
              <w:right w:val="single" w:sz="4" w:space="0" w:color="auto"/>
            </w:tcBorders>
            <w:shd w:val="clear" w:color="auto" w:fill="auto"/>
          </w:tcPr>
          <w:p w:rsidR="0029771F" w:rsidRPr="003D5FE4" w:rsidRDefault="0029771F" w:rsidP="00623384">
            <w:pPr>
              <w:rPr>
                <w:rFonts w:ascii="Arial" w:hAnsi="Arial" w:cs="Arial"/>
                <w:sz w:val="22"/>
                <w:szCs w:val="22"/>
              </w:rPr>
            </w:pPr>
            <w:r w:rsidRPr="003D5FE4">
              <w:rPr>
                <w:rFonts w:ascii="Arial" w:hAnsi="Arial" w:cs="Arial"/>
                <w:sz w:val="22"/>
                <w:szCs w:val="22"/>
              </w:rPr>
              <w:t>Study:</w:t>
            </w:r>
          </w:p>
          <w:p w:rsidR="0029771F" w:rsidRPr="003D5FE4" w:rsidRDefault="0029771F" w:rsidP="00623384">
            <w:pPr>
              <w:rPr>
                <w:rFonts w:ascii="Arial" w:hAnsi="Arial" w:cs="Arial"/>
                <w:sz w:val="22"/>
                <w:szCs w:val="22"/>
              </w:rPr>
            </w:pPr>
            <w:r w:rsidRPr="003D5FE4">
              <w:rPr>
                <w:rFonts w:ascii="Arial" w:hAnsi="Arial" w:cs="Arial"/>
                <w:sz w:val="22"/>
                <w:szCs w:val="22"/>
              </w:rPr>
              <w:t xml:space="preserve">1.How to ensure 6G-5G-4G-5G-6G mobility works </w:t>
            </w:r>
          </w:p>
          <w:p w:rsidR="0029771F" w:rsidRPr="003D5FE4" w:rsidRDefault="0029771F" w:rsidP="00623384">
            <w:pPr>
              <w:rPr>
                <w:rFonts w:ascii="Arial" w:hAnsi="Arial" w:cs="Arial"/>
                <w:sz w:val="22"/>
                <w:szCs w:val="22"/>
              </w:rPr>
            </w:pPr>
            <w:r w:rsidRPr="003D5FE4">
              <w:rPr>
                <w:rFonts w:ascii="Arial" w:hAnsi="Arial" w:cs="Arial"/>
                <w:sz w:val="22"/>
                <w:szCs w:val="22"/>
              </w:rPr>
              <w:t>2.Connected mode N26 mobility from 6G to 4G (but not 4G to 6G) – aim for zero MME impact</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 xml:space="preserve">CATT </w:t>
            </w:r>
          </w:p>
        </w:tc>
        <w:tc>
          <w:tcPr>
            <w:tcW w:w="389" w:type="pct"/>
            <w:tcBorders>
              <w:top w:val="nil"/>
              <w:left w:val="nil"/>
              <w:bottom w:val="single" w:sz="4" w:space="0" w:color="auto"/>
              <w:right w:val="single" w:sz="4" w:space="0" w:color="auto"/>
            </w:tcBorders>
            <w:shd w:val="clear" w:color="000000" w:fill="FFFFFF"/>
            <w:hideMark/>
          </w:tcPr>
          <w:p w:rsidR="0029771F" w:rsidRPr="003D5FE4" w:rsidRDefault="0085748A" w:rsidP="00623384">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29771F" w:rsidRPr="003D5FE4" w:rsidRDefault="0085748A" w:rsidP="00623384">
            <w:pPr>
              <w:rPr>
                <w:rFonts w:ascii="Arial" w:hAnsi="Arial" w:cs="Arial"/>
                <w:sz w:val="22"/>
                <w:szCs w:val="22"/>
              </w:rPr>
            </w:pPr>
            <w:r w:rsidRPr="003D5FE4">
              <w:rPr>
                <w:rFonts w:ascii="Arial" w:hAnsi="Arial" w:cs="Arial"/>
                <w:sz w:val="22"/>
                <w:szCs w:val="22"/>
              </w:rPr>
              <w:t>System Architecture</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-Support of interworking with 5G system.</w:t>
            </w:r>
          </w:p>
        </w:tc>
      </w:tr>
      <w:tr w:rsidR="0029771F" w:rsidRPr="003D5FE4"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3D5FE4" w:rsidRDefault="0029771F" w:rsidP="00623384">
            <w:pPr>
              <w:rPr>
                <w:rFonts w:ascii="Arial" w:hAnsi="Arial" w:cs="Arial"/>
                <w:sz w:val="22"/>
                <w:szCs w:val="22"/>
              </w:rPr>
            </w:pPr>
            <w:r w:rsidRPr="003D5FE4">
              <w:rPr>
                <w:rFonts w:ascii="Arial" w:hAnsi="Arial" w:cs="Arial"/>
                <w:sz w:val="22"/>
                <w:szCs w:val="22"/>
              </w:rPr>
              <w:t>Deutsche Telekom</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co-existence and Interworking</w:t>
            </w:r>
          </w:p>
        </w:tc>
        <w:tc>
          <w:tcPr>
            <w:tcW w:w="2623" w:type="pct"/>
            <w:tcBorders>
              <w:top w:val="nil"/>
              <w:left w:val="nil"/>
              <w:bottom w:val="single" w:sz="4" w:space="0" w:color="auto"/>
              <w:right w:val="single" w:sz="4" w:space="0" w:color="auto"/>
            </w:tcBorders>
            <w:shd w:val="clear" w:color="000000" w:fill="FFFFFF"/>
            <w:hideMark/>
          </w:tcPr>
          <w:p w:rsidR="0029771F" w:rsidRPr="003D5FE4" w:rsidRDefault="0029771F" w:rsidP="00623384">
            <w:pPr>
              <w:rPr>
                <w:rFonts w:ascii="Arial" w:hAnsi="Arial" w:cs="Arial"/>
                <w:sz w:val="22"/>
                <w:szCs w:val="22"/>
              </w:rPr>
            </w:pPr>
            <w:r w:rsidRPr="003D5FE4">
              <w:rPr>
                <w:rFonts w:ascii="Arial" w:hAnsi="Arial" w:cs="Arial"/>
                <w:sz w:val="22"/>
                <w:szCs w:val="22"/>
              </w:rPr>
              <w:t>•Migration, co-existence and interworking from/with 5G. No 2G/3G/4G IWK</w:t>
            </w:r>
          </w:p>
          <w:p w:rsidR="0029771F" w:rsidRPr="003D5FE4" w:rsidRDefault="0029771F" w:rsidP="00623384">
            <w:pPr>
              <w:rPr>
                <w:rFonts w:ascii="Arial" w:hAnsi="Arial" w:cs="Arial"/>
                <w:sz w:val="22"/>
                <w:szCs w:val="22"/>
              </w:rPr>
            </w:pPr>
            <w:r w:rsidRPr="003D5FE4">
              <w:rPr>
                <w:rFonts w:ascii="Arial" w:hAnsi="Arial" w:cs="Arial"/>
                <w:sz w:val="22"/>
                <w:szCs w:val="22"/>
              </w:rPr>
              <w:t>•Fallback solutions should be avoided</w:t>
            </w:r>
          </w:p>
        </w:tc>
      </w:tr>
      <w:tr w:rsidR="0029771F" w:rsidRPr="003D5FE4" w:rsidTr="00315911">
        <w:trPr>
          <w:trHeight w:val="580"/>
        </w:trPr>
        <w:tc>
          <w:tcPr>
            <w:tcW w:w="698" w:type="pct"/>
            <w:tcBorders>
              <w:top w:val="nil"/>
              <w:left w:val="single" w:sz="4" w:space="0" w:color="auto"/>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lastRenderedPageBreak/>
              <w:t>ZTE</w:t>
            </w:r>
          </w:p>
        </w:tc>
        <w:tc>
          <w:tcPr>
            <w:tcW w:w="389"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WT#4</w:t>
            </w:r>
          </w:p>
        </w:tc>
        <w:tc>
          <w:tcPr>
            <w:tcW w:w="1290"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Interworking and Migration aspect</w:t>
            </w:r>
          </w:p>
        </w:tc>
        <w:tc>
          <w:tcPr>
            <w:tcW w:w="2623" w:type="pct"/>
            <w:tcBorders>
              <w:top w:val="nil"/>
              <w:left w:val="nil"/>
              <w:bottom w:val="nil"/>
              <w:right w:val="single" w:sz="4" w:space="0" w:color="auto"/>
            </w:tcBorders>
            <w:shd w:val="clear" w:color="auto" w:fill="auto"/>
            <w:hideMark/>
          </w:tcPr>
          <w:p w:rsidR="0029771F" w:rsidRPr="003D5FE4" w:rsidRDefault="0029771F" w:rsidP="00623384">
            <w:pPr>
              <w:rPr>
                <w:rFonts w:ascii="Arial" w:hAnsi="Arial" w:cs="Arial"/>
                <w:sz w:val="22"/>
                <w:szCs w:val="22"/>
              </w:rPr>
            </w:pPr>
            <w:r w:rsidRPr="003D5FE4">
              <w:rPr>
                <w:rFonts w:ascii="Arial" w:hAnsi="Arial" w:cs="Arial"/>
                <w:sz w:val="22"/>
                <w:szCs w:val="22"/>
              </w:rPr>
              <w:t>Investigate the mechanism on interworking with legacy network, including at least 5G system.</w:t>
            </w:r>
          </w:p>
        </w:tc>
      </w:tr>
      <w:tr w:rsidR="0029771F" w:rsidRPr="003D5FE4" w:rsidTr="00315911">
        <w:trPr>
          <w:trHeight w:val="580"/>
        </w:trPr>
        <w:tc>
          <w:tcPr>
            <w:tcW w:w="698" w:type="pct"/>
            <w:tcBorders>
              <w:top w:val="nil"/>
              <w:left w:val="single" w:sz="4" w:space="0" w:color="auto"/>
              <w:bottom w:val="single" w:sz="4" w:space="0" w:color="auto"/>
              <w:right w:val="single" w:sz="4" w:space="0" w:color="auto"/>
            </w:tcBorders>
            <w:shd w:val="clear" w:color="auto" w:fill="auto"/>
          </w:tcPr>
          <w:p w:rsidR="0029771F" w:rsidRPr="003D5FE4" w:rsidRDefault="00623384" w:rsidP="00623384">
            <w:pPr>
              <w:jc w:val="both"/>
              <w:rPr>
                <w:rFonts w:ascii="Arial" w:hAnsi="Arial" w:cs="Arial"/>
                <w:bCs/>
                <w:sz w:val="22"/>
                <w:szCs w:val="22"/>
              </w:rPr>
            </w:pPr>
            <w:r w:rsidRPr="003D5FE4">
              <w:rPr>
                <w:rFonts w:ascii="Arial" w:hAnsi="Arial" w:cs="Arial"/>
                <w:bCs/>
                <w:sz w:val="22"/>
                <w:szCs w:val="22"/>
              </w:rPr>
              <w:t>LG ELECTRONICS</w:t>
            </w:r>
            <w:r w:rsidR="0029771F" w:rsidRPr="003D5FE4">
              <w:rPr>
                <w:rFonts w:ascii="Arial" w:hAnsi="Arial" w:cs="Arial"/>
                <w:bCs/>
                <w:sz w:val="22"/>
                <w:szCs w:val="22"/>
              </w:rPr>
              <w:t xml:space="preserve"> </w:t>
            </w:r>
          </w:p>
        </w:tc>
        <w:tc>
          <w:tcPr>
            <w:tcW w:w="389" w:type="pct"/>
            <w:tcBorders>
              <w:top w:val="nil"/>
              <w:left w:val="nil"/>
              <w:bottom w:val="single" w:sz="4" w:space="0" w:color="auto"/>
              <w:right w:val="single" w:sz="4" w:space="0" w:color="auto"/>
            </w:tcBorders>
            <w:shd w:val="clear" w:color="auto" w:fill="auto"/>
          </w:tcPr>
          <w:p w:rsidR="0029771F" w:rsidRPr="003D5FE4" w:rsidRDefault="0029771F" w:rsidP="00623384">
            <w:pPr>
              <w:jc w:val="both"/>
              <w:rPr>
                <w:rFonts w:ascii="Arial" w:hAnsi="Arial" w:cs="Arial"/>
                <w:bCs/>
                <w:sz w:val="22"/>
                <w:szCs w:val="22"/>
              </w:rPr>
            </w:pPr>
            <w:r w:rsidRPr="003D5FE4">
              <w:rPr>
                <w:rFonts w:ascii="Arial" w:hAnsi="Arial" w:cs="Arial"/>
                <w:bCs/>
                <w:sz w:val="22"/>
                <w:szCs w:val="22"/>
              </w:rPr>
              <w:t>5</w:t>
            </w:r>
          </w:p>
        </w:tc>
        <w:tc>
          <w:tcPr>
            <w:tcW w:w="1290" w:type="pct"/>
            <w:tcBorders>
              <w:top w:val="nil"/>
              <w:left w:val="nil"/>
              <w:bottom w:val="single" w:sz="4" w:space="0" w:color="auto"/>
              <w:right w:val="single" w:sz="4" w:space="0" w:color="auto"/>
            </w:tcBorders>
            <w:shd w:val="clear" w:color="auto" w:fill="auto"/>
            <w:vAlign w:val="center"/>
          </w:tcPr>
          <w:p w:rsidR="0029771F" w:rsidRPr="003D5FE4" w:rsidRDefault="0029771F" w:rsidP="00315911">
            <w:pPr>
              <w:rPr>
                <w:rFonts w:ascii="Arial" w:hAnsi="Arial" w:cs="Arial"/>
                <w:bCs/>
                <w:sz w:val="22"/>
                <w:szCs w:val="22"/>
              </w:rPr>
            </w:pPr>
            <w:r w:rsidRPr="003D5FE4">
              <w:rPr>
                <w:rFonts w:ascii="Arial" w:hAnsi="Arial" w:cs="Arial"/>
                <w:bCs/>
                <w:sz w:val="22"/>
                <w:szCs w:val="22"/>
              </w:rPr>
              <w:t>Interworking with legacy systems</w:t>
            </w:r>
          </w:p>
        </w:tc>
        <w:tc>
          <w:tcPr>
            <w:tcW w:w="2623" w:type="pct"/>
            <w:tcBorders>
              <w:top w:val="nil"/>
              <w:left w:val="nil"/>
              <w:bottom w:val="single" w:sz="4" w:space="0" w:color="auto"/>
              <w:right w:val="single" w:sz="4" w:space="0" w:color="auto"/>
            </w:tcBorders>
            <w:shd w:val="clear" w:color="auto" w:fill="auto"/>
            <w:vAlign w:val="center"/>
          </w:tcPr>
          <w:p w:rsidR="0029771F" w:rsidRPr="003D5FE4" w:rsidRDefault="0029771F" w:rsidP="00623384">
            <w:pPr>
              <w:rPr>
                <w:rFonts w:ascii="Arial" w:hAnsi="Arial" w:cs="Arial"/>
                <w:sz w:val="22"/>
                <w:szCs w:val="22"/>
              </w:rPr>
            </w:pPr>
            <w:r w:rsidRPr="003D5FE4">
              <w:rPr>
                <w:rFonts w:ascii="Arial" w:hAnsi="Arial" w:cs="Arial"/>
                <w:sz w:val="22"/>
                <w:szCs w:val="22"/>
              </w:rPr>
              <w:t>The following objective can be considered to support interworking with 5GS and EPS:</w:t>
            </w:r>
            <w:r w:rsidRPr="003D5FE4">
              <w:rPr>
                <w:rFonts w:ascii="Arial" w:hAnsi="Arial" w:cs="Arial"/>
                <w:sz w:val="22"/>
                <w:szCs w:val="22"/>
              </w:rPr>
              <w:br/>
              <w:t>1)  which scenario needs to be supported e.g. single registration, dual registration</w:t>
            </w:r>
            <w:r w:rsidRPr="003D5FE4">
              <w:rPr>
                <w:rFonts w:ascii="Arial" w:hAnsi="Arial" w:cs="Arial"/>
                <w:sz w:val="22"/>
                <w:szCs w:val="22"/>
              </w:rPr>
              <w:br/>
              <w:t>2)  which nodes, interfaces are impacted in 5GS</w:t>
            </w:r>
            <w:r w:rsidRPr="003D5FE4">
              <w:rPr>
                <w:rFonts w:ascii="Arial" w:hAnsi="Arial" w:cs="Arial"/>
                <w:sz w:val="22"/>
                <w:szCs w:val="22"/>
              </w:rPr>
              <w:br/>
              <w:t>3)  which nodes, interfaces are impacted in EPS</w:t>
            </w:r>
          </w:p>
        </w:tc>
      </w:tr>
    </w:tbl>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.3</w:t>
      </w:r>
      <w:r w:rsidR="00EF7ED0" w:rsidRPr="003D5FE4">
        <w:rPr>
          <w:rFonts w:eastAsia="等线" w:cs="Arial"/>
          <w:lang w:eastAsia="zh-CN"/>
        </w:rPr>
        <w:tab/>
      </w:r>
      <w:del w:id="129" w:author="ZTE1" w:date="2025-04-08T20:09:00Z">
        <w:r w:rsidR="008E6640" w:rsidRPr="003D5FE4" w:rsidDel="0026106A">
          <w:rPr>
            <w:rFonts w:eastAsia="等线" w:cs="Arial"/>
            <w:lang w:eastAsia="zh-CN"/>
          </w:rPr>
          <w:delText xml:space="preserve">Native </w:delText>
        </w:r>
      </w:del>
      <w:r w:rsidR="008E6640" w:rsidRPr="003D5FE4">
        <w:rPr>
          <w:rFonts w:eastAsia="等线" w:cs="Arial"/>
          <w:lang w:eastAsia="zh-CN"/>
        </w:rPr>
        <w:t>AI</w:t>
      </w:r>
      <w:ins w:id="130" w:author="ZTE1" w:date="2025-04-08T20:10:00Z">
        <w:r w:rsidR="0026106A">
          <w:rPr>
            <w:rFonts w:eastAsia="等线" w:cs="Arial"/>
            <w:lang w:eastAsia="zh-CN"/>
          </w:rPr>
          <w:t xml:space="preserve"> aspect</w:t>
        </w:r>
      </w:ins>
      <w:ins w:id="131" w:author="ZTE1" w:date="2025-04-08T20:11:00Z">
        <w:r w:rsidR="0026106A">
          <w:rPr>
            <w:rFonts w:eastAsia="等线" w:cs="Arial"/>
            <w:lang w:eastAsia="zh-CN"/>
          </w:rPr>
          <w:t xml:space="preserve"> </w:t>
        </w:r>
      </w:ins>
      <w:r w:rsidR="008E6640" w:rsidRPr="003D5FE4">
        <w:rPr>
          <w:rFonts w:eastAsia="等线" w:cs="Arial"/>
          <w:lang w:eastAsia="zh-CN"/>
        </w:rPr>
        <w:t>(34)</w:t>
      </w:r>
    </w:p>
    <w:p w:rsidR="008E6640" w:rsidRPr="003D5FE4" w:rsidRDefault="008E6640" w:rsidP="008E6640">
      <w:pPr>
        <w:rPr>
          <w:rFonts w:ascii="Arial" w:eastAsia="等线" w:hAnsi="Arial" w:cs="Arial"/>
          <w:lang w:val="en-GB"/>
        </w:rPr>
      </w:pPr>
      <w:del w:id="132" w:author="ZTE1" w:date="2025-04-08T20:09:00Z">
        <w:r w:rsidRPr="003D5FE4" w:rsidDel="0026106A">
          <w:rPr>
            <w:rFonts w:ascii="Arial" w:eastAsia="等线" w:hAnsi="Arial" w:cs="Arial"/>
            <w:lang w:val="en-GB"/>
          </w:rPr>
          <w:delText xml:space="preserve">Native </w:delText>
        </w:r>
      </w:del>
      <w:r w:rsidRPr="003D5FE4">
        <w:rPr>
          <w:rFonts w:ascii="Arial" w:eastAsia="等线" w:hAnsi="Arial" w:cs="Arial"/>
          <w:lang w:val="en-GB"/>
        </w:rPr>
        <w:t xml:space="preserve">AI in 6G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China Unicom,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China Telecom, vivo, MEDIATEK INC.,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China Mobile, KPN, Intel,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Futurewei,NOKIA</w:t>
      </w:r>
      <w:proofErr w:type="spellEnd"/>
      <w:r w:rsidRPr="003D5FE4">
        <w:rPr>
          <w:rFonts w:ascii="Arial" w:eastAsia="等线" w:hAnsi="Arial" w:cs="Arial"/>
          <w:lang w:val="en-GB"/>
        </w:rPr>
        <w:t>, Spark NZ Ltd ,OPPO, Ericsson, NEC, Apple, Samsung, Vodafone, CATT ,Charter Communications, Deutsche Telekom, ZTE, LG ELECTRONICS ,</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E2E AI framework across RAN and CN</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AI-Agent communication </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AI native architecture design including both NET4AI and AI4NET to support new service and improve the network efficiency and performance.</w:t>
      </w:r>
    </w:p>
    <w:p w:rsidR="00BE1C6C" w:rsidRPr="003D5FE4" w:rsidRDefault="00BE1C6C" w:rsidP="008E6640">
      <w:pPr>
        <w:rPr>
          <w:rFonts w:ascii="Arial" w:eastAsia="等线" w:hAnsi="Arial" w:cs="Arial"/>
          <w:b/>
          <w:lang w:val="en-GB"/>
        </w:rPr>
      </w:pPr>
    </w:p>
    <w:p w:rsidR="00EE6CF8" w:rsidRPr="003D5FE4" w:rsidRDefault="00EE6CF8" w:rsidP="00EE6CF8">
      <w:pPr>
        <w:rPr>
          <w:ins w:id="133" w:author="ZTE1" w:date="2025-04-08T03:34:00Z"/>
          <w:rFonts w:ascii="Arial" w:eastAsia="等线" w:hAnsi="Arial" w:cs="Arial"/>
          <w:b/>
          <w:lang w:val="en-GB"/>
        </w:rPr>
      </w:pPr>
      <w:ins w:id="134" w:author="ZTE1" w:date="2025-04-08T03:3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EE6CF8" w:rsidRPr="003D5FE4" w:rsidTr="000214FD">
        <w:trPr>
          <w:ins w:id="135" w:author="ZTE1" w:date="2025-04-08T03:34:00Z"/>
        </w:trPr>
        <w:tc>
          <w:tcPr>
            <w:tcW w:w="3114" w:type="dxa"/>
          </w:tcPr>
          <w:p w:rsidR="00EE6CF8" w:rsidRPr="003D5FE4" w:rsidRDefault="00154B92" w:rsidP="000214FD">
            <w:pPr>
              <w:rPr>
                <w:ins w:id="136" w:author="ZTE1" w:date="2025-04-08T03:34:00Z"/>
                <w:rFonts w:ascii="Arial" w:eastAsia="等线" w:hAnsi="Arial" w:cs="Arial"/>
                <w:sz w:val="22"/>
                <w:szCs w:val="22"/>
                <w:lang w:val="en-GB"/>
              </w:rPr>
            </w:pPr>
            <w:ins w:id="137" w:author="ZTE1" w:date="2025-04-08T16:47:00Z">
              <w:r>
                <w:rPr>
                  <w:rFonts w:ascii="Arial" w:eastAsia="等线" w:hAnsi="Arial" w:cs="Arial"/>
                  <w:sz w:val="22"/>
                  <w:szCs w:val="22"/>
                  <w:lang w:val="en-GB"/>
                </w:rPr>
                <w:t>Work Area Proposal</w:t>
              </w:r>
            </w:ins>
          </w:p>
        </w:tc>
        <w:tc>
          <w:tcPr>
            <w:tcW w:w="11446" w:type="dxa"/>
          </w:tcPr>
          <w:p w:rsidR="00EE6CF8" w:rsidRPr="003D5FE4" w:rsidRDefault="00EE6CF8" w:rsidP="000214FD">
            <w:pPr>
              <w:rPr>
                <w:ins w:id="138" w:author="ZTE1" w:date="2025-04-08T03:34:00Z"/>
                <w:rFonts w:ascii="Arial" w:eastAsia="等线" w:hAnsi="Arial" w:cs="Arial"/>
                <w:sz w:val="22"/>
                <w:szCs w:val="22"/>
                <w:lang w:val="en-GB"/>
              </w:rPr>
            </w:pPr>
            <w:ins w:id="139" w:author="ZTE1" w:date="2025-04-08T03:34:00Z">
              <w:r w:rsidRPr="003D5FE4">
                <w:rPr>
                  <w:rFonts w:ascii="Arial" w:eastAsia="等线" w:hAnsi="Arial" w:cs="Arial"/>
                  <w:sz w:val="22"/>
                  <w:szCs w:val="22"/>
                  <w:lang w:val="en-GB"/>
                </w:rPr>
                <w:t xml:space="preserve">Study all aspects of </w:t>
              </w:r>
            </w:ins>
            <w:ins w:id="140" w:author="ZTE1" w:date="2025-04-08T20:10:00Z">
              <w:r w:rsidR="0026106A">
                <w:rPr>
                  <w:rFonts w:ascii="Arial" w:eastAsia="等线" w:hAnsi="Arial" w:cs="Arial"/>
                  <w:sz w:val="22"/>
                  <w:szCs w:val="22"/>
                  <w:lang w:val="en-GB"/>
                </w:rPr>
                <w:t>AI</w:t>
              </w:r>
            </w:ins>
            <w:ins w:id="141" w:author="ZTE1" w:date="2025-04-08T03:34:00Z">
              <w:r w:rsidRPr="003D5FE4">
                <w:rPr>
                  <w:rFonts w:ascii="Arial" w:eastAsia="等线" w:hAnsi="Arial" w:cs="Arial"/>
                  <w:sz w:val="22"/>
                  <w:szCs w:val="22"/>
                  <w:lang w:val="en-GB"/>
                </w:rPr>
                <w:t xml:space="preserve"> in 6G</w:t>
              </w:r>
            </w:ins>
            <w:ins w:id="142" w:author="ZTE1" w:date="2025-04-08T20:25:00Z">
              <w:r w:rsidR="00E51E9A">
                <w:rPr>
                  <w:rFonts w:ascii="Arial" w:eastAsia="等线" w:hAnsi="Arial" w:cs="Arial"/>
                  <w:sz w:val="22"/>
                  <w:szCs w:val="22"/>
                  <w:lang w:val="en-GB"/>
                </w:rPr>
                <w:t>S</w:t>
              </w:r>
            </w:ins>
            <w:ins w:id="143" w:author="ZTE1" w:date="2025-04-08T03:34:00Z">
              <w:r w:rsidRPr="003D5FE4">
                <w:rPr>
                  <w:rFonts w:ascii="Arial" w:eastAsia="等线" w:hAnsi="Arial" w:cs="Arial"/>
                  <w:sz w:val="22"/>
                  <w:szCs w:val="22"/>
                  <w:lang w:val="en-GB"/>
                </w:rPr>
                <w:t>, including at least the following:</w:t>
              </w:r>
            </w:ins>
          </w:p>
          <w:p w:rsidR="00EE6CF8" w:rsidRPr="003D5FE4" w:rsidRDefault="00620C49" w:rsidP="00EE6CF8">
            <w:pPr>
              <w:pStyle w:val="af6"/>
              <w:numPr>
                <w:ilvl w:val="0"/>
                <w:numId w:val="21"/>
              </w:numPr>
              <w:rPr>
                <w:ins w:id="144" w:author="ZTE1" w:date="2025-04-08T03:34:00Z"/>
                <w:rFonts w:ascii="Arial" w:eastAsia="等线" w:hAnsi="Arial" w:cs="Arial"/>
                <w:sz w:val="22"/>
                <w:szCs w:val="22"/>
                <w:lang w:val="en-GB" w:eastAsia="zh-CN"/>
              </w:rPr>
            </w:pPr>
            <w:ins w:id="145" w:author="ZTE1" w:date="2025-04-08T18:07:00Z">
              <w:r>
                <w:rPr>
                  <w:rFonts w:ascii="Arial" w:eastAsia="等线" w:hAnsi="Arial" w:cs="Arial"/>
                  <w:sz w:val="22"/>
                  <w:szCs w:val="22"/>
                  <w:lang w:val="en-GB" w:eastAsia="zh-CN"/>
                </w:rPr>
                <w:t xml:space="preserve">E2E </w:t>
              </w:r>
            </w:ins>
            <w:ins w:id="146" w:author="ZTE1" w:date="2025-04-08T03:34:00Z">
              <w:r w:rsidR="00EE6CF8" w:rsidRPr="003D5FE4">
                <w:rPr>
                  <w:rFonts w:ascii="Arial" w:eastAsia="等线" w:hAnsi="Arial" w:cs="Arial"/>
                  <w:sz w:val="22"/>
                  <w:szCs w:val="22"/>
                  <w:lang w:val="en-GB" w:eastAsia="zh-CN"/>
                </w:rPr>
                <w:t>AI based framework</w:t>
              </w:r>
            </w:ins>
            <w:ins w:id="147" w:author="ZTE1" w:date="2025-04-08T18:07:00Z">
              <w:r>
                <w:rPr>
                  <w:rFonts w:ascii="Arial" w:eastAsia="等线" w:hAnsi="Arial" w:cs="Arial"/>
                  <w:sz w:val="22"/>
                  <w:szCs w:val="22"/>
                  <w:lang w:val="en-GB" w:eastAsia="zh-CN"/>
                </w:rPr>
                <w:t xml:space="preserve"> across 6G AN and CN</w:t>
              </w:r>
            </w:ins>
            <w:ins w:id="148" w:author="ZTE1" w:date="2025-04-08T18:16:00Z">
              <w:r w:rsidRPr="00F81361">
                <w:rPr>
                  <w:rFonts w:ascii="Arial" w:eastAsia="等线" w:hAnsi="Arial" w:cs="Arial"/>
                  <w:sz w:val="22"/>
                  <w:szCs w:val="22"/>
                  <w:lang w:val="en-GB" w:eastAsia="zh-CN"/>
                </w:rPr>
                <w:t xml:space="preserve">(i.e. AI for </w:t>
              </w:r>
            </w:ins>
            <w:ins w:id="149" w:author="ZTE1" w:date="2025-04-08T20:25:00Z">
              <w:r w:rsidR="00E51E9A">
                <w:rPr>
                  <w:rFonts w:ascii="Arial" w:eastAsia="等线" w:hAnsi="Arial" w:cs="Arial"/>
                  <w:sz w:val="22"/>
                  <w:szCs w:val="22"/>
                  <w:lang w:val="en-GB" w:eastAsia="zh-CN"/>
                </w:rPr>
                <w:t>s</w:t>
              </w:r>
            </w:ins>
            <w:ins w:id="150" w:author="ZTE1" w:date="2025-04-08T20:24:00Z">
              <w:r w:rsidR="00E51E9A">
                <w:rPr>
                  <w:rFonts w:ascii="Arial" w:eastAsia="等线" w:hAnsi="Arial" w:cs="Arial"/>
                  <w:sz w:val="22"/>
                  <w:szCs w:val="22"/>
                  <w:lang w:val="en-GB" w:eastAsia="zh-CN"/>
                </w:rPr>
                <w:t>ystem</w:t>
              </w:r>
            </w:ins>
            <w:ins w:id="151" w:author="ZTE1" w:date="2025-04-08T18:16:00Z">
              <w:r w:rsidRPr="00F81361">
                <w:rPr>
                  <w:rFonts w:ascii="Arial" w:eastAsia="等线" w:hAnsi="Arial" w:cs="Arial"/>
                  <w:sz w:val="22"/>
                  <w:szCs w:val="22"/>
                  <w:lang w:val="en-GB" w:eastAsia="zh-CN"/>
                </w:rPr>
                <w:t xml:space="preserve">, </w:t>
              </w:r>
            </w:ins>
            <w:ins w:id="152" w:author="ZTE1" w:date="2025-04-08T20:25:00Z">
              <w:r w:rsidR="00E51E9A">
                <w:rPr>
                  <w:rFonts w:ascii="Arial" w:eastAsia="等线" w:hAnsi="Arial" w:cs="Arial"/>
                  <w:sz w:val="22"/>
                  <w:szCs w:val="22"/>
                  <w:lang w:val="en-GB" w:eastAsia="zh-CN"/>
                </w:rPr>
                <w:t>system</w:t>
              </w:r>
            </w:ins>
            <w:ins w:id="153" w:author="ZTE1" w:date="2025-04-08T18:16:00Z">
              <w:r w:rsidRPr="00F81361">
                <w:rPr>
                  <w:rFonts w:ascii="Arial" w:eastAsia="等线" w:hAnsi="Arial" w:cs="Arial"/>
                  <w:sz w:val="22"/>
                  <w:szCs w:val="22"/>
                  <w:lang w:val="en-GB" w:eastAsia="zh-CN"/>
                </w:rPr>
                <w:t xml:space="preserve"> for AI)</w:t>
              </w:r>
            </w:ins>
          </w:p>
          <w:p w:rsidR="00EE6CF8" w:rsidRPr="003D5FE4" w:rsidRDefault="00620C49" w:rsidP="00EE6CF8">
            <w:pPr>
              <w:pStyle w:val="af6"/>
              <w:numPr>
                <w:ilvl w:val="0"/>
                <w:numId w:val="21"/>
              </w:numPr>
              <w:rPr>
                <w:ins w:id="154" w:author="ZTE1" w:date="2025-04-08T03:34:00Z"/>
                <w:rFonts w:ascii="Arial" w:eastAsia="等线" w:hAnsi="Arial" w:cs="Arial"/>
                <w:sz w:val="22"/>
                <w:szCs w:val="22"/>
                <w:lang w:val="en-GB" w:eastAsia="zh-CN"/>
              </w:rPr>
            </w:pPr>
            <w:ins w:id="155" w:author="ZTE1" w:date="2025-04-08T18:16:00Z">
              <w:r>
                <w:rPr>
                  <w:rFonts w:ascii="Arial" w:eastAsia="等线" w:hAnsi="Arial" w:cs="Arial"/>
                  <w:sz w:val="22"/>
                  <w:szCs w:val="22"/>
                  <w:lang w:val="en-GB" w:eastAsia="zh-CN"/>
                </w:rPr>
                <w:t>Support of A</w:t>
              </w:r>
            </w:ins>
            <w:ins w:id="156" w:author="ZTE1" w:date="2025-04-08T03:34:00Z">
              <w:r w:rsidR="00EE6CF8" w:rsidRPr="003D5FE4">
                <w:rPr>
                  <w:rFonts w:ascii="Arial" w:eastAsia="等线" w:hAnsi="Arial" w:cs="Arial"/>
                  <w:sz w:val="22"/>
                  <w:szCs w:val="22"/>
                  <w:lang w:val="en-GB" w:eastAsia="zh-CN"/>
                </w:rPr>
                <w:t>I Agen</w:t>
              </w:r>
            </w:ins>
            <w:ins w:id="157" w:author="ZTE1" w:date="2025-04-08T18:07:00Z">
              <w:r>
                <w:rPr>
                  <w:rFonts w:ascii="Arial" w:eastAsia="等线" w:hAnsi="Arial" w:cs="Arial"/>
                  <w:sz w:val="22"/>
                  <w:szCs w:val="22"/>
                  <w:lang w:val="en-GB" w:eastAsia="zh-CN"/>
                </w:rPr>
                <w:t>ts</w:t>
              </w:r>
            </w:ins>
          </w:p>
          <w:p w:rsidR="00EE6CF8" w:rsidRDefault="00EE6CF8" w:rsidP="000214FD">
            <w:pPr>
              <w:rPr>
                <w:ins w:id="158" w:author="ZTE1" w:date="2025-04-08T18:14:00Z"/>
                <w:rFonts w:ascii="Arial" w:eastAsia="等线" w:hAnsi="Arial" w:cs="Arial"/>
                <w:sz w:val="22"/>
                <w:szCs w:val="22"/>
                <w:lang w:val="en-GB"/>
              </w:rPr>
            </w:pPr>
            <w:ins w:id="159" w:author="ZTE1" w:date="2025-04-08T03:34:00Z">
              <w:r w:rsidRPr="003D5FE4">
                <w:rPr>
                  <w:rFonts w:ascii="Arial" w:eastAsia="等线" w:hAnsi="Arial" w:cs="Arial"/>
                  <w:sz w:val="22"/>
                  <w:szCs w:val="22"/>
                  <w:lang w:val="en-GB"/>
                </w:rPr>
                <w:t>NOTE</w:t>
              </w:r>
            </w:ins>
            <w:ins w:id="160" w:author="ZTE1" w:date="2025-04-08T14:15:00Z">
              <w:r w:rsidR="000214FD" w:rsidRPr="003D5FE4">
                <w:rPr>
                  <w:rFonts w:ascii="Arial" w:eastAsia="等线" w:hAnsi="Arial" w:cs="Arial"/>
                  <w:sz w:val="22"/>
                  <w:szCs w:val="22"/>
                  <w:lang w:val="en-GB"/>
                </w:rPr>
                <w:t xml:space="preserve"> X</w:t>
              </w:r>
            </w:ins>
            <w:ins w:id="161" w:author="ZTE1" w:date="2025-04-08T03:34:00Z">
              <w:r w:rsidRPr="003D5FE4">
                <w:rPr>
                  <w:rFonts w:ascii="Arial" w:eastAsia="等线" w:hAnsi="Arial" w:cs="Arial"/>
                  <w:sz w:val="22"/>
                  <w:szCs w:val="22"/>
                  <w:lang w:val="en-GB"/>
                </w:rPr>
                <w:t>: The AI Agent part will be updated based on progress of SA1 study progress.</w:t>
              </w:r>
            </w:ins>
          </w:p>
          <w:p w:rsidR="00620C49" w:rsidRPr="003D5FE4" w:rsidRDefault="00620C49" w:rsidP="000214FD">
            <w:pPr>
              <w:rPr>
                <w:ins w:id="162" w:author="ZTE1" w:date="2025-04-08T03:34:00Z"/>
                <w:rFonts w:ascii="Arial" w:eastAsia="等线" w:hAnsi="Arial" w:cs="Arial"/>
                <w:sz w:val="22"/>
                <w:szCs w:val="22"/>
                <w:lang w:val="en-GB"/>
              </w:rPr>
            </w:pPr>
            <w:ins w:id="163" w:author="ZTE1" w:date="2025-04-08T18:14:00Z">
              <w:r>
                <w:rPr>
                  <w:rFonts w:ascii="Arial" w:eastAsia="等线" w:hAnsi="Arial" w:cs="Arial"/>
                  <w:sz w:val="22"/>
                  <w:szCs w:val="22"/>
                  <w:lang w:val="en-GB"/>
                </w:rPr>
                <w:t>NOTE Y: Duplication w</w:t>
              </w:r>
            </w:ins>
            <w:ins w:id="164" w:author="ZTE1" w:date="2025-04-08T18:15:00Z">
              <w:r>
                <w:rPr>
                  <w:rFonts w:ascii="Arial" w:eastAsia="等线" w:hAnsi="Arial" w:cs="Arial"/>
                  <w:sz w:val="22"/>
                  <w:szCs w:val="22"/>
                  <w:lang w:val="en-GB"/>
                </w:rPr>
                <w:t>ith ongoing 5GA work should be avoided.</w:t>
              </w:r>
            </w:ins>
          </w:p>
          <w:p w:rsidR="00EE6CF8" w:rsidRPr="003D5FE4" w:rsidRDefault="00EE6CF8" w:rsidP="003D5FE4">
            <w:pPr>
              <w:rPr>
                <w:ins w:id="165" w:author="ZTE1" w:date="2025-04-08T03:34:00Z"/>
                <w:rFonts w:ascii="Arial" w:eastAsia="等线" w:hAnsi="Arial" w:cs="Arial"/>
                <w:sz w:val="22"/>
                <w:szCs w:val="22"/>
                <w:lang w:val="en-GB"/>
              </w:rPr>
            </w:pPr>
            <w:ins w:id="166" w:author="ZTE1" w:date="2025-04-08T03:34:00Z">
              <w:r w:rsidRPr="003D5FE4">
                <w:rPr>
                  <w:rFonts w:ascii="Arial" w:eastAsia="等线" w:hAnsi="Arial" w:cs="Arial"/>
                  <w:sz w:val="22"/>
                  <w:szCs w:val="22"/>
                  <w:lang w:val="en-GB"/>
                </w:rPr>
                <w:t>NOTE</w:t>
              </w:r>
            </w:ins>
            <w:ins w:id="167" w:author="ZTE1" w:date="2025-04-08T14:16:00Z">
              <w:r w:rsidR="000214FD" w:rsidRPr="003D5FE4">
                <w:rPr>
                  <w:rFonts w:ascii="Arial" w:eastAsia="等线" w:hAnsi="Arial" w:cs="Arial"/>
                  <w:sz w:val="22"/>
                  <w:szCs w:val="22"/>
                  <w:lang w:val="en-GB"/>
                </w:rPr>
                <w:t xml:space="preserve"> </w:t>
              </w:r>
            </w:ins>
            <w:ins w:id="168" w:author="ZTE1" w:date="2025-04-08T18:15:00Z">
              <w:r w:rsidR="00620C49">
                <w:rPr>
                  <w:rFonts w:ascii="Arial" w:eastAsia="等线" w:hAnsi="Arial" w:cs="Arial"/>
                  <w:sz w:val="22"/>
                  <w:szCs w:val="22"/>
                  <w:lang w:val="en-GB"/>
                </w:rPr>
                <w:t>Z</w:t>
              </w:r>
            </w:ins>
            <w:ins w:id="169" w:author="ZTE1" w:date="2025-04-08T03:34:00Z">
              <w:r w:rsidRPr="003D5FE4">
                <w:rPr>
                  <w:rFonts w:ascii="Arial" w:eastAsia="等线" w:hAnsi="Arial" w:cs="Arial"/>
                  <w:sz w:val="22"/>
                  <w:szCs w:val="22"/>
                  <w:lang w:val="en-GB"/>
                </w:rPr>
                <w:t>: Whether and how to use common data framework for AIML data will be considered during the study</w:t>
              </w:r>
            </w:ins>
          </w:p>
        </w:tc>
      </w:tr>
      <w:tr w:rsidR="00EE6CF8" w:rsidRPr="003D5FE4" w:rsidTr="000214FD">
        <w:trPr>
          <w:ins w:id="170" w:author="ZTE1" w:date="2025-04-08T03:34:00Z"/>
        </w:trPr>
        <w:tc>
          <w:tcPr>
            <w:tcW w:w="3114" w:type="dxa"/>
          </w:tcPr>
          <w:p w:rsidR="00EE6CF8" w:rsidRPr="003D5FE4" w:rsidRDefault="00EE6CF8" w:rsidP="000214FD">
            <w:pPr>
              <w:rPr>
                <w:ins w:id="171" w:author="ZTE1" w:date="2025-04-08T03:34:00Z"/>
                <w:rFonts w:ascii="Arial" w:eastAsia="等线" w:hAnsi="Arial" w:cs="Arial"/>
                <w:sz w:val="22"/>
                <w:szCs w:val="22"/>
                <w:lang w:val="en-GB"/>
              </w:rPr>
            </w:pPr>
            <w:ins w:id="172" w:author="ZTE1" w:date="2025-04-08T03:34:00Z">
              <w:r w:rsidRPr="003D5FE4">
                <w:rPr>
                  <w:rFonts w:ascii="Arial" w:eastAsia="等线" w:hAnsi="Arial" w:cs="Arial"/>
                  <w:sz w:val="22"/>
                  <w:szCs w:val="22"/>
                  <w:lang w:val="en-GB"/>
                </w:rPr>
                <w:t>Questions for NWM discussion:</w:t>
              </w:r>
            </w:ins>
          </w:p>
          <w:p w:rsidR="00EE6CF8" w:rsidRPr="003D5FE4" w:rsidRDefault="00EE6CF8" w:rsidP="000214FD">
            <w:pPr>
              <w:rPr>
                <w:ins w:id="173" w:author="ZTE1" w:date="2025-04-08T03:34:00Z"/>
                <w:rFonts w:ascii="Arial" w:eastAsia="等线" w:hAnsi="Arial" w:cs="Arial"/>
                <w:sz w:val="22"/>
                <w:szCs w:val="22"/>
                <w:lang w:val="en-GB"/>
              </w:rPr>
            </w:pPr>
          </w:p>
        </w:tc>
        <w:tc>
          <w:tcPr>
            <w:tcW w:w="11446" w:type="dxa"/>
          </w:tcPr>
          <w:p w:rsidR="00EE6CF8" w:rsidRPr="003D5FE4" w:rsidRDefault="00EE6CF8" w:rsidP="00EE6CF8">
            <w:pPr>
              <w:pStyle w:val="B2"/>
              <w:numPr>
                <w:ilvl w:val="0"/>
                <w:numId w:val="11"/>
              </w:numPr>
              <w:rPr>
                <w:ins w:id="174" w:author="ZTE1" w:date="2025-04-08T03:34:00Z"/>
                <w:rFonts w:ascii="Arial" w:eastAsiaTheme="minorEastAsia" w:hAnsi="Arial" w:cs="Arial"/>
                <w:sz w:val="22"/>
                <w:szCs w:val="22"/>
                <w:lang w:val="en-GB" w:eastAsia="en-US"/>
              </w:rPr>
            </w:pPr>
            <w:ins w:id="175" w:author="ZTE1" w:date="2025-04-08T03:34:00Z">
              <w:r w:rsidRPr="003D5FE4">
                <w:rPr>
                  <w:rFonts w:ascii="Arial" w:eastAsiaTheme="minorEastAsia" w:hAnsi="Arial" w:cs="Arial"/>
                  <w:sz w:val="22"/>
                  <w:szCs w:val="22"/>
                  <w:lang w:val="en-GB" w:eastAsia="en-US"/>
                </w:rPr>
                <w:t>Which of the proposed aspects do you support for the study?</w:t>
              </w:r>
            </w:ins>
          </w:p>
          <w:p w:rsidR="00EE6CF8" w:rsidRPr="003D5FE4" w:rsidRDefault="00EE6CF8" w:rsidP="00EE6CF8">
            <w:pPr>
              <w:pStyle w:val="B2"/>
              <w:numPr>
                <w:ilvl w:val="0"/>
                <w:numId w:val="11"/>
              </w:numPr>
              <w:rPr>
                <w:ins w:id="176" w:author="ZTE1" w:date="2025-04-08T03:34:00Z"/>
                <w:rFonts w:ascii="Arial" w:eastAsiaTheme="minorEastAsia" w:hAnsi="Arial" w:cs="Arial"/>
                <w:sz w:val="22"/>
                <w:szCs w:val="22"/>
                <w:lang w:val="en-GB" w:eastAsia="en-US"/>
              </w:rPr>
            </w:pPr>
            <w:ins w:id="177" w:author="ZTE1" w:date="2025-04-08T03:34:00Z">
              <w:r w:rsidRPr="003D5FE4">
                <w:rPr>
                  <w:rFonts w:ascii="Arial" w:eastAsiaTheme="minorEastAsia" w:hAnsi="Arial" w:cs="Arial"/>
                  <w:sz w:val="22"/>
                  <w:szCs w:val="22"/>
                  <w:lang w:val="en-GB" w:eastAsia="en-US"/>
                </w:rPr>
                <w:t>Which of the proposed aspects do you not support for the study?</w:t>
              </w:r>
            </w:ins>
          </w:p>
          <w:p w:rsidR="00EE6CF8" w:rsidRPr="003D5FE4" w:rsidRDefault="00EE6CF8" w:rsidP="00EE6CF8">
            <w:pPr>
              <w:pStyle w:val="B2"/>
              <w:numPr>
                <w:ilvl w:val="0"/>
                <w:numId w:val="11"/>
              </w:numPr>
              <w:rPr>
                <w:ins w:id="178" w:author="ZTE1" w:date="2025-04-08T03:34:00Z"/>
                <w:rFonts w:ascii="Arial" w:eastAsiaTheme="minorEastAsia" w:hAnsi="Arial" w:cs="Arial"/>
                <w:sz w:val="22"/>
                <w:szCs w:val="22"/>
                <w:lang w:val="en-GB" w:eastAsia="en-US"/>
              </w:rPr>
            </w:pPr>
            <w:ins w:id="179" w:author="ZTE1" w:date="2025-04-08T03:34:00Z">
              <w:r w:rsidRPr="003D5FE4">
                <w:rPr>
                  <w:rFonts w:ascii="Arial" w:eastAsiaTheme="minorEastAsia" w:hAnsi="Arial" w:cs="Arial"/>
                  <w:sz w:val="22"/>
                  <w:szCs w:val="22"/>
                  <w:lang w:val="en-GB" w:eastAsia="en-US"/>
                </w:rPr>
                <w:t>Which proposed aspects should be reworded?</w:t>
              </w:r>
            </w:ins>
          </w:p>
          <w:p w:rsidR="00EE6CF8" w:rsidRPr="003D5FE4" w:rsidRDefault="00EE6CF8" w:rsidP="00EE6CF8">
            <w:pPr>
              <w:pStyle w:val="B2"/>
              <w:numPr>
                <w:ilvl w:val="0"/>
                <w:numId w:val="11"/>
              </w:numPr>
              <w:rPr>
                <w:ins w:id="180" w:author="ZTE1" w:date="2025-04-08T03:34:00Z"/>
                <w:rFonts w:ascii="Arial" w:eastAsia="等线" w:hAnsi="Arial" w:cs="Arial"/>
                <w:sz w:val="22"/>
                <w:szCs w:val="22"/>
                <w:lang w:val="en-GB"/>
              </w:rPr>
            </w:pPr>
            <w:ins w:id="181" w:author="ZTE1" w:date="2025-04-08T03:34:00Z">
              <w:r w:rsidRPr="003D5FE4">
                <w:rPr>
                  <w:rFonts w:ascii="Arial" w:eastAsiaTheme="minorEastAsia" w:hAnsi="Arial" w:cs="Arial"/>
                  <w:sz w:val="22"/>
                  <w:szCs w:val="22"/>
                  <w:lang w:val="en-GB" w:eastAsia="en-US"/>
                </w:rPr>
                <w:t>Which aspects should additionally be studied?</w:t>
              </w:r>
            </w:ins>
          </w:p>
        </w:tc>
      </w:tr>
    </w:tbl>
    <w:p w:rsidR="00BE1C6C" w:rsidRPr="003D5FE4" w:rsidRDefault="00BE1C6C" w:rsidP="008E6640">
      <w:pPr>
        <w:rPr>
          <w:rFonts w:ascii="Arial" w:eastAsia="等线" w:hAnsi="Arial" w:cs="Arial"/>
          <w:b/>
          <w:lang w:val="en-GB"/>
        </w:rPr>
      </w:pPr>
    </w:p>
    <w:p w:rsidR="00513EC9" w:rsidRPr="003D5FE4" w:rsidRDefault="00513EC9" w:rsidP="00483ABC">
      <w:pPr>
        <w:rPr>
          <w:rFonts w:ascii="Arial" w:eastAsia="等线" w:hAnsi="Arial" w:cs="Arial"/>
          <w:lang w:val="en-GB"/>
        </w:rPr>
      </w:pPr>
    </w:p>
    <w:tbl>
      <w:tblPr>
        <w:tblW w:w="5000" w:type="pct"/>
        <w:tblLook w:val="04A0" w:firstRow="1" w:lastRow="0" w:firstColumn="1" w:lastColumn="0" w:noHBand="0" w:noVBand="1"/>
      </w:tblPr>
      <w:tblGrid>
        <w:gridCol w:w="2650"/>
        <w:gridCol w:w="1024"/>
        <w:gridCol w:w="3474"/>
        <w:gridCol w:w="7412"/>
      </w:tblGrid>
      <w:tr w:rsidR="008E6640" w:rsidRPr="003D5FE4" w:rsidTr="00670803">
        <w:trPr>
          <w:trHeight w:val="58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AI4Net / Net4AI computing and service-related NF capabilities</w:t>
            </w:r>
          </w:p>
        </w:tc>
        <w:tc>
          <w:tcPr>
            <w:tcW w:w="2616" w:type="pct"/>
            <w:tcBorders>
              <w:top w:val="single" w:sz="4" w:space="0" w:color="auto"/>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objectives/WTs related to, </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1. How to support and provide </w:t>
            </w:r>
            <w:proofErr w:type="spellStart"/>
            <w:r w:rsidRPr="003D5FE4">
              <w:rPr>
                <w:rFonts w:ascii="Arial" w:hAnsi="Arial" w:cs="Arial"/>
                <w:sz w:val="22"/>
                <w:szCs w:val="22"/>
              </w:rPr>
              <w:t>xPU</w:t>
            </w:r>
            <w:proofErr w:type="spellEnd"/>
            <w:r w:rsidRPr="003D5FE4">
              <w:rPr>
                <w:rFonts w:ascii="Arial" w:hAnsi="Arial" w:cs="Arial"/>
                <w:sz w:val="22"/>
                <w:szCs w:val="22"/>
              </w:rPr>
              <w:t xml:space="preserve"> optimized NFs and capability handlings</w:t>
            </w:r>
          </w:p>
          <w:p w:rsidR="008E6640" w:rsidRPr="003D5FE4" w:rsidRDefault="008E6640" w:rsidP="00670803">
            <w:pPr>
              <w:rPr>
                <w:rFonts w:ascii="Arial" w:hAnsi="Arial" w:cs="Arial"/>
                <w:sz w:val="22"/>
                <w:szCs w:val="22"/>
              </w:rPr>
            </w:pPr>
            <w:r w:rsidRPr="003D5FE4">
              <w:rPr>
                <w:rFonts w:ascii="Arial" w:hAnsi="Arial" w:cs="Arial"/>
                <w:sz w:val="22"/>
                <w:szCs w:val="22"/>
              </w:rPr>
              <w:t>2. Whether and how to provide closed-loop analytics for all NFs (RAN, Core) efficiently with open interface between NFs and analytics producer</w:t>
            </w:r>
          </w:p>
          <w:p w:rsidR="008E6640" w:rsidRPr="003D5FE4" w:rsidRDefault="008E6640" w:rsidP="00670803">
            <w:pPr>
              <w:rPr>
                <w:rFonts w:ascii="Arial" w:hAnsi="Arial" w:cs="Arial"/>
                <w:sz w:val="22"/>
                <w:szCs w:val="22"/>
              </w:rPr>
            </w:pPr>
            <w:r w:rsidRPr="003D5FE4">
              <w:rPr>
                <w:rFonts w:ascii="Arial" w:hAnsi="Arial" w:cs="Arial"/>
                <w:sz w:val="22"/>
                <w:szCs w:val="22"/>
              </w:rPr>
              <w:t>3. In-network computing (including storage, caching, computing) features for new/or existing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4. How to support new/existing </w:t>
            </w:r>
            <w:proofErr w:type="spellStart"/>
            <w:r w:rsidRPr="003D5FE4">
              <w:rPr>
                <w:rFonts w:ascii="Arial" w:hAnsi="Arial" w:cs="Arial"/>
                <w:sz w:val="22"/>
                <w:szCs w:val="22"/>
              </w:rPr>
              <w:t>signalling</w:t>
            </w:r>
            <w:proofErr w:type="spellEnd"/>
            <w:r w:rsidRPr="003D5FE4">
              <w:rPr>
                <w:rFonts w:ascii="Arial" w:hAnsi="Arial" w:cs="Arial"/>
                <w:sz w:val="22"/>
                <w:szCs w:val="22"/>
              </w:rPr>
              <w:t>/data processing between NFs (procedures, feature) using LLMs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5. How to provide AI-based dynamic power saving for all NFs in real-time. e.g., functional, algorithm, reduction of </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and data, etc.</w:t>
            </w:r>
          </w:p>
        </w:tc>
      </w:tr>
      <w:tr w:rsidR="008E6640" w:rsidRPr="003D5FE4" w:rsidTr="00670803">
        <w:trPr>
          <w:trHeight w:val="580"/>
        </w:trPr>
        <w:tc>
          <w:tcPr>
            <w:tcW w:w="698" w:type="pct"/>
            <w:tcBorders>
              <w:top w:val="nil"/>
              <w:left w:val="nil"/>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China Unicom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How to define an E2E AI framework in 6GS for realizing network native AI.</w:t>
            </w:r>
          </w:p>
          <w:p w:rsidR="008E6640" w:rsidRPr="003D5FE4" w:rsidRDefault="008E6640" w:rsidP="00670803">
            <w:pPr>
              <w:rPr>
                <w:rFonts w:ascii="Arial" w:hAnsi="Arial" w:cs="Arial"/>
                <w:sz w:val="22"/>
                <w:szCs w:val="22"/>
              </w:rPr>
            </w:pPr>
            <w:r w:rsidRPr="003D5FE4">
              <w:rPr>
                <w:rFonts w:ascii="Arial" w:hAnsi="Arial" w:cs="Arial"/>
                <w:sz w:val="22"/>
                <w:szCs w:val="22"/>
              </w:rPr>
              <w:t>How to define the flexible network exposure mechanism for providing AI services to 3rd party.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define AI service specific quality evaluation system (i.e.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AI services).</w:t>
            </w:r>
          </w:p>
        </w:tc>
      </w:tr>
      <w:tr w:rsidR="008E6640" w:rsidRPr="003D5FE4" w:rsidTr="00670803">
        <w:trPr>
          <w:trHeight w:val="62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collaboration</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How can multiple AI agents collaborate with each other (AI agent in 6G  &lt;-&gt; authorized 3</w:t>
            </w:r>
            <w:r w:rsidRPr="003D5FE4">
              <w:rPr>
                <w:rFonts w:ascii="Arial" w:hAnsi="Arial" w:cs="Arial"/>
                <w:sz w:val="22"/>
                <w:szCs w:val="22"/>
                <w:vertAlign w:val="superscript"/>
              </w:rPr>
              <w:t>rd</w:t>
            </w:r>
            <w:r w:rsidRPr="003D5FE4">
              <w:rPr>
                <w:rFonts w:ascii="Arial" w:hAnsi="Arial" w:cs="Arial"/>
                <w:sz w:val="22"/>
                <w:szCs w:val="22"/>
              </w:rPr>
              <w:t xml:space="preserve"> party AI agent)</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RAG for Generative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Network knowledge as part of Retrieval Augmented Generation for Generative AI</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Cloud and AI native Architecture</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Native and Cloud Native 6G Architecture from day 1 with Open APIs Service Based Architecture continuation</w:t>
            </w:r>
          </w:p>
        </w:tc>
      </w:tr>
      <w:tr w:rsidR="008E6640" w:rsidRPr="003D5FE4" w:rsidTr="00670803">
        <w:trPr>
          <w:trHeight w:val="580"/>
        </w:trPr>
        <w:tc>
          <w:tcPr>
            <w:tcW w:w="698" w:type="pct"/>
            <w:vMerge/>
            <w:tcBorders>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AI driven </w:t>
            </w:r>
            <w:proofErr w:type="spellStart"/>
            <w:r w:rsidRPr="003D5FE4">
              <w:rPr>
                <w:rFonts w:ascii="Arial" w:hAnsi="Arial" w:cs="Arial"/>
                <w:sz w:val="22"/>
                <w:szCs w:val="22"/>
              </w:rPr>
              <w:t>QoE</w:t>
            </w:r>
            <w:proofErr w:type="spellEnd"/>
            <w:r w:rsidRPr="003D5FE4">
              <w:rPr>
                <w:rFonts w:ascii="Arial" w:hAnsi="Arial" w:cs="Arial"/>
                <w:sz w:val="22"/>
                <w:szCs w:val="22"/>
              </w:rPr>
              <w:t>/</w:t>
            </w:r>
            <w:proofErr w:type="spellStart"/>
            <w:r w:rsidRPr="003D5FE4">
              <w:rPr>
                <w:rFonts w:ascii="Arial" w:hAnsi="Arial" w:cs="Arial"/>
                <w:sz w:val="22"/>
                <w:szCs w:val="22"/>
              </w:rPr>
              <w:t>QoD</w:t>
            </w:r>
            <w:proofErr w:type="spellEnd"/>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driven user quality/user experience management</w:t>
            </w:r>
          </w:p>
        </w:tc>
      </w:tr>
      <w:tr w:rsidR="008E6640" w:rsidRPr="003D5FE4" w:rsidTr="00670803">
        <w:trPr>
          <w:trHeight w:val="6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driven energy efficient network including UE</w:t>
            </w:r>
          </w:p>
        </w:tc>
        <w:tc>
          <w:tcPr>
            <w:tcW w:w="2616"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Efficient future networks managed by Core , Core to accelerate /optimize energy attributes considering high data demand for user equipment</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New 6G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r w:rsidRPr="003D5FE4">
              <w:rPr>
                <w:rFonts w:ascii="Arial" w:hAnsi="Arial" w:cs="Arial"/>
                <w:i/>
                <w:iCs/>
                <w:sz w:val="22"/>
                <w:szCs w:val="22"/>
              </w:rPr>
              <w:t>AI agent services</w:t>
            </w:r>
          </w:p>
        </w:tc>
      </w:tr>
      <w:tr w:rsidR="008E6640" w:rsidRPr="003D5FE4" w:rsidTr="00670803">
        <w:trPr>
          <w:trHeight w:val="3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AI native and communication in 6G</w:t>
            </w:r>
          </w:p>
        </w:tc>
      </w:tr>
      <w:tr w:rsidR="008E6640" w:rsidRPr="003D5FE4" w:rsidTr="00670803">
        <w:trPr>
          <w:trHeight w:val="59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proofErr w:type="spellStart"/>
            <w:r w:rsidRPr="003D5FE4">
              <w:rPr>
                <w:rFonts w:ascii="Arial" w:hAnsi="Arial" w:cs="Arial"/>
                <w:i/>
                <w:iCs/>
                <w:sz w:val="22"/>
                <w:szCs w:val="22"/>
              </w:rPr>
              <w:t>Natvie</w:t>
            </w:r>
            <w:proofErr w:type="spellEnd"/>
            <w:r w:rsidRPr="003D5FE4">
              <w:rPr>
                <w:rFonts w:ascii="Arial" w:hAnsi="Arial" w:cs="Arial"/>
                <w:i/>
                <w:iCs/>
                <w:sz w:val="22"/>
                <w:szCs w:val="22"/>
              </w:rPr>
              <w:t xml:space="preserve"> AI support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Architecture design to support centralized AI capability management and distributed AI-enabled subnet.</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Support of unified AI resource (e.g., ML model, data, computing resource, etc.) management and orchestration.</w:t>
            </w:r>
          </w:p>
          <w:p w:rsidR="008E6640" w:rsidRPr="003D5FE4" w:rsidRDefault="008E6640" w:rsidP="00670803">
            <w:pPr>
              <w:rPr>
                <w:rFonts w:ascii="Arial" w:hAnsi="Arial" w:cs="Arial"/>
                <w:i/>
                <w:iCs/>
                <w:sz w:val="22"/>
                <w:szCs w:val="22"/>
              </w:rPr>
            </w:pPr>
            <w:r w:rsidRPr="003D5FE4">
              <w:rPr>
                <w:rFonts w:ascii="Arial" w:hAnsi="Arial" w:cs="Arial"/>
                <w:i/>
                <w:iCs/>
                <w:sz w:val="22"/>
                <w:szCs w:val="22"/>
              </w:rPr>
              <w:lastRenderedPageBreak/>
              <w:t xml:space="preserve">AI support of on-demand autonomous networking, adaptive </w:t>
            </w:r>
            <w:proofErr w:type="spellStart"/>
            <w:r w:rsidRPr="003D5FE4">
              <w:rPr>
                <w:rFonts w:ascii="Arial" w:hAnsi="Arial" w:cs="Arial"/>
                <w:i/>
                <w:iCs/>
                <w:sz w:val="22"/>
                <w:szCs w:val="22"/>
              </w:rPr>
              <w:t>QoS</w:t>
            </w:r>
            <w:proofErr w:type="spellEnd"/>
            <w:r w:rsidRPr="003D5FE4">
              <w:rPr>
                <w:rFonts w:ascii="Arial" w:hAnsi="Arial" w:cs="Arial"/>
                <w:i/>
                <w:iCs/>
                <w:sz w:val="22"/>
                <w:szCs w:val="22"/>
              </w:rPr>
              <w:t xml:space="preserve"> management, policy control, network configuring, etc.</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AI as a service exposed to the 3rd party.</w:t>
            </w:r>
          </w:p>
        </w:tc>
      </w:tr>
      <w:tr w:rsidR="008E6640" w:rsidRPr="003D5FE4" w:rsidTr="00670803">
        <w:trPr>
          <w:trHeight w:val="552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vivo</w:t>
            </w:r>
          </w:p>
        </w:tc>
        <w:tc>
          <w:tcPr>
            <w:tcW w:w="389" w:type="pct"/>
            <w:tcBorders>
              <w:top w:val="nil"/>
              <w:left w:val="nil"/>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AI </w:t>
            </w:r>
            <w:r w:rsidRPr="003D5FE4">
              <w:rPr>
                <w:rFonts w:ascii="Arial" w:hAnsi="Arial" w:cs="Arial"/>
                <w:sz w:val="22"/>
                <w:szCs w:val="22"/>
              </w:rPr>
              <w:br/>
              <w:t>support in 6G</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EE6CF8">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WT-1: AI/ML native architecture for 6G system </w:t>
            </w:r>
            <w:r w:rsidRPr="003D5FE4">
              <w:rPr>
                <w:rFonts w:ascii="Arial" w:hAnsi="Arial" w:cs="Arial"/>
                <w:sz w:val="22"/>
                <w:szCs w:val="22"/>
              </w:rPr>
              <w:br/>
              <w:t xml:space="preserve">• Wt#1.1: Architecture support for all 6G NFs (including 6G AI Function) with built-in AI/ML capabilities e.g. AI Agent embedded in 6G NF(s) </w:t>
            </w:r>
            <w:r w:rsidRPr="003D5FE4">
              <w:rPr>
                <w:rFonts w:ascii="Arial" w:hAnsi="Arial" w:cs="Arial"/>
                <w:sz w:val="22"/>
                <w:szCs w:val="22"/>
              </w:rPr>
              <w:br/>
              <w:t>• WT#1.2: AI/ML(e.g. AI Agent) assisted 6G basic procedure e.g. MM/SM/policy, etc.</w:t>
            </w:r>
            <w:r w:rsidRPr="003D5FE4">
              <w:rPr>
                <w:rFonts w:ascii="Arial" w:hAnsi="Arial" w:cs="Arial"/>
                <w:sz w:val="22"/>
                <w:szCs w:val="22"/>
              </w:rPr>
              <w:br/>
              <w:t xml:space="preserve"> • WT#2: Unified data collection framework to support AI/ML related activities e.g. data collection, data storage, data exposure, data privacy and security management, model sharing/delivery, etc.</w:t>
            </w:r>
            <w:r w:rsidRPr="003D5FE4">
              <w:rPr>
                <w:rFonts w:ascii="Arial" w:hAnsi="Arial" w:cs="Arial"/>
                <w:sz w:val="22"/>
                <w:szCs w:val="22"/>
              </w:rPr>
              <w:br/>
              <w:t xml:space="preserve"> Note: UE data collection and 5GC data collection Framework for AI/ML will be considered</w:t>
            </w:r>
            <w:r w:rsidRPr="003D5FE4">
              <w:rPr>
                <w:rFonts w:ascii="Arial" w:hAnsi="Arial" w:cs="Arial"/>
                <w:sz w:val="22"/>
                <w:szCs w:val="22"/>
              </w:rPr>
              <w:br/>
              <w:t xml:space="preserve"> • WT-3: Unified AI/ML Framework across SA/RAN e.g. unified AI/ML terminology/feature and unified AIML lifecycle management</w:t>
            </w:r>
            <w:r w:rsidRPr="003D5FE4">
              <w:rPr>
                <w:rFonts w:ascii="Arial" w:hAnsi="Arial" w:cs="Arial"/>
                <w:sz w:val="22"/>
                <w:szCs w:val="22"/>
              </w:rPr>
              <w:br/>
              <w:t xml:space="preserve"> • WT-4: Multi-vendors AI/ML Model sharing with e.g. open Model format</w:t>
            </w:r>
          </w:p>
        </w:tc>
      </w:tr>
      <w:tr w:rsidR="008E6640" w:rsidRPr="003D5FE4" w:rsidTr="00670803">
        <w:trPr>
          <w:trHeight w:val="300"/>
        </w:trPr>
        <w:tc>
          <w:tcPr>
            <w:tcW w:w="698" w:type="pc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9"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AI/ML framework (incl. data management)</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Supporting Native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Potential objective/Work Tasks:</w:t>
            </w:r>
          </w:p>
          <w:p w:rsidR="008E6640" w:rsidRPr="003D5FE4" w:rsidRDefault="008E6640" w:rsidP="00670803">
            <w:pPr>
              <w:rPr>
                <w:rFonts w:ascii="Arial" w:hAnsi="Arial" w:cs="Arial"/>
                <w:sz w:val="22"/>
                <w:szCs w:val="22"/>
              </w:rPr>
            </w:pPr>
          </w:p>
          <w:p w:rsidR="008E6640" w:rsidRPr="003D5FE4" w:rsidRDefault="008E6640" w:rsidP="00670803">
            <w:pPr>
              <w:rPr>
                <w:rFonts w:ascii="Arial" w:hAnsi="Arial" w:cs="Arial"/>
                <w:sz w:val="22"/>
                <w:szCs w:val="22"/>
              </w:rPr>
            </w:pPr>
            <w:r w:rsidRPr="003D5FE4">
              <w:rPr>
                <w:rFonts w:ascii="Arial" w:hAnsi="Arial" w:cs="Arial"/>
                <w:sz w:val="22"/>
                <w:szCs w:val="22"/>
              </w:rPr>
              <w:t>• 6G system architecture supporting AI for 6G system and 6G system for AI cases.</w:t>
            </w:r>
          </w:p>
          <w:p w:rsidR="008E6640" w:rsidRPr="003D5FE4" w:rsidRDefault="008E6640" w:rsidP="00670803">
            <w:pPr>
              <w:rPr>
                <w:rFonts w:ascii="Arial" w:hAnsi="Arial" w:cs="Arial"/>
                <w:sz w:val="22"/>
                <w:szCs w:val="22"/>
              </w:rPr>
            </w:pPr>
            <w:r w:rsidRPr="003D5FE4">
              <w:rPr>
                <w:rFonts w:ascii="Arial" w:hAnsi="Arial" w:cs="Arial"/>
                <w:sz w:val="22"/>
                <w:szCs w:val="22"/>
              </w:rPr>
              <w:t>• 6G system provides AI services to UE/6G network/3rd party, including: AI model training service, AI model inference services, etc.</w:t>
            </w:r>
          </w:p>
          <w:p w:rsidR="008E6640" w:rsidRPr="003D5FE4" w:rsidRDefault="008E6640" w:rsidP="00670803">
            <w:pPr>
              <w:rPr>
                <w:rFonts w:ascii="Arial" w:hAnsi="Arial" w:cs="Arial"/>
                <w:sz w:val="22"/>
                <w:szCs w:val="22"/>
              </w:rPr>
            </w:pPr>
            <w:r w:rsidRPr="003D5FE4">
              <w:rPr>
                <w:rFonts w:ascii="Arial" w:hAnsi="Arial" w:cs="Arial"/>
                <w:sz w:val="22"/>
                <w:szCs w:val="22"/>
              </w:rPr>
              <w:t>• AI for 6G system, including AI based network procedure optimization, e.g., AI based policy control, etc.</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New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AI services</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NTT DOCOMO</w:t>
            </w:r>
          </w:p>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native 6G Core</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-Every network function is empowered by AI/ML to optimize the operation/functionality of the NF.</w:t>
            </w:r>
          </w:p>
          <w:p w:rsidR="008E6640" w:rsidRPr="003D5FE4" w:rsidRDefault="008E6640" w:rsidP="00670803">
            <w:pPr>
              <w:rPr>
                <w:rFonts w:ascii="Arial" w:hAnsi="Arial" w:cs="Arial"/>
                <w:sz w:val="22"/>
                <w:szCs w:val="22"/>
              </w:rPr>
            </w:pPr>
            <w:r w:rsidRPr="003D5FE4">
              <w:rPr>
                <w:rFonts w:ascii="Arial" w:hAnsi="Arial" w:cs="Arial"/>
                <w:sz w:val="22"/>
                <w:szCs w:val="22"/>
              </w:rPr>
              <w:t>-Support efficient data collection and standardized open ML model life-cycle management  capabilities to support the AI empowered NFs in multi-vendor deployment</w:t>
            </w:r>
          </w:p>
          <w:p w:rsidR="008E6640" w:rsidRPr="003D5FE4" w:rsidRDefault="008E6640" w:rsidP="00670803">
            <w:pPr>
              <w:rPr>
                <w:rFonts w:ascii="Arial" w:hAnsi="Arial" w:cs="Arial"/>
                <w:sz w:val="22"/>
                <w:szCs w:val="22"/>
              </w:rPr>
            </w:pPr>
            <w:r w:rsidRPr="003D5FE4">
              <w:rPr>
                <w:rFonts w:ascii="Arial" w:hAnsi="Arial" w:cs="Arial"/>
                <w:sz w:val="22"/>
                <w:szCs w:val="22"/>
              </w:rPr>
              <w:t>-Supports advanced AI/ML techniques such as transfer learning, etc.</w:t>
            </w:r>
          </w:p>
        </w:tc>
      </w:tr>
      <w:tr w:rsidR="008E6640" w:rsidRPr="003D5FE4" w:rsidTr="00670803">
        <w:trPr>
          <w:trHeight w:val="87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Network for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-Data &amp; Model Training: 6G exposes data (e.g., sensing, network data) for application layer model training, and supports both offloaded and distributed application layer ML model training.</w:t>
            </w:r>
          </w:p>
          <w:p w:rsidR="008E6640" w:rsidRPr="003D5FE4" w:rsidRDefault="008E6640" w:rsidP="00670803">
            <w:pPr>
              <w:rPr>
                <w:rFonts w:ascii="Arial" w:hAnsi="Arial" w:cs="Arial"/>
                <w:sz w:val="22"/>
                <w:szCs w:val="22"/>
              </w:rPr>
            </w:pPr>
            <w:r w:rsidRPr="003D5FE4">
              <w:rPr>
                <w:rFonts w:ascii="Arial" w:hAnsi="Arial" w:cs="Arial"/>
                <w:sz w:val="22"/>
                <w:szCs w:val="22"/>
              </w:rPr>
              <w:t>-Inference &amp; Deployment: 6G enables offloaded, distributed, and federated ML inference for AI/ML-based applications.</w:t>
            </w:r>
          </w:p>
        </w:tc>
      </w:tr>
      <w:tr w:rsidR="008E6640" w:rsidRPr="003D5FE4" w:rsidTr="00670803">
        <w:trPr>
          <w:trHeight w:val="116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Integrated and native AI</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513EC9">
            <w:pPr>
              <w:rPr>
                <w:rFonts w:ascii="Arial" w:hAnsi="Arial" w:cs="Arial"/>
                <w:sz w:val="22"/>
                <w:szCs w:val="22"/>
              </w:rPr>
            </w:pPr>
            <w:r w:rsidRPr="003D5FE4">
              <w:rPr>
                <w:rFonts w:ascii="Arial" w:hAnsi="Arial" w:cs="Arial"/>
                <w:sz w:val="22"/>
                <w:szCs w:val="22"/>
              </w:rPr>
              <w:t xml:space="preserve">•To study all aspects of AI/ML that would help develop a 6G system that leverages AI/ML from grounds up. This includes but not limited to AI capabilities distributed across NFs and AI being a capability embedded into the NFs. </w:t>
            </w:r>
          </w:p>
        </w:tc>
      </w:tr>
      <w:tr w:rsidR="008E6640" w:rsidRPr="003D5FE4" w:rsidTr="00670803">
        <w:trPr>
          <w:trHeight w:val="116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7" w:type="pct"/>
            <w:tcBorders>
              <w:top w:val="nil"/>
              <w:left w:val="single" w:sz="4" w:space="0" w:color="auto"/>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6G AI native design and AI-agent communication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6G native AI: </w:t>
            </w:r>
          </w:p>
          <w:p w:rsidR="008E6640" w:rsidRPr="003D5FE4" w:rsidRDefault="008E6640" w:rsidP="00670803">
            <w:pPr>
              <w:rPr>
                <w:rFonts w:ascii="Arial" w:hAnsi="Arial" w:cs="Arial"/>
                <w:sz w:val="22"/>
                <w:szCs w:val="22"/>
              </w:rPr>
            </w:pPr>
            <w:r w:rsidRPr="003D5FE4">
              <w:rPr>
                <w:rFonts w:ascii="Arial" w:hAnsi="Arial" w:cs="Arial"/>
                <w:sz w:val="22"/>
                <w:szCs w:val="22"/>
              </w:rPr>
              <w:t>1.NF support Native AI functionalities;</w:t>
            </w:r>
          </w:p>
          <w:p w:rsidR="008E6640" w:rsidRPr="003D5FE4" w:rsidRDefault="008E6640" w:rsidP="00670803">
            <w:pPr>
              <w:rPr>
                <w:rFonts w:ascii="Arial" w:hAnsi="Arial" w:cs="Arial"/>
                <w:sz w:val="22"/>
                <w:szCs w:val="22"/>
              </w:rPr>
            </w:pPr>
            <w:r w:rsidRPr="003D5FE4">
              <w:rPr>
                <w:rFonts w:ascii="Arial" w:hAnsi="Arial" w:cs="Arial"/>
                <w:sz w:val="22"/>
                <w:szCs w:val="22"/>
              </w:rPr>
              <w:t>2.Collaboration of AI tasks (e.g., model inference/training) between AI functions;</w:t>
            </w:r>
          </w:p>
          <w:p w:rsidR="008E6640" w:rsidRPr="003D5FE4" w:rsidRDefault="008E6640" w:rsidP="00670803">
            <w:pPr>
              <w:rPr>
                <w:rFonts w:ascii="Arial" w:hAnsi="Arial" w:cs="Arial"/>
                <w:sz w:val="22"/>
                <w:szCs w:val="22"/>
              </w:rPr>
            </w:pPr>
            <w:r w:rsidRPr="003D5FE4">
              <w:rPr>
                <w:rFonts w:ascii="Arial" w:hAnsi="Arial" w:cs="Arial"/>
                <w:sz w:val="22"/>
                <w:szCs w:val="22"/>
              </w:rPr>
              <w:t>3.AI services exposure,  including data, AI/ML model.</w:t>
            </w:r>
          </w:p>
          <w:p w:rsidR="008E6640" w:rsidRPr="003D5FE4" w:rsidRDefault="008E6640" w:rsidP="00670803">
            <w:pPr>
              <w:rPr>
                <w:rFonts w:ascii="Arial" w:hAnsi="Arial" w:cs="Arial"/>
                <w:sz w:val="22"/>
                <w:szCs w:val="22"/>
              </w:rPr>
            </w:pPr>
            <w:r w:rsidRPr="003D5FE4">
              <w:rPr>
                <w:rFonts w:ascii="Arial" w:hAnsi="Arial" w:cs="Arial"/>
                <w:sz w:val="22"/>
                <w:szCs w:val="22"/>
              </w:rPr>
              <w:t>AI-agent communication:</w:t>
            </w:r>
          </w:p>
          <w:p w:rsidR="008E6640" w:rsidRPr="003D5FE4" w:rsidRDefault="008E6640" w:rsidP="00670803">
            <w:pPr>
              <w:rPr>
                <w:rFonts w:ascii="Arial" w:hAnsi="Arial" w:cs="Arial"/>
                <w:sz w:val="22"/>
                <w:szCs w:val="22"/>
              </w:rPr>
            </w:pPr>
            <w:r w:rsidRPr="003D5FE4">
              <w:rPr>
                <w:rFonts w:ascii="Arial" w:hAnsi="Arial" w:cs="Arial"/>
                <w:sz w:val="22"/>
                <w:szCs w:val="22"/>
              </w:rPr>
              <w:t>1.Management of digital identity of AI-agent;</w:t>
            </w:r>
          </w:p>
          <w:p w:rsidR="008E6640" w:rsidRPr="003D5FE4" w:rsidRDefault="008E6640" w:rsidP="00670803">
            <w:pPr>
              <w:rPr>
                <w:rFonts w:ascii="Arial" w:hAnsi="Arial" w:cs="Arial"/>
                <w:sz w:val="22"/>
                <w:szCs w:val="22"/>
              </w:rPr>
            </w:pPr>
            <w:r w:rsidRPr="003D5FE4">
              <w:rPr>
                <w:rFonts w:ascii="Arial" w:hAnsi="Arial" w:cs="Arial"/>
                <w:sz w:val="22"/>
                <w:szCs w:val="22"/>
              </w:rPr>
              <w:t>2.Dynamic creation of subnets/group for multiple AI-agent interaction;</w:t>
            </w:r>
          </w:p>
          <w:p w:rsidR="008E6640" w:rsidRPr="003D5FE4" w:rsidRDefault="008E6640" w:rsidP="00670803">
            <w:pPr>
              <w:rPr>
                <w:rFonts w:ascii="Arial" w:hAnsi="Arial" w:cs="Arial"/>
                <w:sz w:val="22"/>
                <w:szCs w:val="22"/>
              </w:rPr>
            </w:pPr>
            <w:r w:rsidRPr="003D5FE4">
              <w:rPr>
                <w:rFonts w:ascii="Arial" w:hAnsi="Arial" w:cs="Arial"/>
                <w:sz w:val="22"/>
                <w:szCs w:val="22"/>
              </w:rPr>
              <w:t>3.Support multi-dimensional service requirements of AI agents, e.g., computing offloading, environment sensing, or AI model coordination.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AI-native architecture and AI agent support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-Definition of an AI-native architecture.</w:t>
            </w:r>
          </w:p>
          <w:p w:rsidR="008E6640" w:rsidRPr="003D5FE4" w:rsidRDefault="008E6640" w:rsidP="00670803">
            <w:pPr>
              <w:rPr>
                <w:rFonts w:ascii="Arial" w:hAnsi="Arial" w:cs="Arial"/>
                <w:sz w:val="22"/>
                <w:szCs w:val="22"/>
              </w:rPr>
            </w:pPr>
            <w:r w:rsidRPr="003D5FE4">
              <w:rPr>
                <w:rFonts w:ascii="Arial" w:hAnsi="Arial" w:cs="Arial"/>
                <w:sz w:val="22"/>
                <w:szCs w:val="22"/>
              </w:rPr>
              <w:t>-Support for AI agent deployment and communications.</w:t>
            </w:r>
          </w:p>
          <w:p w:rsidR="008E6640" w:rsidRPr="003D5FE4" w:rsidRDefault="008E6640" w:rsidP="00670803">
            <w:pPr>
              <w:rPr>
                <w:rFonts w:ascii="Arial" w:hAnsi="Arial" w:cs="Arial"/>
                <w:sz w:val="22"/>
                <w:szCs w:val="22"/>
              </w:rPr>
            </w:pPr>
            <w:r w:rsidRPr="003D5FE4">
              <w:rPr>
                <w:rFonts w:ascii="Arial" w:hAnsi="Arial" w:cs="Arial"/>
                <w:sz w:val="22"/>
                <w:szCs w:val="22"/>
              </w:rPr>
              <w:t>- Support for Network Digital Twins.</w:t>
            </w:r>
          </w:p>
        </w:tc>
      </w:tr>
      <w:tr w:rsidR="008E6640" w:rsidRPr="003D5FE4" w:rsidTr="00670803">
        <w:trPr>
          <w:trHeight w:val="899"/>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AI Support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Enabling AI agent communication</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identify an AI Agent, how to </w:t>
            </w:r>
            <w:proofErr w:type="spellStart"/>
            <w:r w:rsidRPr="003D5FE4">
              <w:rPr>
                <w:rFonts w:ascii="Arial" w:hAnsi="Arial" w:cs="Arial"/>
                <w:sz w:val="22"/>
                <w:szCs w:val="22"/>
              </w:rPr>
              <w:t>authorise</w:t>
            </w:r>
            <w:proofErr w:type="spellEnd"/>
            <w:r w:rsidRPr="003D5FE4">
              <w:rPr>
                <w:rFonts w:ascii="Arial" w:hAnsi="Arial" w:cs="Arial"/>
                <w:sz w:val="22"/>
                <w:szCs w:val="22"/>
              </w:rPr>
              <w:t xml:space="preserve"> access to a different AI Agent and how to establish and maintain secure association between AI Agents.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•Interoperability between the AI Agents needs to be provided when the collaborating AI Agents are implemented in different networks. </w:t>
            </w:r>
          </w:p>
          <w:p w:rsidR="008E6640" w:rsidRPr="003D5FE4" w:rsidRDefault="008E6640" w:rsidP="00670803">
            <w:pPr>
              <w:rPr>
                <w:rFonts w:ascii="Arial" w:hAnsi="Arial" w:cs="Arial"/>
                <w:sz w:val="22"/>
                <w:szCs w:val="22"/>
              </w:rPr>
            </w:pPr>
            <w:r w:rsidRPr="003D5FE4">
              <w:rPr>
                <w:rFonts w:ascii="Arial" w:hAnsi="Arial" w:cs="Arial"/>
                <w:sz w:val="22"/>
                <w:szCs w:val="22"/>
              </w:rPr>
              <w:t>•Communication domain dynamically created for users and AI agents from multiple groups to communicate with each other for a specific task during a specific time.</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6G network support for AI applications (AI-as-a-Service)</w:t>
            </w:r>
          </w:p>
          <w:p w:rsidR="008E6640" w:rsidRPr="003D5FE4" w:rsidRDefault="008E6640" w:rsidP="00670803">
            <w:pPr>
              <w:rPr>
                <w:rFonts w:ascii="Arial" w:hAnsi="Arial" w:cs="Arial"/>
                <w:sz w:val="22"/>
                <w:szCs w:val="22"/>
              </w:rPr>
            </w:pPr>
            <w:r w:rsidRPr="003D5FE4">
              <w:rPr>
                <w:rFonts w:ascii="Arial" w:hAnsi="Arial" w:cs="Arial"/>
                <w:sz w:val="22"/>
                <w:szCs w:val="22"/>
              </w:rPr>
              <w:t>•The 6G network should be able to securely provide the trained AI/ML model between the operator managed data network (e.g. edge compute domain) and the authorized 3rd party.</w:t>
            </w:r>
          </w:p>
          <w:p w:rsidR="008E6640" w:rsidRPr="003D5FE4" w:rsidRDefault="008E6640" w:rsidP="00670803">
            <w:pPr>
              <w:rPr>
                <w:rFonts w:ascii="Arial" w:hAnsi="Arial" w:cs="Arial"/>
                <w:sz w:val="22"/>
                <w:szCs w:val="22"/>
              </w:rPr>
            </w:pPr>
            <w:r w:rsidRPr="003D5FE4">
              <w:rPr>
                <w:rFonts w:ascii="Arial" w:hAnsi="Arial" w:cs="Arial"/>
                <w:sz w:val="22"/>
                <w:szCs w:val="22"/>
              </w:rPr>
              <w:t>Supporting AI model training, inference, and management</w:t>
            </w:r>
          </w:p>
          <w:p w:rsidR="008E6640" w:rsidRPr="003D5FE4" w:rsidRDefault="008E6640" w:rsidP="00670803">
            <w:pPr>
              <w:rPr>
                <w:rFonts w:ascii="Arial" w:hAnsi="Arial" w:cs="Arial"/>
                <w:sz w:val="22"/>
                <w:szCs w:val="22"/>
              </w:rPr>
            </w:pPr>
            <w:r w:rsidRPr="003D5FE4">
              <w:rPr>
                <w:rFonts w:ascii="Arial" w:hAnsi="Arial" w:cs="Arial"/>
                <w:sz w:val="22"/>
                <w:szCs w:val="22"/>
              </w:rPr>
              <w:t>•Subject to operator’s policy, the 6G network should be able to provide AI service (e.g., AI model inference) to a UE.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Lenovo</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Native AI within the 6G system architecture</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6.1 NWDAF framework enhancements: enhance the existing NWDAF framework supporting new AI/ML learning techniques and define new analytics to enable intelligent automation and improved service delivery.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6.2 AI for Network: Study how to enable "native AI" support within the system architecture. Study whether and how a new </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plane is needed to be defined to support AI-related communications to AI-enabled functions across the system architecture including UE, RAN and core network functions.</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AI/ML Framework and AI-Native Design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Integrating AI/ML frameworks natively into 6G system for intelligent automation, optimization, and improved efficiency</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1.Cross-domain AI/ML framework (AI Plane, Life Cycle Management Capabilities, etc.)</w:t>
            </w:r>
          </w:p>
          <w:p w:rsidR="008E6640" w:rsidRPr="003D5FE4" w:rsidRDefault="008E6640" w:rsidP="00670803">
            <w:pPr>
              <w:rPr>
                <w:rFonts w:ascii="Arial" w:hAnsi="Arial" w:cs="Arial"/>
                <w:sz w:val="22"/>
                <w:szCs w:val="22"/>
              </w:rPr>
            </w:pPr>
            <w:r w:rsidRPr="003D5FE4">
              <w:rPr>
                <w:rFonts w:ascii="Arial" w:hAnsi="Arial" w:cs="Arial"/>
                <w:sz w:val="22"/>
                <w:szCs w:val="22"/>
              </w:rPr>
              <w:t>2.AI Agent based Network Automation (e.g., LLM/</w:t>
            </w:r>
            <w:proofErr w:type="spellStart"/>
            <w:r w:rsidRPr="003D5FE4">
              <w:rPr>
                <w:rFonts w:ascii="Arial" w:hAnsi="Arial" w:cs="Arial"/>
                <w:sz w:val="22"/>
                <w:szCs w:val="22"/>
              </w:rPr>
              <w:t>GenAI</w:t>
            </w:r>
            <w:proofErr w:type="spellEnd"/>
            <w:r w:rsidRPr="003D5FE4">
              <w:rPr>
                <w:rFonts w:ascii="Arial" w:hAnsi="Arial" w:cs="Arial"/>
                <w:sz w:val="22"/>
                <w:szCs w:val="22"/>
              </w:rPr>
              <w:t xml:space="preserve"> Driven Autonomous Capabilities , AI Agent Communication for NFs, Intent-driven automation, etc.)</w:t>
            </w:r>
          </w:p>
          <w:p w:rsidR="008E6640" w:rsidRPr="003D5FE4" w:rsidRDefault="008E6640" w:rsidP="00670803">
            <w:pPr>
              <w:rPr>
                <w:rFonts w:ascii="Arial" w:hAnsi="Arial" w:cs="Arial"/>
                <w:sz w:val="22"/>
                <w:szCs w:val="22"/>
              </w:rPr>
            </w:pPr>
            <w:r w:rsidRPr="003D5FE4">
              <w:rPr>
                <w:rFonts w:ascii="Arial" w:hAnsi="Arial" w:cs="Arial"/>
                <w:sz w:val="22"/>
                <w:szCs w:val="22"/>
              </w:rPr>
              <w:t>3.Network Cooperative AI Infra Enhancement (SDN-like SB/NB/EWB Interfaces, etc.)</w:t>
            </w:r>
          </w:p>
          <w:p w:rsidR="008E6640" w:rsidRPr="003D5FE4" w:rsidRDefault="008E6640" w:rsidP="00670803">
            <w:pPr>
              <w:rPr>
                <w:rFonts w:ascii="Arial" w:hAnsi="Arial" w:cs="Arial"/>
                <w:sz w:val="22"/>
                <w:szCs w:val="22"/>
              </w:rPr>
            </w:pPr>
            <w:r w:rsidRPr="003D5FE4">
              <w:rPr>
                <w:rFonts w:ascii="Arial" w:hAnsi="Arial" w:cs="Arial"/>
                <w:sz w:val="22"/>
                <w:szCs w:val="22"/>
              </w:rPr>
              <w:t>4.AI-Service Collaborative Network Orchestration</w:t>
            </w:r>
          </w:p>
        </w:tc>
      </w:tr>
      <w:tr w:rsidR="008E6640" w:rsidRPr="003D5FE4" w:rsidTr="00670803">
        <w:trPr>
          <w:trHeight w:val="563"/>
        </w:trPr>
        <w:tc>
          <w:tcPr>
            <w:tcW w:w="698" w:type="pct"/>
            <w:vMerge w:val="restart"/>
            <w:tcBorders>
              <w:top w:val="nil"/>
              <w:left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architecture design including both NET4AI and AI4NET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architecture design including both NET4AI and AI4NET</w:t>
            </w:r>
          </w:p>
        </w:tc>
      </w:tr>
      <w:tr w:rsidR="008E6640" w:rsidRPr="003D5FE4" w:rsidTr="00670803">
        <w:trPr>
          <w:trHeight w:val="415"/>
        </w:trPr>
        <w:tc>
          <w:tcPr>
            <w:tcW w:w="698" w:type="pct"/>
            <w:vMerge/>
            <w:tcBorders>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p>
        </w:tc>
        <w:tc>
          <w:tcPr>
            <w:tcW w:w="389" w:type="pct"/>
            <w:tcBorders>
              <w:top w:val="nil"/>
              <w:left w:val="nil"/>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control plane design</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native control plane design</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AI-Integrated 6G core network</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AI for Network</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AI integration for 6G network optimization, including how to integrate AI for network performance enhancement, autonomous network configuration, AI for smart energy and sensing </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enhance each 6G NF to support AI/ML capabilities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•Study network architecture enhancements to support new AI/ML technologies such as Federated Transfer Learning (FTL) where a pre-trained model is shared between different domains, Online learning and Reinforcement learning</w:t>
            </w:r>
          </w:p>
          <w:p w:rsidR="008E6640" w:rsidRPr="003D5FE4" w:rsidRDefault="008E6640" w:rsidP="00670803">
            <w:pPr>
              <w:rPr>
                <w:rFonts w:ascii="Arial" w:hAnsi="Arial" w:cs="Arial"/>
                <w:sz w:val="22"/>
                <w:szCs w:val="22"/>
              </w:rPr>
            </w:pPr>
            <w:r w:rsidRPr="003D5FE4">
              <w:rPr>
                <w:rFonts w:ascii="Arial" w:hAnsi="Arial" w:cs="Arial"/>
                <w:sz w:val="22"/>
                <w:szCs w:val="22"/>
              </w:rPr>
              <w:t>•Study architecture enhancements to support AI agent deployment and collaboration between multiple AI agents</w:t>
            </w:r>
          </w:p>
          <w:p w:rsidR="008E6640" w:rsidRPr="003D5FE4" w:rsidRDefault="008E6640" w:rsidP="00670803">
            <w:pPr>
              <w:rPr>
                <w:rFonts w:ascii="Arial" w:hAnsi="Arial" w:cs="Arial"/>
                <w:sz w:val="22"/>
                <w:szCs w:val="22"/>
              </w:rPr>
            </w:pPr>
            <w:r w:rsidRPr="003D5FE4">
              <w:rPr>
                <w:rFonts w:ascii="Arial" w:hAnsi="Arial" w:cs="Arial"/>
                <w:sz w:val="22"/>
                <w:szCs w:val="22"/>
              </w:rPr>
              <w:t>Network for AI</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how 6G  can better support native AI applications, including introducing additional 6G services, such as computation offload and 6G data-as-service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•Study architecture enhancements to provide AI/ML services such as AI/ML training service to AI/ML service consumers with a defined </w:t>
            </w:r>
            <w:proofErr w:type="spellStart"/>
            <w:r w:rsidRPr="003D5FE4">
              <w:rPr>
                <w:rFonts w:ascii="Arial" w:hAnsi="Arial" w:cs="Arial"/>
                <w:sz w:val="22"/>
                <w:szCs w:val="22"/>
              </w:rPr>
              <w:t>QoS</w:t>
            </w:r>
            <w:proofErr w:type="spellEnd"/>
          </w:p>
          <w:p w:rsidR="008E6640" w:rsidRPr="003D5FE4" w:rsidRDefault="008E6640" w:rsidP="00670803">
            <w:pPr>
              <w:rPr>
                <w:rFonts w:ascii="Arial" w:hAnsi="Arial" w:cs="Arial"/>
                <w:sz w:val="22"/>
                <w:szCs w:val="22"/>
              </w:rPr>
            </w:pPr>
            <w:r w:rsidRPr="003D5FE4">
              <w:rPr>
                <w:rFonts w:ascii="Arial" w:hAnsi="Arial" w:cs="Arial"/>
                <w:sz w:val="22"/>
                <w:szCs w:val="22"/>
              </w:rPr>
              <w:t>•Study architecture enhancements to support AI agent deployment and collaboration between multiple AI agents</w:t>
            </w:r>
          </w:p>
        </w:tc>
      </w:tr>
      <w:tr w:rsidR="008E6640" w:rsidRPr="003D5FE4" w:rsidTr="00670803">
        <w:trPr>
          <w:trHeight w:val="347"/>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NOKIA, Spark NZ Ltd </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AI/ML native 6G System</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AI/ML for 6G System, including data collection for AIML</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WT#4</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MNO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 AI;</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New value add services – support for AI based management</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Based on SA5 lead, study enablers for intent-based management of the network </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communication</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Study AI Agent integration in 6GS including:</w:t>
            </w:r>
          </w:p>
          <w:p w:rsidR="008E6640" w:rsidRPr="003D5FE4" w:rsidRDefault="008E6640" w:rsidP="00670803">
            <w:pPr>
              <w:rPr>
                <w:rFonts w:ascii="Arial" w:hAnsi="Arial" w:cs="Arial"/>
                <w:sz w:val="22"/>
                <w:szCs w:val="22"/>
              </w:rPr>
            </w:pPr>
            <w:r w:rsidRPr="003D5FE4">
              <w:rPr>
                <w:rFonts w:ascii="Arial" w:hAnsi="Arial" w:cs="Arial"/>
                <w:sz w:val="22"/>
                <w:szCs w:val="22"/>
              </w:rPr>
              <w:t>•Architecture for Agent communications.</w:t>
            </w:r>
          </w:p>
          <w:p w:rsidR="008E6640" w:rsidRPr="003D5FE4" w:rsidRDefault="008E6640" w:rsidP="00670803">
            <w:pPr>
              <w:rPr>
                <w:rFonts w:ascii="Arial" w:hAnsi="Arial" w:cs="Arial"/>
                <w:sz w:val="22"/>
                <w:szCs w:val="22"/>
              </w:rPr>
            </w:pPr>
            <w:r w:rsidRPr="003D5FE4">
              <w:rPr>
                <w:rFonts w:ascii="Arial" w:hAnsi="Arial" w:cs="Arial"/>
                <w:sz w:val="22"/>
                <w:szCs w:val="22"/>
              </w:rPr>
              <w:t>•APIs allowing authorized third parties to consume Agent-based services.</w:t>
            </w:r>
          </w:p>
          <w:p w:rsidR="008E6640" w:rsidRPr="003D5FE4" w:rsidRDefault="008E6640" w:rsidP="00670803">
            <w:pPr>
              <w:rPr>
                <w:rFonts w:ascii="Arial" w:hAnsi="Arial" w:cs="Arial"/>
                <w:sz w:val="22"/>
                <w:szCs w:val="22"/>
              </w:rPr>
            </w:pPr>
            <w:r w:rsidRPr="003D5FE4">
              <w:rPr>
                <w:rFonts w:ascii="Arial" w:hAnsi="Arial" w:cs="Arial"/>
                <w:sz w:val="22"/>
                <w:szCs w:val="22"/>
              </w:rPr>
              <w:t>•Access from UEs to AI Agents in 6GS.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Native AI/ML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i/>
                <w:iCs/>
                <w:sz w:val="22"/>
                <w:szCs w:val="22"/>
              </w:rPr>
            </w:pPr>
            <w:r w:rsidRPr="003D5FE4">
              <w:rPr>
                <w:rFonts w:ascii="Arial" w:hAnsi="Arial" w:cs="Arial"/>
                <w:i/>
                <w:iCs/>
                <w:sz w:val="22"/>
                <w:szCs w:val="22"/>
              </w:rPr>
              <w:t>AI for Network:</w:t>
            </w:r>
          </w:p>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-AI/ML lifecycle management operations </w:t>
            </w:r>
            <w:proofErr w:type="spellStart"/>
            <w:r w:rsidRPr="003D5FE4">
              <w:rPr>
                <w:rFonts w:ascii="Arial" w:hAnsi="Arial" w:cs="Arial"/>
                <w:i/>
                <w:iCs/>
                <w:sz w:val="22"/>
                <w:szCs w:val="22"/>
              </w:rPr>
              <w:t>incl</w:t>
            </w:r>
            <w:proofErr w:type="spellEnd"/>
            <w:r w:rsidRPr="003D5FE4">
              <w:rPr>
                <w:rFonts w:ascii="Arial" w:hAnsi="Arial" w:cs="Arial"/>
                <w:i/>
                <w:iCs/>
                <w:sz w:val="22"/>
                <w:szCs w:val="22"/>
              </w:rPr>
              <w:t xml:space="preserve"> new NFs and services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-E2E cross-domain AI/ML interactions (UE-RAN-6GC-AF) enabling interoperability and controllability</w:t>
            </w:r>
          </w:p>
          <w:p w:rsidR="008E6640" w:rsidRPr="003D5FE4" w:rsidRDefault="008E6640" w:rsidP="00670803">
            <w:pPr>
              <w:rPr>
                <w:rFonts w:ascii="Arial" w:hAnsi="Arial" w:cs="Arial"/>
                <w:i/>
                <w:iCs/>
                <w:sz w:val="22"/>
                <w:szCs w:val="22"/>
              </w:rPr>
            </w:pPr>
            <w:r w:rsidRPr="003D5FE4">
              <w:rPr>
                <w:rFonts w:ascii="Arial" w:hAnsi="Arial" w:cs="Arial"/>
                <w:i/>
                <w:iCs/>
                <w:sz w:val="22"/>
                <w:szCs w:val="22"/>
              </w:rPr>
              <w:t>-Use of device intelligence as an input to system optimization, considering user consent and privacy</w:t>
            </w:r>
          </w:p>
          <w:p w:rsidR="008E6640" w:rsidRPr="003D5FE4" w:rsidRDefault="008E6640" w:rsidP="00670803">
            <w:pPr>
              <w:rPr>
                <w:rFonts w:ascii="Arial" w:hAnsi="Arial" w:cs="Arial"/>
                <w:i/>
                <w:iCs/>
                <w:sz w:val="22"/>
                <w:szCs w:val="22"/>
              </w:rPr>
            </w:pPr>
            <w:r w:rsidRPr="003D5FE4">
              <w:rPr>
                <w:rFonts w:ascii="Arial" w:hAnsi="Arial" w:cs="Arial"/>
                <w:i/>
                <w:iCs/>
                <w:sz w:val="22"/>
                <w:szCs w:val="22"/>
              </w:rPr>
              <w:t>Network for AI:</w:t>
            </w:r>
          </w:p>
          <w:p w:rsidR="008E6640" w:rsidRPr="003D5FE4" w:rsidRDefault="008E6640" w:rsidP="00670803">
            <w:pPr>
              <w:rPr>
                <w:rFonts w:ascii="Arial" w:hAnsi="Arial" w:cs="Arial"/>
                <w:i/>
                <w:iCs/>
                <w:sz w:val="22"/>
                <w:szCs w:val="22"/>
              </w:rPr>
            </w:pPr>
            <w:r w:rsidRPr="003D5FE4">
              <w:rPr>
                <w:rFonts w:ascii="Arial" w:hAnsi="Arial" w:cs="Arial"/>
                <w:i/>
                <w:iCs/>
                <w:sz w:val="22"/>
                <w:szCs w:val="22"/>
              </w:rPr>
              <w:t>-Optimized resource usage and traffic handling for AI/ML-based applications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-Adaptation and configuration of AI/ML-based applications</w:t>
            </w:r>
          </w:p>
          <w:p w:rsidR="008E6640" w:rsidRPr="003D5FE4" w:rsidRDefault="008E6640" w:rsidP="00670803">
            <w:pPr>
              <w:rPr>
                <w:rFonts w:ascii="Arial" w:hAnsi="Arial" w:cs="Arial"/>
                <w:i/>
                <w:iCs/>
                <w:sz w:val="22"/>
                <w:szCs w:val="22"/>
              </w:rPr>
            </w:pPr>
            <w:r w:rsidRPr="003D5FE4">
              <w:rPr>
                <w:rFonts w:ascii="Arial" w:hAnsi="Arial" w:cs="Arial"/>
                <w:i/>
                <w:iCs/>
                <w:sz w:val="22"/>
                <w:szCs w:val="22"/>
              </w:rPr>
              <w:t>-Awareness of AI/ML-based application KPI</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Samsung</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Native 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1. Identify impacts on system architecture and NF behaviors for embedding and supporting AI functionalities at the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Support of collaboration and/or interworking among AI functions at different NFs (e.g., MM, SM, Policy, etc.) in the control procedure.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 Architecture and protocol design to support collaboration and/or interworking of AI functions across RAN, CN and OAM for, e.g., data collection, model training, inference, performance monitoring etc. </w:t>
            </w:r>
          </w:p>
          <w:p w:rsidR="008E6640" w:rsidRPr="003D5FE4" w:rsidRDefault="008E6640" w:rsidP="00670803">
            <w:pPr>
              <w:rPr>
                <w:rFonts w:ascii="Arial" w:hAnsi="Arial" w:cs="Arial"/>
                <w:sz w:val="22"/>
                <w:szCs w:val="22"/>
              </w:rPr>
            </w:pPr>
            <w:r w:rsidRPr="003D5FE4">
              <w:rPr>
                <w:rFonts w:ascii="Arial" w:hAnsi="Arial" w:cs="Arial"/>
                <w:sz w:val="22"/>
                <w:szCs w:val="22"/>
              </w:rPr>
              <w:t>NOTE: “Service Plane” can be used for collaboration and/or interworking between AI functions.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•Identify how AI  in the core can reduce the cost per Giga Byte</w:t>
            </w:r>
          </w:p>
          <w:p w:rsidR="008E6640" w:rsidRPr="003D5FE4" w:rsidRDefault="008E6640" w:rsidP="00670803">
            <w:pPr>
              <w:rPr>
                <w:rFonts w:ascii="Arial" w:hAnsi="Arial" w:cs="Arial"/>
                <w:sz w:val="22"/>
                <w:szCs w:val="22"/>
              </w:rPr>
            </w:pPr>
            <w:r w:rsidRPr="003D5FE4">
              <w:rPr>
                <w:rFonts w:ascii="Arial" w:hAnsi="Arial" w:cs="Arial"/>
                <w:sz w:val="22"/>
                <w:szCs w:val="22"/>
              </w:rPr>
              <w:t>•Identify potential new services enabled by AI in the core network</w:t>
            </w:r>
          </w:p>
          <w:p w:rsidR="008E6640" w:rsidRPr="003D5FE4" w:rsidRDefault="008E6640" w:rsidP="00670803">
            <w:pPr>
              <w:rPr>
                <w:rFonts w:ascii="Arial" w:hAnsi="Arial" w:cs="Arial"/>
                <w:sz w:val="22"/>
                <w:szCs w:val="22"/>
              </w:rPr>
            </w:pPr>
            <w:r w:rsidRPr="003D5FE4">
              <w:rPr>
                <w:rFonts w:ascii="Arial" w:hAnsi="Arial" w:cs="Arial"/>
                <w:sz w:val="22"/>
                <w:szCs w:val="22"/>
              </w:rPr>
              <w:t>•Identify how AI framework in CN can assist other parts of the network (e.g. RAN)</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AI + AI Agent Communication </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-6GS Architecture model to support native AI, including e.g. defining new NF(s) and interfaces for 6G AI;</w:t>
            </w:r>
          </w:p>
          <w:p w:rsidR="008E6640" w:rsidRPr="003D5FE4" w:rsidRDefault="008E6640" w:rsidP="00670803">
            <w:pPr>
              <w:rPr>
                <w:rFonts w:ascii="Arial" w:hAnsi="Arial" w:cs="Arial"/>
                <w:sz w:val="22"/>
                <w:szCs w:val="22"/>
              </w:rPr>
            </w:pPr>
            <w:r w:rsidRPr="003D5FE4">
              <w:rPr>
                <w:rFonts w:ascii="Arial" w:hAnsi="Arial" w:cs="Arial"/>
                <w:sz w:val="22"/>
                <w:szCs w:val="22"/>
              </w:rPr>
              <w:t>-How to leverage AI in UE, RAN and CN NFs functionalities and procedures to support communication services, potential new beyond communication  services (e.g. Sensing) and improve system performance, e.g. MM+AI, SM+AI;</w:t>
            </w:r>
          </w:p>
          <w:p w:rsidR="008E6640" w:rsidRPr="003D5FE4" w:rsidRDefault="008E6640" w:rsidP="00670803">
            <w:pPr>
              <w:rPr>
                <w:rFonts w:ascii="Arial" w:hAnsi="Arial" w:cs="Arial"/>
                <w:sz w:val="22"/>
                <w:szCs w:val="22"/>
              </w:rPr>
            </w:pPr>
            <w:r w:rsidRPr="003D5FE4">
              <w:rPr>
                <w:rFonts w:ascii="Arial" w:hAnsi="Arial" w:cs="Arial"/>
                <w:sz w:val="22"/>
                <w:szCs w:val="22"/>
              </w:rPr>
              <w:t>-How to support AI as a Service (e.g. AI related data collection, model training and analytics sharing) in 6GS, and between 6GS and the third party (i.e. external AF);</w:t>
            </w:r>
          </w:p>
          <w:p w:rsidR="008E6640" w:rsidRPr="003D5FE4" w:rsidRDefault="008E6640" w:rsidP="00670803">
            <w:pPr>
              <w:rPr>
                <w:rFonts w:ascii="Arial" w:hAnsi="Arial" w:cs="Arial"/>
                <w:sz w:val="22"/>
                <w:szCs w:val="22"/>
              </w:rPr>
            </w:pPr>
            <w:r w:rsidRPr="003D5FE4">
              <w:rPr>
                <w:rFonts w:ascii="Arial" w:hAnsi="Arial" w:cs="Arial"/>
                <w:sz w:val="22"/>
                <w:szCs w:val="22"/>
              </w:rPr>
              <w:t>-How to support AI applications and services, e.g. AI Agent Communications and applications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Charter Communications</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AI-Native Support</w:t>
            </w:r>
          </w:p>
        </w:tc>
        <w:tc>
          <w:tcPr>
            <w:tcW w:w="2616"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•Enhance AI capabilities developed in 5G.</w:t>
            </w:r>
          </w:p>
          <w:p w:rsidR="008E6640" w:rsidRPr="003D5FE4" w:rsidRDefault="008E6640" w:rsidP="00670803">
            <w:pPr>
              <w:rPr>
                <w:rFonts w:ascii="Arial" w:hAnsi="Arial" w:cs="Arial"/>
                <w:sz w:val="22"/>
                <w:szCs w:val="22"/>
              </w:rPr>
            </w:pPr>
            <w:r w:rsidRPr="003D5FE4">
              <w:rPr>
                <w:rFonts w:ascii="Arial" w:hAnsi="Arial" w:cs="Arial"/>
                <w:sz w:val="22"/>
                <w:szCs w:val="22"/>
              </w:rPr>
              <w:t>•Inclusion of cloud resource orchestration.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Consistent AI/ML framework</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•Cross-domain AI/ML model life cycle management (led by SA5)</w:t>
            </w:r>
          </w:p>
          <w:p w:rsidR="008E6640" w:rsidRPr="003D5FE4" w:rsidRDefault="008E6640" w:rsidP="00670803">
            <w:pPr>
              <w:rPr>
                <w:rFonts w:ascii="Arial" w:hAnsi="Arial" w:cs="Arial"/>
                <w:sz w:val="22"/>
                <w:szCs w:val="22"/>
              </w:rPr>
            </w:pPr>
            <w:r w:rsidRPr="003D5FE4">
              <w:rPr>
                <w:rFonts w:ascii="Arial" w:hAnsi="Arial" w:cs="Arial"/>
                <w:sz w:val="22"/>
                <w:szCs w:val="22"/>
              </w:rPr>
              <w:t>•Multi-vendor-interoperability</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9"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1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Common AI/ML framework for both RAN and CN</w:t>
            </w:r>
          </w:p>
        </w:tc>
      </w:tr>
      <w:tr w:rsidR="008E6640" w:rsidRPr="003D5FE4" w:rsidTr="00670803">
        <w:trPr>
          <w:trHeight w:val="300"/>
        </w:trPr>
        <w:tc>
          <w:tcPr>
            <w:tcW w:w="698" w:type="pct"/>
            <w:vMerge/>
            <w:tcBorders>
              <w:left w:val="single" w:sz="4" w:space="0" w:color="auto"/>
              <w:bottom w:val="nil"/>
              <w:right w:val="single" w:sz="4" w:space="0" w:color="auto"/>
            </w:tcBorders>
            <w:shd w:val="clear" w:color="auto" w:fill="auto"/>
            <w:noWrap/>
            <w:hideMark/>
          </w:tcPr>
          <w:p w:rsidR="008E6640" w:rsidRPr="003D5FE4" w:rsidRDefault="008E6640" w:rsidP="00670803">
            <w:pPr>
              <w:rPr>
                <w:rFonts w:ascii="Arial" w:hAnsi="Arial" w:cs="Arial"/>
                <w:sz w:val="22"/>
                <w:szCs w:val="22"/>
              </w:rPr>
            </w:pPr>
          </w:p>
        </w:tc>
        <w:tc>
          <w:tcPr>
            <w:tcW w:w="389"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w:t>
            </w:r>
          </w:p>
        </w:tc>
        <w:tc>
          <w:tcPr>
            <w:tcW w:w="1297"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services</w:t>
            </w:r>
          </w:p>
        </w:tc>
        <w:tc>
          <w:tcPr>
            <w:tcW w:w="2616" w:type="pct"/>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AI Agent Communication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r w:rsidRPr="003D5FE4">
              <w:rPr>
                <w:rFonts w:ascii="Arial" w:hAnsi="Arial" w:cs="Arial"/>
                <w:sz w:val="22"/>
                <w:szCs w:val="22"/>
              </w:rPr>
              <w:t xml:space="preserve">LG ELECTRONICS </w:t>
            </w:r>
          </w:p>
        </w:tc>
        <w:tc>
          <w:tcPr>
            <w:tcW w:w="389" w:type="pct"/>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7" w:type="pct"/>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End-to-End AI framework</w:t>
            </w:r>
          </w:p>
        </w:tc>
        <w:tc>
          <w:tcPr>
            <w:tcW w:w="2616" w:type="pct"/>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 xml:space="preserve">The following objective can be considered for End-to-End AI framework taking consideration on new control functions, path for AIML operation or AI service, </w:t>
            </w:r>
            <w:proofErr w:type="spellStart"/>
            <w:r w:rsidRPr="003D5FE4">
              <w:rPr>
                <w:rFonts w:ascii="Arial" w:hAnsi="Arial" w:cs="Arial"/>
                <w:sz w:val="22"/>
                <w:szCs w:val="22"/>
              </w:rPr>
              <w:t>crossdomain</w:t>
            </w:r>
            <w:proofErr w:type="spellEnd"/>
            <w:r w:rsidRPr="003D5FE4">
              <w:rPr>
                <w:rFonts w:ascii="Arial" w:hAnsi="Arial" w:cs="Arial"/>
                <w:sz w:val="22"/>
                <w:szCs w:val="22"/>
              </w:rPr>
              <w:t xml:space="preserve"> and cross-layer:</w:t>
            </w:r>
            <w:r w:rsidRPr="003D5FE4">
              <w:rPr>
                <w:rFonts w:ascii="Arial" w:hAnsi="Arial" w:cs="Arial"/>
                <w:sz w:val="22"/>
                <w:szCs w:val="22"/>
              </w:rPr>
              <w:br/>
              <w:t>1)  Model delivery/transfer, Model training/retraining, Inference, Data collection for model training and testing, Model performance monitoring, etc.</w:t>
            </w:r>
            <w:r w:rsidRPr="003D5FE4">
              <w:rPr>
                <w:rFonts w:ascii="Arial" w:hAnsi="Arial" w:cs="Arial"/>
                <w:sz w:val="22"/>
                <w:szCs w:val="22"/>
              </w:rPr>
              <w:br/>
            </w:r>
            <w:r w:rsidRPr="003D5FE4">
              <w:rPr>
                <w:rFonts w:ascii="Arial" w:hAnsi="Arial" w:cs="Arial"/>
                <w:sz w:val="22"/>
                <w:szCs w:val="22"/>
              </w:rPr>
              <w:lastRenderedPageBreak/>
              <w:t>2)  AI task allocation, processing, and coordination in the distributed manner.</w:t>
            </w:r>
            <w:r w:rsidRPr="003D5FE4">
              <w:rPr>
                <w:rFonts w:ascii="Arial" w:hAnsi="Arial" w:cs="Arial"/>
                <w:sz w:val="22"/>
                <w:szCs w:val="22"/>
              </w:rPr>
              <w:br/>
              <w:t>3)  Interaction between AI agent/module which are embedded in UE, Network, and Application server.</w:t>
            </w:r>
            <w:r w:rsidRPr="003D5FE4">
              <w:rPr>
                <w:rFonts w:ascii="Arial" w:hAnsi="Arial" w:cs="Arial"/>
                <w:sz w:val="22"/>
                <w:szCs w:val="22"/>
              </w:rPr>
              <w:br/>
              <w:t>4)  Exposure of AI services (including AI model, Inference, model performance) and adjustment of the system for AI services</w:t>
            </w:r>
            <w:r w:rsidRPr="003D5FE4">
              <w:rPr>
                <w:rFonts w:ascii="Arial" w:hAnsi="Arial" w:cs="Arial"/>
                <w:sz w:val="22"/>
                <w:szCs w:val="22"/>
              </w:rPr>
              <w:br/>
              <w:t>5)  From the perspective of “System for AI”</w:t>
            </w:r>
            <w:r w:rsidRPr="003D5FE4">
              <w:rPr>
                <w:rFonts w:ascii="Arial" w:hAnsi="Arial" w:cs="Arial"/>
                <w:sz w:val="22"/>
                <w:szCs w:val="22"/>
              </w:rPr>
              <w:br/>
              <w:t>a)  Resource handling and optimization for AI operations/traffics</w:t>
            </w:r>
            <w:r w:rsidRPr="003D5FE4">
              <w:rPr>
                <w:rFonts w:ascii="Arial" w:hAnsi="Arial" w:cs="Arial"/>
                <w:sz w:val="22"/>
                <w:szCs w:val="22"/>
              </w:rPr>
              <w:br/>
              <w:t xml:space="preserve">b)  Identification/Detection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handling for AI operations/traffics</w:t>
            </w:r>
            <w:r w:rsidRPr="003D5FE4">
              <w:rPr>
                <w:rFonts w:ascii="Arial" w:hAnsi="Arial" w:cs="Arial"/>
                <w:sz w:val="22"/>
                <w:szCs w:val="22"/>
              </w:rPr>
              <w:br/>
              <w:t>c)   Assistance for AI App/Service (e.g. member UE selection for AI operation)</w:t>
            </w:r>
            <w:r w:rsidRPr="003D5FE4">
              <w:rPr>
                <w:rFonts w:ascii="Arial" w:hAnsi="Arial" w:cs="Arial"/>
                <w:sz w:val="22"/>
                <w:szCs w:val="22"/>
              </w:rPr>
              <w:br/>
              <w:t>6)  From the perspective of “AI for system”</w:t>
            </w:r>
            <w:r w:rsidRPr="003D5FE4">
              <w:rPr>
                <w:rFonts w:ascii="Arial" w:hAnsi="Arial" w:cs="Arial"/>
                <w:sz w:val="22"/>
                <w:szCs w:val="22"/>
              </w:rPr>
              <w:br/>
              <w:t>a)  Performance enhancement/optimization based on AI model/inference</w:t>
            </w:r>
          </w:p>
        </w:tc>
      </w:tr>
    </w:tbl>
    <w:p w:rsidR="008E6640" w:rsidRPr="003D5FE4" w:rsidRDefault="008E6640" w:rsidP="008E6640">
      <w:pPr>
        <w:rPr>
          <w:rFonts w:ascii="Arial" w:eastAsia="等线" w:hAnsi="Arial" w:cs="Arial"/>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.4</w:t>
      </w:r>
      <w:r w:rsidR="00EF7ED0" w:rsidRPr="003D5FE4">
        <w:rPr>
          <w:rFonts w:eastAsia="等线" w:cs="Arial"/>
          <w:lang w:eastAsia="zh-CN"/>
        </w:rPr>
        <w:tab/>
      </w:r>
      <w:r w:rsidR="008E6640" w:rsidRPr="003D5FE4">
        <w:rPr>
          <w:rFonts w:eastAsia="等线" w:cs="Arial"/>
          <w:lang w:eastAsia="zh-CN"/>
        </w:rPr>
        <w:t>Common Data framework(28)</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Data framework has been mentioned in the following company inputs: </w:t>
      </w:r>
    </w:p>
    <w:p w:rsidR="008E6640" w:rsidRPr="003D5FE4" w:rsidRDefault="008E6640" w:rsidP="008E6640">
      <w:pPr>
        <w:rPr>
          <w:ins w:id="182" w:author="ZTE1" w:date="2025-04-08T14:23:00Z"/>
          <w:rFonts w:ascii="Arial" w:eastAsia="等线" w:hAnsi="Arial" w:cs="Arial"/>
          <w:lang w:val="en-GB"/>
        </w:rPr>
      </w:pPr>
      <w:r w:rsidRPr="003D5FE4">
        <w:rPr>
          <w:rFonts w:ascii="Arial" w:eastAsia="等线" w:hAnsi="Arial" w:cs="Arial"/>
          <w:lang w:val="en-GB"/>
        </w:rPr>
        <w:t xml:space="preserve">Boost Mobile, </w:t>
      </w:r>
      <w:proofErr w:type="spellStart"/>
      <w:r w:rsidRPr="003D5FE4">
        <w:rPr>
          <w:rFonts w:ascii="Arial" w:eastAsia="等线" w:hAnsi="Arial" w:cs="Arial"/>
          <w:lang w:val="en-GB"/>
        </w:rPr>
        <w:t>EchoStar,China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Unicom,Rakuten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Mobile,China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Telecom,vivo,InterDigital</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Canada,Xiaomi,KDDI</w:t>
      </w:r>
      <w:proofErr w:type="spellEnd"/>
      <w:r w:rsidRPr="003D5FE4">
        <w:rPr>
          <w:rFonts w:ascii="Arial" w:eastAsia="等线" w:hAnsi="Arial" w:cs="Arial"/>
          <w:lang w:val="en-GB"/>
        </w:rPr>
        <w:t xml:space="preserve">, US Cellular, </w:t>
      </w:r>
      <w:proofErr w:type="spellStart"/>
      <w:r w:rsidRPr="003D5FE4">
        <w:rPr>
          <w:rFonts w:ascii="Arial" w:eastAsia="等线" w:hAnsi="Arial" w:cs="Arial"/>
          <w:lang w:val="en-GB"/>
        </w:rPr>
        <w:t>Verizon,China</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Mobile,Intel,Lenovo,Qualcomm,ETRI</w:t>
      </w:r>
      <w:proofErr w:type="spellEnd"/>
      <w:r w:rsidRPr="003D5FE4">
        <w:rPr>
          <w:rFonts w:ascii="Arial" w:eastAsia="等线" w:hAnsi="Arial" w:cs="Arial"/>
          <w:lang w:val="en-GB"/>
        </w:rPr>
        <w:t xml:space="preserve">, SK Telecom, KT, LG </w:t>
      </w:r>
      <w:proofErr w:type="spellStart"/>
      <w:r w:rsidRPr="003D5FE4">
        <w:rPr>
          <w:rFonts w:ascii="Arial" w:eastAsia="等线" w:hAnsi="Arial" w:cs="Arial"/>
          <w:lang w:val="en-GB"/>
        </w:rPr>
        <w:t>Uplus,Huawei</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HiSilicon,Futurewei,OPPO,Ericsson,NEC,Samsung,CATT</w:t>
      </w:r>
      <w:proofErr w:type="spellEnd"/>
      <w:r w:rsidRPr="003D5FE4">
        <w:rPr>
          <w:rFonts w:ascii="Arial" w:eastAsia="等线" w:hAnsi="Arial" w:cs="Arial"/>
          <w:lang w:val="en-GB"/>
        </w:rPr>
        <w:t xml:space="preserve"> ,ZTE,</w:t>
      </w:r>
    </w:p>
    <w:p w:rsidR="00E82243" w:rsidRPr="003D5FE4" w:rsidRDefault="00E82243"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Common Data framework</w:t>
      </w:r>
      <w:r w:rsidRPr="003D5FE4">
        <w:rPr>
          <w:rFonts w:ascii="Arial" w:eastAsiaTheme="minorEastAsia" w:hAnsi="Arial" w:cs="Arial"/>
          <w:lang w:val="en-GB"/>
        </w:rPr>
        <w:t xml:space="preserve"> for all data handling including data collection, distribution, processing, storage and exposure</w:t>
      </w:r>
    </w:p>
    <w:p w:rsidR="008E6640" w:rsidRPr="003D5FE4" w:rsidRDefault="0026106A" w:rsidP="008E6640">
      <w:pPr>
        <w:pStyle w:val="af6"/>
        <w:numPr>
          <w:ilvl w:val="0"/>
          <w:numId w:val="11"/>
        </w:numPr>
        <w:rPr>
          <w:rFonts w:ascii="Arial" w:eastAsia="宋体" w:hAnsi="Arial" w:cs="Arial"/>
          <w:sz w:val="22"/>
          <w:szCs w:val="22"/>
          <w:lang w:eastAsia="zh-CN"/>
        </w:rPr>
      </w:pPr>
      <w:ins w:id="183" w:author="ZTE1" w:date="2025-04-08T20:08:00Z">
        <w:r w:rsidRPr="0026106A">
          <w:rPr>
            <w:rFonts w:ascii="Arial" w:eastAsia="宋体" w:hAnsi="Arial" w:cs="Arial"/>
            <w:sz w:val="22"/>
            <w:szCs w:val="22"/>
            <w:lang w:eastAsia="zh-CN"/>
            <w:rPrChange w:id="184" w:author="ZTE1" w:date="2025-04-08T20:08:00Z">
              <w:rPr>
                <w:rFonts w:ascii="Malgun Gothic" w:eastAsia="Malgun Gothic" w:hAnsi="Malgun Gothic"/>
                <w:color w:val="00B0F0"/>
                <w:sz w:val="30"/>
                <w:szCs w:val="30"/>
                <w:shd w:val="clear" w:color="auto" w:fill="FFFFFF"/>
              </w:rPr>
            </w:rPrChange>
          </w:rPr>
          <w:t>Separate plane</w:t>
        </w:r>
      </w:ins>
      <w:del w:id="185" w:author="ZTE1" w:date="2025-04-08T20:08:00Z">
        <w:r w:rsidR="008E6640" w:rsidRPr="003D5FE4" w:rsidDel="0026106A">
          <w:rPr>
            <w:rFonts w:ascii="Arial" w:eastAsia="宋体" w:hAnsi="Arial" w:cs="Arial"/>
            <w:sz w:val="22"/>
            <w:szCs w:val="22"/>
            <w:lang w:eastAsia="zh-CN"/>
          </w:rPr>
          <w:delText>Service plane</w:delText>
        </w:r>
      </w:del>
      <w:r w:rsidR="008E6640" w:rsidRPr="003D5FE4">
        <w:rPr>
          <w:rFonts w:ascii="Arial" w:eastAsia="宋体" w:hAnsi="Arial" w:cs="Arial"/>
          <w:sz w:val="22"/>
          <w:szCs w:val="22"/>
          <w:lang w:eastAsia="zh-CN"/>
        </w:rPr>
        <w:t>: Support of accommodation of 6G services in a separate plane from the control/user plane functions for independent scalable deployment of 6G services</w:t>
      </w:r>
      <w:ins w:id="186" w:author="ZTE1" w:date="2025-04-08T15:56:00Z">
        <w:r w:rsidR="003D5FE4">
          <w:rPr>
            <w:rFonts w:ascii="Arial" w:eastAsia="宋体" w:hAnsi="Arial" w:cs="Arial"/>
            <w:sz w:val="22"/>
            <w:szCs w:val="22"/>
            <w:lang w:eastAsia="zh-CN"/>
          </w:rPr>
          <w:t xml:space="preserve"> </w:t>
        </w:r>
        <w:r w:rsidR="003D5FE4" w:rsidRPr="003D5FE4">
          <w:rPr>
            <w:rFonts w:ascii="Arial" w:eastAsia="宋体" w:hAnsi="Arial" w:cs="Arial"/>
            <w:sz w:val="22"/>
            <w:szCs w:val="22"/>
            <w:lang w:eastAsia="zh-CN"/>
          </w:rPr>
          <w:t>with consideration of user consent.</w:t>
        </w:r>
      </w:ins>
    </w:p>
    <w:p w:rsidR="00513EC9" w:rsidRPr="003D5FE4" w:rsidRDefault="00513EC9" w:rsidP="00BE1C6C">
      <w:pPr>
        <w:rPr>
          <w:ins w:id="187" w:author="ZTE1" w:date="2025-04-08T03:34:00Z"/>
          <w:rFonts w:ascii="Arial" w:hAnsi="Arial" w:cs="Arial"/>
          <w:sz w:val="22"/>
          <w:szCs w:val="22"/>
        </w:rPr>
      </w:pPr>
    </w:p>
    <w:p w:rsidR="00EE6CF8" w:rsidRPr="003D5FE4" w:rsidRDefault="00EE6CF8" w:rsidP="00EE6CF8">
      <w:pPr>
        <w:rPr>
          <w:ins w:id="188" w:author="ZTE1" w:date="2025-04-08T03:34:00Z"/>
          <w:rFonts w:ascii="Arial" w:eastAsia="等线" w:hAnsi="Arial" w:cs="Arial"/>
          <w:b/>
          <w:sz w:val="22"/>
          <w:szCs w:val="22"/>
          <w:lang w:val="en-GB"/>
        </w:rPr>
      </w:pPr>
      <w:ins w:id="189" w:author="ZTE1" w:date="2025-04-08T03:34:00Z">
        <w:r w:rsidRPr="003D5FE4">
          <w:rPr>
            <w:rFonts w:ascii="Arial" w:eastAsia="等线" w:hAnsi="Arial" w:cs="Arial"/>
            <w:b/>
            <w:sz w:val="22"/>
            <w:szCs w:val="22"/>
            <w:lang w:val="en-GB"/>
          </w:rPr>
          <w:t>Moderator proposal:</w:t>
        </w:r>
      </w:ins>
    </w:p>
    <w:tbl>
      <w:tblPr>
        <w:tblStyle w:val="af0"/>
        <w:tblW w:w="0" w:type="auto"/>
        <w:tblLook w:val="04A0" w:firstRow="1" w:lastRow="0" w:firstColumn="1" w:lastColumn="0" w:noHBand="0" w:noVBand="1"/>
      </w:tblPr>
      <w:tblGrid>
        <w:gridCol w:w="3114"/>
        <w:gridCol w:w="11446"/>
      </w:tblGrid>
      <w:tr w:rsidR="00EE6CF8" w:rsidRPr="003D5FE4" w:rsidTr="000214FD">
        <w:trPr>
          <w:ins w:id="190" w:author="ZTE1" w:date="2025-04-08T03:34:00Z"/>
        </w:trPr>
        <w:tc>
          <w:tcPr>
            <w:tcW w:w="3114" w:type="dxa"/>
          </w:tcPr>
          <w:p w:rsidR="00EE6CF8" w:rsidRPr="003D5FE4" w:rsidRDefault="00EE6CF8" w:rsidP="000214FD">
            <w:pPr>
              <w:rPr>
                <w:ins w:id="191" w:author="ZTE1" w:date="2025-04-08T03:34:00Z"/>
                <w:rFonts w:ascii="Arial" w:eastAsia="等线" w:hAnsi="Arial" w:cs="Arial"/>
                <w:sz w:val="22"/>
                <w:szCs w:val="22"/>
                <w:lang w:val="en-GB"/>
              </w:rPr>
            </w:pPr>
            <w:ins w:id="192" w:author="ZTE1" w:date="2025-04-08T03:34:00Z">
              <w:r w:rsidRPr="003D5FE4">
                <w:rPr>
                  <w:rFonts w:ascii="Arial" w:eastAsia="等线" w:hAnsi="Arial" w:cs="Arial"/>
                  <w:sz w:val="22"/>
                  <w:szCs w:val="22"/>
                  <w:lang w:val="en-GB"/>
                </w:rPr>
                <w:t>Work area</w:t>
              </w:r>
            </w:ins>
            <w:ins w:id="193" w:author="ZTE1" w:date="2025-04-08T18:44:00Z">
              <w:r w:rsidR="00CB30DC">
                <w:rPr>
                  <w:rFonts w:ascii="Arial" w:eastAsia="等线" w:hAnsi="Arial" w:cs="Arial"/>
                  <w:sz w:val="22"/>
                  <w:szCs w:val="22"/>
                  <w:lang w:val="en-GB"/>
                </w:rPr>
                <w:t xml:space="preserve"> proposal</w:t>
              </w:r>
            </w:ins>
          </w:p>
        </w:tc>
        <w:tc>
          <w:tcPr>
            <w:tcW w:w="11446" w:type="dxa"/>
          </w:tcPr>
          <w:p w:rsidR="00F730B4" w:rsidRPr="003D5FE4" w:rsidRDefault="00EE6CF8" w:rsidP="000214FD">
            <w:pPr>
              <w:rPr>
                <w:ins w:id="194" w:author="ZTE1" w:date="2025-04-08T14:23:00Z"/>
                <w:rFonts w:ascii="Arial" w:eastAsia="等线" w:hAnsi="Arial" w:cs="Arial"/>
                <w:sz w:val="22"/>
                <w:szCs w:val="22"/>
                <w:lang w:val="en-GB"/>
              </w:rPr>
            </w:pPr>
            <w:ins w:id="195" w:author="ZTE1" w:date="2025-04-08T03:34:00Z">
              <w:r w:rsidRPr="003D5FE4">
                <w:rPr>
                  <w:rFonts w:ascii="Arial" w:eastAsia="等线" w:hAnsi="Arial" w:cs="Arial"/>
                  <w:sz w:val="22"/>
                  <w:szCs w:val="22"/>
                  <w:lang w:val="en-GB"/>
                </w:rPr>
                <w:t xml:space="preserve">Study common </w:t>
              </w:r>
            </w:ins>
            <w:ins w:id="196" w:author="ZTE1" w:date="2025-04-08T15:57:00Z">
              <w:r w:rsidR="003D5FE4">
                <w:rPr>
                  <w:rFonts w:ascii="Arial" w:eastAsia="等线" w:hAnsi="Arial" w:cs="Arial"/>
                  <w:sz w:val="22"/>
                  <w:szCs w:val="22"/>
                  <w:lang w:val="en-GB"/>
                </w:rPr>
                <w:t>d</w:t>
              </w:r>
            </w:ins>
            <w:ins w:id="197" w:author="ZTE1" w:date="2025-04-08T03:34:00Z">
              <w:r w:rsidRPr="003D5FE4">
                <w:rPr>
                  <w:rFonts w:ascii="Arial" w:eastAsia="等线" w:hAnsi="Arial" w:cs="Arial"/>
                  <w:sz w:val="22"/>
                  <w:szCs w:val="22"/>
                  <w:lang w:val="en-GB"/>
                </w:rPr>
                <w:t xml:space="preserve">ata framework for all </w:t>
              </w:r>
            </w:ins>
            <w:ins w:id="198" w:author="ZTE1" w:date="2025-04-08T20:27:00Z">
              <w:r w:rsidR="00801F81">
                <w:rPr>
                  <w:rFonts w:ascii="Arial" w:eastAsia="等线" w:hAnsi="Arial" w:cs="Arial"/>
                  <w:sz w:val="22"/>
                  <w:szCs w:val="22"/>
                  <w:lang w:val="en-GB"/>
                </w:rPr>
                <w:t xml:space="preserve">aspects related to </w:t>
              </w:r>
            </w:ins>
            <w:ins w:id="199" w:author="ZTE1" w:date="2025-04-08T03:34:00Z">
              <w:r w:rsidRPr="003D5FE4">
                <w:rPr>
                  <w:rFonts w:ascii="Arial" w:eastAsia="等线" w:hAnsi="Arial" w:cs="Arial"/>
                  <w:sz w:val="22"/>
                  <w:szCs w:val="22"/>
                  <w:lang w:val="en-GB"/>
                </w:rPr>
                <w:t xml:space="preserve">data handling including data collection, distribution, processing, storage and exposure, </w:t>
              </w:r>
            </w:ins>
            <w:ins w:id="200" w:author="ZTE1" w:date="2025-04-08T15:57:00Z">
              <w:r w:rsidR="003D5FE4" w:rsidRPr="003D5FE4">
                <w:rPr>
                  <w:rFonts w:ascii="Arial" w:eastAsia="等线" w:hAnsi="Arial" w:cs="Arial"/>
                  <w:sz w:val="22"/>
                  <w:szCs w:val="22"/>
                  <w:lang w:val="en-GB"/>
                </w:rPr>
                <w:t>with consideration of user consent</w:t>
              </w:r>
            </w:ins>
            <w:ins w:id="201" w:author="ZTE1" w:date="2025-04-08T03:34:00Z">
              <w:r w:rsidRPr="003D5FE4">
                <w:rPr>
                  <w:rFonts w:ascii="Arial" w:eastAsia="等线" w:hAnsi="Arial" w:cs="Arial"/>
                  <w:sz w:val="22"/>
                  <w:szCs w:val="22"/>
                  <w:lang w:val="en-GB"/>
                </w:rPr>
                <w:t xml:space="preserve">. </w:t>
              </w:r>
            </w:ins>
            <w:ins w:id="202" w:author="ZTE1" w:date="2025-04-08T20:18:00Z">
              <w:r w:rsidR="00F730B4">
                <w:rPr>
                  <w:rFonts w:ascii="Arial" w:eastAsia="等线" w:hAnsi="Arial" w:cs="Arial"/>
                  <w:sz w:val="22"/>
                  <w:szCs w:val="22"/>
                  <w:lang w:val="en-GB"/>
                </w:rPr>
                <w:t xml:space="preserve">The </w:t>
              </w:r>
            </w:ins>
            <w:ins w:id="203" w:author="ZTE1" w:date="2025-04-08T20:19:00Z">
              <w:r w:rsidR="00F730B4">
                <w:rPr>
                  <w:rFonts w:ascii="Arial" w:eastAsia="等线" w:hAnsi="Arial" w:cs="Arial"/>
                  <w:sz w:val="22"/>
                  <w:szCs w:val="22"/>
                  <w:lang w:val="en-GB"/>
                </w:rPr>
                <w:t xml:space="preserve">example of </w:t>
              </w:r>
            </w:ins>
            <w:ins w:id="204" w:author="ZTE1" w:date="2025-04-08T20:18:00Z">
              <w:r w:rsidR="00F730B4">
                <w:rPr>
                  <w:rFonts w:ascii="Arial" w:eastAsia="等线" w:hAnsi="Arial" w:cs="Arial"/>
                  <w:sz w:val="22"/>
                  <w:szCs w:val="22"/>
                  <w:lang w:val="en-GB"/>
                </w:rPr>
                <w:t xml:space="preserve">data </w:t>
              </w:r>
            </w:ins>
            <w:ins w:id="205" w:author="ZTE1" w:date="2025-04-08T20:19:00Z">
              <w:r w:rsidR="00F730B4">
                <w:rPr>
                  <w:rFonts w:ascii="Arial" w:eastAsia="等线" w:hAnsi="Arial" w:cs="Arial"/>
                  <w:sz w:val="22"/>
                  <w:szCs w:val="22"/>
                  <w:lang w:val="en-GB"/>
                </w:rPr>
                <w:t xml:space="preserve">may </w:t>
              </w:r>
            </w:ins>
            <w:ins w:id="206" w:author="ZTE1" w:date="2025-04-08T20:18:00Z">
              <w:r w:rsidR="00F730B4">
                <w:rPr>
                  <w:rFonts w:ascii="Arial" w:eastAsia="等线" w:hAnsi="Arial" w:cs="Arial"/>
                  <w:sz w:val="22"/>
                  <w:szCs w:val="22"/>
                  <w:lang w:val="en-GB"/>
                </w:rPr>
                <w:t xml:space="preserve">include </w:t>
              </w:r>
              <w:r w:rsidR="00F730B4" w:rsidRPr="003D5FE4">
                <w:rPr>
                  <w:rFonts w:ascii="Arial" w:eastAsia="等线" w:hAnsi="Arial" w:cs="Arial"/>
                  <w:sz w:val="22"/>
                  <w:szCs w:val="22"/>
                  <w:lang w:val="en-GB"/>
                </w:rPr>
                <w:t>data of AI/ML and Sensing</w:t>
              </w:r>
            </w:ins>
            <w:ins w:id="207" w:author="ZTE1" w:date="2025-04-08T20:19:00Z">
              <w:r w:rsidR="00F730B4">
                <w:rPr>
                  <w:rFonts w:ascii="Arial" w:eastAsia="等线" w:hAnsi="Arial" w:cs="Arial" w:hint="eastAsia"/>
                  <w:sz w:val="22"/>
                  <w:szCs w:val="22"/>
                  <w:lang w:val="en-GB"/>
                </w:rPr>
                <w:t>.</w:t>
              </w:r>
            </w:ins>
          </w:p>
          <w:p w:rsidR="001864DF" w:rsidRPr="003D5FE4" w:rsidRDefault="001864DF" w:rsidP="000214FD">
            <w:pPr>
              <w:rPr>
                <w:ins w:id="208" w:author="ZTE1" w:date="2025-04-08T03:34:00Z"/>
                <w:rFonts w:ascii="Arial" w:eastAsia="等线" w:hAnsi="Arial" w:cs="Arial"/>
                <w:sz w:val="22"/>
                <w:szCs w:val="22"/>
                <w:lang w:val="en-GB"/>
              </w:rPr>
            </w:pPr>
          </w:p>
        </w:tc>
      </w:tr>
      <w:tr w:rsidR="00EE6CF8" w:rsidRPr="003D5FE4" w:rsidTr="00620C49">
        <w:trPr>
          <w:trHeight w:val="884"/>
          <w:ins w:id="209" w:author="ZTE1" w:date="2025-04-08T03:34:00Z"/>
        </w:trPr>
        <w:tc>
          <w:tcPr>
            <w:tcW w:w="3114" w:type="dxa"/>
          </w:tcPr>
          <w:p w:rsidR="00EE6CF8" w:rsidRPr="003D5FE4" w:rsidRDefault="00EE6CF8" w:rsidP="000214FD">
            <w:pPr>
              <w:rPr>
                <w:ins w:id="210" w:author="ZTE1" w:date="2025-04-08T03:34:00Z"/>
                <w:rFonts w:ascii="Arial" w:eastAsia="等线" w:hAnsi="Arial" w:cs="Arial"/>
                <w:sz w:val="22"/>
                <w:szCs w:val="22"/>
                <w:lang w:val="en-GB"/>
              </w:rPr>
            </w:pPr>
            <w:ins w:id="211" w:author="ZTE1" w:date="2025-04-08T03:34:00Z">
              <w:r w:rsidRPr="003D5FE4">
                <w:rPr>
                  <w:rFonts w:ascii="Arial" w:eastAsia="等线" w:hAnsi="Arial" w:cs="Arial"/>
                  <w:sz w:val="22"/>
                  <w:szCs w:val="22"/>
                  <w:lang w:val="en-GB"/>
                </w:rPr>
                <w:t>Questions for NWM discussion:</w:t>
              </w:r>
            </w:ins>
          </w:p>
          <w:p w:rsidR="00EE6CF8" w:rsidRPr="003D5FE4" w:rsidRDefault="00EE6CF8" w:rsidP="000214FD">
            <w:pPr>
              <w:rPr>
                <w:ins w:id="212" w:author="ZTE1" w:date="2025-04-08T03:34: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213" w:author="ZTE1" w:date="2025-04-08T18:44:00Z"/>
                <w:rFonts w:ascii="Arial" w:eastAsiaTheme="minorEastAsia" w:hAnsi="Arial" w:cs="Arial"/>
                <w:sz w:val="22"/>
                <w:szCs w:val="22"/>
                <w:lang w:val="en-GB" w:eastAsia="en-US"/>
              </w:rPr>
            </w:pPr>
            <w:ins w:id="214" w:author="ZTE1" w:date="2025-04-08T18:44: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215" w:author="ZTE1" w:date="2025-04-08T18:44:00Z"/>
                <w:rFonts w:ascii="Arial" w:eastAsiaTheme="minorEastAsia" w:hAnsi="Arial" w:cs="Arial"/>
                <w:sz w:val="22"/>
                <w:szCs w:val="22"/>
                <w:lang w:val="en-GB" w:eastAsia="en-US"/>
              </w:rPr>
            </w:pPr>
            <w:ins w:id="216" w:author="ZTE1" w:date="2025-04-08T18:44: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217" w:author="ZTE1" w:date="2025-04-08T18:44:00Z"/>
                <w:rFonts w:ascii="Arial" w:eastAsiaTheme="minorEastAsia" w:hAnsi="Arial" w:cs="Arial"/>
                <w:sz w:val="22"/>
                <w:szCs w:val="22"/>
                <w:lang w:val="en-GB" w:eastAsia="en-US"/>
              </w:rPr>
            </w:pPr>
            <w:ins w:id="218" w:author="ZTE1" w:date="2025-04-08T18:44:00Z">
              <w:r w:rsidRPr="003D5FE4">
                <w:rPr>
                  <w:rFonts w:ascii="Arial" w:eastAsiaTheme="minorEastAsia" w:hAnsi="Arial" w:cs="Arial"/>
                  <w:sz w:val="22"/>
                  <w:szCs w:val="22"/>
                  <w:lang w:val="en-GB" w:eastAsia="en-US"/>
                </w:rPr>
                <w:t>Which proposed aspects should be reworded?</w:t>
              </w:r>
            </w:ins>
          </w:p>
          <w:p w:rsidR="00EE6CF8" w:rsidRPr="003D5FE4" w:rsidRDefault="00CB30DC" w:rsidP="00CB30DC">
            <w:pPr>
              <w:pStyle w:val="B2"/>
              <w:numPr>
                <w:ilvl w:val="0"/>
                <w:numId w:val="11"/>
              </w:numPr>
              <w:rPr>
                <w:ins w:id="219" w:author="ZTE1" w:date="2025-04-08T03:34:00Z"/>
                <w:rFonts w:ascii="Arial" w:eastAsia="等线" w:hAnsi="Arial" w:cs="Arial"/>
                <w:sz w:val="22"/>
                <w:szCs w:val="22"/>
                <w:lang w:val="en-GB"/>
              </w:rPr>
            </w:pPr>
            <w:ins w:id="220" w:author="ZTE1" w:date="2025-04-08T18:44:00Z">
              <w:r w:rsidRPr="003D5FE4">
                <w:rPr>
                  <w:rFonts w:ascii="Arial" w:eastAsiaTheme="minorEastAsia" w:hAnsi="Arial" w:cs="Arial"/>
                  <w:sz w:val="22"/>
                  <w:szCs w:val="22"/>
                  <w:lang w:val="en-GB" w:eastAsia="en-US"/>
                </w:rPr>
                <w:t>Which aspects should additionally be studied?</w:t>
              </w:r>
            </w:ins>
          </w:p>
        </w:tc>
      </w:tr>
    </w:tbl>
    <w:p w:rsidR="00EE6CF8" w:rsidRPr="003D5FE4" w:rsidRDefault="00EE6CF8" w:rsidP="00BE1C6C">
      <w:pPr>
        <w:rPr>
          <w:rFonts w:ascii="Arial" w:eastAsia="等线" w:hAnsi="Arial" w:cs="Arial"/>
          <w:lang w:val="en-GB"/>
        </w:rPr>
      </w:pPr>
    </w:p>
    <w:p w:rsidR="00513EC9" w:rsidRPr="003D5FE4" w:rsidRDefault="00513EC9" w:rsidP="00BE1C6C">
      <w:pPr>
        <w:rPr>
          <w:rFonts w:ascii="Arial" w:eastAsia="等线" w:hAnsi="Arial" w:cs="Arial"/>
          <w:lang w:val="en-GB"/>
        </w:rPr>
      </w:pPr>
    </w:p>
    <w:tbl>
      <w:tblPr>
        <w:tblW w:w="5000" w:type="pct"/>
        <w:tblLook w:val="04A0" w:firstRow="1" w:lastRow="0" w:firstColumn="1" w:lastColumn="0" w:noHBand="0" w:noVBand="1"/>
      </w:tblPr>
      <w:tblGrid>
        <w:gridCol w:w="2100"/>
        <w:gridCol w:w="803"/>
        <w:gridCol w:w="3165"/>
        <w:gridCol w:w="8492"/>
      </w:tblGrid>
      <w:tr w:rsidR="008E6640" w:rsidRPr="003D5FE4"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Boost Mobile, EchoStar</w:t>
            </w:r>
          </w:p>
        </w:tc>
        <w:tc>
          <w:tcPr>
            <w:tcW w:w="254"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p>
        </w:tc>
        <w:tc>
          <w:tcPr>
            <w:tcW w:w="1127"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p>
        </w:tc>
        <w:tc>
          <w:tcPr>
            <w:tcW w:w="2955"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Data Management and Data Collection Framework</w:t>
            </w:r>
          </w:p>
        </w:tc>
      </w:tr>
      <w:tr w:rsidR="008E6640" w:rsidRPr="003D5FE4"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Unicom</w:t>
            </w:r>
          </w:p>
        </w:tc>
        <w:tc>
          <w:tcPr>
            <w:tcW w:w="254"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as a Service</w:t>
            </w:r>
          </w:p>
        </w:tc>
        <w:tc>
          <w:tcPr>
            <w:tcW w:w="2955"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to define a unified data management and control framework for different data based services (e.g. positioning, AI, sensing, etc..), including unified data collection, processing, storage, usage and exposure. How to realize the privacy and security of the data under the unified data management and control framework.</w:t>
            </w:r>
          </w:p>
        </w:tc>
      </w:tr>
      <w:tr w:rsidR="008E6640" w:rsidRPr="003D5FE4" w:rsidTr="00513EC9">
        <w:trPr>
          <w:trHeight w:val="580"/>
        </w:trPr>
        <w:tc>
          <w:tcPr>
            <w:tcW w:w="663" w:type="pc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as a Service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Data </w:t>
            </w:r>
            <w:proofErr w:type="spellStart"/>
            <w:r w:rsidRPr="003D5FE4">
              <w:rPr>
                <w:rFonts w:ascii="Arial" w:hAnsi="Arial" w:cs="Arial"/>
                <w:sz w:val="22"/>
                <w:szCs w:val="22"/>
              </w:rPr>
              <w:t>Anonymization</w:t>
            </w:r>
            <w:proofErr w:type="spellEnd"/>
            <w:r w:rsidRPr="003D5FE4">
              <w:rPr>
                <w:rFonts w:ascii="Arial" w:hAnsi="Arial" w:cs="Arial"/>
                <w:sz w:val="22"/>
                <w:szCs w:val="22"/>
              </w:rPr>
              <w:t>, exposure (Data as a Service)</w:t>
            </w:r>
          </w:p>
          <w:p w:rsidR="008E6640" w:rsidRPr="003D5FE4" w:rsidRDefault="008E6640" w:rsidP="00670803">
            <w:pPr>
              <w:rPr>
                <w:rFonts w:ascii="Arial" w:hAnsi="Arial" w:cs="Arial"/>
                <w:sz w:val="22"/>
                <w:szCs w:val="22"/>
              </w:rPr>
            </w:pPr>
            <w:r w:rsidRPr="003D5FE4">
              <w:rPr>
                <w:rFonts w:ascii="Arial" w:hAnsi="Arial" w:cs="Arial"/>
                <w:sz w:val="22"/>
                <w:szCs w:val="22"/>
              </w:rPr>
              <w:t>APIs to allow authorized third parties to retrieve relevant anonymized data</w:t>
            </w:r>
          </w:p>
        </w:tc>
      </w:tr>
      <w:tr w:rsidR="008E6640" w:rsidRPr="003D5FE4" w:rsidTr="00513EC9">
        <w:trPr>
          <w:trHeight w:val="116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proofErr w:type="spellStart"/>
            <w:r w:rsidRPr="003D5FE4">
              <w:rPr>
                <w:rFonts w:ascii="Arial" w:hAnsi="Arial" w:cs="Arial"/>
                <w:i/>
                <w:iCs/>
                <w:sz w:val="22"/>
                <w:szCs w:val="22"/>
              </w:rPr>
              <w:t>Highperformance</w:t>
            </w:r>
            <w:proofErr w:type="spellEnd"/>
            <w:r w:rsidRPr="003D5FE4">
              <w:rPr>
                <w:rFonts w:ascii="Arial" w:hAnsi="Arial" w:cs="Arial"/>
                <w:i/>
                <w:iCs/>
                <w:sz w:val="22"/>
                <w:szCs w:val="22"/>
              </w:rPr>
              <w:t xml:space="preserve"> network data interaction</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To study new mechanisms and architectural enhancements  within the core network to enable high-performance data interaction (for new data types as in, e.g., AI, sensing, digital twin service), which includes data collection, transmission, processing, exposure, etc.</w:t>
            </w:r>
          </w:p>
        </w:tc>
      </w:tr>
      <w:tr w:rsidR="008E6640" w:rsidRPr="003D5FE4" w:rsidTr="00513EC9">
        <w:trPr>
          <w:trHeight w:val="132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vivo</w:t>
            </w:r>
          </w:p>
        </w:tc>
        <w:tc>
          <w:tcPr>
            <w:tcW w:w="254"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Collection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br/>
              <w:t xml:space="preserve">• WT-1: Architecture support for unified data collection </w:t>
            </w:r>
            <w:proofErr w:type="spellStart"/>
            <w:r w:rsidRPr="003D5FE4">
              <w:rPr>
                <w:rFonts w:ascii="Arial" w:hAnsi="Arial" w:cs="Arial"/>
                <w:sz w:val="22"/>
                <w:szCs w:val="22"/>
              </w:rPr>
              <w:t>ramework</w:t>
            </w:r>
            <w:proofErr w:type="spellEnd"/>
            <w:r w:rsidRPr="003D5FE4">
              <w:rPr>
                <w:rFonts w:ascii="Arial" w:hAnsi="Arial" w:cs="Arial"/>
                <w:sz w:val="22"/>
                <w:szCs w:val="22"/>
              </w:rPr>
              <w:t xml:space="preserve"> to perform data collection, data storage, data management and data exposure for multiple </w:t>
            </w:r>
            <w:proofErr w:type="spellStart"/>
            <w:r w:rsidRPr="003D5FE4">
              <w:rPr>
                <w:rFonts w:ascii="Arial" w:hAnsi="Arial" w:cs="Arial"/>
                <w:sz w:val="22"/>
                <w:szCs w:val="22"/>
              </w:rPr>
              <w:t>ervices</w:t>
            </w:r>
            <w:proofErr w:type="spellEnd"/>
            <w:r w:rsidRPr="003D5FE4">
              <w:rPr>
                <w:rFonts w:ascii="Arial" w:hAnsi="Arial" w:cs="Arial"/>
                <w:sz w:val="22"/>
                <w:szCs w:val="22"/>
              </w:rPr>
              <w:t>(.e.g. AI/</w:t>
            </w:r>
            <w:proofErr w:type="spellStart"/>
            <w:r w:rsidRPr="003D5FE4">
              <w:rPr>
                <w:rFonts w:ascii="Arial" w:hAnsi="Arial" w:cs="Arial"/>
                <w:sz w:val="22"/>
                <w:szCs w:val="22"/>
              </w:rPr>
              <w:t>ML,sensing</w:t>
            </w:r>
            <w:proofErr w:type="spellEnd"/>
            <w:r w:rsidRPr="003D5FE4">
              <w:rPr>
                <w:rFonts w:ascii="Arial" w:hAnsi="Arial" w:cs="Arial"/>
                <w:sz w:val="22"/>
                <w:szCs w:val="22"/>
              </w:rPr>
              <w:t>) for multiple services(.e.g. AI/</w:t>
            </w:r>
            <w:proofErr w:type="spellStart"/>
            <w:r w:rsidRPr="003D5FE4">
              <w:rPr>
                <w:rFonts w:ascii="Arial" w:hAnsi="Arial" w:cs="Arial"/>
                <w:sz w:val="22"/>
                <w:szCs w:val="22"/>
              </w:rPr>
              <w:t>ML,sensing</w:t>
            </w:r>
            <w:proofErr w:type="spellEnd"/>
            <w:r w:rsidRPr="003D5FE4">
              <w:rPr>
                <w:rFonts w:ascii="Arial" w:hAnsi="Arial" w:cs="Arial"/>
                <w:sz w:val="22"/>
                <w:szCs w:val="22"/>
              </w:rPr>
              <w: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WT-2: Guarantee data security and privacy for data </w:t>
            </w:r>
            <w:proofErr w:type="spellStart"/>
            <w:r w:rsidRPr="003D5FE4">
              <w:rPr>
                <w:rFonts w:ascii="Arial" w:hAnsi="Arial" w:cs="Arial"/>
                <w:sz w:val="22"/>
                <w:szCs w:val="22"/>
              </w:rPr>
              <w:t>ervice</w:t>
            </w:r>
            <w:proofErr w:type="spellEnd"/>
            <w:r w:rsidRPr="003D5FE4">
              <w:rPr>
                <w:rFonts w:ascii="Arial" w:hAnsi="Arial" w:cs="Arial"/>
                <w:sz w:val="22"/>
                <w:szCs w:val="22"/>
              </w:rPr>
              <w:br/>
              <w:t>• WT-3: UE data visibility/controllability and user consent</w:t>
            </w:r>
            <w:r w:rsidRPr="003D5FE4">
              <w:rPr>
                <w:rFonts w:ascii="Arial" w:hAnsi="Arial" w:cs="Arial"/>
                <w:sz w:val="22"/>
                <w:szCs w:val="22"/>
              </w:rPr>
              <w:br/>
              <w:t xml:space="preserve">• WT-4: on-demand data exposure to UE or 6G NF(s) </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Arch Enhancements to support new services</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the architectural enhancements to support service/data plane</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centric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the unified Data Management Framework or network service(s), e.g. AI for 6G System, 6G System for AI, ISAC, including:</w:t>
            </w:r>
          </w:p>
          <w:p w:rsidR="008E6640" w:rsidRPr="003D5FE4" w:rsidRDefault="008E6640" w:rsidP="00670803">
            <w:pPr>
              <w:rPr>
                <w:rFonts w:ascii="Arial" w:hAnsi="Arial" w:cs="Arial"/>
                <w:sz w:val="22"/>
                <w:szCs w:val="22"/>
              </w:rPr>
            </w:pPr>
            <w:r w:rsidRPr="003D5FE4">
              <w:rPr>
                <w:rFonts w:ascii="Arial" w:hAnsi="Arial" w:cs="Arial"/>
                <w:sz w:val="22"/>
                <w:szCs w:val="22"/>
              </w:rPr>
              <w:t>- Unified Data collection framework</w:t>
            </w:r>
          </w:p>
          <w:p w:rsidR="008E6640" w:rsidRPr="003D5FE4" w:rsidRDefault="008E6640" w:rsidP="00670803">
            <w:pPr>
              <w:rPr>
                <w:rFonts w:ascii="Arial" w:hAnsi="Arial" w:cs="Arial"/>
                <w:sz w:val="22"/>
                <w:szCs w:val="22"/>
              </w:rPr>
            </w:pPr>
            <w:r w:rsidRPr="003D5FE4">
              <w:rPr>
                <w:rFonts w:ascii="Arial" w:hAnsi="Arial" w:cs="Arial"/>
                <w:sz w:val="22"/>
                <w:szCs w:val="22"/>
              </w:rPr>
              <w:t>- Unified Data Storage/processing framework</w:t>
            </w:r>
          </w:p>
          <w:p w:rsidR="008E6640" w:rsidRPr="003D5FE4" w:rsidRDefault="008E6640" w:rsidP="00670803">
            <w:pPr>
              <w:rPr>
                <w:rFonts w:ascii="Arial" w:hAnsi="Arial" w:cs="Arial"/>
                <w:sz w:val="22"/>
                <w:szCs w:val="22"/>
              </w:rPr>
            </w:pPr>
            <w:r w:rsidRPr="003D5FE4">
              <w:rPr>
                <w:rFonts w:ascii="Arial" w:hAnsi="Arial" w:cs="Arial"/>
                <w:sz w:val="22"/>
                <w:szCs w:val="22"/>
              </w:rPr>
              <w:t>- Unified Data exposure framework</w:t>
            </w:r>
          </w:p>
        </w:tc>
      </w:tr>
      <w:tr w:rsidR="008E6640" w:rsidRPr="003D5FE4"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KDDI, US Cellular, Verizon</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framework</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a common framework can be used to be collect, store and transport data in the network? Including how data can be exposed to third parties and application functions. Framework shall include who is authorized to perform any such actions using the framework, policies regarding data retention, user consent, local and regional regulations etc.</w:t>
            </w:r>
          </w:p>
          <w:p w:rsidR="008E6640" w:rsidRPr="003D5FE4" w:rsidRDefault="008E6640" w:rsidP="00670803">
            <w:pPr>
              <w:rPr>
                <w:rFonts w:ascii="Arial" w:hAnsi="Arial" w:cs="Arial"/>
                <w:sz w:val="22"/>
                <w:szCs w:val="22"/>
              </w:rPr>
            </w:pPr>
            <w:r w:rsidRPr="003D5FE4">
              <w:rPr>
                <w:rFonts w:ascii="Arial" w:hAnsi="Arial" w:cs="Arial"/>
                <w:sz w:val="22"/>
                <w:szCs w:val="22"/>
              </w:rPr>
              <w:t>E.g. - Subscription, Policy, Context, State data from Stateless NF to Backend database NF, ISAC, AI/ML data, training data</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Common Data Framework-Data as a Service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1.Support efficient data retrieving, transmission, storage and handling. The typical data type like sensing or AI data. </w:t>
            </w:r>
          </w:p>
          <w:p w:rsidR="008E6640" w:rsidRPr="003D5FE4" w:rsidRDefault="008E6640" w:rsidP="00670803">
            <w:pPr>
              <w:rPr>
                <w:rFonts w:ascii="Arial" w:hAnsi="Arial" w:cs="Arial"/>
                <w:sz w:val="22"/>
                <w:szCs w:val="22"/>
              </w:rPr>
            </w:pPr>
            <w:r w:rsidRPr="003D5FE4">
              <w:rPr>
                <w:rFonts w:ascii="Arial" w:hAnsi="Arial" w:cs="Arial"/>
                <w:sz w:val="22"/>
                <w:szCs w:val="22"/>
              </w:rPr>
              <w:t>2.Protocol Design to support the efficient data transmission</w:t>
            </w:r>
          </w:p>
        </w:tc>
      </w:tr>
      <w:tr w:rsidR="008E6640" w:rsidRPr="003D5FE4" w:rsidTr="00513EC9">
        <w:trPr>
          <w:trHeight w:val="30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Unified data framework  </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A unified data framework which is use case agnostic :</w:t>
            </w:r>
          </w:p>
          <w:p w:rsidR="008E6640" w:rsidRPr="003D5FE4" w:rsidRDefault="008E6640" w:rsidP="00670803">
            <w:pPr>
              <w:rPr>
                <w:rFonts w:ascii="Arial" w:hAnsi="Arial" w:cs="Arial"/>
                <w:sz w:val="22"/>
                <w:szCs w:val="22"/>
              </w:rPr>
            </w:pPr>
            <w:r w:rsidRPr="003D5FE4">
              <w:rPr>
                <w:rFonts w:ascii="Arial" w:hAnsi="Arial" w:cs="Arial"/>
                <w:sz w:val="22"/>
                <w:szCs w:val="22"/>
              </w:rPr>
              <w:t>•Standardized unified data service interface for data collection/exposure across diverse providers and consumers (UE, RAN, OAM, AF)</w:t>
            </w:r>
          </w:p>
          <w:p w:rsidR="008E6640" w:rsidRPr="003D5FE4" w:rsidRDefault="008E6640" w:rsidP="00670803">
            <w:pPr>
              <w:rPr>
                <w:rFonts w:ascii="Arial" w:hAnsi="Arial" w:cs="Arial"/>
                <w:sz w:val="22"/>
                <w:szCs w:val="22"/>
              </w:rPr>
            </w:pPr>
            <w:r w:rsidRPr="003D5FE4">
              <w:rPr>
                <w:rFonts w:ascii="Arial" w:hAnsi="Arial" w:cs="Arial"/>
                <w:sz w:val="22"/>
                <w:szCs w:val="22"/>
              </w:rPr>
              <w:t>•Unified logical storage functionality centralized or distributed modes to cater for scalability and resilience.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•Unified security and privacy protection mechanisms, addressing varying sensitivity levels (e.g., </w:t>
            </w:r>
            <w:proofErr w:type="spellStart"/>
            <w:r w:rsidRPr="003D5FE4">
              <w:rPr>
                <w:rFonts w:ascii="Arial" w:hAnsi="Arial" w:cs="Arial"/>
                <w:sz w:val="22"/>
                <w:szCs w:val="22"/>
              </w:rPr>
              <w:t>anonymization</w:t>
            </w:r>
            <w:proofErr w:type="spellEnd"/>
            <w:r w:rsidRPr="003D5FE4">
              <w:rPr>
                <w:rFonts w:ascii="Arial" w:hAnsi="Arial" w:cs="Arial"/>
                <w:sz w:val="22"/>
                <w:szCs w:val="22"/>
              </w:rPr>
              <w:t xml:space="preserve"> for user data, encryption for ML models).</w:t>
            </w:r>
          </w:p>
          <w:p w:rsidR="008E6640" w:rsidRPr="003D5FE4" w:rsidRDefault="008E6640" w:rsidP="00670803">
            <w:pPr>
              <w:rPr>
                <w:rFonts w:ascii="Arial" w:hAnsi="Arial" w:cs="Arial"/>
                <w:sz w:val="22"/>
                <w:szCs w:val="22"/>
              </w:rPr>
            </w:pPr>
            <w:r w:rsidRPr="003D5FE4">
              <w:rPr>
                <w:rFonts w:ascii="Arial" w:hAnsi="Arial" w:cs="Arial"/>
                <w:sz w:val="22"/>
                <w:szCs w:val="22"/>
              </w:rPr>
              <w:t>•Standardized data formats, ensuring compatibility and seamless integration across heterogeneous data sources.</w:t>
            </w:r>
          </w:p>
          <w:p w:rsidR="008E6640" w:rsidRPr="003D5FE4" w:rsidRDefault="008E6640" w:rsidP="00670803">
            <w:pPr>
              <w:rPr>
                <w:rFonts w:ascii="Arial" w:hAnsi="Arial" w:cs="Arial"/>
                <w:sz w:val="22"/>
                <w:szCs w:val="22"/>
              </w:rPr>
            </w:pPr>
            <w:r w:rsidRPr="003D5FE4">
              <w:rPr>
                <w:rFonts w:ascii="Arial" w:hAnsi="Arial" w:cs="Arial"/>
                <w:sz w:val="22"/>
                <w:szCs w:val="22"/>
              </w:rPr>
              <w:t>•The data life cycle management includes handling data from its creation to its destruction, encompassing the following stages: data creation (e.g. collection, produce), storage, exposure, and deletion.</w:t>
            </w:r>
          </w:p>
        </w:tc>
      </w:tr>
      <w:tr w:rsidR="008E6640" w:rsidRPr="003D5FE4" w:rsidTr="00513EC9">
        <w:trPr>
          <w:trHeight w:val="580"/>
        </w:trPr>
        <w:tc>
          <w:tcPr>
            <w:tcW w:w="663"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CN(including 6G NAS protocol)</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-Introduce a new data plane for data collection. </w:t>
            </w:r>
          </w:p>
        </w:tc>
      </w:tr>
      <w:tr w:rsidR="008E6640" w:rsidRPr="003D5FE4" w:rsidTr="00513EC9">
        <w:trPr>
          <w:trHeight w:val="1740"/>
        </w:trPr>
        <w:tc>
          <w:tcPr>
            <w:tcW w:w="663"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Native AI within the 6G system architecture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6.3: Unified Data Collection: Study whether and how a unified data collection framework can support AI-related operations. The aim is to support a data collection from different sources including OAM, RAN and CN NFs and retrieving data for different types (e.g., sensing data, AI-generated data) in a unified way ensuring efficient data management and reduced complexity.</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Qualcomm</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Converged data management for 6G</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a converged, generic data management framework for 6G, which includes</w:t>
            </w:r>
          </w:p>
          <w:p w:rsidR="008E6640" w:rsidRPr="003D5FE4" w:rsidRDefault="008E6640" w:rsidP="00670803">
            <w:pPr>
              <w:rPr>
                <w:rFonts w:ascii="Arial" w:hAnsi="Arial" w:cs="Arial"/>
                <w:sz w:val="22"/>
                <w:szCs w:val="22"/>
              </w:rPr>
            </w:pPr>
            <w:r w:rsidRPr="003D5FE4">
              <w:rPr>
                <w:rFonts w:ascii="Arial" w:hAnsi="Arial" w:cs="Arial"/>
                <w:sz w:val="22"/>
                <w:szCs w:val="22"/>
              </w:rPr>
              <w:t>-procedures for data collection from different data sources;</w:t>
            </w:r>
          </w:p>
          <w:p w:rsidR="008E6640" w:rsidRPr="003D5FE4" w:rsidRDefault="008E6640" w:rsidP="00670803">
            <w:pPr>
              <w:rPr>
                <w:rFonts w:ascii="Arial" w:hAnsi="Arial" w:cs="Arial"/>
                <w:sz w:val="22"/>
                <w:szCs w:val="22"/>
              </w:rPr>
            </w:pPr>
            <w:r w:rsidRPr="003D5FE4">
              <w:rPr>
                <w:rFonts w:ascii="Arial" w:hAnsi="Arial" w:cs="Arial"/>
                <w:sz w:val="22"/>
                <w:szCs w:val="22"/>
              </w:rPr>
              <w:t>-data storage;</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-data exposure.</w:t>
            </w:r>
          </w:p>
        </w:tc>
      </w:tr>
      <w:tr w:rsidR="008E6640" w:rsidRPr="003D5FE4"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ETRI, SK Telecom, KT, LG </w:t>
            </w:r>
            <w:proofErr w:type="spellStart"/>
            <w:r w:rsidRPr="003D5FE4">
              <w:rPr>
                <w:rFonts w:ascii="Arial" w:hAnsi="Arial" w:cs="Arial"/>
                <w:sz w:val="22"/>
                <w:szCs w:val="22"/>
              </w:rPr>
              <w:t>Uplus</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Management Framework with User Consent</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Unifying cross domain data discovery, collection, storage, transmission, correlation, and exposure for various applications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1.Data detection across diverse sources and types (e.g., AI-generated data, sensing data, etc.)</w:t>
            </w:r>
          </w:p>
          <w:p w:rsidR="008E6640" w:rsidRPr="003D5FE4" w:rsidRDefault="008E6640" w:rsidP="00670803">
            <w:pPr>
              <w:rPr>
                <w:rFonts w:ascii="Arial" w:hAnsi="Arial" w:cs="Arial"/>
                <w:sz w:val="22"/>
                <w:szCs w:val="22"/>
              </w:rPr>
            </w:pPr>
            <w:r w:rsidRPr="003D5FE4">
              <w:rPr>
                <w:rFonts w:ascii="Arial" w:hAnsi="Arial" w:cs="Arial"/>
                <w:sz w:val="22"/>
                <w:szCs w:val="22"/>
              </w:rPr>
              <w:t>2.Data collection, storage, processing, and exposure (covering UE, network functions, and third parties).</w:t>
            </w:r>
          </w:p>
          <w:p w:rsidR="008E6640" w:rsidRPr="003D5FE4" w:rsidRDefault="008E6640" w:rsidP="00670803">
            <w:pPr>
              <w:rPr>
                <w:rFonts w:ascii="Arial" w:hAnsi="Arial" w:cs="Arial"/>
                <w:sz w:val="22"/>
                <w:szCs w:val="22"/>
              </w:rPr>
            </w:pPr>
            <w:r w:rsidRPr="003D5FE4">
              <w:rPr>
                <w:rFonts w:ascii="Arial" w:hAnsi="Arial" w:cs="Arial"/>
                <w:sz w:val="22"/>
                <w:szCs w:val="22"/>
              </w:rPr>
              <w:t>3.Robust validation mechanisms for data sources and consumers.</w:t>
            </w:r>
          </w:p>
          <w:p w:rsidR="008E6640" w:rsidRPr="003D5FE4" w:rsidRDefault="008E6640" w:rsidP="00670803">
            <w:pPr>
              <w:rPr>
                <w:rFonts w:ascii="Arial" w:hAnsi="Arial" w:cs="Arial"/>
                <w:sz w:val="22"/>
                <w:szCs w:val="22"/>
              </w:rPr>
            </w:pPr>
            <w:r w:rsidRPr="003D5FE4">
              <w:rPr>
                <w:rFonts w:ascii="Arial" w:hAnsi="Arial" w:cs="Arial"/>
                <w:sz w:val="22"/>
                <w:szCs w:val="22"/>
              </w:rPr>
              <w:t>4.Data traceability and privacy mechanisms to ensure transparency, security, and trustworthiness in data operations.</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254"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Data framework including data collection, distribution, processing, storage and exposure</w:t>
            </w: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Data framework including data collection, distribution, processing, storage and exposure</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handling for Beyond Connectivity Services (e.g., AI/ML, Sensing, etc.)</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a unified data collection and storage</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data exchange between 6G service functions and data consumers/producers (study new Data Plane vs User Plane)</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support control functionality for data subscription, data access, mobility management, data exposure and policy</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254"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112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2955"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 Unified Data Framework.</w:t>
            </w:r>
          </w:p>
        </w:tc>
      </w:tr>
      <w:tr w:rsidR="008E6640" w:rsidRPr="003D5FE4" w:rsidTr="00513EC9">
        <w:trPr>
          <w:trHeight w:val="57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254"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2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Multi-purpose data architecture</w:t>
            </w:r>
          </w:p>
        </w:tc>
        <w:tc>
          <w:tcPr>
            <w:tcW w:w="2955"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Based on SA5 lead, study architecture and enablers for a distributed data management architecture for data collection, that is common for RAN, Core and OAM. SA2 should be a user of the data architecture and integrate it with relevant SA2 features. </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Service</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data as a service consumed by UEs or authorized third parties including:</w:t>
            </w:r>
          </w:p>
          <w:p w:rsidR="008E6640" w:rsidRPr="003D5FE4" w:rsidRDefault="008E6640" w:rsidP="00670803">
            <w:pPr>
              <w:rPr>
                <w:rFonts w:ascii="Arial" w:hAnsi="Arial" w:cs="Arial"/>
                <w:sz w:val="22"/>
                <w:szCs w:val="22"/>
              </w:rPr>
            </w:pPr>
            <w:r w:rsidRPr="003D5FE4">
              <w:rPr>
                <w:rFonts w:ascii="Arial" w:hAnsi="Arial" w:cs="Arial"/>
                <w:sz w:val="22"/>
                <w:szCs w:val="22"/>
              </w:rPr>
              <w:t>•Architecture for data service (e.g., collect, store, retrieve, expose).</w:t>
            </w:r>
          </w:p>
          <w:p w:rsidR="008E6640" w:rsidRPr="003D5FE4" w:rsidRDefault="008E6640" w:rsidP="00670803">
            <w:pPr>
              <w:rPr>
                <w:rFonts w:ascii="Arial" w:hAnsi="Arial" w:cs="Arial"/>
                <w:sz w:val="22"/>
                <w:szCs w:val="22"/>
              </w:rPr>
            </w:pPr>
            <w:r w:rsidRPr="003D5FE4">
              <w:rPr>
                <w:rFonts w:ascii="Arial" w:hAnsi="Arial" w:cs="Arial"/>
                <w:sz w:val="22"/>
                <w:szCs w:val="22"/>
              </w:rPr>
              <w:t>•APIs allowing authorized third parties to retrieve data.</w:t>
            </w:r>
          </w:p>
          <w:p w:rsidR="008E6640" w:rsidRPr="003D5FE4" w:rsidRDefault="008E6640" w:rsidP="00670803">
            <w:pPr>
              <w:rPr>
                <w:rFonts w:ascii="Arial" w:hAnsi="Arial" w:cs="Arial"/>
                <w:sz w:val="22"/>
                <w:szCs w:val="22"/>
              </w:rPr>
            </w:pPr>
            <w:r w:rsidRPr="003D5FE4">
              <w:rPr>
                <w:rFonts w:ascii="Arial" w:hAnsi="Arial" w:cs="Arial"/>
                <w:sz w:val="22"/>
                <w:szCs w:val="22"/>
              </w:rPr>
              <w:t>•Data plane protocols in 6GS.</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Service Plane</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of accommodation of 6G services in a separate plane from the control/user plane functions for independent scalable deployment of 6G services</w:t>
            </w:r>
          </w:p>
          <w:p w:rsidR="008E6640" w:rsidRPr="003D5FE4" w:rsidRDefault="008E6640" w:rsidP="00670803">
            <w:pPr>
              <w:rPr>
                <w:rFonts w:ascii="Arial" w:hAnsi="Arial" w:cs="Arial"/>
                <w:sz w:val="22"/>
                <w:szCs w:val="22"/>
              </w:rPr>
            </w:pPr>
            <w:r w:rsidRPr="003D5FE4">
              <w:rPr>
                <w:rFonts w:ascii="Arial" w:hAnsi="Arial" w:cs="Arial"/>
                <w:sz w:val="22"/>
                <w:szCs w:val="22"/>
              </w:rPr>
              <w:t>1. Architecture and protocol of service plane for 6G services (e.g., sensing, network AI, AI agent, data management, user consent management, configurations for UE)</w:t>
            </w:r>
          </w:p>
          <w:p w:rsidR="008E6640" w:rsidRPr="003D5FE4" w:rsidRDefault="008E6640" w:rsidP="00670803">
            <w:pPr>
              <w:rPr>
                <w:rFonts w:ascii="Arial" w:hAnsi="Arial" w:cs="Arial"/>
                <w:sz w:val="22"/>
                <w:szCs w:val="22"/>
              </w:rPr>
            </w:pPr>
            <w:r w:rsidRPr="003D5FE4">
              <w:rPr>
                <w:rFonts w:ascii="Arial" w:hAnsi="Arial" w:cs="Arial"/>
                <w:sz w:val="22"/>
                <w:szCs w:val="22"/>
              </w:rPr>
              <w:t>2. Data and signal transmission mechanisms for 6G services in the service plane</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3. Discovery/selection mechanisms for service plane entities</w:t>
            </w:r>
          </w:p>
          <w:p w:rsidR="008E6640" w:rsidRPr="003D5FE4" w:rsidRDefault="008E6640" w:rsidP="00670803">
            <w:pPr>
              <w:rPr>
                <w:rFonts w:ascii="Arial" w:hAnsi="Arial" w:cs="Arial"/>
                <w:sz w:val="22"/>
                <w:szCs w:val="22"/>
              </w:rPr>
            </w:pPr>
            <w:r w:rsidRPr="003D5FE4">
              <w:rPr>
                <w:rFonts w:ascii="Arial" w:hAnsi="Arial" w:cs="Arial"/>
                <w:sz w:val="22"/>
                <w:szCs w:val="22"/>
              </w:rPr>
              <w:t>4. Data management functionality with consideration of user consent</w:t>
            </w:r>
          </w:p>
        </w:tc>
      </w:tr>
      <w:tr w:rsidR="008E6640" w:rsidRPr="003D5FE4"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CATT </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Data Plane for Unified Data Framework</w:t>
            </w:r>
          </w:p>
        </w:tc>
        <w:tc>
          <w:tcPr>
            <w:tcW w:w="2955"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-Introduce Data Plane to support unified data framework (including data collection, transmission, processing and storage) for different use cases, e.g., sensing service, AI/ML service.</w:t>
            </w:r>
          </w:p>
          <w:p w:rsidR="008E6640" w:rsidRPr="003D5FE4" w:rsidRDefault="008E6640" w:rsidP="00670803">
            <w:pPr>
              <w:rPr>
                <w:rFonts w:ascii="Arial" w:hAnsi="Arial" w:cs="Arial"/>
                <w:sz w:val="22"/>
                <w:szCs w:val="22"/>
              </w:rPr>
            </w:pPr>
            <w:r w:rsidRPr="003D5FE4">
              <w:rPr>
                <w:rFonts w:ascii="Arial" w:hAnsi="Arial" w:cs="Arial"/>
                <w:sz w:val="22"/>
                <w:szCs w:val="22"/>
              </w:rPr>
              <w:t>-Architecture, network function and high-level procedures of Data Plane.</w:t>
            </w:r>
          </w:p>
          <w:p w:rsidR="008E6640" w:rsidRPr="003D5FE4" w:rsidRDefault="008E6640" w:rsidP="00670803">
            <w:pPr>
              <w:rPr>
                <w:rFonts w:ascii="Arial" w:hAnsi="Arial" w:cs="Arial"/>
                <w:sz w:val="22"/>
                <w:szCs w:val="22"/>
              </w:rPr>
            </w:pPr>
            <w:r w:rsidRPr="003D5FE4">
              <w:rPr>
                <w:rFonts w:ascii="Arial" w:hAnsi="Arial" w:cs="Arial"/>
                <w:sz w:val="22"/>
                <w:szCs w:val="22"/>
              </w:rPr>
              <w:t>-Support Data Plane between UE, RAN, and CN NFs.</w:t>
            </w:r>
          </w:p>
          <w:p w:rsidR="008E6640" w:rsidRPr="003D5FE4" w:rsidRDefault="008E6640" w:rsidP="00670803">
            <w:pPr>
              <w:rPr>
                <w:rFonts w:ascii="Arial" w:hAnsi="Arial" w:cs="Arial"/>
                <w:sz w:val="22"/>
                <w:szCs w:val="22"/>
              </w:rPr>
            </w:pPr>
            <w:r w:rsidRPr="003D5FE4">
              <w:rPr>
                <w:rFonts w:ascii="Arial" w:hAnsi="Arial" w:cs="Arial"/>
                <w:sz w:val="22"/>
                <w:szCs w:val="22"/>
              </w:rPr>
              <w:t>-Data service exposure.</w:t>
            </w:r>
          </w:p>
        </w:tc>
      </w:tr>
      <w:tr w:rsidR="008E6640" w:rsidRPr="003D5FE4" w:rsidTr="00513EC9">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254"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w:t>
            </w:r>
          </w:p>
        </w:tc>
        <w:tc>
          <w:tcPr>
            <w:tcW w:w="112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services</w:t>
            </w:r>
          </w:p>
        </w:tc>
        <w:tc>
          <w:tcPr>
            <w:tcW w:w="2955"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Unified Data Framework</w:t>
            </w:r>
          </w:p>
        </w:tc>
      </w:tr>
    </w:tbl>
    <w:p w:rsidR="008E6640" w:rsidRPr="003D5FE4" w:rsidRDefault="008E6640" w:rsidP="008E6640">
      <w:pPr>
        <w:rPr>
          <w:rFonts w:ascii="Arial" w:eastAsia="等线" w:hAnsi="Arial" w:cs="Arial"/>
          <w:lang w:val="en-GB"/>
        </w:rPr>
      </w:pPr>
    </w:p>
    <w:p w:rsidR="002D6A2F" w:rsidRPr="003D5FE4" w:rsidRDefault="00C52DB8" w:rsidP="002D6A2F">
      <w:pPr>
        <w:pStyle w:val="2"/>
        <w:rPr>
          <w:rFonts w:eastAsia="等线" w:cs="Arial"/>
          <w:lang w:eastAsia="zh-CN"/>
        </w:rPr>
      </w:pPr>
      <w:r w:rsidRPr="003D5FE4">
        <w:rPr>
          <w:rFonts w:eastAsia="等线" w:cs="Arial"/>
          <w:lang w:eastAsia="zh-CN"/>
        </w:rPr>
        <w:t>1</w:t>
      </w:r>
      <w:r w:rsidR="002D6A2F" w:rsidRPr="003D5FE4">
        <w:rPr>
          <w:rFonts w:eastAsia="等线" w:cs="Arial"/>
          <w:lang w:eastAsia="zh-CN"/>
        </w:rPr>
        <w:t>.5</w:t>
      </w:r>
      <w:r w:rsidR="002D6A2F" w:rsidRPr="003D5FE4">
        <w:rPr>
          <w:rFonts w:eastAsia="等线" w:cs="Arial"/>
          <w:lang w:eastAsia="zh-CN"/>
        </w:rPr>
        <w:tab/>
        <w:t>Sensing(2</w:t>
      </w:r>
      <w:ins w:id="221" w:author="ZTE1" w:date="2025-04-08T14:12:00Z">
        <w:r w:rsidR="000214FD" w:rsidRPr="003D5FE4">
          <w:rPr>
            <w:rFonts w:eastAsia="等线" w:cs="Arial"/>
            <w:lang w:eastAsia="zh-CN"/>
          </w:rPr>
          <w:t>9</w:t>
        </w:r>
      </w:ins>
      <w:r w:rsidR="002D6A2F" w:rsidRPr="003D5FE4">
        <w:rPr>
          <w:rFonts w:eastAsia="等线" w:cs="Arial"/>
          <w:lang w:eastAsia="zh-CN"/>
        </w:rPr>
        <w:t>)</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Sensing has been mentioned in the following company inputs: </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SK TELECOM, Google, China Telecom, vivo, MEDIATEK INC.,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KDDI, US Cellular, Verizon, KPN, Intel,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xml:space="preserve">, OPPO, </w:t>
      </w:r>
      <w:r w:rsidRPr="003D5FE4">
        <w:rPr>
          <w:rFonts w:ascii="Arial" w:hAnsi="Arial" w:cs="Arial"/>
          <w:sz w:val="22"/>
          <w:szCs w:val="22"/>
        </w:rPr>
        <w:t>Ericsson, NEC, Apple, Vodafone, CATT, ZTE</w:t>
      </w:r>
      <w:ins w:id="222" w:author="ZTE1" w:date="2025-04-08T14:12:00Z">
        <w:r w:rsidR="000214FD" w:rsidRPr="003D5FE4">
          <w:rPr>
            <w:rFonts w:ascii="Arial" w:hAnsi="Arial" w:cs="Arial"/>
            <w:sz w:val="22"/>
            <w:szCs w:val="22"/>
          </w:rPr>
          <w:t xml:space="preserve">, </w:t>
        </w:r>
        <w:proofErr w:type="spellStart"/>
        <w:r w:rsidR="000214FD" w:rsidRPr="003D5FE4">
          <w:rPr>
            <w:rFonts w:ascii="Arial" w:hAnsi="Arial" w:cs="Arial"/>
            <w:sz w:val="22"/>
            <w:szCs w:val="22"/>
          </w:rPr>
          <w:t>InterDigital</w:t>
        </w:r>
        <w:proofErr w:type="spellEnd"/>
        <w:r w:rsidR="000214FD" w:rsidRPr="003D5FE4">
          <w:rPr>
            <w:rFonts w:ascii="Arial" w:hAnsi="Arial" w:cs="Arial"/>
            <w:sz w:val="22"/>
            <w:szCs w:val="22"/>
          </w:rPr>
          <w:t xml:space="preserve"> Canada, China Mobile</w:t>
        </w:r>
      </w:ins>
    </w:p>
    <w:p w:rsidR="002D6A2F" w:rsidRPr="003D5FE4" w:rsidRDefault="002D6A2F" w:rsidP="002D6A2F">
      <w:pPr>
        <w:rPr>
          <w:rFonts w:ascii="Arial" w:eastAsia="等线" w:hAnsi="Arial" w:cs="Arial"/>
          <w:lang w:val="en-GB"/>
        </w:rPr>
      </w:pPr>
    </w:p>
    <w:p w:rsidR="002D6A2F" w:rsidRPr="003D5FE4" w:rsidRDefault="002D6A2F" w:rsidP="002D6A2F">
      <w:pPr>
        <w:rPr>
          <w:rFonts w:ascii="Arial" w:eastAsia="等线" w:hAnsi="Arial" w:cs="Arial"/>
          <w:lang w:val="en-GB"/>
        </w:rPr>
      </w:pPr>
      <w:r w:rsidRPr="003D5FE4">
        <w:rPr>
          <w:rFonts w:ascii="Arial" w:eastAsia="等线" w:hAnsi="Arial" w:cs="Arial"/>
          <w:lang w:val="en-GB"/>
        </w:rPr>
        <w:t>The following aspects are mentioned:</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ISAC Architecture and Function Enhancements: Support all six sensing modes and integrate 3GPP/non-3GPP sensing.</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Develop a framework for sensing data detection, collection, processing, and exposure.</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Multi-Source Sensing Data Integration: Integrate data from various sensing sources and ensure privacy protection.</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AI-based ISAC Capability: Enhance sensing accuracy and efficiency using AI for in-network computing and data processing.</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Location and Sensing Service Integration: Study architecture for integrating location and sensing services in 6G.</w:t>
      </w:r>
    </w:p>
    <w:p w:rsidR="002D6A2F" w:rsidRPr="003D5FE4" w:rsidRDefault="002D6A2F" w:rsidP="002D6A2F">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Integration of communication, sensing and computing, including: new interface, new protocols, new NAS to support ISAC</w:t>
      </w:r>
    </w:p>
    <w:p w:rsidR="002D6A2F" w:rsidRPr="003D5FE4" w:rsidRDefault="002D6A2F" w:rsidP="002D6A2F">
      <w:pPr>
        <w:rPr>
          <w:rFonts w:ascii="Arial" w:eastAsia="等线" w:hAnsi="Arial" w:cs="Arial"/>
        </w:rPr>
      </w:pPr>
    </w:p>
    <w:p w:rsidR="00EE6CF8" w:rsidRPr="003D5FE4" w:rsidRDefault="00EE6CF8" w:rsidP="00EE6CF8">
      <w:pPr>
        <w:rPr>
          <w:ins w:id="223" w:author="ZTE1" w:date="2025-04-08T03:35:00Z"/>
          <w:rFonts w:ascii="Arial" w:eastAsia="等线" w:hAnsi="Arial" w:cs="Arial"/>
          <w:b/>
          <w:sz w:val="22"/>
          <w:szCs w:val="22"/>
          <w:lang w:val="en-GB"/>
        </w:rPr>
      </w:pPr>
      <w:ins w:id="224" w:author="ZTE1" w:date="2025-04-08T03:35:00Z">
        <w:r w:rsidRPr="003D5FE4">
          <w:rPr>
            <w:rFonts w:ascii="Arial" w:eastAsia="等线" w:hAnsi="Arial" w:cs="Arial"/>
            <w:b/>
            <w:sz w:val="22"/>
            <w:szCs w:val="22"/>
            <w:lang w:val="en-GB"/>
          </w:rPr>
          <w:t>Moderator proposal:</w:t>
        </w:r>
      </w:ins>
    </w:p>
    <w:tbl>
      <w:tblPr>
        <w:tblStyle w:val="af0"/>
        <w:tblW w:w="0" w:type="auto"/>
        <w:tblLook w:val="04A0" w:firstRow="1" w:lastRow="0" w:firstColumn="1" w:lastColumn="0" w:noHBand="0" w:noVBand="1"/>
      </w:tblPr>
      <w:tblGrid>
        <w:gridCol w:w="3114"/>
        <w:gridCol w:w="11446"/>
      </w:tblGrid>
      <w:tr w:rsidR="00EE6CF8" w:rsidRPr="003D5FE4" w:rsidTr="000214FD">
        <w:trPr>
          <w:ins w:id="225" w:author="ZTE1" w:date="2025-04-08T03:35:00Z"/>
        </w:trPr>
        <w:tc>
          <w:tcPr>
            <w:tcW w:w="3114" w:type="dxa"/>
          </w:tcPr>
          <w:p w:rsidR="00EE6CF8" w:rsidRPr="003D5FE4" w:rsidRDefault="00154B92" w:rsidP="000214FD">
            <w:pPr>
              <w:rPr>
                <w:ins w:id="226" w:author="ZTE1" w:date="2025-04-08T03:35:00Z"/>
                <w:rFonts w:ascii="Arial" w:eastAsia="等线" w:hAnsi="Arial" w:cs="Arial"/>
                <w:sz w:val="22"/>
                <w:szCs w:val="22"/>
                <w:lang w:val="en-GB"/>
              </w:rPr>
            </w:pPr>
            <w:ins w:id="227" w:author="ZTE1" w:date="2025-04-08T16:47:00Z">
              <w:r>
                <w:rPr>
                  <w:rFonts w:ascii="Arial" w:eastAsia="等线" w:hAnsi="Arial" w:cs="Arial"/>
                  <w:sz w:val="22"/>
                  <w:szCs w:val="22"/>
                  <w:lang w:val="en-GB"/>
                </w:rPr>
                <w:t>Work Area Proposal</w:t>
              </w:r>
            </w:ins>
          </w:p>
        </w:tc>
        <w:tc>
          <w:tcPr>
            <w:tcW w:w="11446" w:type="dxa"/>
          </w:tcPr>
          <w:p w:rsidR="00EE6CF8" w:rsidRPr="003D5FE4" w:rsidRDefault="00EE6CF8" w:rsidP="00801F81">
            <w:pPr>
              <w:rPr>
                <w:ins w:id="228" w:author="ZTE1" w:date="2025-04-08T03:35:00Z"/>
                <w:rFonts w:ascii="Arial" w:eastAsia="等线" w:hAnsi="Arial" w:cs="Arial"/>
                <w:sz w:val="22"/>
                <w:szCs w:val="22"/>
                <w:lang w:val="en-GB"/>
              </w:rPr>
            </w:pPr>
            <w:ins w:id="229" w:author="ZTE1" w:date="2025-04-08T03:35:00Z">
              <w:r w:rsidRPr="003D5FE4">
                <w:rPr>
                  <w:rFonts w:ascii="Arial" w:eastAsiaTheme="minorEastAsia" w:hAnsi="Arial" w:cs="Arial"/>
                  <w:sz w:val="22"/>
                  <w:szCs w:val="22"/>
                  <w:lang w:val="en-GB" w:eastAsia="en-US"/>
                </w:rPr>
                <w:t xml:space="preserve">Common framework for all </w:t>
              </w:r>
            </w:ins>
            <w:ins w:id="230" w:author="ZTE1" w:date="2025-04-08T20:28:00Z">
              <w:r w:rsidR="00801F81">
                <w:rPr>
                  <w:rFonts w:ascii="Arial" w:eastAsiaTheme="minorEastAsia" w:hAnsi="Arial" w:cs="Arial"/>
                  <w:sz w:val="22"/>
                  <w:szCs w:val="22"/>
                  <w:lang w:val="en-GB" w:eastAsia="en-US"/>
                </w:rPr>
                <w:t xml:space="preserve">session </w:t>
              </w:r>
            </w:ins>
            <w:ins w:id="231" w:author="ZTE1" w:date="2025-04-08T03:35:00Z">
              <w:r w:rsidRPr="003D5FE4">
                <w:rPr>
                  <w:rFonts w:ascii="Arial" w:eastAsiaTheme="minorEastAsia" w:hAnsi="Arial" w:cs="Arial"/>
                  <w:sz w:val="22"/>
                  <w:szCs w:val="22"/>
                  <w:lang w:val="en-GB" w:eastAsia="en-US"/>
                </w:rPr>
                <w:t>modes</w:t>
              </w:r>
            </w:ins>
            <w:ins w:id="232" w:author="ZTE1" w:date="2025-04-08T20:28:00Z">
              <w:r w:rsidR="00801F81">
                <w:rPr>
                  <w:rFonts w:ascii="Arial" w:eastAsiaTheme="minorEastAsia" w:hAnsi="Arial" w:cs="Arial"/>
                  <w:sz w:val="22"/>
                  <w:szCs w:val="22"/>
                  <w:lang w:val="en-GB" w:eastAsia="en-US"/>
                </w:rPr>
                <w:t>.</w:t>
              </w:r>
            </w:ins>
          </w:p>
        </w:tc>
      </w:tr>
      <w:tr w:rsidR="00EE6CF8" w:rsidRPr="003D5FE4" w:rsidTr="000214FD">
        <w:trPr>
          <w:ins w:id="233" w:author="ZTE1" w:date="2025-04-08T03:35:00Z"/>
        </w:trPr>
        <w:tc>
          <w:tcPr>
            <w:tcW w:w="3114" w:type="dxa"/>
          </w:tcPr>
          <w:p w:rsidR="00EE6CF8" w:rsidRPr="003D5FE4" w:rsidRDefault="00EE6CF8" w:rsidP="000214FD">
            <w:pPr>
              <w:rPr>
                <w:ins w:id="234" w:author="ZTE1" w:date="2025-04-08T03:35:00Z"/>
                <w:rFonts w:ascii="Arial" w:eastAsia="等线" w:hAnsi="Arial" w:cs="Arial"/>
                <w:sz w:val="22"/>
                <w:szCs w:val="22"/>
                <w:lang w:val="en-GB"/>
              </w:rPr>
            </w:pPr>
            <w:ins w:id="235" w:author="ZTE1" w:date="2025-04-08T03:35:00Z">
              <w:r w:rsidRPr="003D5FE4">
                <w:rPr>
                  <w:rFonts w:ascii="Arial" w:eastAsia="等线" w:hAnsi="Arial" w:cs="Arial"/>
                  <w:sz w:val="22"/>
                  <w:szCs w:val="22"/>
                  <w:lang w:val="en-GB"/>
                </w:rPr>
                <w:t>Questions for NWM discussion:</w:t>
              </w:r>
            </w:ins>
          </w:p>
          <w:p w:rsidR="00EE6CF8" w:rsidRPr="003D5FE4" w:rsidRDefault="00EE6CF8" w:rsidP="000214FD">
            <w:pPr>
              <w:rPr>
                <w:ins w:id="236" w:author="ZTE1" w:date="2025-04-08T03:35:00Z"/>
                <w:rFonts w:ascii="Arial" w:eastAsia="等线" w:hAnsi="Arial" w:cs="Arial"/>
                <w:sz w:val="22"/>
                <w:szCs w:val="22"/>
                <w:lang w:val="en-GB"/>
              </w:rPr>
            </w:pPr>
          </w:p>
        </w:tc>
        <w:tc>
          <w:tcPr>
            <w:tcW w:w="11446" w:type="dxa"/>
          </w:tcPr>
          <w:p w:rsidR="00EE6CF8" w:rsidRPr="003D5FE4" w:rsidRDefault="00EE6CF8" w:rsidP="00EE6CF8">
            <w:pPr>
              <w:pStyle w:val="B2"/>
              <w:numPr>
                <w:ilvl w:val="0"/>
                <w:numId w:val="11"/>
              </w:numPr>
              <w:rPr>
                <w:ins w:id="237" w:author="ZTE1" w:date="2025-04-08T03:35:00Z"/>
                <w:rFonts w:ascii="Arial" w:eastAsia="等线" w:hAnsi="Arial" w:cs="Arial"/>
                <w:sz w:val="22"/>
                <w:szCs w:val="22"/>
                <w:lang w:val="en-GB"/>
              </w:rPr>
            </w:pPr>
            <w:ins w:id="238" w:author="ZTE1" w:date="2025-04-08T03:35:00Z">
              <w:r w:rsidRPr="003D5FE4">
                <w:rPr>
                  <w:rFonts w:ascii="Arial" w:eastAsiaTheme="minorEastAsia" w:hAnsi="Arial" w:cs="Arial"/>
                  <w:sz w:val="22"/>
                  <w:szCs w:val="22"/>
                  <w:lang w:val="en-GB" w:eastAsia="en-US"/>
                </w:rPr>
                <w:t>No need for NWM discussion now</w:t>
              </w:r>
            </w:ins>
          </w:p>
          <w:p w:rsidR="00EE6CF8" w:rsidRPr="003D5FE4" w:rsidRDefault="00EE6CF8" w:rsidP="00EE6CF8">
            <w:pPr>
              <w:pStyle w:val="B2"/>
              <w:numPr>
                <w:ilvl w:val="0"/>
                <w:numId w:val="11"/>
              </w:numPr>
              <w:rPr>
                <w:ins w:id="239" w:author="ZTE1" w:date="2025-04-08T03:35:00Z"/>
                <w:rFonts w:ascii="Arial" w:eastAsia="等线" w:hAnsi="Arial" w:cs="Arial"/>
                <w:sz w:val="22"/>
                <w:szCs w:val="22"/>
                <w:lang w:val="en-GB"/>
              </w:rPr>
            </w:pPr>
            <w:ins w:id="240" w:author="ZTE1" w:date="2025-04-08T03:35:00Z">
              <w:r w:rsidRPr="003D5FE4">
                <w:rPr>
                  <w:rFonts w:ascii="Arial" w:eastAsia="等线" w:hAnsi="Arial" w:cs="Arial"/>
                  <w:sz w:val="22"/>
                  <w:szCs w:val="22"/>
                </w:rPr>
                <w:t>Sensing aspect will be updated jointly with TSG RAN during SA#108. Try to avoid duplication with 5GA R20 work.</w:t>
              </w:r>
            </w:ins>
          </w:p>
        </w:tc>
      </w:tr>
    </w:tbl>
    <w:p w:rsidR="001F40A2" w:rsidRPr="003D5FE4" w:rsidRDefault="001F40A2" w:rsidP="001F40A2">
      <w:pPr>
        <w:rPr>
          <w:rFonts w:ascii="Arial" w:eastAsia="等线" w:hAnsi="Arial" w:cs="Arial"/>
          <w:lang w:val="en-GB"/>
        </w:rPr>
      </w:pPr>
    </w:p>
    <w:p w:rsidR="001F40A2" w:rsidRPr="003D5FE4" w:rsidRDefault="001F40A2" w:rsidP="002D6A2F">
      <w:pPr>
        <w:rPr>
          <w:rFonts w:ascii="Arial" w:eastAsia="等线" w:hAnsi="Arial" w:cs="Arial"/>
          <w:lang w:val="en-GB"/>
        </w:rPr>
      </w:pPr>
    </w:p>
    <w:p w:rsidR="002D6A2F" w:rsidRPr="003D5FE4" w:rsidRDefault="002D6A2F" w:rsidP="002D6A2F">
      <w:pPr>
        <w:rPr>
          <w:rFonts w:ascii="Arial" w:eastAsia="等线" w:hAnsi="Arial" w:cs="Arial"/>
          <w:lang w:val="en-GB"/>
        </w:rPr>
      </w:pPr>
    </w:p>
    <w:tbl>
      <w:tblPr>
        <w:tblW w:w="5000" w:type="pct"/>
        <w:tblLook w:val="04A0" w:firstRow="1" w:lastRow="0" w:firstColumn="1" w:lastColumn="0" w:noHBand="0" w:noVBand="1"/>
      </w:tblPr>
      <w:tblGrid>
        <w:gridCol w:w="2100"/>
        <w:gridCol w:w="977"/>
        <w:gridCol w:w="3729"/>
        <w:gridCol w:w="7754"/>
      </w:tblGrid>
      <w:tr w:rsidR="002D6A2F" w:rsidRPr="003D5FE4" w:rsidTr="000214FD">
        <w:trPr>
          <w:trHeight w:val="300"/>
        </w:trPr>
        <w:tc>
          <w:tcPr>
            <w:tcW w:w="663" w:type="pct"/>
            <w:tcBorders>
              <w:top w:val="single" w:sz="4" w:space="0" w:color="auto"/>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SK TELECOM</w:t>
            </w:r>
          </w:p>
        </w:tc>
        <w:tc>
          <w:tcPr>
            <w:tcW w:w="355" w:type="pct"/>
            <w:tcBorders>
              <w:top w:val="single" w:sz="4" w:space="0" w:color="auto"/>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8</w:t>
            </w:r>
          </w:p>
        </w:tc>
        <w:tc>
          <w:tcPr>
            <w:tcW w:w="1300" w:type="pct"/>
            <w:tcBorders>
              <w:top w:val="single" w:sz="4" w:space="0" w:color="auto"/>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ISAC</w:t>
            </w:r>
          </w:p>
        </w:tc>
        <w:tc>
          <w:tcPr>
            <w:tcW w:w="2682" w:type="pct"/>
            <w:tcBorders>
              <w:top w:val="single" w:sz="4" w:space="0" w:color="auto"/>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Potential objectives/WTs related to,</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1. How to support/provide ISAC NFs and services </w:t>
            </w:r>
          </w:p>
          <w:p w:rsidR="002D6A2F" w:rsidRPr="003D5FE4" w:rsidRDefault="002D6A2F" w:rsidP="00670803">
            <w:pPr>
              <w:rPr>
                <w:rFonts w:ascii="Arial" w:hAnsi="Arial" w:cs="Arial"/>
                <w:sz w:val="22"/>
                <w:szCs w:val="22"/>
              </w:rPr>
            </w:pPr>
            <w:r w:rsidRPr="003D5FE4">
              <w:rPr>
                <w:rFonts w:ascii="Arial" w:hAnsi="Arial" w:cs="Arial"/>
                <w:sz w:val="22"/>
                <w:szCs w:val="22"/>
              </w:rPr>
              <w:t>2. How to support/provide network/edge AI-based ISAC capability enhancement</w:t>
            </w:r>
          </w:p>
          <w:p w:rsidR="002D6A2F" w:rsidRPr="003D5FE4" w:rsidRDefault="002D6A2F" w:rsidP="00670803">
            <w:pPr>
              <w:rPr>
                <w:rFonts w:ascii="Arial" w:hAnsi="Arial" w:cs="Arial"/>
                <w:sz w:val="22"/>
                <w:szCs w:val="22"/>
              </w:rPr>
            </w:pPr>
            <w:r w:rsidRPr="003D5FE4">
              <w:rPr>
                <w:rFonts w:ascii="Arial" w:hAnsi="Arial" w:cs="Arial"/>
                <w:sz w:val="22"/>
                <w:szCs w:val="22"/>
              </w:rPr>
              <w:t>3. How to support/provide multi-source sensing data integration including sensing data detection, collection, processing, and exposure</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Google</w:t>
            </w:r>
          </w:p>
        </w:tc>
        <w:tc>
          <w:tcPr>
            <w:tcW w:w="355"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10</w:t>
            </w:r>
          </w:p>
        </w:tc>
        <w:tc>
          <w:tcPr>
            <w:tcW w:w="1300"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Migration with 5G-A services/features</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Integrated Sensing and communication in 6G</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China Telecom</w:t>
            </w:r>
          </w:p>
        </w:tc>
        <w:tc>
          <w:tcPr>
            <w:tcW w:w="355"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9</w:t>
            </w:r>
          </w:p>
        </w:tc>
        <w:tc>
          <w:tcPr>
            <w:tcW w:w="1300"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Integrated Sensing and communication</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Architecture and function enhancements to support all 6 sensing modes.</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the integration of 3GPP RAT sensing and non-3GPP RAT sensing.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the integration of communication, sensing and computing.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New interface, new protocols, new NAS to support ISAC.</w:t>
            </w:r>
          </w:p>
        </w:tc>
      </w:tr>
      <w:tr w:rsidR="002D6A2F" w:rsidRPr="003D5FE4" w:rsidTr="000214FD">
        <w:trPr>
          <w:trHeight w:val="291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vivo</w:t>
            </w:r>
          </w:p>
        </w:tc>
        <w:tc>
          <w:tcPr>
            <w:tcW w:w="355" w:type="pct"/>
            <w:tcBorders>
              <w:top w:val="nil"/>
              <w:left w:val="nil"/>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3</w:t>
            </w:r>
          </w:p>
        </w:tc>
        <w:tc>
          <w:tcPr>
            <w:tcW w:w="1300" w:type="pct"/>
            <w:tcBorders>
              <w:top w:val="nil"/>
              <w:left w:val="nil"/>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WT#1: Generic sensing architecture to support:</w:t>
            </w:r>
            <w:r w:rsidRPr="003D5FE4">
              <w:rPr>
                <w:rFonts w:ascii="Arial" w:hAnsi="Arial" w:cs="Arial"/>
                <w:sz w:val="22"/>
                <w:szCs w:val="22"/>
              </w:rPr>
              <w:br/>
              <w:t xml:space="preserve"> •-various sensing modes and sensing devices;</w:t>
            </w:r>
            <w:r w:rsidRPr="003D5FE4">
              <w:rPr>
                <w:rFonts w:ascii="Arial" w:hAnsi="Arial" w:cs="Arial"/>
                <w:sz w:val="22"/>
                <w:szCs w:val="22"/>
              </w:rPr>
              <w:br/>
              <w:t xml:space="preserve"> •-common sensing measurements and sensing results reused by multiple cases.</w:t>
            </w:r>
            <w:r w:rsidRPr="003D5FE4">
              <w:rPr>
                <w:rFonts w:ascii="Arial" w:hAnsi="Arial" w:cs="Arial"/>
                <w:sz w:val="22"/>
                <w:szCs w:val="22"/>
              </w:rPr>
              <w:br/>
              <w:t xml:space="preserve"> • WT#2: Unified data collection framework to support sensing related activities, e.g. sensing measurement collection, sensing data/result exposure, data privacy protection and data </w:t>
            </w:r>
            <w:r w:rsidRPr="003D5FE4">
              <w:rPr>
                <w:rFonts w:ascii="Arial" w:hAnsi="Arial" w:cs="Arial"/>
                <w:sz w:val="22"/>
                <w:szCs w:val="22"/>
              </w:rPr>
              <w:br/>
              <w:t xml:space="preserve">authorization, etc. </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MEDIATEK INC.</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Phase 2 (Track 2)</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Segoe UI Symbol" w:hAnsi="Segoe UI Symbol" w:cs="Segoe UI Symbol"/>
                <w:sz w:val="22"/>
                <w:szCs w:val="22"/>
              </w:rPr>
              <w:t>❑</w:t>
            </w:r>
            <w:r w:rsidRPr="003D5FE4">
              <w:rPr>
                <w:rFonts w:ascii="Arial" w:hAnsi="Arial" w:cs="Arial"/>
                <w:sz w:val="22"/>
                <w:szCs w:val="22"/>
              </w:rPr>
              <w:t xml:space="preserve"> WT-3.4 Study how to support Sensing for 6G. This includes study on how to support Session Management, UP, Policy Control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aspects for sensing services.</w:t>
            </w:r>
          </w:p>
        </w:tc>
      </w:tr>
      <w:tr w:rsidR="002D6A2F" w:rsidRPr="003D5FE4" w:rsidTr="000214FD">
        <w:trPr>
          <w:trHeight w:val="174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1</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 service</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Potential objectives/Work Tasks: </w:t>
            </w:r>
          </w:p>
          <w:p w:rsidR="002D6A2F" w:rsidRPr="003D5FE4" w:rsidRDefault="002D6A2F" w:rsidP="00670803">
            <w:pPr>
              <w:rPr>
                <w:rFonts w:ascii="Arial" w:hAnsi="Arial" w:cs="Arial"/>
                <w:sz w:val="22"/>
                <w:szCs w:val="22"/>
              </w:rPr>
            </w:pPr>
            <w:r w:rsidRPr="003D5FE4">
              <w:rPr>
                <w:rFonts w:ascii="Arial" w:hAnsi="Arial" w:cs="Arial"/>
                <w:sz w:val="22"/>
                <w:szCs w:val="22"/>
              </w:rPr>
              <w:t>•Support all sensing modes/cases in 6G ISAC architecture</w:t>
            </w:r>
          </w:p>
          <w:p w:rsidR="002D6A2F" w:rsidRPr="003D5FE4" w:rsidRDefault="002D6A2F" w:rsidP="00670803">
            <w:pPr>
              <w:rPr>
                <w:rFonts w:ascii="Arial" w:hAnsi="Arial" w:cs="Arial"/>
                <w:sz w:val="22"/>
                <w:szCs w:val="22"/>
              </w:rPr>
            </w:pPr>
            <w:r w:rsidRPr="003D5FE4">
              <w:rPr>
                <w:rFonts w:ascii="Arial" w:hAnsi="Arial" w:cs="Arial"/>
                <w:sz w:val="22"/>
                <w:szCs w:val="22"/>
              </w:rPr>
              <w:t>•Support integration of 3GPP and non-3GPP sensing.</w:t>
            </w:r>
          </w:p>
          <w:p w:rsidR="002D6A2F" w:rsidRPr="003D5FE4" w:rsidRDefault="002D6A2F" w:rsidP="00670803">
            <w:pPr>
              <w:rPr>
                <w:rFonts w:ascii="Arial" w:hAnsi="Arial" w:cs="Arial"/>
                <w:sz w:val="22"/>
                <w:szCs w:val="22"/>
              </w:rPr>
            </w:pPr>
            <w:r w:rsidRPr="003D5FE4">
              <w:rPr>
                <w:rFonts w:ascii="Arial" w:hAnsi="Arial" w:cs="Arial"/>
                <w:sz w:val="22"/>
                <w:szCs w:val="22"/>
              </w:rPr>
              <w:t>•Support sensing service continuity, e.g., objects Tracking, or Sensors mobility</w:t>
            </w:r>
          </w:p>
          <w:p w:rsidR="002D6A2F" w:rsidRPr="003D5FE4" w:rsidRDefault="002D6A2F" w:rsidP="00670803">
            <w:pPr>
              <w:rPr>
                <w:rFonts w:ascii="Arial" w:hAnsi="Arial" w:cs="Arial"/>
                <w:sz w:val="22"/>
                <w:szCs w:val="22"/>
              </w:rPr>
            </w:pPr>
            <w:r w:rsidRPr="003D5FE4">
              <w:rPr>
                <w:rFonts w:ascii="Arial" w:hAnsi="Arial" w:cs="Arial"/>
                <w:sz w:val="22"/>
                <w:szCs w:val="22"/>
              </w:rPr>
              <w:t>•Support AI based sensing</w:t>
            </w:r>
          </w:p>
        </w:tc>
      </w:tr>
      <w:tr w:rsidR="002D6A2F" w:rsidRPr="003D5FE4" w:rsidTr="000214FD">
        <w:trPr>
          <w:trHeight w:val="144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NTT DOCOMO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7</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-Mechanisms to support sensing result calculation and processing using In-network computing.</w:t>
            </w:r>
          </w:p>
          <w:p w:rsidR="002D6A2F" w:rsidRPr="003D5FE4" w:rsidRDefault="002D6A2F" w:rsidP="00670803">
            <w:pPr>
              <w:rPr>
                <w:rFonts w:ascii="Arial" w:hAnsi="Arial" w:cs="Arial"/>
                <w:sz w:val="22"/>
                <w:szCs w:val="22"/>
              </w:rPr>
            </w:pPr>
            <w:r w:rsidRPr="003D5FE4">
              <w:rPr>
                <w:rFonts w:ascii="Arial" w:hAnsi="Arial" w:cs="Arial"/>
                <w:sz w:val="22"/>
                <w:szCs w:val="22"/>
              </w:rPr>
              <w:t>-Transport mechanisms for result calculation.</w:t>
            </w:r>
          </w:p>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computing.</w:t>
            </w:r>
          </w:p>
          <w:p w:rsidR="002D6A2F" w:rsidRPr="003D5FE4" w:rsidRDefault="002D6A2F" w:rsidP="00670803">
            <w:pPr>
              <w:rPr>
                <w:rFonts w:ascii="Arial" w:hAnsi="Arial" w:cs="Arial"/>
                <w:sz w:val="22"/>
                <w:szCs w:val="22"/>
              </w:rPr>
            </w:pP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AT&amp;T</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8</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 And Positioning</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•To study supporting all sensing modes + non-3GPP sensing</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KDDI, US Cellular, Verizon</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New Opportunities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Evolution of ISAC to support bi-static and multi static operations using both RAN, UE and non 3GPP technologies</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KPN</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 data and processing support.</w:t>
            </w:r>
          </w:p>
          <w:p w:rsidR="002D6A2F" w:rsidRPr="003D5FE4" w:rsidRDefault="002D6A2F" w:rsidP="00670803">
            <w:pPr>
              <w:rPr>
                <w:rFonts w:ascii="Arial" w:hAnsi="Arial" w:cs="Arial"/>
                <w:sz w:val="22"/>
                <w:szCs w:val="22"/>
              </w:rPr>
            </w:pPr>
            <w:r w:rsidRPr="003D5FE4">
              <w:rPr>
                <w:rFonts w:ascii="Arial" w:hAnsi="Arial" w:cs="Arial"/>
                <w:sz w:val="22"/>
                <w:szCs w:val="22"/>
              </w:rPr>
              <w:t>-Support for 3GPP and non-3GPP sensing.</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Intel</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•Architecture and function enhancements to support sensing.</w:t>
            </w:r>
          </w:p>
          <w:p w:rsidR="002D6A2F" w:rsidRPr="003D5FE4" w:rsidRDefault="002D6A2F" w:rsidP="00670803">
            <w:pPr>
              <w:rPr>
                <w:rFonts w:ascii="Arial" w:hAnsi="Arial" w:cs="Arial"/>
                <w:sz w:val="22"/>
                <w:szCs w:val="22"/>
              </w:rPr>
            </w:pPr>
            <w:r w:rsidRPr="003D5FE4">
              <w:rPr>
                <w:rFonts w:ascii="Arial" w:hAnsi="Arial" w:cs="Arial"/>
                <w:sz w:val="22"/>
                <w:szCs w:val="22"/>
              </w:rPr>
              <w:t>•Sensing data and the associated information collection and transport mechanisms for result calculation.</w:t>
            </w:r>
          </w:p>
          <w:p w:rsidR="002D6A2F" w:rsidRPr="003D5FE4" w:rsidRDefault="002D6A2F" w:rsidP="00670803">
            <w:pPr>
              <w:rPr>
                <w:rFonts w:ascii="Arial" w:hAnsi="Arial" w:cs="Arial"/>
                <w:sz w:val="22"/>
                <w:szCs w:val="22"/>
              </w:rPr>
            </w:pPr>
            <w:r w:rsidRPr="003D5FE4">
              <w:rPr>
                <w:rFonts w:ascii="Arial" w:hAnsi="Arial" w:cs="Arial"/>
                <w:sz w:val="22"/>
                <w:szCs w:val="22"/>
              </w:rPr>
              <w:t>•Discovery and selection of sensing entities based on service requirements triggered by the service request and capability of the sensing entities.</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Lenovo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ISAC</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Study how to support the ISAC service requirements in the 6G system including at least the RAN based sensing with or without UE assistance (it is FFS whether to study the UE-based sensing). Study mechanisms (e.g. AI based) how to improve the accuracy of the sensing result generation.  </w:t>
            </w:r>
          </w:p>
        </w:tc>
      </w:tr>
      <w:tr w:rsidR="002D6A2F" w:rsidRPr="003D5FE4" w:rsidTr="000214FD">
        <w:trPr>
          <w:trHeight w:val="145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Communication (ISAC)</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 xml:space="preserve">Providing a framework for integrating communication and sensing tasks. </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Key Work Tasks include defining – </w:t>
            </w:r>
          </w:p>
          <w:p w:rsidR="002D6A2F" w:rsidRPr="003D5FE4" w:rsidRDefault="002D6A2F" w:rsidP="00670803">
            <w:pPr>
              <w:rPr>
                <w:rFonts w:ascii="Arial" w:hAnsi="Arial" w:cs="Arial"/>
                <w:sz w:val="22"/>
                <w:szCs w:val="22"/>
              </w:rPr>
            </w:pPr>
            <w:r w:rsidRPr="003D5FE4">
              <w:rPr>
                <w:rFonts w:ascii="Arial" w:hAnsi="Arial" w:cs="Arial"/>
                <w:sz w:val="22"/>
                <w:szCs w:val="22"/>
              </w:rPr>
              <w:t>1.Support for Multi-source sensing data integration, support including sensing data detection, collection, processing, and exposure</w:t>
            </w:r>
          </w:p>
          <w:p w:rsidR="002D6A2F" w:rsidRPr="003D5FE4" w:rsidRDefault="002D6A2F" w:rsidP="00670803">
            <w:pPr>
              <w:rPr>
                <w:rFonts w:ascii="Arial" w:hAnsi="Arial" w:cs="Arial"/>
                <w:sz w:val="22"/>
                <w:szCs w:val="22"/>
              </w:rPr>
            </w:pPr>
            <w:r w:rsidRPr="003D5FE4">
              <w:rPr>
                <w:rFonts w:ascii="Arial" w:hAnsi="Arial" w:cs="Arial"/>
                <w:sz w:val="22"/>
                <w:szCs w:val="22"/>
              </w:rPr>
              <w:t>2.AI-driven optimization to enhance ISAC efficiency and accuracy</w:t>
            </w:r>
          </w:p>
        </w:tc>
      </w:tr>
      <w:tr w:rsidR="002D6A2F" w:rsidRPr="003D5FE4" w:rsidTr="000214FD">
        <w:trPr>
          <w:trHeight w:val="87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355" w:type="pct"/>
            <w:tcBorders>
              <w:top w:val="nil"/>
              <w:left w:val="nil"/>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　</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Full integration of sensing and communication</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Full integration of sensing and communication</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OPPO</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rPr>
            </w:pPr>
            <w:r w:rsidRPr="003D5FE4">
              <w:rPr>
                <w:rFonts w:ascii="Arial" w:hAnsi="Arial" w:cs="Arial"/>
              </w:rPr>
              <w:t>WT#4</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rPr>
            </w:pPr>
            <w:r w:rsidRPr="003D5FE4">
              <w:rPr>
                <w:rFonts w:ascii="Arial" w:hAnsi="Arial" w:cs="Arial"/>
              </w:rPr>
              <w:t>MNO services</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2. ISAC;</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Ericsson</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6</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New value add services – e2e Integrated Sensing and Communication (ISAC) architecture</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Study support for ISAC services </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NEC</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7</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sz w:val="22"/>
                <w:szCs w:val="22"/>
              </w:rPr>
            </w:pPr>
            <w:r w:rsidRPr="003D5FE4">
              <w:rPr>
                <w:rFonts w:ascii="Arial" w:hAnsi="Arial" w:cs="Arial"/>
                <w:sz w:val="22"/>
                <w:szCs w:val="22"/>
              </w:rPr>
              <w:t>Study the 6G framework for integrating communication and sensing tasks including:</w:t>
            </w:r>
          </w:p>
          <w:p w:rsidR="002D6A2F" w:rsidRPr="003D5FE4" w:rsidRDefault="002D6A2F" w:rsidP="00670803">
            <w:pPr>
              <w:rPr>
                <w:rFonts w:ascii="Arial" w:hAnsi="Arial" w:cs="Arial"/>
                <w:sz w:val="22"/>
                <w:szCs w:val="22"/>
              </w:rPr>
            </w:pPr>
            <w:r w:rsidRPr="003D5FE4">
              <w:rPr>
                <w:rFonts w:ascii="Arial" w:hAnsi="Arial" w:cs="Arial"/>
                <w:sz w:val="22"/>
                <w:szCs w:val="22"/>
              </w:rPr>
              <w:t>•RAN and UE-based sensing.</w:t>
            </w:r>
          </w:p>
          <w:p w:rsidR="002D6A2F" w:rsidRPr="003D5FE4" w:rsidRDefault="002D6A2F" w:rsidP="00670803">
            <w:pPr>
              <w:rPr>
                <w:rFonts w:ascii="Arial" w:hAnsi="Arial" w:cs="Arial"/>
                <w:sz w:val="22"/>
                <w:szCs w:val="22"/>
              </w:rPr>
            </w:pPr>
            <w:r w:rsidRPr="003D5FE4">
              <w:rPr>
                <w:rFonts w:ascii="Arial" w:hAnsi="Arial" w:cs="Arial"/>
                <w:sz w:val="22"/>
                <w:szCs w:val="22"/>
              </w:rPr>
              <w:t>•Sensing Data Support, including detection, collection, processing, and exposure of sensing data.</w:t>
            </w:r>
          </w:p>
          <w:p w:rsidR="002D6A2F" w:rsidRPr="003D5FE4" w:rsidRDefault="002D6A2F" w:rsidP="00670803">
            <w:pPr>
              <w:rPr>
                <w:rFonts w:ascii="Arial" w:hAnsi="Arial" w:cs="Arial"/>
                <w:sz w:val="22"/>
                <w:szCs w:val="22"/>
              </w:rPr>
            </w:pPr>
            <w:r w:rsidRPr="003D5FE4">
              <w:rPr>
                <w:rFonts w:ascii="Arial" w:hAnsi="Arial" w:cs="Arial"/>
                <w:sz w:val="22"/>
                <w:szCs w:val="22"/>
              </w:rPr>
              <w:t>•Fusion of 3GPP and non-3GPP sensing.</w:t>
            </w:r>
          </w:p>
        </w:tc>
      </w:tr>
      <w:tr w:rsidR="002D6A2F" w:rsidRPr="003D5FE4" w:rsidTr="000214FD">
        <w:trPr>
          <w:trHeight w:val="30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Apple</w:t>
            </w:r>
          </w:p>
        </w:tc>
        <w:tc>
          <w:tcPr>
            <w:tcW w:w="355"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2</w:t>
            </w:r>
          </w:p>
        </w:tc>
        <w:tc>
          <w:tcPr>
            <w:tcW w:w="1300" w:type="pct"/>
            <w:tcBorders>
              <w:top w:val="nil"/>
              <w:left w:val="single" w:sz="4" w:space="0" w:color="auto"/>
              <w:bottom w:val="single" w:sz="4" w:space="0" w:color="auto"/>
              <w:right w:val="single" w:sz="4" w:space="0" w:color="auto"/>
            </w:tcBorders>
            <w:shd w:val="clear" w:color="auto" w:fill="auto"/>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Integrated Sensing and Communication</w:t>
            </w:r>
          </w:p>
        </w:tc>
        <w:tc>
          <w:tcPr>
            <w:tcW w:w="2682" w:type="pct"/>
            <w:tcBorders>
              <w:top w:val="nil"/>
              <w:left w:val="nil"/>
              <w:bottom w:val="single" w:sz="4" w:space="0" w:color="auto"/>
              <w:right w:val="single" w:sz="4" w:space="0" w:color="auto"/>
            </w:tcBorders>
            <w:shd w:val="clear" w:color="auto" w:fill="auto"/>
          </w:tcPr>
          <w:p w:rsidR="002D6A2F" w:rsidRPr="003D5FE4" w:rsidRDefault="002D6A2F" w:rsidP="00670803">
            <w:pPr>
              <w:rPr>
                <w:rFonts w:ascii="Arial" w:hAnsi="Arial" w:cs="Arial"/>
                <w:i/>
                <w:iCs/>
                <w:sz w:val="22"/>
                <w:szCs w:val="22"/>
              </w:rPr>
            </w:pPr>
            <w:r w:rsidRPr="003D5FE4">
              <w:rPr>
                <w:rFonts w:ascii="Arial" w:hAnsi="Arial" w:cs="Arial"/>
                <w:i/>
                <w:iCs/>
                <w:sz w:val="22"/>
                <w:szCs w:val="22"/>
              </w:rPr>
              <w:t xml:space="preserve">Support of UE-based Mono-static Sensing </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Support of UE-centric Bi-static Sensing</w:t>
            </w:r>
          </w:p>
          <w:p w:rsidR="002D6A2F" w:rsidRPr="003D5FE4" w:rsidRDefault="002D6A2F" w:rsidP="00670803">
            <w:pPr>
              <w:rPr>
                <w:rFonts w:ascii="Arial" w:hAnsi="Arial" w:cs="Arial"/>
                <w:i/>
                <w:iCs/>
                <w:sz w:val="22"/>
                <w:szCs w:val="22"/>
              </w:rPr>
            </w:pPr>
            <w:r w:rsidRPr="003D5FE4">
              <w:rPr>
                <w:rFonts w:ascii="Arial" w:hAnsi="Arial" w:cs="Arial"/>
                <w:i/>
                <w:iCs/>
                <w:sz w:val="22"/>
                <w:szCs w:val="22"/>
              </w:rPr>
              <w:t>Ensure privacy including users that are not involved in the sensing operation</w:t>
            </w:r>
          </w:p>
        </w:tc>
      </w:tr>
      <w:tr w:rsidR="002D6A2F" w:rsidRPr="003D5FE4" w:rsidTr="000214FD">
        <w:trPr>
          <w:trHeight w:val="1160"/>
        </w:trPr>
        <w:tc>
          <w:tcPr>
            <w:tcW w:w="663"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Vodafone</w:t>
            </w:r>
          </w:p>
        </w:tc>
        <w:tc>
          <w:tcPr>
            <w:tcW w:w="355"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10</w:t>
            </w:r>
          </w:p>
        </w:tc>
        <w:tc>
          <w:tcPr>
            <w:tcW w:w="1300"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Sensing</w:t>
            </w:r>
          </w:p>
        </w:tc>
        <w:tc>
          <w:tcPr>
            <w:tcW w:w="2682"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Study architecture</w:t>
            </w:r>
          </w:p>
        </w:tc>
      </w:tr>
      <w:tr w:rsidR="002D6A2F" w:rsidRPr="003D5FE4" w:rsidTr="000214FD">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CATT </w:t>
            </w:r>
          </w:p>
        </w:tc>
        <w:tc>
          <w:tcPr>
            <w:tcW w:w="355"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6</w:t>
            </w:r>
          </w:p>
        </w:tc>
        <w:tc>
          <w:tcPr>
            <w:tcW w:w="1300"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Location Service and Sensing Service Integration</w:t>
            </w:r>
          </w:p>
        </w:tc>
        <w:tc>
          <w:tcPr>
            <w:tcW w:w="2682" w:type="pct"/>
            <w:tcBorders>
              <w:top w:val="nil"/>
              <w:left w:val="nil"/>
              <w:bottom w:val="single" w:sz="4" w:space="0" w:color="auto"/>
              <w:right w:val="single" w:sz="4" w:space="0" w:color="auto"/>
            </w:tcBorders>
            <w:shd w:val="clear" w:color="000000" w:fill="FFFFFF"/>
          </w:tcPr>
          <w:p w:rsidR="002D6A2F" w:rsidRPr="003D5FE4" w:rsidRDefault="002D6A2F" w:rsidP="00670803">
            <w:pPr>
              <w:rPr>
                <w:rFonts w:ascii="Arial" w:hAnsi="Arial" w:cs="Arial"/>
                <w:sz w:val="22"/>
                <w:szCs w:val="22"/>
              </w:rPr>
            </w:pPr>
            <w:r w:rsidRPr="003D5FE4">
              <w:rPr>
                <w:rFonts w:ascii="Arial" w:hAnsi="Arial" w:cs="Arial"/>
                <w:sz w:val="22"/>
                <w:szCs w:val="22"/>
              </w:rPr>
              <w:t>-Architecture to support location service and sensing service integration.</w:t>
            </w:r>
          </w:p>
          <w:p w:rsidR="002D6A2F" w:rsidRPr="003D5FE4" w:rsidRDefault="002D6A2F" w:rsidP="00670803">
            <w:pPr>
              <w:rPr>
                <w:rFonts w:ascii="Arial" w:hAnsi="Arial" w:cs="Arial"/>
                <w:sz w:val="22"/>
                <w:szCs w:val="22"/>
              </w:rPr>
            </w:pPr>
            <w:r w:rsidRPr="003D5FE4">
              <w:rPr>
                <w:rFonts w:ascii="Arial" w:hAnsi="Arial" w:cs="Arial"/>
                <w:sz w:val="22"/>
                <w:szCs w:val="22"/>
              </w:rPr>
              <w:t>-Network functions and high-level procedures to support location service and sensing service.</w:t>
            </w:r>
          </w:p>
          <w:p w:rsidR="002D6A2F" w:rsidRPr="003D5FE4" w:rsidRDefault="002D6A2F" w:rsidP="00670803">
            <w:pPr>
              <w:rPr>
                <w:rFonts w:ascii="Arial" w:hAnsi="Arial" w:cs="Arial"/>
                <w:sz w:val="22"/>
                <w:szCs w:val="22"/>
              </w:rPr>
            </w:pPr>
            <w:r w:rsidRPr="003D5FE4">
              <w:rPr>
                <w:rFonts w:ascii="Arial" w:hAnsi="Arial" w:cs="Arial"/>
                <w:sz w:val="22"/>
                <w:szCs w:val="22"/>
              </w:rPr>
              <w:t>-Location service and sensing service exposure.</w:t>
            </w:r>
          </w:p>
        </w:tc>
      </w:tr>
      <w:tr w:rsidR="002D6A2F" w:rsidRPr="003D5FE4" w:rsidTr="000214FD">
        <w:trPr>
          <w:trHeight w:val="300"/>
        </w:trPr>
        <w:tc>
          <w:tcPr>
            <w:tcW w:w="663" w:type="pct"/>
            <w:tcBorders>
              <w:top w:val="nil"/>
              <w:left w:val="single" w:sz="4" w:space="0" w:color="auto"/>
              <w:bottom w:val="nil"/>
              <w:right w:val="single" w:sz="4" w:space="0" w:color="auto"/>
            </w:tcBorders>
            <w:shd w:val="clear" w:color="000000" w:fill="DEEBF5"/>
            <w:noWrap/>
            <w:hideMark/>
          </w:tcPr>
          <w:p w:rsidR="002D6A2F" w:rsidRPr="003D5FE4" w:rsidRDefault="002D6A2F" w:rsidP="00670803">
            <w:pPr>
              <w:rPr>
                <w:rFonts w:ascii="Arial" w:hAnsi="Arial" w:cs="Arial"/>
                <w:sz w:val="22"/>
                <w:szCs w:val="22"/>
              </w:rPr>
            </w:pPr>
            <w:r w:rsidRPr="003D5FE4">
              <w:rPr>
                <w:rFonts w:ascii="Arial" w:hAnsi="Arial" w:cs="Arial"/>
                <w:sz w:val="22"/>
                <w:szCs w:val="22"/>
              </w:rPr>
              <w:t>ZTE</w:t>
            </w:r>
          </w:p>
        </w:tc>
        <w:tc>
          <w:tcPr>
            <w:tcW w:w="355"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WT#3</w:t>
            </w:r>
          </w:p>
        </w:tc>
        <w:tc>
          <w:tcPr>
            <w:tcW w:w="1300"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Support New services</w:t>
            </w:r>
          </w:p>
        </w:tc>
        <w:tc>
          <w:tcPr>
            <w:tcW w:w="2682" w:type="pct"/>
            <w:tcBorders>
              <w:top w:val="nil"/>
              <w:left w:val="nil"/>
              <w:bottom w:val="nil"/>
              <w:right w:val="single" w:sz="4" w:space="0" w:color="auto"/>
            </w:tcBorders>
            <w:shd w:val="clear" w:color="000000" w:fill="DEEBF5"/>
            <w:hideMark/>
          </w:tcPr>
          <w:p w:rsidR="002D6A2F" w:rsidRPr="003D5FE4" w:rsidRDefault="002D6A2F" w:rsidP="00670803">
            <w:pPr>
              <w:rPr>
                <w:rFonts w:ascii="Arial" w:hAnsi="Arial" w:cs="Arial"/>
                <w:sz w:val="22"/>
                <w:szCs w:val="22"/>
              </w:rPr>
            </w:pPr>
            <w:r w:rsidRPr="003D5FE4">
              <w:rPr>
                <w:rFonts w:ascii="Arial" w:hAnsi="Arial" w:cs="Arial"/>
                <w:sz w:val="22"/>
                <w:szCs w:val="22"/>
              </w:rPr>
              <w:t>Integration of Sensing and Communication</w:t>
            </w:r>
          </w:p>
        </w:tc>
      </w:tr>
      <w:tr w:rsidR="002D6A2F" w:rsidRPr="003D5FE4" w:rsidTr="003D5FE4">
        <w:trPr>
          <w:trHeight w:val="300"/>
        </w:trPr>
        <w:tc>
          <w:tcPr>
            <w:tcW w:w="663" w:type="pct"/>
            <w:tcBorders>
              <w:top w:val="nil"/>
              <w:left w:val="single" w:sz="4" w:space="0" w:color="auto"/>
              <w:bottom w:val="nil"/>
              <w:right w:val="single" w:sz="4" w:space="0" w:color="auto"/>
            </w:tcBorders>
            <w:shd w:val="clear" w:color="000000" w:fill="DEEBF5"/>
            <w:noWrap/>
          </w:tcPr>
          <w:p w:rsidR="002D6A2F" w:rsidRPr="003D5FE4" w:rsidRDefault="002D6A2F"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55"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i/>
                <w:iCs/>
                <w:sz w:val="22"/>
                <w:szCs w:val="22"/>
              </w:rPr>
            </w:pPr>
            <w:r w:rsidRPr="003D5FE4">
              <w:rPr>
                <w:rFonts w:ascii="Arial" w:hAnsi="Arial" w:cs="Arial"/>
                <w:i/>
                <w:iCs/>
                <w:sz w:val="22"/>
                <w:szCs w:val="22"/>
              </w:rPr>
              <w:t>7</w:t>
            </w:r>
          </w:p>
        </w:tc>
        <w:tc>
          <w:tcPr>
            <w:tcW w:w="1300"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sz w:val="22"/>
                <w:szCs w:val="22"/>
              </w:rPr>
            </w:pPr>
            <w:r w:rsidRPr="003D5FE4">
              <w:rPr>
                <w:rFonts w:ascii="Arial" w:hAnsi="Arial" w:cs="Arial"/>
                <w:sz w:val="22"/>
                <w:szCs w:val="22"/>
              </w:rPr>
              <w:t>User Subscription Management</w:t>
            </w:r>
          </w:p>
        </w:tc>
        <w:tc>
          <w:tcPr>
            <w:tcW w:w="2682" w:type="pct"/>
            <w:tcBorders>
              <w:top w:val="nil"/>
              <w:left w:val="nil"/>
              <w:bottom w:val="nil"/>
              <w:right w:val="single" w:sz="4" w:space="0" w:color="auto"/>
            </w:tcBorders>
            <w:shd w:val="clear" w:color="000000" w:fill="DEEBF5"/>
          </w:tcPr>
          <w:p w:rsidR="002D6A2F" w:rsidRPr="003D5FE4" w:rsidRDefault="002D6A2F" w:rsidP="00670803">
            <w:pPr>
              <w:rPr>
                <w:rFonts w:ascii="Arial" w:hAnsi="Arial" w:cs="Arial"/>
                <w:sz w:val="22"/>
                <w:szCs w:val="22"/>
              </w:rPr>
            </w:pPr>
            <w:r w:rsidRPr="003D5FE4">
              <w:rPr>
                <w:rFonts w:ascii="Arial" w:hAnsi="Arial" w:cs="Arial"/>
                <w:sz w:val="22"/>
                <w:szCs w:val="22"/>
              </w:rPr>
              <w:t>Study how to enhance UE context management to enable new services e.g. sensing Study impact of new user identities e.g. human user, app user and non-3GPP devices</w:t>
            </w:r>
          </w:p>
        </w:tc>
      </w:tr>
      <w:tr w:rsidR="000214FD" w:rsidRPr="003D5FE4" w:rsidTr="000214FD">
        <w:trPr>
          <w:trHeight w:val="300"/>
          <w:ins w:id="241" w:author="ZTE1" w:date="2025-04-08T14:11:00Z"/>
        </w:trPr>
        <w:tc>
          <w:tcPr>
            <w:tcW w:w="663" w:type="pct"/>
            <w:tcBorders>
              <w:top w:val="nil"/>
              <w:left w:val="single" w:sz="4" w:space="0" w:color="auto"/>
              <w:bottom w:val="single" w:sz="4" w:space="0" w:color="auto"/>
              <w:right w:val="single" w:sz="4" w:space="0" w:color="auto"/>
            </w:tcBorders>
            <w:shd w:val="clear" w:color="000000" w:fill="DEEBF5"/>
            <w:noWrap/>
          </w:tcPr>
          <w:p w:rsidR="000214FD" w:rsidRPr="003D5FE4" w:rsidRDefault="000214FD" w:rsidP="000214FD">
            <w:pPr>
              <w:rPr>
                <w:ins w:id="242" w:author="ZTE1" w:date="2025-04-08T14:11:00Z"/>
                <w:rFonts w:ascii="Arial" w:hAnsi="Arial" w:cs="Arial"/>
                <w:sz w:val="22"/>
                <w:szCs w:val="22"/>
              </w:rPr>
            </w:pPr>
            <w:ins w:id="243" w:author="ZTE1" w:date="2025-04-08T14:11:00Z">
              <w:r w:rsidRPr="003D5FE4">
                <w:rPr>
                  <w:rFonts w:ascii="Arial" w:hAnsi="Arial" w:cs="Arial"/>
                  <w:sz w:val="22"/>
                  <w:szCs w:val="22"/>
                </w:rPr>
                <w:t>China Mobile</w:t>
              </w:r>
            </w:ins>
          </w:p>
        </w:tc>
        <w:tc>
          <w:tcPr>
            <w:tcW w:w="355" w:type="pct"/>
            <w:tcBorders>
              <w:top w:val="nil"/>
              <w:left w:val="nil"/>
              <w:bottom w:val="single" w:sz="4" w:space="0" w:color="auto"/>
              <w:right w:val="single" w:sz="4" w:space="0" w:color="auto"/>
            </w:tcBorders>
            <w:shd w:val="clear" w:color="000000" w:fill="DEEBF5"/>
          </w:tcPr>
          <w:p w:rsidR="000214FD" w:rsidRPr="003D5FE4" w:rsidRDefault="000214FD" w:rsidP="000214FD">
            <w:pPr>
              <w:rPr>
                <w:ins w:id="244" w:author="ZTE1" w:date="2025-04-08T14:11:00Z"/>
                <w:rFonts w:ascii="Arial" w:hAnsi="Arial" w:cs="Arial"/>
                <w:i/>
                <w:iCs/>
                <w:sz w:val="22"/>
                <w:szCs w:val="22"/>
              </w:rPr>
            </w:pPr>
            <w:ins w:id="245" w:author="ZTE1" w:date="2025-04-08T14:11:00Z">
              <w:r w:rsidRPr="003D5FE4">
                <w:rPr>
                  <w:rFonts w:ascii="Arial" w:hAnsi="Arial" w:cs="Arial"/>
                  <w:i/>
                  <w:iCs/>
                  <w:sz w:val="22"/>
                  <w:szCs w:val="22"/>
                </w:rPr>
                <w:t>4</w:t>
              </w:r>
            </w:ins>
          </w:p>
        </w:tc>
        <w:tc>
          <w:tcPr>
            <w:tcW w:w="1300" w:type="pct"/>
            <w:tcBorders>
              <w:top w:val="nil"/>
              <w:left w:val="nil"/>
              <w:bottom w:val="single" w:sz="4" w:space="0" w:color="auto"/>
              <w:right w:val="single" w:sz="4" w:space="0" w:color="auto"/>
            </w:tcBorders>
            <w:shd w:val="clear" w:color="000000" w:fill="DEEBF5"/>
          </w:tcPr>
          <w:p w:rsidR="000214FD" w:rsidRPr="003D5FE4" w:rsidRDefault="000214FD" w:rsidP="000214FD">
            <w:pPr>
              <w:rPr>
                <w:ins w:id="246" w:author="ZTE1" w:date="2025-04-08T14:11:00Z"/>
                <w:rFonts w:ascii="Arial" w:hAnsi="Arial" w:cs="Arial"/>
                <w:sz w:val="22"/>
                <w:szCs w:val="22"/>
              </w:rPr>
            </w:pPr>
            <w:ins w:id="247" w:author="ZTE1" w:date="2025-04-08T14:11:00Z">
              <w:r w:rsidRPr="003D5FE4">
                <w:rPr>
                  <w:rFonts w:ascii="Arial" w:hAnsi="Arial" w:cs="Arial"/>
                  <w:sz w:val="22"/>
                  <w:szCs w:val="22"/>
                </w:rPr>
                <w:t>Common Data Framework-Data as a Service</w:t>
              </w:r>
            </w:ins>
          </w:p>
        </w:tc>
        <w:tc>
          <w:tcPr>
            <w:tcW w:w="2682" w:type="pct"/>
            <w:tcBorders>
              <w:top w:val="nil"/>
              <w:left w:val="nil"/>
              <w:bottom w:val="single" w:sz="4" w:space="0" w:color="auto"/>
              <w:right w:val="single" w:sz="4" w:space="0" w:color="auto"/>
            </w:tcBorders>
            <w:shd w:val="clear" w:color="000000" w:fill="DEEBF5"/>
          </w:tcPr>
          <w:p w:rsidR="000214FD" w:rsidRPr="003D5FE4" w:rsidRDefault="000214FD" w:rsidP="000214FD">
            <w:pPr>
              <w:rPr>
                <w:ins w:id="248" w:author="ZTE1" w:date="2025-04-08T14:11:00Z"/>
                <w:rFonts w:ascii="Arial" w:hAnsi="Arial" w:cs="Arial"/>
                <w:sz w:val="22"/>
                <w:szCs w:val="22"/>
              </w:rPr>
            </w:pPr>
            <w:ins w:id="249" w:author="ZTE1" w:date="2025-04-08T14:11:00Z">
              <w:r w:rsidRPr="003D5FE4">
                <w:rPr>
                  <w:rFonts w:ascii="Arial" w:hAnsi="Arial" w:cs="Arial"/>
                  <w:sz w:val="22"/>
                  <w:szCs w:val="22"/>
                </w:rPr>
                <w:t xml:space="preserve">1.Support efficient data retrieving, transmission, storage and handling. The typical data type like sensing or AI data. </w:t>
              </w:r>
            </w:ins>
          </w:p>
        </w:tc>
      </w:tr>
    </w:tbl>
    <w:p w:rsidR="002D6A2F" w:rsidRPr="003D5FE4" w:rsidRDefault="002D6A2F" w:rsidP="008E6640">
      <w:pPr>
        <w:rPr>
          <w:rFonts w:ascii="Arial" w:eastAsia="等线" w:hAnsi="Arial" w:cs="Arial"/>
        </w:rPr>
      </w:pPr>
    </w:p>
    <w:p w:rsidR="006E55BF" w:rsidRPr="003D5FE4" w:rsidRDefault="00C52DB8" w:rsidP="006E55BF">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6</w:t>
      </w:r>
      <w:r w:rsidR="00EF7ED0" w:rsidRPr="003D5FE4">
        <w:rPr>
          <w:rFonts w:eastAsia="等线" w:cs="Arial"/>
          <w:lang w:eastAsia="zh-CN"/>
        </w:rPr>
        <w:tab/>
      </w:r>
      <w:r w:rsidR="006E55BF" w:rsidRPr="003D5FE4">
        <w:rPr>
          <w:rFonts w:eastAsia="等线" w:cs="Arial"/>
          <w:lang w:eastAsia="zh-CN"/>
        </w:rPr>
        <w:t>Computing</w:t>
      </w:r>
      <w:r w:rsidR="00531938" w:rsidRPr="003D5FE4">
        <w:rPr>
          <w:rFonts w:eastAsia="等线" w:cs="Arial"/>
          <w:lang w:eastAsia="zh-CN"/>
        </w:rPr>
        <w:t>(25)</w:t>
      </w:r>
    </w:p>
    <w:p w:rsidR="00D67547" w:rsidRPr="003D5FE4" w:rsidRDefault="00D67547" w:rsidP="00D67547">
      <w:pPr>
        <w:rPr>
          <w:rFonts w:ascii="Arial" w:eastAsia="等线" w:hAnsi="Arial" w:cs="Arial"/>
          <w:lang w:val="en-GB"/>
        </w:rPr>
      </w:pPr>
      <w:r w:rsidRPr="003D5FE4">
        <w:rPr>
          <w:rFonts w:ascii="Arial" w:eastAsia="等线" w:hAnsi="Arial" w:cs="Arial"/>
          <w:lang w:val="en-GB"/>
        </w:rPr>
        <w:t xml:space="preserve">Computing service has been mentioned in the following company inputs: </w:t>
      </w:r>
    </w:p>
    <w:p w:rsidR="00D67547" w:rsidRPr="003D5FE4" w:rsidRDefault="00623384" w:rsidP="00D67547">
      <w:pPr>
        <w:rPr>
          <w:rFonts w:ascii="Arial" w:eastAsia="等线" w:hAnsi="Arial" w:cs="Arial"/>
          <w:lang w:val="en-GB"/>
        </w:rPr>
      </w:pPr>
      <w:r w:rsidRPr="003D5FE4">
        <w:rPr>
          <w:rFonts w:ascii="Arial" w:eastAsia="等线" w:hAnsi="Arial" w:cs="Arial"/>
          <w:lang w:val="en-GB"/>
        </w:rPr>
        <w:t>AT&amp;T</w:t>
      </w:r>
      <w:r w:rsidR="00D67547" w:rsidRPr="003D5FE4">
        <w:rPr>
          <w:rFonts w:ascii="Arial" w:eastAsia="等线" w:hAnsi="Arial" w:cs="Arial"/>
          <w:lang w:val="en-GB"/>
        </w:rPr>
        <w:t xml:space="preserve">,CATT, China Mobile, China Telecom, China Unicom, </w:t>
      </w:r>
      <w:r w:rsidRPr="003D5FE4">
        <w:rPr>
          <w:rFonts w:ascii="Arial" w:eastAsia="等线" w:hAnsi="Arial" w:cs="Arial"/>
          <w:lang w:val="en-GB"/>
        </w:rPr>
        <w:t>NTT DOCOMO</w:t>
      </w:r>
      <w:r w:rsidR="00D67547" w:rsidRPr="003D5FE4">
        <w:rPr>
          <w:rFonts w:ascii="Arial" w:eastAsia="等线" w:hAnsi="Arial" w:cs="Arial"/>
          <w:lang w:val="en-GB"/>
        </w:rPr>
        <w:t xml:space="preserve">, ETRI, SK Telecom, KT, LG </w:t>
      </w:r>
      <w:proofErr w:type="spellStart"/>
      <w:r w:rsidR="00D67547" w:rsidRPr="003D5FE4">
        <w:rPr>
          <w:rFonts w:ascii="Arial" w:eastAsia="等线" w:hAnsi="Arial" w:cs="Arial"/>
          <w:lang w:val="en-GB"/>
        </w:rPr>
        <w:t>Uplus</w:t>
      </w:r>
      <w:proofErr w:type="spellEnd"/>
      <w:r w:rsidR="00D67547" w:rsidRPr="003D5FE4">
        <w:rPr>
          <w:rFonts w:ascii="Arial" w:eastAsia="等线" w:hAnsi="Arial" w:cs="Arial"/>
          <w:lang w:val="en-GB"/>
        </w:rPr>
        <w:t xml:space="preserve">, Google, Intel,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D67547" w:rsidRPr="003D5FE4">
        <w:rPr>
          <w:rFonts w:ascii="Arial" w:eastAsia="等线" w:hAnsi="Arial" w:cs="Arial"/>
          <w:lang w:val="en-GB"/>
        </w:rPr>
        <w:t xml:space="preserve">, KDDI, US Cellular, Verizon, Lenovo, </w:t>
      </w:r>
      <w:r w:rsidRPr="003D5FE4">
        <w:rPr>
          <w:rFonts w:ascii="Arial" w:eastAsia="等线" w:hAnsi="Arial" w:cs="Arial"/>
          <w:lang w:val="en-GB"/>
        </w:rPr>
        <w:t>MEDIATEK INC.</w:t>
      </w:r>
      <w:r w:rsidR="00D67547" w:rsidRPr="003D5FE4">
        <w:rPr>
          <w:rFonts w:ascii="Arial" w:eastAsia="等线" w:hAnsi="Arial" w:cs="Arial"/>
          <w:lang w:val="en-GB"/>
        </w:rPr>
        <w:t>, NEC, NOKIA, Spark NZ Ltd ,OPPO,</w:t>
      </w:r>
      <w:r w:rsidRPr="003D5FE4">
        <w:rPr>
          <w:rFonts w:ascii="Arial" w:eastAsia="等线" w:hAnsi="Arial" w:cs="Arial"/>
          <w:lang w:val="en-GB"/>
        </w:rPr>
        <w:t>SK TELECOM</w:t>
      </w:r>
      <w:r w:rsidR="00D67547" w:rsidRPr="003D5FE4">
        <w:rPr>
          <w:rFonts w:ascii="Arial" w:eastAsia="等线" w:hAnsi="Arial" w:cs="Arial"/>
          <w:lang w:val="en-GB"/>
        </w:rPr>
        <w:t>, vivo, ZTE,</w:t>
      </w:r>
    </w:p>
    <w:p w:rsidR="00D67547" w:rsidRPr="003D5FE4" w:rsidRDefault="00D67547" w:rsidP="00D67547">
      <w:pPr>
        <w:rPr>
          <w:rFonts w:ascii="Arial" w:eastAsia="等线" w:hAnsi="Arial" w:cs="Arial"/>
          <w:lang w:val="en-GB"/>
        </w:rPr>
      </w:pPr>
      <w:r w:rsidRPr="003D5FE4">
        <w:rPr>
          <w:rFonts w:ascii="Arial" w:eastAsia="等线" w:hAnsi="Arial" w:cs="Arial"/>
          <w:lang w:val="en-GB"/>
        </w:rPr>
        <w:t>The following aspects are mentioned:</w:t>
      </w:r>
    </w:p>
    <w:p w:rsidR="00543F60"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to define the metrics of computing resource</w:t>
      </w:r>
      <w:r w:rsidR="00D36F38" w:rsidRPr="003D5FE4">
        <w:rPr>
          <w:rFonts w:ascii="Arial" w:eastAsia="宋体" w:hAnsi="Arial" w:cs="Arial"/>
          <w:sz w:val="22"/>
          <w:szCs w:val="22"/>
          <w:lang w:eastAsia="zh-CN"/>
        </w:rPr>
        <w:t xml:space="preserve"> and how to expose the computing resource as service to third parties.</w:t>
      </w:r>
    </w:p>
    <w:p w:rsidR="00C94EC3"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Computing and Network Coordination</w:t>
      </w:r>
      <w:r w:rsidR="00D36F38" w:rsidRPr="003D5FE4">
        <w:rPr>
          <w:rFonts w:ascii="Arial" w:eastAsia="宋体" w:hAnsi="Arial" w:cs="Arial"/>
          <w:sz w:val="22"/>
          <w:szCs w:val="22"/>
          <w:lang w:eastAsia="zh-CN"/>
        </w:rPr>
        <w:t>: Computing task(at lease including AI, XR) offloading from UE to network</w:t>
      </w:r>
    </w:p>
    <w:p w:rsidR="00C94EC3" w:rsidRPr="003D5FE4" w:rsidRDefault="00C94EC3" w:rsidP="00543F6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Computing as service</w:t>
      </w:r>
    </w:p>
    <w:p w:rsidR="001D3A7F" w:rsidRPr="003D5FE4" w:rsidRDefault="001D3A7F" w:rsidP="00D67547">
      <w:pPr>
        <w:rPr>
          <w:rFonts w:ascii="Arial" w:eastAsia="等线" w:hAnsi="Arial" w:cs="Arial"/>
          <w:b/>
          <w:lang w:val="en-GB"/>
        </w:rPr>
      </w:pPr>
    </w:p>
    <w:p w:rsidR="003D5FE4" w:rsidRPr="003D5FE4" w:rsidRDefault="003D5FE4" w:rsidP="003D5FE4">
      <w:pPr>
        <w:rPr>
          <w:ins w:id="250" w:author="ZTE1" w:date="2025-04-08T16:03:00Z"/>
          <w:rFonts w:ascii="Arial" w:eastAsia="等线" w:hAnsi="Arial" w:cs="Arial"/>
          <w:b/>
          <w:lang w:val="en-GB"/>
        </w:rPr>
      </w:pPr>
      <w:ins w:id="251" w:author="ZTE1" w:date="2025-04-08T16:03:00Z">
        <w:r w:rsidRPr="003D5FE4">
          <w:rPr>
            <w:rFonts w:ascii="Arial" w:eastAsia="等线" w:hAnsi="Arial" w:cs="Arial"/>
            <w:b/>
            <w:lang w:val="en-GB"/>
          </w:rPr>
          <w:lastRenderedPageBreak/>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252" w:author="ZTE1" w:date="2025-04-08T16:03:00Z"/>
        </w:trPr>
        <w:tc>
          <w:tcPr>
            <w:tcW w:w="3114" w:type="dxa"/>
          </w:tcPr>
          <w:p w:rsidR="003D5FE4" w:rsidRPr="003D5FE4" w:rsidRDefault="00154B92" w:rsidP="003D5FE4">
            <w:pPr>
              <w:rPr>
                <w:ins w:id="253" w:author="ZTE1" w:date="2025-04-08T16:03:00Z"/>
                <w:rFonts w:ascii="Arial" w:eastAsia="等线" w:hAnsi="Arial" w:cs="Arial"/>
                <w:sz w:val="22"/>
                <w:szCs w:val="22"/>
                <w:lang w:val="en-GB"/>
              </w:rPr>
            </w:pPr>
            <w:ins w:id="254" w:author="ZTE1" w:date="2025-04-08T16:47:00Z">
              <w:r>
                <w:rPr>
                  <w:rFonts w:ascii="Arial" w:eastAsia="等线" w:hAnsi="Arial" w:cs="Arial"/>
                  <w:sz w:val="22"/>
                  <w:szCs w:val="22"/>
                  <w:lang w:val="en-GB"/>
                </w:rPr>
                <w:t>Work Area Proposal</w:t>
              </w:r>
            </w:ins>
          </w:p>
        </w:tc>
        <w:tc>
          <w:tcPr>
            <w:tcW w:w="11446" w:type="dxa"/>
          </w:tcPr>
          <w:p w:rsidR="003D5FE4" w:rsidRPr="003D5FE4" w:rsidRDefault="00F730B4" w:rsidP="003D5FE4">
            <w:pPr>
              <w:rPr>
                <w:ins w:id="255" w:author="ZTE1" w:date="2025-04-08T16:03:00Z"/>
                <w:rFonts w:ascii="Arial" w:eastAsia="等线" w:hAnsi="Arial" w:cs="Arial"/>
                <w:sz w:val="22"/>
                <w:szCs w:val="22"/>
                <w:lang w:val="en-GB"/>
              </w:rPr>
            </w:pPr>
            <w:ins w:id="256" w:author="ZTE1" w:date="2025-04-08T20:21:00Z">
              <w:r w:rsidRPr="00F730B4">
                <w:rPr>
                  <w:rFonts w:ascii="Arial" w:eastAsia="等线" w:hAnsi="Arial" w:cs="Arial"/>
                  <w:sz w:val="22"/>
                  <w:szCs w:val="22"/>
                  <w:lang w:val="en-GB"/>
                  <w:rPrChange w:id="257" w:author="ZTE1" w:date="2025-04-08T20:21:00Z">
                    <w:rPr>
                      <w:rFonts w:ascii="Arial" w:eastAsiaTheme="minorEastAsia" w:hAnsi="Arial" w:cs="Arial"/>
                      <w:lang w:val="en-GB"/>
                    </w:rPr>
                  </w:rPrChange>
                </w:rPr>
                <w:t>I</w:t>
              </w:r>
            </w:ins>
            <w:ins w:id="258" w:author="ZTE1" w:date="2025-04-08T20:16:00Z">
              <w:r w:rsidR="0026106A" w:rsidRPr="00F730B4">
                <w:rPr>
                  <w:rFonts w:ascii="Arial" w:eastAsia="等线" w:hAnsi="Arial" w:cs="Arial"/>
                  <w:sz w:val="22"/>
                  <w:szCs w:val="22"/>
                  <w:lang w:val="en-GB"/>
                  <w:rPrChange w:id="259" w:author="ZTE1" w:date="2025-04-08T20:21:00Z">
                    <w:rPr>
                      <w:rFonts w:ascii="Arial" w:eastAsiaTheme="minorEastAsia" w:hAnsi="Arial" w:cs="Arial"/>
                      <w:lang w:val="en-GB"/>
                    </w:rPr>
                  </w:rPrChange>
                </w:rPr>
                <w:t>ntegration</w:t>
              </w:r>
            </w:ins>
            <w:ins w:id="260" w:author="ZTE1" w:date="2025-04-08T20:15:00Z">
              <w:r w:rsidR="0026106A" w:rsidRPr="00F730B4">
                <w:rPr>
                  <w:rFonts w:ascii="Arial" w:eastAsia="等线" w:hAnsi="Arial" w:cs="Arial"/>
                  <w:sz w:val="22"/>
                  <w:szCs w:val="22"/>
                  <w:lang w:val="en-GB"/>
                  <w:rPrChange w:id="261" w:author="ZTE1" w:date="2025-04-08T20:21:00Z">
                    <w:rPr>
                      <w:rFonts w:ascii="Arial" w:eastAsiaTheme="minorEastAsia" w:hAnsi="Arial" w:cs="Arial"/>
                      <w:lang w:val="en-GB"/>
                    </w:rPr>
                  </w:rPrChange>
                </w:rPr>
                <w:t xml:space="preserve"> of</w:t>
              </w:r>
            </w:ins>
            <w:ins w:id="262" w:author="ZTE1" w:date="2025-04-08T16:06:00Z">
              <w:r w:rsidR="00C17D5F" w:rsidRPr="00F730B4">
                <w:rPr>
                  <w:rFonts w:ascii="Arial" w:eastAsia="等线" w:hAnsi="Arial" w:cs="Arial"/>
                  <w:sz w:val="22"/>
                  <w:szCs w:val="22"/>
                  <w:lang w:val="en-GB"/>
                  <w:rPrChange w:id="263" w:author="ZTE1" w:date="2025-04-08T20:21:00Z">
                    <w:rPr>
                      <w:rFonts w:ascii="Arial" w:eastAsiaTheme="minorEastAsia" w:hAnsi="Arial" w:cs="Arial"/>
                      <w:lang w:val="en-GB"/>
                    </w:rPr>
                  </w:rPrChange>
                </w:rPr>
                <w:t xml:space="preserve"> communication and computing,</w:t>
              </w:r>
            </w:ins>
            <w:ins w:id="264" w:author="ZTE1" w:date="2025-04-08T16:03:00Z">
              <w:r w:rsidR="003D5FE4" w:rsidRPr="003D5FE4">
                <w:rPr>
                  <w:rFonts w:ascii="Arial" w:eastAsia="等线" w:hAnsi="Arial" w:cs="Arial"/>
                  <w:sz w:val="22"/>
                  <w:szCs w:val="22"/>
                  <w:lang w:val="en-GB"/>
                </w:rPr>
                <w:t xml:space="preserve"> including at least the following:</w:t>
              </w:r>
            </w:ins>
          </w:p>
          <w:p w:rsidR="00C17D5F" w:rsidRPr="00C17D5F" w:rsidRDefault="00C17D5F" w:rsidP="003D5FE4">
            <w:pPr>
              <w:pStyle w:val="af6"/>
              <w:numPr>
                <w:ilvl w:val="0"/>
                <w:numId w:val="21"/>
              </w:numPr>
              <w:rPr>
                <w:ins w:id="265" w:author="ZTE1" w:date="2025-04-08T16:07:00Z"/>
                <w:rFonts w:ascii="Arial" w:eastAsia="等线" w:hAnsi="Arial" w:cs="Arial"/>
                <w:sz w:val="22"/>
                <w:szCs w:val="22"/>
                <w:lang w:val="en-GB" w:eastAsia="zh-CN"/>
              </w:rPr>
            </w:pPr>
            <w:ins w:id="266" w:author="ZTE1" w:date="2025-04-08T16:07:00Z">
              <w:r>
                <w:rPr>
                  <w:rFonts w:ascii="Arial" w:eastAsia="宋体" w:hAnsi="Arial" w:cs="Arial"/>
                  <w:sz w:val="22"/>
                  <w:szCs w:val="22"/>
                  <w:lang w:eastAsia="zh-CN"/>
                </w:rPr>
                <w:t>Coordination between UE and core network for computing services (e.g. XR, AI/ML, etc.)</w:t>
              </w:r>
            </w:ins>
          </w:p>
          <w:p w:rsidR="003D5FE4" w:rsidRPr="003D5FE4" w:rsidRDefault="00C17D5F" w:rsidP="00C17D5F">
            <w:pPr>
              <w:pStyle w:val="af6"/>
              <w:numPr>
                <w:ilvl w:val="0"/>
                <w:numId w:val="21"/>
              </w:numPr>
              <w:rPr>
                <w:ins w:id="267" w:author="ZTE1" w:date="2025-04-08T16:03:00Z"/>
                <w:rFonts w:ascii="Arial" w:eastAsia="等线" w:hAnsi="Arial" w:cs="Arial"/>
                <w:sz w:val="22"/>
                <w:szCs w:val="22"/>
                <w:lang w:val="en-GB"/>
              </w:rPr>
            </w:pPr>
            <w:ins w:id="268" w:author="ZTE1" w:date="2025-04-08T16:08:00Z">
              <w:r>
                <w:rPr>
                  <w:rFonts w:ascii="Arial" w:eastAsia="宋体" w:hAnsi="Arial" w:cs="Arial"/>
                  <w:sz w:val="22"/>
                  <w:szCs w:val="22"/>
                  <w:lang w:eastAsia="zh-CN"/>
                </w:rPr>
                <w:t>Enab</w:t>
              </w:r>
            </w:ins>
            <w:ins w:id="269" w:author="ZTE1" w:date="2025-04-08T16:09:00Z">
              <w:r>
                <w:rPr>
                  <w:rFonts w:ascii="Arial" w:eastAsia="宋体" w:hAnsi="Arial" w:cs="Arial"/>
                  <w:sz w:val="22"/>
                  <w:szCs w:val="22"/>
                  <w:lang w:eastAsia="zh-CN"/>
                </w:rPr>
                <w:t>ling c</w:t>
              </w:r>
            </w:ins>
            <w:ins w:id="270" w:author="ZTE1" w:date="2025-04-08T16:07:00Z">
              <w:r>
                <w:rPr>
                  <w:rFonts w:ascii="Arial" w:eastAsia="宋体" w:hAnsi="Arial" w:cs="Arial"/>
                  <w:sz w:val="22"/>
                  <w:szCs w:val="22"/>
                  <w:lang w:eastAsia="zh-CN"/>
                </w:rPr>
                <w:t>omputin</w:t>
              </w:r>
            </w:ins>
            <w:ins w:id="271" w:author="ZTE1" w:date="2025-04-08T16:08:00Z">
              <w:r>
                <w:rPr>
                  <w:rFonts w:ascii="Arial" w:eastAsia="宋体" w:hAnsi="Arial" w:cs="Arial"/>
                  <w:sz w:val="22"/>
                  <w:szCs w:val="22"/>
                  <w:lang w:eastAsia="zh-CN"/>
                </w:rPr>
                <w:t>g as service</w:t>
              </w:r>
            </w:ins>
            <w:ins w:id="272" w:author="ZTE1" w:date="2025-04-08T16:09:00Z">
              <w:r>
                <w:rPr>
                  <w:rFonts w:ascii="Arial" w:eastAsia="宋体" w:hAnsi="Arial" w:cs="Arial"/>
                  <w:sz w:val="22"/>
                  <w:szCs w:val="22"/>
                  <w:lang w:eastAsia="zh-CN"/>
                </w:rPr>
                <w:t xml:space="preserve"> and exposure to third parties.</w:t>
              </w:r>
            </w:ins>
          </w:p>
        </w:tc>
      </w:tr>
      <w:tr w:rsidR="003D5FE4" w:rsidRPr="003D5FE4" w:rsidTr="003D5FE4">
        <w:trPr>
          <w:ins w:id="273" w:author="ZTE1" w:date="2025-04-08T16:03:00Z"/>
        </w:trPr>
        <w:tc>
          <w:tcPr>
            <w:tcW w:w="3114" w:type="dxa"/>
          </w:tcPr>
          <w:p w:rsidR="003D5FE4" w:rsidRPr="003D5FE4" w:rsidRDefault="003D5FE4" w:rsidP="003D5FE4">
            <w:pPr>
              <w:rPr>
                <w:ins w:id="274" w:author="ZTE1" w:date="2025-04-08T16:03:00Z"/>
                <w:rFonts w:ascii="Arial" w:eastAsia="等线" w:hAnsi="Arial" w:cs="Arial"/>
                <w:sz w:val="22"/>
                <w:szCs w:val="22"/>
                <w:lang w:val="en-GB"/>
              </w:rPr>
            </w:pPr>
            <w:ins w:id="275" w:author="ZTE1" w:date="2025-04-08T16:03:00Z">
              <w:r w:rsidRPr="003D5FE4">
                <w:rPr>
                  <w:rFonts w:ascii="Arial" w:eastAsia="等线" w:hAnsi="Arial" w:cs="Arial"/>
                  <w:sz w:val="22"/>
                  <w:szCs w:val="22"/>
                  <w:lang w:val="en-GB"/>
                </w:rPr>
                <w:t>Questions for NWM discussion:</w:t>
              </w:r>
            </w:ins>
          </w:p>
          <w:p w:rsidR="003D5FE4" w:rsidRPr="003D5FE4" w:rsidRDefault="003D5FE4" w:rsidP="003D5FE4">
            <w:pPr>
              <w:rPr>
                <w:ins w:id="276" w:author="ZTE1" w:date="2025-04-08T16:03: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277" w:author="ZTE1" w:date="2025-04-08T16:03:00Z"/>
                <w:rFonts w:ascii="Arial" w:eastAsiaTheme="minorEastAsia" w:hAnsi="Arial" w:cs="Arial"/>
                <w:sz w:val="22"/>
                <w:szCs w:val="22"/>
                <w:lang w:val="en-GB" w:eastAsia="en-US"/>
              </w:rPr>
            </w:pPr>
            <w:ins w:id="278" w:author="ZTE1" w:date="2025-04-08T16:03: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279" w:author="ZTE1" w:date="2025-04-08T16:03:00Z"/>
                <w:rFonts w:ascii="Arial" w:eastAsiaTheme="minorEastAsia" w:hAnsi="Arial" w:cs="Arial"/>
                <w:sz w:val="22"/>
                <w:szCs w:val="22"/>
                <w:lang w:val="en-GB" w:eastAsia="en-US"/>
              </w:rPr>
            </w:pPr>
            <w:ins w:id="280" w:author="ZTE1" w:date="2025-04-08T16:03: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281" w:author="ZTE1" w:date="2025-04-08T16:03:00Z"/>
                <w:rFonts w:ascii="Arial" w:eastAsiaTheme="minorEastAsia" w:hAnsi="Arial" w:cs="Arial"/>
                <w:sz w:val="22"/>
                <w:szCs w:val="22"/>
                <w:lang w:val="en-GB" w:eastAsia="en-US"/>
              </w:rPr>
            </w:pPr>
            <w:ins w:id="282" w:author="ZTE1" w:date="2025-04-08T16:03: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283" w:author="ZTE1" w:date="2025-04-08T16:03:00Z"/>
                <w:rFonts w:ascii="Arial" w:eastAsia="等线" w:hAnsi="Arial" w:cs="Arial"/>
                <w:sz w:val="22"/>
                <w:szCs w:val="22"/>
                <w:lang w:val="en-GB"/>
              </w:rPr>
            </w:pPr>
            <w:ins w:id="284" w:author="ZTE1" w:date="2025-04-08T16:03:00Z">
              <w:r w:rsidRPr="003D5FE4">
                <w:rPr>
                  <w:rFonts w:ascii="Arial" w:eastAsiaTheme="minorEastAsia" w:hAnsi="Arial" w:cs="Arial"/>
                  <w:sz w:val="22"/>
                  <w:szCs w:val="22"/>
                  <w:lang w:val="en-GB" w:eastAsia="en-US"/>
                </w:rPr>
                <w:t>Which aspects should additionally be studied?</w:t>
              </w:r>
            </w:ins>
          </w:p>
        </w:tc>
      </w:tr>
    </w:tbl>
    <w:p w:rsidR="003D5FE4" w:rsidRPr="00C17D5F" w:rsidRDefault="003D5FE4" w:rsidP="001D3A7F">
      <w:pPr>
        <w:rPr>
          <w:ins w:id="285" w:author="ZTE1" w:date="2025-04-08T16:03:00Z"/>
          <w:rFonts w:ascii="Arial" w:eastAsia="等线" w:hAnsi="Arial" w:cs="Arial"/>
          <w:b/>
        </w:rPr>
      </w:pPr>
    </w:p>
    <w:p w:rsidR="00D67547" w:rsidRPr="003D5FE4" w:rsidRDefault="006F143A" w:rsidP="001D3A7F">
      <w:pPr>
        <w:pStyle w:val="af6"/>
        <w:ind w:left="360"/>
        <w:rPr>
          <w:rFonts w:ascii="Arial" w:eastAsia="等线" w:hAnsi="Arial" w:cs="Arial"/>
          <w:lang w:val="en-GB" w:eastAsia="zh-CN"/>
        </w:rPr>
      </w:pPr>
      <w:r w:rsidRPr="003D5FE4">
        <w:rPr>
          <w:rFonts w:ascii="Arial" w:eastAsiaTheme="minorEastAsia" w:hAnsi="Arial" w:cs="Arial"/>
          <w:lang w:val="en-GB"/>
        </w:rPr>
        <w:t>.</w:t>
      </w:r>
    </w:p>
    <w:p w:rsidR="00D67547" w:rsidRPr="003D5FE4" w:rsidRDefault="00D67547" w:rsidP="00D67547">
      <w:pPr>
        <w:rPr>
          <w:rFonts w:ascii="Arial" w:eastAsia="等线" w:hAnsi="Arial" w:cs="Arial"/>
          <w:lang w:val="en-GB"/>
        </w:rPr>
      </w:pPr>
    </w:p>
    <w:tbl>
      <w:tblPr>
        <w:tblW w:w="0" w:type="auto"/>
        <w:tblLook w:val="04A0" w:firstRow="1" w:lastRow="0" w:firstColumn="1" w:lastColumn="0" w:noHBand="0" w:noVBand="1"/>
      </w:tblPr>
      <w:tblGrid>
        <w:gridCol w:w="2469"/>
        <w:gridCol w:w="1140"/>
        <w:gridCol w:w="4169"/>
        <w:gridCol w:w="6782"/>
      </w:tblGrid>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23384" w:rsidP="006E55BF">
            <w:pPr>
              <w:rPr>
                <w:rFonts w:ascii="Arial" w:hAnsi="Arial" w:cs="Arial"/>
                <w:sz w:val="22"/>
                <w:szCs w:val="22"/>
              </w:rPr>
            </w:pPr>
            <w:r w:rsidRPr="003D5FE4">
              <w:rPr>
                <w:rFonts w:ascii="Arial" w:hAnsi="Arial" w:cs="Arial"/>
                <w:sz w:val="22"/>
                <w:szCs w:val="22"/>
              </w:rPr>
              <w:t>SK TELECOM</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AI enabling Infra </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743977">
            <w:pPr>
              <w:rPr>
                <w:rFonts w:ascii="Arial" w:hAnsi="Arial" w:cs="Arial"/>
                <w:sz w:val="22"/>
                <w:szCs w:val="22"/>
              </w:rPr>
            </w:pPr>
            <w:r w:rsidRPr="003D5FE4">
              <w:rPr>
                <w:rFonts w:ascii="Arial" w:hAnsi="Arial" w:cs="Arial"/>
                <w:sz w:val="22"/>
                <w:szCs w:val="22"/>
              </w:rPr>
              <w:t xml:space="preserve">1. Supporting for device-edge coordinated computing (e.g., splitting/routing/load balancing of AI tasks between device and edge) </w:t>
            </w:r>
          </w:p>
        </w:tc>
      </w:tr>
      <w:tr w:rsidR="006E55BF" w:rsidRPr="003D5FE4" w:rsidTr="001D3A7F">
        <w:trPr>
          <w:trHeight w:val="290"/>
        </w:trPr>
        <w:tc>
          <w:tcPr>
            <w:tcW w:w="0" w:type="auto"/>
            <w:tcBorders>
              <w:top w:val="nil"/>
              <w:left w:val="single" w:sz="4" w:space="0" w:color="auto"/>
              <w:bottom w:val="nil"/>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China Unicom</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nil"/>
              <w:right w:val="single" w:sz="4" w:space="0" w:color="auto"/>
            </w:tcBorders>
            <w:shd w:val="clear" w:color="000000" w:fill="FFFFFF"/>
            <w:hideMark/>
          </w:tcPr>
          <w:p w:rsidR="006E55BF" w:rsidRPr="003D5FE4" w:rsidRDefault="006F143A" w:rsidP="006E55BF">
            <w:pPr>
              <w:rPr>
                <w:rFonts w:ascii="Arial" w:hAnsi="Arial" w:cs="Arial"/>
                <w:sz w:val="22"/>
                <w:szCs w:val="22"/>
              </w:rPr>
            </w:pPr>
            <w:r w:rsidRPr="003D5FE4">
              <w:rPr>
                <w:rFonts w:ascii="Arial" w:hAnsi="Arial" w:cs="Arial"/>
                <w:sz w:val="22"/>
                <w:szCs w:val="22"/>
              </w:rPr>
              <w:t>Computing and Network Convergence</w:t>
            </w:r>
          </w:p>
        </w:tc>
        <w:tc>
          <w:tcPr>
            <w:tcW w:w="0" w:type="auto"/>
            <w:tcBorders>
              <w:top w:val="nil"/>
              <w:left w:val="nil"/>
              <w:bottom w:val="single" w:sz="4" w:space="0" w:color="auto"/>
              <w:right w:val="single" w:sz="4" w:space="0" w:color="auto"/>
            </w:tcBorders>
            <w:shd w:val="clear" w:color="000000" w:fill="FFFFFF"/>
            <w:hideMark/>
          </w:tcPr>
          <w:p w:rsidR="006F143A" w:rsidRPr="003D5FE4" w:rsidRDefault="006F143A" w:rsidP="006F143A">
            <w:pPr>
              <w:rPr>
                <w:rFonts w:ascii="Arial" w:hAnsi="Arial" w:cs="Arial"/>
                <w:sz w:val="22"/>
                <w:szCs w:val="22"/>
              </w:rPr>
            </w:pPr>
            <w:r w:rsidRPr="003D5FE4">
              <w:rPr>
                <w:rFonts w:ascii="Arial" w:hAnsi="Arial" w:cs="Arial"/>
                <w:sz w:val="22"/>
                <w:szCs w:val="22"/>
              </w:rPr>
              <w:t>How to define the metrics of computing resource.</w:t>
            </w:r>
          </w:p>
          <w:p w:rsidR="006E55BF" w:rsidRPr="003D5FE4" w:rsidRDefault="006F143A" w:rsidP="006F143A">
            <w:pPr>
              <w:rPr>
                <w:rFonts w:ascii="Arial" w:hAnsi="Arial" w:cs="Arial"/>
                <w:sz w:val="22"/>
                <w:szCs w:val="22"/>
              </w:rPr>
            </w:pPr>
            <w:r w:rsidRPr="003D5FE4">
              <w:rPr>
                <w:rFonts w:ascii="Arial" w:hAnsi="Arial" w:cs="Arial"/>
                <w:sz w:val="22"/>
                <w:szCs w:val="22"/>
              </w:rPr>
              <w:t>How to control and manage the computing resources, e.g. the discovery of computing resource, the optimization of E2E scheduling, etc.</w:t>
            </w:r>
          </w:p>
        </w:tc>
      </w:tr>
      <w:tr w:rsidR="006E55BF" w:rsidRPr="003D5FE4" w:rsidTr="001D3A7F">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New 6G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i/>
                <w:iCs/>
                <w:sz w:val="22"/>
                <w:szCs w:val="22"/>
              </w:rPr>
              <w:t>Network and Compute Convergence</w:t>
            </w:r>
          </w:p>
        </w:tc>
      </w:tr>
      <w:tr w:rsidR="006E55BF" w:rsidRPr="003D5FE4"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China Telecom</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i/>
                <w:iCs/>
                <w:sz w:val="22"/>
                <w:szCs w:val="22"/>
              </w:rPr>
            </w:pPr>
            <w:r w:rsidRPr="003D5FE4">
              <w:rPr>
                <w:rFonts w:ascii="Arial" w:hAnsi="Arial" w:cs="Arial"/>
                <w:i/>
                <w:iCs/>
                <w:sz w:val="22"/>
                <w:szCs w:val="22"/>
              </w:rPr>
              <w:t>Computing as service</w:t>
            </w:r>
          </w:p>
        </w:tc>
        <w:tc>
          <w:tcPr>
            <w:tcW w:w="0" w:type="auto"/>
            <w:tcBorders>
              <w:top w:val="nil"/>
              <w:left w:val="nil"/>
              <w:bottom w:val="single" w:sz="4" w:space="0" w:color="auto"/>
              <w:right w:val="single" w:sz="4" w:space="0" w:color="auto"/>
            </w:tcBorders>
            <w:shd w:val="clear" w:color="000000" w:fill="FFFFFF"/>
            <w:hideMark/>
          </w:tcPr>
          <w:p w:rsidR="00D36F38" w:rsidRPr="003D5FE4" w:rsidRDefault="00743977" w:rsidP="00743977">
            <w:pPr>
              <w:rPr>
                <w:rFonts w:ascii="Arial" w:hAnsi="Arial" w:cs="Arial"/>
                <w:i/>
                <w:iCs/>
                <w:sz w:val="22"/>
                <w:szCs w:val="22"/>
              </w:rPr>
            </w:pPr>
            <w:r w:rsidRPr="003D5FE4">
              <w:rPr>
                <w:rFonts w:ascii="Arial" w:hAnsi="Arial" w:cs="Arial"/>
                <w:i/>
                <w:iCs/>
                <w:sz w:val="22"/>
                <w:szCs w:val="22"/>
              </w:rPr>
              <w:t xml:space="preserve">To define the metrics of computing resource from different sources; </w:t>
            </w:r>
          </w:p>
          <w:p w:rsidR="00743977" w:rsidRPr="003D5FE4" w:rsidRDefault="00743977" w:rsidP="00743977">
            <w:pPr>
              <w:rPr>
                <w:rFonts w:ascii="Arial" w:hAnsi="Arial" w:cs="Arial"/>
                <w:i/>
                <w:iCs/>
                <w:sz w:val="22"/>
                <w:szCs w:val="22"/>
              </w:rPr>
            </w:pPr>
            <w:r w:rsidRPr="003D5FE4">
              <w:rPr>
                <w:rFonts w:ascii="Arial" w:hAnsi="Arial" w:cs="Arial"/>
                <w:i/>
                <w:iCs/>
                <w:sz w:val="22"/>
                <w:szCs w:val="22"/>
              </w:rPr>
              <w:t>To support the computing resource offloading from the network to UEs;</w:t>
            </w:r>
          </w:p>
          <w:p w:rsidR="00743977" w:rsidRPr="003D5FE4" w:rsidRDefault="00743977" w:rsidP="00743977">
            <w:pPr>
              <w:rPr>
                <w:rFonts w:ascii="Arial" w:hAnsi="Arial" w:cs="Arial"/>
                <w:i/>
                <w:iCs/>
                <w:sz w:val="22"/>
                <w:szCs w:val="22"/>
              </w:rPr>
            </w:pPr>
            <w:r w:rsidRPr="003D5FE4">
              <w:rPr>
                <w:rFonts w:ascii="Arial" w:hAnsi="Arial" w:cs="Arial"/>
                <w:i/>
                <w:iCs/>
                <w:sz w:val="22"/>
                <w:szCs w:val="22"/>
              </w:rPr>
              <w:t>To support the network be aware of and manage different sources of computing resources;</w:t>
            </w:r>
          </w:p>
          <w:p w:rsidR="00EE0347" w:rsidRPr="003D5FE4" w:rsidRDefault="00743977" w:rsidP="00EE0347">
            <w:pPr>
              <w:rPr>
                <w:rFonts w:ascii="Arial" w:hAnsi="Arial" w:cs="Arial"/>
                <w:i/>
                <w:iCs/>
                <w:sz w:val="22"/>
                <w:szCs w:val="22"/>
              </w:rPr>
            </w:pPr>
            <w:r w:rsidRPr="003D5FE4">
              <w:rPr>
                <w:rFonts w:ascii="Arial" w:hAnsi="Arial" w:cs="Arial"/>
                <w:i/>
                <w:iCs/>
                <w:sz w:val="22"/>
                <w:szCs w:val="22"/>
              </w:rPr>
              <w:t>To coordinate the computing resource allocation between the UE and 6G network</w:t>
            </w:r>
          </w:p>
        </w:tc>
      </w:tr>
      <w:tr w:rsidR="006E55BF" w:rsidRPr="003D5FE4" w:rsidTr="001D3A7F">
        <w:trPr>
          <w:trHeight w:val="291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vivo</w:t>
            </w:r>
          </w:p>
        </w:tc>
        <w:tc>
          <w:tcPr>
            <w:tcW w:w="0" w:type="auto"/>
            <w:tcBorders>
              <w:top w:val="nil"/>
              <w:left w:val="nil"/>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Convergence of Mobile Network and Computing</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01115">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Architecture support for integrated communication and computing </w:t>
            </w:r>
            <w:r w:rsidRPr="003D5FE4">
              <w:rPr>
                <w:rFonts w:ascii="Arial" w:hAnsi="Arial" w:cs="Arial"/>
                <w:sz w:val="22"/>
                <w:szCs w:val="22"/>
              </w:rPr>
              <w:br/>
              <w:t>• WT#2: support offload UE Computing task to NW</w:t>
            </w:r>
            <w:r w:rsidRPr="003D5FE4">
              <w:rPr>
                <w:rFonts w:ascii="Arial" w:hAnsi="Arial" w:cs="Arial"/>
                <w:sz w:val="22"/>
                <w:szCs w:val="22"/>
              </w:rPr>
              <w:br/>
              <w:t>• WT#3: Joint control and optimization of computing resource and communication resource</w:t>
            </w:r>
            <w:r w:rsidRPr="003D5FE4">
              <w:rPr>
                <w:rFonts w:ascii="Arial" w:hAnsi="Arial" w:cs="Arial"/>
                <w:sz w:val="22"/>
                <w:szCs w:val="22"/>
              </w:rPr>
              <w:br/>
              <w:t>• WT#4: computing metric definition</w:t>
            </w:r>
            <w:r w:rsidRPr="003D5FE4">
              <w:rPr>
                <w:rFonts w:ascii="Arial" w:hAnsi="Arial" w:cs="Arial"/>
                <w:sz w:val="22"/>
                <w:szCs w:val="22"/>
              </w:rPr>
              <w:br/>
              <w:t xml:space="preserve">• WT#5: policy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 to meet the computing service needs</w:t>
            </w:r>
            <w:r w:rsidRPr="003D5FE4">
              <w:rPr>
                <w:rFonts w:ascii="Arial" w:hAnsi="Arial" w:cs="Arial"/>
                <w:sz w:val="22"/>
                <w:szCs w:val="22"/>
              </w:rPr>
              <w:br/>
              <w:t>• WT#6: charging aspects</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23384" w:rsidP="006E55BF">
            <w:pPr>
              <w:rPr>
                <w:rFonts w:ascii="Arial" w:hAnsi="Arial" w:cs="Arial"/>
                <w:sz w:val="22"/>
                <w:szCs w:val="22"/>
              </w:rPr>
            </w:pPr>
            <w:r w:rsidRPr="003D5FE4">
              <w:rPr>
                <w:rFonts w:ascii="Arial" w:hAnsi="Arial" w:cs="Arial"/>
                <w:sz w:val="22"/>
                <w:szCs w:val="22"/>
              </w:rPr>
              <w:t>MEDIATEK INC.</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i/>
                <w:iCs/>
                <w:sz w:val="22"/>
                <w:szCs w:val="22"/>
              </w:rPr>
            </w:pPr>
            <w:r w:rsidRPr="003D5FE4">
              <w:rPr>
                <w:rFonts w:ascii="Arial" w:hAnsi="Arial" w:cs="Arial"/>
                <w:i/>
                <w:iCs/>
                <w:sz w:val="22"/>
                <w:szCs w:val="22"/>
              </w:rPr>
              <w:t>Phase 2 (Track 2)</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WT-3.3 Study how to enable an Integrated Communication and Compute framework for 6G compute services to end users and authorized third parties.</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Arch Enhancements to support new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Study and identify new NFs to support new services e.g. sensing and compute</w:t>
            </w:r>
          </w:p>
        </w:tc>
      </w:tr>
      <w:tr w:rsidR="006E55BF" w:rsidRPr="003D5FE4"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r w:rsidRPr="003D5FE4">
              <w:rPr>
                <w:rFonts w:ascii="Arial" w:hAnsi="Arial" w:cs="Arial"/>
                <w:sz w:val="22"/>
                <w:szCs w:val="22"/>
              </w:rPr>
              <w:t>NTT DOCOMO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 network compute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Integration of computation and communication capabilities in the mobile network; the 3GPP System</w:t>
            </w:r>
          </w:p>
          <w:p w:rsidR="00601115" w:rsidRPr="003D5FE4" w:rsidRDefault="00601115" w:rsidP="00601115">
            <w:pPr>
              <w:rPr>
                <w:rFonts w:ascii="Arial" w:hAnsi="Arial" w:cs="Arial"/>
                <w:sz w:val="22"/>
                <w:szCs w:val="22"/>
              </w:rPr>
            </w:pPr>
            <w:r w:rsidRPr="003D5FE4">
              <w:rPr>
                <w:rFonts w:ascii="Arial" w:hAnsi="Arial" w:cs="Arial"/>
                <w:sz w:val="22"/>
                <w:szCs w:val="22"/>
              </w:rPr>
              <w:t>-Exposes compute resources to (third party) applications and receives service requirements from application layer.</w:t>
            </w:r>
          </w:p>
          <w:p w:rsidR="00601115" w:rsidRPr="003D5FE4" w:rsidRDefault="00601115" w:rsidP="00601115">
            <w:pPr>
              <w:rPr>
                <w:rFonts w:ascii="Arial" w:hAnsi="Arial" w:cs="Arial"/>
                <w:sz w:val="22"/>
                <w:szCs w:val="22"/>
              </w:rPr>
            </w:pPr>
            <w:r w:rsidRPr="003D5FE4">
              <w:rPr>
                <w:rFonts w:ascii="Arial" w:hAnsi="Arial" w:cs="Arial"/>
                <w:sz w:val="22"/>
                <w:szCs w:val="22"/>
              </w:rPr>
              <w:t>-Executes data processing and offloads application workloads within the operator's network.</w:t>
            </w:r>
          </w:p>
          <w:p w:rsidR="00601115" w:rsidRPr="003D5FE4" w:rsidRDefault="00601115" w:rsidP="00601115">
            <w:pPr>
              <w:rPr>
                <w:rFonts w:ascii="Arial" w:hAnsi="Arial" w:cs="Arial"/>
                <w:sz w:val="22"/>
                <w:szCs w:val="22"/>
              </w:rPr>
            </w:pPr>
            <w:r w:rsidRPr="003D5FE4">
              <w:rPr>
                <w:rFonts w:ascii="Arial" w:hAnsi="Arial" w:cs="Arial"/>
                <w:sz w:val="22"/>
                <w:szCs w:val="22"/>
              </w:rPr>
              <w:t>-Ensures continuous compute availability during UE mobility.</w:t>
            </w:r>
          </w:p>
        </w:tc>
      </w:tr>
      <w:tr w:rsidR="006E55BF" w:rsidRPr="003D5FE4" w:rsidTr="001D3A7F">
        <w:trPr>
          <w:trHeight w:val="2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Integrated communications and compute</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•To study introduction of new NF(s) and SBI(s) in 6GC Architecture for a new service that provides compute as a service</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New Opportunities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How can network computing be supported allowing offloading of processing capacity from end user devices (UEs) or other NFS?</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China Mobile</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3</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1.UE offloads computing tasks to network.</w:t>
            </w:r>
          </w:p>
          <w:p w:rsidR="006E55BF" w:rsidRPr="003D5FE4" w:rsidRDefault="00601115" w:rsidP="00601115">
            <w:pPr>
              <w:rPr>
                <w:rFonts w:ascii="Arial" w:hAnsi="Arial" w:cs="Arial"/>
                <w:sz w:val="22"/>
                <w:szCs w:val="22"/>
              </w:rPr>
            </w:pPr>
            <w:r w:rsidRPr="003D5FE4">
              <w:rPr>
                <w:rFonts w:ascii="Arial" w:hAnsi="Arial" w:cs="Arial"/>
                <w:sz w:val="22"/>
                <w:szCs w:val="22"/>
              </w:rPr>
              <w:t>2.Computing node registration and management, including status monitoring and exposing computing capability to 3rd party.</w:t>
            </w:r>
          </w:p>
        </w:tc>
      </w:tr>
      <w:tr w:rsidR="006E55BF" w:rsidRPr="003D5FE4"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proofErr w:type="spellStart"/>
            <w:r w:rsidRPr="003D5FE4">
              <w:rPr>
                <w:rFonts w:ascii="Arial" w:hAnsi="Arial" w:cs="Arial"/>
                <w:sz w:val="22"/>
                <w:szCs w:val="22"/>
              </w:rPr>
              <w:t>Compute</w:t>
            </w:r>
            <w:proofErr w:type="spellEnd"/>
            <w:r w:rsidRPr="003D5FE4">
              <w:rPr>
                <w:rFonts w:ascii="Arial" w:hAnsi="Arial" w:cs="Arial"/>
                <w:sz w:val="22"/>
                <w:szCs w:val="22"/>
              </w:rPr>
              <w:t xml:space="preserve"> and communication convergence in 6G network </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•UE to Network Compute offload</w:t>
            </w:r>
          </w:p>
          <w:p w:rsidR="00601115" w:rsidRPr="003D5FE4" w:rsidRDefault="00601115" w:rsidP="00601115">
            <w:pPr>
              <w:rPr>
                <w:rFonts w:ascii="Arial" w:hAnsi="Arial" w:cs="Arial"/>
                <w:sz w:val="22"/>
                <w:szCs w:val="22"/>
              </w:rPr>
            </w:pPr>
            <w:r w:rsidRPr="003D5FE4">
              <w:rPr>
                <w:rFonts w:ascii="Arial" w:hAnsi="Arial" w:cs="Arial"/>
                <w:sz w:val="22"/>
                <w:szCs w:val="22"/>
              </w:rPr>
              <w:lastRenderedPageBreak/>
              <w:t>•Define unified SBI-based interfaces for compute resource advertisement, discovery, orchestration, and service invocation across UE, RAN, CN, edge, and AFs.</w:t>
            </w:r>
          </w:p>
          <w:p w:rsidR="00601115" w:rsidRPr="003D5FE4" w:rsidRDefault="00601115" w:rsidP="00601115">
            <w:pPr>
              <w:rPr>
                <w:rFonts w:ascii="Arial" w:hAnsi="Arial" w:cs="Arial"/>
                <w:sz w:val="22"/>
                <w:szCs w:val="22"/>
              </w:rPr>
            </w:pPr>
            <w:r w:rsidRPr="003D5FE4">
              <w:rPr>
                <w:rFonts w:ascii="Arial" w:hAnsi="Arial" w:cs="Arial"/>
                <w:sz w:val="22"/>
                <w:szCs w:val="22"/>
              </w:rPr>
              <w:t>•Enable compute-aware session management and routing (e.g., mobility and handover with compute affinity, session continuity with compute location awareness).</w:t>
            </w:r>
          </w:p>
          <w:p w:rsidR="00601115" w:rsidRPr="003D5FE4" w:rsidRDefault="00601115" w:rsidP="00601115">
            <w:pPr>
              <w:rPr>
                <w:rFonts w:ascii="Arial" w:hAnsi="Arial" w:cs="Arial"/>
                <w:sz w:val="22"/>
                <w:szCs w:val="22"/>
              </w:rPr>
            </w:pPr>
            <w:r w:rsidRPr="003D5FE4">
              <w:rPr>
                <w:rFonts w:ascii="Arial" w:hAnsi="Arial" w:cs="Arial"/>
                <w:sz w:val="22"/>
                <w:szCs w:val="22"/>
              </w:rPr>
              <w:t>•Enable AI-driven compute workload distribution across UE, edge, and cloud</w:t>
            </w:r>
          </w:p>
          <w:p w:rsidR="006E55BF" w:rsidRPr="003D5FE4" w:rsidRDefault="00601115" w:rsidP="00601115">
            <w:pPr>
              <w:rPr>
                <w:rFonts w:ascii="Arial" w:hAnsi="Arial" w:cs="Arial"/>
                <w:sz w:val="22"/>
                <w:szCs w:val="22"/>
              </w:rPr>
            </w:pPr>
            <w:r w:rsidRPr="003D5FE4">
              <w:rPr>
                <w:rFonts w:ascii="Arial" w:hAnsi="Arial" w:cs="Arial"/>
                <w:sz w:val="22"/>
                <w:szCs w:val="22"/>
              </w:rPr>
              <w:t>•Enable API exposure and authorize 3rd parties to the computation network.</w:t>
            </w:r>
          </w:p>
        </w:tc>
      </w:tr>
      <w:tr w:rsidR="006E55BF" w:rsidRPr="003D5FE4" w:rsidTr="001D3A7F">
        <w:trPr>
          <w:trHeight w:val="12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Lenovo</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Compute as a Service (</w:t>
            </w:r>
            <w:proofErr w:type="spellStart"/>
            <w:r w:rsidRPr="003D5FE4">
              <w:rPr>
                <w:rFonts w:ascii="Arial" w:hAnsi="Arial" w:cs="Arial"/>
                <w:sz w:val="22"/>
                <w:szCs w:val="22"/>
              </w:rPr>
              <w:t>CaaS</w:t>
            </w:r>
            <w:proofErr w:type="spellEnd"/>
            <w:r w:rsidRPr="003D5FE4">
              <w:rPr>
                <w:rFonts w:ascii="Arial" w:hAnsi="Arial" w:cs="Arial"/>
                <w:sz w:val="22"/>
                <w:szCs w:val="22"/>
              </w:rPr>
              <w:t>)</w:t>
            </w:r>
          </w:p>
        </w:tc>
        <w:tc>
          <w:tcPr>
            <w:tcW w:w="0" w:type="auto"/>
            <w:tcBorders>
              <w:top w:val="nil"/>
              <w:left w:val="nil"/>
              <w:bottom w:val="single" w:sz="4" w:space="0" w:color="auto"/>
              <w:right w:val="single" w:sz="4" w:space="0" w:color="auto"/>
            </w:tcBorders>
            <w:shd w:val="clear" w:color="000000" w:fill="FFFFFF"/>
            <w:hideMark/>
          </w:tcPr>
          <w:p w:rsidR="00601115" w:rsidRPr="003D5FE4" w:rsidRDefault="006E55BF" w:rsidP="006E55BF">
            <w:pPr>
              <w:rPr>
                <w:rFonts w:ascii="Arial" w:hAnsi="Arial" w:cs="Arial"/>
                <w:sz w:val="22"/>
                <w:szCs w:val="22"/>
              </w:rPr>
            </w:pPr>
            <w:r w:rsidRPr="003D5FE4">
              <w:rPr>
                <w:rFonts w:ascii="Arial" w:hAnsi="Arial" w:cs="Arial"/>
                <w:sz w:val="22"/>
                <w:szCs w:val="22"/>
              </w:rPr>
              <w:t>Study how to provide compute resources to 3</w:t>
            </w:r>
            <w:r w:rsidRPr="003D5FE4">
              <w:rPr>
                <w:rFonts w:ascii="Arial" w:hAnsi="Arial" w:cs="Arial"/>
                <w:sz w:val="22"/>
                <w:szCs w:val="22"/>
                <w:vertAlign w:val="superscript"/>
              </w:rPr>
              <w:t>rd</w:t>
            </w:r>
            <w:r w:rsidRPr="003D5FE4">
              <w:rPr>
                <w:rFonts w:ascii="Arial" w:hAnsi="Arial" w:cs="Arial"/>
                <w:sz w:val="22"/>
                <w:szCs w:val="22"/>
              </w:rPr>
              <w:t xml:space="preserve"> party service providers (i.e. Compute as a Service).</w:t>
            </w:r>
          </w:p>
          <w:p w:rsidR="006E55BF" w:rsidRPr="003D5FE4" w:rsidRDefault="006E55BF" w:rsidP="006E55BF">
            <w:pPr>
              <w:rPr>
                <w:rFonts w:ascii="Arial" w:hAnsi="Arial" w:cs="Arial"/>
                <w:sz w:val="22"/>
                <w:szCs w:val="22"/>
              </w:rPr>
            </w:pPr>
            <w:r w:rsidRPr="003D5FE4">
              <w:rPr>
                <w:rFonts w:ascii="Arial" w:hAnsi="Arial" w:cs="Arial"/>
                <w:sz w:val="22"/>
                <w:szCs w:val="22"/>
              </w:rPr>
              <w:t>Study how to expos</w:t>
            </w:r>
            <w:r w:rsidR="00601115" w:rsidRPr="003D5FE4">
              <w:rPr>
                <w:rFonts w:ascii="Arial" w:hAnsi="Arial" w:cs="Arial"/>
                <w:sz w:val="22"/>
                <w:szCs w:val="22"/>
              </w:rPr>
              <w:t>e</w:t>
            </w:r>
            <w:r w:rsidRPr="003D5FE4">
              <w:rPr>
                <w:rFonts w:ascii="Arial" w:hAnsi="Arial" w:cs="Arial"/>
                <w:sz w:val="22"/>
                <w:szCs w:val="22"/>
              </w:rPr>
              <w:t xml:space="preserve"> network-based </w:t>
            </w:r>
            <w:proofErr w:type="spellStart"/>
            <w:r w:rsidRPr="003D5FE4">
              <w:rPr>
                <w:rFonts w:ascii="Arial" w:hAnsi="Arial" w:cs="Arial"/>
                <w:sz w:val="22"/>
                <w:szCs w:val="22"/>
              </w:rPr>
              <w:t>compute</w:t>
            </w:r>
            <w:proofErr w:type="spellEnd"/>
            <w:r w:rsidRPr="003D5FE4">
              <w:rPr>
                <w:rFonts w:ascii="Arial" w:hAnsi="Arial" w:cs="Arial"/>
                <w:sz w:val="22"/>
                <w:szCs w:val="22"/>
              </w:rPr>
              <w:t xml:space="preserve"> services on-demand (e.g. similar to the exposure of existing network services). </w:t>
            </w:r>
          </w:p>
        </w:tc>
      </w:tr>
      <w:tr w:rsidR="006E55BF" w:rsidRPr="003D5FE4" w:rsidTr="001D3A7F">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and Computing Convergence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Seamless integration of communication networks and computing resources to enable intelligent, ultra-low latency, and highly efficient data processing at the UE, edge, cloud, and across 6G network.</w:t>
            </w:r>
          </w:p>
          <w:p w:rsidR="00601115" w:rsidRPr="003D5FE4" w:rsidRDefault="00601115" w:rsidP="00601115">
            <w:pPr>
              <w:rPr>
                <w:rFonts w:ascii="Arial" w:hAnsi="Arial" w:cs="Arial"/>
                <w:sz w:val="22"/>
                <w:szCs w:val="22"/>
              </w:rPr>
            </w:pPr>
            <w:r w:rsidRPr="003D5FE4">
              <w:rPr>
                <w:rFonts w:ascii="Arial" w:hAnsi="Arial" w:cs="Arial"/>
                <w:sz w:val="22"/>
                <w:szCs w:val="22"/>
              </w:rPr>
              <w:t xml:space="preserve">Key Work Tasks include defining – </w:t>
            </w:r>
          </w:p>
          <w:p w:rsidR="00601115" w:rsidRPr="003D5FE4" w:rsidRDefault="00601115" w:rsidP="00601115">
            <w:pPr>
              <w:rPr>
                <w:rFonts w:ascii="Arial" w:hAnsi="Arial" w:cs="Arial"/>
                <w:sz w:val="22"/>
                <w:szCs w:val="22"/>
              </w:rPr>
            </w:pPr>
            <w:r w:rsidRPr="003D5FE4">
              <w:rPr>
                <w:rFonts w:ascii="Arial" w:hAnsi="Arial" w:cs="Arial"/>
                <w:sz w:val="22"/>
                <w:szCs w:val="22"/>
              </w:rPr>
              <w:t>1.SBA Enhancement including distributed NAS and Service-Based N2 Interface</w:t>
            </w:r>
          </w:p>
          <w:p w:rsidR="00601115" w:rsidRPr="003D5FE4" w:rsidRDefault="00601115" w:rsidP="00601115">
            <w:pPr>
              <w:rPr>
                <w:rFonts w:ascii="Arial" w:hAnsi="Arial" w:cs="Arial"/>
                <w:sz w:val="22"/>
                <w:szCs w:val="22"/>
              </w:rPr>
            </w:pPr>
            <w:r w:rsidRPr="003D5FE4">
              <w:rPr>
                <w:rFonts w:ascii="Arial" w:hAnsi="Arial" w:cs="Arial"/>
                <w:sz w:val="22"/>
                <w:szCs w:val="22"/>
              </w:rPr>
              <w:t>2.Cloud-native Core support</w:t>
            </w:r>
          </w:p>
          <w:p w:rsidR="00601115" w:rsidRPr="003D5FE4" w:rsidRDefault="00601115" w:rsidP="00601115">
            <w:pPr>
              <w:rPr>
                <w:rFonts w:ascii="Arial" w:hAnsi="Arial" w:cs="Arial"/>
                <w:sz w:val="22"/>
                <w:szCs w:val="22"/>
              </w:rPr>
            </w:pPr>
            <w:r w:rsidRPr="003D5FE4">
              <w:rPr>
                <w:rFonts w:ascii="Arial" w:hAnsi="Arial" w:cs="Arial"/>
                <w:sz w:val="22"/>
                <w:szCs w:val="22"/>
              </w:rPr>
              <w:t>3.Computing-integrated Core support</w:t>
            </w:r>
          </w:p>
          <w:p w:rsidR="006E55BF" w:rsidRPr="003D5FE4" w:rsidRDefault="00601115" w:rsidP="00601115">
            <w:pPr>
              <w:rPr>
                <w:rFonts w:ascii="Arial" w:hAnsi="Arial" w:cs="Arial"/>
                <w:sz w:val="22"/>
                <w:szCs w:val="22"/>
              </w:rPr>
            </w:pPr>
            <w:r w:rsidRPr="003D5FE4">
              <w:rPr>
                <w:rFonts w:ascii="Arial" w:hAnsi="Arial" w:cs="Arial"/>
                <w:sz w:val="22"/>
                <w:szCs w:val="22"/>
              </w:rPr>
              <w:t>4.Service-differentiated transport-integrated Core support</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15</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Edge Computing, Compute Offload and AI as a Service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Enablers for the support of edge computing for the optimal use of locally deployed services and content (including, e.g., edge application server selection and traffic steering)</w:t>
            </w:r>
          </w:p>
          <w:p w:rsidR="00601115" w:rsidRPr="003D5FE4" w:rsidRDefault="00601115" w:rsidP="00601115">
            <w:pPr>
              <w:rPr>
                <w:rFonts w:ascii="Arial" w:hAnsi="Arial" w:cs="Arial"/>
                <w:sz w:val="22"/>
                <w:szCs w:val="22"/>
              </w:rPr>
            </w:pPr>
            <w:r w:rsidRPr="003D5FE4">
              <w:rPr>
                <w:rFonts w:ascii="Arial" w:hAnsi="Arial" w:cs="Arial"/>
                <w:sz w:val="22"/>
                <w:szCs w:val="22"/>
              </w:rPr>
              <w:t>Enablers for compute offload for low latency or compute intensive applications such as XR</w:t>
            </w:r>
          </w:p>
          <w:p w:rsidR="006E55BF" w:rsidRPr="003D5FE4" w:rsidRDefault="00601115" w:rsidP="00601115">
            <w:pPr>
              <w:rPr>
                <w:rFonts w:ascii="Arial" w:hAnsi="Arial" w:cs="Arial"/>
                <w:sz w:val="22"/>
                <w:szCs w:val="22"/>
              </w:rPr>
            </w:pPr>
            <w:r w:rsidRPr="003D5FE4">
              <w:rPr>
                <w:rFonts w:ascii="Arial" w:hAnsi="Arial" w:cs="Arial"/>
                <w:sz w:val="22"/>
                <w:szCs w:val="22"/>
              </w:rPr>
              <w:t>Enablers for AI as a service use cases</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WT#3</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Key Enablers for new MNO services</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 UE and network Coordinated Computing;</w:t>
            </w:r>
          </w:p>
        </w:tc>
      </w:tr>
      <w:tr w:rsidR="006E55BF" w:rsidRPr="003D5FE4"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Computation Service</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Study computation as a service consumed by UEs or authorized third parties including:</w:t>
            </w:r>
          </w:p>
          <w:p w:rsidR="00601115" w:rsidRPr="003D5FE4" w:rsidRDefault="00601115" w:rsidP="00601115">
            <w:pPr>
              <w:rPr>
                <w:rFonts w:ascii="Arial" w:hAnsi="Arial" w:cs="Arial"/>
                <w:sz w:val="22"/>
                <w:szCs w:val="22"/>
              </w:rPr>
            </w:pPr>
            <w:r w:rsidRPr="003D5FE4">
              <w:rPr>
                <w:rFonts w:ascii="Arial" w:hAnsi="Arial" w:cs="Arial"/>
                <w:sz w:val="22"/>
                <w:szCs w:val="22"/>
              </w:rPr>
              <w:t>•Architecture to leverage computational resources by UEs or authorized third parties.</w:t>
            </w:r>
          </w:p>
          <w:p w:rsidR="00601115" w:rsidRPr="003D5FE4" w:rsidRDefault="00601115" w:rsidP="00601115">
            <w:pPr>
              <w:rPr>
                <w:rFonts w:ascii="Arial" w:hAnsi="Arial" w:cs="Arial"/>
                <w:sz w:val="22"/>
                <w:szCs w:val="22"/>
              </w:rPr>
            </w:pPr>
            <w:r w:rsidRPr="003D5FE4">
              <w:rPr>
                <w:rFonts w:ascii="Arial" w:hAnsi="Arial" w:cs="Arial"/>
                <w:sz w:val="22"/>
                <w:szCs w:val="22"/>
              </w:rPr>
              <w:lastRenderedPageBreak/>
              <w:t xml:space="preserve">•APIs allowing authorized third parties to retrieve availability information about computational resources (e.g., storage, AI processing units, </w:t>
            </w:r>
            <w:proofErr w:type="spellStart"/>
            <w:r w:rsidRPr="003D5FE4">
              <w:rPr>
                <w:rFonts w:ascii="Arial" w:hAnsi="Arial" w:cs="Arial"/>
                <w:sz w:val="22"/>
                <w:szCs w:val="22"/>
              </w:rPr>
              <w:t>xPUs</w:t>
            </w:r>
            <w:proofErr w:type="spellEnd"/>
            <w:r w:rsidRPr="003D5FE4">
              <w:rPr>
                <w:rFonts w:ascii="Arial" w:hAnsi="Arial" w:cs="Arial"/>
                <w:sz w:val="22"/>
                <w:szCs w:val="22"/>
              </w:rPr>
              <w:t>, etc.).</w:t>
            </w:r>
          </w:p>
          <w:p w:rsidR="00601115" w:rsidRPr="003D5FE4" w:rsidRDefault="00601115" w:rsidP="00601115">
            <w:pPr>
              <w:rPr>
                <w:rFonts w:ascii="Arial" w:hAnsi="Arial" w:cs="Arial"/>
                <w:sz w:val="22"/>
                <w:szCs w:val="22"/>
              </w:rPr>
            </w:pPr>
            <w:r w:rsidRPr="003D5FE4">
              <w:rPr>
                <w:rFonts w:ascii="Arial" w:hAnsi="Arial" w:cs="Arial"/>
                <w:sz w:val="22"/>
                <w:szCs w:val="22"/>
              </w:rPr>
              <w:t>•Monitoring and reporting of computational resource usage.</w:t>
            </w:r>
          </w:p>
          <w:p w:rsidR="006E55BF" w:rsidRPr="003D5FE4" w:rsidRDefault="00601115" w:rsidP="00601115">
            <w:pPr>
              <w:rPr>
                <w:rFonts w:ascii="Arial" w:hAnsi="Arial" w:cs="Arial"/>
                <w:sz w:val="22"/>
                <w:szCs w:val="22"/>
              </w:rPr>
            </w:pPr>
            <w:r w:rsidRPr="003D5FE4">
              <w:rPr>
                <w:rFonts w:ascii="Arial" w:hAnsi="Arial" w:cs="Arial"/>
                <w:sz w:val="22"/>
                <w:szCs w:val="22"/>
              </w:rPr>
              <w:t>•Discovery and selection of computation resources.</w:t>
            </w:r>
          </w:p>
        </w:tc>
      </w:tr>
      <w:tr w:rsidR="006E55BF" w:rsidRPr="003D5FE4" w:rsidTr="001D3A7F">
        <w:trPr>
          <w:trHeight w:val="116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9</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3D5FE4" w:rsidRDefault="00601115" w:rsidP="00601115">
            <w:pPr>
              <w:rPr>
                <w:rFonts w:ascii="Arial" w:hAnsi="Arial" w:cs="Arial"/>
                <w:sz w:val="22"/>
                <w:szCs w:val="22"/>
              </w:rPr>
            </w:pPr>
            <w:r w:rsidRPr="003D5FE4">
              <w:rPr>
                <w:rFonts w:ascii="Arial" w:hAnsi="Arial" w:cs="Arial"/>
                <w:sz w:val="22"/>
                <w:szCs w:val="22"/>
              </w:rPr>
              <w:t>-Whether and what computing power resources can be provided and/or managed by the 6G network.</w:t>
            </w:r>
          </w:p>
          <w:p w:rsidR="00601115" w:rsidRPr="003D5FE4" w:rsidRDefault="00601115" w:rsidP="00601115">
            <w:pPr>
              <w:rPr>
                <w:rFonts w:ascii="Arial" w:hAnsi="Arial" w:cs="Arial"/>
                <w:sz w:val="22"/>
                <w:szCs w:val="22"/>
              </w:rPr>
            </w:pPr>
            <w:r w:rsidRPr="003D5FE4">
              <w:rPr>
                <w:rFonts w:ascii="Arial" w:hAnsi="Arial" w:cs="Arial"/>
                <w:sz w:val="22"/>
                <w:szCs w:val="22"/>
              </w:rPr>
              <w:t>-Architecture, network function, and high-level procedures to support the coordination between computing and communication.</w:t>
            </w:r>
          </w:p>
          <w:p w:rsidR="00601115" w:rsidRPr="003D5FE4" w:rsidRDefault="00601115" w:rsidP="00601115">
            <w:pPr>
              <w:rPr>
                <w:rFonts w:ascii="Arial" w:hAnsi="Arial" w:cs="Arial"/>
                <w:sz w:val="22"/>
                <w:szCs w:val="22"/>
              </w:rPr>
            </w:pPr>
            <w:r w:rsidRPr="003D5FE4">
              <w:rPr>
                <w:rFonts w:ascii="Arial" w:hAnsi="Arial" w:cs="Arial"/>
                <w:sz w:val="22"/>
                <w:szCs w:val="22"/>
              </w:rPr>
              <w:t>-How to support offloading computing from the end-user device to the network, including how UE requests to use computing capabilities should be discussed.</w:t>
            </w:r>
          </w:p>
          <w:p w:rsidR="00601115" w:rsidRPr="003D5FE4" w:rsidRDefault="00601115" w:rsidP="00601115">
            <w:pPr>
              <w:rPr>
                <w:rFonts w:ascii="Arial" w:hAnsi="Arial" w:cs="Arial"/>
                <w:sz w:val="22"/>
                <w:szCs w:val="22"/>
              </w:rPr>
            </w:pPr>
            <w:r w:rsidRPr="003D5FE4">
              <w:rPr>
                <w:rFonts w:ascii="Arial" w:hAnsi="Arial" w:cs="Arial"/>
                <w:sz w:val="22"/>
                <w:szCs w:val="22"/>
              </w:rPr>
              <w:t xml:space="preserve">-How to support the computing coordination between the device, the network and the edge/cloud servers. </w:t>
            </w:r>
          </w:p>
          <w:p w:rsidR="00601115" w:rsidRPr="003D5FE4" w:rsidRDefault="00601115" w:rsidP="00601115">
            <w:pPr>
              <w:rPr>
                <w:rFonts w:ascii="Arial" w:hAnsi="Arial" w:cs="Arial"/>
                <w:sz w:val="22"/>
                <w:szCs w:val="22"/>
              </w:rPr>
            </w:pPr>
            <w:r w:rsidRPr="003D5FE4">
              <w:rPr>
                <w:rFonts w:ascii="Arial" w:hAnsi="Arial" w:cs="Arial"/>
                <w:sz w:val="22"/>
                <w:szCs w:val="22"/>
              </w:rPr>
              <w:t>-How to monitor computing power status.</w:t>
            </w:r>
          </w:p>
          <w:p w:rsidR="006E55BF" w:rsidRPr="003D5FE4" w:rsidRDefault="00601115" w:rsidP="00601115">
            <w:pPr>
              <w:rPr>
                <w:rFonts w:ascii="Arial" w:hAnsi="Arial" w:cs="Arial"/>
                <w:sz w:val="22"/>
                <w:szCs w:val="22"/>
              </w:rPr>
            </w:pPr>
            <w:r w:rsidRPr="003D5FE4">
              <w:rPr>
                <w:rFonts w:ascii="Arial" w:hAnsi="Arial" w:cs="Arial"/>
                <w:sz w:val="22"/>
                <w:szCs w:val="22"/>
              </w:rPr>
              <w:t>-How to support computing capabilities exposure.</w:t>
            </w:r>
          </w:p>
        </w:tc>
      </w:tr>
      <w:tr w:rsidR="00601115" w:rsidRPr="003D5FE4"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3D5FE4" w:rsidRDefault="00601115" w:rsidP="00601115">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tcPr>
          <w:p w:rsidR="00601115" w:rsidRPr="003D5FE4" w:rsidRDefault="00601115" w:rsidP="00601115">
            <w:pPr>
              <w:rPr>
                <w:rFonts w:ascii="Arial" w:hAnsi="Arial" w:cs="Arial"/>
                <w:sz w:val="22"/>
                <w:szCs w:val="22"/>
              </w:rPr>
            </w:pPr>
            <w:r w:rsidRPr="003D5FE4">
              <w:rPr>
                <w:rFonts w:ascii="Arial" w:hAnsi="Arial" w:cs="Arial"/>
                <w:sz w:val="22"/>
                <w:szCs w:val="22"/>
              </w:rPr>
              <w:t>Enhancement on Edge Computing</w:t>
            </w:r>
          </w:p>
        </w:tc>
      </w:tr>
      <w:tr w:rsidR="00601115" w:rsidRPr="003D5FE4"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3D5FE4" w:rsidRDefault="00601115" w:rsidP="00601115">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WT#3</w:t>
            </w:r>
          </w:p>
        </w:tc>
        <w:tc>
          <w:tcPr>
            <w:tcW w:w="0" w:type="auto"/>
            <w:tcBorders>
              <w:top w:val="nil"/>
              <w:left w:val="nil"/>
              <w:bottom w:val="single" w:sz="4" w:space="0" w:color="auto"/>
              <w:right w:val="single" w:sz="4" w:space="0" w:color="auto"/>
            </w:tcBorders>
            <w:shd w:val="clear" w:color="auto" w:fill="auto"/>
            <w:hideMark/>
          </w:tcPr>
          <w:p w:rsidR="00601115" w:rsidRPr="003D5FE4" w:rsidRDefault="00601115" w:rsidP="00601115">
            <w:pPr>
              <w:rPr>
                <w:rFonts w:ascii="Arial" w:hAnsi="Arial" w:cs="Arial"/>
                <w:sz w:val="22"/>
                <w:szCs w:val="22"/>
              </w:rPr>
            </w:pPr>
            <w:r w:rsidRPr="003D5FE4">
              <w:rPr>
                <w:rFonts w:ascii="Arial" w:hAnsi="Arial" w:cs="Arial"/>
                <w:sz w:val="22"/>
                <w:szCs w:val="22"/>
              </w:rPr>
              <w:t>Support New services</w:t>
            </w:r>
          </w:p>
        </w:tc>
        <w:tc>
          <w:tcPr>
            <w:tcW w:w="0" w:type="auto"/>
            <w:tcBorders>
              <w:top w:val="nil"/>
              <w:left w:val="nil"/>
              <w:bottom w:val="single" w:sz="4" w:space="0" w:color="auto"/>
              <w:right w:val="single" w:sz="4" w:space="0" w:color="auto"/>
            </w:tcBorders>
            <w:shd w:val="clear" w:color="auto" w:fill="auto"/>
          </w:tcPr>
          <w:p w:rsidR="00601115" w:rsidRPr="003D5FE4" w:rsidRDefault="00601115" w:rsidP="00601115">
            <w:pPr>
              <w:rPr>
                <w:rFonts w:ascii="Arial" w:hAnsi="Arial" w:cs="Arial"/>
                <w:sz w:val="22"/>
                <w:szCs w:val="22"/>
              </w:rPr>
            </w:pPr>
            <w:r w:rsidRPr="003D5FE4">
              <w:rPr>
                <w:rFonts w:ascii="Arial" w:hAnsi="Arial" w:cs="Arial"/>
                <w:sz w:val="22"/>
                <w:szCs w:val="22"/>
              </w:rPr>
              <w:t>Network and Computing Convergence</w:t>
            </w:r>
          </w:p>
        </w:tc>
      </w:tr>
    </w:tbl>
    <w:p w:rsidR="006E55BF" w:rsidRPr="003D5FE4" w:rsidRDefault="006E55BF" w:rsidP="006E55BF">
      <w:pPr>
        <w:rPr>
          <w:rFonts w:ascii="Arial" w:eastAsia="等线" w:hAnsi="Arial" w:cs="Arial"/>
          <w:lang w:val="en-GB"/>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7</w:t>
      </w:r>
      <w:r w:rsidR="00EF7ED0" w:rsidRPr="003D5FE4">
        <w:rPr>
          <w:rFonts w:eastAsia="等线" w:cs="Arial"/>
          <w:lang w:eastAsia="zh-CN"/>
        </w:rPr>
        <w:tab/>
      </w:r>
      <w:r w:rsidR="008E6640" w:rsidRPr="003D5FE4">
        <w:rPr>
          <w:rFonts w:eastAsia="等线" w:cs="Arial"/>
          <w:lang w:eastAsia="zh-CN"/>
        </w:rPr>
        <w:t>SBI enhancement (16)</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SBI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MEDIATEK INC., NTT DOCOMO, AT&amp;T, China Mobile, Intel, Lenovo, Qualcomm, Vodafone, CATT, Charter Communications, Deutsche Telekom, ZTE,</w:t>
      </w:r>
      <w:r w:rsidRPr="003D5FE4">
        <w:rPr>
          <w:rFonts w:ascii="Arial" w:hAnsi="Arial" w:cs="Arial"/>
          <w:sz w:val="22"/>
          <w:szCs w:val="22"/>
        </w:rPr>
        <w:t xml:space="preserve"> </w:t>
      </w: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SBA Enhancements, e.g. for flexibility, reliability, security, and performance.</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Service-Mesh/SCP NF Framework: Analyze service-mesh/SCP NF for indirect (re)discovery and (re)selection of 5G SA/NSA NFs.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SBI N2 interface: integrate SBI in RAN-CN interfaces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SBI N4.</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Direct RAN-CN Communication for both UE-associated and non-UE-associated procedures.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evolve SBA/SBI with HTTP/3 over QUIC</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Legacy Protocol Support: Explore how SBA/SCP NF can support legacy protocols via SBI or conversion functions.</w:t>
      </w:r>
    </w:p>
    <w:p w:rsidR="008E6640" w:rsidRPr="003D5FE4" w:rsidRDefault="008E6640" w:rsidP="008E6640">
      <w:pPr>
        <w:rPr>
          <w:rFonts w:ascii="Arial" w:eastAsia="等线" w:hAnsi="Arial" w:cs="Arial"/>
          <w:lang w:val="en-GB"/>
        </w:rPr>
      </w:pPr>
    </w:p>
    <w:p w:rsidR="003D5FE4" w:rsidRPr="003D5FE4" w:rsidRDefault="003D5FE4" w:rsidP="003D5FE4">
      <w:pPr>
        <w:rPr>
          <w:ins w:id="286" w:author="ZTE1" w:date="2025-04-08T16:03:00Z"/>
          <w:rFonts w:ascii="Arial" w:eastAsia="等线" w:hAnsi="Arial" w:cs="Arial"/>
          <w:b/>
          <w:lang w:val="en-GB"/>
        </w:rPr>
      </w:pPr>
      <w:ins w:id="287" w:author="ZTE1" w:date="2025-04-08T16:03:00Z">
        <w:r w:rsidRPr="003D5FE4">
          <w:rPr>
            <w:rFonts w:ascii="Arial" w:eastAsia="等线" w:hAnsi="Arial" w:cs="Arial"/>
            <w:b/>
            <w:lang w:val="en-GB"/>
          </w:rPr>
          <w:lastRenderedPageBreak/>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288" w:author="ZTE1" w:date="2025-04-08T16:03:00Z"/>
        </w:trPr>
        <w:tc>
          <w:tcPr>
            <w:tcW w:w="3114" w:type="dxa"/>
          </w:tcPr>
          <w:p w:rsidR="003D5FE4" w:rsidRPr="003D5FE4" w:rsidRDefault="00154B92" w:rsidP="003D5FE4">
            <w:pPr>
              <w:rPr>
                <w:ins w:id="289" w:author="ZTE1" w:date="2025-04-08T16:03:00Z"/>
                <w:rFonts w:ascii="Arial" w:eastAsia="等线" w:hAnsi="Arial" w:cs="Arial"/>
                <w:sz w:val="22"/>
                <w:szCs w:val="22"/>
                <w:lang w:val="en-GB"/>
              </w:rPr>
            </w:pPr>
            <w:ins w:id="290" w:author="ZTE1" w:date="2025-04-08T16:47:00Z">
              <w:r>
                <w:rPr>
                  <w:rFonts w:ascii="Arial" w:eastAsia="等线" w:hAnsi="Arial" w:cs="Arial"/>
                  <w:sz w:val="22"/>
                  <w:szCs w:val="22"/>
                  <w:lang w:val="en-GB"/>
                </w:rPr>
                <w:t>Work Area Proposal</w:t>
              </w:r>
            </w:ins>
          </w:p>
        </w:tc>
        <w:tc>
          <w:tcPr>
            <w:tcW w:w="11446" w:type="dxa"/>
          </w:tcPr>
          <w:p w:rsidR="003D5FE4" w:rsidRPr="003D5FE4" w:rsidRDefault="00C17D5F" w:rsidP="003D5FE4">
            <w:pPr>
              <w:rPr>
                <w:ins w:id="291" w:author="ZTE1" w:date="2025-04-08T16:03:00Z"/>
                <w:rFonts w:ascii="Arial" w:eastAsia="等线" w:hAnsi="Arial" w:cs="Arial"/>
                <w:sz w:val="22"/>
                <w:szCs w:val="22"/>
                <w:lang w:val="en-GB"/>
              </w:rPr>
            </w:pPr>
            <w:ins w:id="292" w:author="ZTE1" w:date="2025-04-08T16:03:00Z">
              <w:r>
                <w:rPr>
                  <w:rFonts w:ascii="Arial" w:eastAsia="等线" w:hAnsi="Arial" w:cs="Arial"/>
                  <w:sz w:val="22"/>
                  <w:szCs w:val="22"/>
                  <w:lang w:val="en-GB"/>
                </w:rPr>
                <w:t>Study</w:t>
              </w:r>
            </w:ins>
            <w:ins w:id="293" w:author="ZTE1" w:date="2025-04-08T16:10:00Z">
              <w:r>
                <w:rPr>
                  <w:rFonts w:ascii="Arial" w:eastAsia="等线" w:hAnsi="Arial" w:cs="Arial"/>
                  <w:sz w:val="22"/>
                  <w:szCs w:val="22"/>
                  <w:lang w:val="en-GB"/>
                </w:rPr>
                <w:t xml:space="preserve"> any potential enhancement on the SBI</w:t>
              </w:r>
            </w:ins>
            <w:ins w:id="294" w:author="ZTE1" w:date="2025-04-08T16:03:00Z">
              <w:r w:rsidR="003D5FE4" w:rsidRPr="003D5FE4">
                <w:rPr>
                  <w:rFonts w:ascii="Arial" w:eastAsia="等线" w:hAnsi="Arial" w:cs="Arial"/>
                  <w:sz w:val="22"/>
                  <w:szCs w:val="22"/>
                  <w:lang w:val="en-GB"/>
                </w:rPr>
                <w:t>, including at least the following:</w:t>
              </w:r>
            </w:ins>
          </w:p>
          <w:p w:rsidR="003D5FE4" w:rsidRPr="003D5FE4" w:rsidRDefault="00C17D5F" w:rsidP="003D5FE4">
            <w:pPr>
              <w:pStyle w:val="af6"/>
              <w:numPr>
                <w:ilvl w:val="0"/>
                <w:numId w:val="21"/>
              </w:numPr>
              <w:rPr>
                <w:ins w:id="295" w:author="ZTE1" w:date="2025-04-08T16:03:00Z"/>
                <w:rFonts w:ascii="Arial" w:eastAsia="等线" w:hAnsi="Arial" w:cs="Arial"/>
                <w:sz w:val="22"/>
                <w:szCs w:val="22"/>
                <w:lang w:val="en-GB" w:eastAsia="zh-CN"/>
              </w:rPr>
            </w:pPr>
            <w:ins w:id="296" w:author="ZTE1" w:date="2025-04-08T16:10:00Z">
              <w:r>
                <w:rPr>
                  <w:rFonts w:ascii="Arial" w:eastAsia="等线" w:hAnsi="Arial" w:cs="Arial"/>
                  <w:sz w:val="22"/>
                  <w:szCs w:val="22"/>
                  <w:lang w:val="en-GB" w:eastAsia="zh-CN"/>
                </w:rPr>
                <w:t>SBA enhanc</w:t>
              </w:r>
            </w:ins>
            <w:ins w:id="297" w:author="ZTE1" w:date="2025-04-08T16:11:00Z">
              <w:r>
                <w:rPr>
                  <w:rFonts w:ascii="Arial" w:eastAsia="等线" w:hAnsi="Arial" w:cs="Arial"/>
                  <w:sz w:val="22"/>
                  <w:szCs w:val="22"/>
                  <w:lang w:val="en-GB" w:eastAsia="zh-CN"/>
                </w:rPr>
                <w:t>ement</w:t>
              </w:r>
            </w:ins>
            <w:ins w:id="298" w:author="ZTE1" w:date="2025-04-08T16:12:00Z">
              <w:r>
                <w:rPr>
                  <w:rFonts w:ascii="Arial" w:eastAsia="等线" w:hAnsi="Arial" w:cs="Arial"/>
                  <w:sz w:val="22"/>
                  <w:szCs w:val="22"/>
                  <w:lang w:val="en-GB" w:eastAsia="zh-CN"/>
                </w:rPr>
                <w:t xml:space="preserve"> </w:t>
              </w:r>
              <w:r>
                <w:rPr>
                  <w:rFonts w:ascii="Arial" w:eastAsia="等线" w:hAnsi="Arial" w:cs="Arial" w:hint="eastAsia"/>
                  <w:sz w:val="22"/>
                  <w:szCs w:val="22"/>
                  <w:lang w:val="en-GB" w:eastAsia="zh-CN"/>
                </w:rPr>
                <w:t>(</w:t>
              </w:r>
              <w:r>
                <w:rPr>
                  <w:rFonts w:ascii="Arial" w:eastAsia="等线" w:hAnsi="Arial" w:cs="Arial"/>
                  <w:sz w:val="22"/>
                  <w:szCs w:val="22"/>
                  <w:lang w:val="en-GB" w:eastAsia="zh-CN"/>
                </w:rPr>
                <w:t>e.g. enhancement on NRF/SCP, etc.)</w:t>
              </w:r>
            </w:ins>
          </w:p>
          <w:p w:rsidR="003D5FE4" w:rsidRPr="00C17D5F" w:rsidRDefault="00C17D5F" w:rsidP="00C17D5F">
            <w:pPr>
              <w:pStyle w:val="af6"/>
              <w:numPr>
                <w:ilvl w:val="0"/>
                <w:numId w:val="21"/>
              </w:numPr>
              <w:rPr>
                <w:ins w:id="299" w:author="ZTE1" w:date="2025-04-08T16:03:00Z"/>
                <w:rFonts w:ascii="Arial" w:eastAsia="等线" w:hAnsi="Arial" w:cs="Arial"/>
                <w:sz w:val="22"/>
                <w:szCs w:val="22"/>
                <w:lang w:val="en-GB" w:eastAsia="zh-CN"/>
              </w:rPr>
            </w:pPr>
            <w:ins w:id="300" w:author="ZTE1" w:date="2025-04-08T16:11:00Z">
              <w:r>
                <w:rPr>
                  <w:rFonts w:ascii="Arial" w:eastAsia="等线" w:hAnsi="Arial" w:cs="Arial"/>
                  <w:sz w:val="22"/>
                  <w:szCs w:val="22"/>
                  <w:lang w:val="en-GB" w:eastAsia="zh-CN"/>
                </w:rPr>
                <w:t>Interworking with legacy protocol</w:t>
              </w:r>
            </w:ins>
          </w:p>
          <w:p w:rsidR="003D5FE4" w:rsidRPr="003D5FE4" w:rsidRDefault="003D5FE4" w:rsidP="003D5FE4">
            <w:pPr>
              <w:rPr>
                <w:ins w:id="301" w:author="ZTE1" w:date="2025-04-08T16:03:00Z"/>
                <w:rFonts w:ascii="Arial" w:eastAsia="等线" w:hAnsi="Arial" w:cs="Arial"/>
                <w:sz w:val="22"/>
                <w:szCs w:val="22"/>
                <w:lang w:val="en-GB"/>
              </w:rPr>
            </w:pPr>
          </w:p>
        </w:tc>
      </w:tr>
      <w:tr w:rsidR="003D5FE4" w:rsidRPr="003D5FE4" w:rsidTr="003D5FE4">
        <w:trPr>
          <w:ins w:id="302" w:author="ZTE1" w:date="2025-04-08T16:03:00Z"/>
        </w:trPr>
        <w:tc>
          <w:tcPr>
            <w:tcW w:w="3114" w:type="dxa"/>
          </w:tcPr>
          <w:p w:rsidR="003D5FE4" w:rsidRPr="003D5FE4" w:rsidRDefault="003D5FE4" w:rsidP="003D5FE4">
            <w:pPr>
              <w:rPr>
                <w:ins w:id="303" w:author="ZTE1" w:date="2025-04-08T16:03:00Z"/>
                <w:rFonts w:ascii="Arial" w:eastAsia="等线" w:hAnsi="Arial" w:cs="Arial"/>
                <w:sz w:val="22"/>
                <w:szCs w:val="22"/>
                <w:lang w:val="en-GB"/>
              </w:rPr>
            </w:pPr>
            <w:ins w:id="304" w:author="ZTE1" w:date="2025-04-08T16:03:00Z">
              <w:r w:rsidRPr="003D5FE4">
                <w:rPr>
                  <w:rFonts w:ascii="Arial" w:eastAsia="等线" w:hAnsi="Arial" w:cs="Arial"/>
                  <w:sz w:val="22"/>
                  <w:szCs w:val="22"/>
                  <w:lang w:val="en-GB"/>
                </w:rPr>
                <w:t>Questions for NWM discussion:</w:t>
              </w:r>
            </w:ins>
          </w:p>
          <w:p w:rsidR="003D5FE4" w:rsidRPr="003D5FE4" w:rsidRDefault="003D5FE4" w:rsidP="003D5FE4">
            <w:pPr>
              <w:rPr>
                <w:ins w:id="305" w:author="ZTE1" w:date="2025-04-08T16:03: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306" w:author="ZTE1" w:date="2025-04-08T16:03:00Z"/>
                <w:rFonts w:ascii="Arial" w:eastAsiaTheme="minorEastAsia" w:hAnsi="Arial" w:cs="Arial"/>
                <w:sz w:val="22"/>
                <w:szCs w:val="22"/>
                <w:lang w:val="en-GB" w:eastAsia="en-US"/>
              </w:rPr>
            </w:pPr>
            <w:ins w:id="307" w:author="ZTE1" w:date="2025-04-08T16:03: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308" w:author="ZTE1" w:date="2025-04-08T16:03:00Z"/>
                <w:rFonts w:ascii="Arial" w:eastAsiaTheme="minorEastAsia" w:hAnsi="Arial" w:cs="Arial"/>
                <w:sz w:val="22"/>
                <w:szCs w:val="22"/>
                <w:lang w:val="en-GB" w:eastAsia="en-US"/>
              </w:rPr>
            </w:pPr>
            <w:ins w:id="309" w:author="ZTE1" w:date="2025-04-08T16:03: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310" w:author="ZTE1" w:date="2025-04-08T16:03:00Z"/>
                <w:rFonts w:ascii="Arial" w:eastAsiaTheme="minorEastAsia" w:hAnsi="Arial" w:cs="Arial"/>
                <w:sz w:val="22"/>
                <w:szCs w:val="22"/>
                <w:lang w:val="en-GB" w:eastAsia="en-US"/>
              </w:rPr>
            </w:pPr>
            <w:ins w:id="311" w:author="ZTE1" w:date="2025-04-08T16:03: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312" w:author="ZTE1" w:date="2025-04-08T16:03:00Z"/>
                <w:rFonts w:ascii="Arial" w:eastAsia="等线" w:hAnsi="Arial" w:cs="Arial"/>
                <w:sz w:val="22"/>
                <w:szCs w:val="22"/>
                <w:lang w:val="en-GB"/>
              </w:rPr>
            </w:pPr>
            <w:ins w:id="313" w:author="ZTE1" w:date="2025-04-08T16:03:00Z">
              <w:r w:rsidRPr="003D5FE4">
                <w:rPr>
                  <w:rFonts w:ascii="Arial" w:eastAsiaTheme="minorEastAsia" w:hAnsi="Arial" w:cs="Arial"/>
                  <w:sz w:val="22"/>
                  <w:szCs w:val="22"/>
                  <w:lang w:val="en-GB" w:eastAsia="en-US"/>
                </w:rPr>
                <w:t>Which aspects should additionally be studied?</w:t>
              </w:r>
            </w:ins>
          </w:p>
        </w:tc>
      </w:tr>
    </w:tbl>
    <w:p w:rsidR="003D5FE4" w:rsidRPr="00CB30DC" w:rsidRDefault="003D5FE4" w:rsidP="0051251E">
      <w:pPr>
        <w:rPr>
          <w:ins w:id="314" w:author="ZTE1" w:date="2025-04-08T16:03:00Z"/>
          <w:rFonts w:ascii="Arial" w:eastAsia="等线" w:hAnsi="Arial" w:cs="Arial"/>
          <w:b/>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650"/>
        <w:gridCol w:w="1024"/>
        <w:gridCol w:w="3459"/>
        <w:gridCol w:w="7427"/>
      </w:tblGrid>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8" w:type="pct"/>
            <w:tcBorders>
              <w:top w:val="nil"/>
              <w:left w:val="single" w:sz="4" w:space="0" w:color="auto"/>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Architecture related to SBA</w:t>
            </w:r>
          </w:p>
        </w:tc>
        <w:tc>
          <w:tcPr>
            <w:tcW w:w="2621" w:type="pct"/>
            <w:tcBorders>
              <w:top w:val="nil"/>
              <w:left w:val="nil"/>
              <w:bottom w:val="single" w:sz="4" w:space="0" w:color="auto"/>
              <w:right w:val="single" w:sz="4" w:space="0" w:color="auto"/>
            </w:tcBorders>
            <w:shd w:val="clear" w:color="000000" w:fill="DEEBF5"/>
          </w:tcPr>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1. Whether and how to design SBA enhancements for flexibility, reliability, security, and performance aspects.</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 xml:space="preserve">2. Analysis and use of Service-mesh / evolved SCP NF as a new framework, including a common indirect (re)discovery and (re)selection, for all 5G SA/NSA NFs </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3. How SBA/SCP NF can support legacy protocols using a single and/or common interface such as SBI, and/or provide legacy protocols with conversion function within SBA/SCP.</w:t>
            </w:r>
          </w:p>
          <w:p w:rsidR="008E6640" w:rsidRPr="003D5FE4" w:rsidRDefault="008E6640" w:rsidP="00670803">
            <w:pPr>
              <w:ind w:firstLineChars="100" w:firstLine="220"/>
              <w:rPr>
                <w:rFonts w:ascii="Arial" w:hAnsi="Arial" w:cs="Arial"/>
                <w:sz w:val="22"/>
                <w:szCs w:val="22"/>
              </w:rPr>
            </w:pPr>
            <w:r w:rsidRPr="003D5FE4">
              <w:rPr>
                <w:rFonts w:ascii="Arial" w:hAnsi="Arial" w:cs="Arial"/>
                <w:sz w:val="22"/>
                <w:szCs w:val="22"/>
              </w:rPr>
              <w:t>4. Analysis of new or enhanced Managements, e.g., MM, SM, PM, etc.</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RAN Core Convergence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Replace N2 interface with SBI to remove transport level stickiness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6G system non-roaming/roaming architecture</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Reuse 5G SBA/SBI framework</w:t>
            </w:r>
          </w:p>
          <w:p w:rsidR="008E6640" w:rsidRPr="003D5FE4" w:rsidRDefault="008E6640" w:rsidP="00670803">
            <w:pPr>
              <w:rPr>
                <w:rFonts w:ascii="Arial" w:hAnsi="Arial" w:cs="Arial"/>
                <w:sz w:val="22"/>
                <w:szCs w:val="22"/>
              </w:rPr>
            </w:pPr>
            <w:r w:rsidRPr="003D5FE4">
              <w:rPr>
                <w:rFonts w:ascii="Arial" w:hAnsi="Arial" w:cs="Arial"/>
                <w:sz w:val="22"/>
                <w:szCs w:val="22"/>
              </w:rPr>
              <w:t>-  Evolve 6G SBA/SBI architecture with http/3 over QUIC, programmability, AI native, and data driven network</w:t>
            </w:r>
          </w:p>
          <w:p w:rsidR="008E6640" w:rsidRPr="003D5FE4" w:rsidRDefault="008E6640" w:rsidP="00670803">
            <w:pPr>
              <w:rPr>
                <w:rFonts w:ascii="Arial" w:hAnsi="Arial" w:cs="Arial"/>
                <w:sz w:val="22"/>
                <w:szCs w:val="22"/>
              </w:rPr>
            </w:pPr>
            <w:r w:rsidRPr="003D5FE4">
              <w:rPr>
                <w:rFonts w:ascii="Arial" w:hAnsi="Arial" w:cs="Arial"/>
                <w:sz w:val="22"/>
                <w:szCs w:val="22"/>
              </w:rPr>
              <w:t>-  Enable SBI in RAN-CN interface, converge UE RRC/CM states, and evaluate potential signaling optimization on MM/SM procedures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8"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29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2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•SBI framework enhancements</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RAN-Core Service Based Interface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 to adopt RAN-Core interface to be service-based design.</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High Level 6G System Design</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ind w:firstLineChars="300" w:firstLine="660"/>
              <w:rPr>
                <w:rFonts w:ascii="Arial" w:hAnsi="Arial" w:cs="Arial"/>
                <w:sz w:val="22"/>
                <w:szCs w:val="22"/>
              </w:rPr>
            </w:pPr>
            <w:r w:rsidRPr="003D5FE4">
              <w:rPr>
                <w:rFonts w:ascii="Arial" w:hAnsi="Arial" w:cs="Arial"/>
                <w:sz w:val="22"/>
                <w:szCs w:val="22"/>
              </w:rPr>
              <w:t xml:space="preserve">•To study interfaces like N4 and N2 (or their equivalent) for conversion to SBA </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China Mobile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SBA architecture enhancement</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Enhance SBA to create a more powerful platform, e.g., NF decoupling and reconstructing to reduce interactions, online NF service customization. </w:t>
            </w:r>
          </w:p>
          <w:p w:rsidR="008E6640" w:rsidRPr="003D5FE4" w:rsidRDefault="008E6640" w:rsidP="00670803">
            <w:pPr>
              <w:rPr>
                <w:rFonts w:ascii="Arial" w:hAnsi="Arial" w:cs="Arial"/>
                <w:sz w:val="22"/>
                <w:szCs w:val="22"/>
              </w:rPr>
            </w:pPr>
            <w:r w:rsidRPr="003D5FE4">
              <w:rPr>
                <w:rFonts w:ascii="Arial" w:hAnsi="Arial" w:cs="Arial"/>
                <w:sz w:val="22"/>
                <w:szCs w:val="22"/>
              </w:rPr>
              <w:t>2. NAS enhancement or redesign to support new parameter/functionality on-demand adding in UE side.</w:t>
            </w:r>
          </w:p>
          <w:p w:rsidR="008E6640" w:rsidRPr="003D5FE4" w:rsidRDefault="008E6640" w:rsidP="00670803">
            <w:pPr>
              <w:rPr>
                <w:rFonts w:ascii="Arial" w:hAnsi="Arial" w:cs="Arial"/>
                <w:sz w:val="22"/>
                <w:szCs w:val="22"/>
              </w:rPr>
            </w:pPr>
            <w:r w:rsidRPr="003D5FE4">
              <w:rPr>
                <w:rFonts w:ascii="Arial" w:hAnsi="Arial" w:cs="Arial"/>
                <w:sz w:val="22"/>
                <w:szCs w:val="22"/>
              </w:rPr>
              <w:t>3.User Plane fully integrated into SBA and to be smarter.</w:t>
            </w:r>
          </w:p>
          <w:p w:rsidR="008E6640" w:rsidRPr="003D5FE4" w:rsidRDefault="008E6640" w:rsidP="00670803">
            <w:pPr>
              <w:rPr>
                <w:rFonts w:ascii="Arial" w:hAnsi="Arial" w:cs="Arial"/>
                <w:sz w:val="22"/>
                <w:szCs w:val="22"/>
              </w:rPr>
            </w:pPr>
            <w:r w:rsidRPr="003D5FE4">
              <w:rPr>
                <w:rFonts w:ascii="Arial" w:hAnsi="Arial" w:cs="Arial"/>
                <w:sz w:val="22"/>
                <w:szCs w:val="22"/>
              </w:rPr>
              <w:t>4.SBI protocol enhancement, Network Reliability improvement.</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SBI Enhancements related </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•Evolve 6G RAN CP to core network interface (“N2”) to SBI</w:t>
            </w:r>
          </w:p>
          <w:p w:rsidR="008E6640" w:rsidRPr="003D5FE4" w:rsidRDefault="008E6640" w:rsidP="00670803">
            <w:pPr>
              <w:rPr>
                <w:rFonts w:ascii="Arial" w:hAnsi="Arial" w:cs="Arial"/>
                <w:sz w:val="22"/>
                <w:szCs w:val="22"/>
              </w:rPr>
            </w:pPr>
            <w:r w:rsidRPr="003D5FE4">
              <w:rPr>
                <w:rFonts w:ascii="Arial" w:hAnsi="Arial" w:cs="Arial"/>
                <w:sz w:val="22"/>
                <w:szCs w:val="22"/>
              </w:rPr>
              <w:t>•Evolve 6G UPF to the core network control plane for session management (“N4”) to SBI</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Introduce SBI for the N2 interface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how to enable a direct communication between the RAN and CN NFs in 6G. The following use cases will be studied:</w:t>
            </w:r>
          </w:p>
          <w:p w:rsidR="008E6640" w:rsidRPr="003D5FE4" w:rsidRDefault="008E6640" w:rsidP="00670803">
            <w:pPr>
              <w:rPr>
                <w:rFonts w:ascii="Arial" w:hAnsi="Arial" w:cs="Arial"/>
                <w:sz w:val="22"/>
                <w:szCs w:val="22"/>
              </w:rPr>
            </w:pPr>
            <w:r w:rsidRPr="003D5FE4">
              <w:rPr>
                <w:rFonts w:ascii="Arial" w:hAnsi="Arial" w:cs="Arial"/>
                <w:sz w:val="22"/>
                <w:szCs w:val="22"/>
              </w:rPr>
              <w:t>-Whether to allow direct data/</w:t>
            </w:r>
            <w:proofErr w:type="spellStart"/>
            <w:r w:rsidRPr="003D5FE4">
              <w:rPr>
                <w:rFonts w:ascii="Arial" w:hAnsi="Arial" w:cs="Arial"/>
                <w:sz w:val="22"/>
                <w:szCs w:val="22"/>
              </w:rPr>
              <w:t>signalling</w:t>
            </w:r>
            <w:proofErr w:type="spellEnd"/>
            <w:r w:rsidRPr="003D5FE4">
              <w:rPr>
                <w:rFonts w:ascii="Arial" w:hAnsi="Arial" w:cs="Arial"/>
                <w:sz w:val="22"/>
                <w:szCs w:val="22"/>
              </w:rPr>
              <w:t xml:space="preserve"> exchange triggered by the CN NFs to the RAN or also by the RAN to the CN NFs. </w:t>
            </w:r>
          </w:p>
          <w:p w:rsidR="008E6640" w:rsidRPr="003D5FE4" w:rsidRDefault="008E6640" w:rsidP="00670803">
            <w:pPr>
              <w:rPr>
                <w:rFonts w:ascii="Arial" w:hAnsi="Arial" w:cs="Arial"/>
                <w:sz w:val="22"/>
                <w:szCs w:val="22"/>
              </w:rPr>
            </w:pPr>
            <w:r w:rsidRPr="003D5FE4">
              <w:rPr>
                <w:rFonts w:ascii="Arial" w:hAnsi="Arial" w:cs="Arial"/>
                <w:sz w:val="22"/>
                <w:szCs w:val="22"/>
              </w:rPr>
              <w:t>-Whether partial (e.g. only limited network services supported like Sensing) or full integration of the RAN in the service-based interfaces.</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Forward compatibility of NAS procedures, for flexible evolution and addition of new NAS services. </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WT#2: Study mechanisms for enabling signaling between new NFs and NG-RAN without having to upgrade the AMF specifically for each new NF - NG-RAN signaling.</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Direct communication between RAN and CN NFs</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framework for direct communication procedures between RAN and CN network functions for non-UE associated procedures (e.g., fetching radio capability mapping, data collection, exposure).</w:t>
            </w:r>
          </w:p>
          <w:p w:rsidR="008E6640" w:rsidRPr="003D5FE4" w:rsidRDefault="008E6640" w:rsidP="00670803">
            <w:pPr>
              <w:rPr>
                <w:rFonts w:ascii="Arial" w:hAnsi="Arial" w:cs="Arial"/>
                <w:sz w:val="22"/>
                <w:szCs w:val="22"/>
              </w:rPr>
            </w:pPr>
            <w:r w:rsidRPr="003D5FE4">
              <w:rPr>
                <w:rFonts w:ascii="Arial" w:hAnsi="Arial" w:cs="Arial"/>
                <w:sz w:val="22"/>
                <w:szCs w:val="22"/>
              </w:rPr>
              <w:t>WT#2: Study framework for direct communication procedures between RAN and CN network functions for UE associated procedures (e.g., LCS, sensing)</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000000" w:fill="FFFF00"/>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8" w:type="pct"/>
            <w:tcBorders>
              <w:top w:val="nil"/>
              <w:left w:val="single" w:sz="4" w:space="0" w:color="auto"/>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1293" w:type="pct"/>
            <w:tcBorders>
              <w:top w:val="nil"/>
              <w:left w:val="single" w:sz="4" w:space="0" w:color="auto"/>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Increase use of SBI and open interfaces</w:t>
            </w:r>
          </w:p>
        </w:tc>
        <w:tc>
          <w:tcPr>
            <w:tcW w:w="2621"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•Study use of SBI for N4 interface</w:t>
            </w:r>
          </w:p>
          <w:p w:rsidR="008E6640" w:rsidRPr="003D5FE4" w:rsidRDefault="008E6640" w:rsidP="00670803">
            <w:pPr>
              <w:rPr>
                <w:rFonts w:ascii="Arial" w:hAnsi="Arial" w:cs="Arial"/>
                <w:sz w:val="22"/>
                <w:szCs w:val="22"/>
              </w:rPr>
            </w:pPr>
            <w:r w:rsidRPr="003D5FE4">
              <w:rPr>
                <w:rFonts w:ascii="Arial" w:hAnsi="Arial" w:cs="Arial"/>
                <w:sz w:val="22"/>
                <w:szCs w:val="22"/>
              </w:rPr>
              <w:t>•Study how to remove options from N4 to improve multi-vendor opportunities</w:t>
            </w:r>
          </w:p>
        </w:tc>
      </w:tr>
      <w:tr w:rsidR="008E6640" w:rsidRPr="003D5FE4" w:rsidTr="00670803">
        <w:trPr>
          <w:trHeight w:val="870"/>
        </w:trPr>
        <w:tc>
          <w:tcPr>
            <w:tcW w:w="698" w:type="pct"/>
            <w:vMerge/>
            <w:tcBorders>
              <w:left w:val="single" w:sz="4" w:space="0" w:color="auto"/>
              <w:bottom w:val="single" w:sz="4" w:space="0" w:color="auto"/>
              <w:right w:val="single" w:sz="4" w:space="0" w:color="auto"/>
            </w:tcBorders>
            <w:shd w:val="clear" w:color="000000" w:fill="FFFF00"/>
            <w:noWrap/>
            <w:hideMark/>
          </w:tcPr>
          <w:p w:rsidR="008E6640" w:rsidRPr="003D5FE4" w:rsidRDefault="008E6640" w:rsidP="00670803">
            <w:pPr>
              <w:rPr>
                <w:rFonts w:ascii="Arial" w:hAnsi="Arial" w:cs="Arial"/>
                <w:sz w:val="22"/>
                <w:szCs w:val="22"/>
              </w:rPr>
            </w:pPr>
          </w:p>
        </w:tc>
        <w:tc>
          <w:tcPr>
            <w:tcW w:w="388"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293"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SCTP replacement</w:t>
            </w:r>
          </w:p>
        </w:tc>
        <w:tc>
          <w:tcPr>
            <w:tcW w:w="2621" w:type="pct"/>
            <w:tcBorders>
              <w:top w:val="nil"/>
              <w:left w:val="nil"/>
              <w:bottom w:val="single" w:sz="4" w:space="0" w:color="auto"/>
              <w:right w:val="single" w:sz="4" w:space="0" w:color="auto"/>
            </w:tcBorders>
            <w:shd w:val="clear" w:color="000000" w:fill="FFFF00"/>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the replacement of SCTP with more modern protocols in the core network </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CATT</w:t>
            </w:r>
          </w:p>
        </w:tc>
        <w:tc>
          <w:tcPr>
            <w:tcW w:w="38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29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of full service-based architecture, at least including service-based N2 and N4 interfaces.</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Full Service based Architecture for 6G System</w:t>
            </w:r>
          </w:p>
        </w:tc>
        <w:tc>
          <w:tcPr>
            <w:tcW w:w="262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the new service-based architecture for 6G system</w:t>
            </w:r>
          </w:p>
          <w:p w:rsidR="008E6640" w:rsidRPr="003D5FE4" w:rsidRDefault="008E6640" w:rsidP="00670803">
            <w:pPr>
              <w:rPr>
                <w:rFonts w:ascii="Arial" w:hAnsi="Arial" w:cs="Arial"/>
                <w:sz w:val="22"/>
                <w:szCs w:val="22"/>
              </w:rPr>
            </w:pPr>
            <w:r w:rsidRPr="003D5FE4">
              <w:rPr>
                <w:rFonts w:ascii="Arial" w:hAnsi="Arial" w:cs="Arial"/>
                <w:sz w:val="22"/>
                <w:szCs w:val="22"/>
              </w:rPr>
              <w:t>-All CP interfaces within the 6G CN are service-based</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-All interfaces (N4) between CP and UP are service-based;</w:t>
            </w:r>
          </w:p>
          <w:p w:rsidR="008E6640" w:rsidRPr="003D5FE4" w:rsidRDefault="008E6640" w:rsidP="00670803">
            <w:pPr>
              <w:rPr>
                <w:rFonts w:ascii="Arial" w:hAnsi="Arial" w:cs="Arial"/>
                <w:sz w:val="22"/>
                <w:szCs w:val="22"/>
              </w:rPr>
            </w:pPr>
            <w:r w:rsidRPr="003D5FE4">
              <w:rPr>
                <w:rFonts w:ascii="Arial" w:hAnsi="Arial" w:cs="Arial"/>
                <w:sz w:val="22"/>
                <w:szCs w:val="22"/>
              </w:rPr>
              <w:t>-All interfaces between the CP and Data Plane are service based;</w:t>
            </w:r>
          </w:p>
          <w:p w:rsidR="008E6640" w:rsidRPr="003D5FE4" w:rsidRDefault="008E6640" w:rsidP="00670803">
            <w:pPr>
              <w:rPr>
                <w:rFonts w:ascii="Arial" w:hAnsi="Arial" w:cs="Arial"/>
                <w:sz w:val="22"/>
                <w:szCs w:val="22"/>
              </w:rPr>
            </w:pPr>
            <w:r w:rsidRPr="003D5FE4">
              <w:rPr>
                <w:rFonts w:ascii="Arial" w:hAnsi="Arial" w:cs="Arial"/>
                <w:sz w:val="22"/>
                <w:szCs w:val="22"/>
              </w:rPr>
              <w:t>-The interface between the 6G RAN and 6G CN is service-based;</w:t>
            </w:r>
          </w:p>
          <w:p w:rsidR="008E6640" w:rsidRPr="003D5FE4" w:rsidRDefault="008E6640" w:rsidP="00670803">
            <w:pPr>
              <w:rPr>
                <w:rFonts w:ascii="Arial" w:hAnsi="Arial" w:cs="Arial"/>
                <w:sz w:val="22"/>
                <w:szCs w:val="22"/>
              </w:rPr>
            </w:pPr>
            <w:r w:rsidRPr="003D5FE4">
              <w:rPr>
                <w:rFonts w:ascii="Arial" w:hAnsi="Arial" w:cs="Arial"/>
                <w:sz w:val="22"/>
                <w:szCs w:val="22"/>
              </w:rPr>
              <w:t>-Enhance  the service performance and reliability;</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Charter Communications</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Enhanced 5G SBA based on 5GC evolution</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•Extend SBI between RAN &amp; Core.</w:t>
            </w:r>
          </w:p>
          <w:p w:rsidR="008E6640" w:rsidRPr="003D5FE4" w:rsidRDefault="008E6640" w:rsidP="00670803">
            <w:pPr>
              <w:rPr>
                <w:rFonts w:ascii="Arial" w:hAnsi="Arial" w:cs="Arial"/>
                <w:sz w:val="22"/>
                <w:szCs w:val="22"/>
              </w:rPr>
            </w:pPr>
            <w:r w:rsidRPr="003D5FE4">
              <w:rPr>
                <w:rFonts w:ascii="Arial" w:hAnsi="Arial" w:cs="Arial"/>
                <w:sz w:val="22"/>
                <w:szCs w:val="22"/>
              </w:rPr>
              <w:t>•Leverage QUIC vs HTTP/2 + TLS1.2 for all SBI.</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SBA as basis for 6G 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more cloud-friendly architecture and protocols within CN and between CN/RAN functions, including benefits of a full SBA and full SBI </w:t>
            </w:r>
          </w:p>
          <w:p w:rsidR="008E6640" w:rsidRPr="003D5FE4" w:rsidRDefault="008E6640" w:rsidP="00670803">
            <w:pPr>
              <w:rPr>
                <w:rFonts w:ascii="Arial" w:hAnsi="Arial" w:cs="Arial"/>
                <w:sz w:val="22"/>
                <w:szCs w:val="22"/>
              </w:rPr>
            </w:pPr>
            <w:r w:rsidRPr="003D5FE4">
              <w:rPr>
                <w:rFonts w:ascii="Arial" w:hAnsi="Arial" w:cs="Arial"/>
                <w:sz w:val="22"/>
                <w:szCs w:val="22"/>
              </w:rPr>
              <w:t>•Replacement of remaining P2P interfaces by SBI (N2, N4)</w:t>
            </w:r>
          </w:p>
        </w:tc>
      </w:tr>
      <w:tr w:rsidR="008E6640" w:rsidRPr="003D5FE4" w:rsidTr="00670803">
        <w:trPr>
          <w:trHeight w:val="300"/>
        </w:trPr>
        <w:tc>
          <w:tcPr>
            <w:tcW w:w="698" w:type="pct"/>
            <w:tcBorders>
              <w:top w:val="nil"/>
              <w:left w:val="single" w:sz="4" w:space="0" w:color="auto"/>
              <w:bottom w:val="nil"/>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8"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3"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21" w:type="pct"/>
            <w:tcBorders>
              <w:top w:val="nil"/>
              <w:left w:val="nil"/>
              <w:bottom w:val="nil"/>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Enhancement on Service Based Interface</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8"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3"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Access and Mobility Management</w:t>
            </w:r>
          </w:p>
        </w:tc>
        <w:tc>
          <w:tcPr>
            <w:tcW w:w="2621" w:type="pct"/>
            <w:tcBorders>
              <w:top w:val="nil"/>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Study whether/what functional enhancement(s) are needed to support SBA procedures independently for each network function</w:t>
            </w:r>
          </w:p>
        </w:tc>
      </w:tr>
    </w:tbl>
    <w:p w:rsidR="008E6640" w:rsidRPr="003D5FE4" w:rsidRDefault="008E6640" w:rsidP="008E6640">
      <w:pPr>
        <w:rPr>
          <w:rFonts w:ascii="Arial" w:eastAsia="等线" w:hAnsi="Arial" w:cs="Arial"/>
          <w:lang w:val="en-GB"/>
        </w:rPr>
      </w:pPr>
    </w:p>
    <w:p w:rsidR="008E6640" w:rsidRPr="003D5FE4" w:rsidRDefault="00C52DB8" w:rsidP="008E6640">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8</w:t>
      </w:r>
      <w:r w:rsidR="00EF7ED0" w:rsidRPr="003D5FE4">
        <w:rPr>
          <w:rFonts w:eastAsia="等线" w:cs="Arial"/>
          <w:lang w:eastAsia="zh-CN"/>
        </w:rPr>
        <w:tab/>
      </w:r>
      <w:r w:rsidR="008E6640" w:rsidRPr="003D5FE4">
        <w:rPr>
          <w:rFonts w:eastAsia="等线" w:cs="Arial"/>
          <w:lang w:eastAsia="zh-CN"/>
        </w:rPr>
        <w:t>NAS enhancement(1</w:t>
      </w:r>
      <w:r w:rsidR="000214FD" w:rsidRPr="003D5FE4">
        <w:rPr>
          <w:rFonts w:eastAsia="等线" w:cs="Arial"/>
          <w:lang w:eastAsia="zh-CN"/>
        </w:rPr>
        <w:t>6</w:t>
      </w:r>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NAS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Google, vivo,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 AT&amp;T, China Mobile, Lenovo,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Apple, CATT, Deutsche Telekom, ZTE, Qualcomm</w:t>
      </w:r>
      <w:r w:rsidR="00157E9B" w:rsidRPr="003D5FE4">
        <w:rPr>
          <w:rFonts w:ascii="Arial" w:eastAsia="等线" w:hAnsi="Arial" w:cs="Arial"/>
          <w:lang w:val="en-GB"/>
        </w:rPr>
        <w:t>, OPPO</w:t>
      </w:r>
      <w:ins w:id="315" w:author="ZTE1" w:date="2025-04-08T14:09:00Z">
        <w:r w:rsidR="000214FD" w:rsidRPr="003D5FE4">
          <w:rPr>
            <w:rFonts w:ascii="Arial" w:eastAsia="等线" w:hAnsi="Arial" w:cs="Arial"/>
            <w:lang w:val="en-GB"/>
          </w:rPr>
          <w:t xml:space="preserve">, </w:t>
        </w:r>
        <w:r w:rsidR="000214FD" w:rsidRPr="003D5FE4">
          <w:rPr>
            <w:rFonts w:ascii="Arial" w:hAnsi="Arial" w:cs="Arial"/>
            <w:sz w:val="22"/>
            <w:szCs w:val="22"/>
          </w:rPr>
          <w:t>NOKIA, Spark NZ Ltd</w:t>
        </w:r>
      </w:ins>
      <w:r w:rsidRPr="003D5FE4">
        <w:rPr>
          <w:rFonts w:ascii="Arial" w:eastAsia="等线" w:hAnsi="Arial" w:cs="Arial"/>
          <w:lang w:val="en-GB"/>
        </w:rPr>
        <w:t>.</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Distributed NAS Architecture. E.g. Enable NAS transmission via CP/UP, allowing UE-NF communication without AMF involvement.</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Enhance NAS security for distributed NAS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Reduced MM Reliance: Explore minimizing MM state reliance to support distributed NAS and independent SBA procedures.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Direct UE-NF Interaction: Investigate direct NAS communication between UE and NFs for improved security and connectivity services.</w:t>
      </w:r>
    </w:p>
    <w:p w:rsidR="008E6640" w:rsidRPr="003D5FE4" w:rsidRDefault="008E6640" w:rsidP="00B024F1">
      <w:pPr>
        <w:rPr>
          <w:rFonts w:ascii="Arial" w:eastAsia="MS Gothic" w:hAnsi="Arial" w:cs="Arial"/>
          <w:lang w:val="en-GB"/>
        </w:rPr>
      </w:pPr>
    </w:p>
    <w:p w:rsidR="003D5FE4" w:rsidRPr="003D5FE4" w:rsidRDefault="003D5FE4" w:rsidP="003D5FE4">
      <w:pPr>
        <w:rPr>
          <w:ins w:id="316" w:author="ZTE1" w:date="2025-04-08T16:03:00Z"/>
          <w:rFonts w:ascii="Arial" w:eastAsia="等线" w:hAnsi="Arial" w:cs="Arial"/>
          <w:b/>
          <w:lang w:val="en-GB"/>
        </w:rPr>
      </w:pPr>
      <w:ins w:id="317" w:author="ZTE1" w:date="2025-04-08T16:03: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318" w:author="ZTE1" w:date="2025-04-08T16:03:00Z"/>
        </w:trPr>
        <w:tc>
          <w:tcPr>
            <w:tcW w:w="3114" w:type="dxa"/>
          </w:tcPr>
          <w:p w:rsidR="003D5FE4" w:rsidRPr="003D5FE4" w:rsidRDefault="00154B92" w:rsidP="003D5FE4">
            <w:pPr>
              <w:rPr>
                <w:ins w:id="319" w:author="ZTE1" w:date="2025-04-08T16:03:00Z"/>
                <w:rFonts w:ascii="Arial" w:eastAsia="等线" w:hAnsi="Arial" w:cs="Arial"/>
                <w:sz w:val="22"/>
                <w:szCs w:val="22"/>
                <w:lang w:val="en-GB"/>
              </w:rPr>
            </w:pPr>
            <w:ins w:id="320" w:author="ZTE1" w:date="2025-04-08T16:47:00Z">
              <w:r>
                <w:rPr>
                  <w:rFonts w:ascii="Arial" w:eastAsia="等线" w:hAnsi="Arial" w:cs="Arial"/>
                  <w:sz w:val="22"/>
                  <w:szCs w:val="22"/>
                  <w:lang w:val="en-GB"/>
                </w:rPr>
                <w:t>Work Area Proposal</w:t>
              </w:r>
            </w:ins>
          </w:p>
        </w:tc>
        <w:tc>
          <w:tcPr>
            <w:tcW w:w="11446" w:type="dxa"/>
          </w:tcPr>
          <w:p w:rsidR="003D5FE4" w:rsidRPr="003D5FE4" w:rsidRDefault="00923DFF" w:rsidP="00C17D5F">
            <w:pPr>
              <w:rPr>
                <w:ins w:id="321" w:author="ZTE1" w:date="2025-04-08T16:03:00Z"/>
                <w:rFonts w:ascii="Arial" w:eastAsia="等线" w:hAnsi="Arial" w:cs="Arial"/>
                <w:sz w:val="22"/>
                <w:szCs w:val="22"/>
                <w:lang w:val="en-GB"/>
              </w:rPr>
            </w:pPr>
            <w:ins w:id="322" w:author="ZTE1" w:date="2025-04-08T16:03:00Z">
              <w:r>
                <w:rPr>
                  <w:rFonts w:ascii="Arial" w:eastAsia="等线" w:hAnsi="Arial" w:cs="Arial"/>
                  <w:sz w:val="22"/>
                  <w:szCs w:val="22"/>
                  <w:lang w:val="en-GB"/>
                </w:rPr>
                <w:t>Study</w:t>
              </w:r>
            </w:ins>
            <w:ins w:id="323" w:author="ZTE1" w:date="2025-04-08T16:14:00Z">
              <w:r>
                <w:rPr>
                  <w:rFonts w:ascii="Arial" w:eastAsia="等线" w:hAnsi="Arial" w:cs="Arial"/>
                  <w:sz w:val="22"/>
                  <w:szCs w:val="22"/>
                  <w:lang w:val="en-GB"/>
                </w:rPr>
                <w:t xml:space="preserve"> </w:t>
              </w:r>
            </w:ins>
            <w:ins w:id="324" w:author="ZTE1" w:date="2025-04-08T16:20:00Z">
              <w:r>
                <w:rPr>
                  <w:rFonts w:ascii="Arial" w:eastAsia="等线" w:hAnsi="Arial" w:cs="Arial"/>
                  <w:sz w:val="22"/>
                  <w:szCs w:val="22"/>
                  <w:lang w:val="en-GB"/>
                </w:rPr>
                <w:t xml:space="preserve">whether and how to enhance </w:t>
              </w:r>
            </w:ins>
            <w:ins w:id="325" w:author="ZTE1" w:date="2025-04-08T16:14:00Z">
              <w:r>
                <w:rPr>
                  <w:rFonts w:ascii="Arial" w:eastAsia="等线" w:hAnsi="Arial" w:cs="Arial"/>
                  <w:sz w:val="22"/>
                  <w:szCs w:val="22"/>
                  <w:lang w:val="en-GB"/>
                </w:rPr>
                <w:t xml:space="preserve">the </w:t>
              </w:r>
            </w:ins>
            <w:ins w:id="326" w:author="ZTE1" w:date="2025-04-08T16:15:00Z">
              <w:r>
                <w:rPr>
                  <w:rFonts w:ascii="Arial" w:eastAsia="等线" w:hAnsi="Arial" w:cs="Arial"/>
                  <w:sz w:val="22"/>
                  <w:szCs w:val="22"/>
                  <w:lang w:val="en-GB"/>
                </w:rPr>
                <w:t xml:space="preserve">NAS </w:t>
              </w:r>
            </w:ins>
            <w:ins w:id="327" w:author="ZTE1" w:date="2025-04-08T16:20:00Z">
              <w:r>
                <w:rPr>
                  <w:rFonts w:ascii="Arial" w:eastAsia="等线" w:hAnsi="Arial" w:cs="Arial"/>
                  <w:sz w:val="22"/>
                  <w:szCs w:val="22"/>
                  <w:lang w:val="en-GB"/>
                </w:rPr>
                <w:t xml:space="preserve">protocol </w:t>
              </w:r>
            </w:ins>
            <w:ins w:id="328" w:author="ZTE1" w:date="2025-04-08T16:15:00Z">
              <w:r>
                <w:rPr>
                  <w:rFonts w:ascii="Arial" w:eastAsia="等线" w:hAnsi="Arial" w:cs="Arial"/>
                  <w:sz w:val="22"/>
                  <w:szCs w:val="22"/>
                  <w:lang w:val="en-GB"/>
                </w:rPr>
                <w:t xml:space="preserve">to </w:t>
              </w:r>
            </w:ins>
            <w:ins w:id="329" w:author="ZTE1" w:date="2025-04-08T16:16:00Z">
              <w:r>
                <w:rPr>
                  <w:rFonts w:ascii="Arial" w:eastAsia="等线" w:hAnsi="Arial" w:cs="Arial"/>
                  <w:sz w:val="22"/>
                  <w:szCs w:val="22"/>
                  <w:lang w:val="en-GB"/>
                </w:rPr>
                <w:t>improve the NAS transmi</w:t>
              </w:r>
            </w:ins>
            <w:ins w:id="330" w:author="ZTE1" w:date="2025-04-08T16:17:00Z">
              <w:r>
                <w:rPr>
                  <w:rFonts w:ascii="Arial" w:eastAsia="等线" w:hAnsi="Arial" w:cs="Arial"/>
                  <w:sz w:val="22"/>
                  <w:szCs w:val="22"/>
                  <w:lang w:val="en-GB"/>
                </w:rPr>
                <w:t xml:space="preserve">ssion efficiency and </w:t>
              </w:r>
            </w:ins>
            <w:ins w:id="331" w:author="ZTE1" w:date="2025-04-08T16:20:00Z">
              <w:r>
                <w:rPr>
                  <w:rFonts w:ascii="Arial" w:eastAsia="等线" w:hAnsi="Arial" w:cs="Arial"/>
                  <w:sz w:val="22"/>
                  <w:szCs w:val="22"/>
                  <w:lang w:val="en-GB"/>
                </w:rPr>
                <w:t>s</w:t>
              </w:r>
            </w:ins>
            <w:ins w:id="332" w:author="ZTE1" w:date="2025-04-08T16:21:00Z">
              <w:r>
                <w:rPr>
                  <w:rFonts w:ascii="Arial" w:eastAsia="等线" w:hAnsi="Arial" w:cs="Arial"/>
                  <w:sz w:val="22"/>
                  <w:szCs w:val="22"/>
                  <w:lang w:val="en-GB"/>
                </w:rPr>
                <w:t>calability for new services.</w:t>
              </w:r>
            </w:ins>
          </w:p>
          <w:p w:rsidR="00C17D5F" w:rsidRPr="00923DFF" w:rsidRDefault="00C17D5F" w:rsidP="00C17D5F">
            <w:pPr>
              <w:rPr>
                <w:ins w:id="333" w:author="ZTE1" w:date="2025-04-08T16:14:00Z"/>
                <w:rFonts w:ascii="Arial" w:eastAsia="等线" w:hAnsi="Arial" w:cs="Arial"/>
                <w:sz w:val="22"/>
                <w:szCs w:val="22"/>
                <w:lang w:val="en-GB"/>
              </w:rPr>
            </w:pPr>
          </w:p>
          <w:p w:rsidR="003D5FE4" w:rsidRPr="00C17D5F" w:rsidRDefault="003D5FE4" w:rsidP="00923DFF">
            <w:pPr>
              <w:rPr>
                <w:ins w:id="334" w:author="ZTE1" w:date="2025-04-08T16:03:00Z"/>
                <w:rFonts w:ascii="Arial" w:eastAsia="等线" w:hAnsi="Arial" w:cs="Arial"/>
                <w:sz w:val="22"/>
                <w:szCs w:val="22"/>
                <w:lang w:val="en-GB"/>
              </w:rPr>
            </w:pPr>
            <w:ins w:id="335" w:author="ZTE1" w:date="2025-04-08T16:03:00Z">
              <w:r w:rsidRPr="00C17D5F">
                <w:rPr>
                  <w:rFonts w:ascii="Arial" w:eastAsia="等线" w:hAnsi="Arial" w:cs="Arial"/>
                  <w:sz w:val="22"/>
                  <w:szCs w:val="22"/>
                  <w:lang w:val="en-GB"/>
                </w:rPr>
                <w:t xml:space="preserve">NOTE X: </w:t>
              </w:r>
            </w:ins>
            <w:ins w:id="336" w:author="ZTE1" w:date="2025-04-08T16:13:00Z">
              <w:r w:rsidR="00C17D5F" w:rsidRPr="00C17D5F">
                <w:rPr>
                  <w:rFonts w:ascii="Arial" w:eastAsia="等线" w:hAnsi="Arial" w:cs="Arial"/>
                  <w:sz w:val="22"/>
                  <w:szCs w:val="22"/>
                  <w:lang w:val="en-GB"/>
                </w:rPr>
                <w:t>Security aspect will be studied together with SA3.</w:t>
              </w:r>
            </w:ins>
          </w:p>
        </w:tc>
      </w:tr>
      <w:tr w:rsidR="003D5FE4" w:rsidRPr="003D5FE4" w:rsidTr="003D5FE4">
        <w:trPr>
          <w:ins w:id="337" w:author="ZTE1" w:date="2025-04-08T16:03:00Z"/>
        </w:trPr>
        <w:tc>
          <w:tcPr>
            <w:tcW w:w="3114" w:type="dxa"/>
          </w:tcPr>
          <w:p w:rsidR="003D5FE4" w:rsidRPr="003D5FE4" w:rsidRDefault="003D5FE4" w:rsidP="003D5FE4">
            <w:pPr>
              <w:rPr>
                <w:ins w:id="338" w:author="ZTE1" w:date="2025-04-08T16:03:00Z"/>
                <w:rFonts w:ascii="Arial" w:eastAsia="等线" w:hAnsi="Arial" w:cs="Arial"/>
                <w:sz w:val="22"/>
                <w:szCs w:val="22"/>
                <w:lang w:val="en-GB"/>
              </w:rPr>
            </w:pPr>
            <w:ins w:id="339" w:author="ZTE1" w:date="2025-04-08T16:03:00Z">
              <w:r w:rsidRPr="003D5FE4">
                <w:rPr>
                  <w:rFonts w:ascii="Arial" w:eastAsia="等线" w:hAnsi="Arial" w:cs="Arial"/>
                  <w:sz w:val="22"/>
                  <w:szCs w:val="22"/>
                  <w:lang w:val="en-GB"/>
                </w:rPr>
                <w:t>Questions for NWM discussion:</w:t>
              </w:r>
            </w:ins>
          </w:p>
          <w:p w:rsidR="003D5FE4" w:rsidRPr="003D5FE4" w:rsidRDefault="003D5FE4" w:rsidP="003D5FE4">
            <w:pPr>
              <w:rPr>
                <w:ins w:id="340" w:author="ZTE1" w:date="2025-04-08T16:03: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341" w:author="ZTE1" w:date="2025-04-08T16:03:00Z"/>
                <w:rFonts w:ascii="Arial" w:eastAsiaTheme="minorEastAsia" w:hAnsi="Arial" w:cs="Arial"/>
                <w:sz w:val="22"/>
                <w:szCs w:val="22"/>
                <w:lang w:val="en-GB" w:eastAsia="en-US"/>
              </w:rPr>
            </w:pPr>
            <w:ins w:id="342" w:author="ZTE1" w:date="2025-04-08T16:03: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343" w:author="ZTE1" w:date="2025-04-08T16:03:00Z"/>
                <w:rFonts w:ascii="Arial" w:eastAsiaTheme="minorEastAsia" w:hAnsi="Arial" w:cs="Arial"/>
                <w:sz w:val="22"/>
                <w:szCs w:val="22"/>
                <w:lang w:val="en-GB" w:eastAsia="en-US"/>
              </w:rPr>
            </w:pPr>
            <w:ins w:id="344" w:author="ZTE1" w:date="2025-04-08T16:03: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345" w:author="ZTE1" w:date="2025-04-08T16:03:00Z"/>
                <w:rFonts w:ascii="Arial" w:eastAsiaTheme="minorEastAsia" w:hAnsi="Arial" w:cs="Arial"/>
                <w:sz w:val="22"/>
                <w:szCs w:val="22"/>
                <w:lang w:val="en-GB" w:eastAsia="en-US"/>
              </w:rPr>
            </w:pPr>
            <w:ins w:id="346" w:author="ZTE1" w:date="2025-04-08T16:03: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347" w:author="ZTE1" w:date="2025-04-08T16:03:00Z"/>
                <w:rFonts w:ascii="Arial" w:eastAsia="等线" w:hAnsi="Arial" w:cs="Arial"/>
                <w:sz w:val="22"/>
                <w:szCs w:val="22"/>
                <w:lang w:val="en-GB"/>
              </w:rPr>
            </w:pPr>
            <w:ins w:id="348" w:author="ZTE1" w:date="2025-04-08T16:03:00Z">
              <w:r w:rsidRPr="003D5FE4">
                <w:rPr>
                  <w:rFonts w:ascii="Arial" w:eastAsiaTheme="minorEastAsia" w:hAnsi="Arial" w:cs="Arial"/>
                  <w:sz w:val="22"/>
                  <w:szCs w:val="22"/>
                  <w:lang w:val="en-GB" w:eastAsia="en-US"/>
                </w:rPr>
                <w:t>Which aspects should additionally be studied?</w:t>
              </w:r>
            </w:ins>
          </w:p>
        </w:tc>
      </w:tr>
    </w:tbl>
    <w:p w:rsidR="003D5FE4" w:rsidRPr="00923DFF" w:rsidRDefault="003D5FE4" w:rsidP="0051251E">
      <w:pPr>
        <w:rPr>
          <w:ins w:id="349" w:author="ZTE1" w:date="2025-04-08T16:03:00Z"/>
          <w:rFonts w:ascii="Arial" w:eastAsia="等线" w:hAnsi="Arial" w:cs="Arial"/>
          <w:b/>
        </w:rPr>
      </w:pPr>
    </w:p>
    <w:p w:rsidR="008E6640" w:rsidRPr="003D5FE4" w:rsidRDefault="008E6640" w:rsidP="008E6640">
      <w:pPr>
        <w:rPr>
          <w:rFonts w:ascii="Arial" w:eastAsia="等线" w:hAnsi="Arial" w:cs="Arial"/>
          <w:lang w:val="en-GB"/>
        </w:rPr>
      </w:pPr>
    </w:p>
    <w:p w:rsidR="00B024F1" w:rsidRPr="003D5FE4" w:rsidRDefault="00B024F1" w:rsidP="008E6640">
      <w:pPr>
        <w:rPr>
          <w:rFonts w:ascii="Arial" w:eastAsia="等线" w:hAnsi="Arial" w:cs="Arial"/>
          <w:lang w:val="en-GB"/>
        </w:rPr>
      </w:pPr>
    </w:p>
    <w:tbl>
      <w:tblPr>
        <w:tblW w:w="5000" w:type="pct"/>
        <w:tblLook w:val="04A0" w:firstRow="1" w:lastRow="0" w:firstColumn="1" w:lastColumn="0" w:noHBand="0" w:noVBand="1"/>
      </w:tblPr>
      <w:tblGrid>
        <w:gridCol w:w="2319"/>
        <w:gridCol w:w="1014"/>
        <w:gridCol w:w="3661"/>
        <w:gridCol w:w="7566"/>
      </w:tblGrid>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Architecture related to SBA</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 New or enhanced protocols for effective control and data related context, including distributed Non-access stratum.</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Protocol aspects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Study distributed NAS over CP/UP with minimized UE impacts</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Security and Privacy Aspects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Evolve 6G AS/NAS security for distributed NAS</w:t>
            </w:r>
          </w:p>
        </w:tc>
      </w:tr>
      <w:tr w:rsidR="008E6640" w:rsidRPr="003D5FE4" w:rsidTr="00670803">
        <w:trPr>
          <w:trHeight w:val="291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vivo</w:t>
            </w:r>
          </w:p>
        </w:tc>
        <w:tc>
          <w:tcPr>
            <w:tcW w:w="381"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0"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Distributed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Architecture support for distributed </w:t>
            </w:r>
            <w:proofErr w:type="spellStart"/>
            <w:r w:rsidRPr="003D5FE4">
              <w:rPr>
                <w:rFonts w:ascii="Arial" w:hAnsi="Arial" w:cs="Arial"/>
                <w:sz w:val="22"/>
                <w:szCs w:val="22"/>
              </w:rPr>
              <w:t>NAS,e.g</w:t>
            </w:r>
            <w:proofErr w:type="spellEnd"/>
            <w:r w:rsidRPr="003D5FE4">
              <w:rPr>
                <w:rFonts w:ascii="Arial" w:hAnsi="Arial" w:cs="Arial"/>
                <w:sz w:val="22"/>
                <w:szCs w:val="22"/>
              </w:rPr>
              <w:t xml:space="preserve">. NAS </w:t>
            </w:r>
            <w:r w:rsidRPr="003D5FE4">
              <w:rPr>
                <w:rFonts w:ascii="Arial" w:hAnsi="Arial" w:cs="Arial"/>
                <w:sz w:val="22"/>
                <w:szCs w:val="22"/>
              </w:rPr>
              <w:br/>
              <w:t>transmission via control plane (CP) or user plane (UP).</w:t>
            </w:r>
            <w:r w:rsidRPr="003D5FE4">
              <w:rPr>
                <w:rFonts w:ascii="Arial" w:hAnsi="Arial" w:cs="Arial"/>
                <w:sz w:val="22"/>
                <w:szCs w:val="22"/>
              </w:rPr>
              <w:br/>
              <w:t xml:space="preserve"> • WT-2: Transmission of NAS messages between UE and NF </w:t>
            </w:r>
            <w:r w:rsidRPr="003D5FE4">
              <w:rPr>
                <w:rFonts w:ascii="Arial" w:hAnsi="Arial" w:cs="Arial"/>
                <w:sz w:val="22"/>
                <w:szCs w:val="22"/>
              </w:rPr>
              <w:br/>
              <w:t xml:space="preserve">without AMF involvement, especially when UE is in idle </w:t>
            </w:r>
            <w:r w:rsidRPr="003D5FE4">
              <w:rPr>
                <w:rFonts w:ascii="Arial" w:hAnsi="Arial" w:cs="Arial"/>
                <w:sz w:val="22"/>
                <w:szCs w:val="22"/>
              </w:rPr>
              <w:br/>
              <w:t>state..</w:t>
            </w:r>
            <w:r w:rsidRPr="003D5FE4">
              <w:rPr>
                <w:rFonts w:ascii="Arial" w:hAnsi="Arial" w:cs="Arial"/>
                <w:sz w:val="22"/>
                <w:szCs w:val="22"/>
              </w:rPr>
              <w:br/>
              <w:t xml:space="preserve"> • WT-3: Study on service types applicable to distributed </w:t>
            </w:r>
            <w:r w:rsidRPr="003D5FE4">
              <w:rPr>
                <w:rFonts w:ascii="Arial" w:hAnsi="Arial" w:cs="Arial"/>
                <w:sz w:val="22"/>
                <w:szCs w:val="22"/>
              </w:rPr>
              <w:br/>
              <w:t>NAS, e.g. AI, ISAC.</w:t>
            </w:r>
            <w:r w:rsidRPr="003D5FE4">
              <w:rPr>
                <w:rFonts w:ascii="Arial" w:hAnsi="Arial" w:cs="Arial"/>
                <w:sz w:val="22"/>
                <w:szCs w:val="22"/>
              </w:rPr>
              <w:br/>
              <w:t xml:space="preserve"> • WT-4: End-to-end security between UE and NF without </w:t>
            </w:r>
            <w:r w:rsidRPr="003D5FE4">
              <w:rPr>
                <w:rFonts w:ascii="Arial" w:hAnsi="Arial" w:cs="Arial"/>
                <w:sz w:val="22"/>
                <w:szCs w:val="22"/>
              </w:rPr>
              <w:br/>
              <w:t>AMF involvement</w:t>
            </w:r>
          </w:p>
        </w:tc>
      </w:tr>
      <w:tr w:rsidR="008E6640" w:rsidRPr="003D5FE4"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Access and Mobility Management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whether/how to reduce reliance on MM state, to enable distributed NAS functionality</w:t>
            </w:r>
          </w:p>
          <w:p w:rsidR="008E6640" w:rsidRPr="003D5FE4" w:rsidRDefault="008E6640" w:rsidP="00670803">
            <w:pPr>
              <w:rPr>
                <w:rFonts w:ascii="Arial" w:hAnsi="Arial" w:cs="Arial"/>
                <w:sz w:val="22"/>
                <w:szCs w:val="22"/>
              </w:rPr>
            </w:pPr>
            <w:r w:rsidRPr="003D5FE4">
              <w:rPr>
                <w:rFonts w:ascii="Arial" w:hAnsi="Arial" w:cs="Arial"/>
                <w:sz w:val="22"/>
                <w:szCs w:val="22"/>
              </w:rPr>
              <w:t>Study and identify what AMF functionalities should be distributed to new/other NFs e.g., Access Control, Registration Management, Security Anchor point, reachability</w:t>
            </w:r>
          </w:p>
        </w:tc>
      </w:tr>
      <w:tr w:rsidR="008E6640" w:rsidRPr="003D5FE4"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Session Management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whether/what functional enhancement(s) are needed to support SBA procedures independently of MM.</w:t>
            </w:r>
          </w:p>
          <w:p w:rsidR="008E6640" w:rsidRPr="003D5FE4" w:rsidRDefault="008E6640" w:rsidP="00670803">
            <w:pPr>
              <w:rPr>
                <w:rFonts w:ascii="Arial" w:hAnsi="Arial" w:cs="Arial"/>
                <w:sz w:val="22"/>
                <w:szCs w:val="22"/>
              </w:rPr>
            </w:pPr>
            <w:r w:rsidRPr="003D5FE4">
              <w:rPr>
                <w:rFonts w:ascii="Arial" w:hAnsi="Arial" w:cs="Arial"/>
                <w:sz w:val="22"/>
                <w:szCs w:val="22"/>
              </w:rPr>
              <w:t>Study session management with secondary authentication procedure</w:t>
            </w:r>
          </w:p>
        </w:tc>
      </w:tr>
      <w:tr w:rsidR="008E6640" w:rsidRPr="003D5FE4"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CN Architecture</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whether/how a RAN node can have direct access to Core Network function</w:t>
            </w:r>
          </w:p>
        </w:tc>
      </w:tr>
      <w:tr w:rsidR="008E6640" w:rsidRPr="003D5FE4"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p>
        </w:tc>
        <w:tc>
          <w:tcPr>
            <w:tcW w:w="38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290"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Arch Enhancements to support new services</w:t>
            </w:r>
          </w:p>
        </w:tc>
        <w:tc>
          <w:tcPr>
            <w:tcW w:w="263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the interaction between NFs (new NFs and existing NFs) and with RAN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High Level 6G System Design</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NAS layer changes that can be justified</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China Mobile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SBA architecture enhancement</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2.NAS enhancement or redesign to support new parameter/functionality on-demand adding in UE side.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 (including 6G NAS protocol)</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how to design the communication between the UE and the 6G CN NFs. It may include the following aspects:</w:t>
            </w:r>
          </w:p>
          <w:p w:rsidR="008E6640" w:rsidRPr="003D5FE4" w:rsidRDefault="008E6640" w:rsidP="00670803">
            <w:pPr>
              <w:rPr>
                <w:rFonts w:ascii="Arial" w:hAnsi="Arial" w:cs="Arial"/>
                <w:sz w:val="22"/>
                <w:szCs w:val="22"/>
              </w:rPr>
            </w:pPr>
            <w:r w:rsidRPr="003D5FE4">
              <w:rPr>
                <w:rFonts w:ascii="Arial" w:hAnsi="Arial" w:cs="Arial"/>
                <w:sz w:val="22"/>
                <w:szCs w:val="22"/>
              </w:rPr>
              <w:t>-Possible enhancements to the NAS over the control plane;</w:t>
            </w:r>
          </w:p>
          <w:p w:rsidR="008E6640" w:rsidRPr="003D5FE4" w:rsidRDefault="008E6640" w:rsidP="00670803">
            <w:pPr>
              <w:rPr>
                <w:rFonts w:ascii="Arial" w:hAnsi="Arial" w:cs="Arial"/>
                <w:sz w:val="22"/>
                <w:szCs w:val="22"/>
              </w:rPr>
            </w:pPr>
            <w:r w:rsidRPr="003D5FE4">
              <w:rPr>
                <w:rFonts w:ascii="Arial" w:hAnsi="Arial" w:cs="Arial"/>
                <w:sz w:val="22"/>
                <w:szCs w:val="22"/>
              </w:rPr>
              <w:t>-Possible enhancements to the User Plane for exchange with network services;</w:t>
            </w:r>
          </w:p>
          <w:p w:rsidR="008E6640" w:rsidRPr="003D5FE4" w:rsidRDefault="008E6640" w:rsidP="00670803">
            <w:pPr>
              <w:rPr>
                <w:rFonts w:ascii="Arial" w:hAnsi="Arial" w:cs="Arial"/>
                <w:sz w:val="22"/>
                <w:szCs w:val="22"/>
              </w:rPr>
            </w:pPr>
            <w:r w:rsidRPr="003D5FE4">
              <w:rPr>
                <w:rFonts w:ascii="Arial" w:hAnsi="Arial" w:cs="Arial"/>
                <w:sz w:val="22"/>
                <w:szCs w:val="22"/>
              </w:rPr>
              <w:t>-Introduce a new data plane for data collection.</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Non-Access Stratum considerations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enhance NAS mechanisms including signaling and function distribution</w:t>
            </w:r>
          </w:p>
          <w:p w:rsidR="008E6640" w:rsidRPr="003D5FE4" w:rsidRDefault="008E6640" w:rsidP="00670803">
            <w:pPr>
              <w:rPr>
                <w:rFonts w:ascii="Arial" w:hAnsi="Arial" w:cs="Arial"/>
                <w:sz w:val="22"/>
                <w:szCs w:val="22"/>
              </w:rPr>
            </w:pPr>
            <w:r w:rsidRPr="003D5FE4">
              <w:rPr>
                <w:rFonts w:ascii="Arial" w:hAnsi="Arial" w:cs="Arial"/>
                <w:sz w:val="22"/>
                <w:szCs w:val="22"/>
              </w:rPr>
              <w:t>•Study whether and how to optimize transport for NAS (e.g., QUIC) between RAN and core</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38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2</w:t>
            </w:r>
          </w:p>
        </w:tc>
        <w:tc>
          <w:tcPr>
            <w:tcW w:w="129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Evolved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the control of new services while preserving the fundamental MM and SM functionalities over the Control Plane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New NAS</w:t>
            </w:r>
          </w:p>
        </w:tc>
        <w:tc>
          <w:tcPr>
            <w:tcW w:w="263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new NAS for connectivity and beyond connectivity services.</w:t>
            </w:r>
          </w:p>
          <w:p w:rsidR="008E6640" w:rsidRPr="003D5FE4" w:rsidRDefault="008E6640" w:rsidP="00670803">
            <w:pPr>
              <w:rPr>
                <w:rFonts w:ascii="Arial" w:hAnsi="Arial" w:cs="Arial"/>
                <w:sz w:val="22"/>
                <w:szCs w:val="22"/>
              </w:rPr>
            </w:pPr>
            <w:r w:rsidRPr="003D5FE4">
              <w:rPr>
                <w:rFonts w:ascii="Arial" w:hAnsi="Arial" w:cs="Arial"/>
                <w:sz w:val="22"/>
                <w:szCs w:val="22"/>
              </w:rPr>
              <w:t>-Study NAS termination and routing in core network for security, connectivity services and beyond connectivity services; and high-level procedures.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NAS evolution</w:t>
            </w:r>
          </w:p>
        </w:tc>
        <w:tc>
          <w:tcPr>
            <w:tcW w:w="263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•Direct NAS communication between UE and NFs including msg. distribution</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Distributed NAS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90"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Forward compatibility of NAS procedures, for flexible evolution and addition of new NAS services. </w:t>
            </w:r>
          </w:p>
        </w:tc>
        <w:tc>
          <w:tcPr>
            <w:tcW w:w="263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solutions to enable operators to introduce new NAS services without having to upgrade the AMF for each new NAS service.</w:t>
            </w:r>
          </w:p>
        </w:tc>
      </w:tr>
      <w:tr w:rsidR="00157E9B" w:rsidRPr="003D5FE4" w:rsidTr="003D5FE4">
        <w:trPr>
          <w:trHeight w:val="300"/>
        </w:trPr>
        <w:tc>
          <w:tcPr>
            <w:tcW w:w="698" w:type="pct"/>
            <w:tcBorders>
              <w:top w:val="nil"/>
              <w:left w:val="single" w:sz="4" w:space="0" w:color="auto"/>
              <w:bottom w:val="nil"/>
              <w:right w:val="single" w:sz="4" w:space="0" w:color="auto"/>
            </w:tcBorders>
            <w:shd w:val="clear" w:color="auto" w:fill="auto"/>
            <w:noWrap/>
            <w:hideMark/>
          </w:tcPr>
          <w:p w:rsidR="00157E9B" w:rsidRPr="003D5FE4" w:rsidRDefault="00157E9B" w:rsidP="00157E9B">
            <w:pPr>
              <w:rPr>
                <w:rFonts w:ascii="Arial" w:hAnsi="Arial" w:cs="Arial"/>
                <w:sz w:val="22"/>
                <w:szCs w:val="22"/>
              </w:rPr>
            </w:pPr>
            <w:r w:rsidRPr="003D5FE4">
              <w:rPr>
                <w:rFonts w:ascii="Arial" w:hAnsi="Arial" w:cs="Arial"/>
                <w:sz w:val="22"/>
                <w:szCs w:val="22"/>
              </w:rPr>
              <w:t>OPPO</w:t>
            </w:r>
          </w:p>
        </w:tc>
        <w:tc>
          <w:tcPr>
            <w:tcW w:w="381"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WT#1</w:t>
            </w:r>
          </w:p>
        </w:tc>
        <w:tc>
          <w:tcPr>
            <w:tcW w:w="1290"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System Architecture evolution</w:t>
            </w:r>
          </w:p>
        </w:tc>
        <w:tc>
          <w:tcPr>
            <w:tcW w:w="2631" w:type="pct"/>
            <w:tcBorders>
              <w:top w:val="nil"/>
              <w:left w:val="nil"/>
              <w:bottom w:val="nil"/>
              <w:right w:val="single" w:sz="4" w:space="0" w:color="auto"/>
            </w:tcBorders>
            <w:shd w:val="clear" w:color="auto" w:fill="auto"/>
            <w:hideMark/>
          </w:tcPr>
          <w:p w:rsidR="00157E9B" w:rsidRPr="003D5FE4" w:rsidRDefault="00157E9B" w:rsidP="00157E9B">
            <w:pPr>
              <w:rPr>
                <w:rFonts w:ascii="Arial" w:hAnsi="Arial" w:cs="Arial"/>
                <w:sz w:val="22"/>
                <w:szCs w:val="22"/>
              </w:rPr>
            </w:pPr>
            <w:r w:rsidRPr="003D5FE4">
              <w:rPr>
                <w:rFonts w:ascii="Arial" w:hAnsi="Arial" w:cs="Arial"/>
                <w:sz w:val="22"/>
                <w:szCs w:val="22"/>
              </w:rPr>
              <w:t>1. NAS for basic functionality (i.e. RM, CM, MM, SM, UE Policy) routing over CP locally;</w:t>
            </w:r>
          </w:p>
          <w:p w:rsidR="00157E9B" w:rsidRPr="003D5FE4" w:rsidRDefault="00157E9B" w:rsidP="00157E9B">
            <w:pPr>
              <w:rPr>
                <w:rFonts w:ascii="Arial" w:hAnsi="Arial" w:cs="Arial"/>
                <w:sz w:val="22"/>
                <w:szCs w:val="22"/>
              </w:rPr>
            </w:pPr>
            <w:r w:rsidRPr="003D5FE4">
              <w:rPr>
                <w:rFonts w:ascii="Arial" w:hAnsi="Arial" w:cs="Arial"/>
                <w:sz w:val="22"/>
                <w:szCs w:val="22"/>
              </w:rPr>
              <w:t>2. NAS for MNO services (e.g. LCS, AI, Sensing) routing over UP;</w:t>
            </w:r>
          </w:p>
        </w:tc>
      </w:tr>
      <w:tr w:rsidR="000214FD" w:rsidRPr="003D5FE4" w:rsidTr="000214FD">
        <w:trPr>
          <w:trHeight w:val="300"/>
          <w:ins w:id="350" w:author="ZTE1" w:date="2025-04-08T14:09:00Z"/>
        </w:trPr>
        <w:tc>
          <w:tcPr>
            <w:tcW w:w="698" w:type="pct"/>
            <w:tcBorders>
              <w:top w:val="nil"/>
              <w:left w:val="single" w:sz="4" w:space="0" w:color="auto"/>
              <w:bottom w:val="single" w:sz="4" w:space="0" w:color="auto"/>
              <w:right w:val="single" w:sz="4" w:space="0" w:color="auto"/>
            </w:tcBorders>
            <w:shd w:val="clear" w:color="auto" w:fill="auto"/>
            <w:noWrap/>
          </w:tcPr>
          <w:p w:rsidR="000214FD" w:rsidRPr="003D5FE4" w:rsidRDefault="000214FD" w:rsidP="000214FD">
            <w:pPr>
              <w:rPr>
                <w:ins w:id="351" w:author="ZTE1" w:date="2025-04-08T14:09:00Z"/>
                <w:rFonts w:ascii="Arial" w:hAnsi="Arial" w:cs="Arial"/>
                <w:sz w:val="22"/>
                <w:szCs w:val="22"/>
              </w:rPr>
            </w:pPr>
            <w:ins w:id="352" w:author="ZTE1" w:date="2025-04-08T14:09:00Z">
              <w:r w:rsidRPr="003D5FE4">
                <w:rPr>
                  <w:rFonts w:ascii="Arial" w:hAnsi="Arial" w:cs="Arial"/>
                  <w:sz w:val="22"/>
                  <w:szCs w:val="22"/>
                </w:rPr>
                <w:t xml:space="preserve">NOKIA, Spark NZ Ltd </w:t>
              </w:r>
            </w:ins>
          </w:p>
        </w:tc>
        <w:tc>
          <w:tcPr>
            <w:tcW w:w="381" w:type="pct"/>
            <w:tcBorders>
              <w:top w:val="nil"/>
              <w:left w:val="nil"/>
              <w:bottom w:val="single" w:sz="4" w:space="0" w:color="auto"/>
              <w:right w:val="single" w:sz="4" w:space="0" w:color="auto"/>
            </w:tcBorders>
            <w:shd w:val="clear" w:color="auto" w:fill="auto"/>
          </w:tcPr>
          <w:p w:rsidR="000214FD" w:rsidRPr="003D5FE4" w:rsidRDefault="000214FD" w:rsidP="000214FD">
            <w:pPr>
              <w:rPr>
                <w:ins w:id="353" w:author="ZTE1" w:date="2025-04-08T14:09:00Z"/>
                <w:rFonts w:ascii="Arial" w:hAnsi="Arial" w:cs="Arial"/>
                <w:sz w:val="22"/>
                <w:szCs w:val="22"/>
              </w:rPr>
            </w:pPr>
            <w:ins w:id="354" w:author="ZTE1" w:date="2025-04-08T14:09:00Z">
              <w:r w:rsidRPr="003D5FE4">
                <w:rPr>
                  <w:rFonts w:ascii="Arial" w:hAnsi="Arial" w:cs="Arial"/>
                  <w:sz w:val="22"/>
                  <w:szCs w:val="22"/>
                </w:rPr>
                <w:t>3</w:t>
              </w:r>
            </w:ins>
          </w:p>
        </w:tc>
        <w:tc>
          <w:tcPr>
            <w:tcW w:w="1290" w:type="pct"/>
            <w:tcBorders>
              <w:top w:val="nil"/>
              <w:left w:val="nil"/>
              <w:bottom w:val="single" w:sz="4" w:space="0" w:color="auto"/>
              <w:right w:val="single" w:sz="4" w:space="0" w:color="auto"/>
            </w:tcBorders>
            <w:shd w:val="clear" w:color="auto" w:fill="auto"/>
          </w:tcPr>
          <w:p w:rsidR="000214FD" w:rsidRPr="003D5FE4" w:rsidRDefault="000214FD" w:rsidP="000214FD">
            <w:pPr>
              <w:rPr>
                <w:ins w:id="355" w:author="ZTE1" w:date="2025-04-08T14:09:00Z"/>
                <w:rFonts w:ascii="Arial" w:hAnsi="Arial" w:cs="Arial"/>
                <w:sz w:val="22"/>
                <w:szCs w:val="22"/>
              </w:rPr>
            </w:pPr>
            <w:ins w:id="356" w:author="ZTE1" w:date="2025-04-08T14:09:00Z">
              <w:r w:rsidRPr="003D5FE4">
                <w:rPr>
                  <w:rFonts w:ascii="Arial" w:hAnsi="Arial" w:cs="Arial"/>
                  <w:sz w:val="22"/>
                  <w:szCs w:val="22"/>
                </w:rPr>
                <w:t>Registration, Connection and Session Management procedures</w:t>
              </w:r>
            </w:ins>
          </w:p>
        </w:tc>
        <w:tc>
          <w:tcPr>
            <w:tcW w:w="2631" w:type="pct"/>
            <w:tcBorders>
              <w:top w:val="nil"/>
              <w:left w:val="nil"/>
              <w:bottom w:val="single" w:sz="4" w:space="0" w:color="auto"/>
              <w:right w:val="single" w:sz="4" w:space="0" w:color="auto"/>
            </w:tcBorders>
            <w:shd w:val="clear" w:color="auto" w:fill="auto"/>
          </w:tcPr>
          <w:p w:rsidR="000214FD" w:rsidRPr="003D5FE4" w:rsidRDefault="000214FD" w:rsidP="000214FD">
            <w:pPr>
              <w:rPr>
                <w:ins w:id="357" w:author="ZTE1" w:date="2025-04-08T14:09:00Z"/>
                <w:rFonts w:ascii="Arial" w:hAnsi="Arial" w:cs="Arial"/>
                <w:sz w:val="22"/>
                <w:szCs w:val="22"/>
              </w:rPr>
            </w:pPr>
            <w:ins w:id="358" w:author="ZTE1" w:date="2025-04-08T14:09:00Z">
              <w:r w:rsidRPr="003D5FE4">
                <w:rPr>
                  <w:rFonts w:ascii="Arial" w:hAnsi="Arial" w:cs="Arial"/>
                  <w:sz w:val="22"/>
                  <w:szCs w:val="22"/>
                </w:rPr>
                <w:t xml:space="preserve">Modular NAS framework with distributed NAS termination  impact to RM, CM and SM procedures should be studied. System procedure impact due to NAS protocol optimizations. </w:t>
              </w:r>
            </w:ins>
          </w:p>
        </w:tc>
      </w:tr>
    </w:tbl>
    <w:p w:rsidR="008E6640" w:rsidRPr="003D5FE4" w:rsidRDefault="008E6640" w:rsidP="006E55BF">
      <w:pPr>
        <w:rPr>
          <w:rFonts w:ascii="Arial" w:eastAsia="等线" w:hAnsi="Arial" w:cs="Arial"/>
        </w:rPr>
      </w:pPr>
    </w:p>
    <w:p w:rsidR="006E55BF" w:rsidRPr="003D5FE4" w:rsidRDefault="00C52DB8" w:rsidP="006E55BF">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w:t>
      </w:r>
      <w:r w:rsidR="002D6A2F" w:rsidRPr="003D5FE4">
        <w:rPr>
          <w:rFonts w:eastAsia="等线" w:cs="Arial"/>
          <w:lang w:eastAsia="zh-CN"/>
        </w:rPr>
        <w:t>9</w:t>
      </w:r>
      <w:r w:rsidR="00EF7ED0" w:rsidRPr="003D5FE4">
        <w:rPr>
          <w:rFonts w:eastAsia="等线" w:cs="Arial"/>
          <w:lang w:eastAsia="zh-CN"/>
        </w:rPr>
        <w:tab/>
      </w:r>
      <w:r w:rsidR="009278DE" w:rsidRPr="003D5FE4">
        <w:rPr>
          <w:rFonts w:eastAsia="等线" w:cs="Arial"/>
          <w:lang w:eastAsia="zh-CN"/>
        </w:rPr>
        <w:t xml:space="preserve">Network </w:t>
      </w:r>
      <w:r w:rsidR="006E55BF" w:rsidRPr="003D5FE4">
        <w:rPr>
          <w:rFonts w:eastAsia="等线" w:cs="Arial"/>
          <w:lang w:eastAsia="zh-CN"/>
        </w:rPr>
        <w:t>Slicing</w:t>
      </w:r>
      <w:r w:rsidR="00086AE7" w:rsidRPr="003D5FE4">
        <w:rPr>
          <w:rFonts w:eastAsia="等线" w:cs="Arial"/>
          <w:lang w:eastAsia="zh-CN"/>
        </w:rPr>
        <w:t xml:space="preserve"> enhancement </w:t>
      </w:r>
      <w:r w:rsidR="00531938" w:rsidRPr="003D5FE4">
        <w:rPr>
          <w:rFonts w:eastAsia="等线" w:cs="Arial"/>
          <w:lang w:eastAsia="zh-CN"/>
        </w:rPr>
        <w:t>(13)</w:t>
      </w:r>
    </w:p>
    <w:p w:rsidR="00D36F38" w:rsidRPr="003D5FE4" w:rsidRDefault="009278DE" w:rsidP="00D36F38">
      <w:pPr>
        <w:rPr>
          <w:rFonts w:ascii="Arial" w:eastAsia="等线" w:hAnsi="Arial" w:cs="Arial"/>
          <w:lang w:val="en-GB"/>
        </w:rPr>
      </w:pPr>
      <w:r w:rsidRPr="003D5FE4">
        <w:rPr>
          <w:rFonts w:ascii="Arial" w:eastAsia="等线" w:hAnsi="Arial" w:cs="Arial"/>
          <w:lang w:val="en-GB"/>
        </w:rPr>
        <w:t xml:space="preserve">Network Slicing </w:t>
      </w:r>
      <w:r w:rsidR="00D36F38" w:rsidRPr="003D5FE4">
        <w:rPr>
          <w:rFonts w:ascii="Arial" w:eastAsia="等线" w:hAnsi="Arial" w:cs="Arial"/>
          <w:lang w:val="en-GB"/>
        </w:rPr>
        <w:t xml:space="preserve">has been mentioned in the following company inputs: </w:t>
      </w:r>
    </w:p>
    <w:p w:rsidR="00D36F38" w:rsidRPr="003D5FE4" w:rsidRDefault="00623384" w:rsidP="00D36F38">
      <w:pPr>
        <w:rPr>
          <w:rFonts w:ascii="Arial" w:eastAsia="等线" w:hAnsi="Arial" w:cs="Arial"/>
          <w:lang w:val="en-GB"/>
        </w:rPr>
      </w:pP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w:t>
      </w:r>
      <w:r w:rsidR="0023630C" w:rsidRPr="003D5FE4">
        <w:rPr>
          <w:rFonts w:ascii="Arial" w:eastAsia="等线" w:hAnsi="Arial" w:cs="Arial"/>
          <w:lang w:val="en-GB"/>
        </w:rPr>
        <w:t>,</w:t>
      </w:r>
      <w:r w:rsidR="003929D3" w:rsidRPr="003D5FE4">
        <w:rPr>
          <w:rFonts w:ascii="Arial" w:eastAsia="等线" w:hAnsi="Arial" w:cs="Arial"/>
          <w:lang w:val="en-GB"/>
        </w:rPr>
        <w:t xml:space="preserve"> </w:t>
      </w:r>
      <w:r w:rsidR="0023630C" w:rsidRPr="003D5FE4">
        <w:rPr>
          <w:rFonts w:ascii="Arial" w:eastAsia="等线" w:hAnsi="Arial" w:cs="Arial"/>
          <w:lang w:val="en-GB"/>
        </w:rPr>
        <w:t>Lenovo,</w:t>
      </w:r>
      <w:r w:rsidR="00531938" w:rsidRPr="003D5FE4">
        <w:rPr>
          <w:rFonts w:ascii="Arial" w:eastAsia="等线" w:hAnsi="Arial" w:cs="Arial"/>
          <w:lang w:val="en-GB"/>
        </w:rPr>
        <w:t xml:space="preserve"> </w:t>
      </w:r>
      <w:r w:rsidR="00925E7C" w:rsidRPr="003D5FE4">
        <w:rPr>
          <w:rFonts w:ascii="Arial" w:eastAsia="等线" w:hAnsi="Arial" w:cs="Arial"/>
          <w:lang w:val="en-GB"/>
        </w:rPr>
        <w:t>Qualcomm</w:t>
      </w:r>
      <w:r w:rsidR="0023630C" w:rsidRPr="003D5FE4">
        <w:rPr>
          <w:rFonts w:ascii="Arial" w:eastAsia="等线" w:hAnsi="Arial" w:cs="Arial"/>
          <w:lang w:val="en-GB"/>
        </w:rPr>
        <w:t>,</w:t>
      </w:r>
      <w:r w:rsidR="00925E7C" w:rsidRPr="003D5FE4">
        <w:rPr>
          <w:rFonts w:ascii="Arial" w:eastAsia="等线" w:hAnsi="Arial" w:cs="Arial"/>
          <w:lang w:val="en-GB"/>
        </w:rPr>
        <w:t xml:space="preserve"> </w:t>
      </w:r>
      <w:r w:rsidR="0023630C" w:rsidRPr="003D5FE4">
        <w:rPr>
          <w:rFonts w:ascii="Arial" w:eastAsia="等线" w:hAnsi="Arial" w:cs="Arial"/>
          <w:lang w:val="en-GB"/>
        </w:rPr>
        <w:t>NOKIA, Spark NZ Ltd ,Ericsson,</w:t>
      </w:r>
      <w:r w:rsidR="00925E7C" w:rsidRPr="003D5FE4">
        <w:rPr>
          <w:rFonts w:ascii="Arial" w:eastAsia="等线" w:hAnsi="Arial" w:cs="Arial"/>
          <w:lang w:val="en-GB"/>
        </w:rPr>
        <w:t xml:space="preserve"> </w:t>
      </w:r>
      <w:proofErr w:type="spellStart"/>
      <w:r w:rsidR="0023630C" w:rsidRPr="003D5FE4">
        <w:rPr>
          <w:rFonts w:ascii="Arial" w:eastAsia="等线" w:hAnsi="Arial" w:cs="Arial"/>
          <w:lang w:val="en-GB"/>
        </w:rPr>
        <w:t>Apple,ZTE</w:t>
      </w:r>
      <w:proofErr w:type="spellEnd"/>
      <w:r w:rsidR="0023630C" w:rsidRPr="003D5FE4">
        <w:rPr>
          <w:rFonts w:ascii="Arial" w:eastAsia="等线" w:hAnsi="Arial" w:cs="Arial"/>
          <w:lang w:val="en-GB"/>
        </w:rPr>
        <w:t>,</w:t>
      </w:r>
      <w:r w:rsidR="00B23CB8" w:rsidRPr="003D5FE4">
        <w:rPr>
          <w:rFonts w:ascii="Arial" w:eastAsia="等线" w:hAnsi="Arial" w:cs="Arial"/>
          <w:lang w:val="en-GB"/>
        </w:rPr>
        <w:t xml:space="preserve"> </w:t>
      </w:r>
      <w:r w:rsidRPr="003D5FE4">
        <w:rPr>
          <w:rFonts w:ascii="Arial" w:eastAsia="等线" w:hAnsi="Arial" w:cs="Arial"/>
          <w:lang w:val="en-GB"/>
        </w:rPr>
        <w:t>MEDIATEK INC.</w:t>
      </w:r>
      <w:r w:rsidR="00B23CB8" w:rsidRPr="003D5FE4">
        <w:rPr>
          <w:rFonts w:ascii="Arial" w:eastAsia="等线" w:hAnsi="Arial" w:cs="Arial"/>
          <w:lang w:val="en-GB"/>
        </w:rPr>
        <w:t>, Samsung, LG Electronics, OPPO, CATT.</w:t>
      </w:r>
    </w:p>
    <w:p w:rsidR="00D36F38" w:rsidRPr="003D5FE4" w:rsidRDefault="00D36F38" w:rsidP="00D36F38">
      <w:pPr>
        <w:rPr>
          <w:rFonts w:ascii="Arial" w:eastAsia="等线" w:hAnsi="Arial" w:cs="Arial"/>
          <w:lang w:val="en-GB"/>
        </w:rPr>
      </w:pPr>
      <w:r w:rsidRPr="003D5FE4">
        <w:rPr>
          <w:rFonts w:ascii="Arial" w:eastAsia="等线" w:hAnsi="Arial" w:cs="Arial"/>
          <w:lang w:val="en-GB"/>
        </w:rPr>
        <w:t>The following aspects are mentioned:</w:t>
      </w:r>
    </w:p>
    <w:p w:rsidR="00CB136B" w:rsidRPr="006F5685" w:rsidRDefault="00C40E14" w:rsidP="00780125">
      <w:pPr>
        <w:pStyle w:val="af6"/>
        <w:numPr>
          <w:ilvl w:val="0"/>
          <w:numId w:val="11"/>
        </w:numPr>
        <w:rPr>
          <w:rFonts w:ascii="Arial" w:eastAsia="宋体" w:hAnsi="Arial" w:cs="Arial"/>
          <w:sz w:val="22"/>
          <w:szCs w:val="22"/>
          <w:lang w:eastAsia="zh-CN"/>
          <w:rPrChange w:id="359" w:author="ZTE1" w:date="2025-04-08T18:21:00Z">
            <w:rPr>
              <w:rFonts w:ascii="Arial" w:eastAsia="等线" w:hAnsi="Arial" w:cs="Arial"/>
              <w:lang w:val="en-GB" w:eastAsia="zh-CN"/>
            </w:rPr>
          </w:rPrChange>
        </w:rPr>
      </w:pPr>
      <w:r w:rsidRPr="003D5FE4">
        <w:rPr>
          <w:rFonts w:ascii="Arial" w:eastAsia="宋体" w:hAnsi="Arial" w:cs="Arial"/>
          <w:sz w:val="22"/>
          <w:szCs w:val="22"/>
          <w:lang w:eastAsia="zh-CN"/>
        </w:rPr>
        <w:t>Network slicing needs to be simplified in 6G</w:t>
      </w:r>
    </w:p>
    <w:p w:rsidR="00CB136B" w:rsidRPr="006F5685" w:rsidRDefault="00C40E14" w:rsidP="00780125">
      <w:pPr>
        <w:pStyle w:val="af6"/>
        <w:numPr>
          <w:ilvl w:val="0"/>
          <w:numId w:val="11"/>
        </w:numPr>
        <w:rPr>
          <w:ins w:id="360" w:author="ZTE1" w:date="2025-04-08T18:21:00Z"/>
          <w:rFonts w:ascii="Arial" w:eastAsia="宋体" w:hAnsi="Arial" w:cs="Arial"/>
          <w:sz w:val="22"/>
          <w:szCs w:val="22"/>
          <w:lang w:eastAsia="zh-CN"/>
          <w:rPrChange w:id="361" w:author="ZTE1" w:date="2025-04-08T18:21:00Z">
            <w:rPr>
              <w:ins w:id="362" w:author="ZTE1" w:date="2025-04-08T18:21:00Z"/>
              <w:rFonts w:ascii="Arial" w:eastAsia="等线" w:hAnsi="Arial" w:cs="Arial"/>
              <w:lang w:val="en-GB" w:eastAsia="zh-CN"/>
            </w:rPr>
          </w:rPrChange>
        </w:rPr>
      </w:pPr>
      <w:r w:rsidRPr="003D5FE4">
        <w:rPr>
          <w:rFonts w:ascii="Arial" w:eastAsia="宋体" w:hAnsi="Arial" w:cs="Arial"/>
          <w:sz w:val="22"/>
          <w:szCs w:val="22"/>
          <w:lang w:eastAsia="zh-CN"/>
        </w:rPr>
        <w:t>smooth interworking and mobility between 5G and 6G for network slicing</w:t>
      </w:r>
      <w:r w:rsidRPr="006F5685">
        <w:rPr>
          <w:rFonts w:ascii="Arial" w:eastAsia="宋体" w:hAnsi="Arial" w:cs="Arial"/>
          <w:sz w:val="22"/>
          <w:szCs w:val="22"/>
          <w:lang w:eastAsia="zh-CN"/>
          <w:rPrChange w:id="363" w:author="ZTE1" w:date="2025-04-08T18:21:00Z">
            <w:rPr>
              <w:rFonts w:ascii="Arial" w:eastAsia="等线" w:hAnsi="Arial" w:cs="Arial"/>
              <w:lang w:val="en-GB" w:eastAsia="zh-CN"/>
            </w:rPr>
          </w:rPrChange>
        </w:rPr>
        <w:t xml:space="preserve"> </w:t>
      </w:r>
    </w:p>
    <w:p w:rsidR="006F5685" w:rsidRPr="006F5685" w:rsidRDefault="006F5685">
      <w:pPr>
        <w:pStyle w:val="af6"/>
        <w:numPr>
          <w:ilvl w:val="0"/>
          <w:numId w:val="11"/>
        </w:numPr>
        <w:rPr>
          <w:ins w:id="364" w:author="ZTE1" w:date="2025-04-08T18:21:00Z"/>
          <w:rFonts w:ascii="Arial" w:hAnsi="Arial" w:cs="Arial"/>
          <w:sz w:val="22"/>
          <w:szCs w:val="22"/>
          <w:rPrChange w:id="365" w:author="ZTE1" w:date="2025-04-08T18:21:00Z">
            <w:rPr>
              <w:ins w:id="366" w:author="ZTE1" w:date="2025-04-08T18:21:00Z"/>
              <w:rFonts w:ascii="Aptos" w:hAnsi="Aptos" w:cs="Arial"/>
              <w:color w:val="000000"/>
            </w:rPr>
          </w:rPrChange>
        </w:rPr>
        <w:pPrChange w:id="367" w:author="ZTE1" w:date="2025-04-08T18:21:00Z">
          <w:pPr>
            <w:numPr>
              <w:numId w:val="11"/>
            </w:numPr>
            <w:shd w:val="clear" w:color="auto" w:fill="FFFFFF"/>
            <w:ind w:left="360" w:hanging="360"/>
          </w:pPr>
        </w:pPrChange>
      </w:pPr>
      <w:ins w:id="368" w:author="ZTE1" w:date="2025-04-08T18:21:00Z">
        <w:r w:rsidRPr="006F5685">
          <w:rPr>
            <w:rFonts w:ascii="Arial" w:eastAsia="宋体" w:hAnsi="Arial" w:cs="Arial"/>
            <w:sz w:val="22"/>
            <w:szCs w:val="22"/>
            <w:lang w:eastAsia="zh-CN"/>
            <w:rPrChange w:id="369" w:author="ZTE1" w:date="2025-04-08T18:21:00Z">
              <w:rPr>
                <w:rFonts w:ascii="Aptos" w:hAnsi="Aptos" w:cs="Arial"/>
                <w:color w:val="000000"/>
                <w:sz w:val="30"/>
                <w:szCs w:val="30"/>
              </w:rPr>
            </w:rPrChange>
          </w:rPr>
          <w:t>Study how to reduce the overhead for network slicing</w:t>
        </w:r>
      </w:ins>
    </w:p>
    <w:p w:rsidR="006F5685" w:rsidRPr="006F5685" w:rsidRDefault="006F5685">
      <w:pPr>
        <w:pStyle w:val="af6"/>
        <w:numPr>
          <w:ilvl w:val="0"/>
          <w:numId w:val="11"/>
        </w:numPr>
        <w:rPr>
          <w:ins w:id="370" w:author="ZTE1" w:date="2025-04-08T18:21:00Z"/>
          <w:rFonts w:ascii="Arial" w:hAnsi="Arial" w:cs="Arial"/>
          <w:sz w:val="22"/>
          <w:szCs w:val="22"/>
          <w:rPrChange w:id="371" w:author="ZTE1" w:date="2025-04-08T18:21:00Z">
            <w:rPr>
              <w:ins w:id="372" w:author="ZTE1" w:date="2025-04-08T18:21:00Z"/>
              <w:rFonts w:ascii="Aptos" w:hAnsi="Aptos" w:cs="Arial"/>
              <w:color w:val="000000"/>
              <w:sz w:val="30"/>
              <w:szCs w:val="30"/>
            </w:rPr>
          </w:rPrChange>
        </w:rPr>
        <w:pPrChange w:id="373" w:author="ZTE1" w:date="2025-04-08T18:21:00Z">
          <w:pPr>
            <w:numPr>
              <w:numId w:val="11"/>
            </w:numPr>
            <w:shd w:val="clear" w:color="auto" w:fill="FFFFFF"/>
            <w:ind w:left="360" w:hanging="360"/>
          </w:pPr>
        </w:pPrChange>
      </w:pPr>
      <w:ins w:id="374" w:author="ZTE1" w:date="2025-04-08T18:21:00Z">
        <w:r w:rsidRPr="006F5685">
          <w:rPr>
            <w:rFonts w:ascii="Arial" w:eastAsia="宋体" w:hAnsi="Arial" w:cs="Arial"/>
            <w:sz w:val="22"/>
            <w:szCs w:val="22"/>
            <w:lang w:eastAsia="zh-CN"/>
            <w:rPrChange w:id="375" w:author="ZTE1" w:date="2025-04-08T18:21:00Z">
              <w:rPr>
                <w:rFonts w:ascii="Aptos" w:hAnsi="Aptos" w:cs="Arial"/>
                <w:color w:val="000000"/>
                <w:sz w:val="30"/>
                <w:szCs w:val="30"/>
              </w:rPr>
            </w:rPrChange>
          </w:rPr>
          <w:t>Study how to enable exposure of KPIs per Network Slice to the UE.</w:t>
        </w:r>
      </w:ins>
    </w:p>
    <w:p w:rsidR="006F5685" w:rsidRDefault="006F5685" w:rsidP="006F5685">
      <w:pPr>
        <w:numPr>
          <w:ilvl w:val="0"/>
          <w:numId w:val="11"/>
        </w:numPr>
        <w:shd w:val="clear" w:color="auto" w:fill="FFFFFF"/>
        <w:rPr>
          <w:ins w:id="376" w:author="ZTE1" w:date="2025-04-08T18:21:00Z"/>
          <w:rFonts w:ascii="Aptos" w:hAnsi="Aptos" w:cs="Arial"/>
          <w:color w:val="000000"/>
        </w:rPr>
      </w:pPr>
    </w:p>
    <w:p w:rsidR="006F5685" w:rsidRPr="003D5FE4" w:rsidRDefault="006F5685" w:rsidP="00780125">
      <w:pPr>
        <w:pStyle w:val="af6"/>
        <w:numPr>
          <w:ilvl w:val="0"/>
          <w:numId w:val="11"/>
        </w:numPr>
        <w:rPr>
          <w:rFonts w:ascii="Arial" w:eastAsia="等线" w:hAnsi="Arial" w:cs="Arial"/>
          <w:lang w:val="en-GB" w:eastAsia="zh-CN"/>
        </w:rPr>
      </w:pPr>
    </w:p>
    <w:p w:rsidR="003D5FE4" w:rsidRPr="003D5FE4" w:rsidRDefault="003D5FE4" w:rsidP="003D5FE4">
      <w:pPr>
        <w:rPr>
          <w:ins w:id="377" w:author="ZTE1" w:date="2025-04-08T16:04:00Z"/>
          <w:rFonts w:ascii="Arial" w:eastAsia="等线" w:hAnsi="Arial" w:cs="Arial"/>
          <w:b/>
          <w:lang w:val="en-GB"/>
        </w:rPr>
      </w:pPr>
      <w:ins w:id="378"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379" w:author="ZTE1" w:date="2025-04-08T16:04:00Z"/>
        </w:trPr>
        <w:tc>
          <w:tcPr>
            <w:tcW w:w="3114" w:type="dxa"/>
          </w:tcPr>
          <w:p w:rsidR="003D5FE4" w:rsidRPr="003D5FE4" w:rsidRDefault="00154B92" w:rsidP="003D5FE4">
            <w:pPr>
              <w:rPr>
                <w:ins w:id="380" w:author="ZTE1" w:date="2025-04-08T16:04:00Z"/>
                <w:rFonts w:ascii="Arial" w:eastAsia="等线" w:hAnsi="Arial" w:cs="Arial"/>
                <w:sz w:val="22"/>
                <w:szCs w:val="22"/>
                <w:lang w:val="en-GB"/>
              </w:rPr>
            </w:pPr>
            <w:ins w:id="381" w:author="ZTE1" w:date="2025-04-08T16:47:00Z">
              <w:r>
                <w:rPr>
                  <w:rFonts w:ascii="Arial" w:eastAsia="等线" w:hAnsi="Arial" w:cs="Arial"/>
                  <w:sz w:val="22"/>
                  <w:szCs w:val="22"/>
                  <w:lang w:val="en-GB"/>
                </w:rPr>
                <w:t>Work Area Proposal</w:t>
              </w:r>
            </w:ins>
          </w:p>
        </w:tc>
        <w:tc>
          <w:tcPr>
            <w:tcW w:w="11446" w:type="dxa"/>
          </w:tcPr>
          <w:p w:rsidR="003D5FE4" w:rsidRDefault="004C02BE" w:rsidP="00923DFF">
            <w:pPr>
              <w:rPr>
                <w:ins w:id="382" w:author="ZTE1" w:date="2025-04-08T16:22:00Z"/>
                <w:rFonts w:ascii="Arial" w:eastAsia="等线" w:hAnsi="Arial" w:cs="Arial"/>
                <w:sz w:val="22"/>
                <w:szCs w:val="22"/>
                <w:lang w:val="en-GB"/>
              </w:rPr>
            </w:pPr>
            <w:ins w:id="383" w:author="ZTE1" w:date="2025-04-08T16:04:00Z">
              <w:r>
                <w:rPr>
                  <w:rFonts w:ascii="Arial" w:eastAsia="等线" w:hAnsi="Arial" w:cs="Arial"/>
                  <w:sz w:val="22"/>
                  <w:szCs w:val="22"/>
                  <w:lang w:val="en-GB"/>
                </w:rPr>
                <w:t>Study</w:t>
              </w:r>
            </w:ins>
            <w:ins w:id="384" w:author="ZTE1" w:date="2025-04-08T19:10:00Z">
              <w:r>
                <w:rPr>
                  <w:rFonts w:ascii="Arial" w:eastAsia="等线" w:hAnsi="Arial" w:cs="Arial"/>
                  <w:sz w:val="22"/>
                  <w:szCs w:val="22"/>
                  <w:lang w:val="en-GB"/>
                </w:rPr>
                <w:t xml:space="preserve"> </w:t>
              </w:r>
            </w:ins>
            <w:ins w:id="385" w:author="ZTE1" w:date="2025-04-08T18:21:00Z">
              <w:r w:rsidR="006F5685">
                <w:rPr>
                  <w:rFonts w:ascii="Arial" w:eastAsia="等线" w:hAnsi="Arial" w:cs="Arial"/>
                  <w:sz w:val="22"/>
                  <w:szCs w:val="22"/>
                  <w:lang w:val="en-GB"/>
                </w:rPr>
                <w:t xml:space="preserve">how to reduce the </w:t>
              </w:r>
            </w:ins>
            <w:ins w:id="386" w:author="ZTE1" w:date="2025-04-08T19:13:00Z">
              <w:r w:rsidR="006E5AE8">
                <w:rPr>
                  <w:rFonts w:ascii="Arial" w:eastAsia="等线" w:hAnsi="Arial" w:cs="Arial"/>
                  <w:sz w:val="22"/>
                  <w:szCs w:val="22"/>
                  <w:lang w:val="en-GB"/>
                </w:rPr>
                <w:t xml:space="preserve">complexity </w:t>
              </w:r>
            </w:ins>
            <w:ins w:id="387" w:author="ZTE1" w:date="2025-04-08T18:21:00Z">
              <w:r w:rsidR="006F5685">
                <w:rPr>
                  <w:rFonts w:ascii="Arial" w:eastAsia="等线" w:hAnsi="Arial" w:cs="Arial"/>
                  <w:sz w:val="22"/>
                  <w:szCs w:val="22"/>
                  <w:lang w:val="en-GB"/>
                </w:rPr>
                <w:t>for network slicin</w:t>
              </w:r>
            </w:ins>
            <w:ins w:id="388" w:author="ZTE1" w:date="2025-04-08T18:22:00Z">
              <w:r w:rsidR="006F5685">
                <w:rPr>
                  <w:rFonts w:ascii="Arial" w:eastAsia="等线" w:hAnsi="Arial" w:cs="Arial"/>
                  <w:sz w:val="22"/>
                  <w:szCs w:val="22"/>
                  <w:lang w:val="en-GB"/>
                </w:rPr>
                <w:t xml:space="preserve">g, and </w:t>
              </w:r>
            </w:ins>
            <w:ins w:id="389" w:author="ZTE1" w:date="2025-04-08T16:22:00Z">
              <w:r w:rsidR="00923DFF">
                <w:rPr>
                  <w:rFonts w:ascii="Arial" w:eastAsia="等线" w:hAnsi="Arial" w:cs="Arial"/>
                  <w:sz w:val="22"/>
                  <w:szCs w:val="22"/>
                  <w:lang w:val="en-GB"/>
                </w:rPr>
                <w:t>interworking and mobility with legacy system</w:t>
              </w:r>
            </w:ins>
            <w:ins w:id="390" w:author="ZTE1" w:date="2025-04-08T18:22:00Z">
              <w:r w:rsidR="006F5685">
                <w:rPr>
                  <w:rFonts w:ascii="Arial" w:eastAsia="等线" w:hAnsi="Arial" w:cs="Arial"/>
                  <w:sz w:val="22"/>
                  <w:szCs w:val="22"/>
                  <w:lang w:val="en-GB"/>
                </w:rPr>
                <w:t xml:space="preserve"> on network slicing</w:t>
              </w:r>
            </w:ins>
            <w:ins w:id="391" w:author="ZTE1" w:date="2025-04-08T16:22:00Z">
              <w:r w:rsidR="00923DFF">
                <w:rPr>
                  <w:rFonts w:ascii="Arial" w:eastAsia="等线" w:hAnsi="Arial" w:cs="Arial"/>
                  <w:sz w:val="22"/>
                  <w:szCs w:val="22"/>
                  <w:lang w:val="en-GB"/>
                </w:rPr>
                <w:t>.</w:t>
              </w:r>
            </w:ins>
          </w:p>
          <w:p w:rsidR="00923DFF" w:rsidRPr="004C02BE" w:rsidRDefault="00923DFF" w:rsidP="00923DFF">
            <w:pPr>
              <w:rPr>
                <w:ins w:id="392" w:author="ZTE1" w:date="2025-04-08T16:22:00Z"/>
                <w:rFonts w:ascii="Arial" w:eastAsia="等线" w:hAnsi="Arial" w:cs="Arial"/>
                <w:sz w:val="22"/>
                <w:szCs w:val="22"/>
                <w:lang w:val="en-GB"/>
              </w:rPr>
            </w:pPr>
          </w:p>
          <w:p w:rsidR="00923DFF" w:rsidRPr="003D5FE4" w:rsidRDefault="00923DFF" w:rsidP="00923DFF">
            <w:pPr>
              <w:rPr>
                <w:ins w:id="393" w:author="ZTE1" w:date="2025-04-08T16:04:00Z"/>
                <w:rFonts w:ascii="Arial" w:eastAsia="等线" w:hAnsi="Arial" w:cs="Arial"/>
                <w:sz w:val="22"/>
                <w:szCs w:val="22"/>
                <w:lang w:val="en-GB"/>
              </w:rPr>
            </w:pPr>
          </w:p>
        </w:tc>
      </w:tr>
      <w:tr w:rsidR="003D5FE4" w:rsidRPr="003D5FE4" w:rsidTr="003D5FE4">
        <w:trPr>
          <w:ins w:id="394" w:author="ZTE1" w:date="2025-04-08T16:04:00Z"/>
        </w:trPr>
        <w:tc>
          <w:tcPr>
            <w:tcW w:w="3114" w:type="dxa"/>
          </w:tcPr>
          <w:p w:rsidR="003D5FE4" w:rsidRPr="003D5FE4" w:rsidRDefault="003D5FE4" w:rsidP="003D5FE4">
            <w:pPr>
              <w:rPr>
                <w:ins w:id="395" w:author="ZTE1" w:date="2025-04-08T16:04:00Z"/>
                <w:rFonts w:ascii="Arial" w:eastAsia="等线" w:hAnsi="Arial" w:cs="Arial"/>
                <w:sz w:val="22"/>
                <w:szCs w:val="22"/>
                <w:lang w:val="en-GB"/>
              </w:rPr>
            </w:pPr>
            <w:ins w:id="396" w:author="ZTE1" w:date="2025-04-08T16:04:00Z">
              <w:r w:rsidRPr="003D5FE4">
                <w:rPr>
                  <w:rFonts w:ascii="Arial" w:eastAsia="等线" w:hAnsi="Arial" w:cs="Arial"/>
                  <w:sz w:val="22"/>
                  <w:szCs w:val="22"/>
                  <w:lang w:val="en-GB"/>
                </w:rPr>
                <w:t>Questions for NWM discussion:</w:t>
              </w:r>
            </w:ins>
          </w:p>
          <w:p w:rsidR="003D5FE4" w:rsidRPr="003D5FE4" w:rsidRDefault="003D5FE4" w:rsidP="003D5FE4">
            <w:pPr>
              <w:rPr>
                <w:ins w:id="397" w:author="ZTE1" w:date="2025-04-08T16:04: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398" w:author="ZTE1" w:date="2025-04-08T16:04:00Z"/>
                <w:rFonts w:ascii="Arial" w:eastAsiaTheme="minorEastAsia" w:hAnsi="Arial" w:cs="Arial"/>
                <w:sz w:val="22"/>
                <w:szCs w:val="22"/>
                <w:lang w:val="en-GB" w:eastAsia="en-US"/>
              </w:rPr>
            </w:pPr>
            <w:ins w:id="399" w:author="ZTE1" w:date="2025-04-08T16:04: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400" w:author="ZTE1" w:date="2025-04-08T16:04:00Z"/>
                <w:rFonts w:ascii="Arial" w:eastAsiaTheme="minorEastAsia" w:hAnsi="Arial" w:cs="Arial"/>
                <w:sz w:val="22"/>
                <w:szCs w:val="22"/>
                <w:lang w:val="en-GB" w:eastAsia="en-US"/>
              </w:rPr>
            </w:pPr>
            <w:ins w:id="401" w:author="ZTE1" w:date="2025-04-08T16:04: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402" w:author="ZTE1" w:date="2025-04-08T16:04:00Z"/>
                <w:rFonts w:ascii="Arial" w:eastAsiaTheme="minorEastAsia" w:hAnsi="Arial" w:cs="Arial"/>
                <w:sz w:val="22"/>
                <w:szCs w:val="22"/>
                <w:lang w:val="en-GB" w:eastAsia="en-US"/>
              </w:rPr>
            </w:pPr>
            <w:ins w:id="403" w:author="ZTE1" w:date="2025-04-08T16:04: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404" w:author="ZTE1" w:date="2025-04-08T16:04:00Z"/>
                <w:rFonts w:ascii="Arial" w:eastAsia="等线" w:hAnsi="Arial" w:cs="Arial"/>
                <w:sz w:val="22"/>
                <w:szCs w:val="22"/>
                <w:lang w:val="en-GB"/>
              </w:rPr>
            </w:pPr>
            <w:ins w:id="405" w:author="ZTE1" w:date="2025-04-08T16:04:00Z">
              <w:r w:rsidRPr="003D5FE4">
                <w:rPr>
                  <w:rFonts w:ascii="Arial" w:eastAsiaTheme="minorEastAsia" w:hAnsi="Arial" w:cs="Arial"/>
                  <w:sz w:val="22"/>
                  <w:szCs w:val="22"/>
                  <w:lang w:val="en-GB" w:eastAsia="en-US"/>
                </w:rPr>
                <w:t>Which aspects should additionally be studied?</w:t>
              </w:r>
            </w:ins>
          </w:p>
        </w:tc>
      </w:tr>
    </w:tbl>
    <w:p w:rsidR="00D36F38" w:rsidRDefault="00D36F38" w:rsidP="00D36F38">
      <w:pPr>
        <w:rPr>
          <w:ins w:id="406" w:author="ZTE1" w:date="2025-04-08T16:04:00Z"/>
          <w:rFonts w:ascii="Arial" w:eastAsia="等线" w:hAnsi="Arial" w:cs="Arial"/>
        </w:rPr>
      </w:pPr>
    </w:p>
    <w:p w:rsidR="003D5FE4" w:rsidRPr="003D5FE4" w:rsidRDefault="003D5FE4" w:rsidP="00D36F38">
      <w:pPr>
        <w:rPr>
          <w:rFonts w:ascii="Arial" w:eastAsia="等线" w:hAnsi="Arial" w:cs="Arial"/>
          <w:rPrChange w:id="407" w:author="ZTE1" w:date="2025-04-08T16:04:00Z">
            <w:rPr>
              <w:rFonts w:ascii="Arial" w:eastAsia="等线" w:hAnsi="Arial" w:cs="Arial"/>
              <w:lang w:val="en-GB"/>
            </w:rPr>
          </w:rPrChange>
        </w:rPr>
      </w:pPr>
    </w:p>
    <w:tbl>
      <w:tblPr>
        <w:tblW w:w="0" w:type="auto"/>
        <w:tblLook w:val="04A0" w:firstRow="1" w:lastRow="0" w:firstColumn="1" w:lastColumn="0" w:noHBand="0" w:noVBand="1"/>
      </w:tblPr>
      <w:tblGrid>
        <w:gridCol w:w="2204"/>
        <w:gridCol w:w="1110"/>
        <w:gridCol w:w="2962"/>
        <w:gridCol w:w="8284"/>
      </w:tblGrid>
      <w:tr w:rsidR="006E55BF" w:rsidRPr="003D5FE4" w:rsidTr="00A30A27">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6E55BF" w:rsidRPr="003D5FE4" w:rsidRDefault="00623384" w:rsidP="006E55BF">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3D5FE4" w:rsidRDefault="00576E9D" w:rsidP="006E55BF">
            <w:pPr>
              <w:rPr>
                <w:rFonts w:ascii="Arial" w:hAnsi="Arial" w:cs="Arial"/>
                <w:color w:val="FFFFFF"/>
                <w:sz w:val="22"/>
                <w:szCs w:val="22"/>
              </w:rPr>
            </w:pPr>
            <w:r w:rsidRPr="003D5FE4">
              <w:rPr>
                <w:rFonts w:ascii="Arial" w:hAnsi="Arial" w:cs="Arial"/>
                <w:sz w:val="22"/>
                <w:szCs w:val="22"/>
              </w:rPr>
              <w:t>void enhancements in future releases because backwards compatibility makes the design more complicated.</w:t>
            </w:r>
          </w:p>
        </w:tc>
      </w:tr>
      <w:tr w:rsidR="006E55BF" w:rsidRPr="003D5FE4" w:rsidTr="00576E9D">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6E55BF" w:rsidP="006E55BF">
            <w:pPr>
              <w:rPr>
                <w:rFonts w:ascii="Arial" w:hAnsi="Arial" w:cs="Arial"/>
                <w:sz w:val="22"/>
                <w:szCs w:val="22"/>
              </w:rPr>
            </w:pPr>
            <w:r w:rsidRPr="003D5FE4">
              <w:rPr>
                <w:rFonts w:ascii="Arial" w:hAnsi="Arial" w:cs="Arial"/>
                <w:sz w:val="22"/>
                <w:szCs w:val="22"/>
              </w:rPr>
              <w:t>Lenovo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7</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Network slicing </w:t>
            </w:r>
          </w:p>
        </w:tc>
        <w:tc>
          <w:tcPr>
            <w:tcW w:w="0" w:type="auto"/>
            <w:tcBorders>
              <w:top w:val="nil"/>
              <w:left w:val="nil"/>
              <w:bottom w:val="single" w:sz="4" w:space="0" w:color="auto"/>
              <w:right w:val="single" w:sz="4" w:space="0" w:color="auto"/>
            </w:tcBorders>
            <w:shd w:val="clear" w:color="000000" w:fill="FFFFFF"/>
          </w:tcPr>
          <w:p w:rsidR="00B22875" w:rsidRPr="003D5FE4" w:rsidRDefault="00B22875" w:rsidP="00576E9D">
            <w:pPr>
              <w:rPr>
                <w:rFonts w:ascii="Arial" w:hAnsi="Arial" w:cs="Arial"/>
                <w:sz w:val="22"/>
                <w:szCs w:val="22"/>
              </w:rPr>
            </w:pPr>
            <w:r w:rsidRPr="003D5FE4">
              <w:rPr>
                <w:rFonts w:ascii="Arial" w:hAnsi="Arial" w:cs="Arial"/>
                <w:sz w:val="22"/>
                <w:szCs w:val="22"/>
              </w:rPr>
              <w:t>Study whether and how to improve the network slicing to avoid extensive configuration of the UE. For example:</w:t>
            </w:r>
          </w:p>
          <w:p w:rsidR="00576E9D" w:rsidRPr="003D5FE4" w:rsidRDefault="00576E9D" w:rsidP="00576E9D">
            <w:pPr>
              <w:rPr>
                <w:rFonts w:ascii="Arial" w:hAnsi="Arial" w:cs="Arial"/>
                <w:sz w:val="22"/>
                <w:szCs w:val="22"/>
              </w:rPr>
            </w:pPr>
            <w:r w:rsidRPr="003D5FE4">
              <w:rPr>
                <w:rFonts w:ascii="Arial" w:hAnsi="Arial" w:cs="Arial"/>
                <w:sz w:val="22"/>
                <w:szCs w:val="22"/>
              </w:rPr>
              <w:t>-Minimize the pre-configuration in the UE.</w:t>
            </w:r>
          </w:p>
          <w:p w:rsidR="006E55BF" w:rsidRPr="003D5FE4" w:rsidRDefault="00576E9D" w:rsidP="00576E9D">
            <w:pPr>
              <w:rPr>
                <w:rFonts w:ascii="Arial" w:hAnsi="Arial" w:cs="Arial"/>
                <w:sz w:val="22"/>
                <w:szCs w:val="22"/>
              </w:rPr>
            </w:pPr>
            <w:r w:rsidRPr="003D5FE4">
              <w:rPr>
                <w:rFonts w:ascii="Arial" w:hAnsi="Arial" w:cs="Arial"/>
                <w:sz w:val="22"/>
                <w:szCs w:val="22"/>
              </w:rPr>
              <w:t>-Avoid configuration of area restrictions for a network slice.</w:t>
            </w:r>
          </w:p>
        </w:tc>
      </w:tr>
      <w:tr w:rsidR="006E55BF" w:rsidRPr="003D5FE4" w:rsidTr="00A30A27">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3D5FE4" w:rsidRDefault="00925E7C" w:rsidP="006E55BF">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 for 6G</w:t>
            </w:r>
          </w:p>
        </w:tc>
        <w:tc>
          <w:tcPr>
            <w:tcW w:w="0" w:type="auto"/>
            <w:tcBorders>
              <w:top w:val="nil"/>
              <w:left w:val="nil"/>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WT#2: Study how to enable exposure of KPIs per Network Slice to the UE.</w:t>
            </w:r>
          </w:p>
        </w:tc>
      </w:tr>
      <w:tr w:rsidR="006E55BF" w:rsidRPr="003D5FE4" w:rsidTr="00576E9D">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3D5FE4" w:rsidRDefault="006E55BF" w:rsidP="006E55BF">
            <w:pPr>
              <w:rPr>
                <w:rFonts w:ascii="Arial" w:hAnsi="Arial" w:cs="Arial"/>
                <w:sz w:val="22"/>
                <w:szCs w:val="22"/>
              </w:rPr>
            </w:pPr>
            <w:r w:rsidRPr="003D5FE4">
              <w:rPr>
                <w:rFonts w:ascii="Arial" w:hAnsi="Arial" w:cs="Arial"/>
                <w:sz w:val="22"/>
                <w:szCs w:val="22"/>
              </w:rPr>
              <w:t xml:space="preserve">Network slicing </w:t>
            </w:r>
          </w:p>
        </w:tc>
        <w:tc>
          <w:tcPr>
            <w:tcW w:w="0" w:type="auto"/>
            <w:tcBorders>
              <w:top w:val="nil"/>
              <w:left w:val="nil"/>
              <w:bottom w:val="single" w:sz="4" w:space="0" w:color="auto"/>
              <w:right w:val="single" w:sz="4" w:space="0" w:color="auto"/>
            </w:tcBorders>
            <w:shd w:val="clear" w:color="000000" w:fill="FFFFFF"/>
          </w:tcPr>
          <w:p w:rsidR="00576E9D" w:rsidRPr="003D5FE4" w:rsidRDefault="00576E9D" w:rsidP="00576E9D">
            <w:pPr>
              <w:rPr>
                <w:rFonts w:ascii="Arial" w:hAnsi="Arial" w:cs="Arial"/>
                <w:sz w:val="22"/>
                <w:szCs w:val="22"/>
              </w:rPr>
            </w:pPr>
            <w:r w:rsidRPr="003D5FE4">
              <w:rPr>
                <w:rFonts w:ascii="Arial" w:hAnsi="Arial" w:cs="Arial"/>
                <w:sz w:val="22"/>
                <w:szCs w:val="22"/>
              </w:rPr>
              <w:t xml:space="preserve">Support for network slicing </w:t>
            </w:r>
          </w:p>
          <w:p w:rsidR="00576E9D" w:rsidRPr="003D5FE4" w:rsidRDefault="00576E9D" w:rsidP="00576E9D">
            <w:pPr>
              <w:rPr>
                <w:rFonts w:ascii="Arial" w:hAnsi="Arial" w:cs="Arial"/>
                <w:sz w:val="22"/>
                <w:szCs w:val="22"/>
              </w:rPr>
            </w:pPr>
            <w:r w:rsidRPr="003D5FE4">
              <w:rPr>
                <w:rFonts w:ascii="Arial" w:hAnsi="Arial" w:cs="Arial"/>
                <w:sz w:val="22"/>
                <w:szCs w:val="22"/>
              </w:rPr>
              <w:t xml:space="preserve">•smooth interworking and mobility between 5G and 6G for network slicing, </w:t>
            </w:r>
          </w:p>
          <w:p w:rsidR="00576E9D" w:rsidRPr="003D5FE4" w:rsidRDefault="00576E9D" w:rsidP="00576E9D">
            <w:pPr>
              <w:rPr>
                <w:rFonts w:ascii="Arial" w:hAnsi="Arial" w:cs="Arial"/>
                <w:sz w:val="22"/>
                <w:szCs w:val="22"/>
              </w:rPr>
            </w:pPr>
            <w:r w:rsidRPr="003D5FE4">
              <w:rPr>
                <w:rFonts w:ascii="Arial" w:hAnsi="Arial" w:cs="Arial"/>
                <w:sz w:val="22"/>
                <w:szCs w:val="22"/>
              </w:rPr>
              <w:t>•discussion on the UE impacting features to be supported in the first release and any improvement of URSP rules support for network slicing</w:t>
            </w:r>
          </w:p>
          <w:p w:rsidR="006E55BF" w:rsidRPr="003D5FE4" w:rsidRDefault="00576E9D" w:rsidP="00576E9D">
            <w:pPr>
              <w:rPr>
                <w:rFonts w:ascii="Arial" w:hAnsi="Arial" w:cs="Arial"/>
                <w:sz w:val="22"/>
                <w:szCs w:val="22"/>
              </w:rPr>
            </w:pPr>
            <w:r w:rsidRPr="003D5FE4">
              <w:rPr>
                <w:rFonts w:ascii="Arial" w:hAnsi="Arial" w:cs="Arial"/>
                <w:sz w:val="22"/>
                <w:szCs w:val="22"/>
              </w:rPr>
              <w:lastRenderedPageBreak/>
              <w:t>•consider enhancements that improve monetization</w:t>
            </w:r>
          </w:p>
        </w:tc>
      </w:tr>
      <w:tr w:rsidR="006E55BF" w:rsidRPr="003D5FE4"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3D5FE4" w:rsidRDefault="006E55BF" w:rsidP="006E55BF">
            <w:pPr>
              <w:rPr>
                <w:rFonts w:ascii="Arial" w:hAnsi="Arial" w:cs="Arial"/>
                <w:sz w:val="22"/>
                <w:szCs w:val="22"/>
              </w:rPr>
            </w:pPr>
            <w:r w:rsidRPr="003D5FE4">
              <w:rPr>
                <w:rFonts w:ascii="Arial" w:hAnsi="Arial" w:cs="Arial"/>
                <w:sz w:val="22"/>
                <w:szCs w:val="22"/>
              </w:rPr>
              <w:lastRenderedPageBreak/>
              <w:t>Ericsson</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Network slicing</w:t>
            </w:r>
          </w:p>
        </w:tc>
        <w:tc>
          <w:tcPr>
            <w:tcW w:w="0" w:type="auto"/>
            <w:tcBorders>
              <w:top w:val="nil"/>
              <w:left w:val="nil"/>
              <w:bottom w:val="single" w:sz="4" w:space="0" w:color="auto"/>
              <w:right w:val="single" w:sz="4" w:space="0" w:color="auto"/>
            </w:tcBorders>
            <w:shd w:val="clear" w:color="auto" w:fill="auto"/>
            <w:hideMark/>
          </w:tcPr>
          <w:p w:rsidR="006E55BF" w:rsidRPr="003D5FE4" w:rsidRDefault="006E55BF" w:rsidP="006E55BF">
            <w:pPr>
              <w:rPr>
                <w:rFonts w:ascii="Arial" w:hAnsi="Arial" w:cs="Arial"/>
                <w:sz w:val="22"/>
                <w:szCs w:val="22"/>
              </w:rPr>
            </w:pPr>
            <w:r w:rsidRPr="003D5FE4">
              <w:rPr>
                <w:rFonts w:ascii="Arial" w:hAnsi="Arial" w:cs="Arial"/>
                <w:sz w:val="22"/>
                <w:szCs w:val="22"/>
              </w:rPr>
              <w:t>Study support for network slicing in 6G including interworking with 5GS.</w:t>
            </w:r>
          </w:p>
        </w:tc>
      </w:tr>
      <w:tr w:rsidR="0023630C" w:rsidRPr="003D5FE4"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tcPr>
          <w:p w:rsidR="0023630C" w:rsidRPr="003D5FE4" w:rsidRDefault="0023630C" w:rsidP="0023630C">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After Dec-25</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Study whether network slicing can be simplified compared to 5G.</w:t>
            </w:r>
          </w:p>
        </w:tc>
      </w:tr>
      <w:tr w:rsidR="0023630C" w:rsidRPr="003D5FE4" w:rsidTr="0023630C">
        <w:trPr>
          <w:trHeight w:val="305"/>
        </w:trPr>
        <w:tc>
          <w:tcPr>
            <w:tcW w:w="0" w:type="auto"/>
            <w:tcBorders>
              <w:top w:val="nil"/>
              <w:left w:val="single" w:sz="4" w:space="0" w:color="auto"/>
              <w:bottom w:val="single" w:sz="4" w:space="0" w:color="auto"/>
              <w:right w:val="single" w:sz="4" w:space="0" w:color="auto"/>
            </w:tcBorders>
            <w:shd w:val="clear" w:color="000000" w:fill="FFFFFF"/>
            <w:noWrap/>
            <w:hideMark/>
          </w:tcPr>
          <w:p w:rsidR="0023630C" w:rsidRPr="003D5FE4" w:rsidRDefault="0023630C" w:rsidP="0023630C">
            <w:pPr>
              <w:rPr>
                <w:rFonts w:ascii="Arial" w:hAnsi="Arial" w:cs="Arial"/>
                <w:sz w:val="22"/>
                <w:szCs w:val="22"/>
              </w:rPr>
            </w:pPr>
            <w:r w:rsidRPr="003D5FE4">
              <w:rPr>
                <w:rFonts w:ascii="Arial" w:hAnsi="Arial" w:cs="Arial"/>
                <w:sz w:val="22"/>
                <w:szCs w:val="22"/>
              </w:rPr>
              <w:t>Apple</w:t>
            </w:r>
          </w:p>
        </w:tc>
        <w:tc>
          <w:tcPr>
            <w:tcW w:w="0" w:type="auto"/>
            <w:tcBorders>
              <w:top w:val="nil"/>
              <w:left w:val="nil"/>
              <w:bottom w:val="single" w:sz="4" w:space="0" w:color="auto"/>
              <w:right w:val="single" w:sz="4" w:space="0" w:color="auto"/>
            </w:tcBorders>
            <w:shd w:val="clear" w:color="000000" w:fill="FFFFFF"/>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1</w:t>
            </w:r>
          </w:p>
        </w:tc>
        <w:tc>
          <w:tcPr>
            <w:tcW w:w="0" w:type="auto"/>
            <w:tcBorders>
              <w:top w:val="nil"/>
              <w:left w:val="nil"/>
              <w:bottom w:val="single" w:sz="4" w:space="0" w:color="auto"/>
              <w:right w:val="single" w:sz="4" w:space="0" w:color="auto"/>
            </w:tcBorders>
            <w:shd w:val="clear" w:color="000000" w:fill="FFFFFF"/>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Network Slicing</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i/>
                <w:iCs/>
                <w:sz w:val="22"/>
                <w:szCs w:val="22"/>
              </w:rPr>
            </w:pPr>
            <w:r w:rsidRPr="003D5FE4">
              <w:rPr>
                <w:rFonts w:ascii="Arial" w:hAnsi="Arial" w:cs="Arial"/>
                <w:i/>
                <w:iCs/>
                <w:sz w:val="22"/>
                <w:szCs w:val="22"/>
              </w:rPr>
              <w:t>Simplification of network slicing functionality</w:t>
            </w:r>
          </w:p>
        </w:tc>
      </w:tr>
      <w:tr w:rsidR="0023630C" w:rsidRPr="003D5FE4" w:rsidTr="0023630C">
        <w:trPr>
          <w:trHeight w:val="551"/>
        </w:trPr>
        <w:tc>
          <w:tcPr>
            <w:tcW w:w="0" w:type="auto"/>
            <w:tcBorders>
              <w:top w:val="nil"/>
              <w:left w:val="single" w:sz="4" w:space="0" w:color="auto"/>
              <w:bottom w:val="single" w:sz="4" w:space="0" w:color="auto"/>
              <w:right w:val="single" w:sz="4" w:space="0" w:color="auto"/>
            </w:tcBorders>
            <w:shd w:val="clear" w:color="000000" w:fill="FFFFFF"/>
            <w:noWrap/>
          </w:tcPr>
          <w:p w:rsidR="0023630C" w:rsidRPr="003D5FE4" w:rsidRDefault="0023630C" w:rsidP="0023630C">
            <w:pPr>
              <w:rPr>
                <w:rFonts w:ascii="Arial" w:hAnsi="Arial" w:cs="Arial"/>
                <w:sz w:val="22"/>
                <w:szCs w:val="22"/>
              </w:rPr>
            </w:pPr>
            <w:r w:rsidRPr="003D5FE4">
              <w:rPr>
                <w:rFonts w:ascii="Arial" w:hAnsi="Arial" w:cs="Arial"/>
                <w:sz w:val="22"/>
                <w:szCs w:val="22"/>
              </w:rPr>
              <w:t>Apple</w:t>
            </w:r>
          </w:p>
        </w:tc>
        <w:tc>
          <w:tcPr>
            <w:tcW w:w="0" w:type="auto"/>
            <w:tcBorders>
              <w:top w:val="nil"/>
              <w:left w:val="nil"/>
              <w:bottom w:val="single" w:sz="4" w:space="0" w:color="auto"/>
              <w:right w:val="single" w:sz="4" w:space="0" w:color="auto"/>
            </w:tcBorders>
            <w:shd w:val="clear" w:color="000000" w:fill="FFFFFF"/>
          </w:tcPr>
          <w:p w:rsidR="0023630C" w:rsidRPr="003D5FE4" w:rsidRDefault="0023630C" w:rsidP="0023630C">
            <w:pPr>
              <w:rPr>
                <w:rFonts w:ascii="Arial" w:hAnsi="Arial" w:cs="Arial"/>
                <w:i/>
                <w:iCs/>
                <w:sz w:val="22"/>
                <w:szCs w:val="22"/>
              </w:rPr>
            </w:pPr>
            <w:r w:rsidRPr="003D5FE4">
              <w:rPr>
                <w:rFonts w:ascii="Arial" w:hAnsi="Arial" w:cs="Arial"/>
                <w:i/>
                <w:iCs/>
                <w:sz w:val="22"/>
                <w:szCs w:val="22"/>
              </w:rPr>
              <w:t>4</w:t>
            </w:r>
          </w:p>
        </w:tc>
        <w:tc>
          <w:tcPr>
            <w:tcW w:w="0" w:type="auto"/>
            <w:tcBorders>
              <w:top w:val="nil"/>
              <w:left w:val="nil"/>
              <w:bottom w:val="single" w:sz="4" w:space="0" w:color="auto"/>
              <w:right w:val="single" w:sz="4" w:space="0" w:color="auto"/>
            </w:tcBorders>
            <w:shd w:val="clear" w:color="000000" w:fill="FFFFFF"/>
          </w:tcPr>
          <w:p w:rsidR="0023630C" w:rsidRPr="003D5FE4" w:rsidRDefault="0023630C" w:rsidP="0023630C">
            <w:pPr>
              <w:rPr>
                <w:rFonts w:ascii="Arial" w:hAnsi="Arial" w:cs="Arial"/>
                <w:i/>
                <w:iCs/>
                <w:sz w:val="22"/>
                <w:szCs w:val="22"/>
              </w:rPr>
            </w:pPr>
            <w:r w:rsidRPr="003D5FE4">
              <w:rPr>
                <w:rFonts w:ascii="Arial" w:hAnsi="Arial" w:cs="Arial"/>
                <w:i/>
                <w:iCs/>
                <w:sz w:val="22"/>
                <w:szCs w:val="22"/>
              </w:rPr>
              <w:t xml:space="preserve">Privacy preserving traffic management </w:t>
            </w:r>
          </w:p>
        </w:tc>
        <w:tc>
          <w:tcPr>
            <w:tcW w:w="0" w:type="auto"/>
            <w:tcBorders>
              <w:top w:val="nil"/>
              <w:left w:val="nil"/>
              <w:bottom w:val="single" w:sz="4" w:space="0" w:color="auto"/>
              <w:right w:val="single" w:sz="4" w:space="0" w:color="auto"/>
            </w:tcBorders>
            <w:shd w:val="clear" w:color="auto" w:fill="auto"/>
          </w:tcPr>
          <w:p w:rsidR="0023630C" w:rsidRPr="003D5FE4" w:rsidRDefault="0023630C" w:rsidP="0023630C">
            <w:pPr>
              <w:rPr>
                <w:rFonts w:ascii="Arial" w:hAnsi="Arial" w:cs="Arial"/>
                <w:sz w:val="22"/>
                <w:szCs w:val="22"/>
              </w:rPr>
            </w:pPr>
            <w:r w:rsidRPr="003D5FE4">
              <w:rPr>
                <w:rFonts w:ascii="Arial" w:hAnsi="Arial" w:cs="Arial"/>
                <w:sz w:val="22"/>
                <w:szCs w:val="22"/>
              </w:rPr>
              <w:t>Study whether network slicing can be simplified compared to 5G.</w:t>
            </w:r>
          </w:p>
        </w:tc>
      </w:tr>
      <w:tr w:rsidR="0023630C" w:rsidRPr="003D5FE4" w:rsidTr="0023630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23630C" w:rsidRPr="003D5FE4" w:rsidRDefault="0023630C" w:rsidP="0023630C">
            <w:pPr>
              <w:rPr>
                <w:rFonts w:ascii="Arial" w:hAnsi="Arial" w:cs="Arial"/>
                <w:sz w:val="22"/>
                <w:szCs w:val="22"/>
              </w:rPr>
            </w:pPr>
            <w:r w:rsidRPr="003D5FE4">
              <w:rPr>
                <w:rFonts w:ascii="Arial" w:hAnsi="Arial" w:cs="Arial"/>
                <w:sz w:val="22"/>
                <w:szCs w:val="22"/>
              </w:rPr>
              <w:t>ZTE</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23630C" w:rsidRPr="003D5FE4" w:rsidRDefault="0023630C" w:rsidP="0023630C">
            <w:pPr>
              <w:rPr>
                <w:rFonts w:ascii="Arial" w:hAnsi="Arial" w:cs="Arial"/>
                <w:sz w:val="22"/>
                <w:szCs w:val="22"/>
              </w:rPr>
            </w:pPr>
            <w:r w:rsidRPr="003D5FE4">
              <w:rPr>
                <w:rFonts w:ascii="Arial" w:hAnsi="Arial" w:cs="Arial"/>
                <w:sz w:val="22"/>
                <w:szCs w:val="22"/>
              </w:rPr>
              <w:t>Simplification on Network slicing</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623384" w:rsidP="00780125">
            <w:pPr>
              <w:rPr>
                <w:rFonts w:ascii="Arial" w:hAnsi="Arial" w:cs="Arial"/>
                <w:sz w:val="22"/>
                <w:szCs w:val="22"/>
              </w:rPr>
            </w:pPr>
            <w:r w:rsidRPr="003D5FE4">
              <w:rPr>
                <w:rFonts w:ascii="Arial" w:hAnsi="Arial" w:cs="Arial"/>
                <w:sz w:val="22"/>
                <w:szCs w:val="22"/>
              </w:rPr>
              <w:t>MEDIATEK INC.</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 xml:space="preserve">•Network slicing </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Samsung</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2. Identify and redesign features defined over-complicated or multiple options without well-justified use cases, e.g., network slicing, XRM, edge computing, etc.</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LG Electronics</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3929D3">
            <w:pP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General Architecture</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r w:rsidR="003929D3" w:rsidRPr="003D5FE4"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D5FE4" w:rsidRDefault="003929D3" w:rsidP="00780125">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3929D3" w:rsidRPr="003D5FE4" w:rsidRDefault="003929D3" w:rsidP="00780125">
            <w:pPr>
              <w:rPr>
                <w:rFonts w:ascii="Arial" w:hAnsi="Arial" w:cs="Arial"/>
                <w:sz w:val="22"/>
                <w:szCs w:val="22"/>
              </w:rPr>
            </w:pPr>
            <w:r w:rsidRPr="003D5FE4">
              <w:rPr>
                <w:rFonts w:ascii="Arial" w:hAnsi="Arial" w:cs="Arial"/>
                <w:sz w:val="22"/>
                <w:szCs w:val="22"/>
              </w:rPr>
              <w:t>5. Network slicing simplification.</w:t>
            </w:r>
          </w:p>
        </w:tc>
      </w:tr>
      <w:tr w:rsidR="00B22875" w:rsidRPr="003D5FE4" w:rsidTr="00B22875">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22875" w:rsidRPr="003D5FE4" w:rsidRDefault="00B22875" w:rsidP="00780125">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auto"/>
            <w:hideMark/>
          </w:tcPr>
          <w:p w:rsidR="00B22875" w:rsidRPr="003D5FE4" w:rsidRDefault="00B22875" w:rsidP="00780125">
            <w:pPr>
              <w:rPr>
                <w:rFonts w:ascii="Arial" w:hAnsi="Arial" w:cs="Arial"/>
                <w:sz w:val="22"/>
                <w:szCs w:val="22"/>
              </w:rPr>
            </w:pPr>
            <w:r w:rsidRPr="003D5FE4">
              <w:rPr>
                <w:rFonts w:ascii="Arial" w:hAnsi="Arial" w:cs="Arial"/>
                <w:sz w:val="22"/>
                <w:szCs w:val="22"/>
              </w:rPr>
              <w:t>-Support of interworking with Network Slicing and SNPN.</w:t>
            </w:r>
          </w:p>
        </w:tc>
      </w:tr>
    </w:tbl>
    <w:p w:rsidR="006E55BF" w:rsidRPr="003D5FE4" w:rsidRDefault="006E55BF">
      <w:pPr>
        <w:rPr>
          <w:rFonts w:ascii="Arial" w:eastAsia="等线" w:hAnsi="Arial" w:cs="Arial"/>
        </w:rPr>
      </w:pPr>
    </w:p>
    <w:p w:rsidR="008509CA" w:rsidRPr="003D5FE4" w:rsidRDefault="008509CA">
      <w:pPr>
        <w:rPr>
          <w:rFonts w:ascii="Arial" w:eastAsia="等线" w:hAnsi="Arial" w:cs="Arial"/>
        </w:rPr>
      </w:pPr>
    </w:p>
    <w:p w:rsidR="00DD2B14" w:rsidRPr="003D5FE4" w:rsidRDefault="00C52DB8" w:rsidP="00EB55D4">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w:t>
      </w:r>
      <w:r w:rsidR="002D6A2F" w:rsidRPr="003D5FE4">
        <w:rPr>
          <w:rFonts w:eastAsia="等线" w:cs="Arial"/>
          <w:lang w:eastAsia="zh-CN"/>
        </w:rPr>
        <w:t>10</w:t>
      </w:r>
      <w:r w:rsidR="00EF7ED0" w:rsidRPr="003D5FE4">
        <w:rPr>
          <w:rFonts w:eastAsia="等线" w:cs="Arial"/>
          <w:lang w:eastAsia="zh-CN"/>
        </w:rPr>
        <w:tab/>
      </w:r>
      <w:proofErr w:type="spellStart"/>
      <w:r w:rsidR="00DD2B14" w:rsidRPr="003D5FE4">
        <w:rPr>
          <w:rFonts w:eastAsia="等线" w:cs="Arial"/>
          <w:lang w:eastAsia="zh-CN"/>
        </w:rPr>
        <w:t>QoS</w:t>
      </w:r>
      <w:proofErr w:type="spellEnd"/>
      <w:r w:rsidR="00DD2B14" w:rsidRPr="003D5FE4">
        <w:rPr>
          <w:rFonts w:eastAsia="等线" w:cs="Arial"/>
          <w:lang w:eastAsia="zh-CN"/>
        </w:rPr>
        <w:t xml:space="preserve"> enhancement</w:t>
      </w:r>
      <w:r w:rsidR="00531938" w:rsidRPr="003D5FE4">
        <w:rPr>
          <w:rFonts w:eastAsia="等线" w:cs="Arial"/>
          <w:lang w:eastAsia="zh-CN"/>
        </w:rPr>
        <w:t xml:space="preserve"> (11)</w:t>
      </w:r>
    </w:p>
    <w:p w:rsidR="00D666B6" w:rsidRPr="003D5FE4" w:rsidRDefault="00D666B6" w:rsidP="00D666B6">
      <w:pPr>
        <w:rPr>
          <w:rFonts w:ascii="Arial" w:eastAsia="等线" w:hAnsi="Arial" w:cs="Arial"/>
          <w:lang w:val="en-GB"/>
        </w:rPr>
      </w:pPr>
      <w:proofErr w:type="spellStart"/>
      <w:r w:rsidRPr="003D5FE4">
        <w:rPr>
          <w:rFonts w:ascii="Arial" w:eastAsia="等线" w:hAnsi="Arial" w:cs="Arial"/>
          <w:lang w:val="en-GB"/>
        </w:rPr>
        <w:t>Qos</w:t>
      </w:r>
      <w:proofErr w:type="spellEnd"/>
      <w:r w:rsidRPr="003D5FE4">
        <w:rPr>
          <w:rFonts w:ascii="Arial" w:eastAsia="等线" w:hAnsi="Arial" w:cs="Arial"/>
          <w:lang w:val="en-GB"/>
        </w:rPr>
        <w:t xml:space="preserve"> has been mentioned in the following company inputs: </w:t>
      </w:r>
    </w:p>
    <w:p w:rsidR="00D666B6" w:rsidRPr="003D5FE4" w:rsidRDefault="00D666B6" w:rsidP="00D666B6">
      <w:pPr>
        <w:rPr>
          <w:rFonts w:ascii="Arial" w:eastAsia="等线" w:hAnsi="Arial" w:cs="Arial"/>
          <w:lang w:val="en-GB"/>
        </w:rPr>
      </w:pPr>
      <w:r w:rsidRPr="003D5FE4">
        <w:rPr>
          <w:rFonts w:ascii="Arial" w:eastAsia="等线" w:hAnsi="Arial" w:cs="Arial"/>
          <w:lang w:val="en-GB"/>
        </w:rPr>
        <w:t xml:space="preserve">Google, vivo,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w:t>
      </w:r>
      <w:r w:rsidR="00623384" w:rsidRPr="003D5FE4">
        <w:rPr>
          <w:rFonts w:ascii="Arial" w:eastAsia="等线" w:hAnsi="Arial" w:cs="Arial"/>
          <w:lang w:val="en-GB"/>
        </w:rPr>
        <w:t>AT&amp;T</w:t>
      </w:r>
      <w:r w:rsidRPr="003D5FE4">
        <w:rPr>
          <w:rFonts w:ascii="Arial" w:eastAsia="等线" w:hAnsi="Arial" w:cs="Arial"/>
          <w:lang w:val="en-GB"/>
        </w:rPr>
        <w:t xml:space="preserve">, Lenovo,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NOKIA, Spark NZ Ltd, OPPO, CATT</w:t>
      </w:r>
      <w:r w:rsidR="00EB2E5A" w:rsidRPr="003D5FE4">
        <w:rPr>
          <w:rFonts w:ascii="Arial" w:eastAsia="等线" w:hAnsi="Arial" w:cs="Arial"/>
          <w:lang w:val="en-GB"/>
        </w:rPr>
        <w:t>,</w:t>
      </w:r>
      <w:r w:rsidR="00B032C3" w:rsidRPr="003D5FE4">
        <w:rPr>
          <w:rFonts w:ascii="Arial" w:eastAsia="等线" w:hAnsi="Arial" w:cs="Arial"/>
          <w:lang w:val="en-GB"/>
        </w:rPr>
        <w:t xml:space="preserve"> </w:t>
      </w:r>
      <w:proofErr w:type="spellStart"/>
      <w:r w:rsidR="00623384" w:rsidRPr="003D5FE4">
        <w:rPr>
          <w:rFonts w:ascii="Arial" w:hAnsi="Arial" w:cs="Arial"/>
          <w:sz w:val="22"/>
          <w:szCs w:val="22"/>
        </w:rPr>
        <w:t>InterDigital</w:t>
      </w:r>
      <w:proofErr w:type="spellEnd"/>
      <w:r w:rsidR="00623384" w:rsidRPr="003D5FE4">
        <w:rPr>
          <w:rFonts w:ascii="Arial" w:hAnsi="Arial" w:cs="Arial"/>
          <w:sz w:val="22"/>
          <w:szCs w:val="22"/>
        </w:rPr>
        <w:t xml:space="preserve"> Canada</w:t>
      </w:r>
      <w:r w:rsidRPr="003D5FE4">
        <w:rPr>
          <w:rFonts w:ascii="Arial" w:eastAsia="等线" w:hAnsi="Arial" w:cs="Arial"/>
          <w:lang w:val="en-GB"/>
        </w:rPr>
        <w:t>.</w:t>
      </w:r>
    </w:p>
    <w:p w:rsidR="00D666B6" w:rsidRPr="003D5FE4" w:rsidRDefault="00D666B6" w:rsidP="00D666B6">
      <w:pPr>
        <w:rPr>
          <w:rFonts w:ascii="Arial" w:eastAsia="等线" w:hAnsi="Arial" w:cs="Arial"/>
          <w:lang w:val="en-GB"/>
        </w:rPr>
      </w:pPr>
    </w:p>
    <w:p w:rsidR="00D666B6" w:rsidRPr="003D5FE4" w:rsidRDefault="00D666B6" w:rsidP="00D666B6">
      <w:pPr>
        <w:rPr>
          <w:rFonts w:ascii="Arial" w:eastAsia="等线" w:hAnsi="Arial" w:cs="Arial"/>
          <w:lang w:val="en-GB"/>
        </w:rPr>
      </w:pPr>
      <w:r w:rsidRPr="003D5FE4">
        <w:rPr>
          <w:rFonts w:ascii="Arial" w:eastAsia="等线" w:hAnsi="Arial" w:cs="Arial"/>
          <w:lang w:val="en-GB"/>
        </w:rPr>
        <w:t>The following aspects are mentioned:</w:t>
      </w:r>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Extend Policy and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to support of new services</w:t>
      </w:r>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Content awareness, elastic and agilely adaptive </w:t>
      </w:r>
      <w:proofErr w:type="spellStart"/>
      <w:r w:rsidRPr="003D5FE4">
        <w:rPr>
          <w:rFonts w:ascii="Arial" w:eastAsia="宋体" w:hAnsi="Arial" w:cs="Arial"/>
          <w:sz w:val="22"/>
          <w:szCs w:val="22"/>
          <w:lang w:eastAsia="zh-CN"/>
        </w:rPr>
        <w:t>QoS</w:t>
      </w:r>
      <w:proofErr w:type="spellEnd"/>
    </w:p>
    <w:p w:rsidR="00D666B6" w:rsidRPr="003D5FE4" w:rsidRDefault="00D666B6" w:rsidP="00D666B6">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support adaptive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w:t>
      </w:r>
    </w:p>
    <w:p w:rsidR="00D666B6" w:rsidRPr="003D5FE4" w:rsidRDefault="00D666B6" w:rsidP="00D666B6">
      <w:pPr>
        <w:rPr>
          <w:rFonts w:ascii="Arial" w:eastAsia="等线" w:hAnsi="Arial" w:cs="Arial"/>
          <w:lang w:val="en-GB"/>
        </w:rPr>
      </w:pPr>
    </w:p>
    <w:p w:rsidR="003D5FE4" w:rsidRPr="003D5FE4" w:rsidRDefault="003D5FE4" w:rsidP="003D5FE4">
      <w:pPr>
        <w:rPr>
          <w:ins w:id="408" w:author="ZTE1" w:date="2025-04-08T16:04:00Z"/>
          <w:rFonts w:ascii="Arial" w:eastAsia="等线" w:hAnsi="Arial" w:cs="Arial"/>
          <w:b/>
          <w:lang w:val="en-GB"/>
        </w:rPr>
      </w:pPr>
      <w:ins w:id="409" w:author="ZTE1" w:date="2025-04-08T16:04:00Z">
        <w:r w:rsidRPr="003D5FE4">
          <w:rPr>
            <w:rFonts w:ascii="Arial" w:eastAsia="等线" w:hAnsi="Arial" w:cs="Arial"/>
            <w:b/>
            <w:lang w:val="en-GB"/>
          </w:rPr>
          <w:lastRenderedPageBreak/>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410" w:author="ZTE1" w:date="2025-04-08T16:04:00Z"/>
        </w:trPr>
        <w:tc>
          <w:tcPr>
            <w:tcW w:w="3114" w:type="dxa"/>
          </w:tcPr>
          <w:p w:rsidR="003D5FE4" w:rsidRPr="003D5FE4" w:rsidRDefault="00154B92" w:rsidP="003D5FE4">
            <w:pPr>
              <w:rPr>
                <w:ins w:id="411" w:author="ZTE1" w:date="2025-04-08T16:04:00Z"/>
                <w:rFonts w:ascii="Arial" w:eastAsia="等线" w:hAnsi="Arial" w:cs="Arial"/>
                <w:sz w:val="22"/>
                <w:szCs w:val="22"/>
                <w:lang w:val="en-GB"/>
              </w:rPr>
            </w:pPr>
            <w:ins w:id="412" w:author="ZTE1" w:date="2025-04-08T16:47:00Z">
              <w:r>
                <w:rPr>
                  <w:rFonts w:ascii="Arial" w:eastAsia="等线" w:hAnsi="Arial" w:cs="Arial"/>
                  <w:sz w:val="22"/>
                  <w:szCs w:val="22"/>
                  <w:lang w:val="en-GB"/>
                </w:rPr>
                <w:t>Work Area Proposal</w:t>
              </w:r>
            </w:ins>
          </w:p>
        </w:tc>
        <w:tc>
          <w:tcPr>
            <w:tcW w:w="11446" w:type="dxa"/>
          </w:tcPr>
          <w:p w:rsidR="003D5FE4" w:rsidRPr="003D5FE4" w:rsidRDefault="003D5FE4" w:rsidP="003D5FE4">
            <w:pPr>
              <w:rPr>
                <w:ins w:id="413" w:author="ZTE1" w:date="2025-04-08T16:04:00Z"/>
                <w:rFonts w:ascii="Arial" w:eastAsia="等线" w:hAnsi="Arial" w:cs="Arial"/>
                <w:sz w:val="22"/>
                <w:szCs w:val="22"/>
                <w:lang w:val="en-GB"/>
              </w:rPr>
            </w:pPr>
            <w:ins w:id="414" w:author="ZTE1" w:date="2025-04-08T16:04:00Z">
              <w:r w:rsidRPr="003D5FE4">
                <w:rPr>
                  <w:rFonts w:ascii="Arial" w:eastAsia="等线" w:hAnsi="Arial" w:cs="Arial"/>
                  <w:sz w:val="22"/>
                  <w:szCs w:val="22"/>
                  <w:lang w:val="en-GB"/>
                </w:rPr>
                <w:t xml:space="preserve">Study </w:t>
              </w:r>
            </w:ins>
            <w:ins w:id="415" w:author="ZTE1" w:date="2025-04-08T16:23:00Z">
              <w:r w:rsidR="00923DFF">
                <w:rPr>
                  <w:rFonts w:ascii="Arial" w:eastAsia="等线" w:hAnsi="Arial" w:cs="Arial"/>
                  <w:sz w:val="22"/>
                  <w:szCs w:val="22"/>
                  <w:lang w:val="en-GB"/>
                </w:rPr>
                <w:t xml:space="preserve">any enhancement on </w:t>
              </w:r>
              <w:proofErr w:type="spellStart"/>
              <w:r w:rsidR="00923DFF">
                <w:rPr>
                  <w:rFonts w:ascii="Arial" w:eastAsia="等线" w:hAnsi="Arial" w:cs="Arial"/>
                  <w:sz w:val="22"/>
                  <w:szCs w:val="22"/>
                  <w:lang w:val="en-GB"/>
                </w:rPr>
                <w:t>QoS</w:t>
              </w:r>
              <w:proofErr w:type="spellEnd"/>
              <w:r w:rsidR="00923DFF">
                <w:rPr>
                  <w:rFonts w:ascii="Arial" w:eastAsia="等线" w:hAnsi="Arial" w:cs="Arial"/>
                  <w:sz w:val="22"/>
                  <w:szCs w:val="22"/>
                  <w:lang w:val="en-GB"/>
                </w:rPr>
                <w:t xml:space="preserve"> framework, including at least the following:</w:t>
              </w:r>
            </w:ins>
          </w:p>
          <w:p w:rsidR="00923DFF" w:rsidRDefault="00923DFF" w:rsidP="003D5FE4">
            <w:pPr>
              <w:pStyle w:val="af6"/>
              <w:numPr>
                <w:ilvl w:val="0"/>
                <w:numId w:val="21"/>
              </w:numPr>
              <w:rPr>
                <w:ins w:id="416" w:author="ZTE1" w:date="2025-04-08T16:24:00Z"/>
                <w:rFonts w:ascii="Arial" w:eastAsia="等线" w:hAnsi="Arial" w:cs="Arial"/>
                <w:sz w:val="22"/>
                <w:szCs w:val="22"/>
                <w:lang w:val="en-GB" w:eastAsia="zh-CN"/>
              </w:rPr>
            </w:pPr>
            <w:ins w:id="417" w:author="ZTE1" w:date="2025-04-08T16:24:00Z">
              <w:r w:rsidRPr="003D5FE4">
                <w:rPr>
                  <w:rFonts w:ascii="Arial" w:eastAsia="宋体" w:hAnsi="Arial" w:cs="Arial"/>
                  <w:sz w:val="22"/>
                  <w:szCs w:val="22"/>
                  <w:lang w:eastAsia="zh-CN"/>
                </w:rPr>
                <w:t xml:space="preserve">Extend Policy and </w:t>
              </w: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to support of new services</w:t>
              </w:r>
              <w:r w:rsidRPr="003D5FE4">
                <w:rPr>
                  <w:rFonts w:ascii="Arial" w:eastAsia="等线" w:hAnsi="Arial" w:cs="Arial"/>
                  <w:sz w:val="22"/>
                  <w:szCs w:val="22"/>
                  <w:lang w:val="en-GB" w:eastAsia="zh-CN"/>
                </w:rPr>
                <w:t xml:space="preserve"> </w:t>
              </w:r>
            </w:ins>
          </w:p>
          <w:p w:rsidR="003D5FE4" w:rsidRPr="003D5FE4" w:rsidRDefault="00923DFF" w:rsidP="00923DFF">
            <w:pPr>
              <w:pStyle w:val="af6"/>
              <w:numPr>
                <w:ilvl w:val="0"/>
                <w:numId w:val="21"/>
              </w:numPr>
              <w:rPr>
                <w:ins w:id="418" w:author="ZTE1" w:date="2025-04-08T16:04:00Z"/>
                <w:rFonts w:ascii="Arial" w:eastAsia="等线" w:hAnsi="Arial" w:cs="Arial"/>
                <w:sz w:val="22"/>
                <w:szCs w:val="22"/>
                <w:lang w:val="en-GB" w:eastAsia="zh-CN"/>
              </w:rPr>
            </w:pPr>
            <w:ins w:id="419" w:author="ZTE1" w:date="2025-04-08T16:24:00Z">
              <w:r w:rsidRPr="003D5FE4">
                <w:rPr>
                  <w:rFonts w:ascii="Arial" w:eastAsia="宋体" w:hAnsi="Arial" w:cs="Arial"/>
                  <w:sz w:val="22"/>
                  <w:szCs w:val="22"/>
                  <w:lang w:eastAsia="zh-CN"/>
                </w:rPr>
                <w:t>Content awareness</w:t>
              </w:r>
              <w:r w:rsidRPr="003D5FE4">
                <w:rPr>
                  <w:rFonts w:ascii="Arial" w:eastAsia="等线" w:hAnsi="Arial" w:cs="Arial"/>
                  <w:sz w:val="22"/>
                  <w:szCs w:val="22"/>
                  <w:lang w:val="en-GB" w:eastAsia="zh-CN"/>
                </w:rPr>
                <w:t xml:space="preserve"> </w:t>
              </w:r>
              <w:r>
                <w:rPr>
                  <w:rFonts w:ascii="Arial" w:eastAsia="等线" w:hAnsi="Arial" w:cs="Arial"/>
                  <w:sz w:val="22"/>
                  <w:szCs w:val="22"/>
                  <w:lang w:val="en-GB" w:eastAsia="zh-CN"/>
                </w:rPr>
                <w:t>in RAN.</w:t>
              </w:r>
            </w:ins>
          </w:p>
          <w:p w:rsidR="003D5FE4" w:rsidRPr="003D5FE4" w:rsidRDefault="003D5FE4" w:rsidP="003D5FE4">
            <w:pPr>
              <w:rPr>
                <w:ins w:id="420" w:author="ZTE1" w:date="2025-04-08T16:04:00Z"/>
                <w:rFonts w:ascii="Arial" w:eastAsia="等线" w:hAnsi="Arial" w:cs="Arial"/>
                <w:sz w:val="22"/>
                <w:szCs w:val="22"/>
                <w:lang w:val="en-GB"/>
              </w:rPr>
            </w:pPr>
          </w:p>
        </w:tc>
      </w:tr>
      <w:tr w:rsidR="003D5FE4" w:rsidRPr="003D5FE4" w:rsidTr="003D5FE4">
        <w:trPr>
          <w:ins w:id="421" w:author="ZTE1" w:date="2025-04-08T16:04:00Z"/>
        </w:trPr>
        <w:tc>
          <w:tcPr>
            <w:tcW w:w="3114" w:type="dxa"/>
          </w:tcPr>
          <w:p w:rsidR="003D5FE4" w:rsidRPr="003D5FE4" w:rsidRDefault="003D5FE4" w:rsidP="003D5FE4">
            <w:pPr>
              <w:rPr>
                <w:ins w:id="422" w:author="ZTE1" w:date="2025-04-08T16:04:00Z"/>
                <w:rFonts w:ascii="Arial" w:eastAsia="等线" w:hAnsi="Arial" w:cs="Arial"/>
                <w:sz w:val="22"/>
                <w:szCs w:val="22"/>
                <w:lang w:val="en-GB"/>
              </w:rPr>
            </w:pPr>
            <w:ins w:id="423" w:author="ZTE1" w:date="2025-04-08T16:04:00Z">
              <w:r w:rsidRPr="003D5FE4">
                <w:rPr>
                  <w:rFonts w:ascii="Arial" w:eastAsia="等线" w:hAnsi="Arial" w:cs="Arial"/>
                  <w:sz w:val="22"/>
                  <w:szCs w:val="22"/>
                  <w:lang w:val="en-GB"/>
                </w:rPr>
                <w:t>Questions for NWM discussion:</w:t>
              </w:r>
            </w:ins>
          </w:p>
          <w:p w:rsidR="003D5FE4" w:rsidRPr="003D5FE4" w:rsidRDefault="003D5FE4" w:rsidP="003D5FE4">
            <w:pPr>
              <w:rPr>
                <w:ins w:id="424" w:author="ZTE1" w:date="2025-04-08T16:04: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425" w:author="ZTE1" w:date="2025-04-08T16:04:00Z"/>
                <w:rFonts w:ascii="Arial" w:eastAsiaTheme="minorEastAsia" w:hAnsi="Arial" w:cs="Arial"/>
                <w:sz w:val="22"/>
                <w:szCs w:val="22"/>
                <w:lang w:val="en-GB" w:eastAsia="en-US"/>
              </w:rPr>
            </w:pPr>
            <w:ins w:id="426" w:author="ZTE1" w:date="2025-04-08T16:04: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427" w:author="ZTE1" w:date="2025-04-08T16:04:00Z"/>
                <w:rFonts w:ascii="Arial" w:eastAsiaTheme="minorEastAsia" w:hAnsi="Arial" w:cs="Arial"/>
                <w:sz w:val="22"/>
                <w:szCs w:val="22"/>
                <w:lang w:val="en-GB" w:eastAsia="en-US"/>
              </w:rPr>
            </w:pPr>
            <w:ins w:id="428" w:author="ZTE1" w:date="2025-04-08T16:04: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429" w:author="ZTE1" w:date="2025-04-08T16:04:00Z"/>
                <w:rFonts w:ascii="Arial" w:eastAsiaTheme="minorEastAsia" w:hAnsi="Arial" w:cs="Arial"/>
                <w:sz w:val="22"/>
                <w:szCs w:val="22"/>
                <w:lang w:val="en-GB" w:eastAsia="en-US"/>
              </w:rPr>
            </w:pPr>
            <w:ins w:id="430" w:author="ZTE1" w:date="2025-04-08T16:04: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431" w:author="ZTE1" w:date="2025-04-08T16:04:00Z"/>
                <w:rFonts w:ascii="Arial" w:eastAsia="等线" w:hAnsi="Arial" w:cs="Arial"/>
                <w:sz w:val="22"/>
                <w:szCs w:val="22"/>
                <w:lang w:val="en-GB"/>
              </w:rPr>
            </w:pPr>
            <w:ins w:id="432" w:author="ZTE1" w:date="2025-04-08T16:04:00Z">
              <w:r w:rsidRPr="003D5FE4">
                <w:rPr>
                  <w:rFonts w:ascii="Arial" w:eastAsiaTheme="minorEastAsia" w:hAnsi="Arial" w:cs="Arial"/>
                  <w:sz w:val="22"/>
                  <w:szCs w:val="22"/>
                  <w:lang w:val="en-GB" w:eastAsia="en-US"/>
                </w:rPr>
                <w:t>Which aspects should additionally be studied?</w:t>
              </w:r>
            </w:ins>
          </w:p>
        </w:tc>
      </w:tr>
    </w:tbl>
    <w:p w:rsidR="003D5FE4" w:rsidRPr="003D5FE4" w:rsidRDefault="003D5FE4" w:rsidP="0051251E">
      <w:pPr>
        <w:pStyle w:val="af6"/>
        <w:numPr>
          <w:ilvl w:val="0"/>
          <w:numId w:val="11"/>
        </w:numPr>
        <w:rPr>
          <w:rFonts w:ascii="Arial" w:eastAsia="宋体" w:hAnsi="Arial" w:cs="Arial"/>
          <w:sz w:val="22"/>
          <w:szCs w:val="22"/>
          <w:lang w:eastAsia="zh-CN"/>
        </w:rPr>
      </w:pPr>
    </w:p>
    <w:p w:rsidR="00D666B6" w:rsidRPr="003D5FE4" w:rsidRDefault="00D666B6" w:rsidP="00D666B6">
      <w:pPr>
        <w:rPr>
          <w:rFonts w:ascii="Arial" w:eastAsia="等线" w:hAnsi="Arial" w:cs="Arial"/>
          <w:lang w:val="en-GB"/>
        </w:rPr>
      </w:pPr>
    </w:p>
    <w:tbl>
      <w:tblPr>
        <w:tblW w:w="5000" w:type="pct"/>
        <w:tblLook w:val="04A0" w:firstRow="1" w:lastRow="0" w:firstColumn="1" w:lastColumn="0" w:noHBand="0" w:noVBand="1"/>
      </w:tblPr>
      <w:tblGrid>
        <w:gridCol w:w="2100"/>
        <w:gridCol w:w="908"/>
        <w:gridCol w:w="3709"/>
        <w:gridCol w:w="7843"/>
      </w:tblGrid>
      <w:tr w:rsidR="00DD2B14" w:rsidRPr="003D5FE4" w:rsidTr="00A30A27">
        <w:trPr>
          <w:trHeight w:val="580"/>
        </w:trPr>
        <w:tc>
          <w:tcPr>
            <w:tcW w:w="466" w:type="pct"/>
            <w:tcBorders>
              <w:top w:val="nil"/>
              <w:left w:val="single" w:sz="4" w:space="0" w:color="auto"/>
              <w:bottom w:val="single" w:sz="4" w:space="0" w:color="auto"/>
              <w:right w:val="single" w:sz="4" w:space="0" w:color="auto"/>
            </w:tcBorders>
            <w:shd w:val="clear" w:color="000000" w:fill="DEEBF5"/>
            <w:noWrap/>
            <w:hideMark/>
          </w:tcPr>
          <w:p w:rsidR="00DD2B14" w:rsidRPr="003D5FE4" w:rsidRDefault="00623384" w:rsidP="00DD2B14">
            <w:pPr>
              <w:rPr>
                <w:rFonts w:ascii="Arial" w:hAnsi="Arial" w:cs="Arial"/>
                <w:sz w:val="22"/>
                <w:szCs w:val="22"/>
              </w:rPr>
            </w:pPr>
            <w:r w:rsidRPr="003D5FE4">
              <w:rPr>
                <w:rFonts w:ascii="Arial" w:hAnsi="Arial" w:cs="Arial"/>
                <w:sz w:val="22"/>
                <w:szCs w:val="22"/>
              </w:rPr>
              <w:t>SK TELECOM</w:t>
            </w:r>
          </w:p>
        </w:tc>
        <w:tc>
          <w:tcPr>
            <w:tcW w:w="397" w:type="pct"/>
            <w:tcBorders>
              <w:top w:val="nil"/>
              <w:left w:val="nil"/>
              <w:bottom w:val="single" w:sz="4" w:space="0" w:color="auto"/>
              <w:right w:val="single" w:sz="4" w:space="0" w:color="auto"/>
            </w:tcBorders>
            <w:shd w:val="clear" w:color="000000" w:fill="DEEBF5"/>
            <w:hideMark/>
          </w:tcPr>
          <w:p w:rsidR="00DD2B14" w:rsidRPr="003D5FE4" w:rsidRDefault="00DD2B14" w:rsidP="00DD2B14">
            <w:pPr>
              <w:rPr>
                <w:rFonts w:ascii="Arial" w:hAnsi="Arial" w:cs="Arial"/>
                <w:sz w:val="22"/>
                <w:szCs w:val="22"/>
              </w:rPr>
            </w:pPr>
            <w:r w:rsidRPr="003D5FE4">
              <w:rPr>
                <w:rFonts w:ascii="Arial" w:hAnsi="Arial" w:cs="Arial"/>
                <w:sz w:val="22"/>
                <w:szCs w:val="22"/>
              </w:rPr>
              <w:t>7</w:t>
            </w:r>
          </w:p>
        </w:tc>
        <w:tc>
          <w:tcPr>
            <w:tcW w:w="1359" w:type="pct"/>
            <w:tcBorders>
              <w:top w:val="nil"/>
              <w:left w:val="nil"/>
              <w:bottom w:val="single" w:sz="4" w:space="0" w:color="auto"/>
              <w:right w:val="single" w:sz="4" w:space="0" w:color="auto"/>
            </w:tcBorders>
            <w:shd w:val="clear" w:color="000000" w:fill="DEEBF5"/>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AI enabling Infra </w:t>
            </w:r>
          </w:p>
        </w:tc>
        <w:tc>
          <w:tcPr>
            <w:tcW w:w="2778" w:type="pct"/>
            <w:tcBorders>
              <w:top w:val="nil"/>
              <w:left w:val="nil"/>
              <w:bottom w:val="single" w:sz="4" w:space="0" w:color="auto"/>
              <w:right w:val="single" w:sz="4" w:space="0" w:color="auto"/>
            </w:tcBorders>
            <w:shd w:val="clear" w:color="000000" w:fill="DEEBF5"/>
            <w:hideMark/>
          </w:tcPr>
          <w:p w:rsidR="00DD2B14" w:rsidRPr="003D5FE4" w:rsidRDefault="00DD2B14" w:rsidP="00DD2B14">
            <w:pPr>
              <w:ind w:firstLineChars="100" w:firstLine="220"/>
              <w:rPr>
                <w:rFonts w:ascii="Arial" w:hAnsi="Arial" w:cs="Arial"/>
                <w:sz w:val="22"/>
                <w:szCs w:val="22"/>
              </w:rPr>
            </w:pPr>
            <w:r w:rsidRPr="003D5FE4">
              <w:rPr>
                <w:rFonts w:ascii="Arial" w:hAnsi="Arial" w:cs="Arial"/>
                <w:sz w:val="22"/>
                <w:szCs w:val="22"/>
              </w:rPr>
              <w:t xml:space="preserve">2. Effective way of handling </w:t>
            </w:r>
            <w:proofErr w:type="spellStart"/>
            <w:r w:rsidRPr="003D5FE4">
              <w:rPr>
                <w:rFonts w:ascii="Arial" w:hAnsi="Arial" w:cs="Arial"/>
                <w:sz w:val="22"/>
                <w:szCs w:val="22"/>
              </w:rPr>
              <w:t>QoS</w:t>
            </w:r>
            <w:proofErr w:type="spellEnd"/>
            <w:r w:rsidRPr="003D5FE4">
              <w:rPr>
                <w:rFonts w:ascii="Arial" w:hAnsi="Arial" w:cs="Arial"/>
                <w:sz w:val="22"/>
                <w:szCs w:val="22"/>
              </w:rPr>
              <w:t xml:space="preserve"> between RAN and CN because edge AI services are mostly provided close to the based stations.</w:t>
            </w:r>
          </w:p>
        </w:tc>
      </w:tr>
      <w:tr w:rsidR="00DD2B14" w:rsidRPr="003D5FE4" w:rsidTr="00A30A27">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Google</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Granular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  Extend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accommodate variant </w:t>
            </w:r>
            <w:proofErr w:type="spellStart"/>
            <w:r w:rsidRPr="003D5FE4">
              <w:rPr>
                <w:rFonts w:ascii="Arial" w:hAnsi="Arial" w:cs="Arial"/>
                <w:sz w:val="22"/>
                <w:szCs w:val="22"/>
              </w:rPr>
              <w:t>QoS</w:t>
            </w:r>
            <w:proofErr w:type="spellEnd"/>
            <w:r w:rsidRPr="003D5FE4">
              <w:rPr>
                <w:rFonts w:ascii="Arial" w:hAnsi="Arial" w:cs="Arial"/>
                <w:sz w:val="22"/>
                <w:szCs w:val="22"/>
              </w:rPr>
              <w:t xml:space="preserve"> requirements for new 6G services </w:t>
            </w:r>
          </w:p>
        </w:tc>
      </w:tr>
      <w:tr w:rsidR="00DD2B14" w:rsidRPr="003D5FE4" w:rsidTr="00645C1B">
        <w:trPr>
          <w:trHeight w:val="3094"/>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vivo</w:t>
            </w:r>
          </w:p>
        </w:tc>
        <w:tc>
          <w:tcPr>
            <w:tcW w:w="397" w:type="pct"/>
            <w:tcBorders>
              <w:top w:val="nil"/>
              <w:left w:val="nil"/>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Energy Efficiency, Smart, Elastic, Agilely adaptive </w:t>
            </w:r>
            <w:proofErr w:type="spellStart"/>
            <w:r w:rsidRPr="003D5FE4">
              <w:rPr>
                <w:rFonts w:ascii="Arial" w:hAnsi="Arial" w:cs="Arial"/>
                <w:sz w:val="22"/>
                <w:szCs w:val="22"/>
              </w:rPr>
              <w:t>QoS</w:t>
            </w:r>
            <w:proofErr w:type="spellEnd"/>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WT#1  Content awareness, elastic and  agilely adaptive QoS-WT#1.1 study the awareness of content for different </w:t>
            </w:r>
            <w:r w:rsidRPr="003D5FE4">
              <w:rPr>
                <w:rFonts w:ascii="Arial" w:hAnsi="Arial" w:cs="Arial"/>
                <w:sz w:val="22"/>
                <w:szCs w:val="22"/>
              </w:rPr>
              <w:br/>
              <w:t xml:space="preserve">services data (e.g. XR, AI, computing, sensing, other data).-WT#1.2 study how to support dynamical agilely adaptive </w:t>
            </w:r>
            <w:r w:rsidRPr="003D5FE4">
              <w:rPr>
                <w:rFonts w:ascii="Arial" w:hAnsi="Arial" w:cs="Arial"/>
                <w:sz w:val="22"/>
                <w:szCs w:val="22"/>
              </w:rPr>
              <w:br/>
            </w:r>
            <w:proofErr w:type="spellStart"/>
            <w:r w:rsidRPr="003D5FE4">
              <w:rPr>
                <w:rFonts w:ascii="Arial" w:hAnsi="Arial" w:cs="Arial"/>
                <w:sz w:val="22"/>
                <w:szCs w:val="22"/>
              </w:rPr>
              <w:t>QoS</w:t>
            </w:r>
            <w:proofErr w:type="spellEnd"/>
            <w:r w:rsidRPr="003D5FE4">
              <w:rPr>
                <w:rFonts w:ascii="Arial" w:hAnsi="Arial" w:cs="Arial"/>
                <w:sz w:val="22"/>
                <w:szCs w:val="22"/>
              </w:rPr>
              <w:t xml:space="preserve"> for the content.</w:t>
            </w:r>
            <w:r w:rsidRPr="003D5FE4">
              <w:rPr>
                <w:rFonts w:ascii="Arial" w:hAnsi="Arial" w:cs="Arial"/>
                <w:sz w:val="22"/>
                <w:szCs w:val="22"/>
              </w:rPr>
              <w:br/>
              <w:t xml:space="preserve"> WT#2 Energy efficient Control-WT#2.1 study how to support energy efficiency </w:t>
            </w:r>
            <w:r w:rsidRPr="003D5FE4">
              <w:rPr>
                <w:rFonts w:ascii="Arial" w:hAnsi="Arial" w:cs="Arial"/>
                <w:sz w:val="22"/>
                <w:szCs w:val="22"/>
              </w:rPr>
              <w:br/>
              <w:t>differentiation and control together with high throughput</w:t>
            </w:r>
            <w:r w:rsidRPr="003D5FE4">
              <w:rPr>
                <w:rFonts w:ascii="Arial" w:hAnsi="Arial" w:cs="Arial"/>
                <w:sz w:val="22"/>
                <w:szCs w:val="22"/>
              </w:rPr>
              <w:br/>
              <w:t xml:space="preserve"> and low latency</w:t>
            </w:r>
            <w:r w:rsidRPr="003D5FE4">
              <w:rPr>
                <w:rFonts w:ascii="Arial" w:hAnsi="Arial" w:cs="Arial"/>
                <w:sz w:val="22"/>
                <w:szCs w:val="22"/>
              </w:rPr>
              <w:br/>
              <w:t xml:space="preserve"> WT#3 A unified, smart framework compatible to new </w:t>
            </w:r>
            <w:r w:rsidRPr="003D5FE4">
              <w:rPr>
                <w:rFonts w:ascii="Arial" w:hAnsi="Arial" w:cs="Arial"/>
                <w:sz w:val="22"/>
                <w:szCs w:val="22"/>
              </w:rPr>
              <w:br/>
              <w:t>services</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Xiaomi</w:t>
            </w:r>
            <w:proofErr w:type="spellEnd"/>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and Policy framework</w:t>
            </w:r>
          </w:p>
        </w:tc>
        <w:tc>
          <w:tcPr>
            <w:tcW w:w="2778" w:type="pct"/>
            <w:tcBorders>
              <w:top w:val="nil"/>
              <w:left w:val="nil"/>
              <w:bottom w:val="single" w:sz="4" w:space="0" w:color="auto"/>
              <w:right w:val="single" w:sz="4" w:space="0" w:color="auto"/>
            </w:tcBorders>
            <w:shd w:val="clear" w:color="000000" w:fill="FFFFFF"/>
            <w:hideMark/>
          </w:tcPr>
          <w:p w:rsidR="00645C1B" w:rsidRPr="003D5FE4" w:rsidRDefault="00645C1B" w:rsidP="00645C1B">
            <w:pPr>
              <w:rPr>
                <w:rFonts w:ascii="Arial" w:hAnsi="Arial" w:cs="Arial"/>
                <w:sz w:val="22"/>
                <w:szCs w:val="22"/>
              </w:rPr>
            </w:pPr>
            <w:r w:rsidRPr="003D5FE4">
              <w:rPr>
                <w:rFonts w:ascii="Arial" w:hAnsi="Arial" w:cs="Arial"/>
                <w:sz w:val="22"/>
                <w:szCs w:val="22"/>
              </w:rPr>
              <w:t xml:space="preserve">Potential objectives/Work Tasks: </w:t>
            </w:r>
          </w:p>
          <w:p w:rsidR="00645C1B" w:rsidRPr="003D5FE4" w:rsidRDefault="00645C1B" w:rsidP="00645C1B">
            <w:pPr>
              <w:rPr>
                <w:rFonts w:ascii="Arial" w:hAnsi="Arial" w:cs="Arial"/>
                <w:sz w:val="22"/>
                <w:szCs w:val="22"/>
              </w:rPr>
            </w:pPr>
            <w:r w:rsidRPr="003D5FE4">
              <w:rPr>
                <w:rFonts w:ascii="Arial" w:hAnsi="Arial" w:cs="Arial"/>
                <w:sz w:val="22"/>
                <w:szCs w:val="22"/>
              </w:rPr>
              <w:t xml:space="preserve">- 6G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with 5G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as starting point, and support improved </w:t>
            </w:r>
            <w:proofErr w:type="spellStart"/>
            <w:r w:rsidRPr="003D5FE4">
              <w:rPr>
                <w:rFonts w:ascii="Arial" w:hAnsi="Arial" w:cs="Arial"/>
                <w:sz w:val="22"/>
                <w:szCs w:val="22"/>
              </w:rPr>
              <w:t>QoS</w:t>
            </w:r>
            <w:proofErr w:type="spellEnd"/>
          </w:p>
          <w:p w:rsidR="00645C1B" w:rsidRPr="003D5FE4" w:rsidRDefault="00645C1B" w:rsidP="00645C1B">
            <w:pPr>
              <w:rPr>
                <w:rFonts w:ascii="Arial" w:hAnsi="Arial" w:cs="Arial"/>
                <w:sz w:val="22"/>
                <w:szCs w:val="22"/>
              </w:rPr>
            </w:pPr>
            <w:r w:rsidRPr="003D5FE4">
              <w:rPr>
                <w:rFonts w:ascii="Arial" w:hAnsi="Arial" w:cs="Arial"/>
                <w:sz w:val="22"/>
                <w:szCs w:val="22"/>
              </w:rPr>
              <w:t>- 6G Policy framework with 5G policy framework as starting point, and support improved policy for new 6G features</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623384" w:rsidP="00DD2B14">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1</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High Level 6G System Design</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980800">
            <w:pPr>
              <w:rPr>
                <w:rFonts w:ascii="Arial" w:hAnsi="Arial" w:cs="Arial"/>
                <w:sz w:val="22"/>
                <w:szCs w:val="22"/>
              </w:rPr>
            </w:pPr>
            <w:r w:rsidRPr="003D5FE4">
              <w:rPr>
                <w:rFonts w:ascii="Arial" w:hAnsi="Arial" w:cs="Arial"/>
                <w:sz w:val="22"/>
                <w:szCs w:val="22"/>
              </w:rPr>
              <w:t xml:space="preserve">•To study </w:t>
            </w: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 in support of new services</w:t>
            </w:r>
          </w:p>
        </w:tc>
      </w:tr>
      <w:tr w:rsidR="00DD2B14" w:rsidRPr="003D5FE4" w:rsidTr="00A30A27">
        <w:trPr>
          <w:trHeight w:val="87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lastRenderedPageBreak/>
              <w:t>Lenovo</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Enhancements to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Study enhancements to the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support applications with dynamic traffic characteristics </w:t>
            </w:r>
          </w:p>
        </w:tc>
      </w:tr>
      <w:tr w:rsidR="00DD2B14" w:rsidRPr="003D5FE4" w:rsidTr="00980800">
        <w:trPr>
          <w:trHeight w:val="58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Futurewei</w:t>
            </w:r>
            <w:proofErr w:type="spellEnd"/>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4</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Adaptive Quality-of-Service</w:t>
            </w:r>
          </w:p>
        </w:tc>
        <w:tc>
          <w:tcPr>
            <w:tcW w:w="2778" w:type="pct"/>
            <w:tcBorders>
              <w:top w:val="nil"/>
              <w:left w:val="nil"/>
              <w:bottom w:val="single" w:sz="4" w:space="0" w:color="auto"/>
              <w:right w:val="single" w:sz="4" w:space="0" w:color="auto"/>
            </w:tcBorders>
            <w:shd w:val="clear" w:color="000000" w:fill="FFFFFF"/>
          </w:tcPr>
          <w:p w:rsidR="00980800" w:rsidRPr="003D5FE4" w:rsidRDefault="00980800" w:rsidP="00980800">
            <w:pPr>
              <w:rPr>
                <w:rFonts w:ascii="Arial" w:hAnsi="Arial" w:cs="Arial"/>
                <w:sz w:val="22"/>
                <w:szCs w:val="22"/>
              </w:rPr>
            </w:pPr>
            <w:r w:rsidRPr="003D5FE4">
              <w:rPr>
                <w:rFonts w:ascii="Arial" w:hAnsi="Arial" w:cs="Arial"/>
                <w:sz w:val="22"/>
                <w:szCs w:val="22"/>
              </w:rPr>
              <w:t xml:space="preserve">Study whether and how to support adaptive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6G PDU sessions: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•Enhanced capability to adapt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flows of a non-GBR PDU session based on application traffic or other factors such as energy efficiency considerations</w:t>
            </w:r>
          </w:p>
          <w:p w:rsidR="00DD2B14" w:rsidRPr="003D5FE4" w:rsidRDefault="00980800" w:rsidP="00980800">
            <w:pPr>
              <w:rPr>
                <w:rFonts w:ascii="Arial" w:hAnsi="Arial" w:cs="Arial"/>
                <w:sz w:val="22"/>
                <w:szCs w:val="22"/>
              </w:rPr>
            </w:pPr>
            <w:r w:rsidRPr="003D5FE4">
              <w:rPr>
                <w:rFonts w:ascii="Arial" w:hAnsi="Arial" w:cs="Arial"/>
                <w:sz w:val="22"/>
                <w:szCs w:val="22"/>
              </w:rPr>
              <w:t xml:space="preserve">•Enhanced capability for UE to adapt to changes in </w:t>
            </w:r>
            <w:proofErr w:type="spellStart"/>
            <w:r w:rsidRPr="003D5FE4">
              <w:rPr>
                <w:rFonts w:ascii="Arial" w:hAnsi="Arial" w:cs="Arial"/>
                <w:sz w:val="22"/>
                <w:szCs w:val="22"/>
              </w:rPr>
              <w:t>QoS</w:t>
            </w:r>
            <w:proofErr w:type="spellEnd"/>
            <w:r w:rsidRPr="003D5FE4">
              <w:rPr>
                <w:rFonts w:ascii="Arial" w:hAnsi="Arial" w:cs="Arial"/>
                <w:sz w:val="22"/>
                <w:szCs w:val="22"/>
              </w:rPr>
              <w:t xml:space="preserve"> of flows based on network policy changes within a best effort PDU session</w:t>
            </w:r>
          </w:p>
        </w:tc>
      </w:tr>
      <w:tr w:rsidR="00DD2B14" w:rsidRPr="003D5FE4" w:rsidTr="00A30A27">
        <w:trPr>
          <w:trHeight w:val="116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NOKIA, Spark NZ Ltd </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5</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enhancements</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Enhancement needed to support adaptive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for adaptive and high bandwidth applications, mobile AI traffic</w:t>
            </w:r>
          </w:p>
        </w:tc>
      </w:tr>
      <w:tr w:rsidR="00DD2B14" w:rsidRPr="003D5FE4" w:rsidTr="00A30A27">
        <w:trPr>
          <w:trHeight w:val="30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OPPO</w:t>
            </w:r>
          </w:p>
        </w:tc>
        <w:tc>
          <w:tcPr>
            <w:tcW w:w="397"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WT#2</w:t>
            </w:r>
          </w:p>
        </w:tc>
        <w:tc>
          <w:tcPr>
            <w:tcW w:w="1359"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Evolved basic functionality based on 5G design</w:t>
            </w:r>
          </w:p>
        </w:tc>
        <w:tc>
          <w:tcPr>
            <w:tcW w:w="2778" w:type="pct"/>
            <w:tcBorders>
              <w:top w:val="nil"/>
              <w:left w:val="nil"/>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1. </w:t>
            </w:r>
            <w:proofErr w:type="spellStart"/>
            <w:r w:rsidRPr="003D5FE4">
              <w:rPr>
                <w:rFonts w:ascii="Arial" w:hAnsi="Arial" w:cs="Arial"/>
                <w:sz w:val="22"/>
                <w:szCs w:val="22"/>
              </w:rPr>
              <w:t>QoS</w:t>
            </w:r>
            <w:proofErr w:type="spellEnd"/>
            <w:r w:rsidRPr="003D5FE4">
              <w:rPr>
                <w:rFonts w:ascii="Arial" w:hAnsi="Arial" w:cs="Arial"/>
                <w:sz w:val="22"/>
                <w:szCs w:val="22"/>
              </w:rPr>
              <w:t xml:space="preserve"> Model enhancement;</w:t>
            </w:r>
          </w:p>
        </w:tc>
      </w:tr>
      <w:tr w:rsidR="00DD2B14" w:rsidRPr="003D5FE4" w:rsidTr="00980800">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CATT </w:t>
            </w:r>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3D5FE4" w:rsidRDefault="00DD2B14" w:rsidP="00DD2B14">
            <w:pPr>
              <w:rPr>
                <w:rFonts w:ascii="Arial" w:hAnsi="Arial" w:cs="Arial"/>
                <w:sz w:val="22"/>
                <w:szCs w:val="22"/>
              </w:rPr>
            </w:pPr>
            <w:r w:rsidRPr="003D5FE4">
              <w:rPr>
                <w:rFonts w:ascii="Arial" w:hAnsi="Arial" w:cs="Arial"/>
                <w:sz w:val="22"/>
                <w:szCs w:val="22"/>
              </w:rPr>
              <w:t xml:space="preserve">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Architecture</w:t>
            </w:r>
          </w:p>
        </w:tc>
        <w:tc>
          <w:tcPr>
            <w:tcW w:w="2778" w:type="pct"/>
            <w:tcBorders>
              <w:top w:val="nil"/>
              <w:left w:val="nil"/>
              <w:bottom w:val="single" w:sz="4" w:space="0" w:color="auto"/>
              <w:right w:val="single" w:sz="4" w:space="0" w:color="auto"/>
            </w:tcBorders>
            <w:shd w:val="clear" w:color="000000" w:fill="FFFFFF"/>
          </w:tcPr>
          <w:p w:rsidR="00980800" w:rsidRPr="003D5FE4" w:rsidRDefault="00980800" w:rsidP="00980800">
            <w:pPr>
              <w:rPr>
                <w:rFonts w:ascii="Arial" w:hAnsi="Arial" w:cs="Arial"/>
                <w:sz w:val="22"/>
                <w:szCs w:val="22"/>
              </w:rPr>
            </w:pPr>
            <w:r w:rsidRPr="003D5FE4">
              <w:rPr>
                <w:rFonts w:ascii="Arial" w:hAnsi="Arial" w:cs="Arial"/>
                <w:sz w:val="22"/>
                <w:szCs w:val="22"/>
              </w:rPr>
              <w:t xml:space="preserve">-Study the unified 6G Policy and </w:t>
            </w:r>
            <w:proofErr w:type="spellStart"/>
            <w:r w:rsidRPr="003D5FE4">
              <w:rPr>
                <w:rFonts w:ascii="Arial" w:hAnsi="Arial" w:cs="Arial"/>
                <w:sz w:val="22"/>
                <w:szCs w:val="22"/>
              </w:rPr>
              <w:t>QoS</w:t>
            </w:r>
            <w:proofErr w:type="spellEnd"/>
            <w:r w:rsidRPr="003D5FE4">
              <w:rPr>
                <w:rFonts w:ascii="Arial" w:hAnsi="Arial" w:cs="Arial"/>
                <w:sz w:val="22"/>
                <w:szCs w:val="22"/>
              </w:rPr>
              <w:t xml:space="preserve"> Architecture for different connectivity services and beyond connectivity services.</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granularity ;</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mechanism (CN control, UE control , UE+CN control, </w:t>
            </w:r>
            <w:proofErr w:type="spellStart"/>
            <w:r w:rsidRPr="003D5FE4">
              <w:rPr>
                <w:rFonts w:ascii="Arial" w:hAnsi="Arial" w:cs="Arial"/>
                <w:sz w:val="22"/>
                <w:szCs w:val="22"/>
              </w:rPr>
              <w:t>QoS</w:t>
            </w:r>
            <w:proofErr w:type="spellEnd"/>
            <w:r w:rsidRPr="003D5FE4">
              <w:rPr>
                <w:rFonts w:ascii="Arial" w:hAnsi="Arial" w:cs="Arial"/>
                <w:sz w:val="22"/>
                <w:szCs w:val="22"/>
              </w:rPr>
              <w:t xml:space="preserve"> binding);</w:t>
            </w:r>
          </w:p>
          <w:p w:rsidR="00980800" w:rsidRPr="003D5FE4" w:rsidRDefault="00980800" w:rsidP="00980800">
            <w:pPr>
              <w:rPr>
                <w:rFonts w:ascii="Arial" w:hAnsi="Arial" w:cs="Arial"/>
                <w:sz w:val="22"/>
                <w:szCs w:val="22"/>
              </w:rPr>
            </w:pPr>
            <w:r w:rsidRPr="003D5FE4">
              <w:rPr>
                <w:rFonts w:ascii="Arial" w:hAnsi="Arial" w:cs="Arial"/>
                <w:sz w:val="22"/>
                <w:szCs w:val="22"/>
              </w:rPr>
              <w:t>-Policy rules for UE, RAN, CN NFs;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-Packet filters for </w:t>
            </w:r>
            <w:proofErr w:type="spellStart"/>
            <w:r w:rsidRPr="003D5FE4">
              <w:rPr>
                <w:rFonts w:ascii="Arial" w:hAnsi="Arial" w:cs="Arial"/>
                <w:sz w:val="22"/>
                <w:szCs w:val="22"/>
              </w:rPr>
              <w:t>QoS</w:t>
            </w:r>
            <w:proofErr w:type="spellEnd"/>
            <w:r w:rsidRPr="003D5FE4">
              <w:rPr>
                <w:rFonts w:ascii="Arial" w:hAnsi="Arial" w:cs="Arial"/>
                <w:sz w:val="22"/>
                <w:szCs w:val="22"/>
              </w:rPr>
              <w:t xml:space="preserve"> binding.</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-Study the unified 6G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-New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 are introduced;</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-Procedures to provide dynamic </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parameters. </w:t>
            </w:r>
          </w:p>
          <w:p w:rsidR="00980800" w:rsidRPr="003D5FE4" w:rsidRDefault="00980800" w:rsidP="00980800">
            <w:pPr>
              <w:rPr>
                <w:rFonts w:ascii="Arial" w:hAnsi="Arial" w:cs="Arial"/>
                <w:sz w:val="22"/>
                <w:szCs w:val="22"/>
              </w:rPr>
            </w:pPr>
            <w:r w:rsidRPr="003D5FE4">
              <w:rPr>
                <w:rFonts w:ascii="Arial" w:hAnsi="Arial" w:cs="Arial"/>
                <w:sz w:val="22"/>
                <w:szCs w:val="22"/>
              </w:rPr>
              <w:t xml:space="preserve">-Study how to leverage AI for the </w:t>
            </w:r>
            <w:proofErr w:type="spellStart"/>
            <w:r w:rsidRPr="003D5FE4">
              <w:rPr>
                <w:rFonts w:ascii="Arial" w:hAnsi="Arial" w:cs="Arial"/>
                <w:sz w:val="22"/>
                <w:szCs w:val="22"/>
              </w:rPr>
              <w:t>QoS</w:t>
            </w:r>
            <w:proofErr w:type="spellEnd"/>
            <w:r w:rsidRPr="003D5FE4">
              <w:rPr>
                <w:rFonts w:ascii="Arial" w:hAnsi="Arial" w:cs="Arial"/>
                <w:sz w:val="22"/>
                <w:szCs w:val="22"/>
              </w:rPr>
              <w:t xml:space="preserve"> </w:t>
            </w:r>
          </w:p>
          <w:p w:rsidR="00980800" w:rsidRPr="003D5FE4" w:rsidRDefault="00980800" w:rsidP="00980800">
            <w:pPr>
              <w:rPr>
                <w:rFonts w:ascii="Arial" w:hAnsi="Arial" w:cs="Arial"/>
                <w:sz w:val="22"/>
                <w:szCs w:val="22"/>
              </w:rPr>
            </w:pPr>
            <w:r w:rsidRPr="003D5FE4">
              <w:rPr>
                <w:rFonts w:ascii="Arial" w:hAnsi="Arial" w:cs="Arial"/>
                <w:sz w:val="22"/>
                <w:szCs w:val="22"/>
              </w:rPr>
              <w:t>-Policy rules decision;</w:t>
            </w:r>
          </w:p>
          <w:p w:rsidR="00980800" w:rsidRPr="003D5FE4" w:rsidRDefault="00980800" w:rsidP="00980800">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parameter selection;</w:t>
            </w:r>
          </w:p>
          <w:p w:rsidR="00DD2B14" w:rsidRPr="003D5FE4" w:rsidRDefault="00980800" w:rsidP="00980800">
            <w:pPr>
              <w:rPr>
                <w:rFonts w:ascii="Arial" w:hAnsi="Arial" w:cs="Arial"/>
                <w:sz w:val="22"/>
                <w:szCs w:val="22"/>
              </w:rPr>
            </w:pPr>
            <w:r w:rsidRPr="003D5FE4">
              <w:rPr>
                <w:rFonts w:ascii="Arial" w:hAnsi="Arial" w:cs="Arial"/>
                <w:sz w:val="22"/>
                <w:szCs w:val="22"/>
              </w:rPr>
              <w:t>-Service identification.</w:t>
            </w:r>
          </w:p>
        </w:tc>
      </w:tr>
      <w:tr w:rsidR="00EB2E5A" w:rsidRPr="003D5FE4" w:rsidTr="00EB2E5A">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EB2E5A" w:rsidRPr="003D5FE4" w:rsidRDefault="00623384" w:rsidP="00623384">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397" w:type="pct"/>
            <w:tcBorders>
              <w:top w:val="nil"/>
              <w:left w:val="single" w:sz="4" w:space="0" w:color="auto"/>
              <w:bottom w:val="single" w:sz="4" w:space="0" w:color="auto"/>
              <w:right w:val="single" w:sz="4" w:space="0" w:color="auto"/>
            </w:tcBorders>
            <w:shd w:val="clear" w:color="000000" w:fill="FFFFFF"/>
            <w:hideMark/>
          </w:tcPr>
          <w:p w:rsidR="00EB2E5A" w:rsidRPr="003D5FE4" w:rsidRDefault="00EB2E5A" w:rsidP="00623384">
            <w:pPr>
              <w:rPr>
                <w:rFonts w:ascii="Arial" w:hAnsi="Arial" w:cs="Arial"/>
                <w:sz w:val="22"/>
                <w:szCs w:val="22"/>
              </w:rPr>
            </w:pPr>
            <w:r w:rsidRPr="003D5FE4">
              <w:rPr>
                <w:rFonts w:ascii="Arial" w:hAnsi="Arial" w:cs="Arial"/>
                <w:sz w:val="22"/>
                <w:szCs w:val="22"/>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EB2E5A" w:rsidRPr="003D5FE4" w:rsidRDefault="00EB2E5A" w:rsidP="00623384">
            <w:pPr>
              <w:rPr>
                <w:rFonts w:ascii="Arial" w:hAnsi="Arial" w:cs="Arial"/>
                <w:sz w:val="22"/>
                <w:szCs w:val="22"/>
              </w:rPr>
            </w:pPr>
            <w:r w:rsidRPr="003D5FE4">
              <w:rPr>
                <w:rFonts w:ascii="Arial" w:hAnsi="Arial" w:cs="Arial"/>
                <w:sz w:val="22"/>
                <w:szCs w:val="22"/>
              </w:rPr>
              <w:t>Policy control</w:t>
            </w:r>
          </w:p>
        </w:tc>
        <w:tc>
          <w:tcPr>
            <w:tcW w:w="2778" w:type="pct"/>
            <w:tcBorders>
              <w:top w:val="nil"/>
              <w:left w:val="nil"/>
              <w:bottom w:val="single" w:sz="4" w:space="0" w:color="auto"/>
              <w:right w:val="single" w:sz="4" w:space="0" w:color="auto"/>
            </w:tcBorders>
            <w:shd w:val="clear" w:color="000000" w:fill="FFFFFF"/>
          </w:tcPr>
          <w:p w:rsidR="00EB2E5A" w:rsidRPr="003D5FE4" w:rsidRDefault="00EB2E5A" w:rsidP="00623384">
            <w:pPr>
              <w:rPr>
                <w:rFonts w:ascii="Arial" w:hAnsi="Arial" w:cs="Arial"/>
                <w:sz w:val="22"/>
                <w:szCs w:val="22"/>
              </w:rPr>
            </w:pPr>
            <w:r w:rsidRPr="003D5FE4">
              <w:rPr>
                <w:rFonts w:ascii="Arial" w:hAnsi="Arial" w:cs="Arial"/>
                <w:sz w:val="22"/>
                <w:szCs w:val="22"/>
              </w:rPr>
              <w:t>Study whether/how to enhance the policy framework to enable new 6G services</w:t>
            </w:r>
          </w:p>
        </w:tc>
      </w:tr>
    </w:tbl>
    <w:p w:rsidR="00DD2B14" w:rsidRPr="003D5FE4" w:rsidRDefault="00DD2B14" w:rsidP="006E55BF">
      <w:pPr>
        <w:rPr>
          <w:rFonts w:ascii="Arial" w:eastAsia="等线" w:hAnsi="Arial" w:cs="Arial"/>
        </w:rPr>
      </w:pPr>
    </w:p>
    <w:p w:rsidR="00051604" w:rsidRPr="003D5FE4" w:rsidRDefault="00051604" w:rsidP="006E55BF">
      <w:pPr>
        <w:rPr>
          <w:rFonts w:ascii="Arial" w:eastAsia="等线" w:hAnsi="Arial" w:cs="Arial"/>
        </w:rPr>
      </w:pPr>
    </w:p>
    <w:p w:rsidR="00DD2B14" w:rsidRPr="003D5FE4" w:rsidRDefault="00DD2B14" w:rsidP="006E55BF">
      <w:pPr>
        <w:rPr>
          <w:rFonts w:ascii="Arial" w:eastAsia="等线" w:hAnsi="Arial" w:cs="Arial"/>
        </w:rPr>
      </w:pPr>
    </w:p>
    <w:p w:rsidR="00A62596" w:rsidRPr="003D5FE4" w:rsidRDefault="00A62596" w:rsidP="006E55BF">
      <w:pPr>
        <w:rPr>
          <w:rFonts w:ascii="Arial" w:eastAsia="等线" w:hAnsi="Arial" w:cs="Arial"/>
        </w:rPr>
      </w:pPr>
    </w:p>
    <w:p w:rsidR="0066645D" w:rsidRPr="003D5FE4" w:rsidRDefault="0066645D" w:rsidP="0066645D">
      <w:pPr>
        <w:rPr>
          <w:rFonts w:ascii="Arial" w:eastAsia="等线" w:hAnsi="Arial" w:cs="Arial"/>
          <w:lang w:val="en-GB"/>
        </w:rPr>
      </w:pPr>
    </w:p>
    <w:p w:rsidR="00114C34" w:rsidRPr="003D5FE4" w:rsidRDefault="00C52DB8" w:rsidP="00EB55D4">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.1</w:t>
      </w:r>
      <w:r w:rsidR="002D6A2F" w:rsidRPr="003D5FE4">
        <w:rPr>
          <w:rFonts w:eastAsia="等线" w:cs="Arial"/>
          <w:lang w:eastAsia="zh-CN"/>
        </w:rPr>
        <w:t>1</w:t>
      </w:r>
      <w:r w:rsidR="00EF7ED0" w:rsidRPr="003D5FE4">
        <w:rPr>
          <w:rFonts w:eastAsia="等线" w:cs="Arial"/>
          <w:lang w:eastAsia="zh-CN"/>
        </w:rPr>
        <w:tab/>
      </w:r>
      <w:r w:rsidR="00114C34" w:rsidRPr="003D5FE4">
        <w:rPr>
          <w:rFonts w:eastAsia="等线" w:cs="Arial"/>
          <w:lang w:eastAsia="zh-CN"/>
        </w:rPr>
        <w:t xml:space="preserve">User plane </w:t>
      </w:r>
      <w:r w:rsidR="00086AE7" w:rsidRPr="003D5FE4">
        <w:rPr>
          <w:rFonts w:eastAsia="等线" w:cs="Arial"/>
          <w:lang w:eastAsia="zh-CN"/>
        </w:rPr>
        <w:t>enhancement (</w:t>
      </w:r>
      <w:r w:rsidR="00531938" w:rsidRPr="003D5FE4">
        <w:rPr>
          <w:rFonts w:eastAsia="等线" w:cs="Arial"/>
          <w:lang w:eastAsia="zh-CN"/>
        </w:rPr>
        <w:t>10)</w:t>
      </w:r>
    </w:p>
    <w:p w:rsidR="008E6490" w:rsidRPr="003D5FE4" w:rsidRDefault="006042D5" w:rsidP="008E6490">
      <w:pPr>
        <w:rPr>
          <w:rFonts w:ascii="Arial" w:eastAsia="等线" w:hAnsi="Arial" w:cs="Arial"/>
          <w:lang w:val="en-GB"/>
        </w:rPr>
      </w:pPr>
      <w:r w:rsidRPr="003D5FE4">
        <w:rPr>
          <w:rFonts w:ascii="Arial" w:eastAsia="等线" w:hAnsi="Arial" w:cs="Arial"/>
          <w:lang w:val="en-GB"/>
        </w:rPr>
        <w:t xml:space="preserve">User plane enhancement </w:t>
      </w:r>
      <w:r w:rsidR="008E6490" w:rsidRPr="003D5FE4">
        <w:rPr>
          <w:rFonts w:ascii="Arial" w:eastAsia="等线" w:hAnsi="Arial" w:cs="Arial"/>
          <w:lang w:val="en-GB"/>
        </w:rPr>
        <w:t xml:space="preserve">has been mentioned in the following company inputs: </w:t>
      </w:r>
    </w:p>
    <w:p w:rsidR="008E6490" w:rsidRPr="003D5FE4" w:rsidRDefault="00112D71" w:rsidP="008E6490">
      <w:pPr>
        <w:rPr>
          <w:rFonts w:ascii="Arial" w:eastAsia="等线" w:hAnsi="Arial" w:cs="Arial"/>
          <w:lang w:val="en-GB"/>
        </w:rPr>
      </w:pPr>
      <w:r w:rsidRPr="003D5FE4">
        <w:rPr>
          <w:rFonts w:ascii="Arial" w:eastAsia="等线" w:hAnsi="Arial" w:cs="Arial"/>
          <w:lang w:val="en-GB"/>
        </w:rPr>
        <w:t xml:space="preserve">China Telecom, Lenovo, </w:t>
      </w:r>
      <w:r w:rsidR="00531938" w:rsidRPr="003D5FE4">
        <w:rPr>
          <w:rFonts w:ascii="Arial" w:eastAsia="等线" w:hAnsi="Arial" w:cs="Arial"/>
          <w:lang w:val="en-GB"/>
        </w:rPr>
        <w:t xml:space="preserve">Huawei, </w:t>
      </w:r>
      <w:proofErr w:type="spellStart"/>
      <w:r w:rsidR="00531938" w:rsidRPr="003D5FE4">
        <w:rPr>
          <w:rFonts w:ascii="Arial" w:eastAsia="等线" w:hAnsi="Arial" w:cs="Arial"/>
          <w:lang w:val="en-GB"/>
        </w:rPr>
        <w:t>HiSilicon</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w:t>
      </w:r>
      <w:r w:rsidR="004C6030" w:rsidRPr="003D5FE4">
        <w:rPr>
          <w:rFonts w:ascii="Arial" w:eastAsia="等线" w:hAnsi="Arial" w:cs="Arial"/>
          <w:lang w:val="en-GB"/>
        </w:rPr>
        <w:t xml:space="preserve"> </w:t>
      </w:r>
      <w:r w:rsidRPr="003D5FE4">
        <w:rPr>
          <w:rFonts w:ascii="Arial" w:eastAsia="等线" w:hAnsi="Arial" w:cs="Arial"/>
          <w:lang w:val="en-GB"/>
        </w:rPr>
        <w:t xml:space="preserve">NOKIA, Spark NZ Ltd, </w:t>
      </w:r>
      <w:r w:rsidR="00623384" w:rsidRPr="003D5FE4">
        <w:rPr>
          <w:rFonts w:ascii="Arial" w:eastAsia="等线" w:hAnsi="Arial" w:cs="Arial"/>
          <w:lang w:val="en-GB"/>
        </w:rPr>
        <w:t>Charter Communications</w:t>
      </w:r>
      <w:r w:rsidRPr="003D5FE4">
        <w:rPr>
          <w:rFonts w:ascii="Arial" w:eastAsia="等线" w:hAnsi="Arial" w:cs="Arial"/>
          <w:lang w:val="en-GB"/>
        </w:rPr>
        <w:t>, Deutsche Telekom,</w:t>
      </w:r>
      <w:r w:rsidR="009D5D48" w:rsidRPr="003D5FE4">
        <w:rPr>
          <w:rFonts w:ascii="Arial" w:eastAsia="等线" w:hAnsi="Arial" w:cs="Arial"/>
          <w:lang w:val="en-GB"/>
        </w:rPr>
        <w:t xml:space="preserve"> Apple</w:t>
      </w:r>
    </w:p>
    <w:p w:rsidR="008E6490" w:rsidRPr="003D5FE4" w:rsidRDefault="008E6490" w:rsidP="008E6490">
      <w:pPr>
        <w:rPr>
          <w:rFonts w:ascii="Arial" w:eastAsia="等线" w:hAnsi="Arial" w:cs="Arial"/>
          <w:lang w:val="en-GB"/>
        </w:rPr>
      </w:pPr>
    </w:p>
    <w:p w:rsidR="008E6490" w:rsidRPr="003D5FE4" w:rsidRDefault="008E6490" w:rsidP="008E6490">
      <w:pPr>
        <w:rPr>
          <w:rFonts w:ascii="Arial" w:eastAsia="等线" w:hAnsi="Arial" w:cs="Arial"/>
          <w:lang w:val="en-GB"/>
        </w:rPr>
      </w:pPr>
      <w:r w:rsidRPr="003D5FE4">
        <w:rPr>
          <w:rFonts w:ascii="Arial" w:eastAsia="等线" w:hAnsi="Arial" w:cs="Arial"/>
          <w:lang w:val="en-GB"/>
        </w:rPr>
        <w:t>The following aspects are mentioned:</w:t>
      </w:r>
    </w:p>
    <w:p w:rsidR="00DB22DB" w:rsidRPr="003D5FE4" w:rsidRDefault="00DB22DB" w:rsidP="008E649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flexible and programmable user plane path selection, functionalities, interface protocol</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In-band and On-path application Network interaction</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MASQUE on CP and UP between UE and Core Network</w:t>
      </w:r>
    </w:p>
    <w:p w:rsidR="00DB22DB" w:rsidRPr="003D5FE4" w:rsidRDefault="00DB22DB" w:rsidP="006042D5">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Study more flexible, efficient and stateless UP communication</w:t>
      </w:r>
    </w:p>
    <w:p w:rsidR="00086AE7" w:rsidRPr="003D5FE4" w:rsidRDefault="00086AE7" w:rsidP="008E6490">
      <w:pPr>
        <w:rPr>
          <w:rFonts w:ascii="Arial" w:eastAsia="等线" w:hAnsi="Arial" w:cs="Arial"/>
          <w:b/>
          <w:lang w:val="en-GB"/>
        </w:rPr>
      </w:pPr>
    </w:p>
    <w:p w:rsidR="003D5FE4" w:rsidRPr="003D5FE4" w:rsidRDefault="003D5FE4" w:rsidP="003D5FE4">
      <w:pPr>
        <w:rPr>
          <w:ins w:id="433" w:author="ZTE1" w:date="2025-04-08T16:04:00Z"/>
          <w:rFonts w:ascii="Arial" w:eastAsia="等线" w:hAnsi="Arial" w:cs="Arial"/>
          <w:b/>
          <w:lang w:val="en-GB"/>
        </w:rPr>
      </w:pPr>
      <w:ins w:id="434"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435" w:author="ZTE1" w:date="2025-04-08T16:04:00Z"/>
        </w:trPr>
        <w:tc>
          <w:tcPr>
            <w:tcW w:w="3114" w:type="dxa"/>
          </w:tcPr>
          <w:p w:rsidR="003D5FE4" w:rsidRPr="003D5FE4" w:rsidRDefault="00154B92" w:rsidP="003D5FE4">
            <w:pPr>
              <w:rPr>
                <w:ins w:id="436" w:author="ZTE1" w:date="2025-04-08T16:04:00Z"/>
                <w:rFonts w:ascii="Arial" w:eastAsia="等线" w:hAnsi="Arial" w:cs="Arial"/>
                <w:sz w:val="22"/>
                <w:szCs w:val="22"/>
                <w:lang w:val="en-GB"/>
              </w:rPr>
            </w:pPr>
            <w:ins w:id="437" w:author="ZTE1" w:date="2025-04-08T16:47:00Z">
              <w:r>
                <w:rPr>
                  <w:rFonts w:ascii="Arial" w:eastAsia="等线" w:hAnsi="Arial" w:cs="Arial"/>
                  <w:sz w:val="22"/>
                  <w:szCs w:val="22"/>
                  <w:lang w:val="en-GB"/>
                </w:rPr>
                <w:t>Work Area Proposal</w:t>
              </w:r>
            </w:ins>
          </w:p>
        </w:tc>
        <w:tc>
          <w:tcPr>
            <w:tcW w:w="11446" w:type="dxa"/>
          </w:tcPr>
          <w:p w:rsidR="003D5FE4" w:rsidRPr="003D5FE4" w:rsidRDefault="003D5FE4" w:rsidP="003D5FE4">
            <w:pPr>
              <w:rPr>
                <w:ins w:id="438" w:author="ZTE1" w:date="2025-04-08T16:04:00Z"/>
                <w:rFonts w:ascii="Arial" w:eastAsia="等线" w:hAnsi="Arial" w:cs="Arial"/>
                <w:sz w:val="22"/>
                <w:szCs w:val="22"/>
                <w:lang w:val="en-GB"/>
              </w:rPr>
            </w:pPr>
            <w:ins w:id="439" w:author="ZTE1" w:date="2025-04-08T16:04:00Z">
              <w:r w:rsidRPr="003D5FE4">
                <w:rPr>
                  <w:rFonts w:ascii="Arial" w:eastAsia="等线" w:hAnsi="Arial" w:cs="Arial"/>
                  <w:sz w:val="22"/>
                  <w:szCs w:val="22"/>
                  <w:lang w:val="en-GB"/>
                </w:rPr>
                <w:t xml:space="preserve">Study </w:t>
              </w:r>
            </w:ins>
            <w:ins w:id="440" w:author="ZTE1" w:date="2025-04-08T16:24:00Z">
              <w:r w:rsidR="00923DFF">
                <w:rPr>
                  <w:rFonts w:ascii="Arial" w:eastAsia="等线" w:hAnsi="Arial" w:cs="Arial"/>
                  <w:sz w:val="22"/>
                  <w:szCs w:val="22"/>
                  <w:lang w:val="en-GB"/>
                </w:rPr>
                <w:t>any enhancement on the user plane</w:t>
              </w:r>
            </w:ins>
            <w:ins w:id="441" w:author="ZTE1" w:date="2025-04-08T16:04:00Z">
              <w:r w:rsidRPr="003D5FE4">
                <w:rPr>
                  <w:rFonts w:ascii="Arial" w:eastAsia="等线" w:hAnsi="Arial" w:cs="Arial"/>
                  <w:sz w:val="22"/>
                  <w:szCs w:val="22"/>
                  <w:lang w:val="en-GB"/>
                </w:rPr>
                <w:t>, including at least the following:</w:t>
              </w:r>
            </w:ins>
          </w:p>
          <w:p w:rsidR="00464CB0" w:rsidRDefault="00464CB0" w:rsidP="00464CB0">
            <w:pPr>
              <w:pStyle w:val="af6"/>
              <w:numPr>
                <w:ilvl w:val="0"/>
                <w:numId w:val="21"/>
              </w:numPr>
              <w:rPr>
                <w:ins w:id="442" w:author="ZTE1" w:date="2025-04-08T16:27:00Z"/>
                <w:rFonts w:ascii="Arial" w:eastAsia="等线" w:hAnsi="Arial" w:cs="Arial"/>
                <w:sz w:val="22"/>
                <w:szCs w:val="22"/>
                <w:lang w:val="en-GB" w:eastAsia="zh-CN"/>
              </w:rPr>
            </w:pPr>
            <w:ins w:id="443" w:author="ZTE1" w:date="2025-04-08T16:29:00Z">
              <w:r>
                <w:rPr>
                  <w:rFonts w:ascii="Arial" w:eastAsia="等线" w:hAnsi="Arial" w:cs="Arial"/>
                  <w:sz w:val="22"/>
                  <w:szCs w:val="22"/>
                  <w:lang w:val="en-GB" w:eastAsia="zh-CN"/>
                </w:rPr>
                <w:t>E</w:t>
              </w:r>
            </w:ins>
            <w:ins w:id="444" w:author="ZTE1" w:date="2025-04-08T16:27:00Z">
              <w:r>
                <w:rPr>
                  <w:rFonts w:ascii="Arial" w:eastAsia="等线" w:hAnsi="Arial" w:cs="Arial"/>
                  <w:sz w:val="22"/>
                  <w:szCs w:val="22"/>
                  <w:lang w:val="en-GB" w:eastAsia="zh-CN"/>
                </w:rPr>
                <w:t>nhancement on the user plane path selection</w:t>
              </w:r>
            </w:ins>
          </w:p>
          <w:p w:rsidR="00464CB0" w:rsidRDefault="00464CB0" w:rsidP="00464CB0">
            <w:pPr>
              <w:pStyle w:val="af6"/>
              <w:numPr>
                <w:ilvl w:val="0"/>
                <w:numId w:val="21"/>
              </w:numPr>
              <w:rPr>
                <w:ins w:id="445" w:author="ZTE1" w:date="2025-04-08T16:27:00Z"/>
                <w:rFonts w:ascii="Arial" w:eastAsia="等线" w:hAnsi="Arial" w:cs="Arial"/>
                <w:sz w:val="22"/>
                <w:szCs w:val="22"/>
                <w:lang w:val="en-GB" w:eastAsia="zh-CN"/>
              </w:rPr>
            </w:pPr>
            <w:ins w:id="446" w:author="ZTE1" w:date="2025-04-08T16:27:00Z">
              <w:r w:rsidRPr="00464CB0">
                <w:rPr>
                  <w:rFonts w:ascii="Arial" w:eastAsia="等线" w:hAnsi="Arial" w:cs="Arial"/>
                  <w:sz w:val="22"/>
                  <w:szCs w:val="22"/>
                  <w:lang w:val="en-GB" w:eastAsia="zh-CN"/>
                </w:rPr>
                <w:t>In-band and On-path application Network interaction</w:t>
              </w:r>
            </w:ins>
          </w:p>
          <w:p w:rsidR="003D5FE4" w:rsidRPr="00464CB0" w:rsidRDefault="00464CB0" w:rsidP="00464CB0">
            <w:pPr>
              <w:pStyle w:val="af6"/>
              <w:numPr>
                <w:ilvl w:val="0"/>
                <w:numId w:val="21"/>
              </w:numPr>
              <w:rPr>
                <w:ins w:id="447" w:author="ZTE1" w:date="2025-04-08T16:04:00Z"/>
                <w:rFonts w:ascii="Arial" w:eastAsia="等线" w:hAnsi="Arial" w:cs="Arial"/>
                <w:sz w:val="22"/>
                <w:szCs w:val="22"/>
                <w:lang w:val="en-GB" w:eastAsia="zh-CN"/>
              </w:rPr>
            </w:pPr>
            <w:ins w:id="448" w:author="ZTE1" w:date="2025-04-08T16:28:00Z">
              <w:r w:rsidRPr="00464CB0">
                <w:rPr>
                  <w:rFonts w:ascii="Arial" w:eastAsia="等线" w:hAnsi="Arial" w:cs="Arial"/>
                  <w:sz w:val="22"/>
                  <w:szCs w:val="22"/>
                  <w:lang w:val="en-GB" w:eastAsia="zh-CN"/>
                </w:rPr>
                <w:t>Enhanced traffic management for end-to-end encrypted traffic wi</w:t>
              </w:r>
              <w:r w:rsidR="00DD4C41">
                <w:rPr>
                  <w:rFonts w:ascii="Arial" w:eastAsia="等线" w:hAnsi="Arial" w:cs="Arial"/>
                  <w:sz w:val="22"/>
                  <w:szCs w:val="22"/>
                  <w:lang w:val="en-GB" w:eastAsia="zh-CN"/>
                </w:rPr>
                <w:t>thout compromising user privacy</w:t>
              </w:r>
            </w:ins>
          </w:p>
          <w:p w:rsidR="003D5FE4" w:rsidRPr="003D5FE4" w:rsidRDefault="003D5FE4" w:rsidP="003D5FE4">
            <w:pPr>
              <w:rPr>
                <w:ins w:id="449" w:author="ZTE1" w:date="2025-04-08T16:04:00Z"/>
                <w:rFonts w:ascii="Arial" w:eastAsia="等线" w:hAnsi="Arial" w:cs="Arial"/>
                <w:sz w:val="22"/>
                <w:szCs w:val="22"/>
                <w:lang w:val="en-GB"/>
              </w:rPr>
            </w:pPr>
          </w:p>
        </w:tc>
      </w:tr>
      <w:tr w:rsidR="003D5FE4" w:rsidRPr="003D5FE4" w:rsidTr="003D5FE4">
        <w:trPr>
          <w:ins w:id="450" w:author="ZTE1" w:date="2025-04-08T16:04:00Z"/>
        </w:trPr>
        <w:tc>
          <w:tcPr>
            <w:tcW w:w="3114" w:type="dxa"/>
          </w:tcPr>
          <w:p w:rsidR="003D5FE4" w:rsidRPr="003D5FE4" w:rsidRDefault="003D5FE4" w:rsidP="003D5FE4">
            <w:pPr>
              <w:rPr>
                <w:ins w:id="451" w:author="ZTE1" w:date="2025-04-08T16:04:00Z"/>
                <w:rFonts w:ascii="Arial" w:eastAsia="等线" w:hAnsi="Arial" w:cs="Arial"/>
                <w:sz w:val="22"/>
                <w:szCs w:val="22"/>
                <w:lang w:val="en-GB"/>
              </w:rPr>
            </w:pPr>
            <w:ins w:id="452" w:author="ZTE1" w:date="2025-04-08T16:04:00Z">
              <w:r w:rsidRPr="003D5FE4">
                <w:rPr>
                  <w:rFonts w:ascii="Arial" w:eastAsia="等线" w:hAnsi="Arial" w:cs="Arial"/>
                  <w:sz w:val="22"/>
                  <w:szCs w:val="22"/>
                  <w:lang w:val="en-GB"/>
                </w:rPr>
                <w:t>Questions for NWM discussion:</w:t>
              </w:r>
            </w:ins>
          </w:p>
          <w:p w:rsidR="003D5FE4" w:rsidRPr="003D5FE4" w:rsidRDefault="003D5FE4" w:rsidP="003D5FE4">
            <w:pPr>
              <w:rPr>
                <w:ins w:id="453" w:author="ZTE1" w:date="2025-04-08T16:04: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454" w:author="ZTE1" w:date="2025-04-08T16:04:00Z"/>
                <w:rFonts w:ascii="Arial" w:eastAsiaTheme="minorEastAsia" w:hAnsi="Arial" w:cs="Arial"/>
                <w:sz w:val="22"/>
                <w:szCs w:val="22"/>
                <w:lang w:val="en-GB" w:eastAsia="en-US"/>
              </w:rPr>
            </w:pPr>
            <w:ins w:id="455" w:author="ZTE1" w:date="2025-04-08T16:04: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456" w:author="ZTE1" w:date="2025-04-08T16:04:00Z"/>
                <w:rFonts w:ascii="Arial" w:eastAsiaTheme="minorEastAsia" w:hAnsi="Arial" w:cs="Arial"/>
                <w:sz w:val="22"/>
                <w:szCs w:val="22"/>
                <w:lang w:val="en-GB" w:eastAsia="en-US"/>
              </w:rPr>
            </w:pPr>
            <w:ins w:id="457" w:author="ZTE1" w:date="2025-04-08T16:04:00Z">
              <w:r w:rsidRPr="003D5FE4">
                <w:rPr>
                  <w:rFonts w:ascii="Arial" w:eastAsiaTheme="minorEastAsia" w:hAnsi="Arial" w:cs="Arial"/>
                  <w:sz w:val="22"/>
                  <w:szCs w:val="22"/>
                  <w:lang w:val="en-GB" w:eastAsia="en-US"/>
                </w:rPr>
                <w:t>Which of the proposed aspects do you not support for the study?</w:t>
              </w:r>
            </w:ins>
          </w:p>
          <w:p w:rsidR="003D5FE4" w:rsidRPr="0035774A" w:rsidRDefault="00464CB0" w:rsidP="00464CB0">
            <w:pPr>
              <w:pStyle w:val="B2"/>
              <w:numPr>
                <w:ilvl w:val="0"/>
                <w:numId w:val="11"/>
              </w:numPr>
              <w:rPr>
                <w:ins w:id="458" w:author="ZTE1" w:date="2025-04-08T16:04:00Z"/>
                <w:rFonts w:ascii="Arial" w:eastAsiaTheme="minorEastAsia" w:hAnsi="Arial" w:cs="Arial"/>
                <w:sz w:val="22"/>
                <w:szCs w:val="22"/>
                <w:lang w:val="en-GB" w:eastAsia="en-US"/>
              </w:rPr>
            </w:pPr>
            <w:ins w:id="459" w:author="ZTE1" w:date="2025-04-08T16:29:00Z">
              <w:r w:rsidRPr="00464CB0">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460" w:author="ZTE1" w:date="2025-04-08T16:04:00Z"/>
                <w:rFonts w:ascii="Arial" w:eastAsia="等线" w:hAnsi="Arial" w:cs="Arial"/>
                <w:sz w:val="22"/>
                <w:szCs w:val="22"/>
                <w:lang w:val="en-GB"/>
              </w:rPr>
            </w:pPr>
            <w:ins w:id="461" w:author="ZTE1" w:date="2025-04-08T16:04:00Z">
              <w:r w:rsidRPr="003D5FE4">
                <w:rPr>
                  <w:rFonts w:ascii="Arial" w:eastAsiaTheme="minorEastAsia" w:hAnsi="Arial" w:cs="Arial"/>
                  <w:sz w:val="22"/>
                  <w:szCs w:val="22"/>
                  <w:lang w:val="en-GB" w:eastAsia="en-US"/>
                </w:rPr>
                <w:t>Which aspects should additionally be studied?</w:t>
              </w:r>
            </w:ins>
          </w:p>
        </w:tc>
      </w:tr>
    </w:tbl>
    <w:p w:rsidR="003D5FE4" w:rsidRPr="003D5FE4" w:rsidRDefault="003D5FE4" w:rsidP="0051251E">
      <w:pPr>
        <w:pStyle w:val="af6"/>
        <w:numPr>
          <w:ilvl w:val="0"/>
          <w:numId w:val="11"/>
        </w:numPr>
        <w:rPr>
          <w:rFonts w:ascii="Arial" w:eastAsia="宋体" w:hAnsi="Arial" w:cs="Arial"/>
          <w:sz w:val="22"/>
          <w:szCs w:val="22"/>
          <w:lang w:eastAsia="zh-CN"/>
        </w:rPr>
      </w:pPr>
    </w:p>
    <w:p w:rsidR="00086AE7" w:rsidRPr="003D5FE4" w:rsidRDefault="00086AE7" w:rsidP="00086AE7">
      <w:pPr>
        <w:rPr>
          <w:rFonts w:ascii="Arial" w:eastAsia="等线" w:hAnsi="Arial" w:cs="Arial"/>
          <w:lang w:val="en-GB"/>
        </w:rPr>
      </w:pPr>
    </w:p>
    <w:p w:rsidR="008E6490" w:rsidRPr="003D5FE4" w:rsidRDefault="008E6490" w:rsidP="008E6490">
      <w:pPr>
        <w:rPr>
          <w:rFonts w:ascii="Arial" w:eastAsia="等线" w:hAnsi="Arial" w:cs="Arial"/>
        </w:rPr>
      </w:pPr>
    </w:p>
    <w:tbl>
      <w:tblPr>
        <w:tblW w:w="5000" w:type="pct"/>
        <w:tblLook w:val="04A0" w:firstRow="1" w:lastRow="0" w:firstColumn="1" w:lastColumn="0" w:noHBand="0" w:noVBand="1"/>
      </w:tblPr>
      <w:tblGrid>
        <w:gridCol w:w="2650"/>
        <w:gridCol w:w="880"/>
        <w:gridCol w:w="3577"/>
        <w:gridCol w:w="7453"/>
      </w:tblGrid>
      <w:tr w:rsidR="00114C34" w:rsidRPr="003D5FE4" w:rsidTr="00A30A27">
        <w:trPr>
          <w:trHeight w:val="58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China Telecom</w:t>
            </w:r>
          </w:p>
        </w:tc>
        <w:tc>
          <w:tcPr>
            <w:tcW w:w="373"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4</w:t>
            </w:r>
          </w:p>
        </w:tc>
        <w:tc>
          <w:tcPr>
            <w:tcW w:w="1299"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Programmable user plane</w:t>
            </w:r>
          </w:p>
        </w:tc>
        <w:tc>
          <w:tcPr>
            <w:tcW w:w="2630" w:type="pct"/>
            <w:tcBorders>
              <w:top w:val="single" w:sz="4" w:space="0" w:color="auto"/>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This study will consider the following aspects to better support 6G services on the user plane:</w:t>
            </w:r>
          </w:p>
          <w:p w:rsidR="00B42AF7" w:rsidRPr="003D5FE4" w:rsidRDefault="00B42AF7" w:rsidP="00B42AF7">
            <w:pPr>
              <w:rPr>
                <w:rFonts w:ascii="Arial" w:hAnsi="Arial" w:cs="Arial"/>
                <w:sz w:val="22"/>
                <w:szCs w:val="22"/>
              </w:rPr>
            </w:pPr>
            <w:r w:rsidRPr="003D5FE4">
              <w:rPr>
                <w:rFonts w:ascii="Arial" w:hAnsi="Arial" w:cs="Arial"/>
                <w:sz w:val="22"/>
                <w:szCs w:val="22"/>
              </w:rPr>
              <w:t>-flexible and programmable user plane path selection, functionalities, interface protocol, etc.</w:t>
            </w:r>
          </w:p>
          <w:p w:rsidR="00B42AF7" w:rsidRPr="003D5FE4" w:rsidRDefault="00B42AF7" w:rsidP="00B42AF7">
            <w:pPr>
              <w:rPr>
                <w:rFonts w:ascii="Arial" w:hAnsi="Arial" w:cs="Arial"/>
                <w:sz w:val="22"/>
                <w:szCs w:val="22"/>
              </w:rPr>
            </w:pPr>
            <w:r w:rsidRPr="003D5FE4">
              <w:rPr>
                <w:rFonts w:ascii="Arial" w:hAnsi="Arial" w:cs="Arial"/>
                <w:sz w:val="22"/>
                <w:szCs w:val="22"/>
              </w:rPr>
              <w:t xml:space="preserve">-Enhanced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 to support new capabilities</w:t>
            </w:r>
          </w:p>
        </w:tc>
      </w:tr>
      <w:tr w:rsidR="00114C34" w:rsidRPr="003D5FE4" w:rsidTr="00A30A27">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Lenovo</w:t>
            </w:r>
          </w:p>
        </w:tc>
        <w:tc>
          <w:tcPr>
            <w:tcW w:w="373"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3</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5A0F41">
            <w:pPr>
              <w:rPr>
                <w:rFonts w:ascii="Arial" w:hAnsi="Arial" w:cs="Arial"/>
                <w:sz w:val="22"/>
                <w:szCs w:val="22"/>
              </w:rPr>
            </w:pPr>
            <w:r w:rsidRPr="003D5FE4">
              <w:rPr>
                <w:rFonts w:ascii="Arial" w:hAnsi="Arial" w:cs="Arial"/>
                <w:sz w:val="22"/>
                <w:szCs w:val="22"/>
              </w:rPr>
              <w:t xml:space="preserve">Enhancements to the </w:t>
            </w:r>
            <w:proofErr w:type="spellStart"/>
            <w:r w:rsidRPr="003D5FE4">
              <w:rPr>
                <w:rFonts w:ascii="Arial" w:hAnsi="Arial" w:cs="Arial"/>
                <w:sz w:val="22"/>
                <w:szCs w:val="22"/>
              </w:rPr>
              <w:t>communicaiton</w:t>
            </w:r>
            <w:proofErr w:type="spellEnd"/>
            <w:r w:rsidRPr="003D5FE4">
              <w:rPr>
                <w:rFonts w:ascii="Arial" w:hAnsi="Arial" w:cs="Arial"/>
                <w:sz w:val="22"/>
                <w:szCs w:val="22"/>
              </w:rPr>
              <w:t xml:space="preserve"> between UE and 6G CN </w:t>
            </w:r>
          </w:p>
          <w:p w:rsidR="00114C34" w:rsidRPr="003D5FE4" w:rsidRDefault="005A0F41" w:rsidP="005A0F41">
            <w:pPr>
              <w:rPr>
                <w:rFonts w:ascii="Arial" w:hAnsi="Arial" w:cs="Arial"/>
                <w:sz w:val="22"/>
                <w:szCs w:val="22"/>
              </w:rPr>
            </w:pPr>
            <w:r w:rsidRPr="003D5FE4">
              <w:rPr>
                <w:rFonts w:ascii="Arial" w:hAnsi="Arial" w:cs="Arial"/>
                <w:sz w:val="22"/>
                <w:szCs w:val="22"/>
              </w:rPr>
              <w:t>(including 6G NAS protocol)</w:t>
            </w:r>
          </w:p>
        </w:tc>
        <w:tc>
          <w:tcPr>
            <w:tcW w:w="2630"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-Possible enhancements to the User Plane for exchange with network services;</w:t>
            </w:r>
          </w:p>
        </w:tc>
      </w:tr>
      <w:tr w:rsidR="00114C34" w:rsidRPr="003D5FE4" w:rsidTr="00A30A27">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3D5FE4" w:rsidRDefault="00531938" w:rsidP="00114C34">
            <w:pPr>
              <w:rPr>
                <w:rFonts w:ascii="Arial" w:hAnsi="Arial" w:cs="Arial"/>
                <w:sz w:val="22"/>
                <w:szCs w:val="22"/>
              </w:rPr>
            </w:pPr>
            <w:r w:rsidRPr="003D5FE4">
              <w:rPr>
                <w:rFonts w:ascii="Arial" w:hAnsi="Arial" w:cs="Arial"/>
                <w:sz w:val="22"/>
                <w:szCs w:val="22"/>
              </w:rPr>
              <w:lastRenderedPageBreak/>
              <w:t xml:space="preserve">Huawei, </w:t>
            </w:r>
            <w:proofErr w:type="spellStart"/>
            <w:r w:rsidRPr="003D5FE4">
              <w:rPr>
                <w:rFonts w:ascii="Arial" w:hAnsi="Arial" w:cs="Arial"/>
                <w:sz w:val="22"/>
                <w:szCs w:val="22"/>
              </w:rPr>
              <w:t>HiSilicon</w:t>
            </w:r>
            <w:proofErr w:type="spellEnd"/>
          </w:p>
        </w:tc>
        <w:tc>
          <w:tcPr>
            <w:tcW w:w="373" w:type="pct"/>
            <w:tcBorders>
              <w:top w:val="nil"/>
              <w:left w:val="nil"/>
              <w:bottom w:val="single" w:sz="4" w:space="0" w:color="auto"/>
              <w:right w:val="single" w:sz="4" w:space="0" w:color="auto"/>
            </w:tcBorders>
            <w:shd w:val="clear" w:color="000000" w:fill="FFFFFF"/>
            <w:noWrap/>
            <w:hideMark/>
          </w:tcPr>
          <w:p w:rsidR="00114C34" w:rsidRPr="003D5FE4" w:rsidRDefault="00114C34" w:rsidP="00114C34">
            <w:pPr>
              <w:rPr>
                <w:rFonts w:ascii="Arial" w:hAnsi="Arial" w:cs="Arial"/>
                <w:sz w:val="22"/>
                <w:szCs w:val="22"/>
              </w:rPr>
            </w:pPr>
          </w:p>
        </w:tc>
        <w:tc>
          <w:tcPr>
            <w:tcW w:w="1299"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i/>
                <w:iCs/>
                <w:sz w:val="22"/>
                <w:szCs w:val="22"/>
              </w:rPr>
            </w:pPr>
            <w:r w:rsidRPr="003D5FE4">
              <w:rPr>
                <w:rFonts w:ascii="Arial" w:hAnsi="Arial" w:cs="Arial"/>
                <w:i/>
                <w:iCs/>
                <w:sz w:val="22"/>
                <w:szCs w:val="22"/>
              </w:rPr>
              <w:t>User plane design</w:t>
            </w:r>
          </w:p>
        </w:tc>
        <w:tc>
          <w:tcPr>
            <w:tcW w:w="2630" w:type="pct"/>
            <w:tcBorders>
              <w:top w:val="nil"/>
              <w:left w:val="nil"/>
              <w:bottom w:val="single" w:sz="4" w:space="0" w:color="auto"/>
              <w:right w:val="single" w:sz="4" w:space="0" w:color="auto"/>
            </w:tcBorders>
            <w:shd w:val="clear" w:color="000000" w:fill="FFFFFF"/>
            <w:hideMark/>
          </w:tcPr>
          <w:p w:rsidR="00114C34" w:rsidRPr="003D5FE4" w:rsidRDefault="00114C34" w:rsidP="00114C34">
            <w:pPr>
              <w:rPr>
                <w:rFonts w:ascii="Arial" w:hAnsi="Arial" w:cs="Arial"/>
                <w:i/>
                <w:iCs/>
                <w:sz w:val="22"/>
                <w:szCs w:val="22"/>
              </w:rPr>
            </w:pPr>
            <w:r w:rsidRPr="003D5FE4">
              <w:rPr>
                <w:rFonts w:ascii="Arial" w:hAnsi="Arial" w:cs="Arial"/>
                <w:i/>
                <w:iCs/>
                <w:sz w:val="22"/>
                <w:szCs w:val="22"/>
              </w:rPr>
              <w:t>User plane design</w:t>
            </w:r>
          </w:p>
        </w:tc>
      </w:tr>
      <w:tr w:rsidR="00114C34" w:rsidRPr="003D5FE4" w:rsidTr="005A0F41">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proofErr w:type="spellStart"/>
            <w:r w:rsidRPr="003D5FE4">
              <w:rPr>
                <w:rFonts w:ascii="Arial" w:hAnsi="Arial" w:cs="Arial"/>
                <w:sz w:val="22"/>
                <w:szCs w:val="22"/>
              </w:rPr>
              <w:t>Futurewei</w:t>
            </w:r>
            <w:proofErr w:type="spellEnd"/>
          </w:p>
        </w:tc>
        <w:tc>
          <w:tcPr>
            <w:tcW w:w="373"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5</w:t>
            </w:r>
          </w:p>
        </w:tc>
        <w:tc>
          <w:tcPr>
            <w:tcW w:w="1299" w:type="pct"/>
            <w:tcBorders>
              <w:top w:val="nil"/>
              <w:left w:val="single" w:sz="4" w:space="0" w:color="auto"/>
              <w:bottom w:val="single" w:sz="4" w:space="0" w:color="auto"/>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User Plane enhancements</w:t>
            </w:r>
          </w:p>
        </w:tc>
        <w:tc>
          <w:tcPr>
            <w:tcW w:w="2630" w:type="pct"/>
            <w:tcBorders>
              <w:top w:val="nil"/>
              <w:left w:val="nil"/>
              <w:bottom w:val="single" w:sz="4" w:space="0" w:color="auto"/>
              <w:right w:val="single" w:sz="4" w:space="0" w:color="auto"/>
            </w:tcBorders>
            <w:shd w:val="clear" w:color="000000" w:fill="FFFFFF"/>
          </w:tcPr>
          <w:p w:rsidR="005A0F41" w:rsidRPr="003D5FE4" w:rsidRDefault="005A0F41" w:rsidP="005A0F41">
            <w:pPr>
              <w:rPr>
                <w:rFonts w:ascii="Arial" w:hAnsi="Arial" w:cs="Arial"/>
                <w:sz w:val="22"/>
                <w:szCs w:val="22"/>
              </w:rPr>
            </w:pPr>
            <w:r w:rsidRPr="003D5FE4">
              <w:rPr>
                <w:rFonts w:ascii="Arial" w:hAnsi="Arial" w:cs="Arial"/>
                <w:sz w:val="22"/>
                <w:szCs w:val="22"/>
              </w:rPr>
              <w:t>Study whether and how to design user plane mechanisms to support:</w:t>
            </w:r>
          </w:p>
          <w:p w:rsidR="005A0F41" w:rsidRPr="003D5FE4" w:rsidRDefault="005A0F41" w:rsidP="005A0F41">
            <w:pPr>
              <w:rPr>
                <w:rFonts w:ascii="Arial" w:hAnsi="Arial" w:cs="Arial"/>
                <w:sz w:val="22"/>
                <w:szCs w:val="22"/>
              </w:rPr>
            </w:pPr>
            <w:r w:rsidRPr="003D5FE4">
              <w:rPr>
                <w:rFonts w:ascii="Arial" w:hAnsi="Arial" w:cs="Arial"/>
                <w:sz w:val="22"/>
                <w:szCs w:val="22"/>
              </w:rPr>
              <w:t>•Non-session traffic (i.e., beyond connectivity, handling of large data or a few messages that are aperiodic in nature)</w:t>
            </w:r>
          </w:p>
          <w:p w:rsidR="005A0F41" w:rsidRPr="003D5FE4" w:rsidRDefault="005A0F41" w:rsidP="005A0F41">
            <w:pPr>
              <w:rPr>
                <w:rFonts w:ascii="Arial" w:hAnsi="Arial" w:cs="Arial"/>
                <w:sz w:val="22"/>
                <w:szCs w:val="22"/>
              </w:rPr>
            </w:pPr>
            <w:r w:rsidRPr="003D5FE4">
              <w:rPr>
                <w:rFonts w:ascii="Arial" w:hAnsi="Arial" w:cs="Arial"/>
                <w:sz w:val="22"/>
                <w:szCs w:val="22"/>
              </w:rPr>
              <w:t>•Simplified setup/connection handling to support very large number of devices</w:t>
            </w:r>
          </w:p>
          <w:p w:rsidR="00114C34" w:rsidRPr="003D5FE4" w:rsidRDefault="005A0F41" w:rsidP="005A0F41">
            <w:pPr>
              <w:rPr>
                <w:rFonts w:ascii="Arial" w:hAnsi="Arial" w:cs="Arial"/>
                <w:sz w:val="22"/>
                <w:szCs w:val="22"/>
              </w:rPr>
            </w:pPr>
            <w:r w:rsidRPr="003D5FE4">
              <w:rPr>
                <w:rFonts w:ascii="Arial" w:hAnsi="Arial" w:cs="Arial"/>
                <w:sz w:val="22"/>
                <w:szCs w:val="22"/>
              </w:rPr>
              <w:t>•Study simplified layer 3 mobility</w:t>
            </w:r>
          </w:p>
        </w:tc>
      </w:tr>
      <w:tr w:rsidR="005A0F41" w:rsidRPr="003D5FE4" w:rsidTr="00C31923">
        <w:trPr>
          <w:trHeight w:val="1160"/>
        </w:trPr>
        <w:tc>
          <w:tcPr>
            <w:tcW w:w="698" w:type="pct"/>
            <w:vMerge w:val="restart"/>
            <w:tcBorders>
              <w:top w:val="nil"/>
              <w:left w:val="single" w:sz="4" w:space="0" w:color="auto"/>
              <w:right w:val="single" w:sz="4" w:space="0" w:color="auto"/>
            </w:tcBorders>
            <w:shd w:val="clear" w:color="000000" w:fill="FFFFFF"/>
            <w:hideMark/>
          </w:tcPr>
          <w:p w:rsidR="005A0F41" w:rsidRPr="003D5FE4" w:rsidRDefault="005A0F41" w:rsidP="005A0F41">
            <w:pPr>
              <w:rPr>
                <w:rFonts w:ascii="Arial" w:hAnsi="Arial" w:cs="Arial"/>
                <w:sz w:val="22"/>
                <w:szCs w:val="22"/>
              </w:rPr>
            </w:pPr>
            <w:r w:rsidRPr="003D5FE4">
              <w:rPr>
                <w:rFonts w:ascii="Arial" w:hAnsi="Arial" w:cs="Arial"/>
                <w:sz w:val="22"/>
                <w:szCs w:val="22"/>
              </w:rPr>
              <w:t xml:space="preserve">NOKIA, Spark NZ Ltd </w:t>
            </w:r>
          </w:p>
        </w:tc>
        <w:tc>
          <w:tcPr>
            <w:tcW w:w="373"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14</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PDU Session types &amp; User plane architecture</w:t>
            </w:r>
          </w:p>
        </w:tc>
        <w:tc>
          <w:tcPr>
            <w:tcW w:w="2630" w:type="pct"/>
            <w:tcBorders>
              <w:top w:val="nil"/>
              <w:left w:val="nil"/>
              <w:bottom w:val="single" w:sz="4" w:space="0" w:color="auto"/>
              <w:right w:val="single" w:sz="4" w:space="0" w:color="auto"/>
            </w:tcBorders>
            <w:shd w:val="clear" w:color="000000" w:fill="FFFFFF"/>
            <w:hideMark/>
          </w:tcPr>
          <w:p w:rsidR="001E247F" w:rsidRPr="003D5FE4" w:rsidRDefault="001E247F" w:rsidP="001E247F">
            <w:pPr>
              <w:rPr>
                <w:rFonts w:ascii="Arial" w:hAnsi="Arial" w:cs="Arial"/>
                <w:sz w:val="22"/>
                <w:szCs w:val="22"/>
              </w:rPr>
            </w:pPr>
            <w:r w:rsidRPr="003D5FE4">
              <w:rPr>
                <w:rFonts w:ascii="Arial" w:hAnsi="Arial" w:cs="Arial"/>
                <w:sz w:val="22"/>
                <w:szCs w:val="22"/>
              </w:rPr>
              <w:t>Enablers needed for enhanced UP architecture, SSC modes and related aspects.</w:t>
            </w:r>
          </w:p>
          <w:p w:rsidR="001E247F" w:rsidRPr="003D5FE4" w:rsidRDefault="001E247F" w:rsidP="001E247F">
            <w:pPr>
              <w:rPr>
                <w:rFonts w:ascii="Arial" w:hAnsi="Arial" w:cs="Arial"/>
                <w:sz w:val="22"/>
                <w:szCs w:val="22"/>
              </w:rPr>
            </w:pPr>
            <w:r w:rsidRPr="003D5FE4">
              <w:rPr>
                <w:rFonts w:ascii="Arial" w:hAnsi="Arial" w:cs="Arial"/>
                <w:sz w:val="22"/>
                <w:szCs w:val="22"/>
              </w:rPr>
              <w:t xml:space="preserve">Protocols to be supported for PDU Sessions, including unstructured, ETH and IP sessions. Transparent integration 6GS in industrial </w:t>
            </w:r>
            <w:proofErr w:type="spellStart"/>
            <w:r w:rsidRPr="003D5FE4">
              <w:rPr>
                <w:rFonts w:ascii="Arial" w:hAnsi="Arial" w:cs="Arial"/>
                <w:sz w:val="22"/>
                <w:szCs w:val="22"/>
              </w:rPr>
              <w:t>ethernet</w:t>
            </w:r>
            <w:proofErr w:type="spellEnd"/>
            <w:r w:rsidRPr="003D5FE4">
              <w:rPr>
                <w:rFonts w:ascii="Arial" w:hAnsi="Arial" w:cs="Arial"/>
                <w:sz w:val="22"/>
                <w:szCs w:val="22"/>
              </w:rPr>
              <w:t xml:space="preserve"> networks especially using the bridge model.</w:t>
            </w:r>
          </w:p>
        </w:tc>
      </w:tr>
      <w:tr w:rsidR="005A0F41" w:rsidRPr="003D5FE4" w:rsidTr="00C31923">
        <w:trPr>
          <w:trHeight w:val="1160"/>
        </w:trPr>
        <w:tc>
          <w:tcPr>
            <w:tcW w:w="698" w:type="pct"/>
            <w:vMerge/>
            <w:tcBorders>
              <w:left w:val="single" w:sz="4" w:space="0" w:color="auto"/>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p>
        </w:tc>
        <w:tc>
          <w:tcPr>
            <w:tcW w:w="373"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17</w:t>
            </w:r>
          </w:p>
        </w:tc>
        <w:tc>
          <w:tcPr>
            <w:tcW w:w="1299"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In-band and On-path application Network interaction</w:t>
            </w:r>
          </w:p>
        </w:tc>
        <w:tc>
          <w:tcPr>
            <w:tcW w:w="2630" w:type="pct"/>
            <w:tcBorders>
              <w:top w:val="nil"/>
              <w:left w:val="nil"/>
              <w:bottom w:val="single" w:sz="4" w:space="0" w:color="auto"/>
              <w:right w:val="single" w:sz="4" w:space="0" w:color="auto"/>
            </w:tcBorders>
            <w:shd w:val="clear" w:color="000000" w:fill="FFFFFF"/>
            <w:hideMark/>
          </w:tcPr>
          <w:p w:rsidR="005A0F41" w:rsidRPr="003D5FE4" w:rsidRDefault="005A0F41" w:rsidP="00114C34">
            <w:pPr>
              <w:rPr>
                <w:rFonts w:ascii="Arial" w:hAnsi="Arial" w:cs="Arial"/>
                <w:sz w:val="22"/>
                <w:szCs w:val="22"/>
              </w:rPr>
            </w:pPr>
            <w:r w:rsidRPr="003D5FE4">
              <w:rPr>
                <w:rFonts w:ascii="Arial" w:hAnsi="Arial" w:cs="Arial"/>
                <w:sz w:val="22"/>
                <w:szCs w:val="22"/>
              </w:rPr>
              <w:t>Introduce a capability to securely exchange information and expose services between application (client/UE and server/AS) and network (UPF) in-band and on-path with regards to application’s end-to-end communication.</w:t>
            </w:r>
          </w:p>
        </w:tc>
      </w:tr>
      <w:tr w:rsidR="00114C34" w:rsidRPr="003D5FE4" w:rsidTr="005A0F41">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3D5FE4" w:rsidRDefault="00623384" w:rsidP="00114C34">
            <w:pPr>
              <w:rPr>
                <w:rFonts w:ascii="Arial" w:hAnsi="Arial" w:cs="Arial"/>
                <w:sz w:val="22"/>
                <w:szCs w:val="22"/>
              </w:rPr>
            </w:pPr>
            <w:r w:rsidRPr="003D5FE4">
              <w:rPr>
                <w:rFonts w:ascii="Arial" w:hAnsi="Arial" w:cs="Arial"/>
                <w:sz w:val="22"/>
                <w:szCs w:val="22"/>
              </w:rPr>
              <w:t>Charter Communications</w:t>
            </w:r>
          </w:p>
        </w:tc>
        <w:tc>
          <w:tcPr>
            <w:tcW w:w="373" w:type="pct"/>
            <w:tcBorders>
              <w:top w:val="nil"/>
              <w:left w:val="nil"/>
              <w:bottom w:val="single" w:sz="4" w:space="0" w:color="auto"/>
              <w:right w:val="single" w:sz="4" w:space="0" w:color="auto"/>
            </w:tcBorders>
            <w:shd w:val="clear" w:color="000000" w:fill="FFFFFF"/>
            <w:hideMark/>
          </w:tcPr>
          <w:p w:rsidR="00114C34" w:rsidRPr="003D5FE4" w:rsidRDefault="005A0F41" w:rsidP="00114C34">
            <w:pPr>
              <w:rPr>
                <w:rFonts w:ascii="Arial" w:hAnsi="Arial" w:cs="Arial"/>
                <w:sz w:val="22"/>
                <w:szCs w:val="22"/>
              </w:rPr>
            </w:pPr>
            <w:r w:rsidRPr="003D5FE4">
              <w:rPr>
                <w:rFonts w:ascii="Arial" w:hAnsi="Arial" w:cs="Arial"/>
                <w:sz w:val="22"/>
                <w:szCs w:val="22"/>
              </w:rPr>
              <w:t>4</w:t>
            </w:r>
          </w:p>
        </w:tc>
        <w:tc>
          <w:tcPr>
            <w:tcW w:w="1299" w:type="pct"/>
            <w:tcBorders>
              <w:top w:val="nil"/>
              <w:left w:val="nil"/>
              <w:bottom w:val="single" w:sz="4" w:space="0" w:color="auto"/>
              <w:right w:val="single" w:sz="4" w:space="0" w:color="auto"/>
            </w:tcBorders>
            <w:shd w:val="clear" w:color="auto" w:fill="auto"/>
            <w:hideMark/>
          </w:tcPr>
          <w:p w:rsidR="00114C34" w:rsidRPr="003D5FE4" w:rsidRDefault="005A0F41" w:rsidP="00114C34">
            <w:pPr>
              <w:rPr>
                <w:rFonts w:ascii="Arial" w:hAnsi="Arial" w:cs="Arial"/>
                <w:sz w:val="22"/>
                <w:szCs w:val="22"/>
              </w:rPr>
            </w:pPr>
            <w:r w:rsidRPr="003D5FE4">
              <w:rPr>
                <w:rFonts w:ascii="Arial" w:hAnsi="Arial" w:cs="Arial"/>
                <w:sz w:val="22"/>
                <w:szCs w:val="22"/>
              </w:rPr>
              <w:t>Enhanced 5G SBA based on 5GC evolution</w:t>
            </w:r>
          </w:p>
        </w:tc>
        <w:tc>
          <w:tcPr>
            <w:tcW w:w="2630" w:type="pct"/>
            <w:tcBorders>
              <w:top w:val="nil"/>
              <w:left w:val="nil"/>
              <w:bottom w:val="single" w:sz="4" w:space="0" w:color="auto"/>
              <w:right w:val="single" w:sz="4" w:space="0" w:color="auto"/>
            </w:tcBorders>
            <w:shd w:val="clear" w:color="auto" w:fill="auto"/>
            <w:hideMark/>
          </w:tcPr>
          <w:p w:rsidR="00114C34" w:rsidRPr="003D5FE4" w:rsidRDefault="00114C34" w:rsidP="005A0F41">
            <w:pPr>
              <w:rPr>
                <w:rFonts w:ascii="Arial" w:hAnsi="Arial" w:cs="Arial"/>
                <w:sz w:val="22"/>
                <w:szCs w:val="22"/>
              </w:rPr>
            </w:pPr>
            <w:r w:rsidRPr="003D5FE4">
              <w:rPr>
                <w:rFonts w:ascii="Arial" w:hAnsi="Arial" w:cs="Arial"/>
                <w:sz w:val="22"/>
                <w:szCs w:val="22"/>
              </w:rPr>
              <w:t>•Incorporate MASQUE on CP and UP between UE and Core Network, enabling a common transport across accesses.</w:t>
            </w:r>
          </w:p>
        </w:tc>
      </w:tr>
      <w:tr w:rsidR="00114C34" w:rsidRPr="003D5FE4" w:rsidTr="00286F29">
        <w:trPr>
          <w:trHeight w:val="300"/>
        </w:trPr>
        <w:tc>
          <w:tcPr>
            <w:tcW w:w="698" w:type="pct"/>
            <w:tcBorders>
              <w:top w:val="nil"/>
              <w:left w:val="single" w:sz="4" w:space="0" w:color="auto"/>
              <w:bottom w:val="nil"/>
              <w:right w:val="single" w:sz="4" w:space="0" w:color="auto"/>
            </w:tcBorders>
            <w:shd w:val="clear" w:color="000000" w:fill="FFFFFF"/>
            <w:noWrap/>
            <w:hideMark/>
          </w:tcPr>
          <w:p w:rsidR="00114C34" w:rsidRPr="003D5FE4" w:rsidRDefault="00114C34" w:rsidP="00114C34">
            <w:pPr>
              <w:rPr>
                <w:rFonts w:ascii="Arial" w:hAnsi="Arial" w:cs="Arial"/>
                <w:sz w:val="22"/>
                <w:szCs w:val="22"/>
              </w:rPr>
            </w:pPr>
            <w:r w:rsidRPr="003D5FE4">
              <w:rPr>
                <w:rFonts w:ascii="Arial" w:hAnsi="Arial" w:cs="Arial"/>
                <w:sz w:val="22"/>
                <w:szCs w:val="22"/>
              </w:rPr>
              <w:t>Deutsche Telekom</w:t>
            </w:r>
          </w:p>
        </w:tc>
        <w:tc>
          <w:tcPr>
            <w:tcW w:w="373" w:type="pct"/>
            <w:tcBorders>
              <w:top w:val="nil"/>
              <w:left w:val="single" w:sz="4" w:space="0" w:color="auto"/>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3</w:t>
            </w:r>
          </w:p>
        </w:tc>
        <w:tc>
          <w:tcPr>
            <w:tcW w:w="1299" w:type="pct"/>
            <w:tcBorders>
              <w:top w:val="nil"/>
              <w:left w:val="single" w:sz="4" w:space="0" w:color="auto"/>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User Plane Improvements</w:t>
            </w:r>
          </w:p>
        </w:tc>
        <w:tc>
          <w:tcPr>
            <w:tcW w:w="2630" w:type="pct"/>
            <w:tcBorders>
              <w:top w:val="nil"/>
              <w:left w:val="nil"/>
              <w:bottom w:val="nil"/>
              <w:right w:val="single" w:sz="4" w:space="0" w:color="auto"/>
            </w:tcBorders>
            <w:shd w:val="clear" w:color="000000" w:fill="FFFFFF"/>
            <w:hideMark/>
          </w:tcPr>
          <w:p w:rsidR="00114C34" w:rsidRPr="003D5FE4" w:rsidRDefault="00114C34" w:rsidP="00114C34">
            <w:pPr>
              <w:rPr>
                <w:rFonts w:ascii="Arial" w:hAnsi="Arial" w:cs="Arial"/>
                <w:sz w:val="22"/>
                <w:szCs w:val="22"/>
              </w:rPr>
            </w:pPr>
            <w:r w:rsidRPr="003D5FE4">
              <w:rPr>
                <w:rFonts w:ascii="Arial" w:hAnsi="Arial" w:cs="Arial"/>
                <w:sz w:val="22"/>
                <w:szCs w:val="22"/>
              </w:rPr>
              <w:t xml:space="preserve">•Study more flexible, efficient and stateless UP communication </w:t>
            </w:r>
          </w:p>
          <w:p w:rsidR="005A0F41" w:rsidRPr="003D5FE4" w:rsidRDefault="005A0F41" w:rsidP="00114C34">
            <w:pPr>
              <w:rPr>
                <w:rFonts w:ascii="Arial" w:hAnsi="Arial" w:cs="Arial"/>
                <w:sz w:val="22"/>
                <w:szCs w:val="22"/>
              </w:rPr>
            </w:pPr>
            <w:r w:rsidRPr="003D5FE4">
              <w:rPr>
                <w:rFonts w:ascii="Arial" w:hAnsi="Arial" w:cs="Arial"/>
                <w:sz w:val="22"/>
                <w:szCs w:val="22"/>
              </w:rPr>
              <w:t>•Include both N3 and N9</w:t>
            </w:r>
          </w:p>
        </w:tc>
      </w:tr>
      <w:tr w:rsidR="00286F29" w:rsidRPr="003D5FE4" w:rsidTr="00A30A27">
        <w:trPr>
          <w:trHeight w:val="300"/>
        </w:trPr>
        <w:tc>
          <w:tcPr>
            <w:tcW w:w="698" w:type="pct"/>
            <w:tcBorders>
              <w:top w:val="nil"/>
              <w:left w:val="single" w:sz="4" w:space="0" w:color="auto"/>
              <w:bottom w:val="single" w:sz="4" w:space="0" w:color="auto"/>
              <w:right w:val="single" w:sz="4" w:space="0" w:color="auto"/>
            </w:tcBorders>
            <w:shd w:val="clear" w:color="000000" w:fill="FFFFFF"/>
            <w:noWrap/>
          </w:tcPr>
          <w:p w:rsidR="00286F29" w:rsidRPr="003D5FE4" w:rsidRDefault="009D5D48" w:rsidP="00286F29">
            <w:pPr>
              <w:rPr>
                <w:rFonts w:ascii="Arial" w:hAnsi="Arial" w:cs="Arial"/>
                <w:sz w:val="22"/>
                <w:szCs w:val="22"/>
              </w:rPr>
            </w:pPr>
            <w:r w:rsidRPr="003D5FE4">
              <w:rPr>
                <w:rFonts w:ascii="Arial" w:hAnsi="Arial" w:cs="Arial"/>
                <w:sz w:val="22"/>
                <w:szCs w:val="22"/>
              </w:rPr>
              <w:t>Apple</w:t>
            </w:r>
          </w:p>
        </w:tc>
        <w:tc>
          <w:tcPr>
            <w:tcW w:w="373" w:type="pct"/>
            <w:tcBorders>
              <w:top w:val="nil"/>
              <w:left w:val="single" w:sz="4" w:space="0" w:color="auto"/>
              <w:bottom w:val="single" w:sz="4" w:space="0" w:color="auto"/>
              <w:right w:val="single" w:sz="4" w:space="0" w:color="auto"/>
            </w:tcBorders>
            <w:shd w:val="clear" w:color="000000" w:fill="FFFFFF"/>
          </w:tcPr>
          <w:p w:rsidR="00286F29" w:rsidRPr="003D5FE4" w:rsidRDefault="00286F29" w:rsidP="00286F29">
            <w:pPr>
              <w:rPr>
                <w:rFonts w:ascii="Arial" w:hAnsi="Arial" w:cs="Arial"/>
                <w:sz w:val="22"/>
                <w:szCs w:val="22"/>
              </w:rPr>
            </w:pPr>
            <w:r w:rsidRPr="003D5FE4">
              <w:rPr>
                <w:rFonts w:ascii="Arial" w:hAnsi="Arial" w:cs="Arial"/>
                <w:sz w:val="22"/>
                <w:szCs w:val="22"/>
              </w:rPr>
              <w:t>4</w:t>
            </w:r>
          </w:p>
        </w:tc>
        <w:tc>
          <w:tcPr>
            <w:tcW w:w="1299" w:type="pct"/>
            <w:tcBorders>
              <w:top w:val="nil"/>
              <w:left w:val="single" w:sz="4" w:space="0" w:color="auto"/>
              <w:bottom w:val="single" w:sz="4" w:space="0" w:color="auto"/>
              <w:right w:val="single" w:sz="4" w:space="0" w:color="auto"/>
            </w:tcBorders>
            <w:shd w:val="clear" w:color="000000" w:fill="FFFFFF"/>
          </w:tcPr>
          <w:p w:rsidR="00286F29" w:rsidRPr="003D5FE4" w:rsidRDefault="00286F29" w:rsidP="00286F29">
            <w:pPr>
              <w:rPr>
                <w:rFonts w:ascii="Arial" w:hAnsi="Arial" w:cs="Arial"/>
                <w:sz w:val="22"/>
                <w:szCs w:val="22"/>
              </w:rPr>
            </w:pPr>
            <w:r w:rsidRPr="003D5FE4">
              <w:rPr>
                <w:rFonts w:ascii="Arial" w:hAnsi="Arial" w:cs="Arial"/>
                <w:sz w:val="22"/>
                <w:szCs w:val="22"/>
              </w:rPr>
              <w:t>Privacy preserving traffic management</w:t>
            </w:r>
          </w:p>
        </w:tc>
        <w:tc>
          <w:tcPr>
            <w:tcW w:w="2630" w:type="pct"/>
            <w:tcBorders>
              <w:top w:val="nil"/>
              <w:left w:val="nil"/>
              <w:bottom w:val="single" w:sz="4" w:space="0" w:color="auto"/>
              <w:right w:val="single" w:sz="4" w:space="0" w:color="auto"/>
            </w:tcBorders>
            <w:shd w:val="clear" w:color="000000" w:fill="FFFFFF"/>
          </w:tcPr>
          <w:p w:rsidR="00286F29" w:rsidRPr="003D5FE4" w:rsidRDefault="00286F29" w:rsidP="00286F29">
            <w:pPr>
              <w:rPr>
                <w:rFonts w:ascii="Arial" w:hAnsi="Arial" w:cs="Arial"/>
                <w:i/>
                <w:iCs/>
                <w:sz w:val="22"/>
                <w:szCs w:val="22"/>
              </w:rPr>
            </w:pPr>
            <w:r w:rsidRPr="003D5FE4">
              <w:rPr>
                <w:rFonts w:ascii="Arial" w:hAnsi="Arial" w:cs="Arial"/>
                <w:i/>
                <w:iCs/>
                <w:sz w:val="22"/>
                <w:szCs w:val="22"/>
              </w:rPr>
              <w:t>Enhanced traffic management for end-to-end encrypted traffic without compromising user privacy(e.g. integrate MASQUE framework with 6GS architecture)</w:t>
            </w:r>
          </w:p>
        </w:tc>
      </w:tr>
    </w:tbl>
    <w:p w:rsidR="00114C34" w:rsidRPr="003D5FE4" w:rsidRDefault="00114C34" w:rsidP="006E55BF">
      <w:pPr>
        <w:rPr>
          <w:rFonts w:ascii="Arial" w:eastAsia="等线" w:hAnsi="Arial" w:cs="Arial"/>
        </w:rPr>
      </w:pPr>
    </w:p>
    <w:p w:rsidR="00B42AF7" w:rsidRPr="003D5FE4" w:rsidRDefault="00B42AF7" w:rsidP="006E55BF">
      <w:pPr>
        <w:rPr>
          <w:rFonts w:ascii="Arial" w:eastAsia="等线" w:hAnsi="Arial" w:cs="Arial"/>
        </w:rPr>
      </w:pPr>
    </w:p>
    <w:p w:rsidR="00884246" w:rsidRPr="003D5FE4" w:rsidRDefault="00884246" w:rsidP="006E55BF">
      <w:pPr>
        <w:rPr>
          <w:rFonts w:ascii="Arial" w:eastAsia="等线" w:hAnsi="Arial" w:cs="Arial"/>
        </w:rPr>
      </w:pPr>
    </w:p>
    <w:p w:rsidR="008E68E3" w:rsidRPr="003D5FE4" w:rsidRDefault="008E68E3" w:rsidP="006E55BF">
      <w:pPr>
        <w:rPr>
          <w:rFonts w:ascii="Arial" w:eastAsia="等线" w:hAnsi="Arial" w:cs="Arial"/>
        </w:rPr>
      </w:pPr>
    </w:p>
    <w:p w:rsidR="00234DD4" w:rsidRPr="003D5FE4" w:rsidRDefault="00234DD4" w:rsidP="006E55BF">
      <w:pPr>
        <w:rPr>
          <w:rFonts w:ascii="Arial" w:eastAsia="等线" w:hAnsi="Arial" w:cs="Arial"/>
        </w:rPr>
      </w:pPr>
    </w:p>
    <w:p w:rsidR="00924488" w:rsidRPr="003D5FE4" w:rsidRDefault="00924488" w:rsidP="006E55BF">
      <w:pPr>
        <w:rPr>
          <w:rFonts w:ascii="Arial" w:eastAsia="等线" w:hAnsi="Arial" w:cs="Arial"/>
        </w:rPr>
      </w:pPr>
    </w:p>
    <w:p w:rsidR="008E6640" w:rsidRPr="003D5FE4" w:rsidRDefault="00C52DB8" w:rsidP="008E6640">
      <w:pPr>
        <w:pStyle w:val="2"/>
        <w:rPr>
          <w:rFonts w:eastAsia="等线" w:cs="Arial"/>
          <w:lang w:eastAsia="zh-CN"/>
        </w:rPr>
      </w:pPr>
      <w:r w:rsidRPr="003D5FE4">
        <w:rPr>
          <w:rFonts w:eastAsia="等线" w:cs="Arial"/>
          <w:lang w:eastAsia="zh-CN"/>
        </w:rPr>
        <w:lastRenderedPageBreak/>
        <w:t>1</w:t>
      </w:r>
      <w:r w:rsidR="00EF7ED0" w:rsidRPr="003D5FE4">
        <w:rPr>
          <w:rFonts w:eastAsia="等线" w:cs="Arial"/>
          <w:lang w:eastAsia="zh-CN"/>
        </w:rPr>
        <w:t>.1</w:t>
      </w:r>
      <w:r w:rsidR="00086AE7" w:rsidRPr="003D5FE4">
        <w:rPr>
          <w:rFonts w:eastAsia="等线" w:cs="Arial"/>
          <w:lang w:eastAsia="zh-CN"/>
        </w:rPr>
        <w:t>2</w:t>
      </w:r>
      <w:r w:rsidR="00EF7ED0" w:rsidRPr="003D5FE4">
        <w:rPr>
          <w:rFonts w:eastAsia="等线" w:cs="Arial"/>
          <w:lang w:eastAsia="zh-CN"/>
        </w:rPr>
        <w:tab/>
      </w:r>
      <w:r w:rsidR="008E6640" w:rsidRPr="003D5FE4">
        <w:rPr>
          <w:rFonts w:eastAsia="等线" w:cs="Arial"/>
          <w:lang w:eastAsia="zh-CN"/>
        </w:rPr>
        <w:t>IMS enhancement (</w:t>
      </w:r>
      <w:ins w:id="462" w:author="ZTE1" w:date="2025-04-07T15:20:00Z">
        <w:r w:rsidR="004C6030" w:rsidRPr="003D5FE4">
          <w:rPr>
            <w:rFonts w:eastAsia="等线" w:cs="Arial"/>
            <w:lang w:eastAsia="zh-CN"/>
          </w:rPr>
          <w:t>6</w:t>
        </w:r>
      </w:ins>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IMS enhancement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China Unicom, Huawei, </w:t>
      </w:r>
      <w:proofErr w:type="spellStart"/>
      <w:r w:rsidRPr="003D5FE4">
        <w:rPr>
          <w:rFonts w:ascii="Arial" w:eastAsia="等线" w:hAnsi="Arial" w:cs="Arial"/>
          <w:lang w:val="en-GB"/>
        </w:rPr>
        <w:t>HiSilicon</w:t>
      </w:r>
      <w:proofErr w:type="spellEnd"/>
      <w:r w:rsidRPr="003D5FE4">
        <w:rPr>
          <w:rFonts w:ascii="Arial" w:eastAsia="等线" w:hAnsi="Arial" w:cs="Arial"/>
          <w:lang w:val="en-GB"/>
        </w:rPr>
        <w:t>, NEC, ZTE,</w:t>
      </w:r>
      <w:ins w:id="463" w:author="ZTE1" w:date="2025-04-07T15:20:00Z">
        <w:r w:rsidR="004C6030" w:rsidRPr="003D5FE4">
          <w:rPr>
            <w:rFonts w:ascii="Arial" w:eastAsia="等线" w:hAnsi="Arial" w:cs="Arial"/>
            <w:lang w:val="en-GB"/>
          </w:rPr>
          <w:t xml:space="preserve"> China Mobile</w:t>
        </w:r>
      </w:ins>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simplification of IMS system, including converged network elements and the unified interface protocols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IMS architecture enhancement</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6G system to support for IMS Multimedia Telephony Service</w:t>
      </w:r>
    </w:p>
    <w:p w:rsidR="008E6640" w:rsidRPr="003D5FE4" w:rsidRDefault="008E6640" w:rsidP="008E6640">
      <w:pPr>
        <w:rPr>
          <w:rFonts w:ascii="Arial" w:eastAsia="等线" w:hAnsi="Arial" w:cs="Arial"/>
          <w:lang w:val="en-GB"/>
        </w:rPr>
      </w:pPr>
    </w:p>
    <w:p w:rsidR="0035774A" w:rsidRDefault="0035774A" w:rsidP="00086AE7">
      <w:pPr>
        <w:rPr>
          <w:ins w:id="464" w:author="ZTE1" w:date="2025-04-08T16:04:00Z"/>
          <w:rFonts w:ascii="Arial" w:eastAsia="等线" w:hAnsi="Arial" w:cs="Arial"/>
          <w:lang w:val="en-GB"/>
        </w:rPr>
      </w:pPr>
    </w:p>
    <w:p w:rsidR="003D5FE4" w:rsidRPr="003D5FE4" w:rsidRDefault="003D5FE4" w:rsidP="003D5FE4">
      <w:pPr>
        <w:rPr>
          <w:ins w:id="465" w:author="ZTE1" w:date="2025-04-08T16:04:00Z"/>
          <w:rFonts w:ascii="Arial" w:eastAsia="等线" w:hAnsi="Arial" w:cs="Arial"/>
          <w:b/>
          <w:lang w:val="en-GB"/>
        </w:rPr>
      </w:pPr>
      <w:ins w:id="466"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3D5FE4" w:rsidRPr="003D5FE4" w:rsidTr="003D5FE4">
        <w:trPr>
          <w:ins w:id="467" w:author="ZTE1" w:date="2025-04-08T16:04:00Z"/>
        </w:trPr>
        <w:tc>
          <w:tcPr>
            <w:tcW w:w="3114" w:type="dxa"/>
          </w:tcPr>
          <w:p w:rsidR="003D5FE4" w:rsidRPr="003D5FE4" w:rsidRDefault="00154B92" w:rsidP="003D5FE4">
            <w:pPr>
              <w:rPr>
                <w:ins w:id="468" w:author="ZTE1" w:date="2025-04-08T16:04:00Z"/>
                <w:rFonts w:ascii="Arial" w:eastAsia="等线" w:hAnsi="Arial" w:cs="Arial"/>
                <w:sz w:val="22"/>
                <w:szCs w:val="22"/>
                <w:lang w:val="en-GB"/>
              </w:rPr>
            </w:pPr>
            <w:ins w:id="469" w:author="ZTE1" w:date="2025-04-08T16:47:00Z">
              <w:r>
                <w:rPr>
                  <w:rFonts w:ascii="Arial" w:eastAsia="等线" w:hAnsi="Arial" w:cs="Arial"/>
                  <w:sz w:val="22"/>
                  <w:szCs w:val="22"/>
                  <w:lang w:val="en-GB"/>
                </w:rPr>
                <w:t>Work Area Proposal</w:t>
              </w:r>
            </w:ins>
          </w:p>
        </w:tc>
        <w:tc>
          <w:tcPr>
            <w:tcW w:w="11446" w:type="dxa"/>
          </w:tcPr>
          <w:p w:rsidR="003D5FE4" w:rsidRPr="003D5FE4" w:rsidRDefault="003D5FE4" w:rsidP="003D5FE4">
            <w:pPr>
              <w:rPr>
                <w:ins w:id="470" w:author="ZTE1" w:date="2025-04-08T16:04:00Z"/>
                <w:rFonts w:ascii="Arial" w:eastAsia="等线" w:hAnsi="Arial" w:cs="Arial"/>
                <w:sz w:val="22"/>
                <w:szCs w:val="22"/>
                <w:lang w:val="en-GB"/>
              </w:rPr>
            </w:pPr>
            <w:ins w:id="471" w:author="ZTE1" w:date="2025-04-08T16:04:00Z">
              <w:r w:rsidRPr="003D5FE4">
                <w:rPr>
                  <w:rFonts w:ascii="Arial" w:eastAsia="等线" w:hAnsi="Arial" w:cs="Arial"/>
                  <w:sz w:val="22"/>
                  <w:szCs w:val="22"/>
                  <w:lang w:val="en-GB"/>
                </w:rPr>
                <w:t xml:space="preserve">Study </w:t>
              </w:r>
            </w:ins>
            <w:ins w:id="472" w:author="ZTE1" w:date="2025-04-08T16:29:00Z">
              <w:r w:rsidR="0035774A">
                <w:rPr>
                  <w:rFonts w:ascii="Arial" w:eastAsia="等线" w:hAnsi="Arial" w:cs="Arial"/>
                  <w:sz w:val="22"/>
                  <w:szCs w:val="22"/>
                  <w:lang w:val="en-GB"/>
                </w:rPr>
                <w:t>any enha</w:t>
              </w:r>
            </w:ins>
            <w:ins w:id="473" w:author="ZTE1" w:date="2025-04-08T16:30:00Z">
              <w:r w:rsidR="0035774A">
                <w:rPr>
                  <w:rFonts w:ascii="Arial" w:eastAsia="等线" w:hAnsi="Arial" w:cs="Arial"/>
                  <w:sz w:val="22"/>
                  <w:szCs w:val="22"/>
                  <w:lang w:val="en-GB"/>
                </w:rPr>
                <w:t>ncement on the IMS</w:t>
              </w:r>
            </w:ins>
            <w:ins w:id="474" w:author="ZTE1" w:date="2025-04-08T16:31:00Z">
              <w:r w:rsidR="0035774A">
                <w:rPr>
                  <w:rFonts w:ascii="Arial" w:eastAsia="等线" w:hAnsi="Arial" w:cs="Arial"/>
                  <w:sz w:val="22"/>
                  <w:szCs w:val="22"/>
                  <w:lang w:val="en-GB"/>
                </w:rPr>
                <w:t xml:space="preserve"> architecture</w:t>
              </w:r>
            </w:ins>
            <w:ins w:id="475" w:author="ZTE1" w:date="2025-04-08T16:04:00Z">
              <w:r w:rsidRPr="003D5FE4">
                <w:rPr>
                  <w:rFonts w:ascii="Arial" w:eastAsia="等线" w:hAnsi="Arial" w:cs="Arial"/>
                  <w:sz w:val="22"/>
                  <w:szCs w:val="22"/>
                  <w:lang w:val="en-GB"/>
                </w:rPr>
                <w:t>, including at least the following:</w:t>
              </w:r>
            </w:ins>
          </w:p>
          <w:p w:rsidR="003D5FE4" w:rsidRPr="003D5FE4" w:rsidRDefault="0035774A" w:rsidP="003D5FE4">
            <w:pPr>
              <w:pStyle w:val="af6"/>
              <w:numPr>
                <w:ilvl w:val="0"/>
                <w:numId w:val="21"/>
              </w:numPr>
              <w:rPr>
                <w:ins w:id="476" w:author="ZTE1" w:date="2025-04-08T16:04:00Z"/>
                <w:rFonts w:ascii="Arial" w:eastAsia="等线" w:hAnsi="Arial" w:cs="Arial"/>
                <w:sz w:val="22"/>
                <w:szCs w:val="22"/>
                <w:lang w:val="en-GB" w:eastAsia="zh-CN"/>
              </w:rPr>
            </w:pPr>
            <w:ins w:id="477" w:author="ZTE1" w:date="2025-04-08T16:30:00Z">
              <w:r>
                <w:rPr>
                  <w:rFonts w:ascii="Arial" w:eastAsia="等线" w:hAnsi="Arial" w:cs="Arial"/>
                  <w:sz w:val="22"/>
                  <w:szCs w:val="22"/>
                  <w:lang w:val="en-GB" w:eastAsia="zh-CN"/>
                </w:rPr>
                <w:t>IMS architecture simplification</w:t>
              </w:r>
            </w:ins>
            <w:ins w:id="478" w:author="ZTE1" w:date="2025-04-08T16:04:00Z">
              <w:r w:rsidR="003D5FE4" w:rsidRPr="003D5FE4">
                <w:rPr>
                  <w:rFonts w:ascii="Arial" w:eastAsia="等线" w:hAnsi="Arial" w:cs="Arial"/>
                  <w:sz w:val="22"/>
                  <w:szCs w:val="22"/>
                  <w:lang w:val="en-GB" w:eastAsia="zh-CN"/>
                </w:rPr>
                <w:t xml:space="preserve"> </w:t>
              </w:r>
            </w:ins>
          </w:p>
          <w:p w:rsidR="003D5FE4" w:rsidRPr="0035774A" w:rsidRDefault="0035774A" w:rsidP="0035774A">
            <w:pPr>
              <w:pStyle w:val="af6"/>
              <w:numPr>
                <w:ilvl w:val="0"/>
                <w:numId w:val="21"/>
              </w:numPr>
              <w:rPr>
                <w:ins w:id="479" w:author="ZTE1" w:date="2025-04-08T16:30:00Z"/>
                <w:rFonts w:ascii="Arial" w:eastAsia="等线" w:hAnsi="Arial" w:cs="Arial"/>
                <w:sz w:val="22"/>
                <w:szCs w:val="22"/>
                <w:lang w:val="en-GB"/>
              </w:rPr>
            </w:pPr>
            <w:ins w:id="480" w:author="ZTE1" w:date="2025-04-08T16:30:00Z">
              <w:r>
                <w:rPr>
                  <w:rFonts w:ascii="Arial" w:eastAsia="宋体" w:hAnsi="Arial" w:cs="Arial"/>
                  <w:sz w:val="22"/>
                  <w:szCs w:val="22"/>
                  <w:lang w:eastAsia="zh-CN"/>
                </w:rPr>
                <w:t>S</w:t>
              </w:r>
              <w:r w:rsidRPr="003D5FE4">
                <w:rPr>
                  <w:rFonts w:ascii="Arial" w:eastAsia="宋体" w:hAnsi="Arial" w:cs="Arial"/>
                  <w:sz w:val="22"/>
                  <w:szCs w:val="22"/>
                  <w:lang w:eastAsia="zh-CN"/>
                </w:rPr>
                <w:t xml:space="preserve">upport for </w:t>
              </w:r>
              <w:r>
                <w:rPr>
                  <w:rFonts w:ascii="Arial" w:eastAsia="宋体" w:hAnsi="Arial" w:cs="Arial"/>
                  <w:sz w:val="22"/>
                  <w:szCs w:val="22"/>
                  <w:lang w:eastAsia="zh-CN"/>
                </w:rPr>
                <w:t>immersive</w:t>
              </w:r>
            </w:ins>
            <w:ins w:id="481" w:author="ZTE1" w:date="2025-04-08T16:31:00Z">
              <w:r>
                <w:rPr>
                  <w:rFonts w:ascii="Arial" w:eastAsia="宋体" w:hAnsi="Arial" w:cs="Arial"/>
                  <w:sz w:val="22"/>
                  <w:szCs w:val="22"/>
                  <w:lang w:eastAsia="zh-CN"/>
                </w:rPr>
                <w:t xml:space="preserve"> and </w:t>
              </w:r>
              <w:r w:rsidRPr="003D5FE4">
                <w:rPr>
                  <w:rFonts w:ascii="Arial" w:hAnsi="Arial" w:cs="Arial"/>
                  <w:sz w:val="22"/>
                  <w:szCs w:val="22"/>
                </w:rPr>
                <w:t xml:space="preserve">Intelligent RTC </w:t>
              </w:r>
              <w:r>
                <w:rPr>
                  <w:rFonts w:ascii="Arial" w:hAnsi="Arial" w:cs="Arial"/>
                  <w:sz w:val="22"/>
                  <w:szCs w:val="22"/>
                </w:rPr>
                <w:t>s</w:t>
              </w:r>
              <w:r w:rsidRPr="003D5FE4">
                <w:rPr>
                  <w:rFonts w:ascii="Arial" w:hAnsi="Arial" w:cs="Arial"/>
                  <w:sz w:val="22"/>
                  <w:szCs w:val="22"/>
                </w:rPr>
                <w:t>ervices</w:t>
              </w:r>
            </w:ins>
            <w:ins w:id="482" w:author="ZTE1" w:date="2025-04-08T16:30:00Z">
              <w:r>
                <w:rPr>
                  <w:rFonts w:ascii="Arial" w:eastAsia="宋体" w:hAnsi="Arial" w:cs="Arial"/>
                  <w:sz w:val="22"/>
                  <w:szCs w:val="22"/>
                  <w:lang w:eastAsia="zh-CN"/>
                </w:rPr>
                <w:t xml:space="preserve"> communication </w:t>
              </w:r>
            </w:ins>
          </w:p>
          <w:p w:rsidR="0035774A" w:rsidRPr="003D5FE4" w:rsidRDefault="0035774A" w:rsidP="0035774A">
            <w:pPr>
              <w:pStyle w:val="af6"/>
              <w:numPr>
                <w:ilvl w:val="0"/>
                <w:numId w:val="21"/>
              </w:numPr>
              <w:rPr>
                <w:ins w:id="483" w:author="ZTE1" w:date="2025-04-08T16:04:00Z"/>
                <w:rFonts w:ascii="Arial" w:eastAsia="等线" w:hAnsi="Arial" w:cs="Arial"/>
                <w:sz w:val="22"/>
                <w:szCs w:val="22"/>
                <w:lang w:val="en-GB"/>
              </w:rPr>
            </w:pPr>
          </w:p>
        </w:tc>
      </w:tr>
      <w:tr w:rsidR="003D5FE4" w:rsidRPr="003D5FE4" w:rsidTr="003D5FE4">
        <w:trPr>
          <w:ins w:id="484" w:author="ZTE1" w:date="2025-04-08T16:04:00Z"/>
        </w:trPr>
        <w:tc>
          <w:tcPr>
            <w:tcW w:w="3114" w:type="dxa"/>
          </w:tcPr>
          <w:p w:rsidR="003D5FE4" w:rsidRPr="003D5FE4" w:rsidRDefault="003D5FE4" w:rsidP="003D5FE4">
            <w:pPr>
              <w:rPr>
                <w:ins w:id="485" w:author="ZTE1" w:date="2025-04-08T16:04:00Z"/>
                <w:rFonts w:ascii="Arial" w:eastAsia="等线" w:hAnsi="Arial" w:cs="Arial"/>
                <w:sz w:val="22"/>
                <w:szCs w:val="22"/>
                <w:lang w:val="en-GB"/>
              </w:rPr>
            </w:pPr>
            <w:ins w:id="486" w:author="ZTE1" w:date="2025-04-08T16:04:00Z">
              <w:r w:rsidRPr="003D5FE4">
                <w:rPr>
                  <w:rFonts w:ascii="Arial" w:eastAsia="等线" w:hAnsi="Arial" w:cs="Arial"/>
                  <w:sz w:val="22"/>
                  <w:szCs w:val="22"/>
                  <w:lang w:val="en-GB"/>
                </w:rPr>
                <w:t>Questions for NWM discussion:</w:t>
              </w:r>
            </w:ins>
          </w:p>
          <w:p w:rsidR="003D5FE4" w:rsidRPr="003D5FE4" w:rsidRDefault="003D5FE4" w:rsidP="003D5FE4">
            <w:pPr>
              <w:rPr>
                <w:ins w:id="487" w:author="ZTE1" w:date="2025-04-08T16:04:00Z"/>
                <w:rFonts w:ascii="Arial" w:eastAsia="等线" w:hAnsi="Arial" w:cs="Arial"/>
                <w:sz w:val="22"/>
                <w:szCs w:val="22"/>
                <w:lang w:val="en-GB"/>
              </w:rPr>
            </w:pPr>
          </w:p>
        </w:tc>
        <w:tc>
          <w:tcPr>
            <w:tcW w:w="11446" w:type="dxa"/>
          </w:tcPr>
          <w:p w:rsidR="003D5FE4" w:rsidRPr="003D5FE4" w:rsidRDefault="003D5FE4" w:rsidP="003D5FE4">
            <w:pPr>
              <w:pStyle w:val="B2"/>
              <w:numPr>
                <w:ilvl w:val="0"/>
                <w:numId w:val="11"/>
              </w:numPr>
              <w:rPr>
                <w:ins w:id="488" w:author="ZTE1" w:date="2025-04-08T16:04:00Z"/>
                <w:rFonts w:ascii="Arial" w:eastAsiaTheme="minorEastAsia" w:hAnsi="Arial" w:cs="Arial"/>
                <w:sz w:val="22"/>
                <w:szCs w:val="22"/>
                <w:lang w:val="en-GB" w:eastAsia="en-US"/>
              </w:rPr>
            </w:pPr>
            <w:ins w:id="489" w:author="ZTE1" w:date="2025-04-08T16:04:00Z">
              <w:r w:rsidRPr="003D5FE4">
                <w:rPr>
                  <w:rFonts w:ascii="Arial" w:eastAsiaTheme="minorEastAsia" w:hAnsi="Arial" w:cs="Arial"/>
                  <w:sz w:val="22"/>
                  <w:szCs w:val="22"/>
                  <w:lang w:val="en-GB" w:eastAsia="en-US"/>
                </w:rPr>
                <w:t>Which of the proposed aspects do you support for the study?</w:t>
              </w:r>
            </w:ins>
          </w:p>
          <w:p w:rsidR="003D5FE4" w:rsidRPr="003D5FE4" w:rsidRDefault="003D5FE4" w:rsidP="003D5FE4">
            <w:pPr>
              <w:pStyle w:val="B2"/>
              <w:numPr>
                <w:ilvl w:val="0"/>
                <w:numId w:val="11"/>
              </w:numPr>
              <w:rPr>
                <w:ins w:id="490" w:author="ZTE1" w:date="2025-04-08T16:04:00Z"/>
                <w:rFonts w:ascii="Arial" w:eastAsiaTheme="minorEastAsia" w:hAnsi="Arial" w:cs="Arial"/>
                <w:sz w:val="22"/>
                <w:szCs w:val="22"/>
                <w:lang w:val="en-GB" w:eastAsia="en-US"/>
              </w:rPr>
            </w:pPr>
            <w:ins w:id="491" w:author="ZTE1" w:date="2025-04-08T16:04:00Z">
              <w:r w:rsidRPr="003D5FE4">
                <w:rPr>
                  <w:rFonts w:ascii="Arial" w:eastAsiaTheme="minorEastAsia" w:hAnsi="Arial" w:cs="Arial"/>
                  <w:sz w:val="22"/>
                  <w:szCs w:val="22"/>
                  <w:lang w:val="en-GB" w:eastAsia="en-US"/>
                </w:rPr>
                <w:t>Which of the proposed aspects do you not support for the study?</w:t>
              </w:r>
            </w:ins>
          </w:p>
          <w:p w:rsidR="003D5FE4" w:rsidRPr="003D5FE4" w:rsidRDefault="003D5FE4" w:rsidP="003D5FE4">
            <w:pPr>
              <w:pStyle w:val="B2"/>
              <w:numPr>
                <w:ilvl w:val="0"/>
                <w:numId w:val="11"/>
              </w:numPr>
              <w:rPr>
                <w:ins w:id="492" w:author="ZTE1" w:date="2025-04-08T16:04:00Z"/>
                <w:rFonts w:ascii="Arial" w:eastAsiaTheme="minorEastAsia" w:hAnsi="Arial" w:cs="Arial"/>
                <w:sz w:val="22"/>
                <w:szCs w:val="22"/>
                <w:lang w:val="en-GB" w:eastAsia="en-US"/>
              </w:rPr>
            </w:pPr>
            <w:ins w:id="493" w:author="ZTE1" w:date="2025-04-08T16:04:00Z">
              <w:r w:rsidRPr="003D5FE4">
                <w:rPr>
                  <w:rFonts w:ascii="Arial" w:eastAsiaTheme="minorEastAsia" w:hAnsi="Arial" w:cs="Arial"/>
                  <w:sz w:val="22"/>
                  <w:szCs w:val="22"/>
                  <w:lang w:val="en-GB" w:eastAsia="en-US"/>
                </w:rPr>
                <w:t>Which proposed aspects should be reworded?</w:t>
              </w:r>
            </w:ins>
          </w:p>
          <w:p w:rsidR="003D5FE4" w:rsidRPr="003D5FE4" w:rsidRDefault="003D5FE4" w:rsidP="003D5FE4">
            <w:pPr>
              <w:pStyle w:val="B2"/>
              <w:numPr>
                <w:ilvl w:val="0"/>
                <w:numId w:val="11"/>
              </w:numPr>
              <w:rPr>
                <w:ins w:id="494" w:author="ZTE1" w:date="2025-04-08T16:04:00Z"/>
                <w:rFonts w:ascii="Arial" w:eastAsia="等线" w:hAnsi="Arial" w:cs="Arial"/>
                <w:sz w:val="22"/>
                <w:szCs w:val="22"/>
                <w:lang w:val="en-GB"/>
              </w:rPr>
            </w:pPr>
            <w:ins w:id="495" w:author="ZTE1" w:date="2025-04-08T16:04:00Z">
              <w:r w:rsidRPr="003D5FE4">
                <w:rPr>
                  <w:rFonts w:ascii="Arial" w:eastAsiaTheme="minorEastAsia" w:hAnsi="Arial" w:cs="Arial"/>
                  <w:sz w:val="22"/>
                  <w:szCs w:val="22"/>
                  <w:lang w:val="en-GB" w:eastAsia="en-US"/>
                </w:rPr>
                <w:t>Which aspects should additionally be studied?</w:t>
              </w:r>
            </w:ins>
          </w:p>
        </w:tc>
      </w:tr>
    </w:tbl>
    <w:p w:rsidR="003D5FE4" w:rsidRPr="0035774A" w:rsidRDefault="003D5FE4" w:rsidP="00086AE7">
      <w:pPr>
        <w:rPr>
          <w:rFonts w:ascii="Arial" w:eastAsiaTheme="minorEastAsia" w:hAnsi="Arial" w:cs="Arial"/>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030"/>
        <w:gridCol w:w="906"/>
        <w:gridCol w:w="3727"/>
        <w:gridCol w:w="7897"/>
      </w:tblGrid>
      <w:tr w:rsidR="008E6640" w:rsidRPr="003D5FE4" w:rsidTr="00670803">
        <w:trPr>
          <w:trHeight w:val="580"/>
        </w:trPr>
        <w:tc>
          <w:tcPr>
            <w:tcW w:w="697"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Unicom</w:t>
            </w:r>
          </w:p>
        </w:tc>
        <w:tc>
          <w:tcPr>
            <w:tcW w:w="31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280"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Evolution for IMS system</w:t>
            </w:r>
          </w:p>
        </w:tc>
        <w:tc>
          <w:tcPr>
            <w:tcW w:w="2712"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to define the converged network elements and the unified interface protocols for the simplification of IMS system.</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utilize 6G new service capabilities (e.g. native AI) for enabling intelligent experiences for user’s </w:t>
            </w:r>
            <w:proofErr w:type="spellStart"/>
            <w:r w:rsidRPr="003D5FE4">
              <w:rPr>
                <w:rFonts w:ascii="Arial" w:hAnsi="Arial" w:cs="Arial"/>
                <w:sz w:val="22"/>
                <w:szCs w:val="22"/>
              </w:rPr>
              <w:t>realtime</w:t>
            </w:r>
            <w:proofErr w:type="spellEnd"/>
            <w:r w:rsidRPr="003D5FE4">
              <w:rPr>
                <w:rFonts w:ascii="Arial" w:hAnsi="Arial" w:cs="Arial"/>
                <w:sz w:val="22"/>
                <w:szCs w:val="22"/>
              </w:rPr>
              <w:t xml:space="preserve"> communications.</w:t>
            </w:r>
          </w:p>
        </w:tc>
      </w:tr>
      <w:tr w:rsidR="008E6640" w:rsidRPr="003D5FE4" w:rsidTr="00670803">
        <w:trPr>
          <w:trHeight w:val="870"/>
        </w:trPr>
        <w:tc>
          <w:tcPr>
            <w:tcW w:w="69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Huawei, </w:t>
            </w:r>
            <w:proofErr w:type="spellStart"/>
            <w:r w:rsidRPr="003D5FE4">
              <w:rPr>
                <w:rFonts w:ascii="Arial" w:hAnsi="Arial" w:cs="Arial"/>
                <w:sz w:val="22"/>
                <w:szCs w:val="22"/>
              </w:rPr>
              <w:t>HiSilicon</w:t>
            </w:r>
            <w:proofErr w:type="spellEnd"/>
          </w:p>
        </w:tc>
        <w:tc>
          <w:tcPr>
            <w:tcW w:w="311"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128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IMS architecture enhancement</w:t>
            </w:r>
          </w:p>
        </w:tc>
        <w:tc>
          <w:tcPr>
            <w:tcW w:w="271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IMS architecture enhancement</w:t>
            </w:r>
          </w:p>
        </w:tc>
      </w:tr>
      <w:tr w:rsidR="008E6640" w:rsidRPr="003D5FE4" w:rsidTr="00670803">
        <w:trPr>
          <w:trHeight w:val="580"/>
        </w:trPr>
        <w:tc>
          <w:tcPr>
            <w:tcW w:w="697"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11"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280"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Supporting operator provided multimedia services and IMS enhancement</w:t>
            </w:r>
          </w:p>
        </w:tc>
        <w:tc>
          <w:tcPr>
            <w:tcW w:w="2712"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6G system to support for IMS Multimedia Telephony Service including:</w:t>
            </w:r>
          </w:p>
          <w:p w:rsidR="008E6640" w:rsidRPr="003D5FE4" w:rsidRDefault="008E6640" w:rsidP="00670803">
            <w:pPr>
              <w:rPr>
                <w:rFonts w:ascii="Arial" w:hAnsi="Arial" w:cs="Arial"/>
                <w:sz w:val="22"/>
                <w:szCs w:val="22"/>
              </w:rPr>
            </w:pPr>
            <w:r w:rsidRPr="003D5FE4">
              <w:rPr>
                <w:rFonts w:ascii="Arial" w:hAnsi="Arial" w:cs="Arial"/>
                <w:sz w:val="22"/>
                <w:szCs w:val="22"/>
              </w:rPr>
              <w:t>•Real-time resource allocation and adaptation within the network.</w:t>
            </w:r>
          </w:p>
          <w:p w:rsidR="008E6640" w:rsidRPr="003D5FE4" w:rsidRDefault="008E6640" w:rsidP="00670803">
            <w:pPr>
              <w:rPr>
                <w:rFonts w:ascii="Arial" w:hAnsi="Arial" w:cs="Arial"/>
                <w:sz w:val="22"/>
                <w:szCs w:val="22"/>
              </w:rPr>
            </w:pPr>
            <w:r w:rsidRPr="003D5FE4">
              <w:rPr>
                <w:rFonts w:ascii="Arial" w:hAnsi="Arial" w:cs="Arial"/>
                <w:sz w:val="22"/>
                <w:szCs w:val="22"/>
              </w:rPr>
              <w:t>•Efficient network capabilities for Multimedia Telephony Service, simplifying UE and network operations for voice-centric, satellite-access UEs, or devices with AI agents.</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•Seamless continuity of IMS Multimedia Telephony Service between 6G and 5G </w:t>
            </w:r>
            <w:proofErr w:type="spellStart"/>
            <w:r w:rsidRPr="003D5FE4">
              <w:rPr>
                <w:rFonts w:ascii="Arial" w:hAnsi="Arial" w:cs="Arial"/>
                <w:sz w:val="22"/>
                <w:szCs w:val="22"/>
              </w:rPr>
              <w:t>VoNR</w:t>
            </w:r>
            <w:proofErr w:type="spellEnd"/>
            <w:r w:rsidRPr="003D5FE4">
              <w:rPr>
                <w:rFonts w:ascii="Arial" w:hAnsi="Arial" w:cs="Arial"/>
                <w:sz w:val="22"/>
                <w:szCs w:val="22"/>
              </w:rPr>
              <w:t xml:space="preserve"> for users moving between the two.</w:t>
            </w:r>
          </w:p>
          <w:p w:rsidR="008E6640" w:rsidRPr="003D5FE4" w:rsidRDefault="008E6640" w:rsidP="00670803">
            <w:pPr>
              <w:rPr>
                <w:rFonts w:ascii="Arial" w:hAnsi="Arial" w:cs="Arial"/>
                <w:sz w:val="22"/>
                <w:szCs w:val="22"/>
              </w:rPr>
            </w:pPr>
            <w:r w:rsidRPr="003D5FE4">
              <w:rPr>
                <w:rFonts w:ascii="Arial" w:hAnsi="Arial" w:cs="Arial"/>
                <w:sz w:val="22"/>
                <w:szCs w:val="22"/>
              </w:rPr>
              <w:t>•Regional/national regulatory requirements for IMS Multimedia Telephony Service.</w:t>
            </w:r>
          </w:p>
        </w:tc>
      </w:tr>
      <w:tr w:rsidR="008E6640" w:rsidRPr="003D5FE4" w:rsidTr="00670803">
        <w:trPr>
          <w:trHeight w:val="580"/>
        </w:trPr>
        <w:tc>
          <w:tcPr>
            <w:tcW w:w="697" w:type="pct"/>
            <w:tcBorders>
              <w:top w:val="nil"/>
              <w:left w:val="single" w:sz="4" w:space="0" w:color="auto"/>
              <w:bottom w:val="nil"/>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ZTE</w:t>
            </w:r>
          </w:p>
        </w:tc>
        <w:tc>
          <w:tcPr>
            <w:tcW w:w="311" w:type="pct"/>
            <w:tcBorders>
              <w:top w:val="nil"/>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280" w:type="pct"/>
            <w:tcBorders>
              <w:top w:val="nil"/>
              <w:left w:val="single" w:sz="4" w:space="0" w:color="auto"/>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712"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IMS enhancement to support Voice and immersive communication service</w:t>
            </w:r>
          </w:p>
        </w:tc>
      </w:tr>
      <w:tr w:rsidR="004C6030" w:rsidRPr="003D5FE4" w:rsidTr="00670803">
        <w:trPr>
          <w:trHeight w:val="580"/>
          <w:ins w:id="496" w:author="ZTE1" w:date="2025-04-07T15:20:00Z"/>
        </w:trPr>
        <w:tc>
          <w:tcPr>
            <w:tcW w:w="697" w:type="pct"/>
            <w:tcBorders>
              <w:top w:val="nil"/>
              <w:left w:val="single" w:sz="4" w:space="0" w:color="auto"/>
              <w:bottom w:val="nil"/>
              <w:right w:val="single" w:sz="4" w:space="0" w:color="auto"/>
            </w:tcBorders>
            <w:shd w:val="clear" w:color="000000" w:fill="FFFFFF"/>
            <w:noWrap/>
          </w:tcPr>
          <w:p w:rsidR="004C6030" w:rsidRPr="003D5FE4" w:rsidRDefault="004C6030" w:rsidP="004C6030">
            <w:pPr>
              <w:rPr>
                <w:ins w:id="497" w:author="ZTE1" w:date="2025-04-07T15:20:00Z"/>
                <w:rFonts w:ascii="Arial" w:hAnsi="Arial" w:cs="Arial"/>
                <w:sz w:val="22"/>
                <w:szCs w:val="22"/>
              </w:rPr>
            </w:pPr>
            <w:ins w:id="498" w:author="ZTE1" w:date="2025-04-07T15:20:00Z">
              <w:r w:rsidRPr="003D5FE4">
                <w:rPr>
                  <w:rFonts w:ascii="Arial" w:hAnsi="Arial" w:cs="Arial"/>
                  <w:sz w:val="22"/>
                  <w:szCs w:val="22"/>
                </w:rPr>
                <w:t>China Mobile</w:t>
              </w:r>
            </w:ins>
          </w:p>
        </w:tc>
        <w:tc>
          <w:tcPr>
            <w:tcW w:w="311" w:type="pct"/>
            <w:tcBorders>
              <w:top w:val="nil"/>
              <w:left w:val="single" w:sz="4" w:space="0" w:color="auto"/>
              <w:bottom w:val="nil"/>
              <w:right w:val="single" w:sz="4" w:space="0" w:color="auto"/>
            </w:tcBorders>
            <w:shd w:val="clear" w:color="000000" w:fill="FFFFFF"/>
          </w:tcPr>
          <w:p w:rsidR="004C6030" w:rsidRPr="003D5FE4" w:rsidRDefault="004C6030" w:rsidP="004C6030">
            <w:pPr>
              <w:rPr>
                <w:ins w:id="499" w:author="ZTE1" w:date="2025-04-07T15:20:00Z"/>
                <w:rFonts w:ascii="Arial" w:hAnsi="Arial" w:cs="Arial"/>
                <w:sz w:val="22"/>
                <w:szCs w:val="22"/>
              </w:rPr>
            </w:pPr>
            <w:ins w:id="500" w:author="ZTE1" w:date="2025-04-07T15:20:00Z">
              <w:r w:rsidRPr="003D5FE4">
                <w:rPr>
                  <w:rFonts w:ascii="Arial" w:hAnsi="Arial" w:cs="Arial"/>
                  <w:sz w:val="22"/>
                  <w:szCs w:val="22"/>
                </w:rPr>
                <w:t>6</w:t>
              </w:r>
            </w:ins>
          </w:p>
        </w:tc>
        <w:tc>
          <w:tcPr>
            <w:tcW w:w="1280" w:type="pct"/>
            <w:tcBorders>
              <w:top w:val="nil"/>
              <w:left w:val="single" w:sz="4" w:space="0" w:color="auto"/>
              <w:bottom w:val="nil"/>
              <w:right w:val="single" w:sz="4" w:space="0" w:color="auto"/>
            </w:tcBorders>
            <w:shd w:val="clear" w:color="000000" w:fill="FFFFFF"/>
          </w:tcPr>
          <w:p w:rsidR="004C6030" w:rsidRPr="003D5FE4" w:rsidRDefault="004C6030" w:rsidP="004C6030">
            <w:pPr>
              <w:rPr>
                <w:ins w:id="501" w:author="ZTE1" w:date="2025-04-07T15:20:00Z"/>
                <w:rFonts w:ascii="Arial" w:hAnsi="Arial" w:cs="Arial"/>
                <w:sz w:val="22"/>
                <w:szCs w:val="22"/>
              </w:rPr>
            </w:pPr>
            <w:ins w:id="502" w:author="ZTE1" w:date="2025-04-07T15:20:00Z">
              <w:r w:rsidRPr="003D5FE4">
                <w:rPr>
                  <w:rFonts w:ascii="Arial" w:hAnsi="Arial" w:cs="Arial"/>
                  <w:sz w:val="22"/>
                  <w:szCs w:val="22"/>
                </w:rPr>
                <w:t xml:space="preserve">Native Immersive and Intelligent RTC Services </w:t>
              </w:r>
            </w:ins>
          </w:p>
        </w:tc>
        <w:tc>
          <w:tcPr>
            <w:tcW w:w="2712" w:type="pct"/>
            <w:tcBorders>
              <w:top w:val="nil"/>
              <w:left w:val="nil"/>
              <w:bottom w:val="nil"/>
              <w:right w:val="single" w:sz="4" w:space="0" w:color="auto"/>
            </w:tcBorders>
            <w:shd w:val="clear" w:color="000000" w:fill="FFFFFF"/>
          </w:tcPr>
          <w:p w:rsidR="004C6030" w:rsidRPr="003D5FE4" w:rsidRDefault="004C6030" w:rsidP="004C6030">
            <w:pPr>
              <w:ind w:leftChars="10" w:left="24"/>
              <w:rPr>
                <w:ins w:id="503" w:author="ZTE1" w:date="2025-04-07T15:20:00Z"/>
                <w:rFonts w:ascii="Arial" w:hAnsi="Arial" w:cs="Arial"/>
                <w:sz w:val="22"/>
                <w:szCs w:val="22"/>
              </w:rPr>
            </w:pPr>
            <w:ins w:id="504" w:author="ZTE1" w:date="2025-04-07T15:20:00Z">
              <w:r w:rsidRPr="003D5FE4">
                <w:rPr>
                  <w:rFonts w:ascii="Arial" w:hAnsi="Arial" w:cs="Arial"/>
                  <w:sz w:val="22"/>
                  <w:szCs w:val="22"/>
                </w:rPr>
                <w:t>1. Support the immersive, integrated, and intelligent RTC services by new NFs, NFs enhancement or third-party capability integration;</w:t>
              </w:r>
            </w:ins>
          </w:p>
          <w:p w:rsidR="004C6030" w:rsidRPr="003D5FE4" w:rsidRDefault="004C6030" w:rsidP="004C6030">
            <w:pPr>
              <w:rPr>
                <w:ins w:id="505" w:author="ZTE1" w:date="2025-04-07T15:20:00Z"/>
                <w:rFonts w:ascii="Arial" w:hAnsi="Arial" w:cs="Arial"/>
                <w:sz w:val="22"/>
                <w:szCs w:val="22"/>
              </w:rPr>
            </w:pPr>
            <w:ins w:id="506" w:author="ZTE1" w:date="2025-04-07T15:20:00Z">
              <w:r w:rsidRPr="003D5FE4">
                <w:rPr>
                  <w:rFonts w:ascii="Arial" w:hAnsi="Arial" w:cs="Arial"/>
                  <w:sz w:val="22"/>
                  <w:szCs w:val="22"/>
                </w:rPr>
                <w:t>2. Support the simplified IMS network with lower cost and higher flexibility.</w:t>
              </w:r>
            </w:ins>
          </w:p>
        </w:tc>
      </w:tr>
    </w:tbl>
    <w:p w:rsidR="008E6640" w:rsidRPr="003D5FE4" w:rsidRDefault="008E6640" w:rsidP="008E6640">
      <w:pPr>
        <w:rPr>
          <w:rFonts w:ascii="Arial" w:eastAsia="等线" w:hAnsi="Arial" w:cs="Arial"/>
        </w:rPr>
      </w:pPr>
    </w:p>
    <w:p w:rsidR="002D6A2F" w:rsidRPr="003D5FE4" w:rsidRDefault="002D6A2F" w:rsidP="002D6A2F">
      <w:pPr>
        <w:rPr>
          <w:rFonts w:ascii="Arial" w:eastAsia="等线" w:hAnsi="Arial" w:cs="Arial"/>
        </w:rPr>
      </w:pPr>
    </w:p>
    <w:p w:rsidR="002D6A2F" w:rsidRPr="003D5FE4" w:rsidRDefault="00C52DB8" w:rsidP="002D6A2F">
      <w:pPr>
        <w:pStyle w:val="2"/>
        <w:rPr>
          <w:rFonts w:eastAsia="等线" w:cs="Arial"/>
          <w:lang w:eastAsia="zh-CN"/>
        </w:rPr>
      </w:pPr>
      <w:r w:rsidRPr="003D5FE4">
        <w:rPr>
          <w:rFonts w:eastAsia="等线" w:cs="Arial"/>
          <w:lang w:eastAsia="zh-CN"/>
        </w:rPr>
        <w:t>1</w:t>
      </w:r>
      <w:r w:rsidR="002D6A2F" w:rsidRPr="003D5FE4">
        <w:rPr>
          <w:rFonts w:eastAsia="等线" w:cs="Arial"/>
          <w:lang w:eastAsia="zh-CN"/>
        </w:rPr>
        <w:t>.1</w:t>
      </w:r>
      <w:r w:rsidR="00086AE7" w:rsidRPr="003D5FE4">
        <w:rPr>
          <w:rFonts w:eastAsia="等线" w:cs="Arial"/>
          <w:lang w:eastAsia="zh-CN"/>
        </w:rPr>
        <w:t>3</w:t>
      </w:r>
      <w:r w:rsidR="002D6A2F" w:rsidRPr="003D5FE4">
        <w:rPr>
          <w:rFonts w:eastAsia="等线" w:cs="Arial"/>
          <w:lang w:eastAsia="zh-CN"/>
        </w:rPr>
        <w:tab/>
        <w:t>Distributed Autonomous Network (5)</w:t>
      </w:r>
    </w:p>
    <w:p w:rsidR="002D6A2F" w:rsidRPr="003D5FE4" w:rsidRDefault="002D6A2F" w:rsidP="002D6A2F">
      <w:pPr>
        <w:rPr>
          <w:rFonts w:ascii="Arial" w:eastAsia="等线" w:hAnsi="Arial" w:cs="Arial"/>
          <w:lang w:val="en-GB"/>
        </w:rPr>
      </w:pPr>
      <w:r w:rsidRPr="003D5FE4">
        <w:rPr>
          <w:rFonts w:ascii="Arial" w:eastAsia="等线" w:hAnsi="Arial" w:cs="Arial"/>
          <w:lang w:val="en-GB"/>
        </w:rPr>
        <w:t xml:space="preserve">Subnet has been mentioned in the following company inputs: </w:t>
      </w:r>
    </w:p>
    <w:p w:rsidR="002D6A2F" w:rsidRPr="003D5FE4" w:rsidRDefault="002D6A2F" w:rsidP="002D6A2F">
      <w:pPr>
        <w:rPr>
          <w:rFonts w:ascii="Arial" w:eastAsia="等线" w:hAnsi="Arial" w:cs="Arial"/>
          <w:lang w:val="en-GB"/>
        </w:rPr>
      </w:pPr>
      <w:r w:rsidRPr="003D5FE4">
        <w:rPr>
          <w:rFonts w:ascii="Arial" w:hAnsi="Arial" w:cs="Arial"/>
          <w:sz w:val="22"/>
          <w:szCs w:val="22"/>
        </w:rPr>
        <w:t>China Telecom, China Mobile, KPN, CATT, ZTE</w:t>
      </w:r>
      <w:r w:rsidRPr="003D5FE4">
        <w:rPr>
          <w:rFonts w:ascii="Arial" w:eastAsia="等线" w:hAnsi="Arial" w:cs="Arial"/>
          <w:lang w:val="en-GB"/>
        </w:rPr>
        <w:t>.</w:t>
      </w:r>
    </w:p>
    <w:p w:rsidR="002D6A2F" w:rsidRPr="003D5FE4" w:rsidRDefault="002D6A2F" w:rsidP="002D6A2F">
      <w:pPr>
        <w:rPr>
          <w:rFonts w:ascii="Arial" w:eastAsia="等线" w:hAnsi="Arial" w:cs="Arial"/>
          <w:lang w:val="en-GB"/>
        </w:rPr>
      </w:pPr>
    </w:p>
    <w:p w:rsidR="002D6A2F" w:rsidRPr="003D5FE4" w:rsidRDefault="002D6A2F" w:rsidP="002D6A2F">
      <w:pPr>
        <w:rPr>
          <w:rFonts w:ascii="Arial" w:eastAsia="等线" w:hAnsi="Arial" w:cs="Arial"/>
          <w:lang w:val="en-GB"/>
        </w:rPr>
      </w:pPr>
      <w:r w:rsidRPr="003D5FE4">
        <w:rPr>
          <w:rFonts w:ascii="Arial" w:eastAsia="等线" w:hAnsi="Arial" w:cs="Arial"/>
          <w:lang w:val="en-GB"/>
        </w:rPr>
        <w:t>The following aspects are mentioned:</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Architecture to support Distributed Autonomous Sub-network </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Sub-network discovery and selection.</w:t>
      </w:r>
    </w:p>
    <w:p w:rsidR="002D6A2F" w:rsidRPr="003D5FE4" w:rsidRDefault="002D6A2F" w:rsidP="002D6A2F">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How the centralized and a sub-network, or inter sub-networks cooperate</w:t>
      </w:r>
    </w:p>
    <w:p w:rsidR="002D6A2F" w:rsidRPr="003D5FE4" w:rsidRDefault="002D6A2F" w:rsidP="002D6A2F">
      <w:pPr>
        <w:rPr>
          <w:rFonts w:ascii="Arial" w:eastAsia="等线" w:hAnsi="Arial" w:cs="Arial"/>
          <w:lang w:val="en-GB"/>
        </w:rPr>
      </w:pPr>
    </w:p>
    <w:p w:rsidR="00086AE7" w:rsidRPr="003D5FE4" w:rsidRDefault="00086AE7" w:rsidP="00086AE7">
      <w:pPr>
        <w:rPr>
          <w:rFonts w:ascii="Arial" w:eastAsia="等线" w:hAnsi="Arial" w:cs="Arial"/>
          <w:lang w:val="en-GB"/>
        </w:rPr>
      </w:pPr>
      <w:r w:rsidRPr="003D5FE4">
        <w:rPr>
          <w:rFonts w:ascii="Arial" w:eastAsia="等线" w:hAnsi="Arial" w:cs="Arial"/>
          <w:b/>
          <w:lang w:val="en-GB"/>
        </w:rPr>
        <w:t>Moderator proposal:</w:t>
      </w:r>
      <w:r w:rsidRPr="003D5FE4">
        <w:rPr>
          <w:rFonts w:ascii="Arial" w:eastAsia="等线" w:hAnsi="Arial" w:cs="Arial"/>
          <w:lang w:val="en-GB"/>
        </w:rPr>
        <w:t xml:space="preserve"> The following question is proposed for NWM discussion</w:t>
      </w:r>
    </w:p>
    <w:p w:rsidR="00086AE7" w:rsidRDefault="00086AE7" w:rsidP="00086AE7">
      <w:pPr>
        <w:rPr>
          <w:ins w:id="507" w:author="ZTE1" w:date="2025-04-08T16:32:00Z"/>
          <w:rFonts w:ascii="Arial" w:eastAsia="等线" w:hAnsi="Arial" w:cs="Arial"/>
          <w:lang w:val="en-GB"/>
        </w:rPr>
      </w:pPr>
      <w:r w:rsidRPr="003D5FE4">
        <w:rPr>
          <w:rFonts w:ascii="Arial" w:eastAsia="等线" w:hAnsi="Arial" w:cs="Arial"/>
          <w:lang w:val="en-GB"/>
        </w:rPr>
        <w:t xml:space="preserve">Question 1: Should </w:t>
      </w:r>
      <w:r w:rsidRPr="003D5FE4">
        <w:rPr>
          <w:rFonts w:ascii="Arial" w:eastAsia="等线" w:hAnsi="Arial" w:cs="Arial"/>
        </w:rPr>
        <w:t xml:space="preserve">distributed </w:t>
      </w:r>
      <w:r w:rsidRPr="003D5FE4">
        <w:rPr>
          <w:rFonts w:ascii="Arial" w:eastAsiaTheme="minorEastAsia" w:hAnsi="Arial" w:cs="Arial"/>
          <w:lang w:val="en-GB" w:eastAsia="en-US"/>
        </w:rPr>
        <w:t xml:space="preserve">simplified networking in localized deployment </w:t>
      </w:r>
      <w:r w:rsidRPr="003D5FE4">
        <w:rPr>
          <w:rFonts w:ascii="Arial" w:eastAsia="等线" w:hAnsi="Arial" w:cs="Arial"/>
          <w:lang w:val="en-GB"/>
        </w:rPr>
        <w:t>be a work area in 6G</w:t>
      </w:r>
    </w:p>
    <w:p w:rsidR="0035774A" w:rsidRDefault="0035774A" w:rsidP="00086AE7">
      <w:pPr>
        <w:rPr>
          <w:ins w:id="508" w:author="ZTE1" w:date="2025-04-08T16:04:00Z"/>
          <w:rFonts w:ascii="Arial" w:eastAsia="等线" w:hAnsi="Arial" w:cs="Arial"/>
          <w:lang w:val="en-GB"/>
        </w:rPr>
      </w:pPr>
    </w:p>
    <w:p w:rsidR="00C17D5F" w:rsidRPr="003D5FE4" w:rsidRDefault="00C17D5F" w:rsidP="00C17D5F">
      <w:pPr>
        <w:rPr>
          <w:ins w:id="509" w:author="ZTE1" w:date="2025-04-08T16:04:00Z"/>
          <w:rFonts w:ascii="Arial" w:eastAsia="等线" w:hAnsi="Arial" w:cs="Arial"/>
          <w:b/>
          <w:lang w:val="en-GB"/>
        </w:rPr>
      </w:pPr>
      <w:ins w:id="510"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511" w:author="ZTE1" w:date="2025-04-08T16:04:00Z"/>
        </w:trPr>
        <w:tc>
          <w:tcPr>
            <w:tcW w:w="3114" w:type="dxa"/>
          </w:tcPr>
          <w:p w:rsidR="00C17D5F" w:rsidRPr="003D5FE4" w:rsidRDefault="00154B92" w:rsidP="00923DFF">
            <w:pPr>
              <w:rPr>
                <w:ins w:id="512" w:author="ZTE1" w:date="2025-04-08T16:04:00Z"/>
                <w:rFonts w:ascii="Arial" w:eastAsia="等线" w:hAnsi="Arial" w:cs="Arial"/>
                <w:sz w:val="22"/>
                <w:szCs w:val="22"/>
                <w:lang w:val="en-GB"/>
              </w:rPr>
            </w:pPr>
            <w:ins w:id="513" w:author="ZTE1" w:date="2025-04-08T16:47:00Z">
              <w:r>
                <w:rPr>
                  <w:rFonts w:ascii="Arial" w:eastAsia="等线" w:hAnsi="Arial" w:cs="Arial"/>
                  <w:sz w:val="22"/>
                  <w:szCs w:val="22"/>
                  <w:lang w:val="en-GB"/>
                </w:rPr>
                <w:t>Work Area Proposal</w:t>
              </w:r>
            </w:ins>
          </w:p>
        </w:tc>
        <w:tc>
          <w:tcPr>
            <w:tcW w:w="11446" w:type="dxa"/>
          </w:tcPr>
          <w:p w:rsidR="00C17D5F" w:rsidRDefault="00C17D5F" w:rsidP="0035774A">
            <w:pPr>
              <w:rPr>
                <w:ins w:id="514" w:author="ZTE1" w:date="2025-04-08T16:32:00Z"/>
                <w:rFonts w:ascii="Arial" w:eastAsia="等线" w:hAnsi="Arial" w:cs="Arial"/>
                <w:sz w:val="22"/>
                <w:szCs w:val="22"/>
                <w:lang w:val="en-GB"/>
              </w:rPr>
            </w:pPr>
            <w:ins w:id="515" w:author="ZTE1" w:date="2025-04-08T16:04:00Z">
              <w:r w:rsidRPr="003D5FE4">
                <w:rPr>
                  <w:rFonts w:ascii="Arial" w:eastAsia="等线" w:hAnsi="Arial" w:cs="Arial"/>
                  <w:sz w:val="22"/>
                  <w:szCs w:val="22"/>
                  <w:lang w:val="en-GB"/>
                </w:rPr>
                <w:t xml:space="preserve">Study </w:t>
              </w:r>
            </w:ins>
            <w:ins w:id="516" w:author="ZTE1" w:date="2025-04-08T16:32:00Z">
              <w:r w:rsidR="0035774A">
                <w:rPr>
                  <w:rFonts w:ascii="Arial" w:eastAsia="等线" w:hAnsi="Arial" w:cs="Arial"/>
                  <w:sz w:val="22"/>
                  <w:szCs w:val="22"/>
                  <w:lang w:val="en-GB"/>
                </w:rPr>
                <w:t xml:space="preserve">whether and how to support </w:t>
              </w:r>
              <w:r w:rsidR="0035774A" w:rsidRPr="003D5FE4">
                <w:rPr>
                  <w:rFonts w:ascii="Arial" w:eastAsia="等线" w:hAnsi="Arial" w:cs="Arial"/>
                </w:rPr>
                <w:t xml:space="preserve">distributed </w:t>
              </w:r>
              <w:r w:rsidR="0035774A">
                <w:rPr>
                  <w:rFonts w:ascii="Arial" w:eastAsia="等线" w:hAnsi="Arial" w:cs="Arial"/>
                </w:rPr>
                <w:t xml:space="preserve">and </w:t>
              </w:r>
              <w:r w:rsidR="0035774A" w:rsidRPr="003D5FE4">
                <w:rPr>
                  <w:rFonts w:ascii="Arial" w:eastAsiaTheme="minorEastAsia" w:hAnsi="Arial" w:cs="Arial"/>
                  <w:lang w:val="en-GB" w:eastAsia="en-US"/>
                </w:rPr>
                <w:t>simplified networking in localized deployment</w:t>
              </w:r>
            </w:ins>
          </w:p>
          <w:p w:rsidR="0035774A" w:rsidRPr="003D5FE4" w:rsidRDefault="0035774A" w:rsidP="0035774A">
            <w:pPr>
              <w:rPr>
                <w:ins w:id="517" w:author="ZTE1" w:date="2025-04-08T16:04:00Z"/>
                <w:rFonts w:ascii="Arial" w:eastAsia="等线" w:hAnsi="Arial" w:cs="Arial"/>
                <w:sz w:val="22"/>
                <w:szCs w:val="22"/>
                <w:lang w:val="en-GB"/>
              </w:rPr>
            </w:pPr>
          </w:p>
          <w:p w:rsidR="00C17D5F" w:rsidRPr="003D5FE4" w:rsidRDefault="00C17D5F" w:rsidP="00923DFF">
            <w:pPr>
              <w:rPr>
                <w:ins w:id="518" w:author="ZTE1" w:date="2025-04-08T16:04:00Z"/>
                <w:rFonts w:ascii="Arial" w:eastAsia="等线" w:hAnsi="Arial" w:cs="Arial"/>
                <w:sz w:val="22"/>
                <w:szCs w:val="22"/>
                <w:lang w:val="en-GB"/>
              </w:rPr>
            </w:pPr>
          </w:p>
        </w:tc>
      </w:tr>
      <w:tr w:rsidR="00C17D5F" w:rsidRPr="003D5FE4" w:rsidTr="00923DFF">
        <w:trPr>
          <w:ins w:id="519" w:author="ZTE1" w:date="2025-04-08T16:04:00Z"/>
        </w:trPr>
        <w:tc>
          <w:tcPr>
            <w:tcW w:w="3114" w:type="dxa"/>
          </w:tcPr>
          <w:p w:rsidR="00C17D5F" w:rsidRPr="003D5FE4" w:rsidRDefault="00C17D5F" w:rsidP="00923DFF">
            <w:pPr>
              <w:rPr>
                <w:ins w:id="520" w:author="ZTE1" w:date="2025-04-08T16:04:00Z"/>
                <w:rFonts w:ascii="Arial" w:eastAsia="等线" w:hAnsi="Arial" w:cs="Arial"/>
                <w:sz w:val="22"/>
                <w:szCs w:val="22"/>
                <w:lang w:val="en-GB"/>
              </w:rPr>
            </w:pPr>
            <w:ins w:id="521" w:author="ZTE1" w:date="2025-04-08T16:04:00Z">
              <w:r w:rsidRPr="003D5FE4">
                <w:rPr>
                  <w:rFonts w:ascii="Arial" w:eastAsia="等线" w:hAnsi="Arial" w:cs="Arial"/>
                  <w:sz w:val="22"/>
                  <w:szCs w:val="22"/>
                  <w:lang w:val="en-GB"/>
                </w:rPr>
                <w:t>Questions for NWM discussion:</w:t>
              </w:r>
            </w:ins>
          </w:p>
          <w:p w:rsidR="00C17D5F" w:rsidRPr="003D5FE4" w:rsidRDefault="00C17D5F" w:rsidP="00923DFF">
            <w:pPr>
              <w:rPr>
                <w:ins w:id="522" w:author="ZTE1" w:date="2025-04-08T16:04: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523" w:author="ZTE1" w:date="2025-04-08T16:04:00Z"/>
                <w:rFonts w:ascii="Arial" w:eastAsiaTheme="minorEastAsia" w:hAnsi="Arial" w:cs="Arial"/>
                <w:sz w:val="22"/>
                <w:szCs w:val="22"/>
                <w:lang w:val="en-GB" w:eastAsia="en-US"/>
              </w:rPr>
            </w:pPr>
            <w:ins w:id="524" w:author="ZTE1" w:date="2025-04-08T16:04:00Z">
              <w:r w:rsidRPr="003D5FE4">
                <w:rPr>
                  <w:rFonts w:ascii="Arial" w:eastAsiaTheme="minorEastAsia" w:hAnsi="Arial" w:cs="Arial"/>
                  <w:sz w:val="22"/>
                  <w:szCs w:val="22"/>
                  <w:lang w:val="en-GB" w:eastAsia="en-US"/>
                </w:rPr>
                <w:t>Which of the proposed aspects do you support for the study?</w:t>
              </w:r>
            </w:ins>
          </w:p>
          <w:p w:rsidR="00C17D5F" w:rsidRPr="003D5FE4" w:rsidRDefault="00C17D5F" w:rsidP="00C17D5F">
            <w:pPr>
              <w:pStyle w:val="B2"/>
              <w:numPr>
                <w:ilvl w:val="0"/>
                <w:numId w:val="11"/>
              </w:numPr>
              <w:rPr>
                <w:ins w:id="525" w:author="ZTE1" w:date="2025-04-08T16:04:00Z"/>
                <w:rFonts w:ascii="Arial" w:eastAsiaTheme="minorEastAsia" w:hAnsi="Arial" w:cs="Arial"/>
                <w:sz w:val="22"/>
                <w:szCs w:val="22"/>
                <w:lang w:val="en-GB" w:eastAsia="en-US"/>
              </w:rPr>
            </w:pPr>
            <w:ins w:id="526" w:author="ZTE1" w:date="2025-04-08T16:04:00Z">
              <w:r w:rsidRPr="003D5FE4">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527" w:author="ZTE1" w:date="2025-04-08T16:04:00Z"/>
                <w:rFonts w:ascii="Arial" w:eastAsiaTheme="minorEastAsia" w:hAnsi="Arial" w:cs="Arial"/>
                <w:sz w:val="22"/>
                <w:szCs w:val="22"/>
                <w:lang w:val="en-GB" w:eastAsia="en-US"/>
              </w:rPr>
            </w:pPr>
            <w:ins w:id="528" w:author="ZTE1" w:date="2025-04-08T16:04: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529" w:author="ZTE1" w:date="2025-04-08T16:04:00Z"/>
                <w:rFonts w:ascii="Arial" w:eastAsia="等线" w:hAnsi="Arial" w:cs="Arial"/>
                <w:sz w:val="22"/>
                <w:szCs w:val="22"/>
                <w:lang w:val="en-GB"/>
              </w:rPr>
            </w:pPr>
            <w:ins w:id="530" w:author="ZTE1" w:date="2025-04-08T16:04:00Z">
              <w:r w:rsidRPr="003D5FE4">
                <w:rPr>
                  <w:rFonts w:ascii="Arial" w:eastAsiaTheme="minorEastAsia" w:hAnsi="Arial" w:cs="Arial"/>
                  <w:sz w:val="22"/>
                  <w:szCs w:val="22"/>
                  <w:lang w:val="en-GB" w:eastAsia="en-US"/>
                </w:rPr>
                <w:t>Which aspects should additionally be studied?</w:t>
              </w:r>
            </w:ins>
          </w:p>
        </w:tc>
      </w:tr>
    </w:tbl>
    <w:p w:rsidR="00C17D5F" w:rsidRPr="0035774A" w:rsidRDefault="00C17D5F" w:rsidP="00086AE7">
      <w:pPr>
        <w:rPr>
          <w:rFonts w:ascii="Arial" w:eastAsiaTheme="minorEastAsia" w:hAnsi="Arial" w:cs="Arial"/>
        </w:rPr>
      </w:pPr>
    </w:p>
    <w:p w:rsidR="002D6A2F" w:rsidRPr="003D5FE4" w:rsidRDefault="002D6A2F" w:rsidP="002D6A2F">
      <w:pPr>
        <w:rPr>
          <w:rFonts w:ascii="Arial" w:eastAsia="等线" w:hAnsi="Arial" w:cs="Arial"/>
          <w:lang w:val="en-GB"/>
        </w:rPr>
      </w:pPr>
    </w:p>
    <w:tbl>
      <w:tblPr>
        <w:tblW w:w="5000" w:type="pct"/>
        <w:tblLook w:val="04A0" w:firstRow="1" w:lastRow="0" w:firstColumn="1" w:lastColumn="0" w:noHBand="0" w:noVBand="1"/>
      </w:tblPr>
      <w:tblGrid>
        <w:gridCol w:w="1696"/>
        <w:gridCol w:w="1017"/>
        <w:gridCol w:w="3838"/>
        <w:gridCol w:w="8009"/>
      </w:tblGrid>
      <w:tr w:rsidR="002D6A2F" w:rsidRPr="003D5FE4" w:rsidTr="00670803">
        <w:trPr>
          <w:trHeight w:val="2030"/>
        </w:trPr>
        <w:tc>
          <w:tcPr>
            <w:tcW w:w="526" w:type="pct"/>
            <w:tcBorders>
              <w:top w:val="single" w:sz="4" w:space="0" w:color="auto"/>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lastRenderedPageBreak/>
              <w:t>China Telecom</w:t>
            </w:r>
          </w:p>
        </w:tc>
        <w:tc>
          <w:tcPr>
            <w:tcW w:w="368" w:type="pct"/>
            <w:tcBorders>
              <w:top w:val="single" w:sz="4" w:space="0" w:color="auto"/>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2</w:t>
            </w:r>
          </w:p>
        </w:tc>
        <w:tc>
          <w:tcPr>
            <w:tcW w:w="1337" w:type="pct"/>
            <w:tcBorders>
              <w:top w:val="single" w:sz="4" w:space="0" w:color="auto"/>
              <w:left w:val="nil"/>
              <w:bottom w:val="nil"/>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Support for Distributed Network</w:t>
            </w:r>
          </w:p>
        </w:tc>
        <w:tc>
          <w:tcPr>
            <w:tcW w:w="2769" w:type="pct"/>
            <w:tcBorders>
              <w:top w:val="single" w:sz="4" w:space="0" w:color="auto"/>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i/>
                <w:iCs/>
                <w:sz w:val="22"/>
                <w:szCs w:val="22"/>
              </w:rPr>
            </w:pPr>
            <w:r w:rsidRPr="003D5FE4">
              <w:rPr>
                <w:rFonts w:ascii="Arial" w:hAnsi="Arial" w:cs="Arial"/>
                <w:i/>
                <w:iCs/>
                <w:sz w:val="22"/>
                <w:szCs w:val="22"/>
              </w:rPr>
              <w:t xml:space="preserve">To study the functionalities and capabilities for centralized and distributed 6G network architecture towards diverse </w:t>
            </w:r>
            <w:proofErr w:type="spellStart"/>
            <w:r w:rsidRPr="003D5FE4">
              <w:rPr>
                <w:rFonts w:ascii="Arial" w:hAnsi="Arial" w:cs="Arial"/>
                <w:i/>
                <w:iCs/>
                <w:sz w:val="22"/>
                <w:szCs w:val="22"/>
              </w:rPr>
              <w:t>subnetwork</w:t>
            </w:r>
            <w:proofErr w:type="spellEnd"/>
            <w:r w:rsidRPr="003D5FE4">
              <w:rPr>
                <w:rFonts w:ascii="Arial" w:hAnsi="Arial" w:cs="Arial"/>
                <w:i/>
                <w:iCs/>
                <w:sz w:val="22"/>
                <w:szCs w:val="22"/>
              </w:rPr>
              <w:t xml:space="preserve"> requirements:</w:t>
            </w:r>
          </w:p>
          <w:p w:rsidR="002D6A2F" w:rsidRPr="003D5FE4" w:rsidRDefault="002D6A2F" w:rsidP="00670803">
            <w:pPr>
              <w:rPr>
                <w:rFonts w:ascii="Arial" w:hAnsi="Arial" w:cs="Arial"/>
                <w:i/>
                <w:iCs/>
                <w:sz w:val="22"/>
                <w:szCs w:val="22"/>
              </w:rPr>
            </w:pPr>
            <w:r w:rsidRPr="003D5FE4">
              <w:rPr>
                <w:rFonts w:ascii="Arial" w:hAnsi="Arial" w:cs="Arial"/>
                <w:i/>
                <w:iCs/>
                <w:sz w:val="22"/>
                <w:szCs w:val="22"/>
              </w:rPr>
              <w:t>•Which network functionalities need to be in the central network and in the smallest set for a distributed sub-network</w:t>
            </w:r>
          </w:p>
          <w:p w:rsidR="002D6A2F" w:rsidRPr="003D5FE4" w:rsidRDefault="002D6A2F" w:rsidP="00670803">
            <w:pPr>
              <w:rPr>
                <w:rFonts w:ascii="Arial" w:hAnsi="Arial" w:cs="Arial"/>
                <w:i/>
                <w:iCs/>
                <w:sz w:val="22"/>
                <w:szCs w:val="22"/>
              </w:rPr>
            </w:pPr>
            <w:r w:rsidRPr="003D5FE4">
              <w:rPr>
                <w:rFonts w:ascii="Arial" w:hAnsi="Arial" w:cs="Arial"/>
                <w:i/>
                <w:iCs/>
                <w:sz w:val="22"/>
                <w:szCs w:val="22"/>
              </w:rPr>
              <w:t>•Sub-network discovery and selection to support UE’s service requirement</w:t>
            </w:r>
          </w:p>
          <w:p w:rsidR="002D6A2F" w:rsidRPr="003D5FE4" w:rsidRDefault="002D6A2F" w:rsidP="00670803">
            <w:pPr>
              <w:rPr>
                <w:rFonts w:ascii="Arial" w:hAnsi="Arial" w:cs="Arial"/>
                <w:i/>
                <w:iCs/>
                <w:sz w:val="22"/>
                <w:szCs w:val="22"/>
              </w:rPr>
            </w:pPr>
            <w:r w:rsidRPr="003D5FE4">
              <w:rPr>
                <w:rFonts w:ascii="Arial" w:hAnsi="Arial" w:cs="Arial"/>
                <w:i/>
                <w:iCs/>
                <w:sz w:val="22"/>
                <w:szCs w:val="22"/>
              </w:rPr>
              <w:t>•How the centralized and a sub-network, or inter sub-networks cooperate for a specific service or for network resilience</w:t>
            </w:r>
          </w:p>
        </w:tc>
      </w:tr>
      <w:tr w:rsidR="002D6A2F" w:rsidRPr="003D5FE4" w:rsidTr="00670803">
        <w:trPr>
          <w:trHeight w:val="87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China Mobile</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5</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Distributed Autonomous Sub-Network</w:t>
            </w:r>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2D6A2F">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Sub-network discovery and access. A simplified local network to support local subscription, signaling control, and traffic routing. The functionality support on-demand plug-in/out.</w:t>
            </w:r>
          </w:p>
          <w:p w:rsidR="002D6A2F" w:rsidRPr="003D5FE4" w:rsidRDefault="002D6A2F" w:rsidP="002D6A2F">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Efficient interaction and capability negotiation between local network, and between local network and PLMN network.</w:t>
            </w:r>
          </w:p>
        </w:tc>
      </w:tr>
      <w:tr w:rsidR="002D6A2F" w:rsidRPr="003D5FE4" w:rsidTr="00670803">
        <w:trPr>
          <w:trHeight w:val="30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KPN</w:t>
            </w:r>
          </w:p>
        </w:tc>
        <w:tc>
          <w:tcPr>
            <w:tcW w:w="368"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1</w:t>
            </w:r>
          </w:p>
        </w:tc>
        <w:tc>
          <w:tcPr>
            <w:tcW w:w="1337"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6G Migration &amp; Interworking Architecture</w:t>
            </w:r>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-Support of distributed subnets for 6G verticals.</w:t>
            </w:r>
          </w:p>
        </w:tc>
      </w:tr>
      <w:tr w:rsidR="002D6A2F" w:rsidRPr="003D5FE4" w:rsidTr="00670803">
        <w:trPr>
          <w:trHeight w:val="580"/>
        </w:trPr>
        <w:tc>
          <w:tcPr>
            <w:tcW w:w="526" w:type="pct"/>
            <w:tcBorders>
              <w:top w:val="nil"/>
              <w:left w:val="single" w:sz="4" w:space="0" w:color="auto"/>
              <w:bottom w:val="single" w:sz="4" w:space="0" w:color="auto"/>
              <w:right w:val="single" w:sz="4" w:space="0" w:color="auto"/>
            </w:tcBorders>
            <w:shd w:val="clear" w:color="000000" w:fill="FFFFFF"/>
            <w:noWrap/>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CATT </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11</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Distributed Autonomous </w:t>
            </w:r>
            <w:proofErr w:type="spellStart"/>
            <w:r w:rsidRPr="003D5FE4">
              <w:rPr>
                <w:rFonts w:ascii="Arial" w:hAnsi="Arial" w:cs="Arial"/>
                <w:sz w:val="22"/>
                <w:szCs w:val="22"/>
              </w:rPr>
              <w:t>Subnetwork</w:t>
            </w:r>
            <w:proofErr w:type="spellEnd"/>
          </w:p>
        </w:tc>
        <w:tc>
          <w:tcPr>
            <w:tcW w:w="2769" w:type="pct"/>
            <w:tcBorders>
              <w:top w:val="nil"/>
              <w:left w:val="nil"/>
              <w:bottom w:val="single" w:sz="4" w:space="0" w:color="auto"/>
              <w:right w:val="single" w:sz="4" w:space="0" w:color="auto"/>
            </w:tcBorders>
            <w:shd w:val="clear" w:color="000000" w:fill="FFFFFF"/>
            <w:hideMark/>
          </w:tcPr>
          <w:p w:rsidR="002D6A2F" w:rsidRPr="003D5FE4" w:rsidRDefault="002D6A2F" w:rsidP="00670803">
            <w:pPr>
              <w:rPr>
                <w:rFonts w:ascii="Arial" w:hAnsi="Arial" w:cs="Arial"/>
                <w:sz w:val="22"/>
                <w:szCs w:val="22"/>
              </w:rPr>
            </w:pPr>
            <w:r w:rsidRPr="003D5FE4">
              <w:rPr>
                <w:rFonts w:ascii="Arial" w:hAnsi="Arial" w:cs="Arial"/>
                <w:sz w:val="22"/>
                <w:szCs w:val="22"/>
              </w:rPr>
              <w:t xml:space="preserve">-Architecture to support Distributed Autonomous </w:t>
            </w:r>
            <w:proofErr w:type="spellStart"/>
            <w:r w:rsidRPr="003D5FE4">
              <w:rPr>
                <w:rFonts w:ascii="Arial" w:hAnsi="Arial" w:cs="Arial"/>
                <w:sz w:val="22"/>
                <w:szCs w:val="22"/>
              </w:rPr>
              <w:t>Subnetwork</w:t>
            </w:r>
            <w:proofErr w:type="spellEnd"/>
            <w:r w:rsidRPr="003D5FE4">
              <w:rPr>
                <w:rFonts w:ascii="Arial" w:hAnsi="Arial" w:cs="Arial"/>
                <w:sz w:val="22"/>
                <w:szCs w:val="22"/>
              </w:rPr>
              <w:t xml:space="preserve"> </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-Network functions and high-level procedures to support Distributed Autonomous </w:t>
            </w:r>
            <w:proofErr w:type="spellStart"/>
            <w:r w:rsidRPr="003D5FE4">
              <w:rPr>
                <w:rFonts w:ascii="Arial" w:hAnsi="Arial" w:cs="Arial"/>
                <w:sz w:val="22"/>
                <w:szCs w:val="22"/>
              </w:rPr>
              <w:t>Subnetwork</w:t>
            </w:r>
            <w:proofErr w:type="spellEnd"/>
            <w:r w:rsidRPr="003D5FE4">
              <w:rPr>
                <w:rFonts w:ascii="Arial" w:hAnsi="Arial" w:cs="Arial"/>
                <w:sz w:val="22"/>
                <w:szCs w:val="22"/>
              </w:rPr>
              <w:t>.</w:t>
            </w:r>
          </w:p>
          <w:p w:rsidR="002D6A2F" w:rsidRPr="003D5FE4" w:rsidRDefault="002D6A2F" w:rsidP="00670803">
            <w:pPr>
              <w:rPr>
                <w:rFonts w:ascii="Arial" w:hAnsi="Arial" w:cs="Arial"/>
                <w:sz w:val="22"/>
                <w:szCs w:val="22"/>
              </w:rPr>
            </w:pPr>
            <w:r w:rsidRPr="003D5FE4">
              <w:rPr>
                <w:rFonts w:ascii="Arial" w:hAnsi="Arial" w:cs="Arial"/>
                <w:sz w:val="22"/>
                <w:szCs w:val="22"/>
              </w:rPr>
              <w:t>-Support of interworking with Network Slicing and SNPN.</w:t>
            </w:r>
          </w:p>
          <w:p w:rsidR="002D6A2F" w:rsidRPr="003D5FE4" w:rsidRDefault="002D6A2F" w:rsidP="00670803">
            <w:pPr>
              <w:rPr>
                <w:rFonts w:ascii="Arial" w:hAnsi="Arial" w:cs="Arial"/>
                <w:sz w:val="22"/>
                <w:szCs w:val="22"/>
              </w:rPr>
            </w:pPr>
            <w:r w:rsidRPr="003D5FE4">
              <w:rPr>
                <w:rFonts w:ascii="Arial" w:hAnsi="Arial" w:cs="Arial"/>
                <w:sz w:val="22"/>
                <w:szCs w:val="22"/>
              </w:rPr>
              <w:t xml:space="preserve">Note: </w:t>
            </w:r>
            <w:proofErr w:type="spellStart"/>
            <w:r w:rsidRPr="003D5FE4">
              <w:rPr>
                <w:rFonts w:ascii="Arial" w:hAnsi="Arial" w:cs="Arial"/>
                <w:sz w:val="22"/>
                <w:szCs w:val="22"/>
              </w:rPr>
              <w:t>Subnetwork</w:t>
            </w:r>
            <w:proofErr w:type="spellEnd"/>
            <w:r w:rsidRPr="003D5FE4">
              <w:rPr>
                <w:rFonts w:ascii="Arial" w:hAnsi="Arial" w:cs="Arial"/>
                <w:sz w:val="22"/>
                <w:szCs w:val="22"/>
              </w:rPr>
              <w:t xml:space="preserve"> is an extension of the PLMN network; It provides network services with a certain degree of autonomy, localization, topology hiding, cross domain collaboration and diversified functions in specific areas during specific time periods based on the needs of individual customers.</w:t>
            </w:r>
          </w:p>
        </w:tc>
      </w:tr>
      <w:tr w:rsidR="002D6A2F" w:rsidRPr="003D5FE4" w:rsidTr="000C26BC">
        <w:trPr>
          <w:trHeight w:val="300"/>
        </w:trPr>
        <w:tc>
          <w:tcPr>
            <w:tcW w:w="526" w:type="pct"/>
            <w:tcBorders>
              <w:top w:val="nil"/>
              <w:left w:val="single" w:sz="4" w:space="0" w:color="auto"/>
              <w:bottom w:val="single" w:sz="4" w:space="0" w:color="auto"/>
              <w:right w:val="single" w:sz="4" w:space="0" w:color="auto"/>
            </w:tcBorders>
            <w:shd w:val="clear" w:color="auto" w:fill="auto"/>
            <w:noWrap/>
            <w:hideMark/>
          </w:tcPr>
          <w:p w:rsidR="002D6A2F" w:rsidRPr="003D5FE4" w:rsidRDefault="002D6A2F" w:rsidP="00670803">
            <w:pPr>
              <w:rPr>
                <w:rFonts w:ascii="Arial" w:hAnsi="Arial" w:cs="Arial"/>
                <w:sz w:val="22"/>
                <w:szCs w:val="22"/>
              </w:rPr>
            </w:pPr>
            <w:r w:rsidRPr="003D5FE4">
              <w:rPr>
                <w:rFonts w:ascii="Arial" w:hAnsi="Arial" w:cs="Arial"/>
                <w:sz w:val="22"/>
                <w:szCs w:val="22"/>
              </w:rPr>
              <w:t>ZTE</w:t>
            </w:r>
          </w:p>
        </w:tc>
        <w:tc>
          <w:tcPr>
            <w:tcW w:w="368"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WT#3</w:t>
            </w:r>
          </w:p>
        </w:tc>
        <w:tc>
          <w:tcPr>
            <w:tcW w:w="1337"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Support New services</w:t>
            </w:r>
          </w:p>
        </w:tc>
        <w:tc>
          <w:tcPr>
            <w:tcW w:w="2769" w:type="pct"/>
            <w:tcBorders>
              <w:top w:val="nil"/>
              <w:left w:val="nil"/>
              <w:bottom w:val="single" w:sz="4" w:space="0" w:color="auto"/>
              <w:right w:val="single" w:sz="4" w:space="0" w:color="auto"/>
            </w:tcBorders>
            <w:shd w:val="clear" w:color="auto" w:fill="auto"/>
            <w:hideMark/>
          </w:tcPr>
          <w:p w:rsidR="002D6A2F" w:rsidRPr="003D5FE4" w:rsidRDefault="002D6A2F" w:rsidP="00670803">
            <w:pPr>
              <w:rPr>
                <w:rFonts w:ascii="Arial" w:hAnsi="Arial" w:cs="Arial"/>
                <w:sz w:val="22"/>
                <w:szCs w:val="22"/>
              </w:rPr>
            </w:pPr>
            <w:r w:rsidRPr="003D5FE4">
              <w:rPr>
                <w:rFonts w:ascii="Arial" w:hAnsi="Arial" w:cs="Arial"/>
                <w:sz w:val="22"/>
                <w:szCs w:val="22"/>
              </w:rPr>
              <w:t>Distributed Autonomous network</w:t>
            </w:r>
          </w:p>
        </w:tc>
      </w:tr>
    </w:tbl>
    <w:p w:rsidR="002D6A2F" w:rsidRPr="003D5FE4" w:rsidRDefault="002D6A2F" w:rsidP="002D6A2F">
      <w:pPr>
        <w:rPr>
          <w:rFonts w:ascii="Arial" w:eastAsia="等线" w:hAnsi="Arial" w:cs="Arial"/>
        </w:rPr>
      </w:pPr>
    </w:p>
    <w:p w:rsidR="008E6640" w:rsidRPr="003D5FE4" w:rsidRDefault="008E6640" w:rsidP="006E55BF">
      <w:pPr>
        <w:rPr>
          <w:rFonts w:ascii="Arial" w:eastAsia="等线" w:hAnsi="Arial" w:cs="Arial"/>
        </w:rPr>
      </w:pPr>
    </w:p>
    <w:p w:rsidR="00051604" w:rsidRPr="003D5FE4" w:rsidRDefault="00C52DB8" w:rsidP="00051604">
      <w:pPr>
        <w:pStyle w:val="2"/>
        <w:rPr>
          <w:rFonts w:eastAsia="等线" w:cs="Arial"/>
          <w:lang w:eastAsia="zh-CN"/>
        </w:rPr>
      </w:pPr>
      <w:r w:rsidRPr="003D5FE4">
        <w:rPr>
          <w:rFonts w:eastAsia="等线" w:cs="Arial"/>
          <w:lang w:eastAsia="zh-CN"/>
        </w:rPr>
        <w:t>1</w:t>
      </w:r>
      <w:r w:rsidR="00EF7ED0" w:rsidRPr="003D5FE4">
        <w:rPr>
          <w:rFonts w:eastAsia="等线" w:cs="Arial"/>
          <w:lang w:eastAsia="zh-CN"/>
        </w:rPr>
        <w:t>.1</w:t>
      </w:r>
      <w:r w:rsidR="00086AE7" w:rsidRPr="003D5FE4">
        <w:rPr>
          <w:rFonts w:eastAsia="等线" w:cs="Arial"/>
          <w:lang w:eastAsia="zh-CN"/>
        </w:rPr>
        <w:t>4</w:t>
      </w:r>
      <w:r w:rsidR="00EF7ED0" w:rsidRPr="003D5FE4">
        <w:rPr>
          <w:rFonts w:eastAsia="等线" w:cs="Arial"/>
          <w:lang w:eastAsia="zh-CN"/>
        </w:rPr>
        <w:tab/>
      </w:r>
      <w:r w:rsidR="00051604" w:rsidRPr="003D5FE4">
        <w:rPr>
          <w:rFonts w:eastAsia="等线" w:cs="Arial"/>
          <w:lang w:eastAsia="zh-CN"/>
        </w:rPr>
        <w:t xml:space="preserve">User consent </w:t>
      </w:r>
      <w:r w:rsidR="00086AE7" w:rsidRPr="003D5FE4">
        <w:rPr>
          <w:rFonts w:eastAsia="等线" w:cs="Arial"/>
          <w:lang w:eastAsia="zh-CN"/>
        </w:rPr>
        <w:t xml:space="preserve">framework </w:t>
      </w:r>
      <w:r w:rsidR="00051604" w:rsidRPr="003D5FE4">
        <w:rPr>
          <w:rFonts w:eastAsia="等线" w:cs="Arial"/>
          <w:lang w:eastAsia="zh-CN"/>
        </w:rPr>
        <w:t>(3)</w:t>
      </w:r>
    </w:p>
    <w:p w:rsidR="00051604" w:rsidRPr="003D5FE4" w:rsidRDefault="00051604" w:rsidP="00051604">
      <w:pPr>
        <w:rPr>
          <w:rFonts w:ascii="Arial" w:eastAsia="等线" w:hAnsi="Arial" w:cs="Arial"/>
          <w:lang w:val="en-GB"/>
        </w:rPr>
      </w:pPr>
      <w:r w:rsidRPr="003D5FE4">
        <w:rPr>
          <w:rFonts w:ascii="Arial" w:eastAsia="等线" w:hAnsi="Arial" w:cs="Arial"/>
          <w:lang w:val="en-GB"/>
        </w:rPr>
        <w:t xml:space="preserve">User consent </w:t>
      </w:r>
      <w:r w:rsidR="00086AE7" w:rsidRPr="003D5FE4">
        <w:rPr>
          <w:rFonts w:ascii="Arial" w:eastAsia="等线" w:hAnsi="Arial" w:cs="Arial"/>
          <w:lang w:val="en-GB"/>
        </w:rPr>
        <w:t xml:space="preserve">framework </w:t>
      </w:r>
      <w:r w:rsidRPr="003D5FE4">
        <w:rPr>
          <w:rFonts w:ascii="Arial" w:eastAsia="等线" w:hAnsi="Arial" w:cs="Arial"/>
          <w:lang w:val="en-GB"/>
        </w:rPr>
        <w:t xml:space="preserve">has been mentioned in the following company inputs: </w:t>
      </w:r>
    </w:p>
    <w:p w:rsidR="00051604" w:rsidRPr="003D5FE4" w:rsidRDefault="00051604" w:rsidP="00051604">
      <w:pPr>
        <w:rPr>
          <w:rFonts w:ascii="Arial" w:eastAsia="等线" w:hAnsi="Arial" w:cs="Arial"/>
          <w:lang w:val="en-GB"/>
        </w:rPr>
      </w:pPr>
      <w:r w:rsidRPr="003D5FE4">
        <w:rPr>
          <w:rFonts w:ascii="Arial" w:eastAsia="等线" w:hAnsi="Arial" w:cs="Arial"/>
          <w:lang w:val="en-GB"/>
        </w:rPr>
        <w:t>Google, AT&amp;T, Apple.</w:t>
      </w:r>
    </w:p>
    <w:p w:rsidR="00051604" w:rsidRPr="003D5FE4" w:rsidRDefault="00051604" w:rsidP="00051604">
      <w:pPr>
        <w:rPr>
          <w:rFonts w:ascii="Arial" w:eastAsia="等线" w:hAnsi="Arial" w:cs="Arial"/>
          <w:lang w:val="en-GB"/>
        </w:rPr>
      </w:pPr>
    </w:p>
    <w:p w:rsidR="00051604" w:rsidRPr="003D5FE4" w:rsidRDefault="00051604" w:rsidP="00051604">
      <w:pPr>
        <w:rPr>
          <w:rFonts w:ascii="Arial" w:eastAsia="等线" w:hAnsi="Arial" w:cs="Arial"/>
          <w:lang w:val="en-GB"/>
        </w:rPr>
      </w:pPr>
      <w:r w:rsidRPr="003D5FE4">
        <w:rPr>
          <w:rFonts w:ascii="Arial" w:eastAsia="等线" w:hAnsi="Arial" w:cs="Arial"/>
          <w:lang w:val="en-GB"/>
        </w:rPr>
        <w:t>The following aspects are mentioned:</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Evolved User consent framework.</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API exposure framework with a centralized user consent management</w:t>
      </w:r>
    </w:p>
    <w:p w:rsidR="00051604" w:rsidRPr="003D5FE4" w:rsidRDefault="00051604" w:rsidP="00051604">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User centric privacy control for data driven network.</w:t>
      </w:r>
    </w:p>
    <w:p w:rsidR="00051604" w:rsidRPr="003D5FE4" w:rsidRDefault="00051604" w:rsidP="00086AE7">
      <w:pPr>
        <w:rPr>
          <w:rFonts w:ascii="Arial" w:hAnsi="Arial" w:cs="Arial"/>
          <w:sz w:val="22"/>
          <w:szCs w:val="22"/>
        </w:rPr>
      </w:pPr>
    </w:p>
    <w:p w:rsidR="00C17D5F" w:rsidRPr="003D5FE4" w:rsidRDefault="00C17D5F" w:rsidP="00C17D5F">
      <w:pPr>
        <w:rPr>
          <w:ins w:id="531" w:author="ZTE1" w:date="2025-04-08T16:04:00Z"/>
          <w:rFonts w:ascii="Arial" w:eastAsia="等线" w:hAnsi="Arial" w:cs="Arial"/>
          <w:b/>
          <w:lang w:val="en-GB"/>
        </w:rPr>
      </w:pPr>
      <w:ins w:id="532"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533" w:author="ZTE1" w:date="2025-04-08T16:04:00Z"/>
        </w:trPr>
        <w:tc>
          <w:tcPr>
            <w:tcW w:w="3114" w:type="dxa"/>
          </w:tcPr>
          <w:p w:rsidR="00C17D5F" w:rsidRPr="003D5FE4" w:rsidRDefault="00154B92" w:rsidP="00923DFF">
            <w:pPr>
              <w:rPr>
                <w:ins w:id="534" w:author="ZTE1" w:date="2025-04-08T16:04:00Z"/>
                <w:rFonts w:ascii="Arial" w:eastAsia="等线" w:hAnsi="Arial" w:cs="Arial"/>
                <w:sz w:val="22"/>
                <w:szCs w:val="22"/>
                <w:lang w:val="en-GB"/>
              </w:rPr>
            </w:pPr>
            <w:ins w:id="535" w:author="ZTE1" w:date="2025-04-08T16:47:00Z">
              <w:r>
                <w:rPr>
                  <w:rFonts w:ascii="Arial" w:eastAsia="等线" w:hAnsi="Arial" w:cs="Arial"/>
                  <w:sz w:val="22"/>
                  <w:szCs w:val="22"/>
                  <w:lang w:val="en-GB"/>
                </w:rPr>
                <w:t>Work Area Proposal</w:t>
              </w:r>
            </w:ins>
          </w:p>
        </w:tc>
        <w:tc>
          <w:tcPr>
            <w:tcW w:w="11446" w:type="dxa"/>
          </w:tcPr>
          <w:p w:rsidR="00C17D5F" w:rsidRDefault="0035774A" w:rsidP="0035774A">
            <w:pPr>
              <w:pStyle w:val="B2"/>
              <w:ind w:left="0" w:firstLine="0"/>
              <w:rPr>
                <w:ins w:id="536" w:author="ZTE1" w:date="2025-04-08T18:43:00Z"/>
                <w:rFonts w:ascii="Arial" w:eastAsiaTheme="minorEastAsia" w:hAnsi="Arial" w:cs="Arial"/>
                <w:sz w:val="22"/>
                <w:szCs w:val="22"/>
                <w:lang w:val="en-GB" w:eastAsia="en-US"/>
              </w:rPr>
            </w:pPr>
            <w:ins w:id="537" w:author="ZTE1" w:date="2025-04-08T16:34:00Z">
              <w:r w:rsidRPr="0035774A">
                <w:rPr>
                  <w:rFonts w:ascii="Arial" w:eastAsiaTheme="minorEastAsia" w:hAnsi="Arial" w:cs="Arial"/>
                  <w:sz w:val="22"/>
                  <w:szCs w:val="22"/>
                  <w:lang w:val="en-GB" w:eastAsia="en-US"/>
                </w:rPr>
                <w:t>User consent framework is expected to be studied in SA3 first and coordinated with SA2.</w:t>
              </w:r>
            </w:ins>
          </w:p>
          <w:p w:rsidR="00CB30DC" w:rsidRPr="0035774A" w:rsidRDefault="00CB30DC" w:rsidP="0035774A">
            <w:pPr>
              <w:pStyle w:val="B2"/>
              <w:ind w:left="0" w:firstLine="0"/>
              <w:rPr>
                <w:ins w:id="538" w:author="ZTE1" w:date="2025-04-08T16:04:00Z"/>
                <w:rFonts w:ascii="Arial" w:eastAsiaTheme="minorEastAsia" w:hAnsi="Arial" w:cs="Arial"/>
                <w:sz w:val="22"/>
                <w:szCs w:val="22"/>
                <w:lang w:val="en-GB" w:eastAsia="en-US"/>
              </w:rPr>
            </w:pPr>
          </w:p>
        </w:tc>
      </w:tr>
      <w:tr w:rsidR="00C17D5F" w:rsidRPr="003D5FE4" w:rsidTr="00923DFF">
        <w:trPr>
          <w:ins w:id="539" w:author="ZTE1" w:date="2025-04-08T16:04:00Z"/>
        </w:trPr>
        <w:tc>
          <w:tcPr>
            <w:tcW w:w="3114" w:type="dxa"/>
          </w:tcPr>
          <w:p w:rsidR="00C17D5F" w:rsidRPr="003D5FE4" w:rsidRDefault="00C17D5F" w:rsidP="00923DFF">
            <w:pPr>
              <w:rPr>
                <w:ins w:id="540" w:author="ZTE1" w:date="2025-04-08T16:04:00Z"/>
                <w:rFonts w:ascii="Arial" w:eastAsia="等线" w:hAnsi="Arial" w:cs="Arial"/>
                <w:sz w:val="22"/>
                <w:szCs w:val="22"/>
                <w:lang w:val="en-GB"/>
              </w:rPr>
            </w:pPr>
            <w:ins w:id="541" w:author="ZTE1" w:date="2025-04-08T16:04:00Z">
              <w:r w:rsidRPr="003D5FE4">
                <w:rPr>
                  <w:rFonts w:ascii="Arial" w:eastAsia="等线" w:hAnsi="Arial" w:cs="Arial"/>
                  <w:sz w:val="22"/>
                  <w:szCs w:val="22"/>
                  <w:lang w:val="en-GB"/>
                </w:rPr>
                <w:t>Questions for NWM discussion:</w:t>
              </w:r>
            </w:ins>
          </w:p>
          <w:p w:rsidR="00C17D5F" w:rsidRPr="003D5FE4" w:rsidRDefault="00C17D5F" w:rsidP="00923DFF">
            <w:pPr>
              <w:rPr>
                <w:ins w:id="542" w:author="ZTE1" w:date="2025-04-08T16:04: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543" w:author="ZTE1" w:date="2025-04-08T16:04:00Z"/>
                <w:rFonts w:ascii="Arial" w:eastAsiaTheme="minorEastAsia" w:hAnsi="Arial" w:cs="Arial"/>
                <w:sz w:val="22"/>
                <w:szCs w:val="22"/>
                <w:lang w:val="en-GB" w:eastAsia="en-US"/>
              </w:rPr>
            </w:pPr>
            <w:ins w:id="544" w:author="ZTE1" w:date="2025-04-08T16:04:00Z">
              <w:r w:rsidRPr="003D5FE4">
                <w:rPr>
                  <w:rFonts w:ascii="Arial" w:eastAsiaTheme="minorEastAsia" w:hAnsi="Arial" w:cs="Arial"/>
                  <w:sz w:val="22"/>
                  <w:szCs w:val="22"/>
                  <w:lang w:val="en-GB" w:eastAsia="en-US"/>
                </w:rPr>
                <w:t>Which proposed aspects should be reworded?</w:t>
              </w:r>
            </w:ins>
          </w:p>
          <w:p w:rsidR="00C17D5F" w:rsidRPr="0035774A" w:rsidRDefault="00C17D5F" w:rsidP="00C17D5F">
            <w:pPr>
              <w:pStyle w:val="B2"/>
              <w:numPr>
                <w:ilvl w:val="0"/>
                <w:numId w:val="11"/>
              </w:numPr>
              <w:rPr>
                <w:ins w:id="545" w:author="ZTE1" w:date="2025-04-08T16:04:00Z"/>
                <w:rFonts w:ascii="Arial" w:eastAsiaTheme="minorEastAsia" w:hAnsi="Arial" w:cs="Arial"/>
                <w:sz w:val="22"/>
                <w:szCs w:val="22"/>
                <w:lang w:val="en-GB" w:eastAsia="en-US"/>
              </w:rPr>
            </w:pPr>
            <w:ins w:id="546" w:author="ZTE1" w:date="2025-04-08T16:04:00Z">
              <w:r w:rsidRPr="003D5FE4">
                <w:rPr>
                  <w:rFonts w:ascii="Arial" w:eastAsiaTheme="minorEastAsia" w:hAnsi="Arial" w:cs="Arial"/>
                  <w:sz w:val="22"/>
                  <w:szCs w:val="22"/>
                  <w:lang w:val="en-GB" w:eastAsia="en-US"/>
                </w:rPr>
                <w:t>Which aspects should additionally be studied?</w:t>
              </w:r>
            </w:ins>
          </w:p>
        </w:tc>
      </w:tr>
    </w:tbl>
    <w:p w:rsidR="00C17D5F" w:rsidRPr="0035774A" w:rsidRDefault="00C17D5F" w:rsidP="00E90E14">
      <w:pPr>
        <w:rPr>
          <w:rFonts w:ascii="Arial" w:eastAsiaTheme="minorEastAsia" w:hAnsi="Arial" w:cs="Arial"/>
        </w:rPr>
      </w:pPr>
    </w:p>
    <w:p w:rsidR="00051604" w:rsidRPr="003D5FE4" w:rsidRDefault="00051604" w:rsidP="00051604">
      <w:pPr>
        <w:rPr>
          <w:rFonts w:ascii="Arial" w:eastAsia="等线" w:hAnsi="Arial" w:cs="Arial"/>
          <w:lang w:val="en-GB"/>
        </w:rPr>
      </w:pPr>
    </w:p>
    <w:tbl>
      <w:tblPr>
        <w:tblW w:w="5000" w:type="pct"/>
        <w:tblLook w:val="04A0" w:firstRow="1" w:lastRow="0" w:firstColumn="1" w:lastColumn="0" w:noHBand="0" w:noVBand="1"/>
      </w:tblPr>
      <w:tblGrid>
        <w:gridCol w:w="1278"/>
        <w:gridCol w:w="1156"/>
        <w:gridCol w:w="3978"/>
        <w:gridCol w:w="8148"/>
      </w:tblGrid>
      <w:tr w:rsidR="00051604" w:rsidRPr="003D5FE4" w:rsidTr="00670803">
        <w:trPr>
          <w:trHeight w:val="580"/>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Google</w:t>
            </w:r>
          </w:p>
        </w:tc>
        <w:tc>
          <w:tcPr>
            <w:tcW w:w="397"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5</w:t>
            </w:r>
          </w:p>
        </w:tc>
        <w:tc>
          <w:tcPr>
            <w:tcW w:w="1366"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Security and Privacy Aspects</w:t>
            </w:r>
          </w:p>
        </w:tc>
        <w:tc>
          <w:tcPr>
            <w:tcW w:w="2798" w:type="pct"/>
            <w:tcBorders>
              <w:top w:val="single" w:sz="4" w:space="0" w:color="auto"/>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  Study user consent framework and user centric privacy control for data driven network</w:t>
            </w:r>
          </w:p>
        </w:tc>
      </w:tr>
      <w:tr w:rsidR="00051604" w:rsidRPr="003D5FE4"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6</w:t>
            </w:r>
          </w:p>
        </w:tc>
        <w:tc>
          <w:tcPr>
            <w:tcW w:w="1366"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Network Programmability &amp; Service Exposure</w:t>
            </w:r>
          </w:p>
        </w:tc>
        <w:tc>
          <w:tcPr>
            <w:tcW w:w="2798"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sz w:val="22"/>
                <w:szCs w:val="22"/>
              </w:rPr>
            </w:pPr>
            <w:r w:rsidRPr="003D5FE4">
              <w:rPr>
                <w:rFonts w:ascii="Arial" w:hAnsi="Arial" w:cs="Arial"/>
                <w:sz w:val="22"/>
                <w:szCs w:val="22"/>
              </w:rPr>
              <w:t>•To study Unified API exposure framework (across all SA WGs) exposing service-oriented northbound APIs  with a centralized user consent management</w:t>
            </w:r>
          </w:p>
          <w:p w:rsidR="00051604" w:rsidRPr="003D5FE4" w:rsidRDefault="00051604" w:rsidP="00670803">
            <w:pPr>
              <w:rPr>
                <w:rFonts w:ascii="Arial" w:hAnsi="Arial" w:cs="Arial"/>
                <w:sz w:val="22"/>
                <w:szCs w:val="22"/>
              </w:rPr>
            </w:pPr>
            <w:r w:rsidRPr="003D5FE4">
              <w:rPr>
                <w:rFonts w:ascii="Arial" w:hAnsi="Arial" w:cs="Arial"/>
                <w:sz w:val="22"/>
                <w:szCs w:val="22"/>
              </w:rPr>
              <w:t>•To study Network programmability &amp; Intent-based APIs</w:t>
            </w:r>
          </w:p>
        </w:tc>
      </w:tr>
      <w:tr w:rsidR="00051604" w:rsidRPr="003D5FE4"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3D5FE4" w:rsidRDefault="00051604" w:rsidP="00670803">
            <w:pPr>
              <w:rPr>
                <w:rFonts w:ascii="Arial" w:hAnsi="Arial" w:cs="Arial"/>
                <w:sz w:val="22"/>
                <w:szCs w:val="22"/>
              </w:rPr>
            </w:pPr>
            <w:r w:rsidRPr="003D5FE4">
              <w:rPr>
                <w:rFonts w:ascii="Arial" w:hAnsi="Arial" w:cs="Arial"/>
                <w:sz w:val="22"/>
                <w:szCs w:val="22"/>
              </w:rPr>
              <w:t>Apple</w:t>
            </w:r>
          </w:p>
        </w:tc>
        <w:tc>
          <w:tcPr>
            <w:tcW w:w="397"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3</w:t>
            </w:r>
          </w:p>
        </w:tc>
        <w:tc>
          <w:tcPr>
            <w:tcW w:w="1366"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 xml:space="preserve">Architectural framework for user consent management </w:t>
            </w:r>
          </w:p>
        </w:tc>
        <w:tc>
          <w:tcPr>
            <w:tcW w:w="2798" w:type="pct"/>
            <w:tcBorders>
              <w:top w:val="nil"/>
              <w:left w:val="nil"/>
              <w:bottom w:val="single" w:sz="4" w:space="0" w:color="auto"/>
              <w:right w:val="single" w:sz="4" w:space="0" w:color="auto"/>
            </w:tcBorders>
            <w:shd w:val="clear" w:color="000000" w:fill="FFFFFF"/>
            <w:hideMark/>
          </w:tcPr>
          <w:p w:rsidR="00051604" w:rsidRPr="003D5FE4" w:rsidRDefault="00051604" w:rsidP="00670803">
            <w:pPr>
              <w:rPr>
                <w:rFonts w:ascii="Arial" w:hAnsi="Arial" w:cs="Arial"/>
                <w:i/>
                <w:iCs/>
                <w:sz w:val="22"/>
                <w:szCs w:val="22"/>
              </w:rPr>
            </w:pPr>
            <w:r w:rsidRPr="003D5FE4">
              <w:rPr>
                <w:rFonts w:ascii="Arial" w:hAnsi="Arial" w:cs="Arial"/>
                <w:i/>
                <w:iCs/>
                <w:sz w:val="22"/>
                <w:szCs w:val="22"/>
              </w:rPr>
              <w:t xml:space="preserve">Enhance the 6GS architecture to support an evolved user consent management framework </w:t>
            </w:r>
          </w:p>
        </w:tc>
      </w:tr>
    </w:tbl>
    <w:p w:rsidR="00051604" w:rsidRPr="003D5FE4" w:rsidRDefault="00051604" w:rsidP="00051604">
      <w:pPr>
        <w:rPr>
          <w:rFonts w:ascii="Arial" w:eastAsia="等线" w:hAnsi="Arial" w:cs="Arial"/>
        </w:rPr>
      </w:pPr>
    </w:p>
    <w:p w:rsidR="004A2896" w:rsidRPr="003D5FE4" w:rsidRDefault="004A2896" w:rsidP="004A2896">
      <w:pPr>
        <w:pStyle w:val="2"/>
        <w:rPr>
          <w:rFonts w:eastAsia="等线" w:cs="Arial"/>
          <w:lang w:eastAsia="zh-CN"/>
        </w:rPr>
      </w:pPr>
      <w:r w:rsidRPr="003D5FE4">
        <w:rPr>
          <w:rFonts w:eastAsia="等线" w:cs="Arial"/>
          <w:lang w:eastAsia="zh-CN"/>
        </w:rPr>
        <w:t>1.15</w:t>
      </w:r>
      <w:r w:rsidRPr="003D5FE4">
        <w:rPr>
          <w:rFonts w:eastAsia="等线" w:cs="Arial"/>
          <w:lang w:eastAsia="zh-CN"/>
        </w:rPr>
        <w:tab/>
        <w:t>Network Sharing (</w:t>
      </w:r>
      <w:r w:rsidR="00254939" w:rsidRPr="003D5FE4">
        <w:rPr>
          <w:rFonts w:eastAsia="等线" w:cs="Arial"/>
          <w:lang w:eastAsia="zh-CN"/>
        </w:rPr>
        <w:t>5</w:t>
      </w:r>
      <w:r w:rsidRPr="003D5FE4">
        <w:rPr>
          <w:rFonts w:eastAsia="等线" w:cs="Arial"/>
          <w:lang w:eastAsia="zh-CN"/>
        </w:rPr>
        <w:t>)</w:t>
      </w:r>
    </w:p>
    <w:p w:rsidR="004A2896" w:rsidRPr="003D5FE4" w:rsidRDefault="004A2896" w:rsidP="004A2896">
      <w:pPr>
        <w:rPr>
          <w:rFonts w:ascii="Arial" w:eastAsia="等线" w:hAnsi="Arial" w:cs="Arial"/>
          <w:lang w:val="en-GB"/>
        </w:rPr>
      </w:pPr>
      <w:r w:rsidRPr="003D5FE4">
        <w:rPr>
          <w:rFonts w:ascii="Arial" w:eastAsia="等线" w:hAnsi="Arial" w:cs="Arial"/>
        </w:rPr>
        <w:t>Network Sharing</w:t>
      </w:r>
      <w:r w:rsidRPr="003D5FE4">
        <w:rPr>
          <w:rFonts w:ascii="Arial" w:eastAsia="等线" w:hAnsi="Arial" w:cs="Arial"/>
          <w:lang w:val="en-GB"/>
        </w:rPr>
        <w:t xml:space="preserve"> has been mentioned in the following company inputs: </w:t>
      </w:r>
    </w:p>
    <w:p w:rsidR="004A2896" w:rsidRPr="003D5FE4" w:rsidRDefault="004A2896" w:rsidP="004A2896">
      <w:pPr>
        <w:rPr>
          <w:rFonts w:ascii="Arial" w:eastAsia="等线" w:hAnsi="Arial" w:cs="Arial"/>
          <w:lang w:val="en-GB"/>
        </w:rPr>
      </w:pPr>
      <w:r w:rsidRPr="003D5FE4">
        <w:rPr>
          <w:rFonts w:ascii="Arial" w:eastAsia="等线" w:hAnsi="Arial" w:cs="Arial"/>
          <w:lang w:val="en-GB"/>
        </w:rPr>
        <w:t>China Unicom</w:t>
      </w:r>
      <w:r w:rsidR="00254939" w:rsidRPr="003D5FE4">
        <w:rPr>
          <w:rFonts w:ascii="Arial" w:eastAsia="等线" w:hAnsi="Arial" w:cs="Arial"/>
          <w:lang w:val="en-GB"/>
        </w:rPr>
        <w:t>, v</w:t>
      </w:r>
      <w:r w:rsidRPr="003D5FE4">
        <w:rPr>
          <w:rFonts w:ascii="Arial" w:eastAsia="等线" w:hAnsi="Arial" w:cs="Arial"/>
          <w:lang w:val="en-GB"/>
        </w:rPr>
        <w:t>ivo</w:t>
      </w:r>
      <w:r w:rsidR="00254939" w:rsidRPr="003D5FE4">
        <w:rPr>
          <w:rFonts w:ascii="Arial" w:eastAsia="等线" w:hAnsi="Arial" w:cs="Arial"/>
          <w:lang w:val="en-GB"/>
        </w:rPr>
        <w:t>, N</w:t>
      </w:r>
      <w:r w:rsidRPr="003D5FE4">
        <w:rPr>
          <w:rFonts w:ascii="Arial" w:eastAsia="等线" w:hAnsi="Arial" w:cs="Arial"/>
          <w:lang w:val="en-GB"/>
        </w:rPr>
        <w:t>OKIA, Spark NZ Ltd</w:t>
      </w:r>
      <w:r w:rsidR="00254939" w:rsidRPr="003D5FE4">
        <w:rPr>
          <w:rFonts w:ascii="Arial" w:eastAsia="等线" w:hAnsi="Arial" w:cs="Arial"/>
          <w:lang w:val="en-GB"/>
        </w:rPr>
        <w:t xml:space="preserve">, </w:t>
      </w:r>
      <w:r w:rsidRPr="003D5FE4">
        <w:rPr>
          <w:rFonts w:ascii="Arial" w:eastAsia="等线" w:hAnsi="Arial" w:cs="Arial"/>
          <w:lang w:val="en-GB"/>
        </w:rPr>
        <w:t>Samsung</w:t>
      </w:r>
    </w:p>
    <w:p w:rsidR="004A2896" w:rsidRPr="003D5FE4" w:rsidRDefault="004A2896" w:rsidP="004A2896">
      <w:pPr>
        <w:rPr>
          <w:rFonts w:ascii="Arial" w:eastAsia="等线" w:hAnsi="Arial" w:cs="Arial"/>
          <w:lang w:val="en-GB"/>
        </w:rPr>
      </w:pPr>
    </w:p>
    <w:p w:rsidR="004A2896" w:rsidRPr="003D5FE4" w:rsidRDefault="004A2896" w:rsidP="004A2896">
      <w:pPr>
        <w:rPr>
          <w:rFonts w:ascii="Arial" w:eastAsia="等线" w:hAnsi="Arial" w:cs="Arial"/>
          <w:lang w:val="en-GB"/>
        </w:rPr>
      </w:pPr>
      <w:r w:rsidRPr="003D5FE4">
        <w:rPr>
          <w:rFonts w:ascii="Arial" w:eastAsia="等线" w:hAnsi="Arial" w:cs="Arial"/>
          <w:lang w:val="en-GB"/>
        </w:rPr>
        <w:t>The following aspects are mentioned:</w:t>
      </w:r>
    </w:p>
    <w:p w:rsidR="00E51E9A" w:rsidRPr="00E51E9A" w:rsidRDefault="00E51E9A">
      <w:pPr>
        <w:pStyle w:val="af6"/>
        <w:numPr>
          <w:ilvl w:val="0"/>
          <w:numId w:val="11"/>
        </w:numPr>
        <w:rPr>
          <w:ins w:id="547" w:author="ZTE1" w:date="2025-04-08T20:23:00Z"/>
          <w:rFonts w:ascii="Arial" w:eastAsia="宋体" w:hAnsi="Arial" w:cs="Arial"/>
          <w:sz w:val="22"/>
          <w:szCs w:val="22"/>
          <w:lang w:eastAsia="zh-CN"/>
          <w:rPrChange w:id="548" w:author="ZTE1" w:date="2025-04-08T20:23:00Z">
            <w:rPr>
              <w:ins w:id="549" w:author="ZTE1" w:date="2025-04-08T20:23:00Z"/>
              <w:rFonts w:ascii="Arial" w:hAnsi="Arial" w:cs="Arial"/>
              <w:color w:val="000000"/>
              <w:sz w:val="21"/>
              <w:szCs w:val="21"/>
            </w:rPr>
          </w:rPrChange>
        </w:rPr>
        <w:pPrChange w:id="550" w:author="ZTE1" w:date="2025-04-08T20:23:00Z">
          <w:pPr>
            <w:pStyle w:val="af6"/>
            <w:numPr>
              <w:numId w:val="11"/>
            </w:numPr>
            <w:shd w:val="clear" w:color="auto" w:fill="FFFFFF"/>
            <w:ind w:left="360" w:hanging="360"/>
          </w:pPr>
        </w:pPrChange>
      </w:pPr>
      <w:ins w:id="551" w:author="ZTE1" w:date="2025-04-08T20:23:00Z">
        <w:r w:rsidRPr="00E51E9A">
          <w:rPr>
            <w:rFonts w:ascii="Arial" w:eastAsia="宋体" w:hAnsi="Arial" w:cs="Arial"/>
            <w:sz w:val="22"/>
            <w:szCs w:val="22"/>
            <w:lang w:eastAsia="zh-CN"/>
            <w:rPrChange w:id="552" w:author="ZTE1" w:date="2025-04-08T20:23:00Z">
              <w:rPr>
                <w:rFonts w:ascii="Calibri" w:hAnsi="Calibri" w:cs="Calibri"/>
                <w:color w:val="000000"/>
                <w:sz w:val="30"/>
                <w:szCs w:val="30"/>
              </w:rPr>
            </w:rPrChange>
          </w:rPr>
          <w:t>Support of different network sharing mode in 6G, e.g. MOCN, INS, potential new mode</w:t>
        </w:r>
      </w:ins>
    </w:p>
    <w:p w:rsidR="00E51E9A" w:rsidRPr="00E51E9A" w:rsidRDefault="00E51E9A">
      <w:pPr>
        <w:pStyle w:val="af6"/>
        <w:numPr>
          <w:ilvl w:val="0"/>
          <w:numId w:val="11"/>
        </w:numPr>
        <w:rPr>
          <w:ins w:id="553" w:author="ZTE1" w:date="2025-04-08T20:23:00Z"/>
          <w:rFonts w:ascii="Arial" w:eastAsia="宋体" w:hAnsi="Arial" w:cs="Arial"/>
          <w:sz w:val="22"/>
          <w:szCs w:val="22"/>
          <w:lang w:eastAsia="zh-CN"/>
          <w:rPrChange w:id="554" w:author="ZTE1" w:date="2025-04-08T20:23:00Z">
            <w:rPr>
              <w:ins w:id="555" w:author="ZTE1" w:date="2025-04-08T20:23:00Z"/>
              <w:rFonts w:ascii="Arial" w:hAnsi="Arial" w:cs="Arial"/>
              <w:color w:val="000000"/>
              <w:sz w:val="21"/>
              <w:szCs w:val="21"/>
            </w:rPr>
          </w:rPrChange>
        </w:rPr>
        <w:pPrChange w:id="556" w:author="ZTE1" w:date="2025-04-08T20:23:00Z">
          <w:pPr>
            <w:pStyle w:val="af6"/>
            <w:numPr>
              <w:numId w:val="11"/>
            </w:numPr>
            <w:shd w:val="clear" w:color="auto" w:fill="FFFFFF"/>
            <w:ind w:left="360" w:hanging="360"/>
          </w:pPr>
        </w:pPrChange>
      </w:pPr>
      <w:ins w:id="557" w:author="ZTE1" w:date="2025-04-08T20:23:00Z">
        <w:r w:rsidRPr="00E51E9A">
          <w:rPr>
            <w:rFonts w:ascii="Arial" w:eastAsia="宋体" w:hAnsi="Arial" w:cs="Arial"/>
            <w:sz w:val="22"/>
            <w:szCs w:val="22"/>
            <w:lang w:eastAsia="zh-CN"/>
            <w:rPrChange w:id="558" w:author="ZTE1" w:date="2025-04-08T20:23:00Z">
              <w:rPr>
                <w:rFonts w:ascii="Calibri" w:hAnsi="Calibri" w:cs="Calibri"/>
                <w:color w:val="000000"/>
                <w:sz w:val="30"/>
                <w:szCs w:val="30"/>
              </w:rPr>
            </w:rPrChange>
          </w:rPr>
          <w:t>RAN sharing, other infrastructure resources sharing (e.g. core network sharing, computing resources sharing,...)</w:t>
        </w:r>
      </w:ins>
    </w:p>
    <w:p w:rsidR="00E51E9A" w:rsidRPr="00E51E9A" w:rsidRDefault="00E51E9A">
      <w:pPr>
        <w:pStyle w:val="af6"/>
        <w:numPr>
          <w:ilvl w:val="0"/>
          <w:numId w:val="11"/>
        </w:numPr>
        <w:rPr>
          <w:ins w:id="559" w:author="ZTE1" w:date="2025-04-08T20:23:00Z"/>
          <w:rFonts w:ascii="Arial" w:eastAsia="宋体" w:hAnsi="Arial" w:cs="Arial"/>
          <w:sz w:val="22"/>
          <w:szCs w:val="22"/>
          <w:lang w:eastAsia="zh-CN"/>
          <w:rPrChange w:id="560" w:author="ZTE1" w:date="2025-04-08T20:23:00Z">
            <w:rPr>
              <w:ins w:id="561" w:author="ZTE1" w:date="2025-04-08T20:23:00Z"/>
              <w:rFonts w:ascii="Arial" w:hAnsi="Arial" w:cs="Arial"/>
              <w:color w:val="000000"/>
              <w:sz w:val="21"/>
              <w:szCs w:val="21"/>
            </w:rPr>
          </w:rPrChange>
        </w:rPr>
        <w:pPrChange w:id="562" w:author="ZTE1" w:date="2025-04-08T20:23:00Z">
          <w:pPr>
            <w:pStyle w:val="af6"/>
            <w:numPr>
              <w:numId w:val="11"/>
            </w:numPr>
            <w:shd w:val="clear" w:color="auto" w:fill="FFFFFF"/>
            <w:ind w:left="360" w:hanging="360"/>
          </w:pPr>
        </w:pPrChange>
      </w:pPr>
      <w:ins w:id="563" w:author="ZTE1" w:date="2025-04-08T20:23:00Z">
        <w:r w:rsidRPr="00E51E9A">
          <w:rPr>
            <w:rFonts w:ascii="Arial" w:eastAsia="宋体" w:hAnsi="Arial" w:cs="Arial"/>
            <w:sz w:val="22"/>
            <w:szCs w:val="22"/>
            <w:lang w:eastAsia="zh-CN"/>
            <w:rPrChange w:id="564" w:author="ZTE1" w:date="2025-04-08T20:23:00Z">
              <w:rPr>
                <w:rFonts w:ascii="Calibri" w:hAnsi="Calibri" w:cs="Calibri"/>
                <w:color w:val="000000"/>
                <w:sz w:val="30"/>
                <w:szCs w:val="30"/>
              </w:rPr>
            </w:rPrChange>
          </w:rPr>
          <w:t>dynamic/on-demand network sharing</w:t>
        </w:r>
      </w:ins>
    </w:p>
    <w:p w:rsidR="00E51E9A" w:rsidRPr="003D5FE4" w:rsidRDefault="00E51E9A" w:rsidP="00837261">
      <w:pPr>
        <w:pStyle w:val="af6"/>
        <w:numPr>
          <w:ilvl w:val="0"/>
          <w:numId w:val="11"/>
        </w:numPr>
        <w:rPr>
          <w:rFonts w:ascii="Arial" w:eastAsia="宋体" w:hAnsi="Arial" w:cs="Arial"/>
          <w:sz w:val="22"/>
          <w:szCs w:val="22"/>
          <w:lang w:eastAsia="zh-CN"/>
        </w:rPr>
      </w:pPr>
    </w:p>
    <w:p w:rsidR="00F46F6D" w:rsidRPr="003D5FE4" w:rsidRDefault="00F46F6D" w:rsidP="00F46F6D">
      <w:pPr>
        <w:rPr>
          <w:rFonts w:ascii="Arial" w:hAnsi="Arial" w:cs="Arial"/>
          <w:sz w:val="22"/>
          <w:szCs w:val="22"/>
        </w:rPr>
      </w:pPr>
    </w:p>
    <w:p w:rsidR="00C17D5F" w:rsidRPr="003D5FE4" w:rsidRDefault="00C17D5F" w:rsidP="00C17D5F">
      <w:pPr>
        <w:rPr>
          <w:ins w:id="565" w:author="ZTE1" w:date="2025-04-08T16:04:00Z"/>
          <w:rFonts w:ascii="Arial" w:eastAsia="等线" w:hAnsi="Arial" w:cs="Arial"/>
          <w:b/>
          <w:lang w:val="en-GB"/>
        </w:rPr>
      </w:pPr>
      <w:ins w:id="566"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567" w:author="ZTE1" w:date="2025-04-08T16:04:00Z"/>
        </w:trPr>
        <w:tc>
          <w:tcPr>
            <w:tcW w:w="3114" w:type="dxa"/>
          </w:tcPr>
          <w:p w:rsidR="00C17D5F" w:rsidRPr="003D5FE4" w:rsidRDefault="00154B92" w:rsidP="00923DFF">
            <w:pPr>
              <w:rPr>
                <w:ins w:id="568" w:author="ZTE1" w:date="2025-04-08T16:04:00Z"/>
                <w:rFonts w:ascii="Arial" w:eastAsia="等线" w:hAnsi="Arial" w:cs="Arial"/>
                <w:sz w:val="22"/>
                <w:szCs w:val="22"/>
                <w:lang w:val="en-GB"/>
              </w:rPr>
            </w:pPr>
            <w:ins w:id="569" w:author="ZTE1" w:date="2025-04-08T16:47:00Z">
              <w:r>
                <w:rPr>
                  <w:rFonts w:ascii="Arial" w:eastAsia="等线" w:hAnsi="Arial" w:cs="Arial"/>
                  <w:sz w:val="22"/>
                  <w:szCs w:val="22"/>
                  <w:lang w:val="en-GB"/>
                </w:rPr>
                <w:t>Work Area Proposal</w:t>
              </w:r>
            </w:ins>
          </w:p>
        </w:tc>
        <w:tc>
          <w:tcPr>
            <w:tcW w:w="11446" w:type="dxa"/>
          </w:tcPr>
          <w:p w:rsidR="00C17D5F" w:rsidRDefault="00C17D5F" w:rsidP="00FB4C8C">
            <w:pPr>
              <w:rPr>
                <w:ins w:id="570" w:author="ZTE1" w:date="2025-04-08T16:36:00Z"/>
                <w:rFonts w:ascii="Arial" w:eastAsia="等线" w:hAnsi="Arial" w:cs="Arial"/>
                <w:sz w:val="22"/>
                <w:szCs w:val="22"/>
                <w:lang w:val="en-GB"/>
              </w:rPr>
            </w:pPr>
            <w:ins w:id="571" w:author="ZTE1" w:date="2025-04-08T16:04:00Z">
              <w:r w:rsidRPr="003D5FE4">
                <w:rPr>
                  <w:rFonts w:ascii="Arial" w:eastAsia="等线" w:hAnsi="Arial" w:cs="Arial"/>
                  <w:sz w:val="22"/>
                  <w:szCs w:val="22"/>
                  <w:lang w:val="en-GB"/>
                </w:rPr>
                <w:t xml:space="preserve">Study </w:t>
              </w:r>
            </w:ins>
            <w:ins w:id="572" w:author="ZTE1" w:date="2025-04-08T16:37:00Z">
              <w:r w:rsidR="00FB4C8C">
                <w:rPr>
                  <w:rFonts w:ascii="Arial" w:eastAsia="等线" w:hAnsi="Arial" w:cs="Arial"/>
                  <w:sz w:val="22"/>
                  <w:szCs w:val="22"/>
                  <w:lang w:val="en-GB"/>
                </w:rPr>
                <w:t xml:space="preserve">any enhancement on </w:t>
              </w:r>
            </w:ins>
            <w:ins w:id="573" w:author="ZTE1" w:date="2025-04-08T16:35:00Z">
              <w:r w:rsidR="0035774A">
                <w:rPr>
                  <w:rFonts w:ascii="Arial" w:eastAsia="等线" w:hAnsi="Arial" w:cs="Arial"/>
                  <w:sz w:val="22"/>
                  <w:szCs w:val="22"/>
                  <w:lang w:val="en-GB"/>
                </w:rPr>
                <w:t>network sharing</w:t>
              </w:r>
            </w:ins>
          </w:p>
          <w:p w:rsidR="00FB4C8C" w:rsidRPr="00CB30DC" w:rsidRDefault="00FB4C8C" w:rsidP="00FB4C8C">
            <w:pPr>
              <w:rPr>
                <w:ins w:id="574" w:author="ZTE1" w:date="2025-04-08T16:36:00Z"/>
                <w:rFonts w:ascii="Arial" w:eastAsia="等线" w:hAnsi="Arial" w:cs="Arial"/>
                <w:sz w:val="22"/>
                <w:szCs w:val="22"/>
                <w:lang w:val="en-GB"/>
              </w:rPr>
            </w:pPr>
          </w:p>
          <w:p w:rsidR="00FB4C8C" w:rsidRPr="00FB4C8C" w:rsidRDefault="00FB4C8C" w:rsidP="00FB4C8C">
            <w:pPr>
              <w:rPr>
                <w:ins w:id="575" w:author="ZTE1" w:date="2025-04-08T16:04:00Z"/>
                <w:rFonts w:ascii="Arial" w:eastAsia="等线" w:hAnsi="Arial" w:cs="Arial"/>
                <w:sz w:val="22"/>
                <w:szCs w:val="22"/>
                <w:lang w:val="en-GB"/>
              </w:rPr>
            </w:pPr>
          </w:p>
        </w:tc>
      </w:tr>
      <w:tr w:rsidR="00C17D5F" w:rsidRPr="003D5FE4" w:rsidTr="00923DFF">
        <w:trPr>
          <w:ins w:id="576" w:author="ZTE1" w:date="2025-04-08T16:04:00Z"/>
        </w:trPr>
        <w:tc>
          <w:tcPr>
            <w:tcW w:w="3114" w:type="dxa"/>
          </w:tcPr>
          <w:p w:rsidR="00C17D5F" w:rsidRPr="003D5FE4" w:rsidRDefault="00C17D5F" w:rsidP="00923DFF">
            <w:pPr>
              <w:rPr>
                <w:ins w:id="577" w:author="ZTE1" w:date="2025-04-08T16:04:00Z"/>
                <w:rFonts w:ascii="Arial" w:eastAsia="等线" w:hAnsi="Arial" w:cs="Arial"/>
                <w:sz w:val="22"/>
                <w:szCs w:val="22"/>
                <w:lang w:val="en-GB"/>
              </w:rPr>
            </w:pPr>
            <w:ins w:id="578" w:author="ZTE1" w:date="2025-04-08T16:04:00Z">
              <w:r w:rsidRPr="003D5FE4">
                <w:rPr>
                  <w:rFonts w:ascii="Arial" w:eastAsia="等线" w:hAnsi="Arial" w:cs="Arial"/>
                  <w:sz w:val="22"/>
                  <w:szCs w:val="22"/>
                  <w:lang w:val="en-GB"/>
                </w:rPr>
                <w:lastRenderedPageBreak/>
                <w:t>Questions for NWM discussion:</w:t>
              </w:r>
            </w:ins>
          </w:p>
          <w:p w:rsidR="00C17D5F" w:rsidRPr="003D5FE4" w:rsidRDefault="00C17D5F" w:rsidP="00923DFF">
            <w:pPr>
              <w:rPr>
                <w:ins w:id="579" w:author="ZTE1" w:date="2025-04-08T16:04: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580" w:author="ZTE1" w:date="2025-04-08T16:04:00Z"/>
                <w:rFonts w:ascii="Arial" w:eastAsiaTheme="minorEastAsia" w:hAnsi="Arial" w:cs="Arial"/>
                <w:sz w:val="22"/>
                <w:szCs w:val="22"/>
                <w:lang w:val="en-GB" w:eastAsia="en-US"/>
              </w:rPr>
            </w:pPr>
            <w:ins w:id="581" w:author="ZTE1" w:date="2025-04-08T16:04:00Z">
              <w:r w:rsidRPr="003D5FE4">
                <w:rPr>
                  <w:rFonts w:ascii="Arial" w:eastAsiaTheme="minorEastAsia" w:hAnsi="Arial" w:cs="Arial"/>
                  <w:sz w:val="22"/>
                  <w:szCs w:val="22"/>
                  <w:lang w:val="en-GB" w:eastAsia="en-US"/>
                </w:rPr>
                <w:t>Which of the proposed aspects do you support for the study?</w:t>
              </w:r>
            </w:ins>
          </w:p>
          <w:p w:rsidR="00C17D5F" w:rsidRPr="003D5FE4" w:rsidRDefault="00C17D5F" w:rsidP="00C17D5F">
            <w:pPr>
              <w:pStyle w:val="B2"/>
              <w:numPr>
                <w:ilvl w:val="0"/>
                <w:numId w:val="11"/>
              </w:numPr>
              <w:rPr>
                <w:ins w:id="582" w:author="ZTE1" w:date="2025-04-08T16:04:00Z"/>
                <w:rFonts w:ascii="Arial" w:eastAsiaTheme="minorEastAsia" w:hAnsi="Arial" w:cs="Arial"/>
                <w:sz w:val="22"/>
                <w:szCs w:val="22"/>
                <w:lang w:val="en-GB" w:eastAsia="en-US"/>
              </w:rPr>
            </w:pPr>
            <w:ins w:id="583" w:author="ZTE1" w:date="2025-04-08T16:04:00Z">
              <w:r w:rsidRPr="003D5FE4">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584" w:author="ZTE1" w:date="2025-04-08T16:04:00Z"/>
                <w:rFonts w:ascii="Arial" w:eastAsiaTheme="minorEastAsia" w:hAnsi="Arial" w:cs="Arial"/>
                <w:sz w:val="22"/>
                <w:szCs w:val="22"/>
                <w:lang w:val="en-GB" w:eastAsia="en-US"/>
              </w:rPr>
            </w:pPr>
            <w:ins w:id="585" w:author="ZTE1" w:date="2025-04-08T16:04: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586" w:author="ZTE1" w:date="2025-04-08T16:04:00Z"/>
                <w:rFonts w:ascii="Arial" w:eastAsia="等线" w:hAnsi="Arial" w:cs="Arial"/>
                <w:sz w:val="22"/>
                <w:szCs w:val="22"/>
                <w:lang w:val="en-GB"/>
              </w:rPr>
            </w:pPr>
            <w:ins w:id="587" w:author="ZTE1" w:date="2025-04-08T16:04:00Z">
              <w:r w:rsidRPr="003D5FE4">
                <w:rPr>
                  <w:rFonts w:ascii="Arial" w:eastAsiaTheme="minorEastAsia" w:hAnsi="Arial" w:cs="Arial"/>
                  <w:sz w:val="22"/>
                  <w:szCs w:val="22"/>
                  <w:lang w:val="en-GB" w:eastAsia="en-US"/>
                </w:rPr>
                <w:t>Which aspects should additionally be studied?</w:t>
              </w:r>
            </w:ins>
          </w:p>
        </w:tc>
      </w:tr>
    </w:tbl>
    <w:p w:rsidR="00C17D5F" w:rsidRPr="00FB4C8C" w:rsidRDefault="00C17D5F" w:rsidP="004A2896">
      <w:pPr>
        <w:rPr>
          <w:rFonts w:ascii="Arial" w:eastAsiaTheme="minorEastAsia" w:hAnsi="Arial" w:cs="Arial"/>
        </w:rPr>
      </w:pPr>
    </w:p>
    <w:p w:rsidR="004A2896" w:rsidRPr="003D5FE4" w:rsidRDefault="004A2896" w:rsidP="004A2896">
      <w:pPr>
        <w:rPr>
          <w:rFonts w:ascii="Arial" w:eastAsia="等线" w:hAnsi="Arial" w:cs="Arial"/>
          <w:lang w:val="en-GB"/>
        </w:rPr>
      </w:pPr>
    </w:p>
    <w:tbl>
      <w:tblPr>
        <w:tblW w:w="5000" w:type="pct"/>
        <w:tblLook w:val="04A0" w:firstRow="1" w:lastRow="0" w:firstColumn="1" w:lastColumn="0" w:noHBand="0" w:noVBand="1"/>
      </w:tblPr>
      <w:tblGrid>
        <w:gridCol w:w="1657"/>
        <w:gridCol w:w="877"/>
        <w:gridCol w:w="3040"/>
        <w:gridCol w:w="8986"/>
      </w:tblGrid>
      <w:tr w:rsidR="004A2896" w:rsidRPr="003D5FE4" w:rsidTr="004A2896">
        <w:trPr>
          <w:trHeight w:val="620"/>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China Unicom</w:t>
            </w:r>
          </w:p>
        </w:tc>
        <w:tc>
          <w:tcPr>
            <w:tcW w:w="301"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jc w:val="center"/>
              <w:rPr>
                <w:rFonts w:ascii="Arial" w:hAnsi="Arial" w:cs="Arial"/>
              </w:rPr>
            </w:pPr>
            <w:r w:rsidRPr="003D5FE4">
              <w:rPr>
                <w:rFonts w:ascii="Arial" w:hAnsi="Arial" w:cs="Arial"/>
              </w:rPr>
              <w:t>1</w:t>
            </w:r>
          </w:p>
        </w:tc>
        <w:tc>
          <w:tcPr>
            <w:tcW w:w="1044"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Network Sharing</w:t>
            </w:r>
          </w:p>
        </w:tc>
        <w:tc>
          <w:tcPr>
            <w:tcW w:w="3086" w:type="pct"/>
            <w:tcBorders>
              <w:top w:val="single" w:sz="4" w:space="0" w:color="auto"/>
              <w:left w:val="nil"/>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How to support the network sharing for the connection resources flexibly, e.g. considering the different network sharing modes.</w:t>
            </w:r>
          </w:p>
          <w:p w:rsidR="004A2896" w:rsidRPr="003D5FE4" w:rsidRDefault="004A2896" w:rsidP="004A2896">
            <w:pPr>
              <w:rPr>
                <w:rFonts w:ascii="Arial" w:hAnsi="Arial" w:cs="Arial"/>
              </w:rPr>
            </w:pPr>
            <w:r w:rsidRPr="003D5FE4">
              <w:rPr>
                <w:rFonts w:ascii="Arial" w:hAnsi="Arial" w:cs="Arial"/>
              </w:rPr>
              <w:t>How to support the network sharing for the resources beyond connection (e.g. computing resource, etc..).</w:t>
            </w:r>
          </w:p>
        </w:tc>
      </w:tr>
      <w:tr w:rsidR="004A2896" w:rsidRPr="003D5FE4" w:rsidTr="004A2896">
        <w:trPr>
          <w:trHeight w:val="785"/>
        </w:trPr>
        <w:tc>
          <w:tcPr>
            <w:tcW w:w="569"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vivo</w:t>
            </w:r>
          </w:p>
        </w:tc>
        <w:tc>
          <w:tcPr>
            <w:tcW w:w="301" w:type="pct"/>
            <w:tcBorders>
              <w:top w:val="nil"/>
              <w:left w:val="nil"/>
              <w:bottom w:val="single" w:sz="4" w:space="0" w:color="auto"/>
              <w:right w:val="single" w:sz="4" w:space="0" w:color="auto"/>
            </w:tcBorders>
            <w:shd w:val="clear" w:color="000000" w:fill="FFFFFF"/>
          </w:tcPr>
          <w:p w:rsidR="004A2896" w:rsidRPr="003D5FE4" w:rsidRDefault="004A2896" w:rsidP="004A2896">
            <w:pPr>
              <w:jc w:val="center"/>
              <w:rPr>
                <w:rFonts w:ascii="Arial" w:hAnsi="Arial" w:cs="Arial"/>
              </w:rPr>
            </w:pPr>
          </w:p>
        </w:tc>
        <w:tc>
          <w:tcPr>
            <w:tcW w:w="1044" w:type="pct"/>
            <w:tcBorders>
              <w:top w:val="nil"/>
              <w:left w:val="nil"/>
              <w:bottom w:val="single" w:sz="4" w:space="0" w:color="auto"/>
              <w:right w:val="single" w:sz="4" w:space="0" w:color="auto"/>
            </w:tcBorders>
            <w:shd w:val="clear" w:color="000000" w:fill="FFFFFF"/>
          </w:tcPr>
          <w:p w:rsidR="004A2896" w:rsidRPr="003D5FE4" w:rsidRDefault="004A2896" w:rsidP="004A2896">
            <w:pPr>
              <w:rPr>
                <w:rFonts w:ascii="Arial" w:hAnsi="Arial" w:cs="Arial"/>
              </w:rPr>
            </w:pPr>
            <w:r w:rsidRPr="003D5FE4">
              <w:rPr>
                <w:rFonts w:ascii="Arial" w:hAnsi="Arial" w:cs="Arial"/>
              </w:rPr>
              <w:t>Other</w:t>
            </w:r>
          </w:p>
        </w:tc>
        <w:tc>
          <w:tcPr>
            <w:tcW w:w="3086" w:type="pct"/>
            <w:tcBorders>
              <w:top w:val="nil"/>
              <w:left w:val="nil"/>
              <w:bottom w:val="single" w:sz="4" w:space="0" w:color="auto"/>
              <w:right w:val="single" w:sz="4" w:space="0" w:color="auto"/>
            </w:tcBorders>
            <w:shd w:val="clear" w:color="000000" w:fill="FFFFFF"/>
          </w:tcPr>
          <w:p w:rsidR="004A2896" w:rsidRPr="003D5FE4" w:rsidRDefault="004A2896" w:rsidP="004A2896">
            <w:pPr>
              <w:rPr>
                <w:rFonts w:ascii="Arial" w:hAnsi="Arial" w:cs="Arial"/>
              </w:rPr>
            </w:pPr>
            <w:r w:rsidRPr="003D5FE4">
              <w:rPr>
                <w:rFonts w:ascii="Arial" w:hAnsi="Arial" w:cs="Arial"/>
              </w:rPr>
              <w:t xml:space="preserve">Basic Communication </w:t>
            </w:r>
            <w:r w:rsidRPr="003D5FE4">
              <w:rPr>
                <w:rFonts w:ascii="Arial" w:hAnsi="Arial" w:cs="Arial"/>
              </w:rPr>
              <w:br/>
              <w:t xml:space="preserve"> • Network Sharing</w:t>
            </w:r>
          </w:p>
        </w:tc>
      </w:tr>
      <w:tr w:rsidR="004A2896" w:rsidRPr="003D5FE4" w:rsidTr="004A2896">
        <w:trPr>
          <w:trHeight w:val="690"/>
        </w:trPr>
        <w:tc>
          <w:tcPr>
            <w:tcW w:w="569" w:type="pct"/>
            <w:tcBorders>
              <w:top w:val="nil"/>
              <w:left w:val="single" w:sz="4" w:space="0" w:color="auto"/>
              <w:bottom w:val="nil"/>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 xml:space="preserve">NOKIA, Spark NZ Ltd </w:t>
            </w:r>
          </w:p>
        </w:tc>
        <w:tc>
          <w:tcPr>
            <w:tcW w:w="301"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jc w:val="center"/>
              <w:rPr>
                <w:rFonts w:ascii="Arial" w:hAnsi="Arial" w:cs="Arial"/>
              </w:rPr>
            </w:pPr>
            <w:r w:rsidRPr="003D5FE4">
              <w:rPr>
                <w:rFonts w:ascii="Arial" w:hAnsi="Arial" w:cs="Arial"/>
              </w:rPr>
              <w:t>24</w:t>
            </w:r>
          </w:p>
        </w:tc>
        <w:tc>
          <w:tcPr>
            <w:tcW w:w="1044"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Sharing scenarios</w:t>
            </w:r>
          </w:p>
        </w:tc>
        <w:tc>
          <w:tcPr>
            <w:tcW w:w="3086" w:type="pct"/>
            <w:tcBorders>
              <w:top w:val="nil"/>
              <w:left w:val="nil"/>
              <w:bottom w:val="single" w:sz="4" w:space="0" w:color="auto"/>
              <w:right w:val="single" w:sz="4" w:space="0" w:color="auto"/>
            </w:tcBorders>
            <w:shd w:val="clear" w:color="auto" w:fill="FFFFFF" w:themeFill="background1"/>
            <w:hideMark/>
          </w:tcPr>
          <w:p w:rsidR="004A2896" w:rsidRPr="003D5FE4" w:rsidRDefault="004A2896" w:rsidP="004A2896">
            <w:pPr>
              <w:rPr>
                <w:rFonts w:ascii="Arial" w:hAnsi="Arial" w:cs="Arial"/>
              </w:rPr>
            </w:pPr>
            <w:r w:rsidRPr="003D5FE4">
              <w:rPr>
                <w:rFonts w:ascii="Arial" w:hAnsi="Arial" w:cs="Arial"/>
              </w:rPr>
              <w:t xml:space="preserve">Study the ability to share any resource: RAN, core network, compute, </w:t>
            </w:r>
          </w:p>
        </w:tc>
      </w:tr>
      <w:tr w:rsidR="004A2896" w:rsidRPr="003D5FE4" w:rsidTr="00F46F6D">
        <w:trPr>
          <w:trHeight w:val="409"/>
        </w:trPr>
        <w:tc>
          <w:tcPr>
            <w:tcW w:w="569" w:type="pct"/>
            <w:tcBorders>
              <w:top w:val="single" w:sz="4" w:space="0" w:color="auto"/>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Samsung</w:t>
            </w:r>
          </w:p>
        </w:tc>
        <w:tc>
          <w:tcPr>
            <w:tcW w:w="301"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jc w:val="center"/>
              <w:rPr>
                <w:rFonts w:ascii="Arial" w:hAnsi="Arial" w:cs="Arial"/>
              </w:rPr>
            </w:pPr>
            <w:r w:rsidRPr="003D5FE4">
              <w:rPr>
                <w:rFonts w:ascii="Arial" w:hAnsi="Arial" w:cs="Arial"/>
              </w:rPr>
              <w:t>6</w:t>
            </w:r>
          </w:p>
        </w:tc>
        <w:tc>
          <w:tcPr>
            <w:tcW w:w="1044" w:type="pct"/>
            <w:tcBorders>
              <w:top w:val="nil"/>
              <w:left w:val="single" w:sz="4" w:space="0" w:color="auto"/>
              <w:bottom w:val="single" w:sz="4" w:space="0" w:color="auto"/>
              <w:right w:val="single" w:sz="4" w:space="0" w:color="auto"/>
            </w:tcBorders>
            <w:shd w:val="clear" w:color="000000" w:fill="FFFFFF"/>
            <w:hideMark/>
          </w:tcPr>
          <w:p w:rsidR="004A2896" w:rsidRPr="003D5FE4" w:rsidRDefault="004A2896" w:rsidP="004A2896">
            <w:pPr>
              <w:rPr>
                <w:rFonts w:ascii="Arial" w:hAnsi="Arial" w:cs="Arial"/>
              </w:rPr>
            </w:pPr>
            <w:r w:rsidRPr="003D5FE4">
              <w:rPr>
                <w:rFonts w:ascii="Arial" w:hAnsi="Arial" w:cs="Arial"/>
              </w:rPr>
              <w:t>Network Resilience and Always-on Connections</w:t>
            </w:r>
          </w:p>
        </w:tc>
        <w:tc>
          <w:tcPr>
            <w:tcW w:w="3086" w:type="pct"/>
            <w:tcBorders>
              <w:top w:val="nil"/>
              <w:left w:val="nil"/>
              <w:bottom w:val="single" w:sz="4" w:space="0" w:color="auto"/>
              <w:right w:val="single" w:sz="4" w:space="0" w:color="auto"/>
            </w:tcBorders>
            <w:shd w:val="clear" w:color="000000" w:fill="FFFFFF"/>
          </w:tcPr>
          <w:p w:rsidR="00F46F6D" w:rsidRPr="003D5FE4" w:rsidRDefault="00F46F6D" w:rsidP="00F46F6D">
            <w:pPr>
              <w:rPr>
                <w:rFonts w:ascii="Arial" w:hAnsi="Arial" w:cs="Arial"/>
              </w:rPr>
            </w:pPr>
            <w:r w:rsidRPr="003D5FE4">
              <w:rPr>
                <w:rFonts w:ascii="Arial" w:hAnsi="Arial" w:cs="Arial"/>
              </w:rPr>
              <w:t xml:space="preserve">1. New architecture and functionalities for dynamic/on-demand network sharing </w:t>
            </w:r>
          </w:p>
          <w:p w:rsidR="00F46F6D" w:rsidRPr="003D5FE4" w:rsidRDefault="00F46F6D" w:rsidP="00F46F6D">
            <w:pPr>
              <w:rPr>
                <w:rFonts w:ascii="Arial" w:hAnsi="Arial" w:cs="Arial"/>
              </w:rPr>
            </w:pPr>
            <w:r w:rsidRPr="003D5FE4">
              <w:rPr>
                <w:rFonts w:ascii="Arial" w:hAnsi="Arial" w:cs="Arial"/>
              </w:rPr>
              <w:t>2. How to support detection/prediction of need for network sharing (e.g., disaster occurrence, network failure, overloaded situation)</w:t>
            </w:r>
          </w:p>
          <w:p w:rsidR="00F46F6D" w:rsidRPr="003D5FE4" w:rsidRDefault="00F46F6D" w:rsidP="00F46F6D">
            <w:pPr>
              <w:rPr>
                <w:rFonts w:ascii="Arial" w:hAnsi="Arial" w:cs="Arial"/>
              </w:rPr>
            </w:pPr>
            <w:r w:rsidRPr="003D5FE4">
              <w:rPr>
                <w:rFonts w:ascii="Arial" w:hAnsi="Arial" w:cs="Arial"/>
              </w:rPr>
              <w:t>3. How to support network sharing activation, including shared network resource selection (e.g., host network RAN) for a given area</w:t>
            </w:r>
          </w:p>
          <w:p w:rsidR="00F46F6D" w:rsidRPr="003D5FE4" w:rsidRDefault="00F46F6D" w:rsidP="00F46F6D">
            <w:pPr>
              <w:rPr>
                <w:rFonts w:ascii="Arial" w:hAnsi="Arial" w:cs="Arial"/>
              </w:rPr>
            </w:pPr>
            <w:r w:rsidRPr="003D5FE4">
              <w:rPr>
                <w:rFonts w:ascii="Arial" w:hAnsi="Arial" w:cs="Arial"/>
              </w:rPr>
              <w:t>4. Service interruption minimization (e.g., via mobility management) during network sharing activation</w:t>
            </w:r>
          </w:p>
          <w:p w:rsidR="004A2896" w:rsidRPr="003D5FE4" w:rsidRDefault="00F46F6D" w:rsidP="00F46F6D">
            <w:pPr>
              <w:rPr>
                <w:rFonts w:ascii="Arial" w:hAnsi="Arial" w:cs="Arial"/>
              </w:rPr>
            </w:pPr>
            <w:r w:rsidRPr="003D5FE4">
              <w:rPr>
                <w:rFonts w:ascii="Arial" w:hAnsi="Arial" w:cs="Arial"/>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3D5FE4">
              <w:rPr>
                <w:rFonts w:ascii="Arial" w:hAnsi="Arial" w:cs="Arial"/>
              </w:rPr>
              <w:t>QoS</w:t>
            </w:r>
            <w:proofErr w:type="spellEnd"/>
            <w:r w:rsidRPr="003D5FE4">
              <w:rPr>
                <w:rFonts w:ascii="Arial" w:hAnsi="Arial" w:cs="Arial"/>
              </w:rPr>
              <w:t xml:space="preserve"> and shared network coverage)</w:t>
            </w:r>
          </w:p>
        </w:tc>
      </w:tr>
    </w:tbl>
    <w:p w:rsidR="005A24E5" w:rsidRPr="003D5FE4" w:rsidRDefault="005A24E5" w:rsidP="006E55BF">
      <w:pPr>
        <w:rPr>
          <w:rFonts w:ascii="Arial" w:eastAsia="等线" w:hAnsi="Arial" w:cs="Arial"/>
        </w:rPr>
      </w:pPr>
    </w:p>
    <w:p w:rsidR="004A2896" w:rsidRPr="003D5FE4" w:rsidRDefault="004A2896" w:rsidP="006E55BF">
      <w:pPr>
        <w:rPr>
          <w:rFonts w:ascii="Arial" w:eastAsia="等线" w:hAnsi="Arial" w:cs="Arial"/>
          <w:lang w:val="en-GB"/>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t>System requirements</w:t>
      </w:r>
    </w:p>
    <w:p w:rsidR="008E6640" w:rsidRPr="003D5FE4" w:rsidRDefault="00EF7ED0" w:rsidP="008E6640">
      <w:pPr>
        <w:pStyle w:val="2"/>
        <w:rPr>
          <w:rFonts w:eastAsia="等线" w:cs="Arial"/>
          <w:lang w:eastAsia="zh-CN"/>
        </w:rPr>
      </w:pPr>
      <w:bookmarkStart w:id="588" w:name="_GoBack"/>
      <w:bookmarkEnd w:id="588"/>
      <w:r w:rsidRPr="003D5FE4">
        <w:rPr>
          <w:rFonts w:eastAsia="等线" w:cs="Arial"/>
          <w:lang w:eastAsia="zh-CN"/>
        </w:rPr>
        <w:t>2.1</w:t>
      </w:r>
      <w:r w:rsidRPr="003D5FE4">
        <w:rPr>
          <w:rFonts w:eastAsia="等线" w:cs="Arial"/>
          <w:lang w:eastAsia="zh-CN"/>
        </w:rPr>
        <w:tab/>
      </w:r>
      <w:r w:rsidR="008E6640" w:rsidRPr="003D5FE4">
        <w:rPr>
          <w:rFonts w:eastAsia="等线" w:cs="Arial"/>
          <w:lang w:eastAsia="zh-CN"/>
        </w:rPr>
        <w:t>Sustainability and Energy Efficiency (16)</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Energy saving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lastRenderedPageBreak/>
        <w:t xml:space="preserve">Google, vivo, MEDIATEK INC., NTT DOCOMO, AT&amp;T, KPN, Lenovo,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NOKIA, Spark NZ Ltd , NEC, Samsung, CATT, Charter Communications, </w:t>
      </w:r>
      <w:r w:rsidRPr="003D5FE4">
        <w:rPr>
          <w:rFonts w:ascii="Arial" w:hAnsi="Arial" w:cs="Arial"/>
          <w:sz w:val="22"/>
          <w:szCs w:val="22"/>
        </w:rPr>
        <w:t>LG Electronics</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6GS Architecture to support Energy Efficiency and Energy Saving, integrate energy efficiency into all 6G features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energy-as-a-service</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Accurate energy consumption calculation (including RAN)</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AI-based energy estimation, prediction, and management for 6G networks.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Create distributed, collaborative frameworks and optimize data exchange for improved energy efficiency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Enhance UE energy savings in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XR, AI, balance service quality with power reduction. </w:t>
      </w:r>
    </w:p>
    <w:p w:rsidR="008E6640" w:rsidRPr="003D5FE4" w:rsidRDefault="008E6640" w:rsidP="008E6640">
      <w:pPr>
        <w:rPr>
          <w:rFonts w:ascii="Arial" w:eastAsia="等线" w:hAnsi="Arial" w:cs="Arial"/>
        </w:rPr>
      </w:pPr>
    </w:p>
    <w:p w:rsidR="00FB4C8C" w:rsidRPr="00154B92" w:rsidRDefault="00FB4C8C" w:rsidP="00154B92">
      <w:pPr>
        <w:rPr>
          <w:ins w:id="589" w:author="ZTE1" w:date="2025-04-08T16:04:00Z"/>
          <w:rFonts w:ascii="Arial" w:hAnsi="Arial" w:cs="Arial"/>
          <w:sz w:val="22"/>
          <w:szCs w:val="22"/>
        </w:rPr>
      </w:pPr>
    </w:p>
    <w:p w:rsidR="00C17D5F" w:rsidRPr="003D5FE4" w:rsidRDefault="00C17D5F" w:rsidP="00C17D5F">
      <w:pPr>
        <w:rPr>
          <w:ins w:id="590" w:author="ZTE1" w:date="2025-04-08T16:04:00Z"/>
          <w:rFonts w:ascii="Arial" w:eastAsia="等线" w:hAnsi="Arial" w:cs="Arial"/>
          <w:b/>
          <w:lang w:val="en-GB"/>
        </w:rPr>
      </w:pPr>
      <w:ins w:id="591" w:author="ZTE1" w:date="2025-04-08T16:04: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592" w:author="ZTE1" w:date="2025-04-08T16:04:00Z"/>
        </w:trPr>
        <w:tc>
          <w:tcPr>
            <w:tcW w:w="3114" w:type="dxa"/>
          </w:tcPr>
          <w:p w:rsidR="00C17D5F" w:rsidRPr="003D5FE4" w:rsidRDefault="00154B92" w:rsidP="00923DFF">
            <w:pPr>
              <w:rPr>
                <w:ins w:id="593" w:author="ZTE1" w:date="2025-04-08T16:04:00Z"/>
                <w:rFonts w:ascii="Arial" w:eastAsia="等线" w:hAnsi="Arial" w:cs="Arial"/>
                <w:sz w:val="22"/>
                <w:szCs w:val="22"/>
                <w:lang w:val="en-GB"/>
              </w:rPr>
            </w:pPr>
            <w:ins w:id="594" w:author="ZTE1" w:date="2025-04-08T16:47:00Z">
              <w:r>
                <w:rPr>
                  <w:rFonts w:ascii="Arial" w:eastAsia="等线" w:hAnsi="Arial" w:cs="Arial"/>
                  <w:sz w:val="22"/>
                  <w:szCs w:val="22"/>
                  <w:lang w:val="en-GB"/>
                </w:rPr>
                <w:t>Work Area Proposal</w:t>
              </w:r>
            </w:ins>
          </w:p>
        </w:tc>
        <w:tc>
          <w:tcPr>
            <w:tcW w:w="11446" w:type="dxa"/>
          </w:tcPr>
          <w:p w:rsidR="00154B92" w:rsidRDefault="00FB4C8C" w:rsidP="00923DFF">
            <w:pPr>
              <w:rPr>
                <w:ins w:id="595" w:author="ZTE1" w:date="2025-04-08T16:46:00Z"/>
                <w:rFonts w:ascii="Arial" w:eastAsia="等线" w:hAnsi="Arial" w:cs="Arial"/>
                <w:sz w:val="22"/>
                <w:szCs w:val="22"/>
                <w:lang w:val="en-GB"/>
              </w:rPr>
            </w:pPr>
            <w:ins w:id="596" w:author="ZTE1" w:date="2025-04-08T16:38:00Z">
              <w:r w:rsidRPr="00FB4C8C">
                <w:rPr>
                  <w:rFonts w:ascii="Arial" w:eastAsia="等线" w:hAnsi="Arial" w:cs="Arial"/>
                  <w:sz w:val="22"/>
                  <w:szCs w:val="22"/>
                  <w:lang w:val="en-GB"/>
                </w:rPr>
                <w:t>Sustainability and Energy Efficiency</w:t>
              </w:r>
              <w:r>
                <w:rPr>
                  <w:rFonts w:ascii="Arial" w:eastAsia="等线" w:hAnsi="Arial" w:cs="Arial"/>
                  <w:sz w:val="22"/>
                  <w:szCs w:val="22"/>
                  <w:lang w:val="en-GB"/>
                </w:rPr>
                <w:t xml:space="preserve"> </w:t>
              </w:r>
            </w:ins>
            <w:ins w:id="597" w:author="ZTE1" w:date="2025-04-08T16:37:00Z">
              <w:r>
                <w:rPr>
                  <w:rFonts w:ascii="Arial" w:eastAsia="等线" w:hAnsi="Arial" w:cs="Arial"/>
                  <w:sz w:val="22"/>
                  <w:szCs w:val="22"/>
                  <w:lang w:val="en-GB"/>
                </w:rPr>
                <w:t xml:space="preserve">aspects </w:t>
              </w:r>
            </w:ins>
            <w:ins w:id="598" w:author="ZTE1" w:date="2025-04-08T17:10:00Z">
              <w:r w:rsidR="00C645A1">
                <w:rPr>
                  <w:rFonts w:ascii="Arial" w:eastAsia="等线" w:hAnsi="Arial" w:cs="Arial"/>
                  <w:sz w:val="22"/>
                  <w:szCs w:val="22"/>
                  <w:lang w:val="en-GB"/>
                </w:rPr>
                <w:t xml:space="preserve">will </w:t>
              </w:r>
            </w:ins>
            <w:ins w:id="599" w:author="ZTE1" w:date="2025-04-08T16:37:00Z">
              <w:r>
                <w:rPr>
                  <w:rFonts w:ascii="Arial" w:eastAsia="等线" w:hAnsi="Arial" w:cs="Arial"/>
                  <w:sz w:val="22"/>
                  <w:szCs w:val="22"/>
                  <w:lang w:val="en-GB"/>
                </w:rPr>
                <w:t xml:space="preserve">be </w:t>
              </w:r>
            </w:ins>
            <w:ins w:id="600" w:author="ZTE1" w:date="2025-04-08T16:38:00Z">
              <w:r>
                <w:rPr>
                  <w:rFonts w:ascii="Arial" w:eastAsia="等线" w:hAnsi="Arial" w:cs="Arial"/>
                  <w:sz w:val="22"/>
                  <w:szCs w:val="22"/>
                  <w:lang w:val="en-GB"/>
                </w:rPr>
                <w:t xml:space="preserve">discussed </w:t>
              </w:r>
            </w:ins>
            <w:ins w:id="601" w:author="ZTE1" w:date="2025-04-08T17:11:00Z">
              <w:r w:rsidR="00C645A1">
                <w:rPr>
                  <w:rFonts w:ascii="Arial" w:eastAsia="等线" w:hAnsi="Arial" w:cs="Arial"/>
                  <w:sz w:val="22"/>
                  <w:szCs w:val="22"/>
                  <w:lang w:val="en-GB"/>
                </w:rPr>
                <w:t xml:space="preserve">as part of </w:t>
              </w:r>
            </w:ins>
            <w:ins w:id="602" w:author="ZTE1" w:date="2025-04-08T16:38:00Z">
              <w:r>
                <w:rPr>
                  <w:rFonts w:ascii="Arial" w:eastAsia="等线" w:hAnsi="Arial" w:cs="Arial"/>
                  <w:sz w:val="22"/>
                  <w:szCs w:val="22"/>
                  <w:lang w:val="en-GB"/>
                </w:rPr>
                <w:t xml:space="preserve">architecture requirement, and </w:t>
              </w:r>
            </w:ins>
            <w:ins w:id="603" w:author="ZTE1" w:date="2025-04-08T16:46:00Z">
              <w:r w:rsidR="00154B92">
                <w:rPr>
                  <w:rFonts w:ascii="Arial" w:eastAsia="等线" w:hAnsi="Arial" w:cs="Arial"/>
                  <w:sz w:val="22"/>
                  <w:szCs w:val="22"/>
                  <w:lang w:val="en-GB"/>
                </w:rPr>
                <w:t>has high dependency on the sy</w:t>
              </w:r>
            </w:ins>
            <w:ins w:id="604" w:author="ZTE1" w:date="2025-04-08T16:47:00Z">
              <w:r w:rsidR="00154B92">
                <w:rPr>
                  <w:rFonts w:ascii="Arial" w:eastAsia="等线" w:hAnsi="Arial" w:cs="Arial"/>
                  <w:sz w:val="22"/>
                  <w:szCs w:val="22"/>
                  <w:lang w:val="en-GB"/>
                </w:rPr>
                <w:t>stem architecture.</w:t>
              </w:r>
            </w:ins>
          </w:p>
          <w:p w:rsidR="00C17D5F" w:rsidRDefault="00154B92" w:rsidP="00923DFF">
            <w:pPr>
              <w:rPr>
                <w:ins w:id="605" w:author="ZTE1" w:date="2025-04-08T16:38:00Z"/>
                <w:rFonts w:ascii="Arial" w:eastAsia="等线" w:hAnsi="Arial" w:cs="Arial"/>
                <w:sz w:val="22"/>
                <w:szCs w:val="22"/>
                <w:lang w:val="en-GB"/>
              </w:rPr>
            </w:pPr>
            <w:ins w:id="606" w:author="ZTE1" w:date="2025-04-08T16:47:00Z">
              <w:r>
                <w:rPr>
                  <w:rFonts w:ascii="Arial" w:eastAsia="等线" w:hAnsi="Arial" w:cs="Arial"/>
                  <w:sz w:val="22"/>
                  <w:szCs w:val="22"/>
                  <w:lang w:val="en-GB"/>
                </w:rPr>
                <w:t>W</w:t>
              </w:r>
            </w:ins>
            <w:ins w:id="607" w:author="ZTE1" w:date="2025-04-08T16:38:00Z">
              <w:r w:rsidR="00FB4C8C">
                <w:rPr>
                  <w:rFonts w:ascii="Arial" w:eastAsia="等线" w:hAnsi="Arial" w:cs="Arial"/>
                  <w:sz w:val="22"/>
                  <w:szCs w:val="22"/>
                  <w:lang w:val="en-GB"/>
                </w:rPr>
                <w:t>hether to have ded</w:t>
              </w:r>
            </w:ins>
            <w:ins w:id="608" w:author="ZTE1" w:date="2025-04-08T16:45:00Z">
              <w:r w:rsidR="00FB4C8C">
                <w:rPr>
                  <w:rFonts w:ascii="Arial" w:eastAsia="等线" w:hAnsi="Arial" w:cs="Arial"/>
                  <w:sz w:val="22"/>
                  <w:szCs w:val="22"/>
                  <w:lang w:val="en-GB"/>
                </w:rPr>
                <w:t>icated work area will be d</w:t>
              </w:r>
            </w:ins>
            <w:ins w:id="609" w:author="ZTE1" w:date="2025-04-08T16:46:00Z">
              <w:r w:rsidR="00FB4C8C">
                <w:rPr>
                  <w:rFonts w:ascii="Arial" w:eastAsia="等线" w:hAnsi="Arial" w:cs="Arial"/>
                  <w:sz w:val="22"/>
                  <w:szCs w:val="22"/>
                  <w:lang w:val="en-GB"/>
                </w:rPr>
                <w:t>ecided during the study.</w:t>
              </w:r>
            </w:ins>
          </w:p>
          <w:p w:rsidR="00FB4C8C" w:rsidRDefault="00FB4C8C" w:rsidP="00923DFF">
            <w:pPr>
              <w:rPr>
                <w:ins w:id="610" w:author="ZTE1" w:date="2025-04-08T16:38:00Z"/>
                <w:rFonts w:ascii="Arial" w:eastAsia="等线" w:hAnsi="Arial" w:cs="Arial"/>
                <w:sz w:val="22"/>
                <w:szCs w:val="22"/>
                <w:lang w:val="en-GB"/>
              </w:rPr>
            </w:pPr>
          </w:p>
          <w:p w:rsidR="00FB4C8C" w:rsidRPr="003D5FE4" w:rsidRDefault="00FB4C8C" w:rsidP="00923DFF">
            <w:pPr>
              <w:rPr>
                <w:ins w:id="611" w:author="ZTE1" w:date="2025-04-08T16:04:00Z"/>
                <w:rFonts w:ascii="Arial" w:eastAsia="等线" w:hAnsi="Arial" w:cs="Arial"/>
                <w:sz w:val="22"/>
                <w:szCs w:val="22"/>
                <w:lang w:val="en-GB"/>
              </w:rPr>
            </w:pPr>
          </w:p>
        </w:tc>
      </w:tr>
      <w:tr w:rsidR="00C17D5F" w:rsidRPr="003D5FE4" w:rsidTr="00923DFF">
        <w:trPr>
          <w:ins w:id="612" w:author="ZTE1" w:date="2025-04-08T16:04:00Z"/>
        </w:trPr>
        <w:tc>
          <w:tcPr>
            <w:tcW w:w="3114" w:type="dxa"/>
          </w:tcPr>
          <w:p w:rsidR="00C17D5F" w:rsidRPr="003D5FE4" w:rsidRDefault="00C17D5F" w:rsidP="00923DFF">
            <w:pPr>
              <w:rPr>
                <w:ins w:id="613" w:author="ZTE1" w:date="2025-04-08T16:04:00Z"/>
                <w:rFonts w:ascii="Arial" w:eastAsia="等线" w:hAnsi="Arial" w:cs="Arial"/>
                <w:sz w:val="22"/>
                <w:szCs w:val="22"/>
                <w:lang w:val="en-GB"/>
              </w:rPr>
            </w:pPr>
            <w:ins w:id="614" w:author="ZTE1" w:date="2025-04-08T16:04:00Z">
              <w:r w:rsidRPr="003D5FE4">
                <w:rPr>
                  <w:rFonts w:ascii="Arial" w:eastAsia="等线" w:hAnsi="Arial" w:cs="Arial"/>
                  <w:sz w:val="22"/>
                  <w:szCs w:val="22"/>
                  <w:lang w:val="en-GB"/>
                </w:rPr>
                <w:t>Questions for NWM discussion:</w:t>
              </w:r>
            </w:ins>
          </w:p>
          <w:p w:rsidR="00C17D5F" w:rsidRPr="003D5FE4" w:rsidRDefault="00C17D5F" w:rsidP="00923DFF">
            <w:pPr>
              <w:rPr>
                <w:ins w:id="615" w:author="ZTE1" w:date="2025-04-08T16:04: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616" w:author="ZTE1" w:date="2025-04-08T18:45:00Z"/>
                <w:rFonts w:ascii="Arial" w:eastAsiaTheme="minorEastAsia" w:hAnsi="Arial" w:cs="Arial"/>
                <w:sz w:val="22"/>
                <w:szCs w:val="22"/>
                <w:lang w:val="en-GB" w:eastAsia="en-US"/>
              </w:rPr>
            </w:pPr>
            <w:ins w:id="617" w:author="ZTE1" w:date="2025-04-08T18:45: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618" w:author="ZTE1" w:date="2025-04-08T18:45:00Z"/>
                <w:rFonts w:ascii="Arial" w:eastAsiaTheme="minorEastAsia" w:hAnsi="Arial" w:cs="Arial"/>
                <w:sz w:val="22"/>
                <w:szCs w:val="22"/>
                <w:lang w:val="en-GB" w:eastAsia="en-US"/>
              </w:rPr>
            </w:pPr>
            <w:ins w:id="619" w:author="ZTE1" w:date="2025-04-08T18:45: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620" w:author="ZTE1" w:date="2025-04-08T18:45:00Z"/>
                <w:rFonts w:ascii="Arial" w:eastAsiaTheme="minorEastAsia" w:hAnsi="Arial" w:cs="Arial"/>
                <w:sz w:val="22"/>
                <w:szCs w:val="22"/>
                <w:lang w:val="en-GB" w:eastAsia="en-US"/>
              </w:rPr>
            </w:pPr>
            <w:ins w:id="621" w:author="ZTE1" w:date="2025-04-08T18:45:00Z">
              <w:r w:rsidRPr="003D5FE4">
                <w:rPr>
                  <w:rFonts w:ascii="Arial" w:eastAsiaTheme="minorEastAsia" w:hAnsi="Arial" w:cs="Arial"/>
                  <w:sz w:val="22"/>
                  <w:szCs w:val="22"/>
                  <w:lang w:val="en-GB" w:eastAsia="en-US"/>
                </w:rPr>
                <w:t>Which proposed aspects should be reworded?</w:t>
              </w:r>
            </w:ins>
          </w:p>
          <w:p w:rsidR="00C17D5F" w:rsidRPr="003D5FE4" w:rsidRDefault="00CB30DC" w:rsidP="00CB30DC">
            <w:pPr>
              <w:pStyle w:val="B2"/>
              <w:numPr>
                <w:ilvl w:val="0"/>
                <w:numId w:val="11"/>
              </w:numPr>
              <w:rPr>
                <w:ins w:id="622" w:author="ZTE1" w:date="2025-04-08T16:04:00Z"/>
                <w:rFonts w:ascii="Arial" w:eastAsia="等线" w:hAnsi="Arial" w:cs="Arial"/>
                <w:sz w:val="22"/>
                <w:szCs w:val="22"/>
                <w:lang w:val="en-GB"/>
              </w:rPr>
            </w:pPr>
            <w:ins w:id="623" w:author="ZTE1" w:date="2025-04-08T18:45:00Z">
              <w:r w:rsidRPr="003D5FE4">
                <w:rPr>
                  <w:rFonts w:ascii="Arial" w:eastAsiaTheme="minorEastAsia" w:hAnsi="Arial" w:cs="Arial"/>
                  <w:sz w:val="22"/>
                  <w:szCs w:val="22"/>
                  <w:lang w:val="en-GB" w:eastAsia="en-US"/>
                </w:rPr>
                <w:t>Which aspects should additionally be studied?</w:t>
              </w:r>
            </w:ins>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2650"/>
        <w:gridCol w:w="1024"/>
        <w:gridCol w:w="3295"/>
        <w:gridCol w:w="7591"/>
      </w:tblGrid>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　</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Energy efficiency in 6G</w:t>
            </w:r>
          </w:p>
        </w:tc>
      </w:tr>
      <w:tr w:rsidR="008E6640" w:rsidRPr="003D5FE4" w:rsidTr="00670803">
        <w:trPr>
          <w:trHeight w:val="551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vivo</w:t>
            </w:r>
          </w:p>
        </w:tc>
        <w:tc>
          <w:tcPr>
            <w:tcW w:w="318" w:type="pct"/>
            <w:tcBorders>
              <w:top w:val="nil"/>
              <w:left w:val="nil"/>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End-to-end energy ,saving and 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Key Work Tasks</w:t>
            </w:r>
            <w:r w:rsidRPr="003D5FE4">
              <w:rPr>
                <w:rFonts w:ascii="Arial" w:hAnsi="Arial" w:cs="Arial"/>
                <w:sz w:val="22"/>
                <w:szCs w:val="22"/>
              </w:rPr>
              <w:t>：</w:t>
            </w:r>
            <w:r w:rsidRPr="003D5FE4">
              <w:rPr>
                <w:rFonts w:ascii="Arial" w:hAnsi="Arial" w:cs="Arial"/>
                <w:sz w:val="22"/>
                <w:szCs w:val="22"/>
              </w:rPr>
              <w:br/>
              <w:t xml:space="preserve">• WT#1: Support UE energy saving in various 6G services, </w:t>
            </w:r>
            <w:r w:rsidRPr="003D5FE4">
              <w:rPr>
                <w:rFonts w:ascii="Arial" w:hAnsi="Arial" w:cs="Arial"/>
                <w:sz w:val="22"/>
                <w:szCs w:val="22"/>
              </w:rPr>
              <w:br/>
              <w:t xml:space="preserve">e.g. </w:t>
            </w:r>
            <w:proofErr w:type="spellStart"/>
            <w:r w:rsidRPr="003D5FE4">
              <w:rPr>
                <w:rFonts w:ascii="Arial" w:hAnsi="Arial" w:cs="Arial"/>
                <w:sz w:val="22"/>
                <w:szCs w:val="22"/>
              </w:rPr>
              <w:t>IoT</w:t>
            </w:r>
            <w:proofErr w:type="spellEnd"/>
            <w:r w:rsidRPr="003D5FE4">
              <w:rPr>
                <w:rFonts w:ascii="Arial" w:hAnsi="Arial" w:cs="Arial"/>
                <w:sz w:val="22"/>
                <w:szCs w:val="22"/>
              </w:rPr>
              <w:t>, XR, Robot, AI enabled devices.</w:t>
            </w:r>
            <w:r w:rsidRPr="003D5FE4">
              <w:rPr>
                <w:rFonts w:ascii="Arial" w:hAnsi="Arial" w:cs="Arial"/>
                <w:sz w:val="22"/>
                <w:szCs w:val="22"/>
              </w:rPr>
              <w:br/>
              <w:t xml:space="preserve"> • WT#2: Support mechanisms to enable energy </w:t>
            </w:r>
            <w:r w:rsidRPr="003D5FE4">
              <w:rPr>
                <w:rFonts w:ascii="Arial" w:hAnsi="Arial" w:cs="Arial"/>
                <w:sz w:val="22"/>
                <w:szCs w:val="22"/>
              </w:rPr>
              <w:br/>
              <w:t>saving/efficiency as a service.</w:t>
            </w:r>
            <w:r w:rsidRPr="003D5FE4">
              <w:rPr>
                <w:rFonts w:ascii="Arial" w:hAnsi="Arial" w:cs="Arial"/>
                <w:sz w:val="22"/>
                <w:szCs w:val="22"/>
              </w:rPr>
              <w:br/>
              <w:t xml:space="preserve"> • WT#3: Network Energy information awareness and </w:t>
            </w:r>
            <w:r w:rsidRPr="003D5FE4">
              <w:rPr>
                <w:rFonts w:ascii="Arial" w:hAnsi="Arial" w:cs="Arial"/>
                <w:sz w:val="22"/>
                <w:szCs w:val="22"/>
              </w:rPr>
              <w:br/>
              <w:t xml:space="preserve">determination for the UE. Accurate energy consumption </w:t>
            </w:r>
            <w:r w:rsidRPr="003D5FE4">
              <w:rPr>
                <w:rFonts w:ascii="Arial" w:hAnsi="Arial" w:cs="Arial"/>
                <w:sz w:val="22"/>
                <w:szCs w:val="22"/>
              </w:rPr>
              <w:br/>
              <w:t xml:space="preserve">calculation for the RAN based on the radio resource usage </w:t>
            </w:r>
            <w:r w:rsidRPr="003D5FE4">
              <w:rPr>
                <w:rFonts w:ascii="Arial" w:hAnsi="Arial" w:cs="Arial"/>
                <w:sz w:val="22"/>
                <w:szCs w:val="22"/>
              </w:rPr>
              <w:br/>
              <w:t>is expected.</w:t>
            </w:r>
            <w:r w:rsidRPr="003D5FE4">
              <w:rPr>
                <w:rFonts w:ascii="Arial" w:hAnsi="Arial" w:cs="Arial"/>
                <w:sz w:val="22"/>
                <w:szCs w:val="22"/>
              </w:rPr>
              <w:br/>
              <w:t xml:space="preserve"> • WT#4: Network energy saving considering the balance of </w:t>
            </w:r>
            <w:r w:rsidRPr="003D5FE4">
              <w:rPr>
                <w:rFonts w:ascii="Arial" w:hAnsi="Arial" w:cs="Arial"/>
                <w:sz w:val="22"/>
                <w:szCs w:val="22"/>
              </w:rPr>
              <w:br/>
              <w:t xml:space="preserve">network energy consumption reduction and users’ service </w:t>
            </w:r>
            <w:r w:rsidRPr="003D5FE4">
              <w:rPr>
                <w:rFonts w:ascii="Arial" w:hAnsi="Arial" w:cs="Arial"/>
                <w:sz w:val="22"/>
                <w:szCs w:val="22"/>
              </w:rPr>
              <w:br/>
              <w:t>experience.</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18" w:type="pct"/>
            <w:tcBorders>
              <w:top w:val="nil"/>
              <w:left w:val="single" w:sz="4" w:space="0" w:color="auto"/>
              <w:bottom w:val="nil"/>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1(Single Track)</w:t>
            </w:r>
          </w:p>
        </w:tc>
        <w:tc>
          <w:tcPr>
            <w:tcW w:w="11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WT-1: Preliminary Pilot Study</w:t>
            </w:r>
          </w:p>
        </w:tc>
        <w:tc>
          <w:tcPr>
            <w:tcW w:w="265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Sustainability </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Reliable energy-related information determination</w:t>
            </w:r>
          </w:p>
          <w:p w:rsidR="008E6640" w:rsidRPr="003D5FE4" w:rsidRDefault="008E6640" w:rsidP="00670803">
            <w:pPr>
              <w:rPr>
                <w:rFonts w:ascii="Arial" w:hAnsi="Arial" w:cs="Arial"/>
                <w:sz w:val="22"/>
                <w:szCs w:val="22"/>
              </w:rPr>
            </w:pPr>
            <w:r w:rsidRPr="003D5FE4">
              <w:rPr>
                <w:rFonts w:ascii="Arial" w:hAnsi="Arial" w:cs="Arial"/>
                <w:sz w:val="22"/>
                <w:szCs w:val="22"/>
              </w:rPr>
              <w:t>Sustainable AI/ML</w:t>
            </w:r>
          </w:p>
          <w:p w:rsidR="008E6640" w:rsidRPr="003D5FE4" w:rsidRDefault="008E6640" w:rsidP="00670803">
            <w:pPr>
              <w:rPr>
                <w:rFonts w:ascii="Arial" w:hAnsi="Arial" w:cs="Arial"/>
                <w:sz w:val="22"/>
                <w:szCs w:val="22"/>
              </w:rPr>
            </w:pPr>
            <w:r w:rsidRPr="003D5FE4">
              <w:rPr>
                <w:rFonts w:ascii="Arial" w:hAnsi="Arial" w:cs="Arial"/>
                <w:sz w:val="22"/>
                <w:szCs w:val="22"/>
              </w:rPr>
              <w:t>-6G should support sustainable AI/ML deployment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-6G should exploit AI/ML as a tool to optimize energy efficiency of the network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Reliable energy-related information determination </w:t>
            </w:r>
          </w:p>
          <w:p w:rsidR="008E6640" w:rsidRPr="003D5FE4" w:rsidRDefault="008E6640" w:rsidP="00670803">
            <w:pPr>
              <w:rPr>
                <w:rFonts w:ascii="Arial" w:hAnsi="Arial" w:cs="Arial"/>
                <w:sz w:val="22"/>
                <w:szCs w:val="22"/>
              </w:rPr>
            </w:pPr>
            <w:r w:rsidRPr="003D5FE4">
              <w:rPr>
                <w:rFonts w:ascii="Arial" w:hAnsi="Arial" w:cs="Arial"/>
                <w:sz w:val="22"/>
                <w:szCs w:val="22"/>
              </w:rPr>
              <w:t>-6G should supports accurate determination of energy-related information which are reliable enough for the charging purposes and credit control.</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a grounds up Energy Efficiency aware cloud network based AI enabled  6G System (excludes OAM aspects)</w:t>
            </w:r>
          </w:p>
        </w:tc>
      </w:tr>
      <w:tr w:rsidR="008E6640" w:rsidRPr="003D5FE4" w:rsidTr="00670803">
        <w:trPr>
          <w:trHeight w:val="57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Sustainability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energy-efficient 6G features and procedures.</w:t>
            </w:r>
          </w:p>
          <w:p w:rsidR="008E6640" w:rsidRPr="003D5FE4" w:rsidRDefault="008E6640" w:rsidP="00670803">
            <w:pPr>
              <w:rPr>
                <w:rFonts w:ascii="Arial" w:hAnsi="Arial" w:cs="Arial"/>
                <w:sz w:val="22"/>
                <w:szCs w:val="22"/>
              </w:rPr>
            </w:pPr>
            <w:r w:rsidRPr="003D5FE4">
              <w:rPr>
                <w:rFonts w:ascii="Arial" w:hAnsi="Arial" w:cs="Arial"/>
                <w:sz w:val="22"/>
                <w:szCs w:val="22"/>
              </w:rPr>
              <w:t>-Support for AI-based energy estimation, prediction and saving.</w:t>
            </w:r>
          </w:p>
        </w:tc>
      </w:tr>
      <w:tr w:rsidR="008E6640" w:rsidRPr="003D5FE4" w:rsidTr="00670803">
        <w:trPr>
          <w:trHeight w:val="87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Lenovo</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the support of mechanism which lead to energy efficiency, e.g. enable multiple energy states for NFs/RAN, consider energy-related analytics and/or AI, consider energy budget information.</w:t>
            </w:r>
          </w:p>
        </w:tc>
      </w:tr>
      <w:tr w:rsidR="008E6640" w:rsidRPr="003D5FE4" w:rsidTr="00670803">
        <w:trPr>
          <w:trHeight w:val="145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Energy-Native Design</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Native and joint design to deliver network and UE energy efficiency/savings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1.Energy efficiency metrics &amp; KPI definition  </w:t>
            </w:r>
          </w:p>
          <w:p w:rsidR="008E6640" w:rsidRPr="003D5FE4" w:rsidRDefault="008E6640" w:rsidP="00670803">
            <w:pPr>
              <w:rPr>
                <w:rFonts w:ascii="Arial" w:hAnsi="Arial" w:cs="Arial"/>
                <w:sz w:val="22"/>
                <w:szCs w:val="22"/>
              </w:rPr>
            </w:pPr>
            <w:r w:rsidRPr="003D5FE4">
              <w:rPr>
                <w:rFonts w:ascii="Arial" w:hAnsi="Arial" w:cs="Arial"/>
                <w:sz w:val="22"/>
                <w:szCs w:val="22"/>
              </w:rPr>
              <w:t>2.Optimization framework for energy efficiency vs. 6G Core performance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3.Distributed architecture for enhanced energy efficiency in 6G Core </w:t>
            </w:r>
          </w:p>
          <w:p w:rsidR="008E6640" w:rsidRPr="003D5FE4" w:rsidRDefault="008E6640" w:rsidP="00670803">
            <w:pPr>
              <w:rPr>
                <w:rFonts w:ascii="Arial" w:hAnsi="Arial" w:cs="Arial"/>
                <w:sz w:val="22"/>
                <w:szCs w:val="22"/>
              </w:rPr>
            </w:pPr>
            <w:r w:rsidRPr="003D5FE4">
              <w:rPr>
                <w:rFonts w:ascii="Arial" w:hAnsi="Arial" w:cs="Arial"/>
                <w:sz w:val="22"/>
                <w:szCs w:val="22"/>
              </w:rPr>
              <w:t>4.Collaborative framework for AI-native 6G Core</w:t>
            </w:r>
          </w:p>
          <w:p w:rsidR="008E6640" w:rsidRPr="003D5FE4" w:rsidRDefault="008E6640" w:rsidP="00670803">
            <w:pPr>
              <w:rPr>
                <w:rFonts w:ascii="Arial" w:hAnsi="Arial" w:cs="Arial"/>
                <w:sz w:val="22"/>
                <w:szCs w:val="22"/>
              </w:rPr>
            </w:pPr>
            <w:r w:rsidRPr="003D5FE4">
              <w:rPr>
                <w:rFonts w:ascii="Arial" w:hAnsi="Arial" w:cs="Arial"/>
                <w:sz w:val="22"/>
                <w:szCs w:val="22"/>
              </w:rPr>
              <w:t>5.Optimized data exchange with RAN and UE</w:t>
            </w:r>
          </w:p>
        </w:tc>
      </w:tr>
      <w:tr w:rsidR="008E6640" w:rsidRPr="003D5FE4" w:rsidTr="00670803">
        <w:trPr>
          <w:trHeight w:val="116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savings and energy related work.</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Ensure energy efficient system from day-1. Study system impact due to energy savings and other aspects related to energy.</w:t>
            </w:r>
          </w:p>
        </w:tc>
      </w:tr>
      <w:tr w:rsidR="008E6640" w:rsidRPr="003D5FE4"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energy efficiency and saving architecture including:</w:t>
            </w:r>
          </w:p>
          <w:p w:rsidR="008E6640" w:rsidRPr="003D5FE4" w:rsidRDefault="008E6640" w:rsidP="00670803">
            <w:pPr>
              <w:rPr>
                <w:rFonts w:ascii="Arial" w:hAnsi="Arial" w:cs="Arial"/>
                <w:sz w:val="22"/>
                <w:szCs w:val="22"/>
              </w:rPr>
            </w:pPr>
            <w:r w:rsidRPr="003D5FE4">
              <w:rPr>
                <w:rFonts w:ascii="Arial" w:hAnsi="Arial" w:cs="Arial"/>
                <w:sz w:val="22"/>
                <w:szCs w:val="22"/>
              </w:rPr>
              <w:t>•End-to-end Energy Efficiency improvements in the 6G system compared to the 5G system.</w:t>
            </w:r>
          </w:p>
          <w:p w:rsidR="008E6640" w:rsidRPr="003D5FE4" w:rsidRDefault="008E6640" w:rsidP="00670803">
            <w:pPr>
              <w:rPr>
                <w:rFonts w:ascii="Arial" w:hAnsi="Arial" w:cs="Arial"/>
                <w:sz w:val="22"/>
                <w:szCs w:val="22"/>
              </w:rPr>
            </w:pPr>
            <w:r w:rsidRPr="003D5FE4">
              <w:rPr>
                <w:rFonts w:ascii="Arial" w:hAnsi="Arial" w:cs="Arial"/>
                <w:sz w:val="22"/>
                <w:szCs w:val="22"/>
              </w:rPr>
              <w:t>•Differentiated energy efficiency services to subscribers. Based on UE indication, the network applies power-saving technology to improve UE energy efficiency according to user requirements.</w:t>
            </w:r>
          </w:p>
          <w:p w:rsidR="008E6640" w:rsidRPr="003D5FE4" w:rsidRDefault="008E6640" w:rsidP="00670803">
            <w:pPr>
              <w:rPr>
                <w:rFonts w:ascii="Arial" w:hAnsi="Arial" w:cs="Arial"/>
                <w:sz w:val="22"/>
                <w:szCs w:val="22"/>
              </w:rPr>
            </w:pPr>
            <w:r w:rsidRPr="003D5FE4">
              <w:rPr>
                <w:rFonts w:ascii="Arial" w:hAnsi="Arial" w:cs="Arial"/>
                <w:sz w:val="22"/>
                <w:szCs w:val="22"/>
              </w:rPr>
              <w:t>•Energy-related information collection from the radio access network (e.g., per UE granularity) to consider the impact of UE location (e.g., cell edge vs. cell center) on energy consumption.</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Saving</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1. Energy-related regulations in different regions should be taken into account to formulate them as service requirements</w:t>
            </w:r>
          </w:p>
          <w:p w:rsidR="008E6640" w:rsidRPr="003D5FE4" w:rsidRDefault="008E6640" w:rsidP="00670803">
            <w:pPr>
              <w:rPr>
                <w:rFonts w:ascii="Arial" w:hAnsi="Arial" w:cs="Arial"/>
                <w:sz w:val="22"/>
                <w:szCs w:val="22"/>
              </w:rPr>
            </w:pPr>
            <w:r w:rsidRPr="003D5FE4">
              <w:rPr>
                <w:rFonts w:ascii="Arial" w:hAnsi="Arial" w:cs="Arial"/>
                <w:sz w:val="22"/>
                <w:szCs w:val="22"/>
              </w:rPr>
              <w:t>2. Macro-level energy management system to reduce total energy use in the network and achieve cost-optimal methodology</w:t>
            </w:r>
          </w:p>
          <w:p w:rsidR="008E6640" w:rsidRPr="003D5FE4" w:rsidRDefault="008E6640" w:rsidP="00670803">
            <w:pPr>
              <w:rPr>
                <w:rFonts w:ascii="Arial" w:hAnsi="Arial" w:cs="Arial"/>
                <w:sz w:val="22"/>
                <w:szCs w:val="22"/>
              </w:rPr>
            </w:pPr>
            <w:r w:rsidRPr="003D5FE4">
              <w:rPr>
                <w:rFonts w:ascii="Arial" w:hAnsi="Arial" w:cs="Arial"/>
                <w:sz w:val="22"/>
                <w:szCs w:val="22"/>
              </w:rPr>
              <w:t>3. B2B support to manage carbon emissions, e.g. as a platform for carbon emission trading</w:t>
            </w:r>
          </w:p>
        </w:tc>
      </w:tr>
      <w:tr w:rsidR="008E6640" w:rsidRPr="003D5FE4" w:rsidTr="00670803">
        <w:trPr>
          <w:trHeight w:val="741"/>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1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Energy Saving</w:t>
            </w:r>
          </w:p>
        </w:tc>
        <w:tc>
          <w:tcPr>
            <w:tcW w:w="265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-6GS Architecture to support Energy Efficiency and Energy Saving, including e.g. defining new NF(s) and interfaces for 6G energy control;</w:t>
            </w:r>
          </w:p>
          <w:p w:rsidR="008E6640" w:rsidRPr="003D5FE4" w:rsidRDefault="008E6640" w:rsidP="00670803">
            <w:pPr>
              <w:rPr>
                <w:rFonts w:ascii="Arial" w:hAnsi="Arial" w:cs="Arial"/>
                <w:sz w:val="22"/>
                <w:szCs w:val="22"/>
              </w:rPr>
            </w:pPr>
            <w:r w:rsidRPr="003D5FE4">
              <w:rPr>
                <w:rFonts w:ascii="Arial" w:hAnsi="Arial" w:cs="Arial"/>
                <w:sz w:val="22"/>
                <w:szCs w:val="22"/>
              </w:rPr>
              <w:t>-Coordinated system energy efficiency and energy saving between CN, RAN and UE;</w:t>
            </w:r>
          </w:p>
          <w:p w:rsidR="008E6640" w:rsidRPr="003D5FE4" w:rsidRDefault="008E6640" w:rsidP="00670803">
            <w:pPr>
              <w:rPr>
                <w:rFonts w:ascii="Arial" w:hAnsi="Arial" w:cs="Arial"/>
                <w:sz w:val="22"/>
                <w:szCs w:val="22"/>
              </w:rPr>
            </w:pPr>
            <w:r w:rsidRPr="003D5FE4">
              <w:rPr>
                <w:rFonts w:ascii="Arial" w:hAnsi="Arial" w:cs="Arial"/>
                <w:sz w:val="22"/>
                <w:szCs w:val="22"/>
              </w:rPr>
              <w:t>-UE awareness and assistance to 6G network energy efficiency and energy saving;</w:t>
            </w:r>
          </w:p>
          <w:p w:rsidR="008E6640" w:rsidRPr="003D5FE4" w:rsidRDefault="008E6640" w:rsidP="00670803">
            <w:pPr>
              <w:rPr>
                <w:rFonts w:ascii="Arial" w:hAnsi="Arial" w:cs="Arial"/>
                <w:sz w:val="22"/>
                <w:szCs w:val="22"/>
              </w:rPr>
            </w:pPr>
            <w:r w:rsidRPr="003D5FE4">
              <w:rPr>
                <w:rFonts w:ascii="Arial" w:hAnsi="Arial" w:cs="Arial"/>
                <w:sz w:val="22"/>
                <w:szCs w:val="22"/>
              </w:rPr>
              <w:t>-AI assisted 6G system energy efficiency and energy saving.</w:t>
            </w:r>
          </w:p>
        </w:tc>
      </w:tr>
      <w:tr w:rsidR="008E6640" w:rsidRPr="003D5FE4" w:rsidTr="00670803">
        <w:trPr>
          <w:trHeight w:val="580"/>
        </w:trPr>
        <w:tc>
          <w:tcPr>
            <w:tcW w:w="841"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Charter Communications</w:t>
            </w:r>
          </w:p>
        </w:tc>
        <w:tc>
          <w:tcPr>
            <w:tcW w:w="318"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183"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Energy Efficiency and Sustainability</w:t>
            </w:r>
          </w:p>
        </w:tc>
        <w:tc>
          <w:tcPr>
            <w:tcW w:w="2658"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•Improved reduction on network power consumption.</w:t>
            </w:r>
          </w:p>
          <w:p w:rsidR="008E6640" w:rsidRPr="003D5FE4" w:rsidRDefault="008E6640" w:rsidP="00670803">
            <w:pPr>
              <w:rPr>
                <w:rFonts w:ascii="Arial" w:hAnsi="Arial" w:cs="Arial"/>
                <w:sz w:val="22"/>
                <w:szCs w:val="22"/>
              </w:rPr>
            </w:pPr>
            <w:r w:rsidRPr="003D5FE4">
              <w:rPr>
                <w:rFonts w:ascii="Arial" w:hAnsi="Arial" w:cs="Arial"/>
                <w:sz w:val="22"/>
                <w:szCs w:val="22"/>
              </w:rPr>
              <w:t>•Improved Energy as a Service feature.</w:t>
            </w:r>
          </w:p>
          <w:p w:rsidR="008E6640" w:rsidRPr="003D5FE4" w:rsidRDefault="008E6640" w:rsidP="00670803">
            <w:pPr>
              <w:rPr>
                <w:rFonts w:ascii="Arial" w:hAnsi="Arial" w:cs="Arial"/>
                <w:sz w:val="22"/>
                <w:szCs w:val="22"/>
              </w:rPr>
            </w:pPr>
            <w:r w:rsidRPr="003D5FE4">
              <w:rPr>
                <w:rFonts w:ascii="Arial" w:hAnsi="Arial" w:cs="Arial"/>
                <w:sz w:val="22"/>
                <w:szCs w:val="22"/>
              </w:rPr>
              <w:t>•Energy Efficiency to be native/considered in all 6G features (when possible).</w:t>
            </w:r>
          </w:p>
        </w:tc>
      </w:tr>
      <w:tr w:rsidR="008E6640" w:rsidRPr="003D5FE4"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LG Electronics</w:t>
            </w:r>
          </w:p>
        </w:tc>
        <w:tc>
          <w:tcPr>
            <w:tcW w:w="318"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183" w:type="pct"/>
            <w:tcBorders>
              <w:top w:val="nil"/>
              <w:left w:val="single" w:sz="4" w:space="0" w:color="auto"/>
              <w:bottom w:val="single" w:sz="4" w:space="0" w:color="auto"/>
              <w:right w:val="single" w:sz="4" w:space="0" w:color="auto"/>
            </w:tcBorders>
            <w:shd w:val="clear" w:color="000000" w:fill="FFFFFF"/>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General Architecture</w:t>
            </w:r>
          </w:p>
        </w:tc>
        <w:tc>
          <w:tcPr>
            <w:tcW w:w="265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 How to design 6G Architecture, e.g. 5GC evolution or clean state design</w:t>
            </w:r>
            <w:r w:rsidRPr="003D5FE4">
              <w:rPr>
                <w:rFonts w:ascii="Arial" w:hAnsi="Arial" w:cs="Arial"/>
                <w:sz w:val="22"/>
                <w:szCs w:val="22"/>
              </w:rPr>
              <w:br/>
              <w:t>2) How to design interface between 6GC and RAN, e.g. whether to keep NG-like interface between 6GC and RAN</w:t>
            </w:r>
            <w:r w:rsidRPr="003D5FE4">
              <w:rPr>
                <w:rFonts w:ascii="Arial" w:hAnsi="Arial" w:cs="Arial"/>
                <w:sz w:val="22"/>
                <w:szCs w:val="22"/>
              </w:rPr>
              <w:br/>
              <w:t>3) Native support of NPN</w:t>
            </w:r>
            <w:r w:rsidRPr="003D5FE4">
              <w:rPr>
                <w:rFonts w:ascii="Arial" w:hAnsi="Arial" w:cs="Arial"/>
                <w:sz w:val="22"/>
                <w:szCs w:val="22"/>
              </w:rPr>
              <w:br/>
              <w:t>a)  Whether to re-use CAG mechanism or define a new mechanism for access control b) Network selection for NPN</w:t>
            </w:r>
            <w:r w:rsidRPr="003D5FE4">
              <w:rPr>
                <w:rFonts w:ascii="Arial" w:hAnsi="Arial" w:cs="Arial"/>
                <w:sz w:val="22"/>
                <w:szCs w:val="22"/>
              </w:rPr>
              <w:br/>
              <w:t>4) Roaming support</w:t>
            </w:r>
            <w:r w:rsidRPr="003D5FE4">
              <w:rPr>
                <w:rFonts w:ascii="Arial" w:hAnsi="Arial" w:cs="Arial"/>
                <w:sz w:val="22"/>
                <w:szCs w:val="22"/>
              </w:rPr>
              <w:br/>
              <w:t>5) Mobility management framework</w:t>
            </w:r>
            <w:r w:rsidRPr="003D5FE4">
              <w:rPr>
                <w:rFonts w:ascii="Arial" w:hAnsi="Arial" w:cs="Arial"/>
                <w:sz w:val="22"/>
                <w:szCs w:val="22"/>
              </w:rPr>
              <w:br/>
              <w:t>6) Session management framework including Edge Computing aspects</w:t>
            </w:r>
            <w:r w:rsidRPr="003D5FE4">
              <w:rPr>
                <w:rFonts w:ascii="Arial" w:hAnsi="Arial" w:cs="Arial"/>
                <w:sz w:val="22"/>
                <w:szCs w:val="22"/>
              </w:rPr>
              <w:br/>
              <w:t xml:space="preserve">7)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considering support of XR and Multi-modality</w:t>
            </w:r>
            <w:r w:rsidRPr="003D5FE4">
              <w:rPr>
                <w:rFonts w:ascii="Arial" w:hAnsi="Arial" w:cs="Arial"/>
                <w:sz w:val="22"/>
                <w:szCs w:val="22"/>
              </w:rPr>
              <w:br/>
              <w:t>8) UE / AM / SM policy control framework</w:t>
            </w:r>
            <w:r w:rsidRPr="003D5FE4">
              <w:rPr>
                <w:rFonts w:ascii="Arial" w:hAnsi="Arial" w:cs="Arial"/>
                <w:sz w:val="22"/>
                <w:szCs w:val="22"/>
              </w:rPr>
              <w:br/>
              <w:t>9) NAS framework, e.g. whether to keep 5G NAS framework or enhance 5G NAS framework</w:t>
            </w:r>
            <w:r w:rsidRPr="003D5FE4">
              <w:rPr>
                <w:rFonts w:ascii="Arial" w:hAnsi="Arial" w:cs="Arial"/>
                <w:sz w:val="22"/>
                <w:szCs w:val="22"/>
              </w:rPr>
              <w:br/>
              <w:t>10)  Security framework, e.g. whether to keep 5G security framework or enhance 5G security framework</w:t>
            </w:r>
            <w:r w:rsidRPr="003D5FE4">
              <w:rPr>
                <w:rFonts w:ascii="Arial" w:hAnsi="Arial" w:cs="Arial"/>
                <w:sz w:val="22"/>
                <w:szCs w:val="22"/>
              </w:rPr>
              <w:br/>
              <w:t>11)  Data management framework, e.g. how to efficiently collect and manage data in the network, and expose data</w:t>
            </w:r>
            <w:r w:rsidRPr="003D5FE4">
              <w:rPr>
                <w:rFonts w:ascii="Arial" w:hAnsi="Arial" w:cs="Arial"/>
                <w:sz w:val="22"/>
                <w:szCs w:val="22"/>
              </w:rPr>
              <w:br/>
              <w:t>12)  Native support of MINT (i.e. disaster roaming), e.g. whether to re-use Rel-17 MINT mechanism or define a new mechanism</w:t>
            </w:r>
            <w:r w:rsidRPr="003D5FE4">
              <w:rPr>
                <w:rFonts w:ascii="Arial" w:hAnsi="Arial" w:cs="Arial"/>
                <w:sz w:val="22"/>
                <w:szCs w:val="22"/>
              </w:rPr>
              <w:br/>
              <w:t>13)  Support of Energy Efficiency and Energy Saving</w:t>
            </w:r>
            <w:r w:rsidRPr="003D5FE4">
              <w:rPr>
                <w:rFonts w:ascii="Arial" w:hAnsi="Arial" w:cs="Arial"/>
                <w:sz w:val="22"/>
                <w:szCs w:val="22"/>
              </w:rPr>
              <w:br/>
              <w:t xml:space="preserve">a)  How to apply functions and mechanisms specified by Rel-19 </w:t>
            </w:r>
            <w:proofErr w:type="spellStart"/>
            <w:r w:rsidRPr="003D5FE4">
              <w:rPr>
                <w:rFonts w:ascii="Arial" w:hAnsi="Arial" w:cs="Arial"/>
                <w:sz w:val="22"/>
                <w:szCs w:val="22"/>
              </w:rPr>
              <w:t>EnergySys</w:t>
            </w:r>
            <w:proofErr w:type="spellEnd"/>
            <w:r w:rsidRPr="003D5FE4">
              <w:rPr>
                <w:rFonts w:ascii="Arial" w:hAnsi="Arial" w:cs="Arial"/>
                <w:sz w:val="22"/>
                <w:szCs w:val="22"/>
              </w:rPr>
              <w:t xml:space="preserve"> to 6GS such as EIF(Energy Information Function), collecting/calculating/exposing the energy related information, etc.</w:t>
            </w:r>
            <w:r w:rsidRPr="003D5FE4">
              <w:rPr>
                <w:rFonts w:ascii="Arial" w:hAnsi="Arial" w:cs="Arial"/>
                <w:sz w:val="22"/>
                <w:szCs w:val="22"/>
              </w:rPr>
              <w:br/>
              <w:t>14)  Slicing support</w:t>
            </w:r>
            <w:r w:rsidRPr="003D5FE4">
              <w:rPr>
                <w:rFonts w:ascii="Arial" w:hAnsi="Arial" w:cs="Arial"/>
                <w:sz w:val="22"/>
                <w:szCs w:val="22"/>
              </w:rPr>
              <w:br/>
              <w:t>a)  Which sling features specified in 5GS should be supported by mandatory in the UE and network</w:t>
            </w:r>
            <w:r w:rsidRPr="003D5FE4">
              <w:rPr>
                <w:rFonts w:ascii="Arial" w:hAnsi="Arial" w:cs="Arial"/>
                <w:sz w:val="22"/>
                <w:szCs w:val="22"/>
              </w:rPr>
              <w:br/>
              <w:t>b)  Whether and how to simplify slicing mechanisms specified in 5GS</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lastRenderedPageBreak/>
        <w:t>2.2</w:t>
      </w:r>
      <w:r w:rsidRPr="003D5FE4">
        <w:rPr>
          <w:rFonts w:eastAsia="等线" w:cs="Arial"/>
          <w:lang w:eastAsia="zh-CN"/>
        </w:rPr>
        <w:tab/>
      </w:r>
      <w:r w:rsidR="008E6640" w:rsidRPr="003D5FE4">
        <w:rPr>
          <w:rFonts w:eastAsia="等线" w:cs="Arial"/>
          <w:lang w:eastAsia="zh-CN"/>
        </w:rPr>
        <w:t>Cloud native (9)</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Cloud native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w:t>
      </w:r>
      <w:proofErr w:type="spellStart"/>
      <w:r w:rsidRPr="003D5FE4">
        <w:rPr>
          <w:rFonts w:ascii="Arial" w:eastAsia="等线" w:hAnsi="Arial" w:cs="Arial"/>
          <w:lang w:val="en-GB"/>
        </w:rPr>
        <w:t>TELECOM,Boost</w:t>
      </w:r>
      <w:proofErr w:type="spellEnd"/>
      <w:r w:rsidRPr="003D5FE4">
        <w:rPr>
          <w:rFonts w:ascii="Arial" w:eastAsia="等线" w:hAnsi="Arial" w:cs="Arial"/>
          <w:lang w:val="en-GB"/>
        </w:rPr>
        <w:t xml:space="preserve"> Mobile, </w:t>
      </w:r>
      <w:proofErr w:type="spellStart"/>
      <w:r w:rsidRPr="003D5FE4">
        <w:rPr>
          <w:rFonts w:ascii="Arial" w:eastAsia="等线" w:hAnsi="Arial" w:cs="Arial"/>
          <w:lang w:val="en-GB"/>
        </w:rPr>
        <w:t>EchoStar,KPN,ETRI</w:t>
      </w:r>
      <w:proofErr w:type="spellEnd"/>
      <w:r w:rsidRPr="003D5FE4">
        <w:rPr>
          <w:rFonts w:ascii="Arial" w:eastAsia="等线" w:hAnsi="Arial" w:cs="Arial"/>
          <w:lang w:val="en-GB"/>
        </w:rPr>
        <w:t xml:space="preserve">,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xml:space="preserve">,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等线" w:hAnsi="Arial" w:cs="Arial"/>
          <w:lang w:eastAsia="zh-CN"/>
        </w:rPr>
      </w:pPr>
      <w:r w:rsidRPr="003D5FE4">
        <w:rPr>
          <w:rFonts w:ascii="Arial" w:eastAsia="宋体" w:hAnsi="Arial" w:cs="Arial"/>
          <w:sz w:val="22"/>
          <w:szCs w:val="22"/>
          <w:lang w:eastAsia="zh-CN"/>
        </w:rPr>
        <w:t>How to include a new or existing framework of distributed cloud-native architecture.</w:t>
      </w:r>
    </w:p>
    <w:p w:rsidR="008E6640" w:rsidRPr="003D5FE4" w:rsidRDefault="008E6640" w:rsidP="008E6640">
      <w:pPr>
        <w:pStyle w:val="af6"/>
        <w:numPr>
          <w:ilvl w:val="0"/>
          <w:numId w:val="11"/>
        </w:numPr>
        <w:rPr>
          <w:rFonts w:ascii="Arial" w:eastAsia="等线" w:hAnsi="Arial" w:cs="Arial"/>
          <w:lang w:eastAsia="zh-CN"/>
        </w:rPr>
      </w:pPr>
      <w:r w:rsidRPr="003D5FE4">
        <w:rPr>
          <w:rFonts w:ascii="Arial" w:eastAsia="宋体" w:hAnsi="Arial" w:cs="Arial"/>
          <w:sz w:val="22"/>
          <w:szCs w:val="22"/>
          <w:lang w:eastAsia="zh-CN"/>
        </w:rPr>
        <w:t>Cloud Native 6G Architecture from day 1 with Open APIs Service Based Architecture continuation</w:t>
      </w:r>
    </w:p>
    <w:p w:rsidR="002E7891" w:rsidRPr="003D5FE4" w:rsidRDefault="002E7891" w:rsidP="002E7891">
      <w:pPr>
        <w:pStyle w:val="af6"/>
        <w:ind w:left="360"/>
        <w:rPr>
          <w:rFonts w:ascii="Arial" w:eastAsia="等线" w:hAnsi="Arial" w:cs="Arial"/>
          <w:lang w:eastAsia="zh-CN"/>
        </w:rPr>
      </w:pPr>
    </w:p>
    <w:p w:rsidR="00154B92" w:rsidRDefault="00154B92" w:rsidP="00154B92">
      <w:pPr>
        <w:rPr>
          <w:ins w:id="624" w:author="ZTE1" w:date="2025-04-08T16:47:00Z"/>
          <w:rFonts w:ascii="Arial" w:hAnsi="Arial" w:cs="Arial"/>
          <w:sz w:val="22"/>
          <w:szCs w:val="22"/>
        </w:rPr>
      </w:pPr>
    </w:p>
    <w:p w:rsidR="00154B92" w:rsidRPr="003D5FE4" w:rsidRDefault="00154B92" w:rsidP="00154B92">
      <w:pPr>
        <w:rPr>
          <w:ins w:id="625" w:author="ZTE1" w:date="2025-04-08T16:47:00Z"/>
          <w:rFonts w:ascii="Arial" w:eastAsia="等线" w:hAnsi="Arial" w:cs="Arial"/>
          <w:b/>
          <w:lang w:val="en-GB"/>
        </w:rPr>
      </w:pPr>
      <w:ins w:id="626" w:author="ZTE1" w:date="2025-04-08T16:47: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154B92" w:rsidRPr="003D5FE4" w:rsidTr="00154B92">
        <w:trPr>
          <w:ins w:id="627" w:author="ZTE1" w:date="2025-04-08T16:47:00Z"/>
        </w:trPr>
        <w:tc>
          <w:tcPr>
            <w:tcW w:w="3114" w:type="dxa"/>
          </w:tcPr>
          <w:p w:rsidR="00154B92" w:rsidRPr="003D5FE4" w:rsidRDefault="00154B92" w:rsidP="00154B92">
            <w:pPr>
              <w:rPr>
                <w:ins w:id="628" w:author="ZTE1" w:date="2025-04-08T16:47:00Z"/>
                <w:rFonts w:ascii="Arial" w:eastAsia="等线" w:hAnsi="Arial" w:cs="Arial"/>
                <w:sz w:val="22"/>
                <w:szCs w:val="22"/>
                <w:lang w:val="en-GB"/>
              </w:rPr>
            </w:pPr>
            <w:ins w:id="629" w:author="ZTE1" w:date="2025-04-08T16:47:00Z">
              <w:r>
                <w:rPr>
                  <w:rFonts w:ascii="Arial" w:eastAsia="等线" w:hAnsi="Arial" w:cs="Arial"/>
                  <w:sz w:val="22"/>
                  <w:szCs w:val="22"/>
                  <w:lang w:val="en-GB"/>
                </w:rPr>
                <w:t>Work Area Proposal</w:t>
              </w:r>
            </w:ins>
          </w:p>
        </w:tc>
        <w:tc>
          <w:tcPr>
            <w:tcW w:w="11446" w:type="dxa"/>
          </w:tcPr>
          <w:p w:rsidR="00154B92" w:rsidRDefault="00154B92" w:rsidP="00154B92">
            <w:pPr>
              <w:rPr>
                <w:ins w:id="630" w:author="ZTE1" w:date="2025-04-08T16:47:00Z"/>
                <w:rFonts w:ascii="Arial" w:eastAsia="等线" w:hAnsi="Arial" w:cs="Arial"/>
                <w:sz w:val="22"/>
                <w:szCs w:val="22"/>
                <w:lang w:val="en-GB"/>
              </w:rPr>
            </w:pPr>
            <w:ins w:id="631" w:author="ZTE1" w:date="2025-04-08T16:48:00Z">
              <w:r w:rsidRPr="00154B92">
                <w:rPr>
                  <w:rFonts w:ascii="Arial" w:eastAsia="等线" w:hAnsi="Arial" w:cs="Arial"/>
                  <w:sz w:val="22"/>
                  <w:szCs w:val="22"/>
                  <w:lang w:val="en-GB"/>
                </w:rPr>
                <w:t>Cloud native</w:t>
              </w:r>
            </w:ins>
            <w:ins w:id="632" w:author="ZTE1" w:date="2025-04-08T16:47:00Z">
              <w:r>
                <w:rPr>
                  <w:rFonts w:ascii="Arial" w:eastAsia="等线" w:hAnsi="Arial" w:cs="Arial"/>
                  <w:sz w:val="22"/>
                  <w:szCs w:val="22"/>
                  <w:lang w:val="en-GB"/>
                </w:rPr>
                <w:t xml:space="preserve"> aspects </w:t>
              </w:r>
            </w:ins>
            <w:ins w:id="633" w:author="ZTE1" w:date="2025-04-08T16:49:00Z">
              <w:r>
                <w:rPr>
                  <w:rFonts w:ascii="Arial" w:eastAsia="等线" w:hAnsi="Arial" w:cs="Arial"/>
                  <w:sz w:val="22"/>
                  <w:szCs w:val="22"/>
                  <w:lang w:val="en-GB"/>
                </w:rPr>
                <w:t xml:space="preserve">will be </w:t>
              </w:r>
            </w:ins>
            <w:ins w:id="634" w:author="ZTE1" w:date="2025-04-08T16:47:00Z">
              <w:r w:rsidR="00C645A1">
                <w:rPr>
                  <w:rFonts w:ascii="Arial" w:eastAsia="等线" w:hAnsi="Arial" w:cs="Arial"/>
                  <w:sz w:val="22"/>
                  <w:szCs w:val="22"/>
                  <w:lang w:val="en-GB"/>
                </w:rPr>
                <w:t>discussed</w:t>
              </w:r>
            </w:ins>
            <w:ins w:id="635" w:author="ZTE1" w:date="2025-04-08T17:10:00Z">
              <w:r w:rsidR="00C645A1">
                <w:rPr>
                  <w:rFonts w:ascii="Arial" w:eastAsia="等线" w:hAnsi="Arial" w:cs="Arial"/>
                  <w:sz w:val="22"/>
                  <w:szCs w:val="22"/>
                  <w:lang w:val="en-GB"/>
                </w:rPr>
                <w:t xml:space="preserve"> as part of </w:t>
              </w:r>
            </w:ins>
            <w:ins w:id="636" w:author="ZTE1" w:date="2025-04-08T16:47:00Z">
              <w:r>
                <w:rPr>
                  <w:rFonts w:ascii="Arial" w:eastAsia="等线" w:hAnsi="Arial" w:cs="Arial"/>
                  <w:sz w:val="22"/>
                  <w:szCs w:val="22"/>
                  <w:lang w:val="en-GB"/>
                </w:rPr>
                <w:t>architecture requirement, and has high dependency on the system architecture.</w:t>
              </w:r>
            </w:ins>
          </w:p>
          <w:p w:rsidR="00154B92" w:rsidRDefault="00154B92" w:rsidP="00154B92">
            <w:pPr>
              <w:rPr>
                <w:ins w:id="637" w:author="ZTE1" w:date="2025-04-08T16:47:00Z"/>
                <w:rFonts w:ascii="Arial" w:eastAsia="等线" w:hAnsi="Arial" w:cs="Arial"/>
                <w:sz w:val="22"/>
                <w:szCs w:val="22"/>
                <w:lang w:val="en-GB"/>
              </w:rPr>
            </w:pPr>
            <w:ins w:id="638" w:author="ZTE1" w:date="2025-04-08T16:47:00Z">
              <w:r>
                <w:rPr>
                  <w:rFonts w:ascii="Arial" w:eastAsia="等线" w:hAnsi="Arial" w:cs="Arial"/>
                  <w:sz w:val="22"/>
                  <w:szCs w:val="22"/>
                  <w:lang w:val="en-GB"/>
                </w:rPr>
                <w:t>Whether to have dedicated work area will be decided during the study.</w:t>
              </w:r>
            </w:ins>
          </w:p>
          <w:p w:rsidR="00154B92" w:rsidRDefault="00154B92" w:rsidP="00154B92">
            <w:pPr>
              <w:rPr>
                <w:ins w:id="639" w:author="ZTE1" w:date="2025-04-08T16:47:00Z"/>
                <w:rFonts w:ascii="Arial" w:eastAsia="等线" w:hAnsi="Arial" w:cs="Arial"/>
                <w:sz w:val="22"/>
                <w:szCs w:val="22"/>
                <w:lang w:val="en-GB"/>
              </w:rPr>
            </w:pPr>
          </w:p>
          <w:p w:rsidR="00154B92" w:rsidRPr="003D5FE4" w:rsidRDefault="00154B92" w:rsidP="00154B92">
            <w:pPr>
              <w:rPr>
                <w:ins w:id="640" w:author="ZTE1" w:date="2025-04-08T16:47:00Z"/>
                <w:rFonts w:ascii="Arial" w:eastAsia="等线" w:hAnsi="Arial" w:cs="Arial"/>
                <w:sz w:val="22"/>
                <w:szCs w:val="22"/>
                <w:lang w:val="en-GB"/>
              </w:rPr>
            </w:pPr>
          </w:p>
        </w:tc>
      </w:tr>
      <w:tr w:rsidR="00154B92" w:rsidRPr="003D5FE4" w:rsidTr="00154B92">
        <w:trPr>
          <w:ins w:id="641" w:author="ZTE1" w:date="2025-04-08T16:47:00Z"/>
        </w:trPr>
        <w:tc>
          <w:tcPr>
            <w:tcW w:w="3114" w:type="dxa"/>
          </w:tcPr>
          <w:p w:rsidR="00154B92" w:rsidRPr="003D5FE4" w:rsidRDefault="00154B92" w:rsidP="00154B92">
            <w:pPr>
              <w:rPr>
                <w:ins w:id="642" w:author="ZTE1" w:date="2025-04-08T16:47:00Z"/>
                <w:rFonts w:ascii="Arial" w:eastAsia="等线" w:hAnsi="Arial" w:cs="Arial"/>
                <w:sz w:val="22"/>
                <w:szCs w:val="22"/>
                <w:lang w:val="en-GB"/>
              </w:rPr>
            </w:pPr>
            <w:ins w:id="643" w:author="ZTE1" w:date="2025-04-08T16:47:00Z">
              <w:r w:rsidRPr="003D5FE4">
                <w:rPr>
                  <w:rFonts w:ascii="Arial" w:eastAsia="等线" w:hAnsi="Arial" w:cs="Arial"/>
                  <w:sz w:val="22"/>
                  <w:szCs w:val="22"/>
                  <w:lang w:val="en-GB"/>
                </w:rPr>
                <w:t>Questions for NWM discussion:</w:t>
              </w:r>
            </w:ins>
          </w:p>
          <w:p w:rsidR="00154B92" w:rsidRPr="003D5FE4" w:rsidRDefault="00154B92" w:rsidP="00154B92">
            <w:pPr>
              <w:rPr>
                <w:ins w:id="644" w:author="ZTE1" w:date="2025-04-08T16:47: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645" w:author="ZTE1" w:date="2025-04-08T18:46:00Z"/>
                <w:rFonts w:ascii="Arial" w:eastAsiaTheme="minorEastAsia" w:hAnsi="Arial" w:cs="Arial"/>
                <w:sz w:val="22"/>
                <w:szCs w:val="22"/>
                <w:lang w:val="en-GB" w:eastAsia="en-US"/>
              </w:rPr>
            </w:pPr>
            <w:ins w:id="646" w:author="ZTE1" w:date="2025-04-08T18:46: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647" w:author="ZTE1" w:date="2025-04-08T18:46:00Z"/>
                <w:rFonts w:ascii="Arial" w:eastAsiaTheme="minorEastAsia" w:hAnsi="Arial" w:cs="Arial"/>
                <w:sz w:val="22"/>
                <w:szCs w:val="22"/>
                <w:lang w:val="en-GB" w:eastAsia="en-US"/>
              </w:rPr>
            </w:pPr>
            <w:ins w:id="648" w:author="ZTE1" w:date="2025-04-08T18:46: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649" w:author="ZTE1" w:date="2025-04-08T18:46:00Z"/>
                <w:rFonts w:ascii="Arial" w:eastAsiaTheme="minorEastAsia" w:hAnsi="Arial" w:cs="Arial"/>
                <w:sz w:val="22"/>
                <w:szCs w:val="22"/>
                <w:lang w:val="en-GB" w:eastAsia="en-US"/>
              </w:rPr>
            </w:pPr>
            <w:ins w:id="650" w:author="ZTE1" w:date="2025-04-08T18:46:00Z">
              <w:r w:rsidRPr="003D5FE4">
                <w:rPr>
                  <w:rFonts w:ascii="Arial" w:eastAsiaTheme="minorEastAsia" w:hAnsi="Arial" w:cs="Arial"/>
                  <w:sz w:val="22"/>
                  <w:szCs w:val="22"/>
                  <w:lang w:val="en-GB" w:eastAsia="en-US"/>
                </w:rPr>
                <w:t>Which proposed aspects should be reworded?</w:t>
              </w:r>
            </w:ins>
          </w:p>
          <w:p w:rsidR="00154B92" w:rsidRPr="003D5FE4" w:rsidRDefault="00CB30DC" w:rsidP="00CB30DC">
            <w:pPr>
              <w:pStyle w:val="B2"/>
              <w:numPr>
                <w:ilvl w:val="0"/>
                <w:numId w:val="11"/>
              </w:numPr>
              <w:rPr>
                <w:ins w:id="651" w:author="ZTE1" w:date="2025-04-08T16:47:00Z"/>
                <w:rFonts w:ascii="Arial" w:eastAsia="等线" w:hAnsi="Arial" w:cs="Arial"/>
                <w:sz w:val="22"/>
                <w:szCs w:val="22"/>
                <w:lang w:val="en-GB"/>
              </w:rPr>
            </w:pPr>
            <w:ins w:id="652" w:author="ZTE1" w:date="2025-04-08T18:46:00Z">
              <w:r w:rsidRPr="003D5FE4">
                <w:rPr>
                  <w:rFonts w:ascii="Arial" w:eastAsiaTheme="minorEastAsia" w:hAnsi="Arial" w:cs="Arial"/>
                  <w:sz w:val="22"/>
                  <w:szCs w:val="22"/>
                  <w:lang w:val="en-GB" w:eastAsia="en-US"/>
                </w:rPr>
                <w:t>Which aspects should additionally be studied?</w:t>
              </w:r>
            </w:ins>
          </w:p>
        </w:tc>
      </w:tr>
    </w:tbl>
    <w:p w:rsidR="00C17D5F" w:rsidRPr="00154B92" w:rsidRDefault="00C17D5F" w:rsidP="00154B92">
      <w:pPr>
        <w:rPr>
          <w:rFonts w:ascii="Arial" w:hAnsi="Arial" w:cs="Arial"/>
          <w:sz w:val="22"/>
          <w:szCs w:val="22"/>
        </w:rPr>
      </w:pPr>
    </w:p>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3481"/>
        <w:gridCol w:w="339"/>
        <w:gridCol w:w="1525"/>
        <w:gridCol w:w="9215"/>
      </w:tblGrid>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113"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475"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3396" w:type="pct"/>
            <w:tcBorders>
              <w:top w:val="single" w:sz="4" w:space="0" w:color="auto"/>
              <w:left w:val="nil"/>
              <w:bottom w:val="single" w:sz="4" w:space="0" w:color="auto"/>
              <w:right w:val="single" w:sz="4" w:space="0" w:color="auto"/>
            </w:tcBorders>
            <w:shd w:val="clear" w:color="000000" w:fill="DEEBF5"/>
            <w:hideMark/>
          </w:tcPr>
          <w:p w:rsidR="008E6640" w:rsidRPr="003D5FE4" w:rsidRDefault="008E6640" w:rsidP="00670803">
            <w:pPr>
              <w:rPr>
                <w:rFonts w:ascii="Arial" w:hAnsi="Arial" w:cs="Arial"/>
                <w:sz w:val="22"/>
                <w:szCs w:val="22"/>
              </w:rPr>
            </w:pPr>
            <w:r w:rsidRPr="003D5FE4">
              <w:rPr>
                <w:rFonts w:ascii="Arial" w:hAnsi="Arial" w:cs="Arial"/>
                <w:sz w:val="22"/>
                <w:szCs w:val="22"/>
              </w:rPr>
              <w:t>6. How to include a new or existing framework of distributed cloud-native architecture</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Boost Mobile, EchoStar</w:t>
            </w: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6G system needs to support cloud-native by design.</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-Support for cloud-native network architecture with seamless NF onboarding and service migration.</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Network and Computing Convergence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Seamless integration of communication networks and computing resources to enable intelligent, ultra-low latency, and highly efficient data processing at the UE, edge, cloud, and across 6G network.</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2.Cloud-native Core support</w:t>
            </w:r>
          </w:p>
        </w:tc>
      </w:tr>
      <w:tr w:rsidR="008E6640" w:rsidRPr="003D5FE4"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lastRenderedPageBreak/>
              <w:t>Rakuten</w:t>
            </w:r>
            <w:proofErr w:type="spellEnd"/>
            <w:r w:rsidRPr="003D5FE4">
              <w:rPr>
                <w:rFonts w:ascii="Arial" w:hAnsi="Arial" w:cs="Arial"/>
                <w:sz w:val="22"/>
                <w:szCs w:val="22"/>
              </w:rPr>
              <w:t xml:space="preserve"> Mobile</w:t>
            </w:r>
          </w:p>
          <w:p w:rsidR="008E6640" w:rsidRPr="003D5FE4" w:rsidRDefault="008E6640" w:rsidP="00670803">
            <w:pPr>
              <w:rPr>
                <w:rFonts w:ascii="Arial" w:hAnsi="Arial" w:cs="Arial"/>
                <w:sz w:val="22"/>
                <w:szCs w:val="22"/>
              </w:rPr>
            </w:pPr>
          </w:p>
        </w:tc>
        <w:tc>
          <w:tcPr>
            <w:tcW w:w="113"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475"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Cloud and AI native Architecture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3D5FE4" w:rsidRDefault="008E6640" w:rsidP="00670803">
            <w:pPr>
              <w:rPr>
                <w:rFonts w:ascii="Arial" w:hAnsi="Arial" w:cs="Arial"/>
                <w:sz w:val="22"/>
                <w:szCs w:val="22"/>
              </w:rPr>
            </w:pPr>
            <w:r w:rsidRPr="003D5FE4">
              <w:rPr>
                <w:rFonts w:ascii="Arial" w:hAnsi="Arial" w:cs="Arial"/>
                <w:sz w:val="22"/>
                <w:szCs w:val="22"/>
              </w:rPr>
              <w:t>AI Native and Cloud Native 6G Architecture from day 1 with Open APIs Service Based Architecture continuation</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2.3</w:t>
      </w:r>
      <w:r w:rsidRPr="003D5FE4">
        <w:rPr>
          <w:rFonts w:eastAsia="等线" w:cs="Arial"/>
          <w:lang w:eastAsia="zh-CN"/>
        </w:rPr>
        <w:tab/>
      </w:r>
      <w:r w:rsidR="008E6640" w:rsidRPr="003D5FE4">
        <w:rPr>
          <w:rFonts w:eastAsia="等线" w:cs="Arial"/>
          <w:lang w:eastAsia="zh-CN"/>
        </w:rPr>
        <w:t>Robustness and Resiliency (7)</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Robust and resilient aspect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NTT DOCOMO, </w:t>
      </w:r>
      <w:proofErr w:type="spellStart"/>
      <w:r w:rsidRPr="003D5FE4">
        <w:rPr>
          <w:rFonts w:ascii="Arial" w:eastAsia="等线" w:hAnsi="Arial" w:cs="Arial"/>
          <w:lang w:val="en-GB"/>
        </w:rPr>
        <w:t>Futurewei</w:t>
      </w:r>
      <w:proofErr w:type="spellEnd"/>
      <w:r w:rsidRPr="003D5FE4">
        <w:rPr>
          <w:rFonts w:ascii="Arial" w:eastAsia="等线" w:hAnsi="Arial" w:cs="Arial"/>
          <w:lang w:val="en-GB"/>
        </w:rPr>
        <w:t>, NOKIA, Spark NZ Ltd, Samsung</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how to support 6G System Resiliency</w:t>
      </w:r>
    </w:p>
    <w:p w:rsidR="002D6A2F" w:rsidRPr="003D5FE4" w:rsidRDefault="002D6A2F" w:rsidP="00F46F6D">
      <w:pPr>
        <w:pStyle w:val="af6"/>
        <w:ind w:left="360"/>
        <w:rPr>
          <w:rFonts w:ascii="Arial" w:eastAsia="宋体" w:hAnsi="Arial" w:cs="Arial"/>
          <w:sz w:val="22"/>
          <w:szCs w:val="22"/>
          <w:lang w:eastAsia="zh-CN"/>
        </w:rPr>
      </w:pPr>
    </w:p>
    <w:p w:rsidR="00154B92" w:rsidRPr="003D5FE4" w:rsidRDefault="00154B92" w:rsidP="00154B92">
      <w:pPr>
        <w:rPr>
          <w:ins w:id="653" w:author="ZTE1" w:date="2025-04-08T16:48:00Z"/>
          <w:rFonts w:ascii="Arial" w:eastAsia="等线" w:hAnsi="Arial" w:cs="Arial"/>
          <w:b/>
          <w:lang w:val="en-GB"/>
        </w:rPr>
      </w:pPr>
      <w:ins w:id="654" w:author="ZTE1" w:date="2025-04-08T16:48: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154B92" w:rsidRPr="003D5FE4" w:rsidTr="00154B92">
        <w:trPr>
          <w:ins w:id="655" w:author="ZTE1" w:date="2025-04-08T16:48:00Z"/>
        </w:trPr>
        <w:tc>
          <w:tcPr>
            <w:tcW w:w="3114" w:type="dxa"/>
          </w:tcPr>
          <w:p w:rsidR="00154B92" w:rsidRPr="003D5FE4" w:rsidRDefault="00154B92" w:rsidP="00154B92">
            <w:pPr>
              <w:rPr>
                <w:ins w:id="656" w:author="ZTE1" w:date="2025-04-08T16:48:00Z"/>
                <w:rFonts w:ascii="Arial" w:eastAsia="等线" w:hAnsi="Arial" w:cs="Arial"/>
                <w:sz w:val="22"/>
                <w:szCs w:val="22"/>
                <w:lang w:val="en-GB"/>
              </w:rPr>
            </w:pPr>
            <w:ins w:id="657" w:author="ZTE1" w:date="2025-04-08T16:48:00Z">
              <w:r>
                <w:rPr>
                  <w:rFonts w:ascii="Arial" w:eastAsia="等线" w:hAnsi="Arial" w:cs="Arial"/>
                  <w:sz w:val="22"/>
                  <w:szCs w:val="22"/>
                  <w:lang w:val="en-GB"/>
                </w:rPr>
                <w:t>Work Area Proposal</w:t>
              </w:r>
            </w:ins>
          </w:p>
        </w:tc>
        <w:tc>
          <w:tcPr>
            <w:tcW w:w="11446" w:type="dxa"/>
          </w:tcPr>
          <w:p w:rsidR="00154B92" w:rsidRDefault="00154B92" w:rsidP="00154B92">
            <w:pPr>
              <w:rPr>
                <w:ins w:id="658" w:author="ZTE1" w:date="2025-04-08T16:48:00Z"/>
                <w:rFonts w:ascii="Arial" w:eastAsia="等线" w:hAnsi="Arial" w:cs="Arial"/>
                <w:sz w:val="22"/>
                <w:szCs w:val="22"/>
                <w:lang w:val="en-GB"/>
              </w:rPr>
            </w:pPr>
            <w:ins w:id="659" w:author="ZTE1" w:date="2025-04-08T16:48:00Z">
              <w:r w:rsidRPr="00154B92">
                <w:rPr>
                  <w:rFonts w:ascii="Arial" w:eastAsia="等线" w:hAnsi="Arial" w:cs="Arial"/>
                  <w:sz w:val="22"/>
                  <w:szCs w:val="22"/>
                  <w:lang w:val="en-GB"/>
                </w:rPr>
                <w:t>Robustness and Resiliency</w:t>
              </w:r>
              <w:r>
                <w:rPr>
                  <w:rFonts w:ascii="Arial" w:eastAsia="等线" w:hAnsi="Arial" w:cs="Arial"/>
                  <w:sz w:val="22"/>
                  <w:szCs w:val="22"/>
                  <w:lang w:val="en-GB"/>
                </w:rPr>
                <w:t xml:space="preserve"> aspects </w:t>
              </w:r>
            </w:ins>
            <w:ins w:id="660" w:author="ZTE1" w:date="2025-04-08T16:49:00Z">
              <w:r>
                <w:rPr>
                  <w:rFonts w:ascii="Arial" w:eastAsia="等线" w:hAnsi="Arial" w:cs="Arial"/>
                  <w:sz w:val="22"/>
                  <w:szCs w:val="22"/>
                  <w:lang w:val="en-GB"/>
                </w:rPr>
                <w:t>will</w:t>
              </w:r>
            </w:ins>
            <w:ins w:id="661" w:author="ZTE1" w:date="2025-04-08T16:48:00Z">
              <w:r>
                <w:rPr>
                  <w:rFonts w:ascii="Arial" w:eastAsia="等线" w:hAnsi="Arial" w:cs="Arial"/>
                  <w:sz w:val="22"/>
                  <w:szCs w:val="22"/>
                  <w:lang w:val="en-GB"/>
                </w:rPr>
                <w:t xml:space="preserve"> be discussed </w:t>
              </w:r>
            </w:ins>
            <w:ins w:id="662" w:author="ZTE1" w:date="2025-04-08T16:49:00Z">
              <w:r>
                <w:rPr>
                  <w:rFonts w:ascii="Arial" w:eastAsia="等线" w:hAnsi="Arial" w:cs="Arial"/>
                  <w:sz w:val="22"/>
                  <w:szCs w:val="22"/>
                  <w:lang w:val="en-GB"/>
                </w:rPr>
                <w:t xml:space="preserve">as part of </w:t>
              </w:r>
            </w:ins>
            <w:ins w:id="663" w:author="ZTE1" w:date="2025-04-08T16:48:00Z">
              <w:r>
                <w:rPr>
                  <w:rFonts w:ascii="Arial" w:eastAsia="等线" w:hAnsi="Arial" w:cs="Arial"/>
                  <w:sz w:val="22"/>
                  <w:szCs w:val="22"/>
                  <w:lang w:val="en-GB"/>
                </w:rPr>
                <w:t>architecture requirement, and has high dependency on the system architecture.</w:t>
              </w:r>
            </w:ins>
          </w:p>
          <w:p w:rsidR="00154B92" w:rsidRDefault="00154B92" w:rsidP="00154B92">
            <w:pPr>
              <w:rPr>
                <w:ins w:id="664" w:author="ZTE1" w:date="2025-04-08T16:48:00Z"/>
                <w:rFonts w:ascii="Arial" w:eastAsia="等线" w:hAnsi="Arial" w:cs="Arial"/>
                <w:sz w:val="22"/>
                <w:szCs w:val="22"/>
                <w:lang w:val="en-GB"/>
              </w:rPr>
            </w:pPr>
            <w:ins w:id="665" w:author="ZTE1" w:date="2025-04-08T16:48:00Z">
              <w:r>
                <w:rPr>
                  <w:rFonts w:ascii="Arial" w:eastAsia="等线" w:hAnsi="Arial" w:cs="Arial"/>
                  <w:sz w:val="22"/>
                  <w:szCs w:val="22"/>
                  <w:lang w:val="en-GB"/>
                </w:rPr>
                <w:t>Whether to have dedicated work area will be decided during the study.</w:t>
              </w:r>
            </w:ins>
          </w:p>
          <w:p w:rsidR="00154B92" w:rsidRDefault="00154B92" w:rsidP="00154B92">
            <w:pPr>
              <w:rPr>
                <w:ins w:id="666" w:author="ZTE1" w:date="2025-04-08T16:48:00Z"/>
                <w:rFonts w:ascii="Arial" w:eastAsia="等线" w:hAnsi="Arial" w:cs="Arial"/>
                <w:sz w:val="22"/>
                <w:szCs w:val="22"/>
                <w:lang w:val="en-GB"/>
              </w:rPr>
            </w:pPr>
          </w:p>
          <w:p w:rsidR="00154B92" w:rsidRPr="003D5FE4" w:rsidRDefault="00154B92" w:rsidP="00154B92">
            <w:pPr>
              <w:rPr>
                <w:ins w:id="667" w:author="ZTE1" w:date="2025-04-08T16:48:00Z"/>
                <w:rFonts w:ascii="Arial" w:eastAsia="等线" w:hAnsi="Arial" w:cs="Arial"/>
                <w:sz w:val="22"/>
                <w:szCs w:val="22"/>
                <w:lang w:val="en-GB"/>
              </w:rPr>
            </w:pPr>
          </w:p>
        </w:tc>
      </w:tr>
      <w:tr w:rsidR="00154B92" w:rsidRPr="003D5FE4" w:rsidTr="00154B92">
        <w:trPr>
          <w:ins w:id="668" w:author="ZTE1" w:date="2025-04-08T16:48:00Z"/>
        </w:trPr>
        <w:tc>
          <w:tcPr>
            <w:tcW w:w="3114" w:type="dxa"/>
          </w:tcPr>
          <w:p w:rsidR="00154B92" w:rsidRPr="003D5FE4" w:rsidRDefault="00154B92" w:rsidP="00154B92">
            <w:pPr>
              <w:rPr>
                <w:ins w:id="669" w:author="ZTE1" w:date="2025-04-08T16:48:00Z"/>
                <w:rFonts w:ascii="Arial" w:eastAsia="等线" w:hAnsi="Arial" w:cs="Arial"/>
                <w:sz w:val="22"/>
                <w:szCs w:val="22"/>
                <w:lang w:val="en-GB"/>
              </w:rPr>
            </w:pPr>
            <w:ins w:id="670" w:author="ZTE1" w:date="2025-04-08T16:48:00Z">
              <w:r w:rsidRPr="003D5FE4">
                <w:rPr>
                  <w:rFonts w:ascii="Arial" w:eastAsia="等线" w:hAnsi="Arial" w:cs="Arial"/>
                  <w:sz w:val="22"/>
                  <w:szCs w:val="22"/>
                  <w:lang w:val="en-GB"/>
                </w:rPr>
                <w:t>Questions for NWM discussion:</w:t>
              </w:r>
            </w:ins>
          </w:p>
          <w:p w:rsidR="00154B92" w:rsidRPr="003D5FE4" w:rsidRDefault="00154B92" w:rsidP="00154B92">
            <w:pPr>
              <w:rPr>
                <w:ins w:id="671" w:author="ZTE1" w:date="2025-04-08T16:48: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672" w:author="ZTE1" w:date="2025-04-08T18:46:00Z"/>
                <w:rFonts w:ascii="Arial" w:eastAsiaTheme="minorEastAsia" w:hAnsi="Arial" w:cs="Arial"/>
                <w:sz w:val="22"/>
                <w:szCs w:val="22"/>
                <w:lang w:val="en-GB" w:eastAsia="en-US"/>
              </w:rPr>
            </w:pPr>
            <w:ins w:id="673" w:author="ZTE1" w:date="2025-04-08T18:46: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674" w:author="ZTE1" w:date="2025-04-08T18:46:00Z"/>
                <w:rFonts w:ascii="Arial" w:eastAsiaTheme="minorEastAsia" w:hAnsi="Arial" w:cs="Arial"/>
                <w:sz w:val="22"/>
                <w:szCs w:val="22"/>
                <w:lang w:val="en-GB" w:eastAsia="en-US"/>
              </w:rPr>
            </w:pPr>
            <w:ins w:id="675" w:author="ZTE1" w:date="2025-04-08T18:46: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676" w:author="ZTE1" w:date="2025-04-08T18:46:00Z"/>
                <w:rFonts w:ascii="Arial" w:eastAsiaTheme="minorEastAsia" w:hAnsi="Arial" w:cs="Arial"/>
                <w:sz w:val="22"/>
                <w:szCs w:val="22"/>
                <w:lang w:val="en-GB" w:eastAsia="en-US"/>
              </w:rPr>
            </w:pPr>
            <w:ins w:id="677" w:author="ZTE1" w:date="2025-04-08T18:46:00Z">
              <w:r w:rsidRPr="003D5FE4">
                <w:rPr>
                  <w:rFonts w:ascii="Arial" w:eastAsiaTheme="minorEastAsia" w:hAnsi="Arial" w:cs="Arial"/>
                  <w:sz w:val="22"/>
                  <w:szCs w:val="22"/>
                  <w:lang w:val="en-GB" w:eastAsia="en-US"/>
                </w:rPr>
                <w:t>Which proposed aspects should be reworded?</w:t>
              </w:r>
            </w:ins>
          </w:p>
          <w:p w:rsidR="00154B92" w:rsidRPr="003D5FE4" w:rsidRDefault="00CB30DC" w:rsidP="00CB30DC">
            <w:pPr>
              <w:pStyle w:val="B2"/>
              <w:numPr>
                <w:ilvl w:val="0"/>
                <w:numId w:val="11"/>
              </w:numPr>
              <w:rPr>
                <w:ins w:id="678" w:author="ZTE1" w:date="2025-04-08T16:48:00Z"/>
                <w:rFonts w:ascii="Arial" w:eastAsia="等线" w:hAnsi="Arial" w:cs="Arial"/>
                <w:sz w:val="22"/>
                <w:szCs w:val="22"/>
                <w:lang w:val="en-GB"/>
              </w:rPr>
            </w:pPr>
            <w:ins w:id="679" w:author="ZTE1" w:date="2025-04-08T18:46:00Z">
              <w:r w:rsidRPr="003D5FE4">
                <w:rPr>
                  <w:rFonts w:ascii="Arial" w:eastAsiaTheme="minorEastAsia" w:hAnsi="Arial" w:cs="Arial"/>
                  <w:sz w:val="22"/>
                  <w:szCs w:val="22"/>
                  <w:lang w:val="en-GB" w:eastAsia="en-US"/>
                </w:rPr>
                <w:t>Which aspects should additionally be studied?</w:t>
              </w:r>
            </w:ins>
          </w:p>
        </w:tc>
      </w:tr>
    </w:tbl>
    <w:p w:rsidR="00154B92" w:rsidRPr="00154B92" w:rsidRDefault="00154B92" w:rsidP="008E6640">
      <w:pPr>
        <w:rPr>
          <w:ins w:id="680" w:author="ZTE1" w:date="2025-04-08T16:48:00Z"/>
          <w:rFonts w:ascii="Arial" w:eastAsia="等线" w:hAnsi="Arial" w:cs="Arial"/>
        </w:rPr>
      </w:pPr>
    </w:p>
    <w:p w:rsidR="00154B92" w:rsidRPr="00C17D5F" w:rsidRDefault="00154B92" w:rsidP="008E6640">
      <w:pPr>
        <w:rPr>
          <w:rFonts w:ascii="Arial" w:eastAsia="等线" w:hAnsi="Arial" w:cs="Arial"/>
        </w:rPr>
      </w:pPr>
    </w:p>
    <w:tbl>
      <w:tblPr>
        <w:tblW w:w="5000" w:type="pct"/>
        <w:tblLook w:val="04A0" w:firstRow="1" w:lastRow="0" w:firstColumn="1" w:lastColumn="0" w:noHBand="0" w:noVBand="1"/>
      </w:tblPr>
      <w:tblGrid>
        <w:gridCol w:w="1748"/>
        <w:gridCol w:w="1112"/>
        <w:gridCol w:w="3838"/>
        <w:gridCol w:w="7862"/>
      </w:tblGrid>
      <w:tr w:rsidR="008E6640" w:rsidRPr="003D5FE4" w:rsidTr="00670803">
        <w:trPr>
          <w:trHeight w:val="870"/>
        </w:trPr>
        <w:tc>
          <w:tcPr>
            <w:tcW w:w="600"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SK TELECOM</w:t>
            </w: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318" w:type="pct"/>
            <w:tcBorders>
              <w:top w:val="single" w:sz="4" w:space="0" w:color="auto"/>
              <w:left w:val="single" w:sz="4" w:space="0" w:color="auto"/>
              <w:bottom w:val="single" w:sz="4" w:space="0" w:color="000000"/>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Robust and resilient</w:t>
            </w:r>
          </w:p>
        </w:tc>
        <w:tc>
          <w:tcPr>
            <w:tcW w:w="2700" w:type="pct"/>
            <w:tcBorders>
              <w:top w:val="single" w:sz="4" w:space="0" w:color="auto"/>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objectives/WTs related to, </w:t>
            </w:r>
          </w:p>
          <w:p w:rsidR="008E6640" w:rsidRPr="003D5FE4" w:rsidRDefault="008E6640" w:rsidP="00670803">
            <w:pPr>
              <w:rPr>
                <w:rFonts w:ascii="Arial" w:hAnsi="Arial" w:cs="Arial"/>
                <w:sz w:val="22"/>
                <w:szCs w:val="22"/>
              </w:rPr>
            </w:pPr>
            <w:r w:rsidRPr="003D5FE4">
              <w:rPr>
                <w:rFonts w:ascii="Arial" w:hAnsi="Arial" w:cs="Arial"/>
                <w:sz w:val="22"/>
                <w:szCs w:val="22"/>
              </w:rPr>
              <w:t>1. NF to ensure reliable operation with advanced fault tolerance (even under various load, misbehaving conditions), including Monitoring and analysis of the NF's performance to maintain optimal performance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Whether and how to provide enhanced NF Sets, including In-service Upgrade/Rollback mechanisms within and or between NFs (providing multiple mechanisms for real-time upgrade, downgrade (rollbacks, canary, blue/green). </w:t>
            </w:r>
          </w:p>
          <w:p w:rsidR="008E6640" w:rsidRPr="003D5FE4" w:rsidRDefault="008E6640" w:rsidP="00670803">
            <w:pPr>
              <w:rPr>
                <w:rFonts w:ascii="Arial" w:hAnsi="Arial" w:cs="Arial"/>
                <w:sz w:val="22"/>
                <w:szCs w:val="22"/>
              </w:rPr>
            </w:pPr>
            <w:r w:rsidRPr="003D5FE4">
              <w:rPr>
                <w:rFonts w:ascii="Arial" w:hAnsi="Arial" w:cs="Arial"/>
                <w:sz w:val="22"/>
                <w:szCs w:val="22"/>
              </w:rPr>
              <w:t>3. How to provide Disaster Recovery mechanisms for all NFs. Provide NDT capable NFs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4. (Emergency Data Service) Whether and how to provide Emergency data service with a limited </w:t>
            </w:r>
            <w:proofErr w:type="spellStart"/>
            <w:r w:rsidRPr="003D5FE4">
              <w:rPr>
                <w:rFonts w:ascii="Arial" w:hAnsi="Arial" w:cs="Arial"/>
                <w:sz w:val="22"/>
                <w:szCs w:val="22"/>
              </w:rPr>
              <w:t>QoS</w:t>
            </w:r>
            <w:proofErr w:type="spellEnd"/>
            <w:r w:rsidRPr="003D5FE4">
              <w:rPr>
                <w:rFonts w:ascii="Arial" w:hAnsi="Arial" w:cs="Arial"/>
                <w:sz w:val="22"/>
                <w:szCs w:val="22"/>
              </w:rPr>
              <w:t>/</w:t>
            </w:r>
            <w:proofErr w:type="spellStart"/>
            <w:r w:rsidRPr="003D5FE4">
              <w:rPr>
                <w:rFonts w:ascii="Arial" w:hAnsi="Arial" w:cs="Arial"/>
                <w:sz w:val="22"/>
                <w:szCs w:val="22"/>
              </w:rPr>
              <w:t>QoE</w:t>
            </w:r>
            <w:proofErr w:type="spellEnd"/>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5. (Emergency Data Service) Whether and how to provide network security, temporality for Emergency scenario.</w:t>
            </w:r>
          </w:p>
        </w:tc>
      </w:tr>
      <w:tr w:rsidR="008E6640" w:rsidRPr="003D5FE4" w:rsidTr="00670803">
        <w:trPr>
          <w:trHeight w:val="300"/>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lastRenderedPageBreak/>
              <w:t>Rakuten</w:t>
            </w:r>
            <w:proofErr w:type="spellEnd"/>
            <w:r w:rsidRPr="003D5FE4">
              <w:rPr>
                <w:rFonts w:ascii="Arial" w:hAnsi="Arial" w:cs="Arial"/>
                <w:sz w:val="22"/>
                <w:szCs w:val="22"/>
              </w:rPr>
              <w:t xml:space="preserve"> Mobile</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Resilient Networks</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Zero Outage, Ultra-resilient networks</w:t>
            </w:r>
          </w:p>
        </w:tc>
      </w:tr>
      <w:tr w:rsidR="008E6640" w:rsidRPr="003D5FE4" w:rsidTr="00670803">
        <w:trPr>
          <w:trHeight w:val="968"/>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Robustness and resiliency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-Identify potential architectural principles and study mechanisms to avoid, or lower the risk of, network failures, network modification operation mishandling, and network overload.</w:t>
            </w:r>
          </w:p>
          <w:p w:rsidR="008E6640" w:rsidRPr="003D5FE4" w:rsidRDefault="008E6640" w:rsidP="00670803">
            <w:pPr>
              <w:rPr>
                <w:rFonts w:ascii="Arial" w:hAnsi="Arial" w:cs="Arial"/>
                <w:sz w:val="22"/>
                <w:szCs w:val="22"/>
              </w:rPr>
            </w:pPr>
            <w:r w:rsidRPr="003D5FE4">
              <w:rPr>
                <w:rFonts w:ascii="Arial" w:hAnsi="Arial" w:cs="Arial"/>
                <w:sz w:val="22"/>
                <w:szCs w:val="22"/>
              </w:rPr>
              <w:t>-Study mechanisms to recover from the above-mentioned incidents.</w:t>
            </w:r>
          </w:p>
        </w:tc>
      </w:tr>
      <w:tr w:rsidR="008E6640" w:rsidRPr="003D5FE4" w:rsidTr="00670803">
        <w:trPr>
          <w:trHeight w:val="1450"/>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Futurewei</w:t>
            </w:r>
            <w:proofErr w:type="spellEnd"/>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Resilient E2E connectivity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whether and how to design mechanisms (e.g., UP enhancements, network selection) to support ubiquitous connectivity in congested or sparsely connected areas to enhance coverage, </w:t>
            </w:r>
            <w:proofErr w:type="spellStart"/>
            <w:r w:rsidRPr="003D5FE4">
              <w:rPr>
                <w:rFonts w:ascii="Arial" w:hAnsi="Arial" w:cs="Arial"/>
                <w:sz w:val="22"/>
                <w:szCs w:val="22"/>
              </w:rPr>
              <w:t>QoE</w:t>
            </w:r>
            <w:proofErr w:type="spellEnd"/>
            <w:r w:rsidRPr="003D5FE4">
              <w:rPr>
                <w:rFonts w:ascii="Arial" w:hAnsi="Arial" w:cs="Arial"/>
                <w:sz w:val="22"/>
                <w:szCs w:val="22"/>
              </w:rPr>
              <w:t>, and resilience (e.g., minimum service interruption when transitioning between access networks).</w:t>
            </w:r>
          </w:p>
          <w:p w:rsidR="008E6640" w:rsidRPr="003D5FE4" w:rsidRDefault="008E6640" w:rsidP="00670803">
            <w:pPr>
              <w:rPr>
                <w:rFonts w:ascii="Arial" w:hAnsi="Arial" w:cs="Arial"/>
                <w:sz w:val="22"/>
                <w:szCs w:val="22"/>
              </w:rPr>
            </w:pPr>
          </w:p>
          <w:p w:rsidR="008E6640" w:rsidRPr="003D5FE4" w:rsidRDefault="008E6640" w:rsidP="00670803">
            <w:pPr>
              <w:rPr>
                <w:rFonts w:ascii="Arial" w:hAnsi="Arial" w:cs="Arial"/>
                <w:sz w:val="22"/>
                <w:szCs w:val="22"/>
              </w:rPr>
            </w:pPr>
            <w:r w:rsidRPr="003D5FE4">
              <w:rPr>
                <w:rFonts w:ascii="Arial" w:hAnsi="Arial" w:cs="Arial"/>
                <w:sz w:val="22"/>
                <w:szCs w:val="22"/>
              </w:rPr>
              <w:t>Resilient E2E connectivity</w:t>
            </w:r>
          </w:p>
        </w:tc>
      </w:tr>
      <w:tr w:rsidR="008E6640" w:rsidRPr="003D5FE4" w:rsidTr="00670803">
        <w:trPr>
          <w:trHeight w:val="575"/>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82"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Resiliency</w:t>
            </w:r>
          </w:p>
        </w:tc>
        <w:tc>
          <w:tcPr>
            <w:tcW w:w="2700"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6G System Resiliency, especially control plane resiliency</w:t>
            </w:r>
          </w:p>
        </w:tc>
      </w:tr>
      <w:tr w:rsidR="008E6640" w:rsidRPr="003D5FE4" w:rsidTr="00670803">
        <w:trPr>
          <w:trHeight w:val="870"/>
        </w:trPr>
        <w:tc>
          <w:tcPr>
            <w:tcW w:w="600"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82"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18"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Network Resilience and Always-on Connections</w:t>
            </w:r>
          </w:p>
        </w:tc>
        <w:tc>
          <w:tcPr>
            <w:tcW w:w="2700"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New architecture and functionalities for dynamic/on-demand network sharing </w:t>
            </w:r>
          </w:p>
          <w:p w:rsidR="008E6640" w:rsidRPr="003D5FE4" w:rsidRDefault="008E6640" w:rsidP="00670803">
            <w:pPr>
              <w:rPr>
                <w:rFonts w:ascii="Arial" w:hAnsi="Arial" w:cs="Arial"/>
                <w:sz w:val="22"/>
                <w:szCs w:val="22"/>
              </w:rPr>
            </w:pPr>
            <w:r w:rsidRPr="003D5FE4">
              <w:rPr>
                <w:rFonts w:ascii="Arial" w:hAnsi="Arial" w:cs="Arial"/>
                <w:sz w:val="22"/>
                <w:szCs w:val="22"/>
              </w:rPr>
              <w:t>2. How to support detection/prediction of need for network sharing (e.g., disaster occurrence, network failure, overloaded situation)</w:t>
            </w:r>
          </w:p>
          <w:p w:rsidR="008E6640" w:rsidRPr="003D5FE4" w:rsidRDefault="008E6640" w:rsidP="00670803">
            <w:pPr>
              <w:rPr>
                <w:rFonts w:ascii="Arial" w:hAnsi="Arial" w:cs="Arial"/>
                <w:sz w:val="22"/>
                <w:szCs w:val="22"/>
              </w:rPr>
            </w:pPr>
            <w:r w:rsidRPr="003D5FE4">
              <w:rPr>
                <w:rFonts w:ascii="Arial" w:hAnsi="Arial" w:cs="Arial"/>
                <w:sz w:val="22"/>
                <w:szCs w:val="22"/>
              </w:rPr>
              <w:t>3. How to support network sharing activation, including shared network resource selection (e.g., host network RAN) for a given area</w:t>
            </w:r>
          </w:p>
          <w:p w:rsidR="008E6640" w:rsidRPr="003D5FE4" w:rsidRDefault="008E6640" w:rsidP="00670803">
            <w:pPr>
              <w:rPr>
                <w:rFonts w:ascii="Arial" w:hAnsi="Arial" w:cs="Arial"/>
                <w:sz w:val="22"/>
                <w:szCs w:val="22"/>
              </w:rPr>
            </w:pPr>
            <w:r w:rsidRPr="003D5FE4">
              <w:rPr>
                <w:rFonts w:ascii="Arial" w:hAnsi="Arial" w:cs="Arial"/>
                <w:sz w:val="22"/>
                <w:szCs w:val="22"/>
              </w:rPr>
              <w:t>4. Service interruption minimization (e.g., via mobility management) during network sharing activation</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3D5FE4">
              <w:rPr>
                <w:rFonts w:ascii="Arial" w:hAnsi="Arial" w:cs="Arial"/>
                <w:sz w:val="22"/>
                <w:szCs w:val="22"/>
              </w:rPr>
              <w:t>QoS</w:t>
            </w:r>
            <w:proofErr w:type="spellEnd"/>
            <w:r w:rsidRPr="003D5FE4">
              <w:rPr>
                <w:rFonts w:ascii="Arial" w:hAnsi="Arial" w:cs="Arial"/>
                <w:sz w:val="22"/>
                <w:szCs w:val="22"/>
              </w:rPr>
              <w:t xml:space="preserve"> and shared network coverage)</w:t>
            </w:r>
          </w:p>
        </w:tc>
      </w:tr>
    </w:tbl>
    <w:p w:rsidR="008E6640" w:rsidRPr="003D5FE4" w:rsidRDefault="008E6640" w:rsidP="008E6640">
      <w:pPr>
        <w:rPr>
          <w:rFonts w:ascii="Arial" w:eastAsia="等线" w:hAnsi="Arial" w:cs="Arial"/>
        </w:rPr>
      </w:pPr>
    </w:p>
    <w:p w:rsidR="008E6640" w:rsidRPr="003D5FE4" w:rsidRDefault="008E6640" w:rsidP="008E6640">
      <w:pPr>
        <w:rPr>
          <w:rFonts w:ascii="Arial" w:eastAsia="等线" w:hAnsi="Arial" w:cs="Arial"/>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lastRenderedPageBreak/>
        <w:t>Service aspects</w:t>
      </w:r>
    </w:p>
    <w:p w:rsidR="008E6640" w:rsidRPr="003D5FE4" w:rsidRDefault="00EF7ED0" w:rsidP="008E6640">
      <w:pPr>
        <w:pStyle w:val="2"/>
        <w:rPr>
          <w:rFonts w:eastAsia="等线" w:cs="Arial"/>
          <w:lang w:eastAsia="zh-CN"/>
        </w:rPr>
      </w:pPr>
      <w:r w:rsidRPr="003D5FE4">
        <w:rPr>
          <w:rFonts w:eastAsia="等线" w:cs="Arial"/>
          <w:lang w:eastAsia="zh-CN"/>
        </w:rPr>
        <w:t>3.1</w:t>
      </w:r>
      <w:r w:rsidRPr="003D5FE4">
        <w:rPr>
          <w:rFonts w:eastAsia="等线" w:cs="Arial"/>
          <w:lang w:eastAsia="zh-CN"/>
        </w:rPr>
        <w:tab/>
      </w:r>
      <w:r w:rsidR="008E6640" w:rsidRPr="003D5FE4">
        <w:rPr>
          <w:rFonts w:eastAsia="等线" w:cs="Arial"/>
          <w:lang w:eastAsia="zh-CN"/>
        </w:rPr>
        <w:t>Legacy service (18)</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Legacy service support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Google, NTT DOCOMO, AT&amp;T, KDDI, US Cellular, Verizon, KPN, Qualcomm, NOKIA, Spark NZ Ltd, OPPO, Ericsson, Apple, Vodafone, CATT, </w:t>
      </w:r>
      <w:r w:rsidRPr="003D5FE4">
        <w:rPr>
          <w:rFonts w:ascii="Arial" w:hAnsi="Arial" w:cs="Arial"/>
          <w:sz w:val="22"/>
          <w:szCs w:val="22"/>
        </w:rPr>
        <w:t xml:space="preserve">Deutsche Telekom, ZTE, </w:t>
      </w:r>
      <w:r w:rsidRPr="003D5FE4">
        <w:rPr>
          <w:rFonts w:ascii="Arial" w:eastAsia="等线" w:hAnsi="Arial" w:cs="Arial"/>
          <w:lang w:val="en-GB"/>
        </w:rPr>
        <w:t>MEDIATEK INC..</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shall support IMS voice, SMS/RCS, MPS, Mission Critical services, PWS.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6G shall support Emergency Services: Include NG911/112, E-call, and emergency SMS over NAS, .</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Maintain Regulatory Features: Support Wireless Emergency Alerts, Priority Services, and compliance with CALEA/LI.</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6G shall support basic positioning/location services, basic time sync service, </w:t>
      </w:r>
    </w:p>
    <w:p w:rsidR="008E6640" w:rsidRPr="003D5FE4" w:rsidRDefault="008E6640" w:rsidP="008E6640">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p w:rsidR="00C645A1" w:rsidRDefault="00C645A1" w:rsidP="00C645A1">
      <w:pPr>
        <w:pStyle w:val="af6"/>
        <w:ind w:left="360"/>
        <w:rPr>
          <w:ins w:id="681" w:author="ZTE1" w:date="2025-04-08T16:05:00Z"/>
          <w:rFonts w:ascii="Arial" w:eastAsia="宋体" w:hAnsi="Arial" w:cs="Arial"/>
          <w:sz w:val="22"/>
          <w:szCs w:val="22"/>
          <w:lang w:eastAsia="zh-CN"/>
        </w:rPr>
      </w:pPr>
    </w:p>
    <w:p w:rsidR="00C645A1" w:rsidRPr="003D5FE4" w:rsidRDefault="00C645A1" w:rsidP="00C645A1">
      <w:pPr>
        <w:rPr>
          <w:ins w:id="682" w:author="ZTE1" w:date="2025-04-08T17:12:00Z"/>
          <w:rFonts w:ascii="Arial" w:eastAsia="等线" w:hAnsi="Arial" w:cs="Arial"/>
          <w:b/>
          <w:lang w:val="en-GB"/>
        </w:rPr>
      </w:pPr>
      <w:ins w:id="683" w:author="ZTE1" w:date="2025-04-08T17:12: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645A1" w:rsidRPr="003D5FE4" w:rsidTr="00620C49">
        <w:trPr>
          <w:ins w:id="684" w:author="ZTE1" w:date="2025-04-08T17:12:00Z"/>
        </w:trPr>
        <w:tc>
          <w:tcPr>
            <w:tcW w:w="3114" w:type="dxa"/>
          </w:tcPr>
          <w:p w:rsidR="00C645A1" w:rsidRPr="003D5FE4" w:rsidRDefault="00C645A1" w:rsidP="00620C49">
            <w:pPr>
              <w:rPr>
                <w:ins w:id="685" w:author="ZTE1" w:date="2025-04-08T17:12:00Z"/>
                <w:rFonts w:ascii="Arial" w:eastAsia="等线" w:hAnsi="Arial" w:cs="Arial"/>
                <w:sz w:val="22"/>
                <w:szCs w:val="22"/>
                <w:lang w:val="en-GB"/>
              </w:rPr>
            </w:pPr>
            <w:ins w:id="686" w:author="ZTE1" w:date="2025-04-08T17:12:00Z">
              <w:r>
                <w:rPr>
                  <w:rFonts w:ascii="Arial" w:eastAsia="等线" w:hAnsi="Arial" w:cs="Arial"/>
                  <w:sz w:val="22"/>
                  <w:szCs w:val="22"/>
                  <w:lang w:val="en-GB"/>
                </w:rPr>
                <w:t>Work Area Proposal</w:t>
              </w:r>
            </w:ins>
          </w:p>
        </w:tc>
        <w:tc>
          <w:tcPr>
            <w:tcW w:w="11446" w:type="dxa"/>
          </w:tcPr>
          <w:p w:rsidR="00C645A1" w:rsidRDefault="00C645A1" w:rsidP="00620C49">
            <w:pPr>
              <w:rPr>
                <w:ins w:id="687" w:author="ZTE1" w:date="2025-04-08T17:12:00Z"/>
                <w:rFonts w:ascii="Arial" w:eastAsia="等线" w:hAnsi="Arial" w:cs="Arial"/>
                <w:sz w:val="22"/>
                <w:szCs w:val="22"/>
                <w:lang w:val="en-GB"/>
              </w:rPr>
            </w:pPr>
            <w:ins w:id="688" w:author="ZTE1" w:date="2025-04-08T17:12:00Z">
              <w:r>
                <w:rPr>
                  <w:rFonts w:ascii="Arial" w:eastAsia="等线" w:hAnsi="Arial" w:cs="Arial"/>
                  <w:sz w:val="22"/>
                  <w:szCs w:val="22"/>
                  <w:lang w:val="en-GB"/>
                </w:rPr>
                <w:t>Legacy service support will be discussed as part of architecture requirement.</w:t>
              </w:r>
            </w:ins>
          </w:p>
          <w:p w:rsidR="00C645A1" w:rsidRPr="00C645A1" w:rsidRDefault="00C645A1" w:rsidP="00620C49">
            <w:pPr>
              <w:rPr>
                <w:ins w:id="689" w:author="ZTE1" w:date="2025-04-08T17:12:00Z"/>
                <w:rFonts w:ascii="Arial" w:eastAsia="等线" w:hAnsi="Arial" w:cs="Arial"/>
                <w:sz w:val="22"/>
                <w:szCs w:val="22"/>
                <w:lang w:val="en-GB"/>
              </w:rPr>
            </w:pPr>
          </w:p>
          <w:p w:rsidR="00C645A1" w:rsidRDefault="00C645A1" w:rsidP="00620C49">
            <w:pPr>
              <w:rPr>
                <w:ins w:id="690" w:author="ZTE1" w:date="2025-04-08T17:12:00Z"/>
                <w:rFonts w:ascii="Arial" w:eastAsia="等线" w:hAnsi="Arial" w:cs="Arial"/>
                <w:sz w:val="22"/>
                <w:szCs w:val="22"/>
                <w:lang w:val="en-GB"/>
              </w:rPr>
            </w:pPr>
            <w:ins w:id="691" w:author="ZTE1" w:date="2025-04-08T17:12:00Z">
              <w:r>
                <w:rPr>
                  <w:rFonts w:ascii="Arial" w:eastAsia="等线" w:hAnsi="Arial" w:cs="Arial"/>
                  <w:sz w:val="22"/>
                  <w:szCs w:val="22"/>
                  <w:lang w:val="en-GB"/>
                </w:rPr>
                <w:t>Whether to have dedicated work area for legacy service will be decided during the study.</w:t>
              </w:r>
            </w:ins>
          </w:p>
          <w:p w:rsidR="00C645A1" w:rsidRPr="00C645A1" w:rsidRDefault="00C645A1" w:rsidP="00620C49">
            <w:pPr>
              <w:rPr>
                <w:ins w:id="692" w:author="ZTE1" w:date="2025-04-08T17:12:00Z"/>
                <w:rFonts w:ascii="Arial" w:eastAsia="等线" w:hAnsi="Arial" w:cs="Arial"/>
                <w:sz w:val="22"/>
                <w:szCs w:val="22"/>
                <w:lang w:val="en-GB"/>
              </w:rPr>
            </w:pPr>
          </w:p>
        </w:tc>
      </w:tr>
      <w:tr w:rsidR="00C645A1" w:rsidRPr="003D5FE4" w:rsidTr="00620C49">
        <w:trPr>
          <w:ins w:id="693" w:author="ZTE1" w:date="2025-04-08T17:12:00Z"/>
        </w:trPr>
        <w:tc>
          <w:tcPr>
            <w:tcW w:w="3114" w:type="dxa"/>
          </w:tcPr>
          <w:p w:rsidR="00C645A1" w:rsidRPr="003D5FE4" w:rsidRDefault="00C645A1" w:rsidP="00620C49">
            <w:pPr>
              <w:rPr>
                <w:ins w:id="694" w:author="ZTE1" w:date="2025-04-08T17:12:00Z"/>
                <w:rFonts w:ascii="Arial" w:eastAsia="等线" w:hAnsi="Arial" w:cs="Arial"/>
                <w:sz w:val="22"/>
                <w:szCs w:val="22"/>
                <w:lang w:val="en-GB"/>
              </w:rPr>
            </w:pPr>
            <w:ins w:id="695" w:author="ZTE1" w:date="2025-04-08T17:12:00Z">
              <w:r w:rsidRPr="003D5FE4">
                <w:rPr>
                  <w:rFonts w:ascii="Arial" w:eastAsia="等线" w:hAnsi="Arial" w:cs="Arial"/>
                  <w:sz w:val="22"/>
                  <w:szCs w:val="22"/>
                  <w:lang w:val="en-GB"/>
                </w:rPr>
                <w:t>Questions for NWM discussion:</w:t>
              </w:r>
            </w:ins>
          </w:p>
          <w:p w:rsidR="00C645A1" w:rsidRPr="003D5FE4" w:rsidRDefault="00C645A1" w:rsidP="00620C49">
            <w:pPr>
              <w:rPr>
                <w:ins w:id="696" w:author="ZTE1" w:date="2025-04-08T17:12: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697" w:author="ZTE1" w:date="2025-04-08T18:46:00Z"/>
                <w:rFonts w:ascii="Arial" w:eastAsiaTheme="minorEastAsia" w:hAnsi="Arial" w:cs="Arial"/>
                <w:sz w:val="22"/>
                <w:szCs w:val="22"/>
                <w:lang w:val="en-GB" w:eastAsia="en-US"/>
              </w:rPr>
            </w:pPr>
            <w:ins w:id="698" w:author="ZTE1" w:date="2025-04-08T18:46: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699" w:author="ZTE1" w:date="2025-04-08T18:46:00Z"/>
                <w:rFonts w:ascii="Arial" w:eastAsiaTheme="minorEastAsia" w:hAnsi="Arial" w:cs="Arial"/>
                <w:sz w:val="22"/>
                <w:szCs w:val="22"/>
                <w:lang w:val="en-GB" w:eastAsia="en-US"/>
              </w:rPr>
            </w:pPr>
            <w:ins w:id="700" w:author="ZTE1" w:date="2025-04-08T18:46: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701" w:author="ZTE1" w:date="2025-04-08T18:46:00Z"/>
                <w:rFonts w:ascii="Arial" w:eastAsiaTheme="minorEastAsia" w:hAnsi="Arial" w:cs="Arial"/>
                <w:sz w:val="22"/>
                <w:szCs w:val="22"/>
                <w:lang w:val="en-GB" w:eastAsia="en-US"/>
              </w:rPr>
            </w:pPr>
            <w:ins w:id="702" w:author="ZTE1" w:date="2025-04-08T18:46:00Z">
              <w:r w:rsidRPr="003D5FE4">
                <w:rPr>
                  <w:rFonts w:ascii="Arial" w:eastAsiaTheme="minorEastAsia" w:hAnsi="Arial" w:cs="Arial"/>
                  <w:sz w:val="22"/>
                  <w:szCs w:val="22"/>
                  <w:lang w:val="en-GB" w:eastAsia="en-US"/>
                </w:rPr>
                <w:t>Which proposed aspects should be reworded?</w:t>
              </w:r>
            </w:ins>
          </w:p>
          <w:p w:rsidR="00C645A1" w:rsidRPr="003D5FE4" w:rsidRDefault="00CB30DC" w:rsidP="00CB30DC">
            <w:pPr>
              <w:pStyle w:val="B2"/>
              <w:numPr>
                <w:ilvl w:val="0"/>
                <w:numId w:val="11"/>
              </w:numPr>
              <w:rPr>
                <w:ins w:id="703" w:author="ZTE1" w:date="2025-04-08T17:12:00Z"/>
                <w:rFonts w:ascii="Arial" w:eastAsia="等线" w:hAnsi="Arial" w:cs="Arial"/>
                <w:sz w:val="22"/>
                <w:szCs w:val="22"/>
                <w:lang w:val="en-GB"/>
              </w:rPr>
            </w:pPr>
            <w:ins w:id="704" w:author="ZTE1" w:date="2025-04-08T18:46:00Z">
              <w:r w:rsidRPr="003D5FE4">
                <w:rPr>
                  <w:rFonts w:ascii="Arial" w:eastAsiaTheme="minorEastAsia" w:hAnsi="Arial" w:cs="Arial"/>
                  <w:sz w:val="22"/>
                  <w:szCs w:val="22"/>
                  <w:lang w:val="en-GB" w:eastAsia="en-US"/>
                </w:rPr>
                <w:t>Which aspects should additionally be studied?</w:t>
              </w:r>
            </w:ins>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5000" w:type="pct"/>
        <w:tblLook w:val="04A0" w:firstRow="1" w:lastRow="0" w:firstColumn="1" w:lastColumn="0" w:noHBand="0" w:noVBand="1"/>
      </w:tblPr>
      <w:tblGrid>
        <w:gridCol w:w="2051"/>
        <w:gridCol w:w="1108"/>
        <w:gridCol w:w="3783"/>
        <w:gridCol w:w="7618"/>
      </w:tblGrid>
      <w:tr w:rsidR="008E6640" w:rsidRPr="003D5FE4" w:rsidTr="00670803">
        <w:trPr>
          <w:trHeight w:val="30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83"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7</w:t>
            </w:r>
          </w:p>
        </w:tc>
        <w:tc>
          <w:tcPr>
            <w:tcW w:w="130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Specific Services Migration from 5GS to 6G</w:t>
            </w:r>
          </w:p>
        </w:tc>
        <w:tc>
          <w:tcPr>
            <w:tcW w:w="2618" w:type="pct"/>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  IMS voice </w:t>
            </w:r>
          </w:p>
          <w:p w:rsidR="008E6640" w:rsidRPr="003D5FE4" w:rsidRDefault="008E6640" w:rsidP="00670803">
            <w:pPr>
              <w:rPr>
                <w:rFonts w:ascii="Arial" w:hAnsi="Arial" w:cs="Arial"/>
                <w:sz w:val="22"/>
                <w:szCs w:val="22"/>
              </w:rPr>
            </w:pPr>
            <w:r w:rsidRPr="003D5FE4">
              <w:rPr>
                <w:rFonts w:ascii="Arial" w:hAnsi="Arial" w:cs="Arial"/>
                <w:sz w:val="22"/>
                <w:szCs w:val="22"/>
              </w:rPr>
              <w:t>-  Messaging service migration and enhancement (SMS, RCS)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Emergency services (E-call, NG911/112 using RCS, emergency SMS over NAS), - Other regulatory services support: MPS, MCX - </w:t>
            </w:r>
            <w:proofErr w:type="spellStart"/>
            <w:r w:rsidRPr="003D5FE4">
              <w:rPr>
                <w:rFonts w:ascii="Arial" w:hAnsi="Arial" w:cs="Arial"/>
                <w:sz w:val="22"/>
                <w:szCs w:val="22"/>
              </w:rPr>
              <w:t>CIoT</w:t>
            </w:r>
            <w:proofErr w:type="spellEnd"/>
            <w:r w:rsidRPr="003D5FE4">
              <w:rPr>
                <w:rFonts w:ascii="Arial" w:hAnsi="Arial" w:cs="Arial"/>
                <w:sz w:val="22"/>
                <w:szCs w:val="22"/>
              </w:rPr>
              <w:t xml:space="preserve"> services</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Legacy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Legacy services (e.g. Voice, SMS, Emergency service, Priority service, etc.)</w:t>
            </w:r>
          </w:p>
        </w:tc>
      </w:tr>
      <w:tr w:rsidR="008E6640" w:rsidRPr="003D5FE4" w:rsidTr="00670803">
        <w:trPr>
          <w:trHeight w:val="300"/>
        </w:trPr>
        <w:tc>
          <w:tcPr>
            <w:tcW w:w="698" w:type="pct"/>
            <w:vMerge w:val="restart"/>
            <w:tcBorders>
              <w:top w:val="nil"/>
              <w:left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AT&amp;T</w:t>
            </w:r>
          </w:p>
          <w:p w:rsidR="008E6640" w:rsidRPr="003D5FE4" w:rsidRDefault="008E6640" w:rsidP="00670803">
            <w:pPr>
              <w:rPr>
                <w:rFonts w:ascii="Arial" w:hAnsi="Arial" w:cs="Arial"/>
                <w:sz w:val="22"/>
                <w:szCs w:val="22"/>
              </w:rPr>
            </w:pPr>
          </w:p>
        </w:tc>
        <w:tc>
          <w:tcPr>
            <w:tcW w:w="383"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01"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Sensing And Positioning</w:t>
            </w:r>
          </w:p>
        </w:tc>
        <w:tc>
          <w:tcPr>
            <w:tcW w:w="261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•To ensure positioning/location service support stays in 6G systems (both for regulatory and commercial uses)</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Mission Critical Services </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Mission Critical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services</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13</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Voice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baseline voice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w:t>
            </w:r>
          </w:p>
        </w:tc>
      </w:tr>
      <w:tr w:rsidR="008E6640" w:rsidRPr="003D5FE4"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Messaging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all 5G baseline messaging services</w:t>
            </w:r>
          </w:p>
          <w:p w:rsidR="008E6640" w:rsidRPr="003D5FE4" w:rsidRDefault="008E6640" w:rsidP="00670803">
            <w:pPr>
              <w:rPr>
                <w:rFonts w:ascii="Arial" w:hAnsi="Arial" w:cs="Arial"/>
                <w:sz w:val="22"/>
                <w:szCs w:val="22"/>
              </w:rPr>
            </w:pPr>
            <w:r w:rsidRPr="003D5FE4">
              <w:rPr>
                <w:rFonts w:ascii="Arial" w:hAnsi="Arial" w:cs="Arial"/>
                <w:sz w:val="22"/>
                <w:szCs w:val="22"/>
              </w:rPr>
              <w:t>•Study additional new 6G use cases for such services</w:t>
            </w:r>
          </w:p>
        </w:tc>
      </w:tr>
      <w:tr w:rsidR="008E6640" w:rsidRPr="003D5FE4" w:rsidTr="00670803">
        <w:trPr>
          <w:trHeight w:val="116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15</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Regulatory Features for 6G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to ensure support for all regulatory features from 5G exists in a 6G system as well. This for example includes Wireless Emergency Alerts, Wireless Priority Service, Multi-media Priority Service, CALEA/LI, Emergency Calls, Messaging to Emergency Services. </w:t>
            </w:r>
          </w:p>
        </w:tc>
      </w:tr>
      <w:tr w:rsidR="008E6640" w:rsidRPr="003D5FE4" w:rsidTr="00670803">
        <w:trPr>
          <w:trHeight w:val="82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KDDI, US Cellular, Verizon</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Existing services</w:t>
            </w:r>
          </w:p>
        </w:tc>
        <w:tc>
          <w:tcPr>
            <w:tcW w:w="261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How existing services (Voice, 911/112, E-Call, PWS, WPS, MPS, MCS) shall be supported?</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6G Migration &amp; Interworking Architecture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-Definition of the 6G architecture to support voice with no fallback to 5G/</w:t>
            </w:r>
            <w:proofErr w:type="spellStart"/>
            <w:r w:rsidRPr="003D5FE4">
              <w:rPr>
                <w:rFonts w:ascii="Arial" w:hAnsi="Arial" w:cs="Arial"/>
                <w:sz w:val="22"/>
                <w:szCs w:val="22"/>
              </w:rPr>
              <w:t>VoNR</w:t>
            </w:r>
            <w:proofErr w:type="spellEnd"/>
            <w:r w:rsidRPr="003D5FE4">
              <w:rPr>
                <w:rFonts w:ascii="Arial" w:hAnsi="Arial" w:cs="Arial"/>
                <w:sz w:val="22"/>
                <w:szCs w:val="22"/>
              </w:rPr>
              <w:t>.</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Voice support</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Specify IMS voice support over 6G radio</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WT#2: Study transitional solutions to enable MNOs to rely on previous </w:t>
            </w:r>
            <w:proofErr w:type="spellStart"/>
            <w:r w:rsidRPr="003D5FE4">
              <w:rPr>
                <w:rFonts w:ascii="Arial" w:hAnsi="Arial" w:cs="Arial"/>
                <w:sz w:val="22"/>
                <w:szCs w:val="22"/>
              </w:rPr>
              <w:t>Gs</w:t>
            </w:r>
            <w:proofErr w:type="spellEnd"/>
            <w:r w:rsidRPr="003D5FE4">
              <w:rPr>
                <w:rFonts w:ascii="Arial" w:hAnsi="Arial" w:cs="Arial"/>
                <w:sz w:val="22"/>
                <w:szCs w:val="22"/>
              </w:rPr>
              <w:t xml:space="preserve"> (potentially including 4G) for voice support</w:t>
            </w:r>
          </w:p>
        </w:tc>
      </w:tr>
      <w:tr w:rsidR="008E6640" w:rsidRPr="003D5FE4"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NOKIA, Spark NZ Ltd </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Basic and auxiliary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SMS, PWS, IMS multimedia services (MMTEL), Emergency services, Basic location services, basic time sync (with the ability for 3GPP system to have the same time reference), considering also GNSS independent positioning and time sync support. Access specific enhancements needed for IMS should be part of 6G SID.</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MNO services</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8E6640">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Voice;</w:t>
            </w:r>
          </w:p>
          <w:p w:rsidR="008E6640" w:rsidRPr="003D5FE4" w:rsidRDefault="008E6640" w:rsidP="008E6640">
            <w:pPr>
              <w:pStyle w:val="af6"/>
              <w:numPr>
                <w:ilvl w:val="0"/>
                <w:numId w:val="13"/>
              </w:numPr>
              <w:spacing w:after="0"/>
              <w:rPr>
                <w:rFonts w:ascii="Arial" w:eastAsia="宋体" w:hAnsi="Arial" w:cs="Arial"/>
                <w:sz w:val="22"/>
                <w:szCs w:val="22"/>
                <w:lang w:eastAsia="zh-CN"/>
              </w:rPr>
            </w:pPr>
            <w:r w:rsidRPr="003D5FE4">
              <w:rPr>
                <w:rFonts w:ascii="Arial" w:eastAsia="宋体" w:hAnsi="Arial" w:cs="Arial"/>
                <w:sz w:val="22"/>
                <w:szCs w:val="22"/>
                <w:lang w:eastAsia="zh-CN"/>
              </w:rPr>
              <w:t>Emergence service.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1301" w:type="pct"/>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basic/regulatory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how to support Voice, SMS and Emergency services via 6G RAN, including interactions with legacy voice services. </w:t>
            </w:r>
          </w:p>
          <w:p w:rsidR="008E6640" w:rsidRPr="003D5FE4" w:rsidRDefault="008E6640" w:rsidP="00670803">
            <w:pPr>
              <w:rPr>
                <w:rFonts w:ascii="Arial" w:hAnsi="Arial" w:cs="Arial"/>
                <w:sz w:val="22"/>
                <w:szCs w:val="22"/>
              </w:rPr>
            </w:pPr>
            <w:r w:rsidRPr="003D5FE4">
              <w:rPr>
                <w:rFonts w:ascii="Arial" w:hAnsi="Arial" w:cs="Arial"/>
                <w:sz w:val="22"/>
                <w:szCs w:val="22"/>
              </w:rPr>
              <w:t>It is our assumption that a 6G voice solution should be based on IMS.</w:t>
            </w:r>
          </w:p>
        </w:tc>
      </w:tr>
      <w:tr w:rsidR="008E6640" w:rsidRPr="003D5FE4"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Apple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3</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for Basic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Support for basic services in non-roaming and roaming scenarios (voice service, emergency services and SMS based on IMS; PWS, location services, etc.)</w:t>
            </w:r>
          </w:p>
        </w:tc>
      </w:tr>
      <w:tr w:rsidR="008E6640" w:rsidRPr="003D5FE4" w:rsidTr="00670803">
        <w:trPr>
          <w:trHeight w:val="565"/>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Vodafone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Day 1 (regulatory) voice support</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-Identify what issues prevented day 1 support for (regulated) voice in 5G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-Identify techniques to mitigate these issues with 6G RAT  </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CATT </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System Architecture</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-IMS-based voice.</w:t>
            </w:r>
          </w:p>
        </w:tc>
      </w:tr>
      <w:tr w:rsidR="008E6640" w:rsidRPr="003D5FE4"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383"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1301"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co-existence and Interworking</w:t>
            </w:r>
          </w:p>
        </w:tc>
        <w:tc>
          <w:tcPr>
            <w:tcW w:w="261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•Voice, IMS and roaming from Day 1</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IMS enhancement to support Voice and immersive communication service</w:t>
            </w:r>
          </w:p>
        </w:tc>
      </w:tr>
      <w:tr w:rsidR="008E6640" w:rsidRPr="003D5FE4"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383"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Phase 2 (Track 2)</w:t>
            </w:r>
          </w:p>
        </w:tc>
        <w:tc>
          <w:tcPr>
            <w:tcW w:w="1301"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WT-3.1 Study how to enable existing services from Day 1: PWS, </w:t>
            </w:r>
            <w:proofErr w:type="spellStart"/>
            <w:r w:rsidRPr="003D5FE4">
              <w:rPr>
                <w:rFonts w:ascii="Arial" w:hAnsi="Arial" w:cs="Arial"/>
                <w:sz w:val="22"/>
                <w:szCs w:val="22"/>
              </w:rPr>
              <w:t>SMSoNAS</w:t>
            </w:r>
            <w:proofErr w:type="spellEnd"/>
            <w:r w:rsidRPr="003D5FE4">
              <w:rPr>
                <w:rFonts w:ascii="Arial" w:hAnsi="Arial" w:cs="Arial"/>
                <w:sz w:val="22"/>
                <w:szCs w:val="22"/>
              </w:rPr>
              <w:t xml:space="preserve">, IMS </w:t>
            </w:r>
            <w:proofErr w:type="spellStart"/>
            <w:r w:rsidRPr="003D5FE4">
              <w:rPr>
                <w:rFonts w:ascii="Arial" w:hAnsi="Arial" w:cs="Arial"/>
                <w:sz w:val="22"/>
                <w:szCs w:val="22"/>
              </w:rPr>
              <w:t>MMTel</w:t>
            </w:r>
            <w:proofErr w:type="spellEnd"/>
            <w:r w:rsidRPr="003D5FE4">
              <w:rPr>
                <w:rFonts w:ascii="Arial" w:hAnsi="Arial" w:cs="Arial"/>
                <w:sz w:val="22"/>
                <w:szCs w:val="22"/>
              </w:rPr>
              <w:t>, Emergency, MPS, MC, LCS.</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3.2</w:t>
      </w:r>
      <w:r w:rsidRPr="003D5FE4">
        <w:rPr>
          <w:rFonts w:eastAsia="等线" w:cs="Arial"/>
          <w:lang w:eastAsia="zh-CN"/>
        </w:rPr>
        <w:tab/>
      </w:r>
      <w:r w:rsidR="008E6640" w:rsidRPr="003D5FE4">
        <w:rPr>
          <w:rFonts w:eastAsia="等线" w:cs="Arial"/>
          <w:lang w:eastAsia="zh-CN"/>
        </w:rPr>
        <w:t>Immersive service(7)</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Immersive service has been mentioned in the following company inputs: </w:t>
      </w:r>
    </w:p>
    <w:p w:rsidR="008E6640" w:rsidRPr="003D5FE4" w:rsidRDefault="008E6640" w:rsidP="008E6640">
      <w:pPr>
        <w:rPr>
          <w:rFonts w:ascii="Arial" w:eastAsia="等线" w:hAnsi="Arial" w:cs="Arial"/>
          <w:lang w:val="en-GB"/>
        </w:rPr>
      </w:pPr>
      <w:proofErr w:type="spellStart"/>
      <w:r w:rsidRPr="003D5FE4">
        <w:rPr>
          <w:rFonts w:ascii="Arial" w:eastAsia="等线" w:hAnsi="Arial" w:cs="Arial"/>
          <w:lang w:val="en-GB"/>
        </w:rPr>
        <w:t>Xiaomi</w:t>
      </w:r>
      <w:proofErr w:type="spellEnd"/>
      <w:r w:rsidRPr="003D5FE4">
        <w:rPr>
          <w:rFonts w:ascii="Arial" w:eastAsia="等线" w:hAnsi="Arial" w:cs="Arial"/>
          <w:lang w:val="en-GB"/>
        </w:rPr>
        <w:t>, AT&amp;T, China Mobile, KPN, Ericsson, Samsung, Google</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等线" w:hAnsi="Arial" w:cs="Arial"/>
          <w:lang w:val="en-GB" w:eastAsia="zh-CN"/>
        </w:rPr>
        <w:t xml:space="preserve">Architecture support for </w:t>
      </w:r>
      <w:r w:rsidRPr="003D5FE4">
        <w:rPr>
          <w:rFonts w:ascii="Arial" w:eastAsia="宋体" w:hAnsi="Arial" w:cs="Arial"/>
          <w:sz w:val="22"/>
          <w:szCs w:val="22"/>
          <w:lang w:eastAsia="zh-CN"/>
        </w:rPr>
        <w:t>Immersive service</w:t>
      </w:r>
    </w:p>
    <w:p w:rsidR="008E6640" w:rsidRPr="003D5FE4" w:rsidRDefault="008E6640" w:rsidP="008E6640">
      <w:pPr>
        <w:pStyle w:val="af6"/>
        <w:numPr>
          <w:ilvl w:val="0"/>
          <w:numId w:val="11"/>
        </w:numPr>
        <w:rPr>
          <w:rFonts w:ascii="Arial" w:eastAsia="等线" w:hAnsi="Arial" w:cs="Arial"/>
          <w:lang w:val="en-GB" w:eastAsia="zh-CN"/>
        </w:rPr>
      </w:pPr>
      <w:proofErr w:type="spellStart"/>
      <w:r w:rsidRPr="003D5FE4">
        <w:rPr>
          <w:rFonts w:ascii="Arial" w:eastAsia="宋体" w:hAnsi="Arial" w:cs="Arial"/>
          <w:sz w:val="22"/>
          <w:szCs w:val="22"/>
          <w:lang w:eastAsia="zh-CN"/>
        </w:rPr>
        <w:t>QoS</w:t>
      </w:r>
      <w:proofErr w:type="spellEnd"/>
      <w:r w:rsidRPr="003D5FE4">
        <w:rPr>
          <w:rFonts w:ascii="Arial" w:eastAsia="宋体" w:hAnsi="Arial" w:cs="Arial"/>
          <w:sz w:val="22"/>
          <w:szCs w:val="22"/>
          <w:lang w:eastAsia="zh-CN"/>
        </w:rPr>
        <w:t xml:space="preserve"> framework enhancement to support Immersive service</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Migration with 5G-A services/features</w:t>
      </w:r>
    </w:p>
    <w:p w:rsidR="00C645A1" w:rsidRDefault="00C645A1" w:rsidP="00C17D5F">
      <w:pPr>
        <w:rPr>
          <w:ins w:id="705" w:author="ZTE1" w:date="2025-04-08T17:17:00Z"/>
          <w:rFonts w:ascii="Arial" w:eastAsia="等线" w:hAnsi="Arial" w:cs="Arial"/>
          <w:b/>
          <w:lang w:val="en-GB"/>
        </w:rPr>
      </w:pPr>
    </w:p>
    <w:p w:rsidR="00C645A1" w:rsidRPr="003D5FE4" w:rsidRDefault="00C645A1" w:rsidP="00C645A1">
      <w:pPr>
        <w:rPr>
          <w:ins w:id="706" w:author="ZTE1" w:date="2025-04-08T17:17:00Z"/>
          <w:rFonts w:ascii="Arial" w:eastAsia="等线" w:hAnsi="Arial" w:cs="Arial"/>
          <w:b/>
          <w:lang w:val="en-GB"/>
        </w:rPr>
      </w:pPr>
      <w:ins w:id="707" w:author="ZTE1" w:date="2025-04-08T17:17: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645A1" w:rsidRPr="003D5FE4" w:rsidTr="00620C49">
        <w:trPr>
          <w:ins w:id="708" w:author="ZTE1" w:date="2025-04-08T17:17:00Z"/>
        </w:trPr>
        <w:tc>
          <w:tcPr>
            <w:tcW w:w="3114" w:type="dxa"/>
          </w:tcPr>
          <w:p w:rsidR="00C645A1" w:rsidRPr="003D5FE4" w:rsidRDefault="00C645A1" w:rsidP="00620C49">
            <w:pPr>
              <w:rPr>
                <w:ins w:id="709" w:author="ZTE1" w:date="2025-04-08T17:17:00Z"/>
                <w:rFonts w:ascii="Arial" w:eastAsia="等线" w:hAnsi="Arial" w:cs="Arial"/>
                <w:sz w:val="22"/>
                <w:szCs w:val="22"/>
                <w:lang w:val="en-GB"/>
              </w:rPr>
            </w:pPr>
            <w:ins w:id="710" w:author="ZTE1" w:date="2025-04-08T17:17:00Z">
              <w:r>
                <w:rPr>
                  <w:rFonts w:ascii="Arial" w:eastAsia="等线" w:hAnsi="Arial" w:cs="Arial"/>
                  <w:sz w:val="22"/>
                  <w:szCs w:val="22"/>
                  <w:lang w:val="en-GB"/>
                </w:rPr>
                <w:t>Work Area Proposal</w:t>
              </w:r>
            </w:ins>
          </w:p>
        </w:tc>
        <w:tc>
          <w:tcPr>
            <w:tcW w:w="11446" w:type="dxa"/>
          </w:tcPr>
          <w:p w:rsidR="00C645A1" w:rsidRDefault="00C645A1" w:rsidP="00620C49">
            <w:pPr>
              <w:rPr>
                <w:ins w:id="711" w:author="ZTE1" w:date="2025-04-08T17:17:00Z"/>
                <w:rFonts w:ascii="Arial" w:eastAsia="等线" w:hAnsi="Arial" w:cs="Arial"/>
                <w:sz w:val="22"/>
                <w:szCs w:val="22"/>
                <w:lang w:val="en-GB"/>
              </w:rPr>
            </w:pPr>
            <w:ins w:id="712" w:author="ZTE1" w:date="2025-04-08T17:17:00Z">
              <w:r w:rsidRPr="00C645A1">
                <w:rPr>
                  <w:rFonts w:ascii="Arial" w:eastAsia="等线" w:hAnsi="Arial" w:cs="Arial"/>
                  <w:sz w:val="22"/>
                  <w:szCs w:val="22"/>
                  <w:lang w:val="en-GB"/>
                </w:rPr>
                <w:t xml:space="preserve">Immersive </w:t>
              </w:r>
              <w:r>
                <w:rPr>
                  <w:rFonts w:ascii="Arial" w:eastAsia="等线" w:hAnsi="Arial" w:cs="Arial"/>
                  <w:sz w:val="22"/>
                  <w:szCs w:val="22"/>
                  <w:lang w:val="en-GB"/>
                </w:rPr>
                <w:t>service support will be discussed as part of IMS enhan</w:t>
              </w:r>
            </w:ins>
            <w:ins w:id="713" w:author="ZTE1" w:date="2025-04-08T17:18:00Z">
              <w:r>
                <w:rPr>
                  <w:rFonts w:ascii="Arial" w:eastAsia="等线" w:hAnsi="Arial" w:cs="Arial"/>
                  <w:sz w:val="22"/>
                  <w:szCs w:val="22"/>
                  <w:lang w:val="en-GB"/>
                </w:rPr>
                <w:t xml:space="preserve">cement and </w:t>
              </w:r>
              <w:proofErr w:type="spellStart"/>
              <w:r>
                <w:rPr>
                  <w:rFonts w:ascii="Arial" w:eastAsia="等线" w:hAnsi="Arial" w:cs="Arial"/>
                  <w:sz w:val="22"/>
                  <w:szCs w:val="22"/>
                  <w:lang w:val="en-GB"/>
                </w:rPr>
                <w:t>QoS</w:t>
              </w:r>
              <w:proofErr w:type="spellEnd"/>
              <w:r>
                <w:rPr>
                  <w:rFonts w:ascii="Arial" w:eastAsia="等线" w:hAnsi="Arial" w:cs="Arial"/>
                  <w:sz w:val="22"/>
                  <w:szCs w:val="22"/>
                  <w:lang w:val="en-GB"/>
                </w:rPr>
                <w:t xml:space="preserve"> enhancement</w:t>
              </w:r>
            </w:ins>
            <w:ins w:id="714" w:author="ZTE1" w:date="2025-04-08T17:17:00Z">
              <w:r>
                <w:rPr>
                  <w:rFonts w:ascii="Arial" w:eastAsia="等线" w:hAnsi="Arial" w:cs="Arial"/>
                  <w:sz w:val="22"/>
                  <w:szCs w:val="22"/>
                  <w:lang w:val="en-GB"/>
                </w:rPr>
                <w:t>.</w:t>
              </w:r>
            </w:ins>
          </w:p>
          <w:p w:rsidR="00C645A1" w:rsidRPr="00C645A1" w:rsidRDefault="00C645A1" w:rsidP="00620C49">
            <w:pPr>
              <w:rPr>
                <w:ins w:id="715" w:author="ZTE1" w:date="2025-04-08T17:17:00Z"/>
                <w:rFonts w:ascii="Arial" w:eastAsia="等线" w:hAnsi="Arial" w:cs="Arial"/>
                <w:sz w:val="22"/>
                <w:szCs w:val="22"/>
                <w:lang w:val="en-GB"/>
              </w:rPr>
            </w:pPr>
          </w:p>
          <w:p w:rsidR="00C645A1" w:rsidRDefault="00C645A1" w:rsidP="00620C49">
            <w:pPr>
              <w:rPr>
                <w:ins w:id="716" w:author="ZTE1" w:date="2025-04-08T17:17:00Z"/>
                <w:rFonts w:ascii="Arial" w:eastAsia="等线" w:hAnsi="Arial" w:cs="Arial"/>
                <w:sz w:val="22"/>
                <w:szCs w:val="22"/>
                <w:lang w:val="en-GB"/>
              </w:rPr>
            </w:pPr>
            <w:ins w:id="717" w:author="ZTE1" w:date="2025-04-08T17:17:00Z">
              <w:r>
                <w:rPr>
                  <w:rFonts w:ascii="Arial" w:eastAsia="等线" w:hAnsi="Arial" w:cs="Arial"/>
                  <w:sz w:val="22"/>
                  <w:szCs w:val="22"/>
                  <w:lang w:val="en-GB"/>
                </w:rPr>
                <w:t xml:space="preserve">Whether to have dedicated work area for </w:t>
              </w:r>
            </w:ins>
            <w:ins w:id="718" w:author="ZTE1" w:date="2025-04-08T17:18:00Z">
              <w:r w:rsidRPr="00C645A1">
                <w:rPr>
                  <w:rFonts w:ascii="Arial" w:eastAsia="等线" w:hAnsi="Arial" w:cs="Arial"/>
                  <w:sz w:val="22"/>
                  <w:szCs w:val="22"/>
                  <w:lang w:val="en-GB"/>
                </w:rPr>
                <w:t xml:space="preserve">Immersive </w:t>
              </w:r>
            </w:ins>
            <w:ins w:id="719" w:author="ZTE1" w:date="2025-04-08T17:17:00Z">
              <w:r>
                <w:rPr>
                  <w:rFonts w:ascii="Arial" w:eastAsia="等线" w:hAnsi="Arial" w:cs="Arial"/>
                  <w:sz w:val="22"/>
                  <w:szCs w:val="22"/>
                  <w:lang w:val="en-GB"/>
                </w:rPr>
                <w:t>service will be decided during the study.</w:t>
              </w:r>
            </w:ins>
          </w:p>
          <w:p w:rsidR="00C645A1" w:rsidRPr="00C645A1" w:rsidRDefault="00C645A1" w:rsidP="00620C49">
            <w:pPr>
              <w:rPr>
                <w:ins w:id="720" w:author="ZTE1" w:date="2025-04-08T17:17:00Z"/>
                <w:rFonts w:ascii="Arial" w:eastAsia="等线" w:hAnsi="Arial" w:cs="Arial"/>
                <w:sz w:val="22"/>
                <w:szCs w:val="22"/>
                <w:lang w:val="en-GB"/>
              </w:rPr>
            </w:pPr>
          </w:p>
        </w:tc>
      </w:tr>
      <w:tr w:rsidR="00C645A1" w:rsidRPr="003D5FE4" w:rsidTr="00620C49">
        <w:trPr>
          <w:ins w:id="721" w:author="ZTE1" w:date="2025-04-08T17:17:00Z"/>
        </w:trPr>
        <w:tc>
          <w:tcPr>
            <w:tcW w:w="3114" w:type="dxa"/>
          </w:tcPr>
          <w:p w:rsidR="00C645A1" w:rsidRPr="003D5FE4" w:rsidRDefault="00C645A1" w:rsidP="00620C49">
            <w:pPr>
              <w:rPr>
                <w:ins w:id="722" w:author="ZTE1" w:date="2025-04-08T17:17:00Z"/>
                <w:rFonts w:ascii="Arial" w:eastAsia="等线" w:hAnsi="Arial" w:cs="Arial"/>
                <w:sz w:val="22"/>
                <w:szCs w:val="22"/>
                <w:lang w:val="en-GB"/>
              </w:rPr>
            </w:pPr>
            <w:ins w:id="723" w:author="ZTE1" w:date="2025-04-08T17:17:00Z">
              <w:r w:rsidRPr="003D5FE4">
                <w:rPr>
                  <w:rFonts w:ascii="Arial" w:eastAsia="等线" w:hAnsi="Arial" w:cs="Arial"/>
                  <w:sz w:val="22"/>
                  <w:szCs w:val="22"/>
                  <w:lang w:val="en-GB"/>
                </w:rPr>
                <w:t>Questions for NWM discussion:</w:t>
              </w:r>
            </w:ins>
          </w:p>
          <w:p w:rsidR="00C645A1" w:rsidRPr="003D5FE4" w:rsidRDefault="00C645A1" w:rsidP="00620C49">
            <w:pPr>
              <w:rPr>
                <w:ins w:id="724" w:author="ZTE1" w:date="2025-04-08T17:17: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725" w:author="ZTE1" w:date="2025-04-08T18:46:00Z"/>
                <w:rFonts w:ascii="Arial" w:eastAsiaTheme="minorEastAsia" w:hAnsi="Arial" w:cs="Arial"/>
                <w:sz w:val="22"/>
                <w:szCs w:val="22"/>
                <w:lang w:val="en-GB" w:eastAsia="en-US"/>
              </w:rPr>
            </w:pPr>
            <w:ins w:id="726" w:author="ZTE1" w:date="2025-04-08T18:46: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727" w:author="ZTE1" w:date="2025-04-08T18:46:00Z"/>
                <w:rFonts w:ascii="Arial" w:eastAsiaTheme="minorEastAsia" w:hAnsi="Arial" w:cs="Arial"/>
                <w:sz w:val="22"/>
                <w:szCs w:val="22"/>
                <w:lang w:val="en-GB" w:eastAsia="en-US"/>
              </w:rPr>
            </w:pPr>
            <w:ins w:id="728" w:author="ZTE1" w:date="2025-04-08T18:46: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729" w:author="ZTE1" w:date="2025-04-08T18:46:00Z"/>
                <w:rFonts w:ascii="Arial" w:eastAsiaTheme="minorEastAsia" w:hAnsi="Arial" w:cs="Arial"/>
                <w:sz w:val="22"/>
                <w:szCs w:val="22"/>
                <w:lang w:val="en-GB" w:eastAsia="en-US"/>
              </w:rPr>
            </w:pPr>
            <w:ins w:id="730" w:author="ZTE1" w:date="2025-04-08T18:46:00Z">
              <w:r w:rsidRPr="003D5FE4">
                <w:rPr>
                  <w:rFonts w:ascii="Arial" w:eastAsiaTheme="minorEastAsia" w:hAnsi="Arial" w:cs="Arial"/>
                  <w:sz w:val="22"/>
                  <w:szCs w:val="22"/>
                  <w:lang w:val="en-GB" w:eastAsia="en-US"/>
                </w:rPr>
                <w:t>Which proposed aspects should be reworded?</w:t>
              </w:r>
            </w:ins>
          </w:p>
          <w:p w:rsidR="00C645A1" w:rsidRPr="003D5FE4" w:rsidRDefault="00CB30DC" w:rsidP="00CB30DC">
            <w:pPr>
              <w:pStyle w:val="B2"/>
              <w:numPr>
                <w:ilvl w:val="0"/>
                <w:numId w:val="11"/>
              </w:numPr>
              <w:rPr>
                <w:ins w:id="731" w:author="ZTE1" w:date="2025-04-08T17:17:00Z"/>
                <w:rFonts w:ascii="Arial" w:eastAsia="等线" w:hAnsi="Arial" w:cs="Arial"/>
                <w:sz w:val="22"/>
                <w:szCs w:val="22"/>
                <w:lang w:val="en-GB"/>
              </w:rPr>
            </w:pPr>
            <w:ins w:id="732" w:author="ZTE1" w:date="2025-04-08T18:46:00Z">
              <w:r w:rsidRPr="003D5FE4">
                <w:rPr>
                  <w:rFonts w:ascii="Arial" w:eastAsiaTheme="minorEastAsia" w:hAnsi="Arial" w:cs="Arial"/>
                  <w:sz w:val="22"/>
                  <w:szCs w:val="22"/>
                  <w:lang w:val="en-GB" w:eastAsia="en-US"/>
                </w:rPr>
                <w:lastRenderedPageBreak/>
                <w:t>Which aspects should additionally be studied?</w:t>
              </w:r>
            </w:ins>
          </w:p>
        </w:tc>
      </w:tr>
    </w:tbl>
    <w:p w:rsidR="008E6640" w:rsidRPr="003D5FE4" w:rsidRDefault="008E6640" w:rsidP="008E6640">
      <w:pPr>
        <w:rPr>
          <w:rFonts w:ascii="Arial" w:eastAsia="等线" w:hAnsi="Arial" w:cs="Arial"/>
        </w:rPr>
      </w:pPr>
    </w:p>
    <w:tbl>
      <w:tblPr>
        <w:tblW w:w="5000" w:type="pct"/>
        <w:tblLook w:val="04A0" w:firstRow="1" w:lastRow="0" w:firstColumn="1" w:lastColumn="0" w:noHBand="0" w:noVBand="1"/>
      </w:tblPr>
      <w:tblGrid>
        <w:gridCol w:w="1278"/>
        <w:gridCol w:w="1156"/>
        <w:gridCol w:w="3978"/>
        <w:gridCol w:w="8148"/>
      </w:tblGrid>
      <w:tr w:rsidR="008E6640" w:rsidRPr="003D5FE4" w:rsidTr="00670803">
        <w:trPr>
          <w:trHeight w:val="422"/>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397"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service</w:t>
            </w:r>
          </w:p>
        </w:tc>
        <w:tc>
          <w:tcPr>
            <w:tcW w:w="2798" w:type="pct"/>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objectives/Work Tasks: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E2E </w:t>
            </w:r>
            <w:proofErr w:type="spellStart"/>
            <w:r w:rsidRPr="003D5FE4">
              <w:rPr>
                <w:rFonts w:ascii="Arial" w:hAnsi="Arial" w:cs="Arial"/>
                <w:sz w:val="22"/>
                <w:szCs w:val="22"/>
              </w:rPr>
              <w:t>QoS</w:t>
            </w:r>
            <w:proofErr w:type="spellEnd"/>
            <w:r w:rsidRPr="003D5FE4">
              <w:rPr>
                <w:rFonts w:ascii="Arial" w:hAnsi="Arial" w:cs="Arial"/>
                <w:sz w:val="22"/>
                <w:szCs w:val="22"/>
              </w:rPr>
              <w:t xml:space="preserve"> study for the immersive and interactive media services, including: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bidirectional delivery of haptic traffic</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for Avatar-based XRM service</w:t>
            </w:r>
          </w:p>
          <w:p w:rsidR="008E6640" w:rsidRPr="003D5FE4" w:rsidRDefault="008E6640" w:rsidP="00670803">
            <w:pPr>
              <w:rPr>
                <w:rFonts w:ascii="Arial" w:hAnsi="Arial" w:cs="Arial"/>
                <w:sz w:val="22"/>
                <w:szCs w:val="22"/>
              </w:rPr>
            </w:pPr>
            <w:r w:rsidRPr="003D5FE4">
              <w:rPr>
                <w:rFonts w:ascii="Arial" w:hAnsi="Arial" w:cs="Arial"/>
                <w:sz w:val="22"/>
                <w:szCs w:val="22"/>
              </w:rPr>
              <w:t>- Synchronization and Coordination of multiple UEs with diverse devices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 Potential network architecture requirements and technical solutions for immersive services (e.g., holographic video, XR) </w:t>
            </w:r>
          </w:p>
        </w:tc>
      </w:tr>
      <w:tr w:rsidR="008E6640" w:rsidRPr="003D5FE4" w:rsidTr="00670803">
        <w:trPr>
          <w:trHeight w:val="860"/>
        </w:trPr>
        <w:tc>
          <w:tcPr>
            <w:tcW w:w="439" w:type="pct"/>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39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10</w:t>
            </w:r>
          </w:p>
        </w:tc>
        <w:tc>
          <w:tcPr>
            <w:tcW w:w="1366"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XR and Immersive Communication</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•Design network support and service layer support for a service that provides Immersive experience through multi-sensory interactions and In-depth integration between physical and digital worlds</w:t>
            </w:r>
          </w:p>
        </w:tc>
      </w:tr>
      <w:tr w:rsidR="008E6640" w:rsidRPr="003D5FE4" w:rsidTr="00670803">
        <w:trPr>
          <w:trHeight w:val="116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China Mobile</w:t>
            </w:r>
          </w:p>
        </w:tc>
        <w:tc>
          <w:tcPr>
            <w:tcW w:w="397"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Immersive and Intelligent RTC Services </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ind w:leftChars="10" w:left="24"/>
              <w:rPr>
                <w:rFonts w:ascii="Arial" w:hAnsi="Arial" w:cs="Arial"/>
                <w:sz w:val="22"/>
                <w:szCs w:val="22"/>
              </w:rPr>
            </w:pPr>
            <w:r w:rsidRPr="003D5FE4">
              <w:rPr>
                <w:rFonts w:ascii="Arial" w:hAnsi="Arial" w:cs="Arial"/>
                <w:sz w:val="22"/>
                <w:szCs w:val="22"/>
              </w:rPr>
              <w:t>1. Support the immersive, integrated, and intelligent RTC services by new NFs, NFs enhancement or third-party capability integration;</w:t>
            </w:r>
          </w:p>
          <w:p w:rsidR="008E6640" w:rsidRPr="003D5FE4" w:rsidRDefault="008E6640" w:rsidP="00670803">
            <w:pPr>
              <w:ind w:leftChars="10" w:left="24"/>
              <w:rPr>
                <w:rFonts w:ascii="Arial" w:hAnsi="Arial" w:cs="Arial"/>
                <w:sz w:val="22"/>
                <w:szCs w:val="22"/>
              </w:rPr>
            </w:pPr>
            <w:r w:rsidRPr="003D5FE4">
              <w:rPr>
                <w:rFonts w:ascii="Arial" w:hAnsi="Arial" w:cs="Arial"/>
                <w:sz w:val="22"/>
                <w:szCs w:val="22"/>
              </w:rPr>
              <w:t>2. Support the simplified IMS network with lower cost and higher flexibility.</w:t>
            </w:r>
          </w:p>
        </w:tc>
      </w:tr>
      <w:tr w:rsidR="008E6640" w:rsidRPr="003D5FE4" w:rsidTr="00670803">
        <w:trPr>
          <w:trHeight w:val="58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KPN</w:t>
            </w:r>
          </w:p>
        </w:tc>
        <w:tc>
          <w:tcPr>
            <w:tcW w:w="397"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1366"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communications support</w:t>
            </w:r>
          </w:p>
        </w:tc>
        <w:tc>
          <w:tcPr>
            <w:tcW w:w="2798" w:type="pct"/>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Architecture for support of immersive communications use cases: Holographic communications, Immersive XR and </w:t>
            </w:r>
            <w:proofErr w:type="spellStart"/>
            <w:r w:rsidRPr="003D5FE4">
              <w:rPr>
                <w:rFonts w:ascii="Arial" w:hAnsi="Arial" w:cs="Arial"/>
                <w:sz w:val="22"/>
                <w:szCs w:val="22"/>
              </w:rPr>
              <w:t>Metaverse</w:t>
            </w:r>
            <w:proofErr w:type="spellEnd"/>
            <w:r w:rsidRPr="003D5FE4">
              <w:rPr>
                <w:rFonts w:ascii="Arial" w:hAnsi="Arial" w:cs="Arial"/>
                <w:sz w:val="22"/>
                <w:szCs w:val="22"/>
              </w:rPr>
              <w:t>.</w:t>
            </w:r>
          </w:p>
        </w:tc>
      </w:tr>
      <w:tr w:rsidR="008E6640" w:rsidRPr="003D5FE4" w:rsidTr="00670803">
        <w:trPr>
          <w:trHeight w:val="300"/>
        </w:trPr>
        <w:tc>
          <w:tcPr>
            <w:tcW w:w="439" w:type="pct"/>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397"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1366"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New value add services – immersive </w:t>
            </w:r>
            <w:proofErr w:type="spellStart"/>
            <w:r w:rsidRPr="003D5FE4">
              <w:rPr>
                <w:rFonts w:ascii="Arial" w:hAnsi="Arial" w:cs="Arial"/>
                <w:sz w:val="22"/>
                <w:szCs w:val="22"/>
              </w:rPr>
              <w:t>comm</w:t>
            </w:r>
            <w:proofErr w:type="spellEnd"/>
            <w:r w:rsidRPr="003D5FE4">
              <w:rPr>
                <w:rFonts w:ascii="Arial" w:hAnsi="Arial" w:cs="Arial"/>
                <w:sz w:val="22"/>
                <w:szCs w:val="22"/>
              </w:rPr>
              <w:t xml:space="preserve"> services</w:t>
            </w:r>
          </w:p>
        </w:tc>
        <w:tc>
          <w:tcPr>
            <w:tcW w:w="2798" w:type="pct"/>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capabilities to support immersive communication based on the relevant stage 1 KPIs. </w:t>
            </w:r>
          </w:p>
        </w:tc>
      </w:tr>
      <w:tr w:rsidR="008E6640" w:rsidRPr="003D5FE4" w:rsidTr="00670803">
        <w:trPr>
          <w:trHeight w:val="1450"/>
        </w:trPr>
        <w:tc>
          <w:tcPr>
            <w:tcW w:w="439" w:type="pct"/>
            <w:tcBorders>
              <w:top w:val="nil"/>
              <w:left w:val="single" w:sz="4" w:space="0" w:color="auto"/>
              <w:bottom w:val="nil"/>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Samsung</w:t>
            </w:r>
          </w:p>
        </w:tc>
        <w:tc>
          <w:tcPr>
            <w:tcW w:w="397"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X</w:t>
            </w:r>
          </w:p>
        </w:tc>
        <w:tc>
          <w:tcPr>
            <w:tcW w:w="1366" w:type="pct"/>
            <w:tcBorders>
              <w:top w:val="nil"/>
              <w:left w:val="single" w:sz="4" w:space="0" w:color="auto"/>
              <w:bottom w:val="nil"/>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Immersive Communication</w:t>
            </w:r>
          </w:p>
        </w:tc>
        <w:tc>
          <w:tcPr>
            <w:tcW w:w="2798" w:type="pct"/>
            <w:tcBorders>
              <w:top w:val="nil"/>
              <w:left w:val="nil"/>
              <w:bottom w:val="nil"/>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1.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handle correlated service flow(s) together in a unified manner.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2.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support effective </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for immersive communication e.g. dynamic in-time </w:t>
            </w:r>
            <w:proofErr w:type="spellStart"/>
            <w:r w:rsidRPr="003D5FE4">
              <w:rPr>
                <w:rFonts w:ascii="Arial" w:hAnsi="Arial" w:cs="Arial"/>
                <w:sz w:val="22"/>
                <w:szCs w:val="22"/>
              </w:rPr>
              <w:t>QoS</w:t>
            </w:r>
            <w:proofErr w:type="spellEnd"/>
            <w:r w:rsidRPr="003D5FE4">
              <w:rPr>
                <w:rFonts w:ascii="Arial" w:hAnsi="Arial" w:cs="Arial"/>
                <w:sz w:val="22"/>
                <w:szCs w:val="22"/>
              </w:rPr>
              <w:t xml:space="preserve"> control adjustment.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 </w:t>
            </w:r>
            <w:proofErr w:type="spellStart"/>
            <w:r w:rsidRPr="003D5FE4">
              <w:rPr>
                <w:rFonts w:ascii="Arial" w:hAnsi="Arial" w:cs="Arial"/>
                <w:sz w:val="22"/>
                <w:szCs w:val="22"/>
              </w:rPr>
              <w:t>QoS</w:t>
            </w:r>
            <w:proofErr w:type="spellEnd"/>
            <w:r w:rsidRPr="003D5FE4">
              <w:rPr>
                <w:rFonts w:ascii="Arial" w:hAnsi="Arial" w:cs="Arial"/>
                <w:sz w:val="22"/>
                <w:szCs w:val="22"/>
              </w:rPr>
              <w:t xml:space="preserve"> framework to consider whole the data path to end user.</w:t>
            </w:r>
          </w:p>
        </w:tc>
      </w:tr>
      <w:tr w:rsidR="008E6640" w:rsidRPr="003D5FE4" w:rsidTr="00670803">
        <w:trPr>
          <w:trHeight w:val="269"/>
        </w:trPr>
        <w:tc>
          <w:tcPr>
            <w:tcW w:w="439" w:type="pct"/>
            <w:tcBorders>
              <w:top w:val="nil"/>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397"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1366" w:type="pct"/>
            <w:tcBorders>
              <w:top w:val="nil"/>
              <w:left w:val="single" w:sz="4" w:space="0" w:color="auto"/>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2798" w:type="pct"/>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XRM in 6G</w:t>
            </w:r>
          </w:p>
        </w:tc>
      </w:tr>
    </w:tbl>
    <w:p w:rsidR="008E6640" w:rsidRPr="003D5FE4" w:rsidRDefault="008E6640" w:rsidP="008E6640">
      <w:pPr>
        <w:rPr>
          <w:rFonts w:ascii="Arial" w:eastAsia="等线" w:hAnsi="Arial" w:cs="Arial"/>
        </w:rPr>
      </w:pPr>
    </w:p>
    <w:p w:rsidR="008E6640" w:rsidRPr="003D5FE4" w:rsidRDefault="008E6640" w:rsidP="006E55BF">
      <w:pPr>
        <w:rPr>
          <w:rFonts w:ascii="Arial" w:eastAsia="等线" w:hAnsi="Arial" w:cs="Arial"/>
        </w:rPr>
      </w:pPr>
    </w:p>
    <w:p w:rsidR="008E6640" w:rsidRPr="003D5FE4" w:rsidRDefault="008E6640" w:rsidP="006E55BF">
      <w:pPr>
        <w:rPr>
          <w:rFonts w:ascii="Arial" w:eastAsia="等线" w:hAnsi="Arial" w:cs="Arial"/>
        </w:rPr>
      </w:pPr>
    </w:p>
    <w:p w:rsidR="008E6640" w:rsidRPr="003D5FE4" w:rsidRDefault="008E6640" w:rsidP="008E6640">
      <w:pPr>
        <w:pStyle w:val="1"/>
        <w:numPr>
          <w:ilvl w:val="0"/>
          <w:numId w:val="16"/>
        </w:numPr>
        <w:rPr>
          <w:rFonts w:eastAsia="等线" w:cs="Arial"/>
          <w:lang w:eastAsia="zh-CN"/>
        </w:rPr>
      </w:pPr>
      <w:r w:rsidRPr="003D5FE4">
        <w:rPr>
          <w:rFonts w:eastAsia="等线" w:cs="Arial"/>
          <w:lang w:eastAsia="zh-CN"/>
        </w:rPr>
        <w:t>Ubiquitous Aspects</w:t>
      </w:r>
    </w:p>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lastRenderedPageBreak/>
        <w:t>4.1</w:t>
      </w:r>
      <w:r w:rsidRPr="003D5FE4">
        <w:rPr>
          <w:rFonts w:eastAsia="等线" w:cs="Arial"/>
          <w:lang w:eastAsia="zh-CN"/>
        </w:rPr>
        <w:tab/>
      </w:r>
      <w:r w:rsidR="008E6640" w:rsidRPr="003D5FE4">
        <w:rPr>
          <w:rFonts w:eastAsia="等线" w:cs="Arial"/>
          <w:lang w:eastAsia="zh-CN"/>
        </w:rPr>
        <w:t>NTN (22)</w:t>
      </w:r>
    </w:p>
    <w:p w:rsidR="008E6640" w:rsidRPr="003D5FE4" w:rsidRDefault="008E6640" w:rsidP="008E6640">
      <w:pPr>
        <w:rPr>
          <w:rFonts w:ascii="Arial" w:eastAsia="等线" w:hAnsi="Arial" w:cs="Arial"/>
          <w:lang w:val="en-GB"/>
        </w:rPr>
      </w:pPr>
      <w:r w:rsidRPr="003D5FE4">
        <w:rPr>
          <w:rFonts w:ascii="Arial" w:eastAsia="等线" w:hAnsi="Arial" w:cs="Arial"/>
        </w:rPr>
        <w:t xml:space="preserve">NTN </w:t>
      </w:r>
      <w:r w:rsidRPr="003D5FE4">
        <w:rPr>
          <w:rFonts w:ascii="Arial" w:eastAsia="等线" w:hAnsi="Arial" w:cs="Arial"/>
          <w:lang w:val="en-GB"/>
        </w:rPr>
        <w:t xml:space="preserve">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MEDIATEK INC., Google, China Telecom, </w:t>
      </w:r>
      <w:proofErr w:type="spellStart"/>
      <w:r w:rsidRPr="003D5FE4">
        <w:rPr>
          <w:rFonts w:ascii="Arial" w:eastAsia="等线" w:hAnsi="Arial" w:cs="Arial"/>
          <w:lang w:val="en-GB"/>
        </w:rPr>
        <w:t>Xiaomi</w:t>
      </w:r>
      <w:proofErr w:type="spellEnd"/>
      <w:r w:rsidRPr="003D5FE4">
        <w:rPr>
          <w:rFonts w:ascii="Arial" w:eastAsia="等线" w:hAnsi="Arial" w:cs="Arial"/>
          <w:lang w:val="en-GB"/>
        </w:rPr>
        <w:t xml:space="preserve">, NTT DOCOMO, AT&amp;T, KDDI, US Cellular, Verizon, Intel,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OPPO, Ericsson, NEC, Apple, CATT , Deutsche Telekom, ZTE, LG ELECTRONICS.</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Study on enhancements for TN-NTN</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Support of Core Network NFs onboard satellites by means of enhanced SBA</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Multiple satellite orbits</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Positioning independently of non-3GPP positioning technologies (e.g., GNSS)</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Resilient notification</w:t>
      </w:r>
    </w:p>
    <w:p w:rsidR="008E6640" w:rsidRPr="003D5FE4" w:rsidRDefault="008E6640" w:rsidP="008E6640">
      <w:pPr>
        <w:pStyle w:val="af6"/>
        <w:numPr>
          <w:ilvl w:val="0"/>
          <w:numId w:val="11"/>
        </w:numPr>
        <w:spacing w:after="0"/>
        <w:rPr>
          <w:rFonts w:ascii="Arial" w:eastAsia="宋体" w:hAnsi="Arial" w:cs="Arial"/>
          <w:sz w:val="22"/>
          <w:szCs w:val="22"/>
          <w:lang w:eastAsia="zh-CN"/>
        </w:rPr>
      </w:pP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support over 6G NTN  </w:t>
      </w:r>
    </w:p>
    <w:p w:rsidR="008E6640" w:rsidRPr="003D5FE4" w:rsidRDefault="008E6640" w:rsidP="002E447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Support IMS Voice over GEO</w:t>
      </w:r>
    </w:p>
    <w:p w:rsidR="008E6640" w:rsidRPr="003D5FE4" w:rsidRDefault="008E6640" w:rsidP="008E6640">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Goal should be to re-use to a large extent the solution defined for 5GS</w:t>
      </w:r>
    </w:p>
    <w:p w:rsidR="008E6640" w:rsidRPr="003D5FE4" w:rsidRDefault="008E6640" w:rsidP="008E6640">
      <w:pPr>
        <w:rPr>
          <w:rFonts w:ascii="Arial" w:eastAsia="等线" w:hAnsi="Arial" w:cs="Arial"/>
        </w:rPr>
      </w:pPr>
    </w:p>
    <w:p w:rsidR="00C17D5F" w:rsidRPr="003D5FE4" w:rsidRDefault="00C17D5F" w:rsidP="00C17D5F">
      <w:pPr>
        <w:rPr>
          <w:ins w:id="733" w:author="ZTE1" w:date="2025-04-08T16:05:00Z"/>
          <w:rFonts w:ascii="Arial" w:eastAsia="等线" w:hAnsi="Arial" w:cs="Arial"/>
          <w:b/>
          <w:lang w:val="en-GB"/>
        </w:rPr>
      </w:pPr>
      <w:ins w:id="734" w:author="ZTE1" w:date="2025-04-08T16:0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735" w:author="ZTE1" w:date="2025-04-08T16:05:00Z"/>
        </w:trPr>
        <w:tc>
          <w:tcPr>
            <w:tcW w:w="3114" w:type="dxa"/>
          </w:tcPr>
          <w:p w:rsidR="00C17D5F" w:rsidRPr="003D5FE4" w:rsidRDefault="00154B92" w:rsidP="00923DFF">
            <w:pPr>
              <w:rPr>
                <w:ins w:id="736" w:author="ZTE1" w:date="2025-04-08T16:05:00Z"/>
                <w:rFonts w:ascii="Arial" w:eastAsia="等线" w:hAnsi="Arial" w:cs="Arial"/>
                <w:sz w:val="22"/>
                <w:szCs w:val="22"/>
                <w:lang w:val="en-GB"/>
              </w:rPr>
            </w:pPr>
            <w:ins w:id="737" w:author="ZTE1" w:date="2025-04-08T16:47:00Z">
              <w:r>
                <w:rPr>
                  <w:rFonts w:ascii="Arial" w:eastAsia="等线" w:hAnsi="Arial" w:cs="Arial"/>
                  <w:sz w:val="22"/>
                  <w:szCs w:val="22"/>
                  <w:lang w:val="en-GB"/>
                </w:rPr>
                <w:t>Work Area Proposal</w:t>
              </w:r>
            </w:ins>
          </w:p>
        </w:tc>
        <w:tc>
          <w:tcPr>
            <w:tcW w:w="11446" w:type="dxa"/>
          </w:tcPr>
          <w:p w:rsidR="00C17D5F" w:rsidRPr="003D5FE4" w:rsidRDefault="00C17D5F" w:rsidP="00923DFF">
            <w:pPr>
              <w:rPr>
                <w:ins w:id="738" w:author="ZTE1" w:date="2025-04-08T16:05:00Z"/>
                <w:rFonts w:ascii="Arial" w:eastAsia="等线" w:hAnsi="Arial" w:cs="Arial"/>
                <w:sz w:val="22"/>
                <w:szCs w:val="22"/>
                <w:lang w:val="en-GB"/>
              </w:rPr>
            </w:pPr>
            <w:ins w:id="739" w:author="ZTE1" w:date="2025-04-08T16:05:00Z">
              <w:r w:rsidRPr="003D5FE4">
                <w:rPr>
                  <w:rFonts w:ascii="Arial" w:eastAsia="等线" w:hAnsi="Arial" w:cs="Arial"/>
                  <w:sz w:val="22"/>
                  <w:szCs w:val="22"/>
                  <w:lang w:val="en-GB"/>
                </w:rPr>
                <w:t xml:space="preserve">Study </w:t>
              </w:r>
            </w:ins>
            <w:ins w:id="740" w:author="ZTE1" w:date="2025-04-08T18:26:00Z">
              <w:r w:rsidR="006F5685">
                <w:rPr>
                  <w:rFonts w:ascii="Arial" w:eastAsia="等线" w:hAnsi="Arial" w:cs="Arial"/>
                  <w:sz w:val="22"/>
                  <w:szCs w:val="22"/>
                  <w:lang w:val="en-GB"/>
                </w:rPr>
                <w:t xml:space="preserve">how to support 6G NTN, </w:t>
              </w:r>
            </w:ins>
            <w:ins w:id="741" w:author="ZTE1" w:date="2025-04-08T18:25:00Z">
              <w:r w:rsidR="006F5685">
                <w:rPr>
                  <w:rFonts w:ascii="Arial" w:eastAsia="等线" w:hAnsi="Arial" w:cs="Arial"/>
                  <w:sz w:val="22"/>
                  <w:szCs w:val="22"/>
                  <w:lang w:val="en-GB"/>
                </w:rPr>
                <w:t>including the following aspects</w:t>
              </w:r>
            </w:ins>
            <w:ins w:id="742" w:author="ZTE1" w:date="2025-04-08T16:05:00Z">
              <w:r w:rsidRPr="003D5FE4">
                <w:rPr>
                  <w:rFonts w:ascii="Arial" w:eastAsia="等线" w:hAnsi="Arial" w:cs="Arial"/>
                  <w:sz w:val="22"/>
                  <w:szCs w:val="22"/>
                  <w:lang w:val="en-GB"/>
                </w:rPr>
                <w:t>:</w:t>
              </w:r>
            </w:ins>
          </w:p>
          <w:p w:rsidR="00C17D5F" w:rsidRPr="003D5FE4" w:rsidRDefault="006F5685" w:rsidP="00C17D5F">
            <w:pPr>
              <w:pStyle w:val="af6"/>
              <w:numPr>
                <w:ilvl w:val="0"/>
                <w:numId w:val="21"/>
              </w:numPr>
              <w:rPr>
                <w:ins w:id="743" w:author="ZTE1" w:date="2025-04-08T16:05:00Z"/>
                <w:rFonts w:ascii="Arial" w:eastAsia="等线" w:hAnsi="Arial" w:cs="Arial"/>
                <w:sz w:val="22"/>
                <w:szCs w:val="22"/>
                <w:lang w:val="en-GB" w:eastAsia="zh-CN"/>
              </w:rPr>
            </w:pPr>
            <w:ins w:id="744" w:author="ZTE1" w:date="2025-04-08T18:28:00Z">
              <w:r>
                <w:rPr>
                  <w:rFonts w:ascii="Arial" w:eastAsia="等线" w:hAnsi="Arial" w:cs="Arial"/>
                  <w:sz w:val="22"/>
                  <w:szCs w:val="22"/>
                  <w:lang w:val="en-GB" w:eastAsia="zh-CN"/>
                </w:rPr>
                <w:t>Discuss</w:t>
              </w:r>
            </w:ins>
            <w:ins w:id="745" w:author="ZTE1" w:date="2025-04-08T18:27:00Z">
              <w:r>
                <w:rPr>
                  <w:rFonts w:ascii="Arial" w:eastAsia="等线" w:hAnsi="Arial" w:cs="Arial"/>
                  <w:sz w:val="22"/>
                  <w:szCs w:val="22"/>
                  <w:lang w:val="en-GB" w:eastAsia="zh-CN"/>
                </w:rPr>
                <w:t xml:space="preserve"> whether to reuse existing 5GC</w:t>
              </w:r>
            </w:ins>
            <w:ins w:id="746" w:author="ZTE1" w:date="2025-04-08T18:28:00Z">
              <w:r>
                <w:rPr>
                  <w:rFonts w:ascii="Arial" w:eastAsia="等线" w:hAnsi="Arial" w:cs="Arial"/>
                  <w:sz w:val="22"/>
                  <w:szCs w:val="22"/>
                  <w:lang w:val="en-GB" w:eastAsia="zh-CN"/>
                </w:rPr>
                <w:t xml:space="preserve"> enhancement for NTN as part of system requirements</w:t>
              </w:r>
            </w:ins>
            <w:ins w:id="747" w:author="ZTE1" w:date="2025-04-08T16:05:00Z">
              <w:r w:rsidR="00C17D5F" w:rsidRPr="003D5FE4">
                <w:rPr>
                  <w:rFonts w:ascii="Arial" w:eastAsia="等线" w:hAnsi="Arial" w:cs="Arial"/>
                  <w:sz w:val="22"/>
                  <w:szCs w:val="22"/>
                  <w:lang w:val="en-GB" w:eastAsia="zh-CN"/>
                </w:rPr>
                <w:t xml:space="preserve"> </w:t>
              </w:r>
            </w:ins>
          </w:p>
          <w:p w:rsidR="00C17D5F" w:rsidRPr="003D5FE4" w:rsidRDefault="006F5685" w:rsidP="006F5685">
            <w:pPr>
              <w:pStyle w:val="af6"/>
              <w:numPr>
                <w:ilvl w:val="0"/>
                <w:numId w:val="21"/>
              </w:numPr>
              <w:rPr>
                <w:ins w:id="748" w:author="ZTE1" w:date="2025-04-08T16:05:00Z"/>
                <w:rFonts w:ascii="Arial" w:eastAsia="等线" w:hAnsi="Arial" w:cs="Arial"/>
                <w:sz w:val="22"/>
                <w:szCs w:val="22"/>
                <w:lang w:val="en-GB" w:eastAsia="zh-CN"/>
              </w:rPr>
            </w:pPr>
            <w:ins w:id="749" w:author="ZTE1" w:date="2025-04-08T18:28:00Z">
              <w:r>
                <w:rPr>
                  <w:rFonts w:ascii="Arial" w:eastAsia="等线" w:hAnsi="Arial" w:cs="Arial"/>
                  <w:sz w:val="22"/>
                  <w:szCs w:val="22"/>
                  <w:lang w:val="en-GB" w:eastAsia="zh-CN"/>
                </w:rPr>
                <w:t xml:space="preserve">Support of new 6G </w:t>
              </w:r>
            </w:ins>
            <w:ins w:id="750" w:author="ZTE1" w:date="2025-04-08T18:29:00Z">
              <w:r>
                <w:rPr>
                  <w:rFonts w:ascii="Arial" w:eastAsia="等线" w:hAnsi="Arial" w:cs="Arial"/>
                  <w:sz w:val="22"/>
                  <w:szCs w:val="22"/>
                  <w:lang w:val="en-GB" w:eastAsia="zh-CN"/>
                </w:rPr>
                <w:t>NTN RAT</w:t>
              </w:r>
            </w:ins>
          </w:p>
          <w:p w:rsidR="006F5685" w:rsidRDefault="006F5685" w:rsidP="00923DFF">
            <w:pPr>
              <w:rPr>
                <w:ins w:id="751" w:author="ZTE1" w:date="2025-04-08T18:29:00Z"/>
                <w:rFonts w:ascii="Arial" w:eastAsia="等线" w:hAnsi="Arial" w:cs="Arial"/>
                <w:sz w:val="22"/>
                <w:szCs w:val="22"/>
                <w:lang w:val="en-GB"/>
              </w:rPr>
            </w:pPr>
            <w:ins w:id="752" w:author="ZTE1" w:date="2025-04-08T18:27:00Z">
              <w:r>
                <w:rPr>
                  <w:rFonts w:ascii="Arial" w:eastAsia="等线" w:hAnsi="Arial" w:cs="Arial"/>
                  <w:sz w:val="22"/>
                  <w:szCs w:val="22"/>
                  <w:lang w:val="en-GB"/>
                </w:rPr>
                <w:t>NOTE X: Duplication with ongoing 5GA work should be avoided.</w:t>
              </w:r>
            </w:ins>
          </w:p>
          <w:p w:rsidR="006F5685" w:rsidRDefault="006F5685" w:rsidP="00923DFF">
            <w:pPr>
              <w:rPr>
                <w:ins w:id="753" w:author="ZTE1" w:date="2025-04-08T18:27:00Z"/>
                <w:rFonts w:ascii="Arial" w:eastAsia="等线" w:hAnsi="Arial" w:cs="Arial"/>
                <w:sz w:val="22"/>
                <w:szCs w:val="22"/>
                <w:lang w:val="en-GB"/>
              </w:rPr>
            </w:pPr>
            <w:ins w:id="754" w:author="ZTE1" w:date="2025-04-08T18:29:00Z">
              <w:r>
                <w:rPr>
                  <w:rFonts w:ascii="Arial" w:eastAsia="等线" w:hAnsi="Arial" w:cs="Arial"/>
                  <w:sz w:val="22"/>
                  <w:szCs w:val="22"/>
                  <w:lang w:val="en-GB"/>
                </w:rPr>
                <w:t>NOTE Y: 6G NTN RAT aspects depend on RAN progress</w:t>
              </w:r>
            </w:ins>
          </w:p>
          <w:p w:rsidR="00C17D5F" w:rsidRPr="006F5685" w:rsidRDefault="00C17D5F" w:rsidP="00923DFF">
            <w:pPr>
              <w:rPr>
                <w:ins w:id="755" w:author="ZTE1" w:date="2025-04-08T16:05:00Z"/>
                <w:rFonts w:ascii="Arial" w:eastAsia="等线" w:hAnsi="Arial" w:cs="Arial"/>
                <w:sz w:val="22"/>
                <w:szCs w:val="22"/>
                <w:lang w:val="en-GB"/>
              </w:rPr>
            </w:pPr>
          </w:p>
        </w:tc>
      </w:tr>
      <w:tr w:rsidR="00C17D5F" w:rsidRPr="003D5FE4" w:rsidTr="00923DFF">
        <w:trPr>
          <w:ins w:id="756" w:author="ZTE1" w:date="2025-04-08T16:05:00Z"/>
        </w:trPr>
        <w:tc>
          <w:tcPr>
            <w:tcW w:w="3114" w:type="dxa"/>
          </w:tcPr>
          <w:p w:rsidR="00C17D5F" w:rsidRPr="003D5FE4" w:rsidRDefault="00C17D5F" w:rsidP="00923DFF">
            <w:pPr>
              <w:rPr>
                <w:ins w:id="757" w:author="ZTE1" w:date="2025-04-08T16:05:00Z"/>
                <w:rFonts w:ascii="Arial" w:eastAsia="等线" w:hAnsi="Arial" w:cs="Arial"/>
                <w:sz w:val="22"/>
                <w:szCs w:val="22"/>
                <w:lang w:val="en-GB"/>
              </w:rPr>
            </w:pPr>
            <w:ins w:id="758" w:author="ZTE1" w:date="2025-04-08T16:05:00Z">
              <w:r w:rsidRPr="003D5FE4">
                <w:rPr>
                  <w:rFonts w:ascii="Arial" w:eastAsia="等线" w:hAnsi="Arial" w:cs="Arial"/>
                  <w:sz w:val="22"/>
                  <w:szCs w:val="22"/>
                  <w:lang w:val="en-GB"/>
                </w:rPr>
                <w:t>Questions for NWM discussion:</w:t>
              </w:r>
            </w:ins>
          </w:p>
          <w:p w:rsidR="00C17D5F" w:rsidRPr="003D5FE4" w:rsidRDefault="00C17D5F" w:rsidP="00923DFF">
            <w:pPr>
              <w:rPr>
                <w:ins w:id="759" w:author="ZTE1" w:date="2025-04-08T16:05: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760" w:author="ZTE1" w:date="2025-04-08T18:43:00Z"/>
                <w:rFonts w:ascii="Arial" w:eastAsiaTheme="minorEastAsia" w:hAnsi="Arial" w:cs="Arial"/>
                <w:sz w:val="22"/>
                <w:szCs w:val="22"/>
                <w:lang w:val="en-GB" w:eastAsia="en-US"/>
              </w:rPr>
            </w:pPr>
            <w:ins w:id="761" w:author="ZTE1" w:date="2025-04-08T18:43:00Z">
              <w:r w:rsidRPr="003D5FE4">
                <w:rPr>
                  <w:rFonts w:ascii="Arial" w:eastAsiaTheme="minorEastAsia" w:hAnsi="Arial" w:cs="Arial"/>
                  <w:sz w:val="22"/>
                  <w:szCs w:val="22"/>
                  <w:lang w:val="en-GB" w:eastAsia="en-US"/>
                </w:rPr>
                <w:t>Which of the proposed aspects do you support for the study?</w:t>
              </w:r>
            </w:ins>
          </w:p>
          <w:p w:rsidR="00CB30DC" w:rsidRPr="00CB30DC" w:rsidRDefault="00CB30DC" w:rsidP="00CB30DC">
            <w:pPr>
              <w:pStyle w:val="B2"/>
              <w:numPr>
                <w:ilvl w:val="0"/>
                <w:numId w:val="11"/>
              </w:numPr>
              <w:rPr>
                <w:ins w:id="762" w:author="ZTE1" w:date="2025-04-08T18:43:00Z"/>
                <w:rFonts w:ascii="Arial" w:eastAsiaTheme="minorEastAsia" w:hAnsi="Arial" w:cs="Arial"/>
                <w:sz w:val="22"/>
                <w:szCs w:val="22"/>
                <w:lang w:val="en-GB" w:eastAsia="en-US"/>
              </w:rPr>
            </w:pPr>
            <w:ins w:id="763" w:author="ZTE1" w:date="2025-04-08T18:43:00Z">
              <w:r w:rsidRPr="00CB30DC">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764" w:author="ZTE1" w:date="2025-04-08T16:05:00Z"/>
                <w:rFonts w:ascii="Arial" w:eastAsiaTheme="minorEastAsia" w:hAnsi="Arial" w:cs="Arial"/>
                <w:sz w:val="22"/>
                <w:szCs w:val="22"/>
                <w:lang w:val="en-GB" w:eastAsia="en-US"/>
              </w:rPr>
            </w:pPr>
            <w:ins w:id="765" w:author="ZTE1" w:date="2025-04-08T16:05: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766" w:author="ZTE1" w:date="2025-04-08T16:05:00Z"/>
                <w:rFonts w:ascii="Arial" w:eastAsia="等线" w:hAnsi="Arial" w:cs="Arial"/>
                <w:sz w:val="22"/>
                <w:szCs w:val="22"/>
                <w:lang w:val="en-GB"/>
              </w:rPr>
            </w:pPr>
            <w:ins w:id="767" w:author="ZTE1" w:date="2025-04-08T16:05:00Z">
              <w:r w:rsidRPr="003D5FE4">
                <w:rPr>
                  <w:rFonts w:ascii="Arial" w:eastAsiaTheme="minorEastAsia" w:hAnsi="Arial" w:cs="Arial"/>
                  <w:sz w:val="22"/>
                  <w:szCs w:val="22"/>
                  <w:lang w:val="en-GB" w:eastAsia="en-US"/>
                </w:rPr>
                <w:t>Which aspects should additionally be studied?</w:t>
              </w:r>
            </w:ins>
          </w:p>
        </w:tc>
      </w:tr>
    </w:tbl>
    <w:p w:rsidR="00C17D5F" w:rsidRPr="003D5FE4" w:rsidRDefault="00C17D5F" w:rsidP="0051251E">
      <w:pPr>
        <w:pStyle w:val="af6"/>
        <w:numPr>
          <w:ilvl w:val="0"/>
          <w:numId w:val="11"/>
        </w:numPr>
        <w:rPr>
          <w:rFonts w:ascii="Arial" w:eastAsiaTheme="minorEastAsia" w:hAnsi="Arial" w:cs="Arial"/>
          <w:lang w:val="en-GB"/>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2387"/>
        <w:gridCol w:w="1049"/>
        <w:gridCol w:w="3512"/>
        <w:gridCol w:w="7612"/>
      </w:tblGrid>
      <w:tr w:rsidR="008E6640" w:rsidRPr="003D5FE4" w:rsidTr="00670803">
        <w:trPr>
          <w:trHeight w:val="290"/>
        </w:trPr>
        <w:tc>
          <w:tcPr>
            <w:tcW w:w="0" w:type="auto"/>
            <w:tcBorders>
              <w:left w:val="single" w:sz="4" w:space="0" w:color="auto"/>
              <w:bottom w:val="single" w:sz="4" w:space="0" w:color="auto"/>
              <w:right w:val="single" w:sz="4" w:space="0" w:color="auto"/>
            </w:tcBorders>
            <w:shd w:val="clear" w:color="000000" w:fill="FFFFFF"/>
            <w:noWrap/>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i/>
                <w:iCs/>
                <w:sz w:val="22"/>
                <w:szCs w:val="22"/>
              </w:rPr>
            </w:pPr>
            <w:r w:rsidRPr="003D5FE4">
              <w:rPr>
                <w:rFonts w:ascii="Arial" w:hAnsi="Arial" w:cs="Arial"/>
                <w:i/>
                <w:iCs/>
                <w:sz w:val="22"/>
                <w:szCs w:val="22"/>
              </w:rPr>
              <w:t>Phase 2 (Track 2)</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WT-3: Study system architecture support on how to enable existing or new beyond communication services</w:t>
            </w:r>
          </w:p>
        </w:tc>
        <w:tc>
          <w:tcPr>
            <w:tcW w:w="0" w:type="auto"/>
            <w:tcBorders>
              <w:top w:val="single" w:sz="4" w:space="0" w:color="auto"/>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WT-3.2 Study on enhancements for TN-NTN incl. Service Continuity for 6G</w:t>
            </w:r>
          </w:p>
        </w:tc>
      </w:tr>
      <w:tr w:rsidR="008E6640" w:rsidRPr="003D5FE4" w:rsidTr="00670803">
        <w:trPr>
          <w:trHeight w:val="290"/>
        </w:trPr>
        <w:tc>
          <w:tcPr>
            <w:tcW w:w="0" w:type="auto"/>
            <w:vMerge w:val="restart"/>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 support satellite access for NTN interworking </w:t>
            </w:r>
          </w:p>
          <w:p w:rsidR="008E6640" w:rsidRPr="003D5FE4" w:rsidRDefault="008E6640" w:rsidP="00670803">
            <w:pPr>
              <w:rPr>
                <w:rFonts w:ascii="Arial" w:hAnsi="Arial" w:cs="Arial"/>
                <w:sz w:val="22"/>
                <w:szCs w:val="22"/>
              </w:rPr>
            </w:pPr>
          </w:p>
        </w:tc>
      </w:tr>
      <w:tr w:rsidR="008E6640" w:rsidRPr="003D5FE4" w:rsidTr="00670803">
        <w:trPr>
          <w:trHeight w:val="29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10</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Migration with 5G-A services/features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Satellite network in 6G</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China Telecom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NTN-TN converged network</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1. Support of Core Network NFs onboard satellites by means of enhanced SBA</w:t>
            </w:r>
          </w:p>
          <w:p w:rsidR="008E6640" w:rsidRPr="003D5FE4" w:rsidRDefault="008E6640" w:rsidP="00670803">
            <w:pPr>
              <w:rPr>
                <w:rFonts w:ascii="Arial" w:hAnsi="Arial" w:cs="Arial"/>
                <w:i/>
                <w:iCs/>
                <w:sz w:val="22"/>
                <w:szCs w:val="22"/>
              </w:rPr>
            </w:pPr>
            <w:r w:rsidRPr="003D5FE4">
              <w:rPr>
                <w:rFonts w:ascii="Arial" w:hAnsi="Arial" w:cs="Arial"/>
                <w:i/>
                <w:iCs/>
                <w:sz w:val="22"/>
                <w:szCs w:val="22"/>
              </w:rPr>
              <w:t xml:space="preserve">2. Support of coordination between different satellite orbits, including selection and switching across orbit based on policy(e.g. specific service, </w:t>
            </w:r>
            <w:proofErr w:type="spellStart"/>
            <w:r w:rsidRPr="003D5FE4">
              <w:rPr>
                <w:rFonts w:ascii="Arial" w:hAnsi="Arial" w:cs="Arial"/>
                <w:i/>
                <w:iCs/>
                <w:sz w:val="22"/>
                <w:szCs w:val="22"/>
              </w:rPr>
              <w:t>QoS</w:t>
            </w:r>
            <w:proofErr w:type="spellEnd"/>
            <w:r w:rsidRPr="003D5FE4">
              <w:rPr>
                <w:rFonts w:ascii="Arial" w:hAnsi="Arial" w:cs="Arial"/>
                <w:i/>
                <w:iCs/>
                <w:sz w:val="22"/>
                <w:szCs w:val="22"/>
              </w:rPr>
              <w:t xml:space="preserve"> requirement, UE power saving, coverage…)</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Xiaomi</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Satellite technology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Potential objectives/Work Tasks: </w:t>
            </w:r>
          </w:p>
          <w:p w:rsidR="008E6640" w:rsidRPr="003D5FE4" w:rsidRDefault="008E6640" w:rsidP="00670803">
            <w:pPr>
              <w:rPr>
                <w:rFonts w:ascii="Arial" w:hAnsi="Arial" w:cs="Arial"/>
                <w:sz w:val="22"/>
                <w:szCs w:val="22"/>
              </w:rPr>
            </w:pPr>
            <w:r w:rsidRPr="003D5FE4">
              <w:rPr>
                <w:rFonts w:ascii="Arial" w:hAnsi="Arial" w:cs="Arial"/>
                <w:sz w:val="22"/>
                <w:szCs w:val="22"/>
              </w:rPr>
              <w:t>• Multi-orbit satellite communication</w:t>
            </w:r>
          </w:p>
          <w:p w:rsidR="008E6640" w:rsidRPr="003D5FE4" w:rsidRDefault="008E6640" w:rsidP="00670803">
            <w:pPr>
              <w:rPr>
                <w:rFonts w:ascii="Arial" w:hAnsi="Arial" w:cs="Arial"/>
                <w:sz w:val="22"/>
                <w:szCs w:val="22"/>
              </w:rPr>
            </w:pPr>
            <w:r w:rsidRPr="003D5FE4">
              <w:rPr>
                <w:rFonts w:ascii="Arial" w:hAnsi="Arial" w:cs="Arial"/>
                <w:sz w:val="22"/>
                <w:szCs w:val="22"/>
              </w:rPr>
              <w:t>• Positioning independently of non-3GPP positioning technologies (e.g., GNSS)</w:t>
            </w:r>
          </w:p>
          <w:p w:rsidR="008E6640" w:rsidRPr="003D5FE4" w:rsidRDefault="008E6640" w:rsidP="00670803">
            <w:pPr>
              <w:rPr>
                <w:rFonts w:ascii="Arial" w:hAnsi="Arial" w:cs="Arial"/>
                <w:sz w:val="22"/>
                <w:szCs w:val="22"/>
              </w:rPr>
            </w:pPr>
            <w:r w:rsidRPr="003D5FE4">
              <w:rPr>
                <w:rFonts w:ascii="Arial" w:hAnsi="Arial" w:cs="Arial"/>
                <w:sz w:val="22"/>
                <w:szCs w:val="22"/>
              </w:rPr>
              <w:t>• Resilient notification to users about a missed MT service</w:t>
            </w:r>
          </w:p>
          <w:p w:rsidR="008E6640" w:rsidRPr="003D5FE4" w:rsidRDefault="008E6640" w:rsidP="00670803">
            <w:pPr>
              <w:rPr>
                <w:rFonts w:ascii="Arial" w:hAnsi="Arial" w:cs="Arial"/>
                <w:sz w:val="22"/>
                <w:szCs w:val="22"/>
              </w:rPr>
            </w:pPr>
            <w:r w:rsidRPr="003D5FE4">
              <w:rPr>
                <w:rFonts w:ascii="Arial" w:hAnsi="Arial" w:cs="Arial"/>
                <w:sz w:val="22"/>
                <w:szCs w:val="22"/>
              </w:rPr>
              <w:t>• Enhance user experience with sparse LEO deployment, including service continuity, etc.</w:t>
            </w:r>
          </w:p>
        </w:tc>
      </w:tr>
      <w:tr w:rsidR="008E6640" w:rsidRPr="003D5FE4" w:rsidTr="00670803">
        <w:trPr>
          <w:trHeight w:val="387"/>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Access integrations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-NTN</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Multi-Orbit NTN e.g., mobility management, Roaming, etc.</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Edge Computing using NTN with real-time processing</w:t>
            </w:r>
          </w:p>
          <w:p w:rsidR="008E6640" w:rsidRPr="003D5FE4" w:rsidRDefault="008E6640" w:rsidP="00670803">
            <w:pPr>
              <w:rPr>
                <w:rFonts w:ascii="Arial" w:hAnsi="Arial" w:cs="Arial"/>
                <w:sz w:val="22"/>
                <w:szCs w:val="22"/>
              </w:rPr>
            </w:pPr>
            <w:r w:rsidRPr="003D5FE4">
              <w:rPr>
                <w:rFonts w:ascii="Arial" w:hAnsi="Arial" w:cs="Arial"/>
                <w:sz w:val="22"/>
                <w:szCs w:val="22"/>
              </w:rPr>
              <w:t>-System architecture design for PWS extension to use NTN and mechanism to support geo-targeted warning notifications.</w:t>
            </w:r>
          </w:p>
          <w:p w:rsidR="008E6640" w:rsidRPr="003D5FE4" w:rsidRDefault="008E6640" w:rsidP="00670803">
            <w:pPr>
              <w:rPr>
                <w:rFonts w:ascii="Arial" w:hAnsi="Arial" w:cs="Arial"/>
                <w:sz w:val="22"/>
                <w:szCs w:val="22"/>
              </w:rPr>
            </w:pPr>
            <w:r w:rsidRPr="003D5FE4">
              <w:rPr>
                <w:rFonts w:ascii="Arial" w:hAnsi="Arial" w:cs="Arial"/>
                <w:sz w:val="22"/>
                <w:szCs w:val="22"/>
              </w:rPr>
              <w:t>-Indoor coverage support</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-The 6G architecture is designed to facilitate </w:t>
            </w:r>
            <w:proofErr w:type="spellStart"/>
            <w:r w:rsidRPr="003D5FE4">
              <w:rPr>
                <w:rFonts w:ascii="Arial" w:hAnsi="Arial" w:cs="Arial"/>
                <w:sz w:val="22"/>
                <w:szCs w:val="22"/>
              </w:rPr>
              <w:t>millimetre</w:t>
            </w:r>
            <w:proofErr w:type="spellEnd"/>
            <w:r w:rsidRPr="003D5FE4">
              <w:rPr>
                <w:rFonts w:ascii="Arial" w:hAnsi="Arial" w:cs="Arial"/>
                <w:sz w:val="22"/>
                <w:szCs w:val="22"/>
              </w:rPr>
              <w:t xml:space="preserve"> wave coverage, especially indoors.</w:t>
            </w:r>
          </w:p>
        </w:tc>
      </w:tr>
      <w:tr w:rsidR="008E6640" w:rsidRPr="003D5FE4"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•To study continued and enhanced support for a </w:t>
            </w:r>
            <w:proofErr w:type="spellStart"/>
            <w:r w:rsidRPr="003D5FE4">
              <w:rPr>
                <w:rFonts w:ascii="Arial" w:hAnsi="Arial" w:cs="Arial"/>
                <w:sz w:val="22"/>
                <w:szCs w:val="22"/>
              </w:rPr>
              <w:t>heterogenous</w:t>
            </w:r>
            <w:proofErr w:type="spellEnd"/>
            <w:r w:rsidRPr="003D5FE4">
              <w:rPr>
                <w:rFonts w:ascii="Arial" w:hAnsi="Arial" w:cs="Arial"/>
                <w:sz w:val="22"/>
                <w:szCs w:val="22"/>
              </w:rPr>
              <w:t xml:space="preserve"> set of access networks including UE connectivity (e.g. authentication, roaming) beyond terrestrial cellular network coverage area</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How can ubiquitous connectivity be achieved with terrestrial, non-terrestrial and non 3GPP technologies? </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•Standardized service and control interface for dynamic coordination across heterogeneous access types, including terrestrial (macro/small cell), non-terrestrial (LEO/MEO satellites, HAPS, UAV), and non-3GPP networks (e.g., Wi-Fi, fixed).</w:t>
            </w:r>
          </w:p>
          <w:p w:rsidR="008E6640" w:rsidRPr="003D5FE4" w:rsidRDefault="008E6640" w:rsidP="00670803">
            <w:pPr>
              <w:rPr>
                <w:rFonts w:ascii="Arial" w:hAnsi="Arial" w:cs="Arial"/>
                <w:sz w:val="22"/>
                <w:szCs w:val="22"/>
              </w:rPr>
            </w:pPr>
            <w:r w:rsidRPr="003D5FE4">
              <w:rPr>
                <w:rFonts w:ascii="Arial" w:hAnsi="Arial" w:cs="Arial"/>
                <w:sz w:val="22"/>
                <w:szCs w:val="22"/>
              </w:rPr>
              <w:lastRenderedPageBreak/>
              <w:t>•Unified mobility management architecture supporting seamless inter-access mobility and service</w:t>
            </w:r>
          </w:p>
          <w:p w:rsidR="008E6640" w:rsidRPr="003D5FE4" w:rsidRDefault="008E6640" w:rsidP="00670803">
            <w:pPr>
              <w:rPr>
                <w:rFonts w:ascii="Arial" w:hAnsi="Arial" w:cs="Arial"/>
                <w:sz w:val="22"/>
                <w:szCs w:val="22"/>
              </w:rPr>
            </w:pPr>
            <w:r w:rsidRPr="003D5FE4">
              <w:rPr>
                <w:rFonts w:ascii="Arial" w:hAnsi="Arial" w:cs="Arial"/>
                <w:sz w:val="22"/>
                <w:szCs w:val="22"/>
              </w:rPr>
              <w:t>•Unified data and session management for multi-access devices with simultaneous connectivity (multi-link), enabling predictive handover and session persistence across coverage domains.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for NTN-specific </w:t>
            </w:r>
            <w:proofErr w:type="spellStart"/>
            <w:r w:rsidRPr="003D5FE4">
              <w:rPr>
                <w:rFonts w:ascii="Arial" w:hAnsi="Arial" w:cs="Arial"/>
                <w:sz w:val="22"/>
                <w:szCs w:val="22"/>
              </w:rPr>
              <w:t>QoS</w:t>
            </w:r>
            <w:proofErr w:type="spellEnd"/>
            <w:r w:rsidRPr="003D5FE4">
              <w:rPr>
                <w:rFonts w:ascii="Arial" w:hAnsi="Arial" w:cs="Arial"/>
                <w:sz w:val="22"/>
                <w:szCs w:val="22"/>
              </w:rPr>
              <w:t xml:space="preserve"> mechanisms, slicing extensions, and session/policy retention across TN-NTN transitions.</w:t>
            </w:r>
          </w:p>
          <w:p w:rsidR="008E6640" w:rsidRPr="003D5FE4" w:rsidRDefault="008E6640" w:rsidP="00670803">
            <w:pPr>
              <w:rPr>
                <w:rFonts w:ascii="Arial" w:hAnsi="Arial" w:cs="Arial"/>
                <w:sz w:val="22"/>
                <w:szCs w:val="22"/>
              </w:rPr>
            </w:pPr>
            <w:r w:rsidRPr="003D5FE4">
              <w:rPr>
                <w:rFonts w:ascii="Arial" w:hAnsi="Arial" w:cs="Arial"/>
                <w:sz w:val="22"/>
                <w:szCs w:val="22"/>
              </w:rPr>
              <w:t>•Network-aware resiliency framework for fallback, coverage recovery, and service assurance under limited or degraded connectivity (e.g., in disaster scenarios, rural zones, or edge-of-coverage zones).</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ETRI, SK Telecom, KT, LG </w:t>
            </w:r>
            <w:proofErr w:type="spellStart"/>
            <w:r w:rsidRPr="003D5FE4">
              <w:rPr>
                <w:rFonts w:ascii="Arial" w:hAnsi="Arial" w:cs="Arial"/>
                <w:sz w:val="22"/>
                <w:szCs w:val="22"/>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Non-Terrestrial Networks (NTN)</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NTN-Native Core : NTN not just as an “Add-on” but as a “Native Component” of 6G</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Key Work Tasks include defining – </w:t>
            </w:r>
          </w:p>
          <w:p w:rsidR="008E6640" w:rsidRPr="003D5FE4" w:rsidRDefault="008E6640" w:rsidP="00670803">
            <w:pPr>
              <w:rPr>
                <w:rFonts w:ascii="Arial" w:hAnsi="Arial" w:cs="Arial"/>
                <w:sz w:val="22"/>
                <w:szCs w:val="22"/>
              </w:rPr>
            </w:pPr>
            <w:r w:rsidRPr="003D5FE4">
              <w:rPr>
                <w:rFonts w:ascii="Arial" w:hAnsi="Arial" w:cs="Arial"/>
                <w:sz w:val="22"/>
                <w:szCs w:val="22"/>
              </w:rPr>
              <w:t>1.NTN-native Session and Policy Management</w:t>
            </w:r>
          </w:p>
          <w:p w:rsidR="008E6640" w:rsidRPr="003D5FE4" w:rsidRDefault="008E6640" w:rsidP="00670803">
            <w:pPr>
              <w:rPr>
                <w:rFonts w:ascii="Arial" w:hAnsi="Arial" w:cs="Arial"/>
                <w:sz w:val="22"/>
                <w:szCs w:val="22"/>
              </w:rPr>
            </w:pPr>
            <w:r w:rsidRPr="003D5FE4">
              <w:rPr>
                <w:rFonts w:ascii="Arial" w:hAnsi="Arial" w:cs="Arial"/>
                <w:sz w:val="22"/>
                <w:szCs w:val="22"/>
              </w:rPr>
              <w:t>2.Extended Analytics and AI/ML for NTN</w:t>
            </w:r>
          </w:p>
          <w:p w:rsidR="008E6640" w:rsidRPr="003D5FE4" w:rsidRDefault="008E6640" w:rsidP="00670803">
            <w:pPr>
              <w:rPr>
                <w:rFonts w:ascii="Arial" w:hAnsi="Arial" w:cs="Arial"/>
                <w:sz w:val="22"/>
                <w:szCs w:val="22"/>
              </w:rPr>
            </w:pPr>
            <w:r w:rsidRPr="003D5FE4">
              <w:rPr>
                <w:rFonts w:ascii="Arial" w:hAnsi="Arial" w:cs="Arial"/>
                <w:sz w:val="22"/>
                <w:szCs w:val="22"/>
              </w:rPr>
              <w:t>3.Scalable Architecture for Massive Constellations</w:t>
            </w:r>
          </w:p>
          <w:p w:rsidR="008E6640" w:rsidRPr="003D5FE4" w:rsidRDefault="008E6640" w:rsidP="00670803">
            <w:pPr>
              <w:rPr>
                <w:rFonts w:ascii="Arial" w:hAnsi="Arial" w:cs="Arial"/>
                <w:sz w:val="22"/>
                <w:szCs w:val="22"/>
              </w:rPr>
            </w:pPr>
            <w:r w:rsidRPr="003D5FE4">
              <w:rPr>
                <w:rFonts w:ascii="Arial" w:hAnsi="Arial" w:cs="Arial"/>
                <w:sz w:val="22"/>
                <w:szCs w:val="22"/>
              </w:rPr>
              <w:t>4.Multi-connectivity and Seamless Handover for NTN</w:t>
            </w:r>
          </w:p>
        </w:tc>
      </w:tr>
      <w:tr w:rsidR="008E6640" w:rsidRPr="003D5FE4"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NTN</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Goal should be to re-use to a large extent the solution defined for 5GS</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Study Ubiquitous Connectivity including:</w:t>
            </w:r>
          </w:p>
          <w:p w:rsidR="008E6640" w:rsidRPr="003D5FE4" w:rsidRDefault="008E6640" w:rsidP="00670803">
            <w:pPr>
              <w:rPr>
                <w:rFonts w:ascii="Arial" w:hAnsi="Arial" w:cs="Arial"/>
                <w:sz w:val="22"/>
                <w:szCs w:val="22"/>
              </w:rPr>
            </w:pPr>
            <w:r w:rsidRPr="003D5FE4">
              <w:rPr>
                <w:rFonts w:ascii="Arial" w:hAnsi="Arial" w:cs="Arial"/>
                <w:sz w:val="22"/>
                <w:szCs w:val="22"/>
              </w:rPr>
              <w:t>•Ubiquitous coverage through seamless integration of terrestrial and non-terrestrial networks.</w:t>
            </w:r>
          </w:p>
          <w:p w:rsidR="008E6640" w:rsidRPr="003D5FE4" w:rsidRDefault="008E6640" w:rsidP="00670803">
            <w:pPr>
              <w:rPr>
                <w:rFonts w:ascii="Arial" w:hAnsi="Arial" w:cs="Arial"/>
                <w:sz w:val="22"/>
                <w:szCs w:val="22"/>
              </w:rPr>
            </w:pPr>
            <w:r w:rsidRPr="003D5FE4">
              <w:rPr>
                <w:rFonts w:ascii="Arial" w:hAnsi="Arial" w:cs="Arial"/>
                <w:sz w:val="22"/>
                <w:szCs w:val="22"/>
              </w:rPr>
              <w:t>•Resilient notification: Addressed user expectations for satellite-reliant communications in areas lacking terrestrial coverage. A notification mechanism was proposed to inform users when incoming calls or messages fail due to poor satellite reception.</w:t>
            </w:r>
          </w:p>
          <w:p w:rsidR="008E6640" w:rsidRPr="003D5FE4" w:rsidRDefault="008E6640" w:rsidP="00670803">
            <w:pPr>
              <w:rPr>
                <w:rFonts w:ascii="Arial" w:hAnsi="Arial" w:cs="Arial"/>
                <w:sz w:val="22"/>
                <w:szCs w:val="22"/>
              </w:rPr>
            </w:pPr>
            <w:r w:rsidRPr="003D5FE4">
              <w:rPr>
                <w:rFonts w:ascii="Arial" w:hAnsi="Arial" w:cs="Arial"/>
                <w:sz w:val="22"/>
                <w:szCs w:val="22"/>
              </w:rPr>
              <w:t>•Multi-Orbit Satellite Access for Different Services: Examined potential benefits of using multi-orbit satellite networks (LEO, MEO, GEO) within 5G systems. This capability could enhance service experiences by leveraging different orbital characteristics, though simultaneous UE connections across orbits were deemed out of scope.</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Integration of Satellite access (NTN)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Unified design for ubiquitous coverage</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System level integration and interworking to provide consistent service provisioning across TN and NTN</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Terrestrial and Satellite Networks Convergence for 6G</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of new 6G RAT for satellite access  </w:t>
            </w:r>
          </w:p>
          <w:p w:rsidR="008E6640" w:rsidRPr="003D5FE4" w:rsidRDefault="008E6640" w:rsidP="00670803">
            <w:pPr>
              <w:rPr>
                <w:rFonts w:ascii="Arial" w:hAnsi="Arial" w:cs="Arial"/>
                <w:sz w:val="22"/>
                <w:szCs w:val="22"/>
              </w:rPr>
            </w:pPr>
            <w:r w:rsidRPr="003D5FE4">
              <w:rPr>
                <w:rFonts w:ascii="Arial" w:hAnsi="Arial" w:cs="Arial"/>
                <w:sz w:val="22"/>
                <w:szCs w:val="22"/>
              </w:rPr>
              <w:t>-How to support high level procedures (e.g., registration/session management) for terrestrial and satellite networks convergence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-How to support service continuity when UE moves between terrestrial and satellite networks, including between multi-orbit satellite networks.   </w:t>
            </w:r>
          </w:p>
          <w:p w:rsidR="008E6640" w:rsidRPr="003D5FE4" w:rsidRDefault="008E6640" w:rsidP="00670803">
            <w:pPr>
              <w:rPr>
                <w:rFonts w:ascii="Arial" w:hAnsi="Arial" w:cs="Arial"/>
                <w:sz w:val="22"/>
                <w:szCs w:val="22"/>
              </w:rPr>
            </w:pPr>
            <w:r w:rsidRPr="003D5FE4">
              <w:rPr>
                <w:rFonts w:ascii="Arial" w:hAnsi="Arial" w:cs="Arial"/>
                <w:sz w:val="22"/>
                <w:szCs w:val="22"/>
              </w:rPr>
              <w:t>-How to maintain connectivity through satellite networks when terrestrial networks become unavailable, e.g., due to disasters.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positioning for satellite networks with GNSS independence.  </w:t>
            </w:r>
          </w:p>
          <w:p w:rsidR="008E6640" w:rsidRPr="003D5FE4" w:rsidRDefault="008E6640" w:rsidP="00670803">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IoT</w:t>
            </w:r>
            <w:proofErr w:type="spellEnd"/>
            <w:r w:rsidRPr="003D5FE4">
              <w:rPr>
                <w:rFonts w:ascii="Arial" w:hAnsi="Arial" w:cs="Arial"/>
                <w:sz w:val="22"/>
                <w:szCs w:val="22"/>
              </w:rPr>
              <w:t xml:space="preserve"> support over 6G NTN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-Whether and how to support diverse </w:t>
            </w:r>
            <w:proofErr w:type="spellStart"/>
            <w:r w:rsidRPr="003D5FE4">
              <w:rPr>
                <w:rFonts w:ascii="Arial" w:hAnsi="Arial" w:cs="Arial"/>
                <w:sz w:val="22"/>
                <w:szCs w:val="22"/>
              </w:rPr>
              <w:t>IoT</w:t>
            </w:r>
            <w:proofErr w:type="spellEnd"/>
            <w:r w:rsidRPr="003D5FE4">
              <w:rPr>
                <w:rFonts w:ascii="Arial" w:hAnsi="Arial" w:cs="Arial"/>
                <w:sz w:val="22"/>
                <w:szCs w:val="22"/>
              </w:rPr>
              <w:t xml:space="preserve"> connectivity types over satellite networks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IMS Voice over GEO  </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-Support robust notification  </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Integration of </w:t>
            </w:r>
            <w:proofErr w:type="spellStart"/>
            <w:r w:rsidRPr="003D5FE4">
              <w:rPr>
                <w:rFonts w:ascii="Arial" w:hAnsi="Arial" w:cs="Arial"/>
                <w:sz w:val="22"/>
                <w:szCs w:val="22"/>
              </w:rPr>
              <w:t>NonTerrestrial</w:t>
            </w:r>
            <w:proofErr w:type="spellEnd"/>
            <w:r w:rsidRPr="003D5FE4">
              <w:rPr>
                <w:rFonts w:ascii="Arial" w:hAnsi="Arial" w:cs="Arial"/>
                <w:sz w:val="22"/>
                <w:szCs w:val="22"/>
              </w:rPr>
              <w:t xml:space="preserve"> Networks (NTN)</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E6640" w:rsidRPr="003D5FE4" w:rsidRDefault="008E6640" w:rsidP="00670803">
            <w:pPr>
              <w:rPr>
                <w:rFonts w:ascii="Arial" w:hAnsi="Arial" w:cs="Arial"/>
                <w:sz w:val="22"/>
                <w:szCs w:val="22"/>
              </w:rPr>
            </w:pPr>
            <w:r w:rsidRPr="003D5FE4">
              <w:rPr>
                <w:rFonts w:ascii="Arial" w:hAnsi="Arial" w:cs="Arial"/>
                <w:sz w:val="22"/>
                <w:szCs w:val="22"/>
              </w:rPr>
              <w:t>LG ELECTRONICS</w:t>
            </w:r>
          </w:p>
        </w:tc>
        <w:tc>
          <w:tcPr>
            <w:tcW w:w="0" w:type="auto"/>
            <w:tcBorders>
              <w:top w:val="nil"/>
              <w:left w:val="single" w:sz="4" w:space="0" w:color="auto"/>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Support of various and multiple accesses</w:t>
            </w:r>
          </w:p>
        </w:tc>
        <w:tc>
          <w:tcPr>
            <w:tcW w:w="0" w:type="auto"/>
            <w:tcBorders>
              <w:top w:val="nil"/>
              <w:left w:val="nil"/>
              <w:bottom w:val="single" w:sz="4" w:space="0" w:color="auto"/>
              <w:right w:val="single" w:sz="4" w:space="0" w:color="auto"/>
            </w:tcBorders>
            <w:shd w:val="clear" w:color="auto" w:fill="auto"/>
            <w:vAlign w:val="center"/>
          </w:tcPr>
          <w:p w:rsidR="008E6640" w:rsidRPr="003D5FE4" w:rsidRDefault="008E6640" w:rsidP="00670803">
            <w:pPr>
              <w:rPr>
                <w:rFonts w:ascii="Arial" w:hAnsi="Arial" w:cs="Arial"/>
                <w:sz w:val="22"/>
                <w:szCs w:val="22"/>
              </w:rPr>
            </w:pPr>
            <w:r w:rsidRPr="003D5FE4">
              <w:rPr>
                <w:rFonts w:ascii="Arial" w:hAnsi="Arial" w:cs="Arial"/>
                <w:sz w:val="22"/>
                <w:szCs w:val="22"/>
              </w:rPr>
              <w:t>The following objective can be considered to support various and multiple accesses:</w:t>
            </w:r>
            <w:r w:rsidRPr="003D5FE4">
              <w:rPr>
                <w:rFonts w:ascii="Arial" w:hAnsi="Arial" w:cs="Arial"/>
                <w:sz w:val="22"/>
                <w:szCs w:val="22"/>
              </w:rPr>
              <w:br/>
              <w:t>1) Native inclusion of NTN features</w:t>
            </w:r>
            <w:r w:rsidRPr="003D5FE4">
              <w:rPr>
                <w:rFonts w:ascii="Arial" w:hAnsi="Arial" w:cs="Arial"/>
                <w:sz w:val="22"/>
                <w:szCs w:val="22"/>
              </w:rPr>
              <w:br/>
              <w:t>a) Support for both Transparent and Regenerative payload</w:t>
            </w:r>
            <w:r w:rsidRPr="003D5FE4">
              <w:rPr>
                <w:rFonts w:ascii="Arial" w:hAnsi="Arial" w:cs="Arial"/>
                <w:sz w:val="22"/>
                <w:szCs w:val="22"/>
              </w:rPr>
              <w:br/>
              <w:t>b) Support of existing 5GC features specified to support NTN</w:t>
            </w:r>
            <w:r w:rsidRPr="003D5FE4">
              <w:rPr>
                <w:rFonts w:ascii="Arial" w:hAnsi="Arial" w:cs="Arial"/>
                <w:sz w:val="22"/>
                <w:szCs w:val="22"/>
              </w:rPr>
              <w:br/>
              <w:t>2) Support of non-3GPP access including FWA</w:t>
            </w:r>
            <w:r w:rsidRPr="003D5FE4">
              <w:rPr>
                <w:rFonts w:ascii="Arial" w:hAnsi="Arial" w:cs="Arial"/>
                <w:sz w:val="22"/>
                <w:szCs w:val="22"/>
              </w:rPr>
              <w:br/>
              <w:t>3) Support of registration over simultaneous 3GPP accesses, e.g. TN-NTN, NTN-NTN (e.g. multi-orbits satellite accesses)</w:t>
            </w:r>
            <w:r w:rsidRPr="003D5FE4">
              <w:rPr>
                <w:rFonts w:ascii="Arial" w:hAnsi="Arial" w:cs="Arial"/>
                <w:sz w:val="22"/>
                <w:szCs w:val="22"/>
              </w:rPr>
              <w:br/>
              <w:t>4) CN controlled traffic steering, switching and splitting over multiple accesses, e.g. TNNTN, NTN-NTN (e.g. multi orbit satellite), 3GPP-Non-3GPP</w:t>
            </w: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t>4.2</w:t>
      </w:r>
      <w:r w:rsidRPr="003D5FE4">
        <w:rPr>
          <w:rFonts w:eastAsia="等线" w:cs="Arial"/>
          <w:lang w:eastAsia="zh-CN"/>
        </w:rPr>
        <w:tab/>
      </w:r>
      <w:r w:rsidR="008E6640" w:rsidRPr="003D5FE4">
        <w:rPr>
          <w:rFonts w:eastAsia="等线" w:cs="Arial"/>
          <w:lang w:eastAsia="zh-CN"/>
        </w:rPr>
        <w:t>Non 3GPP access (19)</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Non 3GPP access has been mentioned in the following company inputs: </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MEDIATEK INC., AT&amp;T, Google, KDDI, US Cellular, Verizon, Intel, Lenovo, Qualcomm, NOKIA, Spark NZ Ltd, OPPO, Ericsson, Apple, </w:t>
      </w:r>
      <w:proofErr w:type="spellStart"/>
      <w:r w:rsidRPr="003D5FE4">
        <w:rPr>
          <w:rFonts w:ascii="Arial" w:eastAsia="等线" w:hAnsi="Arial" w:cs="Arial"/>
          <w:lang w:val="en-GB"/>
        </w:rPr>
        <w:t>CableLabs</w:t>
      </w:r>
      <w:proofErr w:type="spellEnd"/>
      <w:r w:rsidRPr="003D5FE4">
        <w:rPr>
          <w:rFonts w:ascii="Arial" w:eastAsia="等线" w:hAnsi="Arial" w:cs="Arial"/>
          <w:lang w:val="en-GB"/>
        </w:rPr>
        <w:t>, Charter Communications, Comcast, Deutsche Telekom, ZTE</w:t>
      </w:r>
    </w:p>
    <w:p w:rsidR="008E6640" w:rsidRPr="003D5FE4" w:rsidRDefault="008E6640" w:rsidP="008E6640">
      <w:pPr>
        <w:rPr>
          <w:rFonts w:ascii="Arial" w:eastAsia="等线" w:hAnsi="Arial" w:cs="Arial"/>
          <w:lang w:val="en-GB"/>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common solution to support non-3GPP access(including WIFI and Fixed wireless) (whether to migrate with/without N3IWF)</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data and session management for multi-access devices with simultaneous connectivity.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lastRenderedPageBreak/>
        <w:t>Network-aware resiliency framework for fallback coverage recovery, and service assurance under limited or degraded connectivity</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Study how to support operator voice service over non-3GPP access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Support of ATSSS over re-designed non-3GPP access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Non-3GPP ISAC</w:t>
      </w:r>
      <w:r w:rsidR="006B51D0" w:rsidRPr="003D5FE4">
        <w:rPr>
          <w:rFonts w:ascii="Arial" w:eastAsia="宋体" w:hAnsi="Arial" w:cs="Arial"/>
          <w:sz w:val="22"/>
          <w:szCs w:val="22"/>
          <w:lang w:eastAsia="zh-CN"/>
        </w:rPr>
        <w:t>(see 2.5)</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Non-3GPP </w:t>
      </w:r>
      <w:proofErr w:type="spellStart"/>
      <w:r w:rsidRPr="003D5FE4">
        <w:rPr>
          <w:rFonts w:ascii="Arial" w:eastAsia="宋体" w:hAnsi="Arial" w:cs="Arial"/>
          <w:sz w:val="22"/>
          <w:szCs w:val="22"/>
          <w:lang w:eastAsia="zh-CN"/>
        </w:rPr>
        <w:t>AIoT</w:t>
      </w:r>
      <w:proofErr w:type="spellEnd"/>
    </w:p>
    <w:p w:rsidR="008E6640" w:rsidRPr="003D5FE4" w:rsidRDefault="008E6640" w:rsidP="008E6640">
      <w:pPr>
        <w:rPr>
          <w:rFonts w:ascii="Arial" w:eastAsia="等线" w:hAnsi="Arial" w:cs="Arial"/>
        </w:rPr>
      </w:pPr>
    </w:p>
    <w:p w:rsidR="00620C49" w:rsidRPr="00FB0DAB" w:rsidRDefault="00620C49" w:rsidP="00FB0DAB">
      <w:pPr>
        <w:rPr>
          <w:ins w:id="768" w:author="ZTE1" w:date="2025-04-08T18:08:00Z"/>
          <w:rFonts w:ascii="Arial" w:hAnsi="Arial" w:cs="Arial"/>
          <w:sz w:val="22"/>
          <w:szCs w:val="22"/>
        </w:rPr>
      </w:pPr>
    </w:p>
    <w:p w:rsidR="00620C49" w:rsidRPr="00FB0DAB" w:rsidRDefault="00620C49" w:rsidP="00FB0DAB">
      <w:pPr>
        <w:rPr>
          <w:ins w:id="769" w:author="ZTE1" w:date="2025-04-08T16:05:00Z"/>
          <w:rFonts w:ascii="Arial" w:hAnsi="Arial" w:cs="Arial"/>
          <w:sz w:val="22"/>
          <w:szCs w:val="22"/>
        </w:rPr>
      </w:pPr>
    </w:p>
    <w:p w:rsidR="00C17D5F" w:rsidRPr="003D5FE4" w:rsidRDefault="00C17D5F" w:rsidP="00C17D5F">
      <w:pPr>
        <w:rPr>
          <w:ins w:id="770" w:author="ZTE1" w:date="2025-04-08T16:05:00Z"/>
          <w:rFonts w:ascii="Arial" w:eastAsia="等线" w:hAnsi="Arial" w:cs="Arial"/>
          <w:b/>
          <w:lang w:val="en-GB"/>
        </w:rPr>
      </w:pPr>
      <w:ins w:id="771" w:author="ZTE1" w:date="2025-04-08T16:0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772" w:author="ZTE1" w:date="2025-04-08T16:05:00Z"/>
        </w:trPr>
        <w:tc>
          <w:tcPr>
            <w:tcW w:w="3114" w:type="dxa"/>
          </w:tcPr>
          <w:p w:rsidR="00C17D5F" w:rsidRPr="003D5FE4" w:rsidRDefault="00154B92" w:rsidP="00923DFF">
            <w:pPr>
              <w:rPr>
                <w:ins w:id="773" w:author="ZTE1" w:date="2025-04-08T16:05:00Z"/>
                <w:rFonts w:ascii="Arial" w:eastAsia="等线" w:hAnsi="Arial" w:cs="Arial"/>
                <w:sz w:val="22"/>
                <w:szCs w:val="22"/>
                <w:lang w:val="en-GB"/>
              </w:rPr>
            </w:pPr>
            <w:ins w:id="774" w:author="ZTE1" w:date="2025-04-08T16:47:00Z">
              <w:r>
                <w:rPr>
                  <w:rFonts w:ascii="Arial" w:eastAsia="等线" w:hAnsi="Arial" w:cs="Arial"/>
                  <w:sz w:val="22"/>
                  <w:szCs w:val="22"/>
                  <w:lang w:val="en-GB"/>
                </w:rPr>
                <w:t>Work Area Proposal</w:t>
              </w:r>
            </w:ins>
          </w:p>
        </w:tc>
        <w:tc>
          <w:tcPr>
            <w:tcW w:w="11446" w:type="dxa"/>
          </w:tcPr>
          <w:p w:rsidR="00C17D5F" w:rsidRPr="003D5FE4" w:rsidRDefault="00C17D5F" w:rsidP="00923DFF">
            <w:pPr>
              <w:rPr>
                <w:ins w:id="775" w:author="ZTE1" w:date="2025-04-08T16:05:00Z"/>
                <w:rFonts w:ascii="Arial" w:eastAsia="等线" w:hAnsi="Arial" w:cs="Arial"/>
                <w:sz w:val="22"/>
                <w:szCs w:val="22"/>
                <w:lang w:val="en-GB"/>
              </w:rPr>
            </w:pPr>
            <w:ins w:id="776" w:author="ZTE1" w:date="2025-04-08T16:05:00Z">
              <w:r w:rsidRPr="003D5FE4">
                <w:rPr>
                  <w:rFonts w:ascii="Arial" w:eastAsia="等线" w:hAnsi="Arial" w:cs="Arial"/>
                  <w:sz w:val="22"/>
                  <w:szCs w:val="22"/>
                  <w:lang w:val="en-GB"/>
                </w:rPr>
                <w:t xml:space="preserve">Study </w:t>
              </w:r>
            </w:ins>
            <w:ins w:id="777" w:author="ZTE1" w:date="2025-04-08T18:30:00Z">
              <w:r w:rsidR="006F5685">
                <w:rPr>
                  <w:rFonts w:ascii="Arial" w:eastAsia="等线" w:hAnsi="Arial" w:cs="Arial"/>
                  <w:sz w:val="22"/>
                  <w:szCs w:val="22"/>
                  <w:lang w:val="en-GB"/>
                </w:rPr>
                <w:t>how to support non 3GPP access</w:t>
              </w:r>
            </w:ins>
            <w:ins w:id="778" w:author="ZTE1" w:date="2025-04-08T18:31:00Z">
              <w:r w:rsidR="006F5685">
                <w:rPr>
                  <w:rFonts w:ascii="Arial" w:eastAsia="等线" w:hAnsi="Arial" w:cs="Arial"/>
                  <w:sz w:val="22"/>
                  <w:szCs w:val="22"/>
                  <w:lang w:val="en-GB"/>
                </w:rPr>
                <w:t xml:space="preserve"> </w:t>
              </w:r>
              <w:r w:rsidR="00FB0DAB">
                <w:rPr>
                  <w:rFonts w:ascii="Arial" w:eastAsia="等线" w:hAnsi="Arial" w:cs="Arial"/>
                  <w:sz w:val="22"/>
                  <w:szCs w:val="22"/>
                  <w:lang w:val="en-GB"/>
                </w:rPr>
                <w:t>and</w:t>
              </w:r>
              <w:r w:rsidR="00FB0DAB" w:rsidRPr="00FB0DAB">
                <w:rPr>
                  <w:rFonts w:ascii="Arial" w:eastAsia="等线" w:hAnsi="Arial" w:cs="Arial" w:hint="eastAsia"/>
                  <w:sz w:val="22"/>
                  <w:szCs w:val="22"/>
                  <w:lang w:val="en-GB"/>
                </w:rPr>
                <w:t xml:space="preserve"> minimize access dependencies</w:t>
              </w:r>
              <w:r w:rsidR="00FB0DAB">
                <w:rPr>
                  <w:rFonts w:ascii="Arial" w:eastAsia="等线" w:hAnsi="Arial" w:cs="Arial"/>
                  <w:sz w:val="22"/>
                  <w:szCs w:val="22"/>
                  <w:lang w:val="en-GB"/>
                </w:rPr>
                <w:t xml:space="preserve"> </w:t>
              </w:r>
              <w:r w:rsidR="006F5685">
                <w:rPr>
                  <w:rFonts w:ascii="Arial" w:eastAsia="等线" w:hAnsi="Arial" w:cs="Arial"/>
                  <w:sz w:val="22"/>
                  <w:szCs w:val="22"/>
                  <w:lang w:val="en-GB"/>
                </w:rPr>
                <w:t>access agnostic</w:t>
              </w:r>
            </w:ins>
          </w:p>
          <w:p w:rsidR="00FB0DAB" w:rsidRDefault="00FB0DAB" w:rsidP="00923DFF">
            <w:pPr>
              <w:rPr>
                <w:ins w:id="779" w:author="ZTE1" w:date="2025-04-08T18:32:00Z"/>
                <w:rFonts w:ascii="Arial" w:eastAsia="等线" w:hAnsi="Arial" w:cs="Arial"/>
                <w:sz w:val="22"/>
                <w:szCs w:val="22"/>
                <w:lang w:val="en-GB"/>
              </w:rPr>
            </w:pPr>
          </w:p>
          <w:p w:rsidR="00C17D5F" w:rsidRPr="003D5FE4" w:rsidRDefault="00C17D5F" w:rsidP="00923DFF">
            <w:pPr>
              <w:rPr>
                <w:ins w:id="780" w:author="ZTE1" w:date="2025-04-08T16:05:00Z"/>
                <w:rFonts w:ascii="Arial" w:eastAsia="等线" w:hAnsi="Arial" w:cs="Arial"/>
                <w:sz w:val="22"/>
                <w:szCs w:val="22"/>
                <w:lang w:val="en-GB"/>
              </w:rPr>
            </w:pPr>
          </w:p>
        </w:tc>
      </w:tr>
      <w:tr w:rsidR="00C17D5F" w:rsidRPr="003D5FE4" w:rsidTr="00923DFF">
        <w:trPr>
          <w:ins w:id="781" w:author="ZTE1" w:date="2025-04-08T16:05:00Z"/>
        </w:trPr>
        <w:tc>
          <w:tcPr>
            <w:tcW w:w="3114" w:type="dxa"/>
          </w:tcPr>
          <w:p w:rsidR="00C17D5F" w:rsidRPr="003D5FE4" w:rsidRDefault="00C17D5F" w:rsidP="00923DFF">
            <w:pPr>
              <w:rPr>
                <w:ins w:id="782" w:author="ZTE1" w:date="2025-04-08T16:05:00Z"/>
                <w:rFonts w:ascii="Arial" w:eastAsia="等线" w:hAnsi="Arial" w:cs="Arial"/>
                <w:sz w:val="22"/>
                <w:szCs w:val="22"/>
                <w:lang w:val="en-GB"/>
              </w:rPr>
            </w:pPr>
            <w:ins w:id="783" w:author="ZTE1" w:date="2025-04-08T16:05:00Z">
              <w:r w:rsidRPr="003D5FE4">
                <w:rPr>
                  <w:rFonts w:ascii="Arial" w:eastAsia="等线" w:hAnsi="Arial" w:cs="Arial"/>
                  <w:sz w:val="22"/>
                  <w:szCs w:val="22"/>
                  <w:lang w:val="en-GB"/>
                </w:rPr>
                <w:t>Questions for NWM discussion:</w:t>
              </w:r>
            </w:ins>
          </w:p>
          <w:p w:rsidR="00C17D5F" w:rsidRPr="003D5FE4" w:rsidRDefault="00C17D5F" w:rsidP="00923DFF">
            <w:pPr>
              <w:rPr>
                <w:ins w:id="784" w:author="ZTE1" w:date="2025-04-08T16:05:00Z"/>
                <w:rFonts w:ascii="Arial" w:eastAsia="等线" w:hAnsi="Arial" w:cs="Arial"/>
                <w:sz w:val="22"/>
                <w:szCs w:val="22"/>
                <w:lang w:val="en-GB"/>
              </w:rPr>
            </w:pPr>
          </w:p>
        </w:tc>
        <w:tc>
          <w:tcPr>
            <w:tcW w:w="11446" w:type="dxa"/>
          </w:tcPr>
          <w:p w:rsidR="00CB30DC" w:rsidRPr="003D5FE4" w:rsidRDefault="00CB30DC" w:rsidP="00CB30DC">
            <w:pPr>
              <w:pStyle w:val="B2"/>
              <w:numPr>
                <w:ilvl w:val="0"/>
                <w:numId w:val="11"/>
              </w:numPr>
              <w:rPr>
                <w:ins w:id="785" w:author="ZTE1" w:date="2025-04-08T18:46:00Z"/>
                <w:rFonts w:ascii="Arial" w:eastAsiaTheme="minorEastAsia" w:hAnsi="Arial" w:cs="Arial"/>
                <w:sz w:val="22"/>
                <w:szCs w:val="22"/>
                <w:lang w:val="en-GB" w:eastAsia="en-US"/>
              </w:rPr>
            </w:pPr>
            <w:ins w:id="786" w:author="ZTE1" w:date="2025-04-08T18:46:00Z">
              <w:r w:rsidRPr="003D5FE4">
                <w:rPr>
                  <w:rFonts w:ascii="Arial" w:eastAsiaTheme="minorEastAsia" w:hAnsi="Arial" w:cs="Arial"/>
                  <w:sz w:val="22"/>
                  <w:szCs w:val="22"/>
                  <w:lang w:val="en-GB" w:eastAsia="en-US"/>
                </w:rPr>
                <w:t>Which of the proposed aspects do you support for the study?</w:t>
              </w:r>
            </w:ins>
          </w:p>
          <w:p w:rsidR="00CB30DC" w:rsidRPr="00A741C7" w:rsidRDefault="00CB30DC" w:rsidP="00CB30DC">
            <w:pPr>
              <w:pStyle w:val="B2"/>
              <w:numPr>
                <w:ilvl w:val="0"/>
                <w:numId w:val="11"/>
              </w:numPr>
              <w:rPr>
                <w:ins w:id="787" w:author="ZTE1" w:date="2025-04-08T18:46:00Z"/>
                <w:rFonts w:ascii="Arial" w:eastAsiaTheme="minorEastAsia" w:hAnsi="Arial" w:cs="Arial"/>
                <w:sz w:val="22"/>
                <w:szCs w:val="22"/>
                <w:lang w:val="en-GB" w:eastAsia="en-US"/>
              </w:rPr>
            </w:pPr>
            <w:ins w:id="788" w:author="ZTE1" w:date="2025-04-08T18:46:00Z">
              <w:r w:rsidRPr="00CB30DC">
                <w:rPr>
                  <w:rFonts w:ascii="Arial" w:eastAsiaTheme="minorEastAsia" w:hAnsi="Arial" w:cs="Arial"/>
                  <w:sz w:val="22"/>
                  <w:szCs w:val="22"/>
                  <w:lang w:val="en-GB" w:eastAsia="en-US"/>
                </w:rPr>
                <w:t>Which of the proposed aspects do you not support for the study?</w:t>
              </w:r>
            </w:ins>
          </w:p>
          <w:p w:rsidR="00CB30DC" w:rsidRPr="003D5FE4" w:rsidRDefault="00CB30DC" w:rsidP="00CB30DC">
            <w:pPr>
              <w:pStyle w:val="B2"/>
              <w:numPr>
                <w:ilvl w:val="0"/>
                <w:numId w:val="11"/>
              </w:numPr>
              <w:rPr>
                <w:ins w:id="789" w:author="ZTE1" w:date="2025-04-08T18:46:00Z"/>
                <w:rFonts w:ascii="Arial" w:eastAsiaTheme="minorEastAsia" w:hAnsi="Arial" w:cs="Arial"/>
                <w:sz w:val="22"/>
                <w:szCs w:val="22"/>
                <w:lang w:val="en-GB" w:eastAsia="en-US"/>
              </w:rPr>
            </w:pPr>
            <w:ins w:id="790" w:author="ZTE1" w:date="2025-04-08T18:46:00Z">
              <w:r w:rsidRPr="003D5FE4">
                <w:rPr>
                  <w:rFonts w:ascii="Arial" w:eastAsiaTheme="minorEastAsia" w:hAnsi="Arial" w:cs="Arial"/>
                  <w:sz w:val="22"/>
                  <w:szCs w:val="22"/>
                  <w:lang w:val="en-GB" w:eastAsia="en-US"/>
                </w:rPr>
                <w:t>Which proposed aspects should be reworded?</w:t>
              </w:r>
            </w:ins>
          </w:p>
          <w:p w:rsidR="00C17D5F" w:rsidRPr="003D5FE4" w:rsidRDefault="00CB30DC" w:rsidP="00CB30DC">
            <w:pPr>
              <w:pStyle w:val="B2"/>
              <w:numPr>
                <w:ilvl w:val="0"/>
                <w:numId w:val="11"/>
              </w:numPr>
              <w:rPr>
                <w:ins w:id="791" w:author="ZTE1" w:date="2025-04-08T16:05:00Z"/>
                <w:rFonts w:ascii="Arial" w:eastAsia="等线" w:hAnsi="Arial" w:cs="Arial"/>
                <w:sz w:val="22"/>
                <w:szCs w:val="22"/>
                <w:lang w:val="en-GB"/>
              </w:rPr>
            </w:pPr>
            <w:ins w:id="792" w:author="ZTE1" w:date="2025-04-08T18:46:00Z">
              <w:r w:rsidRPr="003D5FE4">
                <w:rPr>
                  <w:rFonts w:ascii="Arial" w:eastAsiaTheme="minorEastAsia" w:hAnsi="Arial" w:cs="Arial"/>
                  <w:sz w:val="22"/>
                  <w:szCs w:val="22"/>
                  <w:lang w:val="en-GB" w:eastAsia="en-US"/>
                </w:rPr>
                <w:t>Which aspects should additionally be studied?</w:t>
              </w:r>
            </w:ins>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6513"/>
        <w:gridCol w:w="1189"/>
        <w:gridCol w:w="2289"/>
        <w:gridCol w:w="4569"/>
      </w:tblGrid>
      <w:tr w:rsidR="008E6640" w:rsidRPr="003D5FE4"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MEDIATEK INC.</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Phase 1(Single Track)</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WT-1: Preliminary Pilot Study</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access support</w:t>
            </w:r>
          </w:p>
        </w:tc>
      </w:tr>
      <w:tr w:rsidR="008E6640" w:rsidRPr="003D5FE4" w:rsidTr="00670803">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Fixed Wireless Access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•Develop architectural optimizations to support Fixed Wireless Access </w:t>
            </w:r>
          </w:p>
        </w:tc>
      </w:tr>
      <w:tr w:rsidR="008E6640" w:rsidRPr="003D5FE4"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support N3GPP access (whether to migrate with/without N3IWF)</w:t>
            </w:r>
          </w:p>
        </w:tc>
      </w:tr>
      <w:tr w:rsidR="008E6640" w:rsidRPr="003D5FE4"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•To study continued and enhanced support for a </w:t>
            </w:r>
            <w:proofErr w:type="spellStart"/>
            <w:r w:rsidRPr="003D5FE4">
              <w:rPr>
                <w:rFonts w:ascii="Arial" w:hAnsi="Arial" w:cs="Arial"/>
                <w:sz w:val="22"/>
                <w:szCs w:val="22"/>
              </w:rPr>
              <w:t>heterogenous</w:t>
            </w:r>
            <w:proofErr w:type="spellEnd"/>
            <w:r w:rsidRPr="003D5FE4">
              <w:rPr>
                <w:rFonts w:ascii="Arial" w:hAnsi="Arial" w:cs="Arial"/>
                <w:sz w:val="22"/>
                <w:szCs w:val="22"/>
              </w:rPr>
              <w:t xml:space="preserve"> set of access networks including UE connectivity (e.g. authentication, roaming) beyond terrestrial cellular network coverage area</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x</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How can ubiquitous connectivity be achieved with terrestrial, non-terrestrial and non 3GPP technologies? </w:t>
            </w:r>
          </w:p>
        </w:tc>
      </w:tr>
      <w:tr w:rsidR="008E6640" w:rsidRPr="003D5FE4"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lastRenderedPageBreak/>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•Standardized service and control interface for dynamic coordination across heterogeneous access types, including terrestrial (macro/small cell), non-terrestrial (LEO/MEO satellites, HAPS, UAV), and non-3GPP networks (e.g., Wi-Fi, fixed).</w:t>
            </w:r>
          </w:p>
          <w:p w:rsidR="008E6640" w:rsidRPr="003D5FE4" w:rsidRDefault="008E6640" w:rsidP="00670803">
            <w:pPr>
              <w:rPr>
                <w:rFonts w:ascii="Arial" w:hAnsi="Arial" w:cs="Arial"/>
                <w:sz w:val="22"/>
                <w:szCs w:val="22"/>
              </w:rPr>
            </w:pPr>
            <w:r w:rsidRPr="003D5FE4">
              <w:rPr>
                <w:rFonts w:ascii="Arial" w:hAnsi="Arial" w:cs="Arial"/>
                <w:sz w:val="22"/>
                <w:szCs w:val="22"/>
              </w:rPr>
              <w:t>•Unified mobility management architecture supporting seamless inter-access mobility and service</w:t>
            </w:r>
          </w:p>
          <w:p w:rsidR="008E6640" w:rsidRPr="003D5FE4" w:rsidRDefault="008E6640" w:rsidP="00670803">
            <w:pPr>
              <w:rPr>
                <w:rFonts w:ascii="Arial" w:hAnsi="Arial" w:cs="Arial"/>
                <w:sz w:val="22"/>
                <w:szCs w:val="22"/>
              </w:rPr>
            </w:pPr>
            <w:r w:rsidRPr="003D5FE4">
              <w:rPr>
                <w:rFonts w:ascii="Arial" w:hAnsi="Arial" w:cs="Arial"/>
                <w:sz w:val="22"/>
                <w:szCs w:val="22"/>
              </w:rPr>
              <w:t>•Unified data and session management for multi-access devices with simultaneous connectivity (multi-link), enabling predictive handover and session persistence across coverage domains.</w:t>
            </w:r>
          </w:p>
          <w:p w:rsidR="008E6640" w:rsidRPr="003D5FE4" w:rsidRDefault="008E6640" w:rsidP="00670803">
            <w:pPr>
              <w:rPr>
                <w:rFonts w:ascii="Arial" w:hAnsi="Arial" w:cs="Arial"/>
                <w:sz w:val="22"/>
                <w:szCs w:val="22"/>
              </w:rPr>
            </w:pPr>
            <w:r w:rsidRPr="003D5FE4">
              <w:rPr>
                <w:rFonts w:ascii="Arial" w:hAnsi="Arial" w:cs="Arial"/>
                <w:sz w:val="22"/>
                <w:szCs w:val="22"/>
              </w:rPr>
              <w:t>••Network-aware resiliency framework for fallback, coverage recovery, and service assurance under limited or degraded connectivity (e.g., in disaster scenarios, rural zones, or edge-of-coverage zones).</w:t>
            </w:r>
          </w:p>
        </w:tc>
      </w:tr>
      <w:tr w:rsidR="008E6640" w:rsidRPr="003D5FE4"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Lenovo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non-3GPP access into 6GS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the integration of non-3GP access in the 6G system to provide easier deployment and offer a more seamless continuity experience for the users, e.g., by enabling seamless mobility between 3GPP and non-3GPP access and network-triggered handovers.</w:t>
            </w:r>
          </w:p>
        </w:tc>
      </w:tr>
      <w:tr w:rsidR="008E6640" w:rsidRPr="003D5FE4" w:rsidTr="00670803">
        <w:trPr>
          <w:trHeight w:val="174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925E7C" w:rsidP="00670803">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access for operator voice service</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WT#1: Study how to support operator voice service over non-3GPP access</w:t>
            </w:r>
          </w:p>
        </w:tc>
      </w:tr>
      <w:tr w:rsidR="008E6640" w:rsidRPr="003D5FE4" w:rsidTr="00670803">
        <w:trPr>
          <w:trHeight w:val="1160"/>
        </w:trPr>
        <w:tc>
          <w:tcPr>
            <w:tcW w:w="0" w:type="auto"/>
            <w:vMerge w:val="restart"/>
            <w:tcBorders>
              <w:top w:val="nil"/>
              <w:left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NOKIA, Spark NZ Ltd</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Access agnostic system</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non-3GPP access functionality. Non-3GPP access related specifics of RM and CM states and registration procedures.</w:t>
            </w:r>
          </w:p>
        </w:tc>
      </w:tr>
      <w:tr w:rsidR="008E6640" w:rsidRPr="003D5FE4" w:rsidTr="00670803">
        <w:trPr>
          <w:trHeight w:val="1160"/>
        </w:trPr>
        <w:tc>
          <w:tcPr>
            <w:tcW w:w="0" w:type="auto"/>
            <w:vMerge/>
            <w:tcBorders>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Fixed wireless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Study any optimizations needed for FWA, critical to enable mobility and UP optimizations needed for FWA devices</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OPPO</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Evolved basic functionality based on 5G design</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 Non-3GPP access support;</w:t>
            </w:r>
          </w:p>
        </w:tc>
      </w:tr>
      <w:tr w:rsidR="008E6640" w:rsidRPr="003D5FE4"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12</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Non-3GPP access</w:t>
            </w:r>
          </w:p>
        </w:tc>
        <w:tc>
          <w:tcPr>
            <w:tcW w:w="0" w:type="auto"/>
            <w:tcBorders>
              <w:top w:val="nil"/>
              <w:left w:val="nil"/>
              <w:bottom w:val="single" w:sz="4" w:space="0" w:color="auto"/>
              <w:right w:val="single" w:sz="4" w:space="0" w:color="auto"/>
            </w:tcBorders>
            <w:shd w:val="clear" w:color="auto" w:fill="auto"/>
          </w:tcPr>
          <w:p w:rsidR="008E6640" w:rsidRPr="003D5FE4" w:rsidRDefault="008E6640" w:rsidP="00670803">
            <w:pPr>
              <w:rPr>
                <w:rFonts w:ascii="Arial" w:hAnsi="Arial" w:cs="Arial"/>
                <w:sz w:val="22"/>
                <w:szCs w:val="22"/>
              </w:rPr>
            </w:pPr>
            <w:r w:rsidRPr="003D5FE4">
              <w:rPr>
                <w:rFonts w:ascii="Arial" w:hAnsi="Arial" w:cs="Arial"/>
                <w:sz w:val="22"/>
                <w:szCs w:val="22"/>
              </w:rPr>
              <w:t>Solution for interworking between non-3GPP access and the Core Network for 6G. Strive for a common solution for all non 3GPP accesses.</w:t>
            </w:r>
          </w:p>
        </w:tc>
      </w:tr>
      <w:tr w:rsidR="008E6640" w:rsidRPr="003D5FE4" w:rsidTr="00670803">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Non-3GPP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i/>
                <w:iCs/>
                <w:sz w:val="22"/>
                <w:szCs w:val="22"/>
              </w:rPr>
            </w:pPr>
            <w:r w:rsidRPr="003D5FE4">
              <w:rPr>
                <w:rFonts w:ascii="Arial" w:hAnsi="Arial" w:cs="Arial"/>
                <w:i/>
                <w:iCs/>
                <w:sz w:val="22"/>
                <w:szCs w:val="22"/>
              </w:rPr>
              <w:t>Simplification of untrusted non-3GPP access support</w:t>
            </w:r>
          </w:p>
          <w:p w:rsidR="008E6640" w:rsidRPr="003D5FE4" w:rsidRDefault="008E6640" w:rsidP="00670803">
            <w:pPr>
              <w:rPr>
                <w:rFonts w:ascii="Arial" w:hAnsi="Arial" w:cs="Arial"/>
                <w:i/>
                <w:iCs/>
                <w:sz w:val="22"/>
                <w:szCs w:val="22"/>
              </w:rPr>
            </w:pPr>
            <w:r w:rsidRPr="003D5FE4">
              <w:rPr>
                <w:rFonts w:ascii="Arial" w:hAnsi="Arial" w:cs="Arial"/>
                <w:i/>
                <w:iCs/>
                <w:sz w:val="22"/>
                <w:szCs w:val="22"/>
              </w:rPr>
              <w:t>Support of ATSSS over re-designed non-3GPP access</w:t>
            </w:r>
          </w:p>
        </w:tc>
      </w:tr>
      <w:tr w:rsidR="008E6640" w:rsidRPr="003D5FE4" w:rsidTr="00670803">
        <w:trPr>
          <w:trHeight w:val="580"/>
        </w:trPr>
        <w:tc>
          <w:tcPr>
            <w:tcW w:w="0" w:type="auto"/>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CableLabs</w:t>
            </w:r>
            <w:proofErr w:type="spellEnd"/>
            <w:r w:rsidRPr="003D5FE4">
              <w:rPr>
                <w:rFonts w:ascii="Arial" w:hAnsi="Arial" w:cs="Arial"/>
                <w:sz w:val="22"/>
                <w:szCs w:val="22"/>
              </w:rPr>
              <w:t xml:space="preserve">, Charter Communications </w:t>
            </w:r>
            <w:proofErr w:type="spellStart"/>
            <w:r w:rsidRPr="003D5FE4">
              <w:rPr>
                <w:rFonts w:ascii="Arial" w:hAnsi="Arial" w:cs="Arial"/>
                <w:sz w:val="22"/>
                <w:szCs w:val="22"/>
              </w:rPr>
              <w:t>Communications</w:t>
            </w:r>
            <w:proofErr w:type="spellEnd"/>
            <w:r w:rsidRPr="003D5FE4">
              <w:rPr>
                <w:rFonts w:ascii="Arial" w:hAnsi="Arial" w:cs="Arial"/>
                <w:sz w:val="22"/>
                <w:szCs w:val="22"/>
              </w:rPr>
              <w:t>, Comcast</w:t>
            </w:r>
          </w:p>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Inherent non-3GPP access support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•From Day 1, 6G UE can access network services (e.g., data, voice) through 3GPP access and/or non-3GPP access (e.g., Wi-Fi, wireline).</w:t>
            </w:r>
          </w:p>
          <w:p w:rsidR="008E6640" w:rsidRPr="003D5FE4" w:rsidRDefault="008E6640" w:rsidP="00670803">
            <w:pPr>
              <w:rPr>
                <w:rFonts w:ascii="Arial" w:hAnsi="Arial" w:cs="Arial"/>
                <w:sz w:val="22"/>
                <w:szCs w:val="22"/>
              </w:rPr>
            </w:pPr>
            <w:r w:rsidRPr="003D5FE4">
              <w:rPr>
                <w:rFonts w:ascii="Arial" w:hAnsi="Arial" w:cs="Arial"/>
                <w:sz w:val="22"/>
                <w:szCs w:val="22"/>
              </w:rPr>
              <w:t>•Access-agnostic control mechanisms between core and AN.</w:t>
            </w:r>
          </w:p>
        </w:tc>
      </w:tr>
      <w:tr w:rsidR="008E6640" w:rsidRPr="003D5FE4"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Native multi-access support</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for fast user plane policy-based traffic management.</w:t>
            </w:r>
          </w:p>
          <w:p w:rsidR="008E6640" w:rsidRPr="003D5FE4" w:rsidRDefault="008E6640" w:rsidP="00670803">
            <w:pPr>
              <w:rPr>
                <w:rFonts w:ascii="Arial" w:hAnsi="Arial" w:cs="Arial"/>
                <w:sz w:val="22"/>
                <w:szCs w:val="22"/>
              </w:rPr>
            </w:pPr>
            <w:r w:rsidRPr="003D5FE4">
              <w:rPr>
                <w:rFonts w:ascii="Arial" w:hAnsi="Arial" w:cs="Arial"/>
                <w:sz w:val="22"/>
                <w:szCs w:val="22"/>
              </w:rPr>
              <w:t>•Enhanced policies considering link and access-based metrics.</w:t>
            </w:r>
          </w:p>
          <w:p w:rsidR="008E6640" w:rsidRPr="003D5FE4" w:rsidRDefault="008E6640" w:rsidP="00670803">
            <w:pPr>
              <w:rPr>
                <w:rFonts w:ascii="Arial" w:hAnsi="Arial" w:cs="Arial"/>
                <w:sz w:val="22"/>
                <w:szCs w:val="22"/>
              </w:rPr>
            </w:pPr>
            <w:r w:rsidRPr="003D5FE4">
              <w:rPr>
                <w:rFonts w:ascii="Arial" w:hAnsi="Arial" w:cs="Arial"/>
                <w:sz w:val="22"/>
                <w:szCs w:val="22"/>
              </w:rPr>
              <w:t>•Enhanced traffic differentiation to accommodate new multimedia streaming.</w:t>
            </w:r>
          </w:p>
        </w:tc>
      </w:tr>
      <w:tr w:rsidR="008E6640" w:rsidRPr="003D5FE4" w:rsidTr="00670803">
        <w:trPr>
          <w:trHeight w:val="86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and identification of diverse device types across access networks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•Support devices with different capabilities including robust authentication and authorization mechanisms for each.</w:t>
            </w:r>
          </w:p>
          <w:p w:rsidR="008E6640" w:rsidRPr="003D5FE4" w:rsidRDefault="008E6640" w:rsidP="00670803">
            <w:pPr>
              <w:rPr>
                <w:rFonts w:ascii="Arial" w:hAnsi="Arial" w:cs="Arial"/>
                <w:sz w:val="22"/>
                <w:szCs w:val="22"/>
              </w:rPr>
            </w:pPr>
            <w:r w:rsidRPr="003D5FE4">
              <w:rPr>
                <w:rFonts w:ascii="Arial" w:hAnsi="Arial" w:cs="Arial"/>
                <w:sz w:val="22"/>
                <w:szCs w:val="22"/>
              </w:rPr>
              <w:t>•Identification of a device across access networks.</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Differentiated services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•Enable differentiated </w:t>
            </w:r>
            <w:proofErr w:type="spellStart"/>
            <w:r w:rsidRPr="003D5FE4">
              <w:rPr>
                <w:rFonts w:ascii="Arial" w:hAnsi="Arial" w:cs="Arial"/>
                <w:sz w:val="22"/>
                <w:szCs w:val="22"/>
              </w:rPr>
              <w:t>QoS</w:t>
            </w:r>
            <w:proofErr w:type="spellEnd"/>
            <w:r w:rsidRPr="003D5FE4">
              <w:rPr>
                <w:rFonts w:ascii="Arial" w:hAnsi="Arial" w:cs="Arial"/>
                <w:sz w:val="22"/>
                <w:szCs w:val="22"/>
              </w:rPr>
              <w:t xml:space="preserve"> per individual device, per user-of-device, and per service.</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•Mechanisms to ensure consistent </w:t>
            </w:r>
            <w:proofErr w:type="spellStart"/>
            <w:r w:rsidRPr="003D5FE4">
              <w:rPr>
                <w:rFonts w:ascii="Arial" w:hAnsi="Arial" w:cs="Arial"/>
                <w:sz w:val="22"/>
                <w:szCs w:val="22"/>
              </w:rPr>
              <w:t>QoS</w:t>
            </w:r>
            <w:proofErr w:type="spellEnd"/>
            <w:r w:rsidRPr="003D5FE4">
              <w:rPr>
                <w:rFonts w:ascii="Arial" w:hAnsi="Arial" w:cs="Arial"/>
                <w:sz w:val="22"/>
                <w:szCs w:val="22"/>
              </w:rPr>
              <w:t xml:space="preserve"> across access networks.</w:t>
            </w:r>
          </w:p>
        </w:tc>
      </w:tr>
      <w:tr w:rsidR="008E6640" w:rsidRPr="003D5FE4"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AI/ML capability across access networks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•Collection and exposure of network analytics from non-3GPP access.</w:t>
            </w:r>
          </w:p>
          <w:p w:rsidR="008E6640" w:rsidRPr="003D5FE4" w:rsidRDefault="008E6640" w:rsidP="00670803">
            <w:pPr>
              <w:rPr>
                <w:rFonts w:ascii="Arial" w:hAnsi="Arial" w:cs="Arial"/>
                <w:sz w:val="22"/>
                <w:szCs w:val="22"/>
              </w:rPr>
            </w:pPr>
            <w:r w:rsidRPr="003D5FE4">
              <w:rPr>
                <w:rFonts w:ascii="Arial" w:hAnsi="Arial" w:cs="Arial"/>
                <w:sz w:val="22"/>
                <w:szCs w:val="22"/>
              </w:rPr>
              <w:t>•Support operation of AI/ML applications both on core and AN edge.</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Non-3GPP ISAC</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•Incorporating non-3GPP sensing within the 6G sensing framework.</w:t>
            </w:r>
          </w:p>
        </w:tc>
      </w:tr>
      <w:tr w:rsidR="008E6640" w:rsidRPr="003D5FE4"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Non-3GPP </w:t>
            </w:r>
            <w:proofErr w:type="spellStart"/>
            <w:r w:rsidRPr="003D5FE4">
              <w:rPr>
                <w:rFonts w:ascii="Arial" w:hAnsi="Arial" w:cs="Arial"/>
                <w:sz w:val="22"/>
                <w:szCs w:val="22"/>
              </w:rPr>
              <w:t>AIoT</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•Extend the </w:t>
            </w:r>
            <w:proofErr w:type="spellStart"/>
            <w:r w:rsidRPr="003D5FE4">
              <w:rPr>
                <w:rFonts w:ascii="Arial" w:hAnsi="Arial" w:cs="Arial"/>
                <w:sz w:val="22"/>
                <w:szCs w:val="22"/>
              </w:rPr>
              <w:t>AIoT</w:t>
            </w:r>
            <w:proofErr w:type="spellEnd"/>
            <w:r w:rsidRPr="003D5FE4">
              <w:rPr>
                <w:rFonts w:ascii="Arial" w:hAnsi="Arial" w:cs="Arial"/>
                <w:sz w:val="22"/>
                <w:szCs w:val="22"/>
              </w:rPr>
              <w:t xml:space="preserve"> framework to include non-3GPP access nodes and spectrum.</w:t>
            </w:r>
          </w:p>
        </w:tc>
      </w:tr>
      <w:tr w:rsidR="008E6640" w:rsidRPr="003D5FE4" w:rsidTr="00670803">
        <w:trPr>
          <w:trHeight w:val="870"/>
        </w:trPr>
        <w:tc>
          <w:tcPr>
            <w:tcW w:w="0" w:type="auto"/>
            <w:vMerge w:val="restart"/>
            <w:tcBorders>
              <w:top w:val="nil"/>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Charter Communications</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Network Convergence, Access Agnostic, Seamless Mobility</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 xml:space="preserve">•Provide access agnostic service between Cellular (TN &amp; NTN), </w:t>
            </w:r>
            <w:proofErr w:type="spellStart"/>
            <w:r w:rsidRPr="003D5FE4">
              <w:rPr>
                <w:rFonts w:ascii="Arial" w:hAnsi="Arial" w:cs="Arial"/>
                <w:sz w:val="22"/>
                <w:szCs w:val="22"/>
              </w:rPr>
              <w:t>WiFi</w:t>
            </w:r>
            <w:proofErr w:type="spellEnd"/>
            <w:r w:rsidRPr="003D5FE4">
              <w:rPr>
                <w:rFonts w:ascii="Arial" w:hAnsi="Arial" w:cs="Arial"/>
                <w:sz w:val="22"/>
                <w:szCs w:val="22"/>
              </w:rPr>
              <w:t>, Wireline accesses to a common core network (i.e., all accesses converge to the same core network, to provide 6G services).</w:t>
            </w:r>
          </w:p>
          <w:p w:rsidR="008E6640" w:rsidRPr="003D5FE4" w:rsidRDefault="008E6640" w:rsidP="00670803">
            <w:pPr>
              <w:rPr>
                <w:rFonts w:ascii="Arial" w:hAnsi="Arial" w:cs="Arial"/>
                <w:sz w:val="22"/>
                <w:szCs w:val="22"/>
              </w:rPr>
            </w:pPr>
            <w:r w:rsidRPr="003D5FE4">
              <w:rPr>
                <w:rFonts w:ascii="Arial" w:hAnsi="Arial" w:cs="Arial"/>
                <w:sz w:val="22"/>
                <w:szCs w:val="22"/>
              </w:rPr>
              <w:t>•Seamless transition among and across all access networks.</w:t>
            </w:r>
          </w:p>
          <w:p w:rsidR="008E6640" w:rsidRPr="003D5FE4" w:rsidRDefault="008E6640" w:rsidP="00670803">
            <w:pPr>
              <w:rPr>
                <w:rFonts w:ascii="Arial" w:hAnsi="Arial" w:cs="Arial"/>
                <w:sz w:val="22"/>
                <w:szCs w:val="22"/>
              </w:rPr>
            </w:pPr>
            <w:r w:rsidRPr="003D5FE4">
              <w:rPr>
                <w:rFonts w:ascii="Arial" w:hAnsi="Arial" w:cs="Arial"/>
                <w:sz w:val="22"/>
                <w:szCs w:val="22"/>
              </w:rPr>
              <w:t>•Non-3GPP network control plane procedures should not be dependent on 3GPP networks.</w:t>
            </w:r>
          </w:p>
          <w:p w:rsidR="008E6640" w:rsidRPr="003D5FE4" w:rsidRDefault="008E6640" w:rsidP="00670803">
            <w:pPr>
              <w:rPr>
                <w:rFonts w:ascii="Arial" w:hAnsi="Arial" w:cs="Arial"/>
                <w:sz w:val="22"/>
                <w:szCs w:val="22"/>
              </w:rPr>
            </w:pPr>
            <w:r w:rsidRPr="003D5FE4">
              <w:rPr>
                <w:rFonts w:ascii="Arial" w:hAnsi="Arial" w:cs="Arial"/>
                <w:sz w:val="22"/>
                <w:szCs w:val="22"/>
              </w:rPr>
              <w:t>•Control plane procedures independent of any access.</w:t>
            </w:r>
          </w:p>
        </w:tc>
      </w:tr>
      <w:tr w:rsidR="008E6640" w:rsidRPr="003D5FE4"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Native Multi-access Data Sessions </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•Leverage native MA PDU sessions with data flow across different accesses.</w:t>
            </w:r>
          </w:p>
          <w:p w:rsidR="008E6640" w:rsidRPr="003D5FE4" w:rsidRDefault="008E6640" w:rsidP="00670803">
            <w:pPr>
              <w:rPr>
                <w:rFonts w:ascii="Arial" w:hAnsi="Arial" w:cs="Arial"/>
                <w:sz w:val="22"/>
                <w:szCs w:val="22"/>
              </w:rPr>
            </w:pPr>
            <w:r w:rsidRPr="003D5FE4">
              <w:rPr>
                <w:rFonts w:ascii="Arial" w:hAnsi="Arial" w:cs="Arial"/>
                <w:sz w:val="22"/>
                <w:szCs w:val="22"/>
              </w:rPr>
              <w:t>•Strive to offload traffic from 3GPP network to non-3GPP (</w:t>
            </w:r>
            <w:proofErr w:type="spellStart"/>
            <w:r w:rsidRPr="003D5FE4">
              <w:rPr>
                <w:rFonts w:ascii="Arial" w:hAnsi="Arial" w:cs="Arial"/>
                <w:sz w:val="22"/>
                <w:szCs w:val="22"/>
              </w:rPr>
              <w:t>WiFi</w:t>
            </w:r>
            <w:proofErr w:type="spellEnd"/>
            <w:r w:rsidRPr="003D5FE4">
              <w:rPr>
                <w:rFonts w:ascii="Arial" w:hAnsi="Arial" w:cs="Arial"/>
                <w:sz w:val="22"/>
                <w:szCs w:val="22"/>
              </w:rPr>
              <w:t xml:space="preserve"> &amp; Wireline) networks.</w:t>
            </w:r>
          </w:p>
          <w:p w:rsidR="008E6640" w:rsidRPr="003D5FE4" w:rsidRDefault="008E6640" w:rsidP="00670803">
            <w:pPr>
              <w:rPr>
                <w:rFonts w:ascii="Arial" w:hAnsi="Arial" w:cs="Arial"/>
                <w:sz w:val="22"/>
                <w:szCs w:val="22"/>
              </w:rPr>
            </w:pPr>
            <w:r w:rsidRPr="003D5FE4">
              <w:rPr>
                <w:rFonts w:ascii="Arial" w:hAnsi="Arial" w:cs="Arial"/>
                <w:sz w:val="22"/>
                <w:szCs w:val="22"/>
              </w:rPr>
              <w:t xml:space="preserve">•3GPP tight integration with </w:t>
            </w:r>
            <w:proofErr w:type="spellStart"/>
            <w:r w:rsidRPr="003D5FE4">
              <w:rPr>
                <w:rFonts w:ascii="Arial" w:hAnsi="Arial" w:cs="Arial"/>
                <w:sz w:val="22"/>
                <w:szCs w:val="22"/>
              </w:rPr>
              <w:t>WiFi</w:t>
            </w:r>
            <w:proofErr w:type="spellEnd"/>
            <w:r w:rsidRPr="003D5FE4">
              <w:rPr>
                <w:rFonts w:ascii="Arial" w:hAnsi="Arial" w:cs="Arial"/>
                <w:sz w:val="22"/>
                <w:szCs w:val="22"/>
              </w:rPr>
              <w:t>.</w:t>
            </w:r>
          </w:p>
        </w:tc>
      </w:tr>
      <w:tr w:rsidR="008E6640" w:rsidRPr="003D5FE4"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QoS</w:t>
            </w:r>
            <w:proofErr w:type="spellEnd"/>
            <w:r w:rsidRPr="003D5FE4">
              <w:rPr>
                <w:rFonts w:ascii="Arial" w:hAnsi="Arial" w:cs="Arial"/>
                <w:sz w:val="22"/>
                <w:szCs w:val="22"/>
              </w:rPr>
              <w:t xml:space="preserve"> differentiation over non-3GPP access</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w:t>
            </w:r>
            <w:proofErr w:type="spellStart"/>
            <w:r w:rsidRPr="003D5FE4">
              <w:rPr>
                <w:rFonts w:ascii="Arial" w:hAnsi="Arial" w:cs="Arial"/>
                <w:sz w:val="22"/>
                <w:szCs w:val="22"/>
              </w:rPr>
              <w:t>QoS</w:t>
            </w:r>
            <w:proofErr w:type="spellEnd"/>
            <w:r w:rsidRPr="003D5FE4">
              <w:rPr>
                <w:rFonts w:ascii="Arial" w:hAnsi="Arial" w:cs="Arial"/>
                <w:sz w:val="22"/>
                <w:szCs w:val="22"/>
              </w:rPr>
              <w:t xml:space="preserve"> distinction over non-3GPP networks (e.g., L4S, DSCP marking, etc.).</w:t>
            </w:r>
          </w:p>
        </w:tc>
      </w:tr>
      <w:tr w:rsidR="008E6640" w:rsidRPr="003D5FE4"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Deutsche Telekom</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Integration of Non-3GPP accesses</w:t>
            </w:r>
          </w:p>
        </w:tc>
        <w:tc>
          <w:tcPr>
            <w:tcW w:w="0" w:type="auto"/>
            <w:tcBorders>
              <w:top w:val="nil"/>
              <w:left w:val="nil"/>
              <w:bottom w:val="single" w:sz="4" w:space="0" w:color="auto"/>
              <w:right w:val="single" w:sz="4" w:space="0" w:color="auto"/>
            </w:tcBorders>
            <w:shd w:val="clear" w:color="000000" w:fill="FFFFFF"/>
          </w:tcPr>
          <w:p w:rsidR="008E6640" w:rsidRPr="003D5FE4" w:rsidRDefault="008E6640" w:rsidP="00670803">
            <w:pPr>
              <w:rPr>
                <w:rFonts w:ascii="Arial" w:hAnsi="Arial" w:cs="Arial"/>
                <w:sz w:val="22"/>
                <w:szCs w:val="22"/>
              </w:rPr>
            </w:pPr>
            <w:r w:rsidRPr="003D5FE4">
              <w:rPr>
                <w:rFonts w:ascii="Arial" w:hAnsi="Arial" w:cs="Arial"/>
                <w:sz w:val="22"/>
                <w:szCs w:val="22"/>
              </w:rPr>
              <w:t>•Converged control plane for non-3GPP accesses (</w:t>
            </w:r>
            <w:proofErr w:type="spellStart"/>
            <w:r w:rsidRPr="003D5FE4">
              <w:rPr>
                <w:rFonts w:ascii="Arial" w:hAnsi="Arial" w:cs="Arial"/>
                <w:sz w:val="22"/>
                <w:szCs w:val="22"/>
              </w:rPr>
              <w:t>Wifi</w:t>
            </w:r>
            <w:proofErr w:type="spellEnd"/>
            <w:r w:rsidRPr="003D5FE4">
              <w:rPr>
                <w:rFonts w:ascii="Arial" w:hAnsi="Arial" w:cs="Arial"/>
                <w:sz w:val="22"/>
                <w:szCs w:val="22"/>
              </w:rPr>
              <w:t>, Fixed, Cable)</w:t>
            </w:r>
          </w:p>
          <w:p w:rsidR="008E6640" w:rsidRPr="003D5FE4" w:rsidRDefault="008E6640" w:rsidP="00670803">
            <w:pPr>
              <w:rPr>
                <w:rFonts w:ascii="Arial" w:hAnsi="Arial" w:cs="Arial"/>
                <w:sz w:val="22"/>
                <w:szCs w:val="22"/>
              </w:rPr>
            </w:pPr>
            <w:r w:rsidRPr="003D5FE4">
              <w:rPr>
                <w:rFonts w:ascii="Arial" w:hAnsi="Arial" w:cs="Arial"/>
                <w:sz w:val="22"/>
                <w:szCs w:val="22"/>
              </w:rPr>
              <w:t>•N3IWF as basis</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Common architecture for non 3GPP accesses, including at least FWA and </w:t>
            </w:r>
            <w:proofErr w:type="spellStart"/>
            <w:r w:rsidRPr="003D5FE4">
              <w:rPr>
                <w:rFonts w:ascii="Arial" w:hAnsi="Arial" w:cs="Arial"/>
                <w:sz w:val="22"/>
                <w:szCs w:val="22"/>
              </w:rPr>
              <w:t>WiFi</w:t>
            </w:r>
            <w:proofErr w:type="spellEnd"/>
          </w:p>
          <w:p w:rsidR="008E6640" w:rsidRPr="003D5FE4" w:rsidRDefault="008E6640" w:rsidP="00670803">
            <w:pPr>
              <w:rPr>
                <w:rFonts w:ascii="Arial" w:hAnsi="Arial" w:cs="Arial"/>
                <w:sz w:val="22"/>
                <w:szCs w:val="22"/>
              </w:rPr>
            </w:pPr>
          </w:p>
        </w:tc>
      </w:tr>
    </w:tbl>
    <w:p w:rsidR="008E6640" w:rsidRPr="003D5FE4" w:rsidRDefault="008E6640" w:rsidP="008E6640">
      <w:pPr>
        <w:rPr>
          <w:rFonts w:ascii="Arial" w:eastAsia="等线" w:hAnsi="Arial" w:cs="Arial"/>
        </w:rPr>
      </w:pPr>
    </w:p>
    <w:p w:rsidR="008E6640" w:rsidRPr="003D5FE4" w:rsidRDefault="00EF7ED0" w:rsidP="008E6640">
      <w:pPr>
        <w:pStyle w:val="2"/>
        <w:rPr>
          <w:rFonts w:eastAsia="等线" w:cs="Arial"/>
          <w:lang w:eastAsia="zh-CN"/>
        </w:rPr>
      </w:pPr>
      <w:r w:rsidRPr="003D5FE4">
        <w:rPr>
          <w:rFonts w:eastAsia="等线" w:cs="Arial"/>
          <w:lang w:eastAsia="zh-CN"/>
        </w:rPr>
        <w:lastRenderedPageBreak/>
        <w:t>4.3</w:t>
      </w:r>
      <w:r w:rsidRPr="003D5FE4">
        <w:rPr>
          <w:rFonts w:eastAsia="等线" w:cs="Arial"/>
          <w:lang w:eastAsia="zh-CN"/>
        </w:rPr>
        <w:tab/>
      </w:r>
      <w:r w:rsidR="008E6640" w:rsidRPr="003D5FE4">
        <w:rPr>
          <w:rFonts w:eastAsia="等线" w:cs="Arial"/>
          <w:lang w:eastAsia="zh-CN"/>
        </w:rPr>
        <w:t xml:space="preserve">New </w:t>
      </w:r>
      <w:proofErr w:type="spellStart"/>
      <w:r w:rsidR="008E6640" w:rsidRPr="003D5FE4">
        <w:rPr>
          <w:rFonts w:eastAsia="等线" w:cs="Arial"/>
          <w:lang w:eastAsia="zh-CN"/>
        </w:rPr>
        <w:t>IoT</w:t>
      </w:r>
      <w:proofErr w:type="spellEnd"/>
      <w:r w:rsidR="008E6640" w:rsidRPr="003D5FE4">
        <w:rPr>
          <w:rFonts w:eastAsia="等线" w:cs="Arial"/>
          <w:lang w:eastAsia="zh-CN"/>
        </w:rPr>
        <w:t xml:space="preserve"> (3)</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Network exposure has been mentioned in the following company inputs: </w:t>
      </w:r>
    </w:p>
    <w:p w:rsidR="008E6640" w:rsidRPr="003D5FE4" w:rsidRDefault="008E6640" w:rsidP="008E6640">
      <w:pPr>
        <w:rPr>
          <w:rFonts w:ascii="Arial" w:hAnsi="Arial" w:cs="Arial"/>
          <w:sz w:val="22"/>
          <w:szCs w:val="22"/>
        </w:rPr>
      </w:pPr>
      <w:r w:rsidRPr="003D5FE4">
        <w:rPr>
          <w:rFonts w:ascii="Arial" w:eastAsia="等线" w:hAnsi="Arial" w:cs="Arial"/>
          <w:lang w:val="en-GB"/>
        </w:rPr>
        <w:t>NTT DOCOMO, AT&amp;T, Ericsson,</w:t>
      </w:r>
      <w:r w:rsidRPr="003D5FE4">
        <w:rPr>
          <w:rFonts w:ascii="Arial" w:hAnsi="Arial" w:cs="Arial"/>
          <w:sz w:val="22"/>
          <w:szCs w:val="22"/>
        </w:rPr>
        <w:t xml:space="preserve"> </w:t>
      </w:r>
    </w:p>
    <w:p w:rsidR="008E6640" w:rsidRPr="003D5FE4" w:rsidRDefault="008E6640" w:rsidP="008E6640">
      <w:pPr>
        <w:rPr>
          <w:rFonts w:ascii="Arial" w:eastAsia="等线" w:hAnsi="Arial" w:cs="Arial"/>
        </w:rPr>
      </w:pP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Integrate support for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devices in the 6G system from day 1.</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To Study 6G LPWA support from initial release that can span multiple generations</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Study required support for Massive </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Build on learnings from 4G M-</w:t>
      </w:r>
      <w:proofErr w:type="spellStart"/>
      <w:r w:rsidRPr="003D5FE4">
        <w:rPr>
          <w:rFonts w:ascii="Arial" w:eastAsia="宋体" w:hAnsi="Arial" w:cs="Arial"/>
          <w:sz w:val="22"/>
          <w:szCs w:val="22"/>
          <w:lang w:eastAsia="zh-CN"/>
        </w:rPr>
        <w:t>IoT</w:t>
      </w:r>
      <w:proofErr w:type="spellEnd"/>
      <w:r w:rsidRPr="003D5FE4">
        <w:rPr>
          <w:rFonts w:ascii="Arial" w:eastAsia="宋体" w:hAnsi="Arial" w:cs="Arial"/>
          <w:sz w:val="22"/>
          <w:szCs w:val="22"/>
          <w:lang w:eastAsia="zh-CN"/>
        </w:rPr>
        <w:t xml:space="preserve"> deployments. Consider areas of improvement, e.g. simplified architecture with reduced number of options, avoid </w:t>
      </w:r>
      <w:proofErr w:type="spellStart"/>
      <w:r w:rsidRPr="003D5FE4">
        <w:rPr>
          <w:rFonts w:ascii="Arial" w:eastAsia="宋体" w:hAnsi="Arial" w:cs="Arial"/>
          <w:sz w:val="22"/>
          <w:szCs w:val="22"/>
          <w:lang w:eastAsia="zh-CN"/>
        </w:rPr>
        <w:t>DoNAS</w:t>
      </w:r>
      <w:proofErr w:type="spellEnd"/>
      <w:r w:rsidRPr="003D5FE4">
        <w:rPr>
          <w:rFonts w:ascii="Arial" w:eastAsia="宋体" w:hAnsi="Arial" w:cs="Arial"/>
          <w:sz w:val="22"/>
          <w:szCs w:val="22"/>
          <w:lang w:eastAsia="zh-CN"/>
        </w:rPr>
        <w:t>.</w:t>
      </w:r>
    </w:p>
    <w:p w:rsidR="008E6640" w:rsidRPr="003D5FE4" w:rsidRDefault="008E6640" w:rsidP="008E6640">
      <w:pPr>
        <w:rPr>
          <w:rFonts w:ascii="Arial" w:eastAsia="等线" w:hAnsi="Arial" w:cs="Arial"/>
        </w:rPr>
      </w:pPr>
    </w:p>
    <w:p w:rsidR="00FB0DAB" w:rsidRDefault="00FB0DAB" w:rsidP="00C17D5F">
      <w:pPr>
        <w:rPr>
          <w:ins w:id="793" w:author="ZTE1" w:date="2025-04-08T18:33:00Z"/>
          <w:rFonts w:ascii="Arial" w:hAnsi="Arial" w:cs="Arial"/>
          <w:sz w:val="22"/>
          <w:szCs w:val="22"/>
        </w:rPr>
      </w:pPr>
    </w:p>
    <w:p w:rsidR="00C17D5F" w:rsidRPr="003D5FE4" w:rsidRDefault="00C17D5F" w:rsidP="00C17D5F">
      <w:pPr>
        <w:rPr>
          <w:ins w:id="794" w:author="ZTE1" w:date="2025-04-08T16:05:00Z"/>
          <w:rFonts w:ascii="Arial" w:eastAsia="等线" w:hAnsi="Arial" w:cs="Arial"/>
          <w:b/>
          <w:lang w:val="en-GB"/>
        </w:rPr>
      </w:pPr>
      <w:ins w:id="795" w:author="ZTE1" w:date="2025-04-08T16:0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796" w:author="ZTE1" w:date="2025-04-08T16:05:00Z"/>
        </w:trPr>
        <w:tc>
          <w:tcPr>
            <w:tcW w:w="3114" w:type="dxa"/>
          </w:tcPr>
          <w:p w:rsidR="00C17D5F" w:rsidRPr="003D5FE4" w:rsidRDefault="00154B92" w:rsidP="00923DFF">
            <w:pPr>
              <w:rPr>
                <w:ins w:id="797" w:author="ZTE1" w:date="2025-04-08T16:05:00Z"/>
                <w:rFonts w:ascii="Arial" w:eastAsia="等线" w:hAnsi="Arial" w:cs="Arial"/>
                <w:sz w:val="22"/>
                <w:szCs w:val="22"/>
                <w:lang w:val="en-GB"/>
              </w:rPr>
            </w:pPr>
            <w:ins w:id="798" w:author="ZTE1" w:date="2025-04-08T16:47:00Z">
              <w:r>
                <w:rPr>
                  <w:rFonts w:ascii="Arial" w:eastAsia="等线" w:hAnsi="Arial" w:cs="Arial"/>
                  <w:sz w:val="22"/>
                  <w:szCs w:val="22"/>
                  <w:lang w:val="en-GB"/>
                </w:rPr>
                <w:t>Work Area Proposal</w:t>
              </w:r>
            </w:ins>
          </w:p>
        </w:tc>
        <w:tc>
          <w:tcPr>
            <w:tcW w:w="11446" w:type="dxa"/>
          </w:tcPr>
          <w:p w:rsidR="00FB0DAB" w:rsidRDefault="00C17D5F" w:rsidP="00FB0DAB">
            <w:pPr>
              <w:rPr>
                <w:ins w:id="799" w:author="ZTE1" w:date="2025-04-08T18:34:00Z"/>
                <w:rFonts w:ascii="Arial" w:eastAsia="等线" w:hAnsi="Arial" w:cs="Arial"/>
                <w:sz w:val="22"/>
                <w:szCs w:val="22"/>
                <w:lang w:val="en-GB"/>
              </w:rPr>
            </w:pPr>
            <w:ins w:id="800" w:author="ZTE1" w:date="2025-04-08T16:05:00Z">
              <w:r w:rsidRPr="003D5FE4">
                <w:rPr>
                  <w:rFonts w:ascii="Arial" w:eastAsia="等线" w:hAnsi="Arial" w:cs="Arial"/>
                  <w:sz w:val="22"/>
                  <w:szCs w:val="22"/>
                  <w:lang w:val="en-GB"/>
                </w:rPr>
                <w:t xml:space="preserve">Study all aspects </w:t>
              </w:r>
            </w:ins>
            <w:ins w:id="801" w:author="ZTE1" w:date="2025-04-08T18:34:00Z">
              <w:r w:rsidR="00FB0DAB">
                <w:rPr>
                  <w:rFonts w:ascii="Arial" w:eastAsia="等线" w:hAnsi="Arial" w:cs="Arial"/>
                  <w:sz w:val="22"/>
                  <w:szCs w:val="22"/>
                  <w:lang w:val="en-GB"/>
                </w:rPr>
                <w:t xml:space="preserve">to support 6G </w:t>
              </w:r>
              <w:proofErr w:type="spellStart"/>
              <w:r w:rsidR="00FB0DAB">
                <w:rPr>
                  <w:rFonts w:ascii="Arial" w:eastAsia="等线" w:hAnsi="Arial" w:cs="Arial"/>
                  <w:sz w:val="22"/>
                  <w:szCs w:val="22"/>
                  <w:lang w:val="en-GB"/>
                </w:rPr>
                <w:t>IoT</w:t>
              </w:r>
              <w:proofErr w:type="spellEnd"/>
              <w:r w:rsidR="00FB0DAB">
                <w:rPr>
                  <w:rFonts w:ascii="Arial" w:eastAsia="等线" w:hAnsi="Arial" w:cs="Arial"/>
                  <w:sz w:val="22"/>
                  <w:szCs w:val="22"/>
                  <w:lang w:val="en-GB"/>
                </w:rPr>
                <w:t>.</w:t>
              </w:r>
            </w:ins>
          </w:p>
          <w:p w:rsidR="00FB0DAB" w:rsidRDefault="00FB0DAB" w:rsidP="00FB0DAB">
            <w:pPr>
              <w:rPr>
                <w:ins w:id="802" w:author="ZTE1" w:date="2025-04-08T18:34:00Z"/>
                <w:rFonts w:ascii="Arial" w:eastAsia="等线" w:hAnsi="Arial" w:cs="Arial"/>
                <w:sz w:val="22"/>
                <w:szCs w:val="22"/>
                <w:lang w:val="en-GB"/>
              </w:rPr>
            </w:pPr>
          </w:p>
          <w:p w:rsidR="00FB0DAB" w:rsidRDefault="00FB0DAB" w:rsidP="00FB0DAB">
            <w:pPr>
              <w:rPr>
                <w:ins w:id="803" w:author="ZTE1" w:date="2025-04-08T18:34:00Z"/>
                <w:rFonts w:ascii="Arial" w:eastAsia="等线" w:hAnsi="Arial" w:cs="Arial"/>
                <w:sz w:val="22"/>
                <w:szCs w:val="22"/>
                <w:lang w:val="en-GB"/>
              </w:rPr>
            </w:pPr>
            <w:ins w:id="804" w:author="ZTE1" w:date="2025-04-08T18:34:00Z">
              <w:r>
                <w:rPr>
                  <w:rFonts w:ascii="Arial" w:eastAsia="等线" w:hAnsi="Arial" w:cs="Arial"/>
                  <w:sz w:val="22"/>
                  <w:szCs w:val="22"/>
                  <w:lang w:val="en-GB"/>
                </w:rPr>
                <w:t xml:space="preserve">NOTE X: </w:t>
              </w:r>
            </w:ins>
            <w:ins w:id="805" w:author="ZTE1" w:date="2025-04-08T18:46:00Z">
              <w:r w:rsidR="00CB30DC">
                <w:rPr>
                  <w:rFonts w:ascii="Arial" w:eastAsia="等线" w:hAnsi="Arial" w:cs="Arial"/>
                  <w:sz w:val="22"/>
                  <w:szCs w:val="22"/>
                  <w:lang w:val="en-GB"/>
                </w:rPr>
                <w:t xml:space="preserve">RAN aspects on </w:t>
              </w:r>
            </w:ins>
            <w:ins w:id="806" w:author="ZTE1" w:date="2025-04-08T18:34:00Z">
              <w:r>
                <w:rPr>
                  <w:rFonts w:ascii="Arial" w:eastAsia="等线" w:hAnsi="Arial" w:cs="Arial"/>
                  <w:sz w:val="22"/>
                  <w:szCs w:val="22"/>
                  <w:lang w:val="en-GB"/>
                </w:rPr>
                <w:t xml:space="preserve">6G </w:t>
              </w:r>
              <w:proofErr w:type="spellStart"/>
              <w:r>
                <w:rPr>
                  <w:rFonts w:ascii="Arial" w:eastAsia="等线" w:hAnsi="Arial" w:cs="Arial"/>
                  <w:sz w:val="22"/>
                  <w:szCs w:val="22"/>
                  <w:lang w:val="en-GB"/>
                </w:rPr>
                <w:t>IoT</w:t>
              </w:r>
              <w:proofErr w:type="spellEnd"/>
              <w:r>
                <w:rPr>
                  <w:rFonts w:ascii="Arial" w:eastAsia="等线" w:hAnsi="Arial" w:cs="Arial"/>
                  <w:sz w:val="22"/>
                  <w:szCs w:val="22"/>
                  <w:lang w:val="en-GB"/>
                </w:rPr>
                <w:t xml:space="preserve"> depends on RAN progress</w:t>
              </w:r>
            </w:ins>
          </w:p>
          <w:p w:rsidR="00FB0DAB" w:rsidRDefault="00FB0DAB" w:rsidP="00923DFF">
            <w:pPr>
              <w:rPr>
                <w:ins w:id="807" w:author="ZTE1" w:date="2025-04-08T18:34:00Z"/>
                <w:rFonts w:ascii="Arial" w:eastAsia="等线" w:hAnsi="Arial" w:cs="Arial"/>
                <w:sz w:val="22"/>
                <w:szCs w:val="22"/>
                <w:lang w:val="en-GB"/>
              </w:rPr>
            </w:pPr>
          </w:p>
          <w:p w:rsidR="00C17D5F" w:rsidRPr="00FB0DAB" w:rsidRDefault="00C17D5F" w:rsidP="00923DFF">
            <w:pPr>
              <w:rPr>
                <w:ins w:id="808" w:author="ZTE1" w:date="2025-04-08T16:05:00Z"/>
                <w:rFonts w:ascii="Arial" w:eastAsia="等线" w:hAnsi="Arial" w:cs="Arial"/>
                <w:sz w:val="22"/>
                <w:szCs w:val="22"/>
                <w:lang w:val="en-GB"/>
              </w:rPr>
            </w:pPr>
          </w:p>
        </w:tc>
      </w:tr>
      <w:tr w:rsidR="00C17D5F" w:rsidRPr="003D5FE4" w:rsidTr="00923DFF">
        <w:trPr>
          <w:ins w:id="809" w:author="ZTE1" w:date="2025-04-08T16:05:00Z"/>
        </w:trPr>
        <w:tc>
          <w:tcPr>
            <w:tcW w:w="3114" w:type="dxa"/>
          </w:tcPr>
          <w:p w:rsidR="00C17D5F" w:rsidRPr="003D5FE4" w:rsidRDefault="00C17D5F" w:rsidP="00923DFF">
            <w:pPr>
              <w:rPr>
                <w:ins w:id="810" w:author="ZTE1" w:date="2025-04-08T16:05:00Z"/>
                <w:rFonts w:ascii="Arial" w:eastAsia="等线" w:hAnsi="Arial" w:cs="Arial"/>
                <w:sz w:val="22"/>
                <w:szCs w:val="22"/>
                <w:lang w:val="en-GB"/>
              </w:rPr>
            </w:pPr>
            <w:ins w:id="811" w:author="ZTE1" w:date="2025-04-08T16:05:00Z">
              <w:r w:rsidRPr="003D5FE4">
                <w:rPr>
                  <w:rFonts w:ascii="Arial" w:eastAsia="等线" w:hAnsi="Arial" w:cs="Arial"/>
                  <w:sz w:val="22"/>
                  <w:szCs w:val="22"/>
                  <w:lang w:val="en-GB"/>
                </w:rPr>
                <w:t>Questions for NWM discussion:</w:t>
              </w:r>
            </w:ins>
          </w:p>
          <w:p w:rsidR="00C17D5F" w:rsidRPr="003D5FE4" w:rsidRDefault="00C17D5F" w:rsidP="00923DFF">
            <w:pPr>
              <w:rPr>
                <w:ins w:id="812" w:author="ZTE1" w:date="2025-04-08T16:05: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813" w:author="ZTE1" w:date="2025-04-08T16:05:00Z"/>
                <w:rFonts w:ascii="Arial" w:eastAsiaTheme="minorEastAsia" w:hAnsi="Arial" w:cs="Arial"/>
                <w:sz w:val="22"/>
                <w:szCs w:val="22"/>
                <w:lang w:val="en-GB" w:eastAsia="en-US"/>
              </w:rPr>
            </w:pPr>
            <w:ins w:id="814" w:author="ZTE1" w:date="2025-04-08T16:05:00Z">
              <w:r w:rsidRPr="003D5FE4">
                <w:rPr>
                  <w:rFonts w:ascii="Arial" w:eastAsiaTheme="minorEastAsia" w:hAnsi="Arial" w:cs="Arial"/>
                  <w:sz w:val="22"/>
                  <w:szCs w:val="22"/>
                  <w:lang w:val="en-GB" w:eastAsia="en-US"/>
                </w:rPr>
                <w:t>Which of the proposed aspects do you support for the study?</w:t>
              </w:r>
            </w:ins>
          </w:p>
          <w:p w:rsidR="00C17D5F" w:rsidRPr="003D5FE4" w:rsidRDefault="00C17D5F" w:rsidP="00C17D5F">
            <w:pPr>
              <w:pStyle w:val="B2"/>
              <w:numPr>
                <w:ilvl w:val="0"/>
                <w:numId w:val="11"/>
              </w:numPr>
              <w:rPr>
                <w:ins w:id="815" w:author="ZTE1" w:date="2025-04-08T16:05:00Z"/>
                <w:rFonts w:ascii="Arial" w:eastAsiaTheme="minorEastAsia" w:hAnsi="Arial" w:cs="Arial"/>
                <w:sz w:val="22"/>
                <w:szCs w:val="22"/>
                <w:lang w:val="en-GB" w:eastAsia="en-US"/>
              </w:rPr>
            </w:pPr>
            <w:ins w:id="816" w:author="ZTE1" w:date="2025-04-08T16:05:00Z">
              <w:r w:rsidRPr="003D5FE4">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817" w:author="ZTE1" w:date="2025-04-08T16:05:00Z"/>
                <w:rFonts w:ascii="Arial" w:eastAsiaTheme="minorEastAsia" w:hAnsi="Arial" w:cs="Arial"/>
                <w:sz w:val="22"/>
                <w:szCs w:val="22"/>
                <w:lang w:val="en-GB" w:eastAsia="en-US"/>
              </w:rPr>
            </w:pPr>
            <w:ins w:id="818" w:author="ZTE1" w:date="2025-04-08T16:05: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819" w:author="ZTE1" w:date="2025-04-08T16:05:00Z"/>
                <w:rFonts w:ascii="Arial" w:eastAsia="等线" w:hAnsi="Arial" w:cs="Arial"/>
                <w:sz w:val="22"/>
                <w:szCs w:val="22"/>
                <w:lang w:val="en-GB"/>
              </w:rPr>
            </w:pPr>
            <w:ins w:id="820" w:author="ZTE1" w:date="2025-04-08T16:05:00Z">
              <w:r w:rsidRPr="003D5FE4">
                <w:rPr>
                  <w:rFonts w:ascii="Arial" w:eastAsiaTheme="minorEastAsia" w:hAnsi="Arial" w:cs="Arial"/>
                  <w:sz w:val="22"/>
                  <w:szCs w:val="22"/>
                  <w:lang w:val="en-GB" w:eastAsia="en-US"/>
                </w:rPr>
                <w:t>Which aspects should additionally be studied?</w:t>
              </w:r>
            </w:ins>
          </w:p>
        </w:tc>
      </w:tr>
    </w:tbl>
    <w:p w:rsidR="00C17D5F" w:rsidRPr="003D5FE4" w:rsidRDefault="00C17D5F" w:rsidP="0051251E">
      <w:pPr>
        <w:pStyle w:val="af6"/>
        <w:numPr>
          <w:ilvl w:val="0"/>
          <w:numId w:val="11"/>
        </w:numPr>
        <w:rPr>
          <w:rFonts w:ascii="Arial" w:eastAsia="宋体" w:hAnsi="Arial" w:cs="Arial"/>
          <w:sz w:val="22"/>
          <w:szCs w:val="22"/>
          <w:lang w:eastAsia="zh-CN"/>
        </w:rPr>
      </w:pPr>
    </w:p>
    <w:p w:rsidR="008E6640" w:rsidRPr="003D5FE4" w:rsidRDefault="008E6640" w:rsidP="008E6640">
      <w:pPr>
        <w:rPr>
          <w:rFonts w:ascii="Arial" w:eastAsia="等线" w:hAnsi="Arial" w:cs="Arial"/>
          <w:lang w:val="en-GB"/>
        </w:rPr>
      </w:pPr>
    </w:p>
    <w:tbl>
      <w:tblPr>
        <w:tblW w:w="0" w:type="auto"/>
        <w:tblLook w:val="04A0" w:firstRow="1" w:lastRow="0" w:firstColumn="1" w:lastColumn="0" w:noHBand="0" w:noVBand="1"/>
      </w:tblPr>
      <w:tblGrid>
        <w:gridCol w:w="1720"/>
        <w:gridCol w:w="339"/>
        <w:gridCol w:w="1539"/>
        <w:gridCol w:w="10962"/>
      </w:tblGrid>
      <w:tr w:rsidR="008E6640" w:rsidRPr="003D5FE4" w:rsidTr="00670803">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NTT DOCOMO</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9</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proofErr w:type="spellStart"/>
            <w:r w:rsidRPr="003D5FE4">
              <w:rPr>
                <w:rFonts w:ascii="Arial" w:hAnsi="Arial" w:cs="Arial"/>
                <w:sz w:val="22"/>
                <w:szCs w:val="22"/>
              </w:rPr>
              <w:t>IoT</w:t>
            </w:r>
            <w:proofErr w:type="spellEnd"/>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Integrate support for </w:t>
            </w:r>
            <w:proofErr w:type="spellStart"/>
            <w:r w:rsidRPr="003D5FE4">
              <w:rPr>
                <w:rFonts w:ascii="Arial" w:hAnsi="Arial" w:cs="Arial"/>
                <w:sz w:val="22"/>
                <w:szCs w:val="22"/>
              </w:rPr>
              <w:t>IoT</w:t>
            </w:r>
            <w:proofErr w:type="spellEnd"/>
            <w:r w:rsidRPr="003D5FE4">
              <w:rPr>
                <w:rFonts w:ascii="Arial" w:hAnsi="Arial" w:cs="Arial"/>
                <w:sz w:val="22"/>
                <w:szCs w:val="22"/>
              </w:rPr>
              <w:t xml:space="preserve"> devices in the 6G system from day 1.</w:t>
            </w:r>
          </w:p>
        </w:tc>
      </w:tr>
      <w:tr w:rsidR="008E6640" w:rsidRPr="003D5FE4"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3D5FE4" w:rsidRDefault="008E6640" w:rsidP="00670803">
            <w:pPr>
              <w:rPr>
                <w:rFonts w:ascii="Arial" w:hAnsi="Arial" w:cs="Arial"/>
                <w:sz w:val="22"/>
                <w:szCs w:val="22"/>
              </w:rPr>
            </w:pPr>
            <w:r w:rsidRPr="003D5FE4">
              <w:rPr>
                <w:rFonts w:ascii="Arial" w:hAnsi="Arial" w:cs="Arial"/>
                <w:sz w:val="22"/>
                <w:szCs w:val="22"/>
              </w:rPr>
              <w:t>AT&amp;T</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Support for LPWA</w:t>
            </w:r>
          </w:p>
        </w:tc>
        <w:tc>
          <w:tcPr>
            <w:tcW w:w="0" w:type="auto"/>
            <w:tcBorders>
              <w:top w:val="nil"/>
              <w:left w:val="nil"/>
              <w:bottom w:val="single" w:sz="4" w:space="0" w:color="auto"/>
              <w:right w:val="single" w:sz="4" w:space="0" w:color="auto"/>
            </w:tcBorders>
            <w:shd w:val="clear" w:color="000000" w:fill="FFFFFF"/>
            <w:hideMark/>
          </w:tcPr>
          <w:p w:rsidR="008E6640" w:rsidRPr="003D5FE4" w:rsidRDefault="008E6640" w:rsidP="00670803">
            <w:pPr>
              <w:rPr>
                <w:rFonts w:ascii="Arial" w:hAnsi="Arial" w:cs="Arial"/>
                <w:sz w:val="22"/>
                <w:szCs w:val="22"/>
              </w:rPr>
            </w:pPr>
            <w:r w:rsidRPr="003D5FE4">
              <w:rPr>
                <w:rFonts w:ascii="Arial" w:hAnsi="Arial" w:cs="Arial"/>
                <w:sz w:val="22"/>
                <w:szCs w:val="22"/>
              </w:rPr>
              <w:t>•To Study 6G LPWA support from initial release that can span multiple generations</w:t>
            </w:r>
          </w:p>
        </w:tc>
      </w:tr>
      <w:tr w:rsidR="008E6640" w:rsidRPr="003D5FE4" w:rsidTr="00670803">
        <w:trPr>
          <w:trHeight w:val="570"/>
        </w:trPr>
        <w:tc>
          <w:tcPr>
            <w:tcW w:w="0" w:type="auto"/>
            <w:tcBorders>
              <w:top w:val="nil"/>
              <w:left w:val="single" w:sz="4" w:space="0" w:color="auto"/>
              <w:bottom w:val="nil"/>
              <w:right w:val="single" w:sz="4" w:space="0" w:color="auto"/>
            </w:tcBorders>
            <w:shd w:val="clear" w:color="auto" w:fill="auto"/>
            <w:noWrap/>
            <w:hideMark/>
          </w:tcPr>
          <w:p w:rsidR="008E6640" w:rsidRPr="003D5FE4" w:rsidRDefault="008E6640" w:rsidP="00670803">
            <w:pPr>
              <w:rPr>
                <w:rFonts w:ascii="Arial" w:hAnsi="Arial" w:cs="Arial"/>
                <w:sz w:val="22"/>
                <w:szCs w:val="22"/>
              </w:rPr>
            </w:pPr>
            <w:r w:rsidRPr="003D5FE4">
              <w:rPr>
                <w:rFonts w:ascii="Arial" w:hAnsi="Arial" w:cs="Arial"/>
                <w:sz w:val="22"/>
                <w:szCs w:val="22"/>
              </w:rPr>
              <w:t>Ericsson</w:t>
            </w:r>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5</w:t>
            </w:r>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Massive </w:t>
            </w:r>
            <w:proofErr w:type="spellStart"/>
            <w:r w:rsidRPr="003D5FE4">
              <w:rPr>
                <w:rFonts w:ascii="Arial" w:hAnsi="Arial" w:cs="Arial"/>
                <w:sz w:val="22"/>
                <w:szCs w:val="22"/>
              </w:rPr>
              <w:t>IoT</w:t>
            </w:r>
            <w:proofErr w:type="spellEnd"/>
          </w:p>
        </w:tc>
        <w:tc>
          <w:tcPr>
            <w:tcW w:w="0" w:type="auto"/>
            <w:tcBorders>
              <w:top w:val="nil"/>
              <w:left w:val="nil"/>
              <w:bottom w:val="nil"/>
              <w:right w:val="single" w:sz="4" w:space="0" w:color="auto"/>
            </w:tcBorders>
            <w:shd w:val="clear" w:color="auto" w:fill="auto"/>
            <w:hideMark/>
          </w:tcPr>
          <w:p w:rsidR="008E6640" w:rsidRPr="003D5FE4" w:rsidRDefault="008E6640" w:rsidP="00670803">
            <w:pPr>
              <w:rPr>
                <w:rFonts w:ascii="Arial" w:hAnsi="Arial" w:cs="Arial"/>
                <w:sz w:val="22"/>
                <w:szCs w:val="22"/>
              </w:rPr>
            </w:pPr>
            <w:r w:rsidRPr="003D5FE4">
              <w:rPr>
                <w:rFonts w:ascii="Arial" w:hAnsi="Arial" w:cs="Arial"/>
                <w:sz w:val="22"/>
                <w:szCs w:val="22"/>
              </w:rPr>
              <w:t xml:space="preserve">Study required support for Massive </w:t>
            </w:r>
            <w:proofErr w:type="spellStart"/>
            <w:r w:rsidRPr="003D5FE4">
              <w:rPr>
                <w:rFonts w:ascii="Arial" w:hAnsi="Arial" w:cs="Arial"/>
                <w:sz w:val="22"/>
                <w:szCs w:val="22"/>
              </w:rPr>
              <w:t>IoT</w:t>
            </w:r>
            <w:proofErr w:type="spellEnd"/>
            <w:r w:rsidRPr="003D5FE4">
              <w:rPr>
                <w:rFonts w:ascii="Arial" w:hAnsi="Arial" w:cs="Arial"/>
                <w:sz w:val="22"/>
                <w:szCs w:val="22"/>
              </w:rPr>
              <w:t>. Build on learnings from 4G M-</w:t>
            </w:r>
            <w:proofErr w:type="spellStart"/>
            <w:r w:rsidRPr="003D5FE4">
              <w:rPr>
                <w:rFonts w:ascii="Arial" w:hAnsi="Arial" w:cs="Arial"/>
                <w:sz w:val="22"/>
                <w:szCs w:val="22"/>
              </w:rPr>
              <w:t>IoT</w:t>
            </w:r>
            <w:proofErr w:type="spellEnd"/>
            <w:r w:rsidRPr="003D5FE4">
              <w:rPr>
                <w:rFonts w:ascii="Arial" w:hAnsi="Arial" w:cs="Arial"/>
                <w:sz w:val="22"/>
                <w:szCs w:val="22"/>
              </w:rPr>
              <w:t xml:space="preserve"> deployments. Consider areas of improvement, e.g. simplified architecture with reduced number of options, avoid </w:t>
            </w:r>
            <w:proofErr w:type="spellStart"/>
            <w:r w:rsidRPr="003D5FE4">
              <w:rPr>
                <w:rFonts w:ascii="Arial" w:hAnsi="Arial" w:cs="Arial"/>
                <w:sz w:val="22"/>
                <w:szCs w:val="22"/>
              </w:rPr>
              <w:t>DoNAS</w:t>
            </w:r>
            <w:proofErr w:type="spellEnd"/>
            <w:r w:rsidRPr="003D5FE4">
              <w:rPr>
                <w:rFonts w:ascii="Arial" w:hAnsi="Arial" w:cs="Arial"/>
                <w:sz w:val="22"/>
                <w:szCs w:val="22"/>
              </w:rPr>
              <w:t>.</w:t>
            </w:r>
          </w:p>
        </w:tc>
      </w:tr>
    </w:tbl>
    <w:p w:rsidR="008E6640" w:rsidRPr="003D5FE4" w:rsidRDefault="008E6640" w:rsidP="006E55BF">
      <w:pPr>
        <w:rPr>
          <w:rFonts w:ascii="Arial" w:eastAsia="等线" w:hAnsi="Arial" w:cs="Arial"/>
        </w:rPr>
      </w:pPr>
    </w:p>
    <w:p w:rsidR="008E6640" w:rsidRPr="003D5FE4" w:rsidRDefault="002D5CA6" w:rsidP="008E6640">
      <w:pPr>
        <w:pStyle w:val="1"/>
        <w:numPr>
          <w:ilvl w:val="0"/>
          <w:numId w:val="16"/>
        </w:numPr>
        <w:rPr>
          <w:rFonts w:eastAsia="等线" w:cs="Arial"/>
          <w:lang w:eastAsia="zh-CN"/>
        </w:rPr>
      </w:pPr>
      <w:r w:rsidRPr="003D5FE4">
        <w:rPr>
          <w:rFonts w:eastAsia="等线" w:cs="Arial"/>
          <w:lang w:eastAsia="zh-CN"/>
        </w:rPr>
        <w:lastRenderedPageBreak/>
        <w:t>System aspect for security</w:t>
      </w:r>
      <w:r w:rsidR="002D6A2F" w:rsidRPr="003D5FE4">
        <w:rPr>
          <w:rFonts w:eastAsia="等线" w:cs="Arial"/>
          <w:lang w:eastAsia="zh-CN"/>
        </w:rPr>
        <w:t xml:space="preserve"> </w:t>
      </w:r>
      <w:r w:rsidR="008E6640" w:rsidRPr="003D5FE4">
        <w:rPr>
          <w:rFonts w:eastAsia="等线" w:cs="Arial"/>
          <w:lang w:eastAsia="zh-CN"/>
        </w:rPr>
        <w:t>(</w:t>
      </w:r>
      <w:r w:rsidR="00C55823" w:rsidRPr="003D5FE4">
        <w:rPr>
          <w:rFonts w:eastAsia="等线" w:cs="Arial"/>
          <w:lang w:eastAsia="zh-CN"/>
        </w:rPr>
        <w:t>17</w:t>
      </w:r>
      <w:r w:rsidR="008E6640" w:rsidRPr="003D5FE4">
        <w:rPr>
          <w:rFonts w:eastAsia="等线" w:cs="Arial"/>
          <w:lang w:eastAsia="zh-CN"/>
        </w:rPr>
        <w:t>)</w:t>
      </w:r>
    </w:p>
    <w:p w:rsidR="008E6640" w:rsidRPr="003D5FE4" w:rsidRDefault="008E6640" w:rsidP="008E6640">
      <w:pPr>
        <w:rPr>
          <w:rFonts w:ascii="Arial" w:eastAsia="等线" w:hAnsi="Arial" w:cs="Arial"/>
          <w:lang w:val="en-GB"/>
        </w:rPr>
      </w:pPr>
      <w:r w:rsidRPr="003D5FE4">
        <w:rPr>
          <w:rFonts w:ascii="Arial" w:eastAsia="等线" w:hAnsi="Arial" w:cs="Arial"/>
          <w:lang w:val="en-GB"/>
        </w:rPr>
        <w:t xml:space="preserve">Security aspect has been mentioned in the following company inputs: </w:t>
      </w:r>
    </w:p>
    <w:p w:rsidR="008E6640" w:rsidRPr="003D5FE4" w:rsidRDefault="002D5CA6" w:rsidP="008E6640">
      <w:pPr>
        <w:rPr>
          <w:rFonts w:ascii="Arial" w:eastAsia="等线" w:hAnsi="Arial" w:cs="Arial"/>
          <w:lang w:val="en-GB"/>
        </w:rPr>
      </w:pPr>
      <w:r w:rsidRPr="003D5FE4">
        <w:rPr>
          <w:rFonts w:ascii="Arial" w:eastAsia="等线" w:hAnsi="Arial" w:cs="Arial"/>
          <w:lang w:val="en-GB"/>
        </w:rPr>
        <w:t xml:space="preserve">SK Telecom, China Unicom, Google, vivo, </w:t>
      </w:r>
      <w:proofErr w:type="spellStart"/>
      <w:r w:rsidRPr="003D5FE4">
        <w:rPr>
          <w:rFonts w:ascii="Arial" w:eastAsia="等线" w:hAnsi="Arial" w:cs="Arial"/>
          <w:lang w:val="en-GB"/>
        </w:rPr>
        <w:t>MediaTek</w:t>
      </w:r>
      <w:proofErr w:type="spellEnd"/>
      <w:r w:rsidRPr="003D5FE4">
        <w:rPr>
          <w:rFonts w:ascii="Arial" w:eastAsia="等线" w:hAnsi="Arial" w:cs="Arial"/>
          <w:lang w:val="en-GB"/>
        </w:rPr>
        <w:t xml:space="preserve"> Inc., </w:t>
      </w:r>
      <w:proofErr w:type="spellStart"/>
      <w:r w:rsidRPr="003D5FE4">
        <w:rPr>
          <w:rFonts w:ascii="Arial" w:eastAsia="等线" w:hAnsi="Arial" w:cs="Arial"/>
          <w:lang w:val="en-GB"/>
        </w:rPr>
        <w:t>InterDigital</w:t>
      </w:r>
      <w:proofErr w:type="spellEnd"/>
      <w:r w:rsidRPr="003D5FE4">
        <w:rPr>
          <w:rFonts w:ascii="Arial" w:eastAsia="等线" w:hAnsi="Arial" w:cs="Arial"/>
          <w:lang w:val="en-GB"/>
        </w:rPr>
        <w:t xml:space="preserve"> Canada, KPN N.V., Intel, Qualcomm,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NOKIA, Spark NZ Ltd , NEC Corporation, CATT , LG Electronics,</w:t>
      </w:r>
    </w:p>
    <w:p w:rsidR="008E6640" w:rsidRPr="003D5FE4" w:rsidRDefault="008E6640" w:rsidP="008E6640">
      <w:pPr>
        <w:rPr>
          <w:rFonts w:ascii="Arial" w:eastAsia="等线" w:hAnsi="Arial" w:cs="Arial"/>
          <w:lang w:val="en-GB"/>
        </w:rPr>
      </w:pPr>
      <w:r w:rsidRPr="003D5FE4">
        <w:rPr>
          <w:rFonts w:ascii="Arial" w:eastAsia="等线" w:hAnsi="Arial" w:cs="Arial"/>
          <w:lang w:val="en-GB"/>
        </w:rPr>
        <w:t>The following aspects are mentioned:</w:t>
      </w:r>
    </w:p>
    <w:p w:rsidR="00C55823" w:rsidRPr="003D5FE4" w:rsidRDefault="00C55823" w:rsidP="008E6640">
      <w:pPr>
        <w:pStyle w:val="af6"/>
        <w:numPr>
          <w:ilvl w:val="0"/>
          <w:numId w:val="11"/>
        </w:numPr>
        <w:rPr>
          <w:rFonts w:ascii="Arial" w:eastAsia="等线" w:hAnsi="Arial" w:cs="Arial"/>
          <w:lang w:val="en-GB" w:eastAsia="zh-CN"/>
        </w:rPr>
      </w:pPr>
      <w:r w:rsidRPr="003D5FE4">
        <w:rPr>
          <w:rFonts w:ascii="Arial" w:eastAsia="等线" w:hAnsi="Arial" w:cs="Arial"/>
          <w:lang w:val="en-GB" w:eastAsia="zh-CN"/>
        </w:rPr>
        <w:t>Security framework for 6G</w:t>
      </w:r>
    </w:p>
    <w:p w:rsidR="008E6640" w:rsidRPr="003D5FE4" w:rsidRDefault="008E6640" w:rsidP="008E6640">
      <w:pPr>
        <w:pStyle w:val="af6"/>
        <w:numPr>
          <w:ilvl w:val="0"/>
          <w:numId w:val="11"/>
        </w:numPr>
        <w:rPr>
          <w:rFonts w:ascii="Arial" w:eastAsia="等线" w:hAnsi="Arial" w:cs="Arial"/>
          <w:lang w:val="en-GB" w:eastAsia="zh-CN"/>
        </w:rPr>
      </w:pPr>
      <w:r w:rsidRPr="003D5FE4">
        <w:rPr>
          <w:rFonts w:ascii="Arial" w:eastAsia="宋体" w:hAnsi="Arial" w:cs="Arial"/>
          <w:sz w:val="22"/>
          <w:szCs w:val="22"/>
          <w:lang w:eastAsia="zh-CN"/>
        </w:rPr>
        <w:t>AI-based Spam filtering</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zero-trust management </w:t>
      </w:r>
    </w:p>
    <w:p w:rsidR="008E6640" w:rsidRPr="003D5FE4" w:rsidRDefault="008E6640"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integrate MASQUE framework with 6GS architecture </w:t>
      </w:r>
    </w:p>
    <w:p w:rsidR="00C55823" w:rsidRPr="003D5FE4" w:rsidRDefault="00C55823" w:rsidP="008E6640">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Security aspect on distributed NAS </w:t>
      </w:r>
    </w:p>
    <w:p w:rsidR="002D6A2F" w:rsidRPr="003D5FE4" w:rsidRDefault="002D6A2F" w:rsidP="002D6A2F">
      <w:pPr>
        <w:rPr>
          <w:rFonts w:ascii="Arial" w:eastAsia="等线" w:hAnsi="Arial" w:cs="Arial"/>
          <w:b/>
          <w:lang w:val="en-GB"/>
        </w:rPr>
      </w:pPr>
    </w:p>
    <w:p w:rsidR="00FB0DAB" w:rsidRDefault="00FB0DAB" w:rsidP="002D6A2F">
      <w:pPr>
        <w:rPr>
          <w:ins w:id="821" w:author="ZTE1" w:date="2025-04-08T16:05:00Z"/>
          <w:rFonts w:ascii="Arial" w:hAnsi="Arial" w:cs="Arial"/>
          <w:sz w:val="22"/>
          <w:szCs w:val="22"/>
        </w:rPr>
      </w:pPr>
    </w:p>
    <w:p w:rsidR="00C17D5F" w:rsidRPr="003D5FE4" w:rsidRDefault="00C17D5F" w:rsidP="00C17D5F">
      <w:pPr>
        <w:rPr>
          <w:ins w:id="822" w:author="ZTE1" w:date="2025-04-08T16:05:00Z"/>
          <w:rFonts w:ascii="Arial" w:eastAsia="等线" w:hAnsi="Arial" w:cs="Arial"/>
          <w:b/>
          <w:lang w:val="en-GB"/>
        </w:rPr>
      </w:pPr>
      <w:ins w:id="823" w:author="ZTE1" w:date="2025-04-08T16:0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824" w:author="ZTE1" w:date="2025-04-08T16:05:00Z"/>
        </w:trPr>
        <w:tc>
          <w:tcPr>
            <w:tcW w:w="3114" w:type="dxa"/>
          </w:tcPr>
          <w:p w:rsidR="00C17D5F" w:rsidRPr="003D5FE4" w:rsidRDefault="00154B92" w:rsidP="00923DFF">
            <w:pPr>
              <w:rPr>
                <w:ins w:id="825" w:author="ZTE1" w:date="2025-04-08T16:05:00Z"/>
                <w:rFonts w:ascii="Arial" w:eastAsia="等线" w:hAnsi="Arial" w:cs="Arial"/>
                <w:sz w:val="22"/>
                <w:szCs w:val="22"/>
                <w:lang w:val="en-GB"/>
              </w:rPr>
            </w:pPr>
            <w:ins w:id="826" w:author="ZTE1" w:date="2025-04-08T16:47:00Z">
              <w:r>
                <w:rPr>
                  <w:rFonts w:ascii="Arial" w:eastAsia="等线" w:hAnsi="Arial" w:cs="Arial"/>
                  <w:sz w:val="22"/>
                  <w:szCs w:val="22"/>
                  <w:lang w:val="en-GB"/>
                </w:rPr>
                <w:t>Work Area Proposal</w:t>
              </w:r>
            </w:ins>
          </w:p>
        </w:tc>
        <w:tc>
          <w:tcPr>
            <w:tcW w:w="11446" w:type="dxa"/>
          </w:tcPr>
          <w:p w:rsidR="00C17D5F" w:rsidRDefault="00FB0DAB" w:rsidP="00FB0DAB">
            <w:pPr>
              <w:rPr>
                <w:ins w:id="827" w:author="ZTE1" w:date="2025-04-08T18:35:00Z"/>
                <w:rFonts w:ascii="Arial" w:eastAsia="等线" w:hAnsi="Arial" w:cs="Arial"/>
                <w:sz w:val="22"/>
                <w:szCs w:val="22"/>
                <w:lang w:val="en-GB"/>
              </w:rPr>
            </w:pPr>
            <w:ins w:id="828" w:author="ZTE1" w:date="2025-04-08T18:35:00Z">
              <w:r>
                <w:rPr>
                  <w:rFonts w:ascii="Arial" w:eastAsia="等线" w:hAnsi="Arial" w:cs="Arial"/>
                  <w:sz w:val="22"/>
                  <w:szCs w:val="22"/>
                  <w:lang w:val="en-GB"/>
                </w:rPr>
                <w:t>Security aspects will be coordinate with the SA3.</w:t>
              </w:r>
            </w:ins>
          </w:p>
          <w:p w:rsidR="00FB0DAB" w:rsidRDefault="00FB0DAB" w:rsidP="00FB0DAB">
            <w:pPr>
              <w:rPr>
                <w:ins w:id="829" w:author="ZTE1" w:date="2025-04-08T18:36:00Z"/>
                <w:rFonts w:ascii="Arial" w:eastAsia="等线" w:hAnsi="Arial" w:cs="Arial"/>
                <w:sz w:val="22"/>
                <w:szCs w:val="22"/>
                <w:lang w:val="en-GB"/>
              </w:rPr>
            </w:pPr>
          </w:p>
          <w:p w:rsidR="00FB0DAB" w:rsidRDefault="00FB0DAB" w:rsidP="00FB0DAB">
            <w:pPr>
              <w:rPr>
                <w:ins w:id="830" w:author="ZTE1" w:date="2025-04-08T18:35:00Z"/>
                <w:rFonts w:ascii="Arial" w:eastAsia="等线" w:hAnsi="Arial" w:cs="Arial"/>
                <w:sz w:val="22"/>
                <w:szCs w:val="22"/>
                <w:lang w:val="en-GB"/>
              </w:rPr>
            </w:pPr>
            <w:ins w:id="831" w:author="ZTE1" w:date="2025-04-08T18:35:00Z">
              <w:r>
                <w:rPr>
                  <w:rFonts w:ascii="Arial" w:eastAsia="等线" w:hAnsi="Arial" w:cs="Arial"/>
                  <w:sz w:val="22"/>
                  <w:szCs w:val="22"/>
                  <w:lang w:val="en-GB"/>
                </w:rPr>
                <w:t>There is no need for dedicated work area for security.</w:t>
              </w:r>
            </w:ins>
          </w:p>
          <w:p w:rsidR="00FB0DAB" w:rsidRPr="003D5FE4" w:rsidRDefault="00FB0DAB" w:rsidP="00FB0DAB">
            <w:pPr>
              <w:rPr>
                <w:ins w:id="832" w:author="ZTE1" w:date="2025-04-08T16:05:00Z"/>
                <w:rFonts w:ascii="Arial" w:eastAsia="等线" w:hAnsi="Arial" w:cs="Arial"/>
                <w:sz w:val="22"/>
                <w:szCs w:val="22"/>
                <w:lang w:val="en-GB"/>
              </w:rPr>
            </w:pPr>
          </w:p>
        </w:tc>
      </w:tr>
      <w:tr w:rsidR="00C17D5F" w:rsidRPr="003D5FE4" w:rsidTr="00923DFF">
        <w:trPr>
          <w:ins w:id="833" w:author="ZTE1" w:date="2025-04-08T16:05:00Z"/>
        </w:trPr>
        <w:tc>
          <w:tcPr>
            <w:tcW w:w="3114" w:type="dxa"/>
          </w:tcPr>
          <w:p w:rsidR="00C17D5F" w:rsidRPr="003D5FE4" w:rsidRDefault="00C17D5F" w:rsidP="00923DFF">
            <w:pPr>
              <w:rPr>
                <w:ins w:id="834" w:author="ZTE1" w:date="2025-04-08T16:05:00Z"/>
                <w:rFonts w:ascii="Arial" w:eastAsia="等线" w:hAnsi="Arial" w:cs="Arial"/>
                <w:sz w:val="22"/>
                <w:szCs w:val="22"/>
                <w:lang w:val="en-GB"/>
              </w:rPr>
            </w:pPr>
            <w:ins w:id="835" w:author="ZTE1" w:date="2025-04-08T16:05:00Z">
              <w:r w:rsidRPr="003D5FE4">
                <w:rPr>
                  <w:rFonts w:ascii="Arial" w:eastAsia="等线" w:hAnsi="Arial" w:cs="Arial"/>
                  <w:sz w:val="22"/>
                  <w:szCs w:val="22"/>
                  <w:lang w:val="en-GB"/>
                </w:rPr>
                <w:t>Questions for NWM discussion:</w:t>
              </w:r>
            </w:ins>
          </w:p>
          <w:p w:rsidR="00C17D5F" w:rsidRPr="003D5FE4" w:rsidRDefault="00C17D5F" w:rsidP="00923DFF">
            <w:pPr>
              <w:rPr>
                <w:ins w:id="836" w:author="ZTE1" w:date="2025-04-08T16:05: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837" w:author="ZTE1" w:date="2025-04-08T16:05:00Z"/>
                <w:rFonts w:ascii="Arial" w:eastAsiaTheme="minorEastAsia" w:hAnsi="Arial" w:cs="Arial"/>
                <w:sz w:val="22"/>
                <w:szCs w:val="22"/>
                <w:lang w:val="en-GB" w:eastAsia="en-US"/>
              </w:rPr>
            </w:pPr>
            <w:ins w:id="838" w:author="ZTE1" w:date="2025-04-08T16:05:00Z">
              <w:r w:rsidRPr="003D5FE4">
                <w:rPr>
                  <w:rFonts w:ascii="Arial" w:eastAsiaTheme="minorEastAsia" w:hAnsi="Arial" w:cs="Arial"/>
                  <w:sz w:val="22"/>
                  <w:szCs w:val="22"/>
                  <w:lang w:val="en-GB" w:eastAsia="en-US"/>
                </w:rPr>
                <w:t>Which of the proposed aspects do you support for the study?</w:t>
              </w:r>
            </w:ins>
          </w:p>
          <w:p w:rsidR="00C17D5F" w:rsidRPr="003D5FE4" w:rsidRDefault="00C17D5F" w:rsidP="00C17D5F">
            <w:pPr>
              <w:pStyle w:val="B2"/>
              <w:numPr>
                <w:ilvl w:val="0"/>
                <w:numId w:val="11"/>
              </w:numPr>
              <w:rPr>
                <w:ins w:id="839" w:author="ZTE1" w:date="2025-04-08T16:05:00Z"/>
                <w:rFonts w:ascii="Arial" w:eastAsiaTheme="minorEastAsia" w:hAnsi="Arial" w:cs="Arial"/>
                <w:sz w:val="22"/>
                <w:szCs w:val="22"/>
                <w:lang w:val="en-GB" w:eastAsia="en-US"/>
              </w:rPr>
            </w:pPr>
            <w:ins w:id="840" w:author="ZTE1" w:date="2025-04-08T16:05:00Z">
              <w:r w:rsidRPr="003D5FE4">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841" w:author="ZTE1" w:date="2025-04-08T16:05:00Z"/>
                <w:rFonts w:ascii="Arial" w:eastAsiaTheme="minorEastAsia" w:hAnsi="Arial" w:cs="Arial"/>
                <w:sz w:val="22"/>
                <w:szCs w:val="22"/>
                <w:lang w:val="en-GB" w:eastAsia="en-US"/>
              </w:rPr>
            </w:pPr>
            <w:ins w:id="842" w:author="ZTE1" w:date="2025-04-08T16:05: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843" w:author="ZTE1" w:date="2025-04-08T16:05:00Z"/>
                <w:rFonts w:ascii="Arial" w:eastAsia="等线" w:hAnsi="Arial" w:cs="Arial"/>
                <w:sz w:val="22"/>
                <w:szCs w:val="22"/>
                <w:lang w:val="en-GB"/>
              </w:rPr>
            </w:pPr>
            <w:ins w:id="844" w:author="ZTE1" w:date="2025-04-08T16:05:00Z">
              <w:r w:rsidRPr="003D5FE4">
                <w:rPr>
                  <w:rFonts w:ascii="Arial" w:eastAsiaTheme="minorEastAsia" w:hAnsi="Arial" w:cs="Arial"/>
                  <w:sz w:val="22"/>
                  <w:szCs w:val="22"/>
                  <w:lang w:val="en-GB" w:eastAsia="en-US"/>
                </w:rPr>
                <w:t>Which aspects should additionally be studied?</w:t>
              </w:r>
            </w:ins>
          </w:p>
        </w:tc>
      </w:tr>
    </w:tbl>
    <w:p w:rsidR="00C17D5F" w:rsidRPr="00C17D5F" w:rsidRDefault="00C17D5F" w:rsidP="002D6A2F">
      <w:pPr>
        <w:rPr>
          <w:rFonts w:ascii="Arial" w:hAnsi="Arial" w:cs="Arial"/>
          <w:sz w:val="22"/>
          <w:szCs w:val="22"/>
        </w:rPr>
      </w:pPr>
    </w:p>
    <w:p w:rsidR="008E6640" w:rsidRPr="003D5FE4" w:rsidRDefault="008E6640" w:rsidP="008E6640">
      <w:pPr>
        <w:rPr>
          <w:rFonts w:ascii="Arial" w:eastAsia="等线" w:hAnsi="Arial" w:cs="Arial"/>
        </w:rPr>
      </w:pPr>
    </w:p>
    <w:tbl>
      <w:tblPr>
        <w:tblW w:w="0" w:type="auto"/>
        <w:tblInd w:w="-5" w:type="dxa"/>
        <w:tblLook w:val="04A0" w:firstRow="1" w:lastRow="0" w:firstColumn="1" w:lastColumn="0" w:noHBand="0" w:noVBand="1"/>
      </w:tblPr>
      <w:tblGrid>
        <w:gridCol w:w="2067"/>
        <w:gridCol w:w="1338"/>
        <w:gridCol w:w="2583"/>
        <w:gridCol w:w="8577"/>
      </w:tblGrid>
      <w:tr w:rsidR="002D5CA6" w:rsidRPr="003D5FE4" w:rsidTr="00637C70">
        <w:trPr>
          <w:trHeight w:val="620"/>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SK Telecom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Architecture related to SBA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1. Whether and how to design SBA enhancements for flexibility, reliability, security, and performance aspects.</w:t>
            </w:r>
          </w:p>
        </w:tc>
      </w:tr>
      <w:tr w:rsidR="002D5CA6" w:rsidRPr="003D5FE4"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Robust and resilient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5. (Emergency Data Service) Whether and how to provide network security, temporality for Emergency scenario.</w:t>
            </w:r>
          </w:p>
        </w:tc>
      </w:tr>
      <w:tr w:rsidR="002D5CA6" w:rsidRPr="003D5FE4" w:rsidTr="00637C70">
        <w:trPr>
          <w:trHeight w:val="6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10</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1. Enhanced NF design for AI-based Spam filtering (high accuracy without exposing sensitive information) 2. How to enhance security protocols of NFs for zero-trust management</w:t>
            </w:r>
          </w:p>
        </w:tc>
      </w:tr>
      <w:tr w:rsidR="002D5CA6" w:rsidRPr="003D5FE4" w:rsidTr="002D5CA6">
        <w:trPr>
          <w:trHeight w:val="145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lastRenderedPageBreak/>
              <w:t>China Unicom</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Data as a Service</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How to define a unified data management and control framework for different data based services (e.g. positioning, AI, sensing, etc</w:t>
            </w:r>
            <w:proofErr w:type="gramStart"/>
            <w:r w:rsidRPr="003D5FE4">
              <w:rPr>
                <w:rFonts w:ascii="Arial" w:hAnsi="Arial" w:cs="Arial"/>
                <w:sz w:val="22"/>
                <w:szCs w:val="22"/>
              </w:rPr>
              <w:t>..)</w:t>
            </w:r>
            <w:proofErr w:type="gramEnd"/>
            <w:r w:rsidRPr="003D5FE4">
              <w:rPr>
                <w:rFonts w:ascii="Arial" w:hAnsi="Arial" w:cs="Arial"/>
                <w:sz w:val="22"/>
                <w:szCs w:val="22"/>
              </w:rPr>
              <w:t>, including unified data collection, processing, storage, usage and exposure. How to realize the privacy and security of the data under the unified data management and control framework.</w:t>
            </w:r>
          </w:p>
        </w:tc>
      </w:tr>
      <w:tr w:rsidR="002D5CA6" w:rsidRPr="003D5FE4" w:rsidTr="002D5CA6">
        <w:trPr>
          <w:trHeight w:val="3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5</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Security and Privacy Aspects</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Evolve 6G AS/NAS security for distributed NAS</w:t>
            </w:r>
          </w:p>
        </w:tc>
      </w:tr>
      <w:tr w:rsidR="002D5CA6" w:rsidRPr="003D5FE4" w:rsidTr="00637C70">
        <w:trPr>
          <w:trHeight w:val="1324"/>
        </w:trPr>
        <w:tc>
          <w:tcPr>
            <w:tcW w:w="0" w:type="auto"/>
            <w:vMerge w:val="restart"/>
            <w:tcBorders>
              <w:top w:val="nil"/>
              <w:left w:val="single" w:sz="4" w:space="0" w:color="auto"/>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vivo</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Native AI </w:t>
            </w:r>
            <w:r w:rsidRPr="003D5FE4">
              <w:rPr>
                <w:rFonts w:ascii="Arial" w:hAnsi="Arial" w:cs="Arial"/>
                <w:sz w:val="22"/>
                <w:szCs w:val="22"/>
              </w:rPr>
              <w:br/>
              <w:t>support in 6G</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 WT#2: Unified data collection framework to support AI/ML related activities e.g. data </w:t>
            </w:r>
            <w:r w:rsidRPr="003D5FE4">
              <w:rPr>
                <w:rFonts w:ascii="Arial" w:hAnsi="Arial" w:cs="Arial"/>
                <w:sz w:val="22"/>
                <w:szCs w:val="22"/>
              </w:rPr>
              <w:br/>
              <w:t xml:space="preserve">collection, data storage, data exposure, data privacy and security management, model </w:t>
            </w:r>
            <w:r w:rsidRPr="003D5FE4">
              <w:rPr>
                <w:rFonts w:ascii="Arial" w:hAnsi="Arial" w:cs="Arial"/>
                <w:sz w:val="22"/>
                <w:szCs w:val="22"/>
              </w:rPr>
              <w:br/>
              <w:t>sharing/delivery, etc.</w:t>
            </w:r>
            <w:r w:rsidRPr="003D5FE4">
              <w:rPr>
                <w:rFonts w:ascii="Arial" w:hAnsi="Arial" w:cs="Arial"/>
                <w:sz w:val="22"/>
                <w:szCs w:val="22"/>
              </w:rPr>
              <w:br/>
              <w:t xml:space="preserve"> Note: UE data collection and 5GC data collection Framework for AI/ML will be considered</w:t>
            </w:r>
          </w:p>
        </w:tc>
      </w:tr>
      <w:tr w:rsidR="002D5CA6" w:rsidRPr="003D5FE4" w:rsidTr="00637C70">
        <w:trPr>
          <w:trHeight w:val="899"/>
        </w:trPr>
        <w:tc>
          <w:tcPr>
            <w:tcW w:w="0" w:type="auto"/>
            <w:vMerge/>
            <w:tcBorders>
              <w:top w:val="nil"/>
              <w:left w:val="single" w:sz="4" w:space="0" w:color="auto"/>
              <w:bottom w:val="single" w:sz="4" w:space="0" w:color="auto"/>
              <w:right w:val="single" w:sz="4" w:space="0" w:color="auto"/>
            </w:tcBorders>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Data </w:t>
            </w:r>
            <w:r w:rsidRPr="003D5FE4">
              <w:rPr>
                <w:rFonts w:ascii="Arial" w:hAnsi="Arial" w:cs="Arial"/>
                <w:sz w:val="22"/>
                <w:szCs w:val="22"/>
              </w:rPr>
              <w:br/>
              <w:t xml:space="preserve">Collection </w:t>
            </w:r>
            <w:r w:rsidRPr="003D5FE4">
              <w:rPr>
                <w:rFonts w:ascii="Arial" w:hAnsi="Arial" w:cs="Arial"/>
                <w:sz w:val="22"/>
                <w:szCs w:val="22"/>
              </w:rPr>
              <w:br/>
              <w:t>Framework</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br/>
              <w:t xml:space="preserve"> • WT-2: Guarantee data security and privacy for data </w:t>
            </w:r>
            <w:r w:rsidRPr="003D5FE4">
              <w:rPr>
                <w:rFonts w:ascii="Arial" w:hAnsi="Arial" w:cs="Arial"/>
                <w:sz w:val="22"/>
                <w:szCs w:val="22"/>
              </w:rPr>
              <w:br/>
              <w:t>service</w:t>
            </w:r>
            <w:r w:rsidRPr="003D5FE4">
              <w:rPr>
                <w:rFonts w:ascii="Arial" w:hAnsi="Arial" w:cs="Arial"/>
                <w:sz w:val="22"/>
                <w:szCs w:val="22"/>
              </w:rPr>
              <w:br/>
            </w:r>
          </w:p>
        </w:tc>
      </w:tr>
      <w:tr w:rsidR="002D5CA6" w:rsidRPr="003D5FE4" w:rsidTr="00637C70">
        <w:trPr>
          <w:trHeight w:val="687"/>
        </w:trPr>
        <w:tc>
          <w:tcPr>
            <w:tcW w:w="0" w:type="auto"/>
            <w:vMerge/>
            <w:tcBorders>
              <w:top w:val="nil"/>
              <w:left w:val="single" w:sz="4" w:space="0" w:color="auto"/>
              <w:bottom w:val="single" w:sz="4" w:space="0" w:color="auto"/>
              <w:right w:val="single" w:sz="4" w:space="0" w:color="auto"/>
            </w:tcBorders>
            <w:vAlign w:val="center"/>
            <w:hideMark/>
          </w:tcPr>
          <w:p w:rsidR="002D5CA6" w:rsidRPr="003D5FE4" w:rsidRDefault="002D5CA6" w:rsidP="002D5CA6">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7</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2D5CA6">
            <w:pPr>
              <w:rPr>
                <w:rFonts w:ascii="Arial" w:hAnsi="Arial" w:cs="Arial"/>
                <w:sz w:val="22"/>
                <w:szCs w:val="22"/>
              </w:rPr>
            </w:pPr>
            <w:r w:rsidRPr="003D5FE4">
              <w:rPr>
                <w:rFonts w:ascii="Arial" w:hAnsi="Arial" w:cs="Arial"/>
                <w:sz w:val="22"/>
                <w:szCs w:val="22"/>
              </w:rPr>
              <w:t>Distributed NAS</w:t>
            </w:r>
          </w:p>
        </w:tc>
        <w:tc>
          <w:tcPr>
            <w:tcW w:w="0" w:type="auto"/>
            <w:tcBorders>
              <w:top w:val="nil"/>
              <w:left w:val="nil"/>
              <w:bottom w:val="single" w:sz="4" w:space="0" w:color="auto"/>
              <w:right w:val="single" w:sz="4" w:space="0" w:color="auto"/>
            </w:tcBorders>
            <w:shd w:val="clear" w:color="000000" w:fill="FFFFFF"/>
            <w:hideMark/>
          </w:tcPr>
          <w:p w:rsidR="002D5CA6" w:rsidRPr="003D5FE4" w:rsidRDefault="002D5CA6" w:rsidP="00637C70">
            <w:pPr>
              <w:rPr>
                <w:rFonts w:ascii="Arial" w:hAnsi="Arial" w:cs="Arial"/>
                <w:sz w:val="22"/>
                <w:szCs w:val="22"/>
              </w:rPr>
            </w:pPr>
            <w:r w:rsidRPr="003D5FE4">
              <w:rPr>
                <w:rFonts w:ascii="Arial" w:hAnsi="Arial" w:cs="Arial"/>
                <w:sz w:val="22"/>
                <w:szCs w:val="22"/>
              </w:rPr>
              <w:t xml:space="preserve"> Key Work Tasks</w:t>
            </w:r>
            <w:r w:rsidRPr="003D5FE4">
              <w:rPr>
                <w:rFonts w:ascii="Arial" w:hAnsi="Arial" w:cs="Arial"/>
                <w:sz w:val="22"/>
                <w:szCs w:val="22"/>
              </w:rPr>
              <w:t>：</w:t>
            </w:r>
            <w:r w:rsidRPr="003D5FE4">
              <w:rPr>
                <w:rFonts w:ascii="Arial" w:hAnsi="Arial" w:cs="Arial"/>
                <w:sz w:val="22"/>
                <w:szCs w:val="22"/>
              </w:rPr>
              <w:br/>
              <w:t xml:space="preserve"> • WT-4: End-to-end security between UE and NF without </w:t>
            </w:r>
            <w:r w:rsidRPr="003D5FE4">
              <w:rPr>
                <w:rFonts w:ascii="Arial" w:hAnsi="Arial" w:cs="Arial"/>
                <w:sz w:val="22"/>
                <w:szCs w:val="22"/>
              </w:rPr>
              <w:br/>
              <w:t>AMF involvement</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spellStart"/>
            <w:r w:rsidRPr="003D5FE4">
              <w:rPr>
                <w:rFonts w:ascii="Arial" w:hAnsi="Arial" w:cs="Arial"/>
                <w:sz w:val="22"/>
                <w:szCs w:val="22"/>
              </w:rPr>
              <w:t>MediaTek</w:t>
            </w:r>
            <w:proofErr w:type="spellEnd"/>
            <w:r w:rsidRPr="003D5FE4">
              <w:rPr>
                <w:rFonts w:ascii="Arial" w:hAnsi="Arial" w:cs="Arial"/>
                <w:sz w:val="22"/>
                <w:szCs w:val="22"/>
              </w:rPr>
              <w:t xml:space="preserve"> Inc.</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i/>
                <w:iCs/>
                <w:sz w:val="22"/>
                <w:szCs w:val="22"/>
              </w:rPr>
            </w:pPr>
            <w:r w:rsidRPr="003D5FE4">
              <w:rPr>
                <w:rFonts w:ascii="Arial" w:hAnsi="Arial" w:cs="Arial"/>
                <w:i/>
                <w:iCs/>
                <w:sz w:val="22"/>
                <w:szCs w:val="22"/>
              </w:rPr>
              <w:t>Phase 1(Single Track)</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WT-1: Preliminary Pilot Study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•Security aspects</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Access and Mobility Management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Study and identify what AMF functionalities should be distributed to new/other NFs e.g., Access Control, Registration Management, Security Anchor point, reachability</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KPN N.V.</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4</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-Architecture support for “everything as a service” exposure with compute, data, network, AI and security as a service.</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Intel</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3</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data framework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•Unified security and privacy protection mechanisms, addressing varying sensitivity levels (e.g., </w:t>
            </w:r>
            <w:proofErr w:type="spellStart"/>
            <w:r w:rsidRPr="003D5FE4">
              <w:rPr>
                <w:rFonts w:ascii="Arial" w:hAnsi="Arial" w:cs="Arial"/>
                <w:sz w:val="22"/>
                <w:szCs w:val="22"/>
              </w:rPr>
              <w:t>anonymization</w:t>
            </w:r>
            <w:proofErr w:type="spellEnd"/>
            <w:r w:rsidRPr="003D5FE4">
              <w:rPr>
                <w:rFonts w:ascii="Arial" w:hAnsi="Arial" w:cs="Arial"/>
                <w:sz w:val="22"/>
                <w:szCs w:val="22"/>
              </w:rPr>
              <w:t xml:space="preserve"> for user data, encryption for ML models).</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Qualcomm</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Common framework for operator services over the user-plane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•authentication, authorization and security establishment;</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lastRenderedPageBreak/>
              <w:t xml:space="preserve">ETRI, SK Telecom, KT, LG </w:t>
            </w:r>
            <w:proofErr w:type="spellStart"/>
            <w:r w:rsidRPr="003D5FE4">
              <w:rPr>
                <w:rFonts w:ascii="Arial" w:hAnsi="Arial" w:cs="Arial"/>
                <w:sz w:val="22"/>
                <w:szCs w:val="22"/>
              </w:rPr>
              <w:t>Uplus</w:t>
            </w:r>
            <w:proofErr w:type="spellEnd"/>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6</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Unified Data Management Framework with User Consent</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proofErr w:type="gramStart"/>
            <w:r w:rsidRPr="003D5FE4">
              <w:rPr>
                <w:rFonts w:ascii="Arial" w:hAnsi="Arial" w:cs="Arial"/>
                <w:sz w:val="22"/>
                <w:szCs w:val="22"/>
              </w:rPr>
              <w:t>4.Data</w:t>
            </w:r>
            <w:proofErr w:type="gramEnd"/>
            <w:r w:rsidRPr="003D5FE4">
              <w:rPr>
                <w:rFonts w:ascii="Arial" w:hAnsi="Arial" w:cs="Arial"/>
                <w:sz w:val="22"/>
                <w:szCs w:val="22"/>
              </w:rPr>
              <w:t xml:space="preserve"> traceability and privacy mechanisms to ensure transparency, security, and trustworthiness in data operations.</w:t>
            </w:r>
          </w:p>
        </w:tc>
      </w:tr>
      <w:tr w:rsidR="002D5CA6" w:rsidRPr="003D5FE4" w:rsidTr="00637C70">
        <w:trPr>
          <w:trHeight w:val="620"/>
        </w:trPr>
        <w:tc>
          <w:tcPr>
            <w:tcW w:w="0" w:type="auto"/>
            <w:tcBorders>
              <w:top w:val="nil"/>
              <w:left w:val="single" w:sz="4" w:space="0" w:color="auto"/>
              <w:bottom w:val="nil"/>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19</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System aspects of security</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Architectural and system procedure impact due to security</w:t>
            </w:r>
          </w:p>
        </w:tc>
      </w:tr>
      <w:tr w:rsidR="002D5CA6" w:rsidRPr="003D5FE4" w:rsidTr="00637C70">
        <w:trPr>
          <w:trHeight w:val="3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NEC Corporation</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Basic network architecture</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•Support for Multi NAS/Modular NAS/Distributed NAS and related security issues.</w:t>
            </w:r>
          </w:p>
        </w:tc>
      </w:tr>
      <w:tr w:rsidR="002D5CA6" w:rsidRPr="003D5FE4" w:rsidTr="00637C70">
        <w:trPr>
          <w:trHeight w:val="6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 xml:space="preserve">CATT </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2</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6G New NAS</w:t>
            </w:r>
          </w:p>
        </w:tc>
        <w:tc>
          <w:tcPr>
            <w:tcW w:w="0" w:type="auto"/>
            <w:tcBorders>
              <w:top w:val="nil"/>
              <w:left w:val="nil"/>
              <w:bottom w:val="single" w:sz="4" w:space="0" w:color="auto"/>
              <w:right w:val="single" w:sz="4" w:space="0" w:color="auto"/>
            </w:tcBorders>
            <w:shd w:val="clear" w:color="auto" w:fill="FFFFFF" w:themeFill="background1"/>
            <w:hideMark/>
          </w:tcPr>
          <w:p w:rsidR="002D5CA6" w:rsidRPr="003D5FE4" w:rsidRDefault="002D5CA6" w:rsidP="002D5CA6">
            <w:pPr>
              <w:rPr>
                <w:rFonts w:ascii="Arial" w:hAnsi="Arial" w:cs="Arial"/>
                <w:sz w:val="22"/>
                <w:szCs w:val="22"/>
              </w:rPr>
            </w:pPr>
            <w:r w:rsidRPr="003D5FE4">
              <w:rPr>
                <w:rFonts w:ascii="Arial" w:hAnsi="Arial" w:cs="Arial"/>
                <w:sz w:val="22"/>
                <w:szCs w:val="22"/>
              </w:rPr>
              <w:t>-Study NAS termination and routing in core network for security, connectivity services and beyond connectivity services; and high-level procedures.</w:t>
            </w:r>
          </w:p>
        </w:tc>
      </w:tr>
      <w:tr w:rsidR="002D5CA6" w:rsidRPr="003D5FE4" w:rsidTr="00637C7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2D5CA6" w:rsidRPr="003D5FE4" w:rsidRDefault="002D5CA6" w:rsidP="002D5CA6">
            <w:pPr>
              <w:rPr>
                <w:rFonts w:ascii="Arial" w:hAnsi="Arial" w:cs="Arial"/>
                <w:sz w:val="22"/>
                <w:szCs w:val="22"/>
              </w:rPr>
            </w:pPr>
            <w:r w:rsidRPr="003D5FE4">
              <w:rPr>
                <w:rFonts w:ascii="Arial" w:hAnsi="Arial" w:cs="Arial"/>
                <w:sz w:val="22"/>
                <w:szCs w:val="22"/>
              </w:rPr>
              <w:t>LG Electronics</w:t>
            </w:r>
          </w:p>
        </w:tc>
        <w:tc>
          <w:tcPr>
            <w:tcW w:w="0" w:type="auto"/>
            <w:tcBorders>
              <w:top w:val="single" w:sz="4" w:space="0" w:color="auto"/>
              <w:left w:val="nil"/>
              <w:bottom w:val="single" w:sz="4" w:space="0" w:color="auto"/>
              <w:right w:val="single" w:sz="4" w:space="0" w:color="auto"/>
            </w:tcBorders>
            <w:shd w:val="clear" w:color="auto" w:fill="FFFFFF" w:themeFill="background1"/>
            <w:noWrap/>
            <w:hideMark/>
          </w:tcPr>
          <w:p w:rsidR="002D5CA6" w:rsidRPr="003D5FE4" w:rsidRDefault="002D5CA6" w:rsidP="002D5CA6">
            <w:pPr>
              <w:jc w:val="center"/>
              <w:rPr>
                <w:rFonts w:ascii="Arial" w:hAnsi="Arial" w:cs="Arial"/>
                <w:sz w:val="22"/>
                <w:szCs w:val="22"/>
              </w:rPr>
            </w:pPr>
            <w:r w:rsidRPr="003D5FE4">
              <w:rPr>
                <w:rFonts w:ascii="Arial" w:hAnsi="Arial" w:cs="Arial"/>
                <w:sz w:val="22"/>
                <w:szCs w:val="22"/>
              </w:rPr>
              <w:t>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2D5CA6" w:rsidRPr="003D5FE4" w:rsidRDefault="002D5CA6" w:rsidP="002D5CA6">
            <w:pPr>
              <w:rPr>
                <w:rFonts w:ascii="Arial" w:hAnsi="Arial" w:cs="Arial"/>
                <w:sz w:val="22"/>
                <w:szCs w:val="22"/>
              </w:rPr>
            </w:pPr>
            <w:r w:rsidRPr="003D5FE4">
              <w:rPr>
                <w:rFonts w:ascii="Arial" w:hAnsi="Arial" w:cs="Arial"/>
                <w:sz w:val="22"/>
                <w:szCs w:val="22"/>
              </w:rPr>
              <w:t>General Architecture</w:t>
            </w:r>
          </w:p>
        </w:tc>
        <w:tc>
          <w:tcPr>
            <w:tcW w:w="0" w:type="auto"/>
            <w:tcBorders>
              <w:top w:val="single" w:sz="4" w:space="0" w:color="auto"/>
              <w:left w:val="nil"/>
              <w:bottom w:val="nil"/>
              <w:right w:val="single" w:sz="4" w:space="0" w:color="auto"/>
            </w:tcBorders>
            <w:shd w:val="clear" w:color="auto" w:fill="FFFFFF" w:themeFill="background1"/>
            <w:vAlign w:val="center"/>
            <w:hideMark/>
          </w:tcPr>
          <w:p w:rsidR="002D5CA6" w:rsidRPr="003D5FE4" w:rsidRDefault="002D5CA6" w:rsidP="00637C70">
            <w:pPr>
              <w:rPr>
                <w:rFonts w:ascii="Arial" w:hAnsi="Arial" w:cs="Arial"/>
                <w:sz w:val="22"/>
                <w:szCs w:val="22"/>
              </w:rPr>
            </w:pPr>
            <w:r w:rsidRPr="003D5FE4">
              <w:rPr>
                <w:rFonts w:ascii="Arial" w:hAnsi="Arial" w:cs="Arial"/>
                <w:sz w:val="22"/>
                <w:szCs w:val="22"/>
              </w:rPr>
              <w:t>The following objective can be considered regarding General Architecture of 6G:</w:t>
            </w:r>
            <w:r w:rsidRPr="003D5FE4">
              <w:rPr>
                <w:rFonts w:ascii="Arial" w:hAnsi="Arial" w:cs="Arial"/>
                <w:sz w:val="22"/>
                <w:szCs w:val="22"/>
              </w:rPr>
              <w:br/>
              <w:t>10)  Security framework, e.g. whether to keep 5G security framework or enhance 5G security framework</w:t>
            </w:r>
          </w:p>
        </w:tc>
      </w:tr>
    </w:tbl>
    <w:p w:rsidR="002D5CA6" w:rsidRPr="003D5FE4" w:rsidRDefault="002D5CA6" w:rsidP="008E6640">
      <w:pPr>
        <w:rPr>
          <w:rFonts w:ascii="Arial" w:eastAsia="等线" w:hAnsi="Arial" w:cs="Arial"/>
        </w:rPr>
      </w:pPr>
    </w:p>
    <w:p w:rsidR="00086AE7" w:rsidRPr="003D5FE4" w:rsidRDefault="004A75EC" w:rsidP="00086AE7">
      <w:pPr>
        <w:pStyle w:val="1"/>
        <w:numPr>
          <w:ilvl w:val="0"/>
          <w:numId w:val="16"/>
        </w:numPr>
        <w:rPr>
          <w:rFonts w:eastAsia="等线" w:cs="Arial"/>
          <w:lang w:eastAsia="zh-CN"/>
        </w:rPr>
      </w:pPr>
      <w:r w:rsidRPr="003D5FE4">
        <w:rPr>
          <w:rFonts w:eastAsia="等线" w:cs="Arial"/>
          <w:lang w:eastAsia="zh-CN"/>
        </w:rPr>
        <w:t>Network E</w:t>
      </w:r>
      <w:r w:rsidR="00086AE7" w:rsidRPr="003D5FE4">
        <w:rPr>
          <w:rFonts w:eastAsia="等线" w:cs="Arial"/>
          <w:lang w:eastAsia="zh-CN"/>
        </w:rPr>
        <w:t>xposure (17)</w:t>
      </w:r>
    </w:p>
    <w:p w:rsidR="00086AE7" w:rsidRPr="003D5FE4" w:rsidRDefault="00086AE7" w:rsidP="00086AE7">
      <w:pPr>
        <w:rPr>
          <w:rFonts w:ascii="Arial" w:eastAsia="等线" w:hAnsi="Arial" w:cs="Arial"/>
          <w:lang w:val="en-GB"/>
        </w:rPr>
      </w:pPr>
      <w:r w:rsidRPr="003D5FE4">
        <w:rPr>
          <w:rFonts w:ascii="Arial" w:eastAsia="等线" w:hAnsi="Arial" w:cs="Arial"/>
          <w:lang w:val="en-GB"/>
        </w:rPr>
        <w:t xml:space="preserve">Network exposure has been mentioned in the following company inputs: </w:t>
      </w:r>
    </w:p>
    <w:p w:rsidR="00086AE7" w:rsidRPr="003D5FE4" w:rsidRDefault="00086AE7" w:rsidP="00086AE7">
      <w:pPr>
        <w:rPr>
          <w:rFonts w:ascii="Arial" w:eastAsia="等线" w:hAnsi="Arial" w:cs="Arial"/>
          <w:lang w:val="en-GB"/>
        </w:rPr>
      </w:pPr>
      <w:r w:rsidRPr="003D5FE4">
        <w:rPr>
          <w:rFonts w:ascii="Arial" w:eastAsia="等线" w:hAnsi="Arial" w:cs="Arial"/>
          <w:lang w:val="en-GB"/>
        </w:rPr>
        <w:t xml:space="preserve">SK TELECOM, </w:t>
      </w:r>
      <w:proofErr w:type="spellStart"/>
      <w:r w:rsidRPr="003D5FE4">
        <w:rPr>
          <w:rFonts w:ascii="Arial" w:eastAsia="等线" w:hAnsi="Arial" w:cs="Arial"/>
          <w:lang w:val="en-GB"/>
        </w:rPr>
        <w:t>Rakuten</w:t>
      </w:r>
      <w:proofErr w:type="spellEnd"/>
      <w:r w:rsidRPr="003D5FE4">
        <w:rPr>
          <w:rFonts w:ascii="Arial" w:eastAsia="等线" w:hAnsi="Arial" w:cs="Arial"/>
          <w:lang w:val="en-GB"/>
        </w:rPr>
        <w:t xml:space="preserve"> Mobile, Google, MEDIATEK INC., NTT DOCOMO, KDDI, US Cellular, Verizon, ETRI, SK Telecom, KT, LG </w:t>
      </w:r>
      <w:proofErr w:type="spellStart"/>
      <w:r w:rsidRPr="003D5FE4">
        <w:rPr>
          <w:rFonts w:ascii="Arial" w:eastAsia="等线" w:hAnsi="Arial" w:cs="Arial"/>
          <w:lang w:val="en-GB"/>
        </w:rPr>
        <w:t>Uplus</w:t>
      </w:r>
      <w:proofErr w:type="spellEnd"/>
      <w:r w:rsidRPr="003D5FE4">
        <w:rPr>
          <w:rFonts w:ascii="Arial" w:eastAsia="等线" w:hAnsi="Arial" w:cs="Arial"/>
          <w:lang w:val="en-GB"/>
        </w:rPr>
        <w:t>, NOKIA, Spark NZ Ltd , CATT , Charter Communications, KPN</w:t>
      </w:r>
    </w:p>
    <w:p w:rsidR="00086AE7" w:rsidRPr="003D5FE4" w:rsidRDefault="00086AE7" w:rsidP="00086AE7">
      <w:pPr>
        <w:rPr>
          <w:rFonts w:ascii="Arial" w:eastAsia="等线" w:hAnsi="Arial" w:cs="Arial"/>
          <w:lang w:val="en-GB"/>
        </w:rPr>
      </w:pPr>
      <w:r w:rsidRPr="003D5FE4">
        <w:rPr>
          <w:rFonts w:ascii="Arial" w:eastAsia="等线" w:hAnsi="Arial" w:cs="Arial"/>
          <w:lang w:val="en-GB"/>
        </w:rPr>
        <w:t>The following aspects are mentioned:</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Simplifying the 3GPP-wide exposure framework to foster an API economy of </w:t>
      </w:r>
      <w:proofErr w:type="spellStart"/>
      <w:r w:rsidRPr="003D5FE4">
        <w:rPr>
          <w:rFonts w:ascii="Arial" w:eastAsia="宋体" w:hAnsi="Arial" w:cs="Arial"/>
          <w:sz w:val="22"/>
          <w:szCs w:val="22"/>
          <w:lang w:eastAsia="zh-CN"/>
        </w:rPr>
        <w:t>scal</w:t>
      </w:r>
      <w:proofErr w:type="spellEnd"/>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Use of CAPIF for core exposure and functional split between NEF &amp; CAPIF, Enabling authorization framework also for in-band and on-path exposure</w:t>
      </w:r>
    </w:p>
    <w:p w:rsidR="00086AE7" w:rsidRPr="003D5FE4" w:rsidRDefault="00086AE7" w:rsidP="00086AE7">
      <w:pPr>
        <w:pStyle w:val="af6"/>
        <w:numPr>
          <w:ilvl w:val="0"/>
          <w:numId w:val="11"/>
        </w:numPr>
        <w:spacing w:after="0"/>
        <w:rPr>
          <w:rFonts w:ascii="Arial" w:eastAsia="宋体" w:hAnsi="Arial" w:cs="Arial"/>
          <w:sz w:val="22"/>
          <w:szCs w:val="22"/>
          <w:lang w:eastAsia="zh-CN"/>
        </w:rPr>
      </w:pPr>
      <w:r w:rsidRPr="003D5FE4">
        <w:rPr>
          <w:rFonts w:ascii="Arial" w:eastAsia="宋体" w:hAnsi="Arial" w:cs="Arial"/>
          <w:sz w:val="22"/>
          <w:szCs w:val="22"/>
          <w:lang w:eastAsia="zh-CN"/>
        </w:rPr>
        <w:t>How to expose resources to authorized 3rd parties</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Unified network capability exposure in 5G/6G</w:t>
      </w:r>
    </w:p>
    <w:p w:rsidR="00086AE7" w:rsidRPr="003D5FE4" w:rsidRDefault="00086AE7" w:rsidP="00086AE7">
      <w:pPr>
        <w:pStyle w:val="af6"/>
        <w:numPr>
          <w:ilvl w:val="0"/>
          <w:numId w:val="11"/>
        </w:numPr>
        <w:rPr>
          <w:rFonts w:ascii="Arial" w:eastAsia="宋体" w:hAnsi="Arial" w:cs="Arial"/>
          <w:sz w:val="22"/>
          <w:szCs w:val="22"/>
          <w:lang w:eastAsia="zh-CN"/>
        </w:rPr>
      </w:pPr>
      <w:r w:rsidRPr="003D5FE4">
        <w:rPr>
          <w:rFonts w:ascii="Arial" w:eastAsia="宋体" w:hAnsi="Arial" w:cs="Arial"/>
          <w:sz w:val="22"/>
          <w:szCs w:val="22"/>
          <w:lang w:eastAsia="zh-CN"/>
        </w:rPr>
        <w:t xml:space="preserve">A unified network exposure framework across 6G core and 6G </w:t>
      </w:r>
      <w:del w:id="845" w:author="ZTE1" w:date="2025-04-08T18:36:00Z">
        <w:r w:rsidRPr="003D5FE4" w:rsidDel="00FB0DAB">
          <w:rPr>
            <w:rFonts w:ascii="Arial" w:eastAsia="宋体" w:hAnsi="Arial" w:cs="Arial"/>
            <w:sz w:val="22"/>
            <w:szCs w:val="22"/>
            <w:lang w:eastAsia="zh-CN"/>
          </w:rPr>
          <w:delText xml:space="preserve">RAN </w:delText>
        </w:r>
      </w:del>
      <w:ins w:id="846" w:author="ZTE1" w:date="2025-04-08T18:36:00Z">
        <w:r w:rsidR="00FB0DAB">
          <w:rPr>
            <w:rFonts w:ascii="Arial" w:eastAsia="宋体" w:hAnsi="Arial" w:cs="Arial"/>
            <w:sz w:val="22"/>
            <w:szCs w:val="22"/>
            <w:lang w:eastAsia="zh-CN"/>
          </w:rPr>
          <w:t>AN</w:t>
        </w:r>
        <w:r w:rsidR="00FB0DAB" w:rsidRPr="003D5FE4">
          <w:rPr>
            <w:rFonts w:ascii="Arial" w:eastAsia="宋体" w:hAnsi="Arial" w:cs="Arial"/>
            <w:sz w:val="22"/>
            <w:szCs w:val="22"/>
            <w:lang w:eastAsia="zh-CN"/>
          </w:rPr>
          <w:t xml:space="preserve"> </w:t>
        </w:r>
      </w:ins>
      <w:r w:rsidRPr="003D5FE4">
        <w:rPr>
          <w:rFonts w:ascii="Arial" w:eastAsia="宋体" w:hAnsi="Arial" w:cs="Arial"/>
          <w:sz w:val="22"/>
          <w:szCs w:val="22"/>
          <w:lang w:eastAsia="zh-CN"/>
        </w:rPr>
        <w:t>to foster API economies of scale</w:t>
      </w:r>
    </w:p>
    <w:p w:rsidR="00620C49" w:rsidRPr="003D5FE4" w:rsidRDefault="00620C49" w:rsidP="00086AE7">
      <w:pPr>
        <w:rPr>
          <w:rFonts w:ascii="Arial" w:eastAsia="等线" w:hAnsi="Arial" w:cs="Arial"/>
        </w:rPr>
      </w:pPr>
    </w:p>
    <w:p w:rsidR="00C17D5F" w:rsidRPr="003D5FE4" w:rsidRDefault="00C17D5F" w:rsidP="00C17D5F">
      <w:pPr>
        <w:rPr>
          <w:ins w:id="847" w:author="ZTE1" w:date="2025-04-08T16:05:00Z"/>
          <w:rFonts w:ascii="Arial" w:eastAsia="等线" w:hAnsi="Arial" w:cs="Arial"/>
          <w:b/>
          <w:lang w:val="en-GB"/>
        </w:rPr>
      </w:pPr>
      <w:ins w:id="848" w:author="ZTE1" w:date="2025-04-08T16:05: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C17D5F" w:rsidRPr="003D5FE4" w:rsidTr="00923DFF">
        <w:trPr>
          <w:ins w:id="849" w:author="ZTE1" w:date="2025-04-08T16:05:00Z"/>
        </w:trPr>
        <w:tc>
          <w:tcPr>
            <w:tcW w:w="3114" w:type="dxa"/>
          </w:tcPr>
          <w:p w:rsidR="00C17D5F" w:rsidRPr="003D5FE4" w:rsidRDefault="00154B92" w:rsidP="00923DFF">
            <w:pPr>
              <w:rPr>
                <w:ins w:id="850" w:author="ZTE1" w:date="2025-04-08T16:05:00Z"/>
                <w:rFonts w:ascii="Arial" w:eastAsia="等线" w:hAnsi="Arial" w:cs="Arial"/>
                <w:sz w:val="22"/>
                <w:szCs w:val="22"/>
                <w:lang w:val="en-GB"/>
              </w:rPr>
            </w:pPr>
            <w:ins w:id="851" w:author="ZTE1" w:date="2025-04-08T16:47:00Z">
              <w:r>
                <w:rPr>
                  <w:rFonts w:ascii="Arial" w:eastAsia="等线" w:hAnsi="Arial" w:cs="Arial"/>
                  <w:sz w:val="22"/>
                  <w:szCs w:val="22"/>
                  <w:lang w:val="en-GB"/>
                </w:rPr>
                <w:t>Work Area Proposal</w:t>
              </w:r>
            </w:ins>
          </w:p>
        </w:tc>
        <w:tc>
          <w:tcPr>
            <w:tcW w:w="11446" w:type="dxa"/>
          </w:tcPr>
          <w:p w:rsidR="00FB0DAB" w:rsidRPr="003D5FE4" w:rsidRDefault="00FB0DAB" w:rsidP="00FB0DAB">
            <w:pPr>
              <w:rPr>
                <w:ins w:id="852" w:author="ZTE1" w:date="2025-04-08T18:37:00Z"/>
                <w:rFonts w:ascii="Arial" w:eastAsia="等线" w:hAnsi="Arial" w:cs="Arial"/>
                <w:sz w:val="22"/>
                <w:szCs w:val="22"/>
                <w:lang w:val="en-GB"/>
              </w:rPr>
            </w:pPr>
            <w:ins w:id="853" w:author="ZTE1" w:date="2025-04-08T18:38:00Z">
              <w:r>
                <w:rPr>
                  <w:rFonts w:ascii="Arial" w:hAnsi="Arial" w:cs="Arial"/>
                  <w:sz w:val="22"/>
                  <w:szCs w:val="22"/>
                </w:rPr>
                <w:t>Study a u</w:t>
              </w:r>
              <w:r w:rsidRPr="003D5FE4">
                <w:rPr>
                  <w:rFonts w:ascii="Arial" w:hAnsi="Arial" w:cs="Arial"/>
                  <w:sz w:val="22"/>
                  <w:szCs w:val="22"/>
                </w:rPr>
                <w:t xml:space="preserve">nified network exposure framework across </w:t>
              </w:r>
              <w:r>
                <w:rPr>
                  <w:rFonts w:ascii="Arial" w:hAnsi="Arial" w:cs="Arial"/>
                  <w:sz w:val="22"/>
                  <w:szCs w:val="22"/>
                </w:rPr>
                <w:t>5G and 6G to</w:t>
              </w:r>
              <w:r w:rsidRPr="003D5FE4">
                <w:rPr>
                  <w:rFonts w:ascii="Arial" w:hAnsi="Arial" w:cs="Arial"/>
                  <w:sz w:val="22"/>
                  <w:szCs w:val="22"/>
                </w:rPr>
                <w:t xml:space="preserve"> foster API economies of scale</w:t>
              </w:r>
            </w:ins>
          </w:p>
          <w:p w:rsidR="00FB0DAB" w:rsidRPr="00FB0DAB" w:rsidRDefault="00FB0DAB" w:rsidP="00923DFF">
            <w:pPr>
              <w:rPr>
                <w:ins w:id="854" w:author="ZTE1" w:date="2025-04-08T18:37:00Z"/>
                <w:rFonts w:ascii="Arial" w:eastAsia="等线" w:hAnsi="Arial" w:cs="Arial"/>
                <w:sz w:val="22"/>
                <w:szCs w:val="22"/>
                <w:lang w:val="en-GB"/>
              </w:rPr>
            </w:pPr>
          </w:p>
          <w:p w:rsidR="00FB0DAB" w:rsidRDefault="00C17D5F" w:rsidP="00FB0DAB">
            <w:pPr>
              <w:rPr>
                <w:ins w:id="855" w:author="ZTE1" w:date="2025-04-08T18:39:00Z"/>
                <w:rFonts w:ascii="Arial" w:eastAsia="等线" w:hAnsi="Arial" w:cs="Arial"/>
                <w:sz w:val="22"/>
                <w:szCs w:val="22"/>
                <w:lang w:val="en-GB"/>
              </w:rPr>
            </w:pPr>
            <w:ins w:id="856" w:author="ZTE1" w:date="2025-04-08T16:05:00Z">
              <w:r w:rsidRPr="003D5FE4">
                <w:rPr>
                  <w:rFonts w:ascii="Arial" w:eastAsia="等线" w:hAnsi="Arial" w:cs="Arial"/>
                  <w:sz w:val="22"/>
                  <w:szCs w:val="22"/>
                  <w:lang w:val="en-GB"/>
                </w:rPr>
                <w:t xml:space="preserve">NOTE X: </w:t>
              </w:r>
            </w:ins>
            <w:ins w:id="857" w:author="ZTE1" w:date="2025-04-08T18:39:00Z">
              <w:r w:rsidR="00FB0DAB">
                <w:rPr>
                  <w:rFonts w:ascii="Arial" w:eastAsia="等线" w:hAnsi="Arial" w:cs="Arial"/>
                  <w:sz w:val="22"/>
                  <w:szCs w:val="22"/>
                  <w:lang w:val="en-GB"/>
                </w:rPr>
                <w:t>Network Exposure (API) will be coordinated with SA6</w:t>
              </w:r>
            </w:ins>
          </w:p>
          <w:p w:rsidR="00C17D5F" w:rsidRPr="003D5FE4" w:rsidRDefault="00C17D5F" w:rsidP="00923DFF">
            <w:pPr>
              <w:rPr>
                <w:ins w:id="858" w:author="ZTE1" w:date="2025-04-08T16:05:00Z"/>
                <w:rFonts w:ascii="Arial" w:eastAsia="等线" w:hAnsi="Arial" w:cs="Arial"/>
                <w:sz w:val="22"/>
                <w:szCs w:val="22"/>
                <w:lang w:val="en-GB"/>
              </w:rPr>
            </w:pPr>
          </w:p>
        </w:tc>
      </w:tr>
      <w:tr w:rsidR="00C17D5F" w:rsidRPr="003D5FE4" w:rsidTr="00923DFF">
        <w:trPr>
          <w:ins w:id="859" w:author="ZTE1" w:date="2025-04-08T16:05:00Z"/>
        </w:trPr>
        <w:tc>
          <w:tcPr>
            <w:tcW w:w="3114" w:type="dxa"/>
          </w:tcPr>
          <w:p w:rsidR="00C17D5F" w:rsidRPr="003D5FE4" w:rsidRDefault="00C17D5F" w:rsidP="00923DFF">
            <w:pPr>
              <w:rPr>
                <w:ins w:id="860" w:author="ZTE1" w:date="2025-04-08T16:05:00Z"/>
                <w:rFonts w:ascii="Arial" w:eastAsia="等线" w:hAnsi="Arial" w:cs="Arial"/>
                <w:sz w:val="22"/>
                <w:szCs w:val="22"/>
                <w:lang w:val="en-GB"/>
              </w:rPr>
            </w:pPr>
            <w:ins w:id="861" w:author="ZTE1" w:date="2025-04-08T16:05:00Z">
              <w:r w:rsidRPr="003D5FE4">
                <w:rPr>
                  <w:rFonts w:ascii="Arial" w:eastAsia="等线" w:hAnsi="Arial" w:cs="Arial"/>
                  <w:sz w:val="22"/>
                  <w:szCs w:val="22"/>
                  <w:lang w:val="en-GB"/>
                </w:rPr>
                <w:lastRenderedPageBreak/>
                <w:t>Questions for NWM discussion:</w:t>
              </w:r>
            </w:ins>
          </w:p>
          <w:p w:rsidR="00C17D5F" w:rsidRPr="003D5FE4" w:rsidRDefault="00C17D5F" w:rsidP="00923DFF">
            <w:pPr>
              <w:rPr>
                <w:ins w:id="862" w:author="ZTE1" w:date="2025-04-08T16:05:00Z"/>
                <w:rFonts w:ascii="Arial" w:eastAsia="等线" w:hAnsi="Arial" w:cs="Arial"/>
                <w:sz w:val="22"/>
                <w:szCs w:val="22"/>
                <w:lang w:val="en-GB"/>
              </w:rPr>
            </w:pPr>
          </w:p>
        </w:tc>
        <w:tc>
          <w:tcPr>
            <w:tcW w:w="11446" w:type="dxa"/>
          </w:tcPr>
          <w:p w:rsidR="00C17D5F" w:rsidRPr="003D5FE4" w:rsidRDefault="00C17D5F" w:rsidP="00C17D5F">
            <w:pPr>
              <w:pStyle w:val="B2"/>
              <w:numPr>
                <w:ilvl w:val="0"/>
                <w:numId w:val="11"/>
              </w:numPr>
              <w:rPr>
                <w:ins w:id="863" w:author="ZTE1" w:date="2025-04-08T16:05:00Z"/>
                <w:rFonts w:ascii="Arial" w:eastAsiaTheme="minorEastAsia" w:hAnsi="Arial" w:cs="Arial"/>
                <w:sz w:val="22"/>
                <w:szCs w:val="22"/>
                <w:lang w:val="en-GB" w:eastAsia="en-US"/>
              </w:rPr>
            </w:pPr>
            <w:ins w:id="864" w:author="ZTE1" w:date="2025-04-08T16:05:00Z">
              <w:r w:rsidRPr="003D5FE4">
                <w:rPr>
                  <w:rFonts w:ascii="Arial" w:eastAsiaTheme="minorEastAsia" w:hAnsi="Arial" w:cs="Arial"/>
                  <w:sz w:val="22"/>
                  <w:szCs w:val="22"/>
                  <w:lang w:val="en-GB" w:eastAsia="en-US"/>
                </w:rPr>
                <w:t>Which of the proposed aspects do you support for the study?</w:t>
              </w:r>
            </w:ins>
          </w:p>
          <w:p w:rsidR="00C17D5F" w:rsidRPr="003D5FE4" w:rsidRDefault="00C17D5F" w:rsidP="00C17D5F">
            <w:pPr>
              <w:pStyle w:val="B2"/>
              <w:numPr>
                <w:ilvl w:val="0"/>
                <w:numId w:val="11"/>
              </w:numPr>
              <w:rPr>
                <w:ins w:id="865" w:author="ZTE1" w:date="2025-04-08T16:05:00Z"/>
                <w:rFonts w:ascii="Arial" w:eastAsiaTheme="minorEastAsia" w:hAnsi="Arial" w:cs="Arial"/>
                <w:sz w:val="22"/>
                <w:szCs w:val="22"/>
                <w:lang w:val="en-GB" w:eastAsia="en-US"/>
              </w:rPr>
            </w:pPr>
            <w:ins w:id="866" w:author="ZTE1" w:date="2025-04-08T16:05:00Z">
              <w:r w:rsidRPr="003D5FE4">
                <w:rPr>
                  <w:rFonts w:ascii="Arial" w:eastAsiaTheme="minorEastAsia" w:hAnsi="Arial" w:cs="Arial"/>
                  <w:sz w:val="22"/>
                  <w:szCs w:val="22"/>
                  <w:lang w:val="en-GB" w:eastAsia="en-US"/>
                </w:rPr>
                <w:t>Which of the proposed aspects do you not support for the study?</w:t>
              </w:r>
            </w:ins>
          </w:p>
          <w:p w:rsidR="00C17D5F" w:rsidRPr="003D5FE4" w:rsidRDefault="00C17D5F" w:rsidP="00C17D5F">
            <w:pPr>
              <w:pStyle w:val="B2"/>
              <w:numPr>
                <w:ilvl w:val="0"/>
                <w:numId w:val="11"/>
              </w:numPr>
              <w:rPr>
                <w:ins w:id="867" w:author="ZTE1" w:date="2025-04-08T16:05:00Z"/>
                <w:rFonts w:ascii="Arial" w:eastAsiaTheme="minorEastAsia" w:hAnsi="Arial" w:cs="Arial"/>
                <w:sz w:val="22"/>
                <w:szCs w:val="22"/>
                <w:lang w:val="en-GB" w:eastAsia="en-US"/>
              </w:rPr>
            </w:pPr>
            <w:ins w:id="868" w:author="ZTE1" w:date="2025-04-08T16:05:00Z">
              <w:r w:rsidRPr="003D5FE4">
                <w:rPr>
                  <w:rFonts w:ascii="Arial" w:eastAsiaTheme="minorEastAsia" w:hAnsi="Arial" w:cs="Arial"/>
                  <w:sz w:val="22"/>
                  <w:szCs w:val="22"/>
                  <w:lang w:val="en-GB" w:eastAsia="en-US"/>
                </w:rPr>
                <w:t>Which proposed aspects should be reworded?</w:t>
              </w:r>
            </w:ins>
          </w:p>
          <w:p w:rsidR="00C17D5F" w:rsidRPr="003D5FE4" w:rsidRDefault="00C17D5F" w:rsidP="00C17D5F">
            <w:pPr>
              <w:pStyle w:val="B2"/>
              <w:numPr>
                <w:ilvl w:val="0"/>
                <w:numId w:val="11"/>
              </w:numPr>
              <w:rPr>
                <w:ins w:id="869" w:author="ZTE1" w:date="2025-04-08T16:05:00Z"/>
                <w:rFonts w:ascii="Arial" w:eastAsia="等线" w:hAnsi="Arial" w:cs="Arial"/>
                <w:sz w:val="22"/>
                <w:szCs w:val="22"/>
                <w:lang w:val="en-GB"/>
              </w:rPr>
            </w:pPr>
            <w:ins w:id="870" w:author="ZTE1" w:date="2025-04-08T16:05:00Z">
              <w:r w:rsidRPr="003D5FE4">
                <w:rPr>
                  <w:rFonts w:ascii="Arial" w:eastAsiaTheme="minorEastAsia" w:hAnsi="Arial" w:cs="Arial"/>
                  <w:sz w:val="22"/>
                  <w:szCs w:val="22"/>
                  <w:lang w:val="en-GB" w:eastAsia="en-US"/>
                </w:rPr>
                <w:t>Which aspects should additionally be studied?</w:t>
              </w:r>
            </w:ins>
          </w:p>
        </w:tc>
      </w:tr>
    </w:tbl>
    <w:p w:rsidR="00C17D5F" w:rsidRPr="00C17D5F" w:rsidRDefault="00C17D5F" w:rsidP="00086AE7">
      <w:pPr>
        <w:rPr>
          <w:rFonts w:ascii="Arial" w:eastAsia="等线" w:hAnsi="Arial" w:cs="Arial"/>
          <w:rPrChange w:id="871" w:author="ZTE1" w:date="2025-04-08T16:05:00Z">
            <w:rPr>
              <w:rFonts w:ascii="Arial" w:eastAsia="等线" w:hAnsi="Arial" w:cs="Arial"/>
              <w:lang w:val="en-GB"/>
            </w:rPr>
          </w:rPrChange>
        </w:rPr>
      </w:pPr>
    </w:p>
    <w:p w:rsidR="00086AE7" w:rsidRPr="003D5FE4" w:rsidRDefault="00086AE7" w:rsidP="00086AE7">
      <w:pPr>
        <w:rPr>
          <w:rFonts w:ascii="Arial" w:eastAsia="等线" w:hAnsi="Arial" w:cs="Arial"/>
          <w:lang w:val="en-GB"/>
        </w:rPr>
      </w:pPr>
    </w:p>
    <w:tbl>
      <w:tblPr>
        <w:tblW w:w="0" w:type="auto"/>
        <w:tblLook w:val="04A0" w:firstRow="1" w:lastRow="0" w:firstColumn="1" w:lastColumn="0" w:noHBand="0" w:noVBand="1"/>
      </w:tblPr>
      <w:tblGrid>
        <w:gridCol w:w="2981"/>
        <w:gridCol w:w="1570"/>
        <w:gridCol w:w="2750"/>
        <w:gridCol w:w="7259"/>
      </w:tblGrid>
      <w:tr w:rsidR="00086AE7" w:rsidRPr="003D5FE4" w:rsidTr="00D82C14">
        <w:trPr>
          <w:trHeight w:val="300"/>
        </w:trPr>
        <w:tc>
          <w:tcPr>
            <w:tcW w:w="0" w:type="auto"/>
            <w:tcBorders>
              <w:top w:val="nil"/>
              <w:left w:val="single" w:sz="4" w:space="0" w:color="auto"/>
              <w:right w:val="single" w:sz="4" w:space="0" w:color="auto"/>
            </w:tcBorders>
            <w:shd w:val="clear" w:color="auto" w:fill="auto"/>
            <w:noWrap/>
            <w:hideMark/>
          </w:tcPr>
          <w:p w:rsidR="00086AE7" w:rsidRPr="003D5FE4" w:rsidRDefault="00086AE7" w:rsidP="00D82C14">
            <w:pPr>
              <w:rPr>
                <w:rFonts w:ascii="Arial" w:hAnsi="Arial" w:cs="Arial"/>
                <w:sz w:val="22"/>
                <w:szCs w:val="22"/>
              </w:rPr>
            </w:pPr>
            <w:r w:rsidRPr="003D5FE4">
              <w:rPr>
                <w:rFonts w:ascii="Arial" w:hAnsi="Arial" w:cs="Arial"/>
                <w:sz w:val="22"/>
                <w:szCs w:val="22"/>
              </w:rPr>
              <w:t>SK TELECOM</w:t>
            </w:r>
          </w:p>
          <w:p w:rsidR="00086AE7" w:rsidRPr="003D5FE4" w:rsidRDefault="00086AE7" w:rsidP="00D82C14">
            <w:pP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9</w:t>
            </w:r>
          </w:p>
        </w:tc>
        <w:tc>
          <w:tcPr>
            <w:tcW w:w="0" w:type="auto"/>
            <w:tcBorders>
              <w:top w:val="nil"/>
              <w:left w:val="single" w:sz="4" w:space="0" w:color="auto"/>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NF API exposures</w:t>
            </w:r>
          </w:p>
        </w:tc>
        <w:tc>
          <w:tcPr>
            <w:tcW w:w="0" w:type="auto"/>
            <w:tcBorders>
              <w:top w:val="nil"/>
              <w:left w:val="nil"/>
              <w:bottom w:val="single" w:sz="4" w:space="0" w:color="auto"/>
              <w:right w:val="single" w:sz="4" w:space="0" w:color="auto"/>
            </w:tcBorders>
            <w:shd w:val="clear" w:color="auto" w:fill="auto"/>
          </w:tcPr>
          <w:p w:rsidR="00086AE7" w:rsidRPr="003D5FE4" w:rsidRDefault="00086AE7" w:rsidP="00D82C14">
            <w:pPr>
              <w:rPr>
                <w:rFonts w:ascii="Arial" w:hAnsi="Arial" w:cs="Arial"/>
                <w:sz w:val="22"/>
                <w:szCs w:val="22"/>
              </w:rPr>
            </w:pPr>
            <w:r w:rsidRPr="003D5FE4">
              <w:rPr>
                <w:rFonts w:ascii="Arial" w:hAnsi="Arial" w:cs="Arial"/>
                <w:sz w:val="22"/>
                <w:szCs w:val="22"/>
              </w:rPr>
              <w:t>1. How to provide the 3GPP-wide API exposure framework</w:t>
            </w:r>
          </w:p>
          <w:p w:rsidR="00086AE7" w:rsidRPr="003D5FE4" w:rsidRDefault="00086AE7" w:rsidP="00D82C14">
            <w:pPr>
              <w:rPr>
                <w:rFonts w:ascii="Arial" w:hAnsi="Arial" w:cs="Arial"/>
                <w:sz w:val="22"/>
                <w:szCs w:val="22"/>
              </w:rPr>
            </w:pPr>
            <w:r w:rsidRPr="003D5FE4">
              <w:rPr>
                <w:rFonts w:ascii="Arial" w:hAnsi="Arial" w:cs="Arial"/>
                <w:sz w:val="22"/>
                <w:szCs w:val="22"/>
              </w:rPr>
              <w:t>2. How to expose NF information/resources to authorized 3rd parties</w:t>
            </w:r>
          </w:p>
          <w:p w:rsidR="00086AE7" w:rsidRPr="003D5FE4" w:rsidRDefault="00086AE7" w:rsidP="00D82C14">
            <w:pPr>
              <w:rPr>
                <w:rFonts w:ascii="Arial" w:hAnsi="Arial" w:cs="Arial"/>
                <w:sz w:val="22"/>
                <w:szCs w:val="22"/>
              </w:rPr>
            </w:pPr>
            <w:r w:rsidRPr="003D5FE4">
              <w:rPr>
                <w:rFonts w:ascii="Arial" w:hAnsi="Arial" w:cs="Arial"/>
                <w:sz w:val="22"/>
                <w:szCs w:val="22"/>
              </w:rPr>
              <w:t xml:space="preserve">3. How NF related resource exposure capability can be enabled. </w:t>
            </w:r>
          </w:p>
          <w:p w:rsidR="00086AE7" w:rsidRPr="003D5FE4" w:rsidRDefault="00086AE7" w:rsidP="00D82C14">
            <w:pPr>
              <w:rPr>
                <w:rFonts w:ascii="Arial" w:hAnsi="Arial" w:cs="Arial"/>
                <w:sz w:val="22"/>
                <w:szCs w:val="22"/>
              </w:rPr>
            </w:pPr>
            <w:r w:rsidRPr="003D5FE4">
              <w:rPr>
                <w:rFonts w:ascii="Arial" w:hAnsi="Arial" w:cs="Arial"/>
                <w:sz w:val="22"/>
                <w:szCs w:val="22"/>
              </w:rPr>
              <w:t>4. How to support monitoring, usages/charging and resource reports</w:t>
            </w:r>
          </w:p>
          <w:p w:rsidR="00086AE7" w:rsidRPr="003D5FE4" w:rsidRDefault="00086AE7" w:rsidP="00D82C14">
            <w:pPr>
              <w:rPr>
                <w:rFonts w:ascii="Arial" w:hAnsi="Arial" w:cs="Arial"/>
                <w:sz w:val="22"/>
                <w:szCs w:val="22"/>
              </w:rPr>
            </w:pPr>
            <w:r w:rsidRPr="003D5FE4">
              <w:rPr>
                <w:rFonts w:ascii="Arial" w:hAnsi="Arial" w:cs="Arial"/>
                <w:sz w:val="22"/>
                <w:szCs w:val="22"/>
              </w:rPr>
              <w:t>8. Analysis of new or existing Plane enhancements, capabilities, and benefits</w:t>
            </w:r>
          </w:p>
        </w:tc>
      </w:tr>
      <w:tr w:rsidR="00086AE7" w:rsidRPr="003D5FE4" w:rsidTr="00D82C14">
        <w:trPr>
          <w:trHeight w:val="330"/>
        </w:trPr>
        <w:tc>
          <w:tcPr>
            <w:tcW w:w="0" w:type="auto"/>
            <w:tcBorders>
              <w:top w:val="nil"/>
              <w:left w:val="single" w:sz="4" w:space="0" w:color="auto"/>
              <w:bottom w:val="nil"/>
              <w:right w:val="single" w:sz="4" w:space="0" w:color="auto"/>
            </w:tcBorders>
            <w:shd w:val="clear" w:color="000000" w:fill="FFFFFF"/>
            <w:noWrap/>
            <w:hideMark/>
          </w:tcPr>
          <w:p w:rsidR="00086AE7" w:rsidRPr="003D5FE4" w:rsidRDefault="00086AE7" w:rsidP="00D82C14">
            <w:pPr>
              <w:rPr>
                <w:rFonts w:ascii="Arial" w:hAnsi="Arial" w:cs="Arial"/>
                <w:sz w:val="22"/>
                <w:szCs w:val="22"/>
              </w:rPr>
            </w:pPr>
            <w:proofErr w:type="spellStart"/>
            <w:r w:rsidRPr="003D5FE4">
              <w:rPr>
                <w:rFonts w:ascii="Arial" w:hAnsi="Arial" w:cs="Arial"/>
                <w:sz w:val="22"/>
                <w:szCs w:val="22"/>
              </w:rPr>
              <w:t>Rakuten</w:t>
            </w:r>
            <w:proofErr w:type="spellEnd"/>
            <w:r w:rsidRPr="003D5FE4">
              <w:rPr>
                <w:rFonts w:ascii="Arial" w:hAnsi="Arial" w:cs="Arial"/>
                <w:sz w:val="22"/>
                <w:szCs w:val="22"/>
              </w:rPr>
              <w:t xml:space="preserve"> Mobile</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Resource as a Service</w:t>
            </w:r>
          </w:p>
        </w:tc>
        <w:tc>
          <w:tcPr>
            <w:tcW w:w="0" w:type="auto"/>
            <w:tcBorders>
              <w:top w:val="nil"/>
              <w:left w:val="nil"/>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How to expose resources to authorized 3rd parties</w:t>
            </w:r>
          </w:p>
          <w:p w:rsidR="00086AE7" w:rsidRPr="003D5FE4" w:rsidRDefault="00086AE7" w:rsidP="00D82C14">
            <w:pPr>
              <w:rPr>
                <w:rFonts w:ascii="Arial" w:hAnsi="Arial" w:cs="Arial"/>
                <w:sz w:val="22"/>
                <w:szCs w:val="22"/>
              </w:rPr>
            </w:pPr>
            <w:r w:rsidRPr="003D5FE4">
              <w:rPr>
                <w:rFonts w:ascii="Arial" w:hAnsi="Arial" w:cs="Arial"/>
                <w:sz w:val="22"/>
                <w:szCs w:val="22"/>
              </w:rPr>
              <w:t>How network-aware resource exposure capability can be enabled by the 6G system's centralized policy framework.</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Google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9</w:t>
            </w:r>
          </w:p>
        </w:tc>
        <w:tc>
          <w:tcPr>
            <w:tcW w:w="0" w:type="auto"/>
            <w:tcBorders>
              <w:top w:val="nil"/>
              <w:left w:val="nil"/>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Network Capability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Unified network capability exposure in 5G/6G</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86AE7" w:rsidRPr="003D5FE4" w:rsidRDefault="00086AE7" w:rsidP="00D82C14">
            <w:pPr>
              <w:rPr>
                <w:rFonts w:ascii="Arial" w:hAnsi="Arial" w:cs="Arial"/>
                <w:sz w:val="22"/>
                <w:szCs w:val="22"/>
              </w:rPr>
            </w:pPr>
            <w:r w:rsidRPr="003D5FE4">
              <w:rPr>
                <w:rFonts w:ascii="Arial" w:hAnsi="Arial" w:cs="Arial"/>
                <w:sz w:val="22"/>
                <w:szCs w:val="22"/>
              </w:rPr>
              <w:t>MEDIATEK INC.</w:t>
            </w:r>
          </w:p>
        </w:tc>
        <w:tc>
          <w:tcPr>
            <w:tcW w:w="0" w:type="auto"/>
            <w:tcBorders>
              <w:top w:val="nil"/>
              <w:left w:val="single" w:sz="4" w:space="0" w:color="auto"/>
              <w:bottom w:val="nil"/>
              <w:right w:val="single" w:sz="4" w:space="0" w:color="auto"/>
            </w:tcBorders>
            <w:shd w:val="clear" w:color="auto" w:fill="auto"/>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Phase 1(Single Track)</w:t>
            </w:r>
          </w:p>
        </w:tc>
        <w:tc>
          <w:tcPr>
            <w:tcW w:w="0" w:type="auto"/>
            <w:tcBorders>
              <w:top w:val="nil"/>
              <w:left w:val="nil"/>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WT-1: Preliminary Pilot Study</w:t>
            </w:r>
          </w:p>
        </w:tc>
        <w:tc>
          <w:tcPr>
            <w:tcW w:w="0" w:type="auto"/>
            <w:tcBorders>
              <w:top w:val="nil"/>
              <w:left w:val="nil"/>
              <w:bottom w:val="single" w:sz="4" w:space="0" w:color="auto"/>
              <w:right w:val="single" w:sz="4" w:space="0" w:color="auto"/>
            </w:tcBorders>
            <w:shd w:val="clear" w:color="auto" w:fill="auto"/>
            <w:hideMark/>
          </w:tcPr>
          <w:p w:rsidR="00086AE7" w:rsidRPr="003D5FE4" w:rsidRDefault="00086AE7" w:rsidP="00D82C14">
            <w:pPr>
              <w:rPr>
                <w:rFonts w:ascii="Arial" w:hAnsi="Arial" w:cs="Arial"/>
                <w:sz w:val="22"/>
                <w:szCs w:val="22"/>
              </w:rPr>
            </w:pPr>
            <w:r w:rsidRPr="003D5FE4">
              <w:rPr>
                <w:rFonts w:ascii="Arial" w:hAnsi="Arial" w:cs="Arial"/>
                <w:sz w:val="22"/>
                <w:szCs w:val="22"/>
              </w:rPr>
              <w:t>•Network capability exposure framework</w:t>
            </w:r>
          </w:p>
        </w:tc>
      </w:tr>
      <w:tr w:rsidR="00086AE7" w:rsidRPr="003D5FE4"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NTT DOCOMO</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11</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-Study potential enhancement of overall framework to expose network capability and to allow operation from the outside.</w:t>
            </w:r>
          </w:p>
          <w:p w:rsidR="00086AE7" w:rsidRPr="003D5FE4" w:rsidRDefault="00086AE7" w:rsidP="00D82C14">
            <w:pPr>
              <w:rPr>
                <w:rFonts w:ascii="Arial" w:hAnsi="Arial" w:cs="Arial"/>
                <w:sz w:val="22"/>
                <w:szCs w:val="22"/>
              </w:rPr>
            </w:pPr>
            <w:r w:rsidRPr="003D5FE4">
              <w:rPr>
                <w:rFonts w:ascii="Arial" w:hAnsi="Arial" w:cs="Arial"/>
                <w:sz w:val="22"/>
                <w:szCs w:val="22"/>
              </w:rPr>
              <w:t>-Study potential enhancement of mechanisms for obtaining necessary authorization and user consent.</w:t>
            </w:r>
          </w:p>
          <w:p w:rsidR="00086AE7" w:rsidRPr="003D5FE4" w:rsidRDefault="00086AE7" w:rsidP="00D82C14">
            <w:pPr>
              <w:rPr>
                <w:rFonts w:ascii="Arial" w:hAnsi="Arial" w:cs="Arial"/>
                <w:sz w:val="22"/>
                <w:szCs w:val="22"/>
              </w:rPr>
            </w:pPr>
            <w:r w:rsidRPr="003D5FE4">
              <w:rPr>
                <w:rFonts w:ascii="Arial" w:hAnsi="Arial" w:cs="Arial"/>
                <w:sz w:val="22"/>
                <w:szCs w:val="22"/>
              </w:rPr>
              <w:t>-Study overall framework to expose network big data and to synchronize it with the external situation.</w:t>
            </w:r>
          </w:p>
          <w:p w:rsidR="00086AE7" w:rsidRPr="003D5FE4" w:rsidRDefault="00086AE7" w:rsidP="00D82C14">
            <w:pPr>
              <w:rPr>
                <w:rFonts w:ascii="Arial" w:hAnsi="Arial" w:cs="Arial"/>
                <w:sz w:val="22"/>
                <w:szCs w:val="22"/>
              </w:rPr>
            </w:pPr>
            <w:r w:rsidRPr="003D5FE4">
              <w:rPr>
                <w:rFonts w:ascii="Arial" w:hAnsi="Arial" w:cs="Arial"/>
                <w:sz w:val="22"/>
                <w:szCs w:val="22"/>
              </w:rPr>
              <w:t>-Study mechanisms for low latency notification for real-time synchronization.</w:t>
            </w:r>
          </w:p>
        </w:tc>
      </w:tr>
      <w:tr w:rsidR="00086AE7" w:rsidRPr="003D5FE4" w:rsidTr="00D82C14">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KDDI, US Cellular, Verizon</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A unified network exposure framework across 6G core and 6G RAN to foster API economies of scale</w:t>
            </w:r>
          </w:p>
        </w:tc>
      </w:tr>
      <w:tr w:rsidR="00086AE7" w:rsidRPr="003D5FE4" w:rsidTr="00D82C14">
        <w:trPr>
          <w:trHeight w:val="622"/>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8</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Unified 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Simplifying the 3GPP-wide exposure framework to foster an API economy of scale</w:t>
            </w:r>
          </w:p>
        </w:tc>
      </w:tr>
      <w:tr w:rsidR="00086AE7" w:rsidRPr="003D5FE4" w:rsidTr="00D82C14">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 xml:space="preserve">NOKIA, Spark NZ Ltd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16</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Exposure framework</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Use of CAPIF for core exposure and functional split between NEF &amp; CAPIF, Enabling authorization framework also for in-band and on-path exposure</w:t>
            </w:r>
          </w:p>
        </w:tc>
      </w:tr>
      <w:tr w:rsidR="00086AE7" w:rsidRPr="003D5FE4"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lastRenderedPageBreak/>
              <w:t xml:space="preserve">CATT </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i/>
                <w:iCs/>
                <w:sz w:val="22"/>
                <w:szCs w:val="22"/>
              </w:rPr>
            </w:pPr>
            <w:r w:rsidRPr="003D5FE4">
              <w:rPr>
                <w:rFonts w:ascii="Arial" w:hAnsi="Arial" w:cs="Arial"/>
                <w:i/>
                <w:iCs/>
                <w:sz w:val="22"/>
                <w:szCs w:val="22"/>
              </w:rPr>
              <w:t>1</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System Architecture</w:t>
            </w:r>
          </w:p>
        </w:tc>
        <w:tc>
          <w:tcPr>
            <w:tcW w:w="0" w:type="auto"/>
            <w:tcBorders>
              <w:top w:val="nil"/>
              <w:left w:val="nil"/>
              <w:bottom w:val="single" w:sz="4" w:space="0" w:color="auto"/>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r>
      <w:tr w:rsidR="00086AE7" w:rsidRPr="003D5FE4" w:rsidTr="00D82C14">
        <w:trPr>
          <w:trHeight w:val="580"/>
        </w:trPr>
        <w:tc>
          <w:tcPr>
            <w:tcW w:w="0" w:type="auto"/>
            <w:tcBorders>
              <w:top w:val="nil"/>
              <w:left w:val="single" w:sz="4" w:space="0" w:color="auto"/>
              <w:bottom w:val="nil"/>
              <w:right w:val="single" w:sz="4" w:space="0" w:color="auto"/>
            </w:tcBorders>
            <w:shd w:val="clear" w:color="000000" w:fill="FFFFFF"/>
            <w:noWrap/>
            <w:hideMark/>
          </w:tcPr>
          <w:p w:rsidR="00086AE7" w:rsidRPr="003D5FE4" w:rsidRDefault="00086AE7" w:rsidP="00D82C14">
            <w:pPr>
              <w:rPr>
                <w:rFonts w:ascii="Arial" w:hAnsi="Arial" w:cs="Arial"/>
                <w:sz w:val="22"/>
                <w:szCs w:val="22"/>
              </w:rPr>
            </w:pPr>
            <w:r w:rsidRPr="003D5FE4">
              <w:rPr>
                <w:rFonts w:ascii="Arial" w:hAnsi="Arial" w:cs="Arial"/>
                <w:sz w:val="22"/>
                <w:szCs w:val="22"/>
              </w:rPr>
              <w:t>Charter Communications</w:t>
            </w:r>
          </w:p>
        </w:tc>
        <w:tc>
          <w:tcPr>
            <w:tcW w:w="0" w:type="auto"/>
            <w:tcBorders>
              <w:top w:val="nil"/>
              <w:left w:val="single" w:sz="4" w:space="0" w:color="auto"/>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5</w:t>
            </w:r>
          </w:p>
        </w:tc>
        <w:tc>
          <w:tcPr>
            <w:tcW w:w="0" w:type="auto"/>
            <w:tcBorders>
              <w:top w:val="nil"/>
              <w:left w:val="single" w:sz="4" w:space="0" w:color="auto"/>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r w:rsidRPr="003D5FE4">
              <w:rPr>
                <w:rFonts w:ascii="Arial" w:hAnsi="Arial" w:cs="Arial"/>
                <w:sz w:val="22"/>
                <w:szCs w:val="22"/>
              </w:rPr>
              <w:t>Network Exposure</w:t>
            </w:r>
          </w:p>
        </w:tc>
        <w:tc>
          <w:tcPr>
            <w:tcW w:w="0" w:type="auto"/>
            <w:tcBorders>
              <w:top w:val="nil"/>
              <w:left w:val="nil"/>
              <w:bottom w:val="nil"/>
              <w:right w:val="single" w:sz="4" w:space="0" w:color="auto"/>
            </w:tcBorders>
            <w:shd w:val="clear" w:color="000000" w:fill="FFFFFF"/>
            <w:hideMark/>
          </w:tcPr>
          <w:p w:rsidR="00086AE7" w:rsidRPr="003D5FE4" w:rsidRDefault="00086AE7" w:rsidP="00D82C14">
            <w:pPr>
              <w:rPr>
                <w:rFonts w:ascii="Arial" w:hAnsi="Arial" w:cs="Arial"/>
                <w:sz w:val="22"/>
                <w:szCs w:val="22"/>
              </w:rPr>
            </w:pPr>
            <w:proofErr w:type="gramStart"/>
            <w:r w:rsidRPr="003D5FE4">
              <w:rPr>
                <w:rFonts w:ascii="Arial" w:hAnsi="Arial" w:cs="Arial"/>
                <w:sz w:val="22"/>
                <w:szCs w:val="22"/>
              </w:rPr>
              <w:t>•(</w:t>
            </w:r>
            <w:proofErr w:type="gramEnd"/>
            <w:r w:rsidRPr="003D5FE4">
              <w:rPr>
                <w:rFonts w:ascii="Arial" w:hAnsi="Arial" w:cs="Arial"/>
                <w:sz w:val="22"/>
                <w:szCs w:val="22"/>
              </w:rPr>
              <w:t>in)direct network information exposure via APIs to (un)trusted parties.</w:t>
            </w:r>
          </w:p>
          <w:p w:rsidR="00086AE7" w:rsidRPr="003D5FE4" w:rsidRDefault="00086AE7" w:rsidP="00D82C14">
            <w:pPr>
              <w:rPr>
                <w:rFonts w:ascii="Arial" w:hAnsi="Arial" w:cs="Arial"/>
                <w:sz w:val="22"/>
                <w:szCs w:val="22"/>
              </w:rPr>
            </w:pPr>
            <w:r w:rsidRPr="003D5FE4">
              <w:rPr>
                <w:rFonts w:ascii="Arial" w:hAnsi="Arial" w:cs="Arial"/>
                <w:sz w:val="22"/>
                <w:szCs w:val="22"/>
              </w:rPr>
              <w:t>•Network information/data related to a particular service.</w:t>
            </w:r>
          </w:p>
        </w:tc>
      </w:tr>
      <w:tr w:rsidR="00086AE7" w:rsidRPr="003D5FE4"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tcPr>
          <w:p w:rsidR="00086AE7" w:rsidRPr="003D5FE4" w:rsidRDefault="00086AE7" w:rsidP="00D82C14">
            <w:pPr>
              <w:rPr>
                <w:rFonts w:ascii="Arial" w:hAnsi="Arial" w:cs="Arial"/>
                <w:sz w:val="22"/>
                <w:szCs w:val="22"/>
              </w:rPr>
            </w:pPr>
            <w:r w:rsidRPr="003D5FE4">
              <w:rPr>
                <w:rFonts w:ascii="Arial" w:hAnsi="Arial" w:cs="Arial"/>
                <w:sz w:val="22"/>
                <w:szCs w:val="22"/>
              </w:rPr>
              <w:t>KPN</w:t>
            </w:r>
          </w:p>
        </w:tc>
        <w:tc>
          <w:tcPr>
            <w:tcW w:w="0" w:type="auto"/>
            <w:tcBorders>
              <w:top w:val="nil"/>
              <w:left w:val="single" w:sz="4" w:space="0" w:color="auto"/>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4</w:t>
            </w:r>
          </w:p>
        </w:tc>
        <w:tc>
          <w:tcPr>
            <w:tcW w:w="0" w:type="auto"/>
            <w:tcBorders>
              <w:top w:val="nil"/>
              <w:left w:val="single" w:sz="4" w:space="0" w:color="auto"/>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 xml:space="preserve">Cloud-native architecture and support for </w:t>
            </w:r>
            <w:proofErr w:type="spellStart"/>
            <w:r w:rsidRPr="003D5FE4">
              <w:rPr>
                <w:rFonts w:ascii="Arial" w:hAnsi="Arial" w:cs="Arial"/>
                <w:sz w:val="22"/>
                <w:szCs w:val="22"/>
              </w:rPr>
              <w:t>XaaS</w:t>
            </w:r>
            <w:proofErr w:type="spellEnd"/>
          </w:p>
        </w:tc>
        <w:tc>
          <w:tcPr>
            <w:tcW w:w="0" w:type="auto"/>
            <w:tcBorders>
              <w:top w:val="nil"/>
              <w:left w:val="nil"/>
              <w:bottom w:val="single" w:sz="4" w:space="0" w:color="auto"/>
              <w:right w:val="single" w:sz="4" w:space="0" w:color="auto"/>
            </w:tcBorders>
            <w:shd w:val="clear" w:color="000000" w:fill="FFFFFF"/>
          </w:tcPr>
          <w:p w:rsidR="00086AE7" w:rsidRPr="003D5FE4" w:rsidRDefault="00086AE7" w:rsidP="00D82C14">
            <w:pPr>
              <w:rPr>
                <w:rFonts w:ascii="Arial" w:hAnsi="Arial" w:cs="Arial"/>
                <w:sz w:val="22"/>
                <w:szCs w:val="22"/>
              </w:rPr>
            </w:pPr>
            <w:r w:rsidRPr="003D5FE4">
              <w:rPr>
                <w:rFonts w:ascii="Arial" w:hAnsi="Arial" w:cs="Arial"/>
                <w:sz w:val="22"/>
                <w:szCs w:val="22"/>
              </w:rPr>
              <w:t>-Architecture support for “everything as a service” exposure with compute, data, network, AI and security as a service.</w:t>
            </w:r>
          </w:p>
        </w:tc>
      </w:tr>
    </w:tbl>
    <w:p w:rsidR="00086AE7" w:rsidRPr="003D5FE4" w:rsidRDefault="00086AE7" w:rsidP="00086AE7">
      <w:pPr>
        <w:rPr>
          <w:rFonts w:ascii="Arial" w:eastAsia="等线" w:hAnsi="Arial" w:cs="Arial"/>
        </w:rPr>
      </w:pPr>
    </w:p>
    <w:p w:rsidR="00086AE7" w:rsidRPr="003D5FE4" w:rsidRDefault="00086AE7" w:rsidP="008E6640">
      <w:pPr>
        <w:rPr>
          <w:rFonts w:ascii="Arial" w:eastAsia="等线" w:hAnsi="Arial" w:cs="Arial"/>
        </w:rPr>
      </w:pPr>
    </w:p>
    <w:p w:rsidR="005A24E5" w:rsidRPr="003D5FE4" w:rsidRDefault="00B46AE2" w:rsidP="008E6640">
      <w:pPr>
        <w:pStyle w:val="1"/>
        <w:numPr>
          <w:ilvl w:val="0"/>
          <w:numId w:val="16"/>
        </w:numPr>
        <w:rPr>
          <w:rFonts w:eastAsia="等线" w:cs="Arial"/>
          <w:lang w:eastAsia="zh-CN"/>
        </w:rPr>
      </w:pPr>
      <w:r w:rsidRPr="003D5FE4">
        <w:rPr>
          <w:rFonts w:eastAsia="等线" w:cs="Arial"/>
          <w:lang w:eastAsia="zh-CN"/>
        </w:rPr>
        <w:t>Other aspects</w:t>
      </w:r>
      <w:r w:rsidR="0058098B" w:rsidRPr="003D5FE4">
        <w:rPr>
          <w:rFonts w:eastAsia="等线" w:cs="Arial"/>
          <w:lang w:eastAsia="zh-CN"/>
        </w:rPr>
        <w:t xml:space="preserve"> (single company proposal)</w:t>
      </w:r>
    </w:p>
    <w:p w:rsidR="00AE36F7" w:rsidRPr="003D5FE4" w:rsidRDefault="00AE36F7" w:rsidP="00AE36F7">
      <w:pPr>
        <w:rPr>
          <w:rFonts w:ascii="Arial" w:eastAsia="等线" w:hAnsi="Arial" w:cs="Arial"/>
          <w:lang w:val="en-GB"/>
        </w:rPr>
      </w:pPr>
    </w:p>
    <w:p w:rsidR="00AE36F7" w:rsidRDefault="00AE36F7" w:rsidP="00AE36F7">
      <w:pPr>
        <w:rPr>
          <w:ins w:id="872" w:author="ZTE1" w:date="2025-04-08T18:39:00Z"/>
          <w:rFonts w:ascii="Arial" w:eastAsia="等线" w:hAnsi="Arial" w:cs="Arial"/>
          <w:lang w:val="en-GB"/>
        </w:rPr>
      </w:pPr>
      <w:r w:rsidRPr="003D5FE4">
        <w:rPr>
          <w:rFonts w:ascii="Arial" w:eastAsia="等线" w:hAnsi="Arial" w:cs="Arial"/>
          <w:lang w:val="en-GB"/>
        </w:rPr>
        <w:t>The following aspects are proposed by single company</w:t>
      </w:r>
      <w:r w:rsidR="00670803" w:rsidRPr="003D5FE4">
        <w:rPr>
          <w:rFonts w:ascii="Arial" w:eastAsia="等线" w:hAnsi="Arial" w:cs="Arial"/>
          <w:lang w:val="en-GB"/>
        </w:rPr>
        <w:t>.</w:t>
      </w:r>
    </w:p>
    <w:p w:rsidR="00FB0DAB" w:rsidRDefault="00FB0DAB" w:rsidP="00AE36F7">
      <w:pPr>
        <w:rPr>
          <w:ins w:id="873" w:author="ZTE1" w:date="2025-04-08T18:39:00Z"/>
          <w:rFonts w:ascii="Arial" w:eastAsia="等线" w:hAnsi="Arial" w:cs="Arial"/>
          <w:lang w:val="en-GB"/>
        </w:rPr>
      </w:pPr>
    </w:p>
    <w:p w:rsidR="00FB0DAB" w:rsidRPr="003D5FE4" w:rsidRDefault="00FB0DAB" w:rsidP="00FB0DAB">
      <w:pPr>
        <w:rPr>
          <w:ins w:id="874" w:author="ZTE1" w:date="2025-04-08T18:39:00Z"/>
          <w:rFonts w:ascii="Arial" w:eastAsia="等线" w:hAnsi="Arial" w:cs="Arial"/>
          <w:b/>
          <w:lang w:val="en-GB"/>
        </w:rPr>
      </w:pPr>
      <w:ins w:id="875" w:author="ZTE1" w:date="2025-04-08T18:39:00Z">
        <w:r w:rsidRPr="003D5FE4">
          <w:rPr>
            <w:rFonts w:ascii="Arial" w:eastAsia="等线" w:hAnsi="Arial" w:cs="Arial"/>
            <w:b/>
            <w:lang w:val="en-GB"/>
          </w:rPr>
          <w:t>Moderator proposal:</w:t>
        </w:r>
      </w:ins>
    </w:p>
    <w:tbl>
      <w:tblPr>
        <w:tblStyle w:val="af0"/>
        <w:tblW w:w="0" w:type="auto"/>
        <w:tblLook w:val="04A0" w:firstRow="1" w:lastRow="0" w:firstColumn="1" w:lastColumn="0" w:noHBand="0" w:noVBand="1"/>
      </w:tblPr>
      <w:tblGrid>
        <w:gridCol w:w="3114"/>
        <w:gridCol w:w="11446"/>
      </w:tblGrid>
      <w:tr w:rsidR="00FB0DAB" w:rsidRPr="003D5FE4" w:rsidTr="0026106A">
        <w:trPr>
          <w:ins w:id="876" w:author="ZTE1" w:date="2025-04-08T18:39:00Z"/>
        </w:trPr>
        <w:tc>
          <w:tcPr>
            <w:tcW w:w="3114" w:type="dxa"/>
          </w:tcPr>
          <w:p w:rsidR="00FB0DAB" w:rsidRPr="003D5FE4" w:rsidRDefault="00FB0DAB" w:rsidP="0026106A">
            <w:pPr>
              <w:rPr>
                <w:ins w:id="877" w:author="ZTE1" w:date="2025-04-08T18:39:00Z"/>
                <w:rFonts w:ascii="Arial" w:eastAsia="等线" w:hAnsi="Arial" w:cs="Arial"/>
                <w:sz w:val="22"/>
                <w:szCs w:val="22"/>
                <w:lang w:val="en-GB"/>
              </w:rPr>
            </w:pPr>
            <w:ins w:id="878" w:author="ZTE1" w:date="2025-04-08T18:39:00Z">
              <w:r>
                <w:rPr>
                  <w:rFonts w:ascii="Arial" w:eastAsia="等线" w:hAnsi="Arial" w:cs="Arial"/>
                  <w:sz w:val="22"/>
                  <w:szCs w:val="22"/>
                  <w:lang w:val="en-GB"/>
                </w:rPr>
                <w:t>Work Area Proposal</w:t>
              </w:r>
            </w:ins>
          </w:p>
        </w:tc>
        <w:tc>
          <w:tcPr>
            <w:tcW w:w="11446" w:type="dxa"/>
          </w:tcPr>
          <w:p w:rsidR="00FB0DAB" w:rsidRDefault="00FB0DAB" w:rsidP="0026106A">
            <w:pPr>
              <w:rPr>
                <w:ins w:id="879" w:author="ZTE1" w:date="2025-04-08T18:39:00Z"/>
                <w:rFonts w:ascii="Arial" w:eastAsia="等线" w:hAnsi="Arial" w:cs="Arial"/>
                <w:sz w:val="22"/>
                <w:szCs w:val="22"/>
                <w:lang w:val="en-GB"/>
              </w:rPr>
            </w:pPr>
            <w:ins w:id="880" w:author="ZTE1" w:date="2025-04-08T18:39:00Z">
              <w:r>
                <w:rPr>
                  <w:rFonts w:ascii="Arial" w:hAnsi="Arial" w:cs="Arial"/>
                  <w:sz w:val="22"/>
                  <w:szCs w:val="22"/>
                </w:rPr>
                <w:t xml:space="preserve">No need </w:t>
              </w:r>
            </w:ins>
            <w:ins w:id="881" w:author="ZTE1" w:date="2025-04-08T18:40:00Z">
              <w:r>
                <w:rPr>
                  <w:rFonts w:ascii="Arial" w:hAnsi="Arial" w:cs="Arial"/>
                  <w:sz w:val="22"/>
                  <w:szCs w:val="22"/>
                </w:rPr>
                <w:t>for dedicated work area on these aspects</w:t>
              </w:r>
            </w:ins>
          </w:p>
          <w:p w:rsidR="00FB0DAB" w:rsidRPr="003D5FE4" w:rsidRDefault="00FB0DAB" w:rsidP="0026106A">
            <w:pPr>
              <w:rPr>
                <w:ins w:id="882" w:author="ZTE1" w:date="2025-04-08T18:39:00Z"/>
                <w:rFonts w:ascii="Arial" w:eastAsia="等线" w:hAnsi="Arial" w:cs="Arial"/>
                <w:sz w:val="22"/>
                <w:szCs w:val="22"/>
                <w:lang w:val="en-GB"/>
              </w:rPr>
            </w:pPr>
          </w:p>
        </w:tc>
      </w:tr>
      <w:tr w:rsidR="00FB0DAB" w:rsidRPr="003D5FE4" w:rsidTr="0026106A">
        <w:trPr>
          <w:ins w:id="883" w:author="ZTE1" w:date="2025-04-08T18:39:00Z"/>
        </w:trPr>
        <w:tc>
          <w:tcPr>
            <w:tcW w:w="3114" w:type="dxa"/>
          </w:tcPr>
          <w:p w:rsidR="00FB0DAB" w:rsidRPr="003D5FE4" w:rsidRDefault="00FB0DAB" w:rsidP="0026106A">
            <w:pPr>
              <w:rPr>
                <w:ins w:id="884" w:author="ZTE1" w:date="2025-04-08T18:39:00Z"/>
                <w:rFonts w:ascii="Arial" w:eastAsia="等线" w:hAnsi="Arial" w:cs="Arial"/>
                <w:sz w:val="22"/>
                <w:szCs w:val="22"/>
                <w:lang w:val="en-GB"/>
              </w:rPr>
            </w:pPr>
            <w:ins w:id="885" w:author="ZTE1" w:date="2025-04-08T18:39:00Z">
              <w:r w:rsidRPr="003D5FE4">
                <w:rPr>
                  <w:rFonts w:ascii="Arial" w:eastAsia="等线" w:hAnsi="Arial" w:cs="Arial"/>
                  <w:sz w:val="22"/>
                  <w:szCs w:val="22"/>
                  <w:lang w:val="en-GB"/>
                </w:rPr>
                <w:t>Questions for NWM discussion:</w:t>
              </w:r>
            </w:ins>
          </w:p>
          <w:p w:rsidR="00FB0DAB" w:rsidRPr="003D5FE4" w:rsidRDefault="00FB0DAB" w:rsidP="0026106A">
            <w:pPr>
              <w:rPr>
                <w:ins w:id="886" w:author="ZTE1" w:date="2025-04-08T18:39:00Z"/>
                <w:rFonts w:ascii="Arial" w:eastAsia="等线" w:hAnsi="Arial" w:cs="Arial"/>
                <w:sz w:val="22"/>
                <w:szCs w:val="22"/>
                <w:lang w:val="en-GB"/>
              </w:rPr>
            </w:pPr>
          </w:p>
        </w:tc>
        <w:tc>
          <w:tcPr>
            <w:tcW w:w="11446" w:type="dxa"/>
          </w:tcPr>
          <w:p w:rsidR="00FB0DAB" w:rsidRPr="003D5FE4" w:rsidRDefault="00FB0DAB" w:rsidP="00FB0DAB">
            <w:pPr>
              <w:pStyle w:val="B2"/>
              <w:ind w:left="0" w:firstLine="0"/>
              <w:rPr>
                <w:ins w:id="887" w:author="ZTE1" w:date="2025-04-08T18:39:00Z"/>
                <w:rFonts w:ascii="Arial" w:eastAsia="等线" w:hAnsi="Arial" w:cs="Arial"/>
                <w:sz w:val="22"/>
                <w:szCs w:val="22"/>
                <w:lang w:val="en-GB"/>
              </w:rPr>
            </w:pPr>
            <w:ins w:id="888" w:author="ZTE1" w:date="2025-04-08T18:40:00Z">
              <w:r>
                <w:rPr>
                  <w:rFonts w:ascii="Arial" w:eastAsiaTheme="minorEastAsia" w:hAnsi="Arial" w:cs="Arial"/>
                  <w:sz w:val="22"/>
                  <w:szCs w:val="22"/>
                  <w:lang w:val="en-GB" w:eastAsia="en-US"/>
                </w:rPr>
                <w:t>No need for NWM discussion</w:t>
              </w:r>
            </w:ins>
          </w:p>
        </w:tc>
      </w:tr>
    </w:tbl>
    <w:p w:rsidR="00670803" w:rsidRPr="003D5FE4" w:rsidRDefault="00670803" w:rsidP="00AE36F7">
      <w:pPr>
        <w:rPr>
          <w:rFonts w:ascii="Arial" w:eastAsia="等线" w:hAnsi="Arial" w:cs="Arial"/>
        </w:rPr>
      </w:pPr>
    </w:p>
    <w:tbl>
      <w:tblPr>
        <w:tblW w:w="0" w:type="auto"/>
        <w:tblLook w:val="04A0" w:firstRow="1" w:lastRow="0" w:firstColumn="1" w:lastColumn="0" w:noHBand="0" w:noVBand="1"/>
      </w:tblPr>
      <w:tblGrid>
        <w:gridCol w:w="2530"/>
        <w:gridCol w:w="461"/>
        <w:gridCol w:w="3570"/>
        <w:gridCol w:w="7999"/>
      </w:tblGrid>
      <w:tr w:rsidR="00A81177" w:rsidRPr="003D5FE4"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623384" w:rsidP="00A81177">
            <w:pPr>
              <w:rPr>
                <w:rFonts w:ascii="Arial" w:hAnsi="Arial" w:cs="Arial"/>
                <w:sz w:val="22"/>
                <w:szCs w:val="22"/>
              </w:rPr>
            </w:pPr>
            <w:r w:rsidRPr="003D5FE4">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A81177" w:rsidP="00A81177">
            <w:pPr>
              <w:rPr>
                <w:rFonts w:ascii="Arial" w:hAnsi="Arial" w:cs="Arial"/>
                <w:sz w:val="22"/>
                <w:szCs w:val="22"/>
              </w:rPr>
            </w:pPr>
            <w:r w:rsidRPr="003D5FE4">
              <w:rPr>
                <w:rFonts w:ascii="Arial" w:hAnsi="Arial" w:cs="Arial"/>
                <w:sz w:val="22"/>
                <w:szCs w:val="22"/>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3D5FE4" w:rsidRDefault="00A81177" w:rsidP="00A81177">
            <w:pPr>
              <w:rPr>
                <w:rFonts w:ascii="Arial" w:hAnsi="Arial" w:cs="Arial"/>
                <w:sz w:val="22"/>
                <w:szCs w:val="22"/>
              </w:rPr>
            </w:pPr>
            <w:r w:rsidRPr="003D5FE4">
              <w:rPr>
                <w:rFonts w:ascii="Arial" w:hAnsi="Arial" w:cs="Arial"/>
                <w:sz w:val="22"/>
                <w:szCs w:val="22"/>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C31923" w:rsidRPr="003D5FE4" w:rsidRDefault="00C31923" w:rsidP="00C31923">
            <w:pPr>
              <w:rPr>
                <w:rFonts w:ascii="Arial" w:hAnsi="Arial" w:cs="Arial"/>
                <w:sz w:val="22"/>
                <w:szCs w:val="22"/>
              </w:rPr>
            </w:pPr>
            <w:r w:rsidRPr="003D5FE4">
              <w:rPr>
                <w:rFonts w:ascii="Arial" w:hAnsi="Arial" w:cs="Arial"/>
                <w:sz w:val="22"/>
                <w:szCs w:val="22"/>
              </w:rPr>
              <w:t>Potential objectives/WTs related to,</w:t>
            </w:r>
          </w:p>
          <w:p w:rsidR="00C31923" w:rsidRPr="003D5FE4" w:rsidRDefault="00C31923" w:rsidP="00C31923">
            <w:pPr>
              <w:rPr>
                <w:rFonts w:ascii="Arial" w:hAnsi="Arial" w:cs="Arial"/>
                <w:sz w:val="22"/>
                <w:szCs w:val="22"/>
              </w:rPr>
            </w:pPr>
            <w:r w:rsidRPr="003D5FE4">
              <w:rPr>
                <w:rFonts w:ascii="Arial" w:hAnsi="Arial" w:cs="Arial"/>
                <w:sz w:val="22"/>
                <w:szCs w:val="22"/>
              </w:rPr>
              <w:t>1. Explore mechanisms for the UE to indicate whether a session is background or foreground in a standardized or harmonized manner.</w:t>
            </w:r>
          </w:p>
          <w:p w:rsidR="00C31923" w:rsidRPr="003D5FE4" w:rsidRDefault="00C31923" w:rsidP="00C31923">
            <w:pPr>
              <w:rPr>
                <w:rFonts w:ascii="Arial" w:hAnsi="Arial" w:cs="Arial"/>
                <w:sz w:val="22"/>
                <w:szCs w:val="22"/>
              </w:rPr>
            </w:pPr>
            <w:r w:rsidRPr="003D5FE4">
              <w:rPr>
                <w:rFonts w:ascii="Arial" w:hAnsi="Arial" w:cs="Arial"/>
                <w:sz w:val="22"/>
                <w:szCs w:val="22"/>
              </w:rPr>
              <w:t>2. Investigate how this information could be considered in access control decisions, URSP selection, slicing preferences, and other traffic-handling policies.</w:t>
            </w:r>
          </w:p>
          <w:p w:rsidR="00A81177" w:rsidRPr="003D5FE4" w:rsidRDefault="00C31923" w:rsidP="00C31923">
            <w:pPr>
              <w:rPr>
                <w:rFonts w:ascii="Arial" w:hAnsi="Arial" w:cs="Arial"/>
                <w:sz w:val="22"/>
                <w:szCs w:val="22"/>
              </w:rPr>
            </w:pPr>
            <w:r w:rsidRPr="003D5FE4">
              <w:rPr>
                <w:rFonts w:ascii="Arial" w:hAnsi="Arial" w:cs="Arial"/>
                <w:sz w:val="22"/>
                <w:szCs w:val="22"/>
              </w:rPr>
              <w:t>3. Examine benefits for UE OS, including improved power efficiency, user experience control.</w:t>
            </w:r>
          </w:p>
        </w:tc>
      </w:tr>
      <w:tr w:rsidR="0018749A" w:rsidRPr="003D5FE4"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623384" w:rsidP="0018749A">
            <w:pPr>
              <w:rPr>
                <w:rFonts w:ascii="Arial" w:hAnsi="Arial" w:cs="Arial"/>
                <w:sz w:val="22"/>
                <w:szCs w:val="22"/>
              </w:rPr>
            </w:pPr>
            <w:r w:rsidRPr="003D5FE4">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 xml:space="preserve">Potential objectives/WTs related to, </w:t>
            </w:r>
          </w:p>
          <w:p w:rsidR="0018749A" w:rsidRPr="003D5FE4" w:rsidRDefault="0018749A" w:rsidP="0018749A">
            <w:pPr>
              <w:rPr>
                <w:rFonts w:ascii="Arial" w:hAnsi="Arial" w:cs="Arial"/>
                <w:sz w:val="22"/>
                <w:szCs w:val="22"/>
              </w:rPr>
            </w:pPr>
            <w:r w:rsidRPr="003D5FE4">
              <w:rPr>
                <w:rFonts w:ascii="Arial" w:hAnsi="Arial" w:cs="Arial"/>
                <w:sz w:val="22"/>
                <w:szCs w:val="22"/>
              </w:rPr>
              <w:t>1. How to provide observability of NFs. How to bring inter/intra NF monitoring for accurate real-time diagnosis.</w:t>
            </w:r>
          </w:p>
          <w:p w:rsidR="0018749A" w:rsidRPr="003D5FE4" w:rsidRDefault="0018749A" w:rsidP="0018749A">
            <w:pPr>
              <w:rPr>
                <w:rFonts w:ascii="Arial" w:hAnsi="Arial" w:cs="Arial"/>
                <w:sz w:val="22"/>
                <w:szCs w:val="22"/>
              </w:rPr>
            </w:pPr>
            <w:r w:rsidRPr="003D5FE4">
              <w:rPr>
                <w:rFonts w:ascii="Arial" w:hAnsi="Arial" w:cs="Arial"/>
                <w:sz w:val="22"/>
                <w:szCs w:val="22"/>
              </w:rPr>
              <w:t>2. How to improve the accuracy of analysis based on internal and external NF/system information.</w:t>
            </w:r>
          </w:p>
          <w:p w:rsidR="0018749A" w:rsidRPr="003D5FE4" w:rsidRDefault="0018749A" w:rsidP="0018749A">
            <w:pPr>
              <w:rPr>
                <w:rFonts w:ascii="Arial" w:hAnsi="Arial" w:cs="Arial"/>
                <w:sz w:val="22"/>
                <w:szCs w:val="22"/>
              </w:rPr>
            </w:pPr>
            <w:r w:rsidRPr="003D5FE4">
              <w:rPr>
                <w:rFonts w:ascii="Arial" w:hAnsi="Arial" w:cs="Arial"/>
                <w:sz w:val="22"/>
                <w:szCs w:val="22"/>
              </w:rPr>
              <w:t>3. How to refine the control and execute (closed-loop) based on analytical results.</w:t>
            </w:r>
          </w:p>
          <w:p w:rsidR="0018749A" w:rsidRPr="003D5FE4" w:rsidRDefault="0018749A" w:rsidP="0018749A">
            <w:pPr>
              <w:rPr>
                <w:rFonts w:ascii="Arial" w:hAnsi="Arial" w:cs="Arial"/>
                <w:sz w:val="22"/>
                <w:szCs w:val="22"/>
              </w:rPr>
            </w:pPr>
            <w:r w:rsidRPr="003D5FE4">
              <w:rPr>
                <w:rFonts w:ascii="Arial" w:hAnsi="Arial" w:cs="Arial"/>
                <w:sz w:val="22"/>
                <w:szCs w:val="22"/>
              </w:rPr>
              <w:lastRenderedPageBreak/>
              <w:t xml:space="preserve">4. How to measure, monitor and/or gather different NF status including state-transition, changes of normal/abnormal </w:t>
            </w:r>
            <w:proofErr w:type="spellStart"/>
            <w:r w:rsidRPr="003D5FE4">
              <w:rPr>
                <w:rFonts w:ascii="Arial" w:hAnsi="Arial" w:cs="Arial"/>
                <w:sz w:val="22"/>
                <w:szCs w:val="22"/>
              </w:rPr>
              <w:t>behaviours</w:t>
            </w:r>
            <w:proofErr w:type="spellEnd"/>
            <w:r w:rsidRPr="003D5FE4">
              <w:rPr>
                <w:rFonts w:ascii="Arial" w:hAnsi="Arial" w:cs="Arial"/>
                <w:sz w:val="22"/>
                <w:szCs w:val="22"/>
              </w:rPr>
              <w:t xml:space="preserve"> efficiently</w:t>
            </w:r>
          </w:p>
        </w:tc>
      </w:tr>
      <w:tr w:rsidR="0018749A" w:rsidRPr="003D5FE4"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925E7C" w:rsidP="0018749A">
            <w:pPr>
              <w:rPr>
                <w:rFonts w:ascii="Arial" w:hAnsi="Arial" w:cs="Arial"/>
                <w:sz w:val="22"/>
                <w:szCs w:val="22"/>
              </w:rPr>
            </w:pPr>
            <w:r w:rsidRPr="003D5FE4">
              <w:rPr>
                <w:rFonts w:ascii="Arial" w:hAnsi="Arial" w:cs="Arial"/>
                <w:sz w:val="22"/>
                <w:szCs w:val="22"/>
              </w:rPr>
              <w:lastRenderedPageBreak/>
              <w:t>Qualcomm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Harmonized UE tracking and paging solution</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WT#1: Study a harmonized UE tracking, paging and data buffering solution for RRC states other than RRC_CONNECTED.</w:t>
            </w:r>
          </w:p>
        </w:tc>
      </w:tr>
      <w:tr w:rsidR="0018749A" w:rsidRPr="003D5FE4"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623384" w:rsidP="0018749A">
            <w:pPr>
              <w:rPr>
                <w:rFonts w:ascii="Arial" w:hAnsi="Arial" w:cs="Arial"/>
                <w:sz w:val="22"/>
                <w:szCs w:val="22"/>
              </w:rPr>
            </w:pPr>
            <w:r w:rsidRPr="003D5FE4">
              <w:rPr>
                <w:rFonts w:ascii="Arial" w:hAnsi="Arial" w:cs="Arial"/>
                <w:sz w:val="22"/>
                <w:szCs w:val="22"/>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C67F9F" w:rsidP="0018749A">
            <w:pPr>
              <w:rPr>
                <w:rFonts w:ascii="Arial" w:hAnsi="Arial" w:cs="Arial"/>
                <w:sz w:val="22"/>
                <w:szCs w:val="22"/>
              </w:rPr>
            </w:pPr>
            <w:r w:rsidRPr="003D5FE4">
              <w:rPr>
                <w:rFonts w:ascii="Arial" w:hAnsi="Arial" w:cs="Arial"/>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3D5FE4" w:rsidRDefault="00C67F9F" w:rsidP="0018749A">
            <w:pPr>
              <w:rPr>
                <w:rFonts w:ascii="Arial" w:hAnsi="Arial" w:cs="Arial"/>
                <w:sz w:val="22"/>
                <w:szCs w:val="22"/>
              </w:rPr>
            </w:pPr>
            <w:r w:rsidRPr="003D5FE4">
              <w:rPr>
                <w:rFonts w:ascii="Arial" w:hAnsi="Arial" w:cs="Arial"/>
                <w:sz w:val="22"/>
                <w:szCs w:val="22"/>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18749A" w:rsidRPr="003D5FE4" w:rsidRDefault="0018749A" w:rsidP="0018749A">
            <w:pPr>
              <w:rPr>
                <w:rFonts w:ascii="Arial" w:hAnsi="Arial" w:cs="Arial"/>
                <w:sz w:val="22"/>
                <w:szCs w:val="22"/>
              </w:rPr>
            </w:pPr>
            <w:r w:rsidRPr="003D5FE4">
              <w:rPr>
                <w:rFonts w:ascii="Arial" w:hAnsi="Arial" w:cs="Arial"/>
                <w:sz w:val="22"/>
                <w:szCs w:val="22"/>
              </w:rPr>
              <w:t>-Indoor coverage support</w:t>
            </w:r>
          </w:p>
        </w:tc>
      </w:tr>
      <w:tr w:rsidR="000857E5"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623384" w:rsidP="000857E5">
            <w:pPr>
              <w:rPr>
                <w:rFonts w:ascii="Arial" w:hAnsi="Arial" w:cs="Arial"/>
                <w:sz w:val="22"/>
                <w:szCs w:val="22"/>
              </w:rPr>
            </w:pPr>
            <w:r w:rsidRPr="003D5FE4">
              <w:rPr>
                <w:rFonts w:ascii="Arial" w:hAnsi="Arial" w:cs="Arial"/>
                <w:sz w:val="22"/>
                <w:szCs w:val="22"/>
              </w:rPr>
              <w:t>LG ELECTRONICS</w:t>
            </w:r>
            <w:r w:rsidR="000857E5" w:rsidRPr="003D5FE4">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0857E5">
            <w:pPr>
              <w:rPr>
                <w:rFonts w:ascii="Arial" w:hAnsi="Arial" w:cs="Arial"/>
                <w:sz w:val="22"/>
                <w:szCs w:val="22"/>
              </w:rPr>
            </w:pPr>
            <w:r w:rsidRPr="003D5FE4">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Support of Mobile RAN</w:t>
            </w:r>
            <w:r w:rsidRPr="003D5FE4">
              <w:rPr>
                <w:rFonts w:ascii="Arial" w:hAnsi="Arial" w:cs="Arial"/>
                <w:sz w:val="22"/>
                <w:szCs w:val="22"/>
              </w:rPr>
              <w:br/>
              <w:t xml:space="preserve">(e.g. Advanced Air </w:t>
            </w:r>
            <w:r w:rsidRPr="003D5FE4">
              <w:rPr>
                <w:rFonts w:ascii="Arial" w:hAnsi="Arial" w:cs="Arial"/>
                <w:sz w:val="22"/>
                <w:szCs w:val="22"/>
              </w:rPr>
              <w:br/>
              <w:t xml:space="preserve">Mobility (AAM), Vehicle </w:t>
            </w:r>
            <w:r w:rsidRPr="003D5FE4">
              <w:rPr>
                <w:rFonts w:ascii="Arial" w:hAnsi="Arial" w:cs="Arial"/>
                <w:sz w:val="22"/>
                <w:szCs w:val="22"/>
              </w:rPr>
              <w:br/>
              <w:t>Mounted RAN (</w:t>
            </w:r>
            <w:proofErr w:type="spellStart"/>
            <w:r w:rsidRPr="003D5FE4">
              <w:rPr>
                <w:rFonts w:ascii="Arial" w:hAnsi="Arial" w:cs="Arial"/>
                <w:sz w:val="22"/>
                <w:szCs w:val="22"/>
              </w:rPr>
              <w:t>vmRAN</w:t>
            </w:r>
            <w:proofErr w:type="spellEnd"/>
            <w:r w:rsidRPr="003D5FE4">
              <w:rPr>
                <w:rFonts w:ascii="Arial" w:hAnsi="Arial" w:cs="Arial"/>
                <w:sz w:val="22"/>
                <w:szCs w:val="22"/>
              </w:rPr>
              <w:t>))</w:t>
            </w:r>
          </w:p>
        </w:tc>
        <w:tc>
          <w:tcPr>
            <w:tcW w:w="0" w:type="auto"/>
            <w:tcBorders>
              <w:top w:val="single" w:sz="4" w:space="0" w:color="auto"/>
              <w:left w:val="nil"/>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The following objective can be considered to support Mobile RAN (e.g. Advanced Air Mobility (AAM), Vehicle Mounted RAN (</w:t>
            </w:r>
            <w:proofErr w:type="spellStart"/>
            <w:r w:rsidRPr="003D5FE4">
              <w:rPr>
                <w:rFonts w:ascii="Arial" w:hAnsi="Arial" w:cs="Arial"/>
                <w:sz w:val="22"/>
                <w:szCs w:val="22"/>
              </w:rPr>
              <w:t>vmRAN</w:t>
            </w:r>
            <w:proofErr w:type="spellEnd"/>
            <w:r w:rsidRPr="003D5FE4">
              <w:rPr>
                <w:rFonts w:ascii="Arial" w:hAnsi="Arial" w:cs="Arial"/>
                <w:sz w:val="22"/>
                <w:szCs w:val="22"/>
              </w:rPr>
              <w:t>)):</w:t>
            </w:r>
            <w:r w:rsidRPr="003D5FE4">
              <w:rPr>
                <w:rFonts w:ascii="Arial" w:hAnsi="Arial" w:cs="Arial"/>
                <w:sz w:val="22"/>
                <w:szCs w:val="22"/>
              </w:rPr>
              <w:br/>
              <w:t>1)  Configuration of Mobile RAN</w:t>
            </w:r>
            <w:r w:rsidRPr="003D5FE4">
              <w:rPr>
                <w:rFonts w:ascii="Arial" w:hAnsi="Arial" w:cs="Arial"/>
                <w:sz w:val="22"/>
                <w:szCs w:val="22"/>
              </w:rPr>
              <w:br/>
              <w:t>2)  Authorization of Mobile RAN</w:t>
            </w:r>
            <w:r w:rsidRPr="003D5FE4">
              <w:rPr>
                <w:rFonts w:ascii="Arial" w:hAnsi="Arial" w:cs="Arial"/>
                <w:sz w:val="22"/>
                <w:szCs w:val="22"/>
              </w:rPr>
              <w:br/>
              <w:t>3)  Location service procedures for accurate UE location estimation when it is served by Mobile RAN</w:t>
            </w:r>
            <w:r w:rsidRPr="003D5FE4">
              <w:rPr>
                <w:rFonts w:ascii="Arial" w:hAnsi="Arial" w:cs="Arial"/>
                <w:sz w:val="22"/>
                <w:szCs w:val="22"/>
              </w:rPr>
              <w:br/>
              <w:t>4)  Control of UEs’ access to Mobile RAN</w:t>
            </w:r>
            <w:r w:rsidRPr="003D5FE4">
              <w:rPr>
                <w:rFonts w:ascii="Arial" w:hAnsi="Arial" w:cs="Arial"/>
                <w:sz w:val="22"/>
                <w:szCs w:val="22"/>
              </w:rPr>
              <w:br/>
              <w:t>5)  Support of the mobility for UEs moving together with Mobile RAN</w:t>
            </w:r>
            <w:r w:rsidRPr="003D5FE4">
              <w:rPr>
                <w:rFonts w:ascii="Arial" w:hAnsi="Arial" w:cs="Arial"/>
                <w:sz w:val="22"/>
                <w:szCs w:val="22"/>
              </w:rPr>
              <w:br/>
              <w:t>6)  Support of UE's emergency services when connected via a Mobile RAN</w:t>
            </w:r>
          </w:p>
        </w:tc>
      </w:tr>
      <w:tr w:rsidR="000857E5"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 xml:space="preserve">ETRI, SK Telecom, KT, LG </w:t>
            </w:r>
            <w:proofErr w:type="spellStart"/>
            <w:r w:rsidRPr="003D5FE4">
              <w:rPr>
                <w:rFonts w:ascii="Arial" w:hAnsi="Arial" w:cs="Arial"/>
                <w:sz w:val="22"/>
                <w:szCs w:val="22"/>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0857E5" w:rsidRPr="003D5FE4" w:rsidRDefault="000857E5" w:rsidP="006042D5">
            <w:pPr>
              <w:rPr>
                <w:rFonts w:ascii="Arial" w:hAnsi="Arial" w:cs="Arial"/>
                <w:sz w:val="22"/>
                <w:szCs w:val="22"/>
              </w:rPr>
            </w:pPr>
            <w:r w:rsidRPr="003D5FE4">
              <w:rPr>
                <w:rFonts w:ascii="Arial" w:hAnsi="Arial" w:cs="Arial"/>
                <w:sz w:val="22"/>
                <w:szCs w:val="22"/>
              </w:rPr>
              <w:t>Providing a framework for 6G DSC(Deep Semantic Communication)</w:t>
            </w:r>
          </w:p>
          <w:p w:rsidR="000857E5" w:rsidRPr="003D5FE4" w:rsidRDefault="000857E5" w:rsidP="006042D5">
            <w:pPr>
              <w:rPr>
                <w:rFonts w:ascii="Arial" w:hAnsi="Arial" w:cs="Arial"/>
                <w:sz w:val="22"/>
                <w:szCs w:val="22"/>
              </w:rPr>
            </w:pPr>
            <w:r w:rsidRPr="003D5FE4">
              <w:rPr>
                <w:rFonts w:ascii="Arial" w:hAnsi="Arial" w:cs="Arial"/>
                <w:sz w:val="22"/>
                <w:szCs w:val="22"/>
              </w:rPr>
              <w:t xml:space="preserve">Key Work Tasks include defining – </w:t>
            </w:r>
          </w:p>
          <w:p w:rsidR="000857E5" w:rsidRPr="003D5FE4" w:rsidRDefault="000857E5" w:rsidP="006042D5">
            <w:pPr>
              <w:rPr>
                <w:rFonts w:ascii="Arial" w:hAnsi="Arial" w:cs="Arial"/>
                <w:sz w:val="22"/>
                <w:szCs w:val="22"/>
              </w:rPr>
            </w:pPr>
            <w:r w:rsidRPr="003D5FE4">
              <w:rPr>
                <w:rFonts w:ascii="Arial" w:hAnsi="Arial" w:cs="Arial"/>
                <w:sz w:val="22"/>
                <w:szCs w:val="22"/>
              </w:rPr>
              <w:t>1.AI Model Repository Function for AI model as Semantic Knowledge</w:t>
            </w:r>
          </w:p>
          <w:p w:rsidR="000857E5" w:rsidRPr="003D5FE4" w:rsidRDefault="000857E5" w:rsidP="006042D5">
            <w:pPr>
              <w:rPr>
                <w:rFonts w:ascii="Arial" w:hAnsi="Arial" w:cs="Arial"/>
                <w:sz w:val="22"/>
                <w:szCs w:val="22"/>
              </w:rPr>
            </w:pPr>
            <w:r w:rsidRPr="003D5FE4">
              <w:rPr>
                <w:rFonts w:ascii="Arial" w:hAnsi="Arial" w:cs="Arial"/>
                <w:sz w:val="22"/>
                <w:szCs w:val="22"/>
              </w:rPr>
              <w:t>2.QoS Profile Influence on Source Coding</w:t>
            </w:r>
          </w:p>
        </w:tc>
      </w:tr>
      <w:tr w:rsidR="00B032C3" w:rsidRPr="003D5FE4"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623384" w:rsidP="00B032C3">
            <w:pPr>
              <w:rPr>
                <w:rFonts w:ascii="Arial" w:hAnsi="Arial" w:cs="Arial"/>
                <w:sz w:val="22"/>
                <w:szCs w:val="22"/>
              </w:rPr>
            </w:pPr>
            <w:proofErr w:type="spellStart"/>
            <w:r w:rsidRPr="003D5FE4">
              <w:rPr>
                <w:rFonts w:ascii="Arial" w:hAnsi="Arial" w:cs="Arial"/>
                <w:sz w:val="22"/>
                <w:szCs w:val="22"/>
              </w:rPr>
              <w:t>InterDigital</w:t>
            </w:r>
            <w:proofErr w:type="spellEnd"/>
            <w:r w:rsidRPr="003D5FE4">
              <w:rPr>
                <w:rFonts w:ascii="Arial" w:hAnsi="Arial" w:cs="Arial"/>
                <w:sz w:val="22"/>
                <w:szCs w:val="22"/>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B032C3" w:rsidRPr="003D5FE4" w:rsidRDefault="00B032C3" w:rsidP="00B032C3">
            <w:pPr>
              <w:rPr>
                <w:rFonts w:ascii="Arial" w:hAnsi="Arial" w:cs="Arial"/>
                <w:sz w:val="22"/>
                <w:szCs w:val="22"/>
              </w:rPr>
            </w:pPr>
            <w:r w:rsidRPr="003D5FE4">
              <w:rPr>
                <w:rFonts w:ascii="Arial" w:hAnsi="Arial" w:cs="Arial"/>
                <w:sz w:val="22"/>
                <w:szCs w:val="22"/>
              </w:rPr>
              <w:t xml:space="preserve">Study to support the ability to </w:t>
            </w:r>
            <w:r w:rsidR="002E7891" w:rsidRPr="003D5FE4">
              <w:rPr>
                <w:rFonts w:ascii="Arial" w:hAnsi="Arial" w:cs="Arial"/>
                <w:sz w:val="22"/>
                <w:szCs w:val="22"/>
              </w:rPr>
              <w:t>Identity</w:t>
            </w:r>
            <w:r w:rsidRPr="003D5FE4">
              <w:rPr>
                <w:rFonts w:ascii="Arial" w:hAnsi="Arial" w:cs="Arial"/>
                <w:sz w:val="22"/>
                <w:szCs w:val="22"/>
              </w:rPr>
              <w:t>, authenticate, and authorize applications and human users of the UE.</w:t>
            </w:r>
          </w:p>
        </w:tc>
      </w:tr>
    </w:tbl>
    <w:p w:rsidR="003C14C9" w:rsidRPr="003D5FE4" w:rsidRDefault="003C14C9" w:rsidP="009D5D48">
      <w:pPr>
        <w:rPr>
          <w:rFonts w:ascii="Arial" w:eastAsia="等线" w:hAnsi="Arial" w:cs="Arial"/>
        </w:rPr>
      </w:pPr>
    </w:p>
    <w:sectPr w:rsidR="003C14C9" w:rsidRPr="003D5FE4"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88D" w:rsidRDefault="00E1588D">
      <w:r>
        <w:separator/>
      </w:r>
    </w:p>
  </w:endnote>
  <w:endnote w:type="continuationSeparator" w:id="0">
    <w:p w:rsidR="00E1588D" w:rsidRDefault="00E1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646" w:h="244" w:hRule="exact" w:wrap="around" w:vAnchor="text" w:hAnchor="margin" w:y="-5"/>
      <w:rPr>
        <w:rFonts w:ascii="Arial" w:hAnsi="Arial" w:cs="Arial"/>
        <w:b/>
        <w:i/>
        <w:sz w:val="18"/>
        <w:szCs w:val="18"/>
      </w:rPr>
    </w:pPr>
    <w:r>
      <w:rPr>
        <w:rFonts w:ascii="Arial" w:hAnsi="Arial" w:cs="Arial"/>
        <w:b/>
        <w:i/>
        <w:sz w:val="18"/>
        <w:szCs w:val="18"/>
      </w:rPr>
      <w:t>3GPP</w:t>
    </w:r>
  </w:p>
  <w:p w:rsidR="0026106A" w:rsidRDefault="0026106A">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26106A" w:rsidRDefault="002610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88D" w:rsidRDefault="00E1588D">
      <w:r>
        <w:separator/>
      </w:r>
    </w:p>
  </w:footnote>
  <w:footnote w:type="continuationSeparator" w:id="0">
    <w:p w:rsidR="00E1588D" w:rsidRDefault="00E1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 w:rsidR="0026106A" w:rsidRDefault="002610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26106A" w:rsidRDefault="0026106A">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DF169A">
      <w:rPr>
        <w:rFonts w:ascii="Arial" w:hAnsi="Arial" w:cs="Arial"/>
        <w:b/>
        <w:bCs/>
        <w:noProof/>
        <w:sz w:val="18"/>
      </w:rPr>
      <w:t>56</w:t>
    </w:r>
    <w:r>
      <w:rPr>
        <w:rFonts w:ascii="Arial" w:hAnsi="Arial" w:cs="Arial"/>
        <w:b/>
        <w:sz w:val="18"/>
        <w:szCs w:val="18"/>
      </w:rPr>
      <w:fldChar w:fldCharType="end"/>
    </w:r>
  </w:p>
  <w:p w:rsidR="0026106A" w:rsidRDefault="002610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22">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5"/>
  </w:num>
  <w:num w:numId="2">
    <w:abstractNumId w:val="19"/>
  </w:num>
  <w:num w:numId="3">
    <w:abstractNumId w:val="2"/>
  </w:num>
  <w:num w:numId="4">
    <w:abstractNumId w:val="4"/>
  </w:num>
  <w:num w:numId="5">
    <w:abstractNumId w:val="12"/>
  </w:num>
  <w:num w:numId="6">
    <w:abstractNumId w:val="1"/>
  </w:num>
  <w:num w:numId="7">
    <w:abstractNumId w:val="8"/>
  </w:num>
  <w:num w:numId="8">
    <w:abstractNumId w:val="20"/>
  </w:num>
  <w:num w:numId="9">
    <w:abstractNumId w:val="18"/>
  </w:num>
  <w:num w:numId="10">
    <w:abstractNumId w:val="9"/>
  </w:num>
  <w:num w:numId="11">
    <w:abstractNumId w:val="6"/>
  </w:num>
  <w:num w:numId="12">
    <w:abstractNumId w:val="11"/>
  </w:num>
  <w:num w:numId="13">
    <w:abstractNumId w:val="7"/>
  </w:num>
  <w:num w:numId="14">
    <w:abstractNumId w:val="0"/>
  </w:num>
  <w:num w:numId="15">
    <w:abstractNumId w:val="22"/>
  </w:num>
  <w:num w:numId="16">
    <w:abstractNumId w:val="16"/>
  </w:num>
  <w:num w:numId="17">
    <w:abstractNumId w:val="10"/>
  </w:num>
  <w:num w:numId="18">
    <w:abstractNumId w:val="3"/>
  </w:num>
  <w:num w:numId="19">
    <w:abstractNumId w:val="21"/>
  </w:num>
  <w:num w:numId="20">
    <w:abstractNumId w:val="5"/>
  </w:num>
  <w:num w:numId="21">
    <w:abstractNumId w:val="17"/>
  </w:num>
  <w:num w:numId="22">
    <w:abstractNumId w:val="13"/>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4B92"/>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4DF"/>
    <w:rsid w:val="00186B38"/>
    <w:rsid w:val="0018749A"/>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7F"/>
    <w:rsid w:val="001D3AF4"/>
    <w:rsid w:val="001D3CA9"/>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5FE4"/>
    <w:rsid w:val="003D6151"/>
    <w:rsid w:val="003D620D"/>
    <w:rsid w:val="003D63A1"/>
    <w:rsid w:val="003D6724"/>
    <w:rsid w:val="003D6773"/>
    <w:rsid w:val="003D6885"/>
    <w:rsid w:val="003D6A3E"/>
    <w:rsid w:val="003D6C41"/>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0C49"/>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50E1"/>
    <w:rsid w:val="006E5526"/>
    <w:rsid w:val="006E55BF"/>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9D"/>
    <w:rsid w:val="00921FCC"/>
    <w:rsid w:val="0092213F"/>
    <w:rsid w:val="00922298"/>
    <w:rsid w:val="00922344"/>
    <w:rsid w:val="00922817"/>
    <w:rsid w:val="00923055"/>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5195"/>
    <w:rsid w:val="009B5615"/>
    <w:rsid w:val="009B5638"/>
    <w:rsid w:val="009B5786"/>
    <w:rsid w:val="009B60CA"/>
    <w:rsid w:val="009B6846"/>
    <w:rsid w:val="009B6854"/>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D5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5A1"/>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A84"/>
    <w:rsid w:val="00CA2AF4"/>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CE8"/>
    <w:rsid w:val="00CB3D6B"/>
    <w:rsid w:val="00CB42B2"/>
    <w:rsid w:val="00CB453F"/>
    <w:rsid w:val="00CB4769"/>
    <w:rsid w:val="00CB4815"/>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D9"/>
    <w:rsid w:val="00D20610"/>
    <w:rsid w:val="00D20647"/>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69A"/>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88D"/>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AB"/>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DAB"/>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3.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4.xml><?xml version="1.0" encoding="utf-8"?>
<ds:datastoreItem xmlns:ds="http://schemas.openxmlformats.org/officeDocument/2006/customXml" ds:itemID="{4B142131-1A77-4B5B-8011-3839CEAC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18522</Words>
  <Characters>105577</Characters>
  <Application>Microsoft Office Word</Application>
  <DocSecurity>0</DocSecurity>
  <Lines>879</Lines>
  <Paragraphs>247</Paragraphs>
  <ScaleCrop>false</ScaleCrop>
  <Company>www.zte.com.cn</Company>
  <LinksUpToDate>false</LinksUpToDate>
  <CharactersWithSpaces>123852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14</cp:revision>
  <dcterms:created xsi:type="dcterms:W3CDTF">2025-04-08T11:00:00Z</dcterms:created>
  <dcterms:modified xsi:type="dcterms:W3CDTF">2025-04-08T13:40:00Z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