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C7503" w14:textId="636E3828" w:rsidR="00BB7EF1" w:rsidRPr="00BB7EF1" w:rsidRDefault="00BB7EF1" w:rsidP="00BB7EF1">
      <w:pPr>
        <w:tabs>
          <w:tab w:val="right" w:pos="9639"/>
        </w:tabs>
        <w:overflowPunct/>
        <w:autoSpaceDE/>
        <w:autoSpaceDN/>
        <w:adjustRightInd/>
        <w:spacing w:after="0"/>
        <w:textAlignment w:val="auto"/>
        <w:rPr>
          <w:rFonts w:ascii="Arial" w:hAnsi="Arial"/>
          <w:b/>
          <w:i/>
          <w:noProof/>
          <w:sz w:val="28"/>
          <w:lang w:eastAsia="en-US"/>
        </w:rPr>
      </w:pPr>
      <w:bookmarkStart w:id="0" w:name="_CR6_1_3"/>
      <w:bookmarkStart w:id="1" w:name="_Toc177728628"/>
      <w:bookmarkEnd w:id="0"/>
      <w:r w:rsidRPr="00BB7EF1">
        <w:rPr>
          <w:rFonts w:ascii="Arial" w:hAnsi="Arial"/>
          <w:b/>
          <w:noProof/>
          <w:sz w:val="24"/>
          <w:lang w:eastAsia="en-US"/>
        </w:rPr>
        <w:t>3GPP SA WG2 Meeting #16</w:t>
      </w:r>
      <w:r>
        <w:rPr>
          <w:rFonts w:ascii="Arial" w:hAnsi="Arial"/>
          <w:b/>
          <w:noProof/>
          <w:sz w:val="24"/>
          <w:lang w:eastAsia="en-US"/>
        </w:rPr>
        <w:t>6</w:t>
      </w:r>
      <w:r w:rsidRPr="00BB7EF1">
        <w:rPr>
          <w:rFonts w:ascii="Arial" w:hAnsi="Arial"/>
          <w:b/>
          <w:i/>
          <w:noProof/>
          <w:sz w:val="28"/>
          <w:lang w:eastAsia="en-US"/>
        </w:rPr>
        <w:tab/>
      </w:r>
      <w:r w:rsidR="00BD6CE4" w:rsidRPr="00BB7EF1">
        <w:rPr>
          <w:rFonts w:ascii="Arial" w:hAnsi="Arial"/>
          <w:lang w:eastAsia="en-US"/>
        </w:rPr>
        <w:fldChar w:fldCharType="begin"/>
      </w:r>
      <w:r w:rsidR="00BD6CE4" w:rsidRPr="00BB7EF1">
        <w:rPr>
          <w:rFonts w:ascii="Arial" w:hAnsi="Arial"/>
          <w:lang w:eastAsia="en-US"/>
        </w:rPr>
        <w:instrText xml:space="preserve"> DOCPROPERTY  Tdoc#  \* MERGEFORMAT </w:instrText>
      </w:r>
      <w:r w:rsidR="00BD6CE4" w:rsidRPr="00BB7EF1">
        <w:rPr>
          <w:rFonts w:ascii="Arial" w:hAnsi="Arial"/>
          <w:lang w:eastAsia="en-US"/>
        </w:rPr>
        <w:fldChar w:fldCharType="separate"/>
      </w:r>
      <w:r w:rsidR="00BD6CE4" w:rsidRPr="00BB7EF1">
        <w:rPr>
          <w:rFonts w:ascii="Arial" w:hAnsi="Arial"/>
          <w:b/>
          <w:i/>
          <w:noProof/>
          <w:sz w:val="28"/>
          <w:lang w:eastAsia="en-US"/>
        </w:rPr>
        <w:t xml:space="preserve"> S2-241</w:t>
      </w:r>
      <w:r w:rsidR="005606E5">
        <w:rPr>
          <w:rFonts w:ascii="Arial" w:hAnsi="Arial"/>
          <w:b/>
          <w:i/>
          <w:noProof/>
          <w:sz w:val="28"/>
          <w:lang w:eastAsia="en-US"/>
        </w:rPr>
        <w:t>2</w:t>
      </w:r>
      <w:r w:rsidR="00655757">
        <w:rPr>
          <w:rFonts w:ascii="Arial" w:hAnsi="Arial"/>
          <w:b/>
          <w:i/>
          <w:noProof/>
          <w:sz w:val="28"/>
          <w:lang w:eastAsia="en-US"/>
        </w:rPr>
        <w:t>860</w:t>
      </w:r>
      <w:r w:rsidR="00BD6CE4" w:rsidRPr="00BB7EF1">
        <w:rPr>
          <w:rFonts w:ascii="Arial" w:hAnsi="Arial"/>
          <w:b/>
          <w:i/>
          <w:noProof/>
          <w:sz w:val="28"/>
          <w:lang w:eastAsia="en-US"/>
        </w:rPr>
        <w:t xml:space="preserve">  </w:t>
      </w:r>
      <w:r w:rsidR="00BD6CE4" w:rsidRPr="00BB7EF1">
        <w:rPr>
          <w:rFonts w:ascii="Arial" w:hAnsi="Arial"/>
          <w:b/>
          <w:i/>
          <w:noProof/>
          <w:sz w:val="28"/>
          <w:lang w:eastAsia="en-US"/>
        </w:rPr>
        <w:fldChar w:fldCharType="end"/>
      </w:r>
    </w:p>
    <w:p w14:paraId="3921D13A" w14:textId="7AAAB67F" w:rsidR="00BB7EF1" w:rsidRPr="00655757" w:rsidRDefault="00BB7EF1" w:rsidP="00BB7EF1">
      <w:pPr>
        <w:overflowPunct/>
        <w:autoSpaceDE/>
        <w:autoSpaceDN/>
        <w:adjustRightInd/>
        <w:spacing w:after="120"/>
        <w:textAlignment w:val="auto"/>
        <w:outlineLvl w:val="0"/>
        <w:rPr>
          <w:rFonts w:ascii="Arial" w:hAnsi="Arial"/>
          <w:b/>
          <w:noProof/>
          <w:lang w:eastAsia="en-US"/>
        </w:rPr>
      </w:pPr>
      <w:r w:rsidRPr="00BB7EF1">
        <w:rPr>
          <w:rFonts w:ascii="Arial" w:hAnsi="Arial"/>
          <w:lang w:eastAsia="en-US"/>
        </w:rPr>
        <w:fldChar w:fldCharType="begin"/>
      </w:r>
      <w:r w:rsidRPr="00BB7EF1">
        <w:rPr>
          <w:rFonts w:ascii="Arial" w:hAnsi="Arial"/>
          <w:lang w:eastAsia="en-US"/>
        </w:rPr>
        <w:instrText xml:space="preserve"> DOCPROPERTY  Location  \* MERGEFORMAT </w:instrText>
      </w:r>
      <w:r w:rsidRPr="00BB7EF1">
        <w:rPr>
          <w:rFonts w:ascii="Arial" w:hAnsi="Arial"/>
          <w:lang w:eastAsia="en-US"/>
        </w:rPr>
        <w:fldChar w:fldCharType="separate"/>
      </w:r>
      <w:r>
        <w:rPr>
          <w:rFonts w:ascii="Arial" w:hAnsi="Arial"/>
          <w:b/>
          <w:noProof/>
          <w:sz w:val="24"/>
          <w:lang w:eastAsia="en-US"/>
        </w:rPr>
        <w:t>Orlando</w:t>
      </w:r>
      <w:r w:rsidRPr="00BB7EF1">
        <w:rPr>
          <w:rFonts w:ascii="Arial" w:hAnsi="Arial"/>
          <w:b/>
          <w:noProof/>
          <w:sz w:val="24"/>
          <w:lang w:eastAsia="en-US"/>
        </w:rPr>
        <w:t xml:space="preserve">, </w:t>
      </w:r>
      <w:r>
        <w:rPr>
          <w:rFonts w:ascii="Arial" w:hAnsi="Arial"/>
          <w:b/>
          <w:noProof/>
          <w:sz w:val="24"/>
          <w:lang w:eastAsia="en-US"/>
        </w:rPr>
        <w:t>Florida, USA</w:t>
      </w:r>
      <w:r w:rsidRPr="00BB7EF1">
        <w:rPr>
          <w:rFonts w:ascii="Arial" w:hAnsi="Arial"/>
          <w:b/>
          <w:noProof/>
          <w:sz w:val="24"/>
          <w:lang w:eastAsia="en-US"/>
        </w:rPr>
        <w:t xml:space="preserve">, </w:t>
      </w:r>
      <w:r>
        <w:rPr>
          <w:rFonts w:ascii="Arial" w:hAnsi="Arial"/>
          <w:b/>
          <w:noProof/>
          <w:sz w:val="24"/>
          <w:lang w:eastAsia="en-US"/>
        </w:rPr>
        <w:t>18</w:t>
      </w:r>
      <w:r w:rsidRPr="00BB7EF1">
        <w:rPr>
          <w:rFonts w:ascii="Arial" w:hAnsi="Arial"/>
          <w:b/>
          <w:noProof/>
          <w:sz w:val="24"/>
          <w:lang w:eastAsia="en-US"/>
        </w:rPr>
        <w:t>-</w:t>
      </w:r>
      <w:r>
        <w:rPr>
          <w:rFonts w:ascii="Arial" w:hAnsi="Arial"/>
          <w:b/>
          <w:noProof/>
          <w:sz w:val="24"/>
          <w:lang w:eastAsia="en-US"/>
        </w:rPr>
        <w:t>22</w:t>
      </w:r>
      <w:r w:rsidRPr="00BB7EF1">
        <w:rPr>
          <w:rFonts w:ascii="Arial" w:hAnsi="Arial"/>
          <w:b/>
          <w:noProof/>
          <w:sz w:val="24"/>
          <w:lang w:eastAsia="en-US"/>
        </w:rPr>
        <w:t xml:space="preserve"> </w:t>
      </w:r>
      <w:r>
        <w:rPr>
          <w:rFonts w:ascii="Arial" w:hAnsi="Arial"/>
          <w:b/>
          <w:noProof/>
          <w:sz w:val="24"/>
          <w:lang w:eastAsia="en-US"/>
        </w:rPr>
        <w:t>Novem</w:t>
      </w:r>
      <w:r w:rsidRPr="00BB7EF1">
        <w:rPr>
          <w:rFonts w:ascii="Arial" w:hAnsi="Arial"/>
          <w:b/>
          <w:noProof/>
          <w:sz w:val="24"/>
          <w:lang w:eastAsia="en-US"/>
        </w:rPr>
        <w:t>ber 2024</w:t>
      </w:r>
      <w:r w:rsidRPr="00BB7EF1">
        <w:rPr>
          <w:rFonts w:ascii="Arial" w:hAnsi="Arial"/>
          <w:b/>
          <w:noProof/>
          <w:sz w:val="24"/>
          <w:lang w:eastAsia="en-US"/>
        </w:rPr>
        <w:fldChar w:fldCharType="end"/>
      </w:r>
      <w:r w:rsidRPr="00BB7EF1">
        <w:rPr>
          <w:rFonts w:ascii="Arial" w:hAnsi="Arial"/>
          <w:b/>
          <w:noProof/>
          <w:sz w:val="24"/>
          <w:lang w:eastAsia="en-US"/>
        </w:rPr>
        <w:tab/>
      </w:r>
      <w:r w:rsidRPr="00BB7EF1">
        <w:rPr>
          <w:rFonts w:ascii="Arial" w:hAnsi="Arial"/>
          <w:b/>
          <w:noProof/>
          <w:sz w:val="24"/>
          <w:lang w:eastAsia="en-US"/>
        </w:rPr>
        <w:tab/>
      </w:r>
      <w:r w:rsidRPr="00BB7EF1">
        <w:rPr>
          <w:rFonts w:ascii="Arial" w:hAnsi="Arial"/>
          <w:b/>
          <w:noProof/>
          <w:sz w:val="24"/>
          <w:lang w:eastAsia="en-US"/>
        </w:rPr>
        <w:tab/>
      </w:r>
      <w:r w:rsidR="005606E5" w:rsidRPr="00655757">
        <w:rPr>
          <w:rFonts w:ascii="Arial" w:hAnsi="Arial"/>
          <w:b/>
          <w:noProof/>
          <w:lang w:eastAsia="en-US"/>
        </w:rPr>
        <w:t>Revision of</w:t>
      </w:r>
      <w:r w:rsidR="00655757" w:rsidRPr="00655757">
        <w:rPr>
          <w:rFonts w:ascii="Arial" w:hAnsi="Arial"/>
          <w:b/>
          <w:noProof/>
          <w:lang w:eastAsia="en-US"/>
        </w:rPr>
        <w:t xml:space="preserve"> S2-2412744,</w:t>
      </w:r>
      <w:r w:rsidR="005606E5" w:rsidRPr="00655757">
        <w:rPr>
          <w:rFonts w:ascii="Arial" w:hAnsi="Arial"/>
          <w:b/>
          <w:noProof/>
          <w:lang w:eastAsia="en-US"/>
        </w:rPr>
        <w:t xml:space="preserve"> </w:t>
      </w:r>
      <w:r w:rsidR="005606E5" w:rsidRPr="00655757">
        <w:rPr>
          <w:rFonts w:ascii="Arial" w:hAnsi="Arial"/>
          <w:lang w:eastAsia="en-US"/>
        </w:rPr>
        <w:fldChar w:fldCharType="begin"/>
      </w:r>
      <w:r w:rsidR="005606E5" w:rsidRPr="00655757">
        <w:rPr>
          <w:rFonts w:ascii="Arial" w:hAnsi="Arial"/>
          <w:lang w:eastAsia="en-US"/>
        </w:rPr>
        <w:instrText xml:space="preserve"> DOCPROPERTY  Tdoc#  \* MERGEFORMAT </w:instrText>
      </w:r>
      <w:r w:rsidR="005606E5" w:rsidRPr="00655757">
        <w:rPr>
          <w:rFonts w:ascii="Arial" w:hAnsi="Arial"/>
          <w:lang w:eastAsia="en-US"/>
        </w:rPr>
        <w:fldChar w:fldCharType="separate"/>
      </w:r>
      <w:r w:rsidR="005606E5" w:rsidRPr="00655757">
        <w:rPr>
          <w:rFonts w:ascii="Arial" w:hAnsi="Arial"/>
          <w:b/>
          <w:i/>
          <w:noProof/>
          <w:lang w:eastAsia="en-US"/>
        </w:rPr>
        <w:t xml:space="preserve"> S2-2411325  </w:t>
      </w:r>
      <w:r w:rsidR="005606E5" w:rsidRPr="00655757">
        <w:rPr>
          <w:rFonts w:ascii="Arial" w:hAnsi="Arial"/>
          <w:b/>
          <w:i/>
          <w:noProof/>
          <w:lang w:eastAsia="en-US"/>
        </w:rPr>
        <w:fldChar w:fldCharType="end"/>
      </w:r>
      <w:r w:rsidRPr="00655757">
        <w:rPr>
          <w:rFonts w:ascii="Arial" w:hAnsi="Arial"/>
          <w:b/>
          <w:noProof/>
          <w:lang w:eastAsia="en-US"/>
        </w:rPr>
        <w:tab/>
      </w:r>
      <w:r w:rsidRPr="00655757">
        <w:rPr>
          <w:rFonts w:ascii="Arial" w:hAnsi="Arial"/>
          <w:b/>
          <w:noProof/>
          <w:lang w:eastAsia="en-US"/>
        </w:rPr>
        <w:tab/>
      </w:r>
      <w:r w:rsidRPr="00655757">
        <w:rPr>
          <w:rFonts w:ascii="Arial" w:hAnsi="Arial"/>
          <w:b/>
          <w:noProof/>
          <w:lang w:eastAsia="en-US"/>
        </w:rPr>
        <w:tab/>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B7EF1" w:rsidRPr="00BB7EF1" w14:paraId="651425EE" w14:textId="77777777" w:rsidTr="00BB7EF1">
        <w:tc>
          <w:tcPr>
            <w:tcW w:w="9641" w:type="dxa"/>
            <w:gridSpan w:val="9"/>
            <w:tcBorders>
              <w:top w:val="single" w:sz="4" w:space="0" w:color="auto"/>
              <w:left w:val="single" w:sz="4" w:space="0" w:color="auto"/>
              <w:bottom w:val="nil"/>
              <w:right w:val="single" w:sz="4" w:space="0" w:color="auto"/>
            </w:tcBorders>
            <w:hideMark/>
          </w:tcPr>
          <w:p w14:paraId="61646F71" w14:textId="77777777" w:rsidR="00BB7EF1" w:rsidRPr="00BB7EF1" w:rsidRDefault="00BB7EF1" w:rsidP="00BB7EF1">
            <w:pPr>
              <w:overflowPunct/>
              <w:autoSpaceDE/>
              <w:autoSpaceDN/>
              <w:adjustRightInd/>
              <w:spacing w:after="0"/>
              <w:jc w:val="right"/>
              <w:textAlignment w:val="auto"/>
              <w:rPr>
                <w:rFonts w:ascii="Arial" w:hAnsi="Arial"/>
                <w:i/>
                <w:noProof/>
                <w:lang w:eastAsia="fr-FR"/>
              </w:rPr>
            </w:pPr>
            <w:r w:rsidRPr="00BB7EF1">
              <w:rPr>
                <w:rFonts w:ascii="Arial" w:hAnsi="Arial"/>
                <w:i/>
                <w:noProof/>
                <w:sz w:val="14"/>
                <w:lang w:eastAsia="fr-FR"/>
              </w:rPr>
              <w:t>CR-Form-v12.2</w:t>
            </w:r>
          </w:p>
        </w:tc>
      </w:tr>
      <w:tr w:rsidR="00BB7EF1" w:rsidRPr="00BB7EF1" w14:paraId="072D343E" w14:textId="77777777" w:rsidTr="00BB7EF1">
        <w:tc>
          <w:tcPr>
            <w:tcW w:w="9641" w:type="dxa"/>
            <w:gridSpan w:val="9"/>
            <w:tcBorders>
              <w:top w:val="nil"/>
              <w:left w:val="single" w:sz="4" w:space="0" w:color="auto"/>
              <w:bottom w:val="nil"/>
              <w:right w:val="single" w:sz="4" w:space="0" w:color="auto"/>
            </w:tcBorders>
            <w:hideMark/>
          </w:tcPr>
          <w:p w14:paraId="50FFFA2B" w14:textId="77777777" w:rsidR="00BB7EF1" w:rsidRPr="00BB7EF1" w:rsidRDefault="00BB7EF1" w:rsidP="00BB7EF1">
            <w:pPr>
              <w:overflowPunct/>
              <w:autoSpaceDE/>
              <w:autoSpaceDN/>
              <w:adjustRightInd/>
              <w:spacing w:after="0"/>
              <w:jc w:val="center"/>
              <w:textAlignment w:val="auto"/>
              <w:rPr>
                <w:rFonts w:ascii="Arial" w:hAnsi="Arial"/>
                <w:noProof/>
                <w:lang w:eastAsia="fr-FR"/>
              </w:rPr>
            </w:pPr>
            <w:r w:rsidRPr="00BB7EF1">
              <w:rPr>
                <w:rFonts w:ascii="Arial" w:hAnsi="Arial"/>
                <w:b/>
                <w:noProof/>
                <w:sz w:val="32"/>
                <w:lang w:eastAsia="fr-FR"/>
              </w:rPr>
              <w:t>CHANGE REQUEST</w:t>
            </w:r>
          </w:p>
        </w:tc>
      </w:tr>
      <w:tr w:rsidR="00BB7EF1" w:rsidRPr="00BB7EF1" w14:paraId="03A88B4A" w14:textId="77777777" w:rsidTr="00BB7EF1">
        <w:tc>
          <w:tcPr>
            <w:tcW w:w="9641" w:type="dxa"/>
            <w:gridSpan w:val="9"/>
            <w:tcBorders>
              <w:top w:val="nil"/>
              <w:left w:val="single" w:sz="4" w:space="0" w:color="auto"/>
              <w:bottom w:val="nil"/>
              <w:right w:val="single" w:sz="4" w:space="0" w:color="auto"/>
            </w:tcBorders>
          </w:tcPr>
          <w:p w14:paraId="6C39E239"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2B07BDEF" w14:textId="77777777" w:rsidTr="00BB7EF1">
        <w:tc>
          <w:tcPr>
            <w:tcW w:w="142" w:type="dxa"/>
            <w:tcBorders>
              <w:top w:val="nil"/>
              <w:left w:val="single" w:sz="4" w:space="0" w:color="auto"/>
              <w:bottom w:val="nil"/>
              <w:right w:val="nil"/>
            </w:tcBorders>
          </w:tcPr>
          <w:p w14:paraId="73F43C9E" w14:textId="77777777" w:rsidR="00BB7EF1" w:rsidRPr="00BB7EF1" w:rsidRDefault="00BB7EF1" w:rsidP="00BB7EF1">
            <w:pPr>
              <w:overflowPunct/>
              <w:autoSpaceDE/>
              <w:autoSpaceDN/>
              <w:adjustRightInd/>
              <w:spacing w:after="0"/>
              <w:jc w:val="right"/>
              <w:textAlignment w:val="auto"/>
              <w:rPr>
                <w:rFonts w:ascii="Arial" w:hAnsi="Arial"/>
                <w:noProof/>
                <w:lang w:eastAsia="fr-FR"/>
              </w:rPr>
            </w:pPr>
          </w:p>
        </w:tc>
        <w:tc>
          <w:tcPr>
            <w:tcW w:w="1559" w:type="dxa"/>
            <w:shd w:val="pct30" w:color="FFFF00" w:fill="auto"/>
            <w:hideMark/>
          </w:tcPr>
          <w:p w14:paraId="7BC67613" w14:textId="6ED6DBCB" w:rsidR="00BB7EF1" w:rsidRPr="00BB7EF1" w:rsidRDefault="00BB7EF1" w:rsidP="00BB7EF1">
            <w:pPr>
              <w:overflowPunct/>
              <w:autoSpaceDE/>
              <w:autoSpaceDN/>
              <w:adjustRightInd/>
              <w:spacing w:after="0"/>
              <w:jc w:val="right"/>
              <w:textAlignment w:val="auto"/>
              <w:rPr>
                <w:rFonts w:ascii="Arial" w:hAnsi="Arial"/>
                <w:b/>
                <w:noProof/>
                <w:sz w:val="28"/>
                <w:lang w:eastAsia="fr-FR"/>
              </w:rPr>
            </w:pPr>
            <w:r w:rsidRPr="00BB7EF1">
              <w:rPr>
                <w:rFonts w:ascii="Arial" w:hAnsi="Arial"/>
                <w:lang w:eastAsia="fr-FR"/>
              </w:rPr>
              <w:fldChar w:fldCharType="begin"/>
            </w:r>
            <w:r w:rsidRPr="00BB7EF1">
              <w:rPr>
                <w:rFonts w:ascii="Arial" w:hAnsi="Arial"/>
                <w:lang w:eastAsia="fr-FR"/>
              </w:rPr>
              <w:instrText xml:space="preserve"> DOCPROPERTY  Spec#  \* MERGEFORMAT </w:instrText>
            </w:r>
            <w:r w:rsidRPr="00BB7EF1">
              <w:rPr>
                <w:rFonts w:ascii="Arial" w:hAnsi="Arial"/>
                <w:lang w:eastAsia="fr-FR"/>
              </w:rPr>
              <w:fldChar w:fldCharType="separate"/>
            </w:r>
            <w:r w:rsidRPr="00BB7EF1">
              <w:rPr>
                <w:rFonts w:ascii="Arial" w:hAnsi="Arial"/>
                <w:b/>
                <w:noProof/>
                <w:sz w:val="28"/>
                <w:lang w:eastAsia="fr-FR"/>
              </w:rPr>
              <w:t>23.</w:t>
            </w:r>
            <w:r>
              <w:rPr>
                <w:rFonts w:ascii="Arial" w:hAnsi="Arial"/>
                <w:b/>
                <w:noProof/>
                <w:sz w:val="28"/>
                <w:lang w:eastAsia="fr-FR"/>
              </w:rPr>
              <w:t>288</w:t>
            </w:r>
            <w:r w:rsidRPr="00BB7EF1">
              <w:rPr>
                <w:rFonts w:ascii="Arial" w:hAnsi="Arial"/>
                <w:b/>
                <w:noProof/>
                <w:sz w:val="28"/>
                <w:lang w:eastAsia="fr-FR"/>
              </w:rPr>
              <w:fldChar w:fldCharType="end"/>
            </w:r>
          </w:p>
        </w:tc>
        <w:tc>
          <w:tcPr>
            <w:tcW w:w="709" w:type="dxa"/>
            <w:hideMark/>
          </w:tcPr>
          <w:p w14:paraId="07ACC0B3" w14:textId="77777777" w:rsidR="00BB7EF1" w:rsidRPr="00BB7EF1" w:rsidRDefault="00BB7EF1" w:rsidP="00BB7EF1">
            <w:pPr>
              <w:overflowPunct/>
              <w:autoSpaceDE/>
              <w:autoSpaceDN/>
              <w:adjustRightInd/>
              <w:spacing w:after="0"/>
              <w:jc w:val="center"/>
              <w:textAlignment w:val="auto"/>
              <w:rPr>
                <w:rFonts w:ascii="Arial" w:hAnsi="Arial"/>
                <w:noProof/>
                <w:lang w:eastAsia="fr-FR"/>
              </w:rPr>
            </w:pPr>
            <w:r w:rsidRPr="00BB7EF1">
              <w:rPr>
                <w:rFonts w:ascii="Arial" w:hAnsi="Arial"/>
                <w:b/>
                <w:noProof/>
                <w:sz w:val="28"/>
                <w:lang w:eastAsia="fr-FR"/>
              </w:rPr>
              <w:t>CR</w:t>
            </w:r>
          </w:p>
        </w:tc>
        <w:tc>
          <w:tcPr>
            <w:tcW w:w="1276" w:type="dxa"/>
            <w:shd w:val="pct30" w:color="FFFF00" w:fill="auto"/>
            <w:hideMark/>
          </w:tcPr>
          <w:p w14:paraId="09694801" w14:textId="473A66CA" w:rsidR="00BB7EF1" w:rsidRPr="00BB7EF1" w:rsidRDefault="00BB7EF1" w:rsidP="00BB7EF1">
            <w:pPr>
              <w:overflowPunct/>
              <w:autoSpaceDE/>
              <w:autoSpaceDN/>
              <w:adjustRightInd/>
              <w:spacing w:after="0"/>
              <w:textAlignment w:val="auto"/>
              <w:rPr>
                <w:rFonts w:ascii="Arial" w:hAnsi="Arial"/>
                <w:noProof/>
                <w:lang w:eastAsia="fr-FR"/>
              </w:rPr>
            </w:pPr>
            <w:r w:rsidRPr="00BB7EF1">
              <w:rPr>
                <w:rFonts w:ascii="Arial" w:hAnsi="Arial"/>
                <w:lang w:eastAsia="fr-FR"/>
              </w:rPr>
              <w:fldChar w:fldCharType="begin"/>
            </w:r>
            <w:r w:rsidRPr="00BB7EF1">
              <w:rPr>
                <w:rFonts w:ascii="Arial" w:hAnsi="Arial"/>
                <w:lang w:eastAsia="fr-FR"/>
              </w:rPr>
              <w:instrText xml:space="preserve"> DOCPROPERTY  Cr#  \* MERGEFORMAT </w:instrText>
            </w:r>
            <w:r w:rsidRPr="00BB7EF1">
              <w:rPr>
                <w:rFonts w:ascii="Arial" w:hAnsi="Arial"/>
                <w:lang w:eastAsia="fr-FR"/>
              </w:rPr>
              <w:fldChar w:fldCharType="separate"/>
            </w:r>
            <w:r w:rsidR="00BD6CE4">
              <w:rPr>
                <w:rFonts w:ascii="Arial" w:hAnsi="Arial"/>
                <w:b/>
                <w:noProof/>
                <w:sz w:val="28"/>
                <w:lang w:eastAsia="fr-FR"/>
              </w:rPr>
              <w:t>1270</w:t>
            </w:r>
            <w:r w:rsidRPr="00BB7EF1">
              <w:rPr>
                <w:rFonts w:ascii="Arial" w:hAnsi="Arial"/>
                <w:b/>
                <w:noProof/>
                <w:sz w:val="28"/>
                <w:lang w:eastAsia="fr-FR"/>
              </w:rPr>
              <w:fldChar w:fldCharType="end"/>
            </w:r>
          </w:p>
        </w:tc>
        <w:tc>
          <w:tcPr>
            <w:tcW w:w="709" w:type="dxa"/>
            <w:hideMark/>
          </w:tcPr>
          <w:p w14:paraId="26FC11F3" w14:textId="77777777" w:rsidR="00BB7EF1" w:rsidRPr="00BB7EF1" w:rsidRDefault="00BB7EF1" w:rsidP="00BB7EF1">
            <w:pPr>
              <w:tabs>
                <w:tab w:val="right" w:pos="625"/>
              </w:tabs>
              <w:overflowPunct/>
              <w:autoSpaceDE/>
              <w:autoSpaceDN/>
              <w:adjustRightInd/>
              <w:spacing w:after="0"/>
              <w:jc w:val="center"/>
              <w:textAlignment w:val="auto"/>
              <w:rPr>
                <w:rFonts w:ascii="Arial" w:hAnsi="Arial"/>
                <w:noProof/>
                <w:lang w:eastAsia="fr-FR"/>
              </w:rPr>
            </w:pPr>
            <w:r w:rsidRPr="00BB7EF1">
              <w:rPr>
                <w:rFonts w:ascii="Arial" w:hAnsi="Arial"/>
                <w:b/>
                <w:bCs/>
                <w:noProof/>
                <w:sz w:val="28"/>
                <w:lang w:eastAsia="fr-FR"/>
              </w:rPr>
              <w:t>rev</w:t>
            </w:r>
          </w:p>
        </w:tc>
        <w:tc>
          <w:tcPr>
            <w:tcW w:w="992" w:type="dxa"/>
            <w:shd w:val="pct30" w:color="FFFF00" w:fill="auto"/>
            <w:hideMark/>
          </w:tcPr>
          <w:p w14:paraId="2F496AF9" w14:textId="79CDD12D" w:rsidR="00BB7EF1" w:rsidRPr="00BB7EF1" w:rsidRDefault="00655757" w:rsidP="00BB7EF1">
            <w:pPr>
              <w:overflowPunct/>
              <w:autoSpaceDE/>
              <w:autoSpaceDN/>
              <w:adjustRightInd/>
              <w:spacing w:after="0"/>
              <w:jc w:val="center"/>
              <w:textAlignment w:val="auto"/>
              <w:rPr>
                <w:rFonts w:ascii="Arial" w:hAnsi="Arial"/>
                <w:b/>
                <w:bCs/>
                <w:noProof/>
                <w:sz w:val="28"/>
                <w:szCs w:val="28"/>
                <w:lang w:eastAsia="fr-FR"/>
              </w:rPr>
            </w:pPr>
            <w:r>
              <w:rPr>
                <w:rFonts w:ascii="Arial" w:hAnsi="Arial"/>
                <w:b/>
                <w:bCs/>
                <w:sz w:val="28"/>
                <w:szCs w:val="28"/>
                <w:lang w:eastAsia="fr-FR"/>
              </w:rPr>
              <w:t>2</w:t>
            </w:r>
          </w:p>
        </w:tc>
        <w:tc>
          <w:tcPr>
            <w:tcW w:w="2410" w:type="dxa"/>
            <w:hideMark/>
          </w:tcPr>
          <w:p w14:paraId="2E99A82D" w14:textId="77777777" w:rsidR="00BB7EF1" w:rsidRPr="00BB7EF1" w:rsidRDefault="00BB7EF1" w:rsidP="00BB7EF1">
            <w:pPr>
              <w:tabs>
                <w:tab w:val="right" w:pos="1825"/>
              </w:tabs>
              <w:overflowPunct/>
              <w:autoSpaceDE/>
              <w:autoSpaceDN/>
              <w:adjustRightInd/>
              <w:spacing w:after="0"/>
              <w:jc w:val="center"/>
              <w:textAlignment w:val="auto"/>
              <w:rPr>
                <w:rFonts w:ascii="Arial" w:hAnsi="Arial"/>
                <w:noProof/>
                <w:lang w:eastAsia="fr-FR"/>
              </w:rPr>
            </w:pPr>
            <w:r w:rsidRPr="00BB7EF1">
              <w:rPr>
                <w:rFonts w:ascii="Arial" w:hAnsi="Arial"/>
                <w:b/>
                <w:noProof/>
                <w:sz w:val="28"/>
                <w:szCs w:val="28"/>
                <w:lang w:eastAsia="fr-FR"/>
              </w:rPr>
              <w:t>Current version:</w:t>
            </w:r>
          </w:p>
        </w:tc>
        <w:tc>
          <w:tcPr>
            <w:tcW w:w="1701" w:type="dxa"/>
            <w:shd w:val="pct30" w:color="FFFF00" w:fill="auto"/>
            <w:hideMark/>
          </w:tcPr>
          <w:p w14:paraId="57D59865" w14:textId="77777777" w:rsidR="00BB7EF1" w:rsidRPr="00BB7EF1" w:rsidRDefault="00BB7EF1" w:rsidP="00BB7EF1">
            <w:pPr>
              <w:overflowPunct/>
              <w:autoSpaceDE/>
              <w:autoSpaceDN/>
              <w:adjustRightInd/>
              <w:spacing w:after="0"/>
              <w:jc w:val="center"/>
              <w:textAlignment w:val="auto"/>
              <w:rPr>
                <w:rFonts w:ascii="Arial" w:hAnsi="Arial"/>
                <w:noProof/>
                <w:sz w:val="28"/>
                <w:lang w:eastAsia="fr-FR"/>
              </w:rPr>
            </w:pPr>
            <w:r w:rsidRPr="00BB7EF1">
              <w:rPr>
                <w:rFonts w:ascii="Arial" w:hAnsi="Arial"/>
                <w:lang w:eastAsia="fr-FR"/>
              </w:rPr>
              <w:fldChar w:fldCharType="begin"/>
            </w:r>
            <w:r w:rsidRPr="00BB7EF1">
              <w:rPr>
                <w:rFonts w:ascii="Arial" w:hAnsi="Arial"/>
                <w:lang w:eastAsia="fr-FR"/>
              </w:rPr>
              <w:instrText xml:space="preserve"> DOCPROPERTY  Version  \* MERGEFORMAT </w:instrText>
            </w:r>
            <w:r w:rsidRPr="00BB7EF1">
              <w:rPr>
                <w:rFonts w:ascii="Arial" w:hAnsi="Arial"/>
                <w:lang w:eastAsia="fr-FR"/>
              </w:rPr>
              <w:fldChar w:fldCharType="separate"/>
            </w:r>
            <w:r w:rsidRPr="00BB7EF1">
              <w:rPr>
                <w:rFonts w:ascii="Arial" w:hAnsi="Arial"/>
                <w:b/>
                <w:noProof/>
                <w:sz w:val="28"/>
                <w:lang w:eastAsia="fr-FR"/>
              </w:rPr>
              <w:t>19.0.0</w:t>
            </w:r>
            <w:r w:rsidRPr="00BB7EF1">
              <w:rPr>
                <w:rFonts w:ascii="Arial" w:hAnsi="Arial"/>
                <w:b/>
                <w:noProof/>
                <w:sz w:val="28"/>
                <w:lang w:eastAsia="fr-FR"/>
              </w:rPr>
              <w:fldChar w:fldCharType="end"/>
            </w:r>
          </w:p>
        </w:tc>
        <w:tc>
          <w:tcPr>
            <w:tcW w:w="143" w:type="dxa"/>
            <w:tcBorders>
              <w:top w:val="nil"/>
              <w:left w:val="nil"/>
              <w:bottom w:val="nil"/>
              <w:right w:val="single" w:sz="4" w:space="0" w:color="auto"/>
            </w:tcBorders>
          </w:tcPr>
          <w:p w14:paraId="3844308F" w14:textId="77777777" w:rsidR="00BB7EF1" w:rsidRPr="00BB7EF1" w:rsidRDefault="00BB7EF1" w:rsidP="00BB7EF1">
            <w:pPr>
              <w:overflowPunct/>
              <w:autoSpaceDE/>
              <w:autoSpaceDN/>
              <w:adjustRightInd/>
              <w:spacing w:after="0"/>
              <w:textAlignment w:val="auto"/>
              <w:rPr>
                <w:rFonts w:ascii="Arial" w:hAnsi="Arial"/>
                <w:noProof/>
                <w:lang w:eastAsia="fr-FR"/>
              </w:rPr>
            </w:pPr>
          </w:p>
        </w:tc>
      </w:tr>
      <w:tr w:rsidR="00BB7EF1" w:rsidRPr="00BB7EF1" w14:paraId="35D7E783" w14:textId="77777777" w:rsidTr="00BB7EF1">
        <w:tc>
          <w:tcPr>
            <w:tcW w:w="9641" w:type="dxa"/>
            <w:gridSpan w:val="9"/>
            <w:tcBorders>
              <w:top w:val="nil"/>
              <w:left w:val="single" w:sz="4" w:space="0" w:color="auto"/>
              <w:bottom w:val="nil"/>
              <w:right w:val="single" w:sz="4" w:space="0" w:color="auto"/>
            </w:tcBorders>
          </w:tcPr>
          <w:p w14:paraId="630E4773" w14:textId="77777777" w:rsidR="00BB7EF1" w:rsidRPr="00BB7EF1" w:rsidRDefault="00BB7EF1" w:rsidP="00BB7EF1">
            <w:pPr>
              <w:overflowPunct/>
              <w:autoSpaceDE/>
              <w:autoSpaceDN/>
              <w:adjustRightInd/>
              <w:spacing w:after="0"/>
              <w:textAlignment w:val="auto"/>
              <w:rPr>
                <w:rFonts w:ascii="Arial" w:hAnsi="Arial"/>
                <w:noProof/>
                <w:lang w:eastAsia="fr-FR"/>
              </w:rPr>
            </w:pPr>
          </w:p>
        </w:tc>
      </w:tr>
      <w:tr w:rsidR="00BB7EF1" w:rsidRPr="00BB7EF1" w14:paraId="4A589CDF" w14:textId="77777777" w:rsidTr="00BB7EF1">
        <w:tc>
          <w:tcPr>
            <w:tcW w:w="9641" w:type="dxa"/>
            <w:gridSpan w:val="9"/>
            <w:tcBorders>
              <w:top w:val="single" w:sz="4" w:space="0" w:color="auto"/>
              <w:left w:val="nil"/>
              <w:bottom w:val="nil"/>
              <w:right w:val="nil"/>
            </w:tcBorders>
            <w:hideMark/>
          </w:tcPr>
          <w:p w14:paraId="36D9532C" w14:textId="77777777" w:rsidR="00BB7EF1" w:rsidRPr="00BB7EF1" w:rsidRDefault="00BB7EF1" w:rsidP="00BB7EF1">
            <w:pPr>
              <w:overflowPunct/>
              <w:autoSpaceDE/>
              <w:autoSpaceDN/>
              <w:adjustRightInd/>
              <w:spacing w:after="0"/>
              <w:jc w:val="center"/>
              <w:textAlignment w:val="auto"/>
              <w:rPr>
                <w:rFonts w:ascii="Arial" w:hAnsi="Arial" w:cs="Arial"/>
                <w:i/>
                <w:noProof/>
                <w:lang w:eastAsia="fr-FR"/>
              </w:rPr>
            </w:pPr>
            <w:r w:rsidRPr="00BB7EF1">
              <w:rPr>
                <w:rFonts w:ascii="Arial" w:hAnsi="Arial" w:cs="Arial"/>
                <w:i/>
                <w:noProof/>
                <w:lang w:eastAsia="fr-FR"/>
              </w:rPr>
              <w:t xml:space="preserve">For </w:t>
            </w:r>
            <w:hyperlink r:id="rId14" w:anchor="_blank" w:history="1">
              <w:r w:rsidRPr="00BB7EF1">
                <w:rPr>
                  <w:rFonts w:ascii="Arial" w:hAnsi="Arial" w:cs="Arial"/>
                  <w:b/>
                  <w:i/>
                  <w:noProof/>
                  <w:color w:val="FF0000"/>
                  <w:u w:val="single"/>
                  <w:lang w:eastAsia="fr-FR"/>
                </w:rPr>
                <w:t>HE</w:t>
              </w:r>
              <w:bookmarkStart w:id="2" w:name="_Hlt497126619"/>
              <w:r w:rsidRPr="00BB7EF1">
                <w:rPr>
                  <w:rFonts w:ascii="Arial" w:hAnsi="Arial" w:cs="Arial"/>
                  <w:b/>
                  <w:i/>
                  <w:noProof/>
                  <w:color w:val="FF0000"/>
                  <w:u w:val="single"/>
                  <w:lang w:eastAsia="fr-FR"/>
                </w:rPr>
                <w:t>L</w:t>
              </w:r>
              <w:bookmarkEnd w:id="2"/>
              <w:r w:rsidRPr="00BB7EF1">
                <w:rPr>
                  <w:rFonts w:ascii="Arial" w:hAnsi="Arial" w:cs="Arial"/>
                  <w:b/>
                  <w:i/>
                  <w:noProof/>
                  <w:color w:val="FF0000"/>
                  <w:u w:val="single"/>
                  <w:lang w:eastAsia="fr-FR"/>
                </w:rPr>
                <w:t>P</w:t>
              </w:r>
            </w:hyperlink>
            <w:r w:rsidRPr="00BB7EF1">
              <w:rPr>
                <w:rFonts w:ascii="Arial" w:hAnsi="Arial" w:cs="Arial"/>
                <w:b/>
                <w:i/>
                <w:noProof/>
                <w:color w:val="FF0000"/>
                <w:lang w:eastAsia="fr-FR"/>
              </w:rPr>
              <w:t xml:space="preserve"> </w:t>
            </w:r>
            <w:r w:rsidRPr="00BB7EF1">
              <w:rPr>
                <w:rFonts w:ascii="Arial" w:hAnsi="Arial" w:cs="Arial"/>
                <w:i/>
                <w:noProof/>
                <w:lang w:eastAsia="fr-FR"/>
              </w:rPr>
              <w:t xml:space="preserve">on using this form: comprehensive instructions can be found at </w:t>
            </w:r>
            <w:r w:rsidRPr="00BB7EF1">
              <w:rPr>
                <w:rFonts w:ascii="Arial" w:hAnsi="Arial" w:cs="Arial"/>
                <w:i/>
                <w:noProof/>
                <w:lang w:eastAsia="fr-FR"/>
              </w:rPr>
              <w:br/>
            </w:r>
            <w:hyperlink r:id="rId15" w:history="1">
              <w:r w:rsidRPr="00BB7EF1">
                <w:rPr>
                  <w:rFonts w:ascii="Arial" w:hAnsi="Arial" w:cs="Arial"/>
                  <w:i/>
                  <w:noProof/>
                  <w:color w:val="0000FF"/>
                  <w:u w:val="single"/>
                  <w:lang w:eastAsia="fr-FR"/>
                </w:rPr>
                <w:t>http://www.3gpp.org/Change-Requests</w:t>
              </w:r>
            </w:hyperlink>
            <w:r w:rsidRPr="00BB7EF1">
              <w:rPr>
                <w:rFonts w:ascii="Arial" w:hAnsi="Arial" w:cs="Arial"/>
                <w:i/>
                <w:noProof/>
                <w:lang w:eastAsia="fr-FR"/>
              </w:rPr>
              <w:t>.</w:t>
            </w:r>
          </w:p>
        </w:tc>
      </w:tr>
      <w:tr w:rsidR="00BB7EF1" w:rsidRPr="00BB7EF1" w14:paraId="057FA7A4" w14:textId="77777777" w:rsidTr="00BB7EF1">
        <w:tc>
          <w:tcPr>
            <w:tcW w:w="9641" w:type="dxa"/>
            <w:gridSpan w:val="9"/>
          </w:tcPr>
          <w:p w14:paraId="4486E157"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bl>
    <w:p w14:paraId="0D4EFAAD" w14:textId="77777777" w:rsidR="00BB7EF1" w:rsidRPr="00BB7EF1" w:rsidRDefault="00BB7EF1" w:rsidP="00BB7EF1">
      <w:pPr>
        <w:overflowPunct/>
        <w:autoSpaceDE/>
        <w:autoSpaceDN/>
        <w:adjustRightInd/>
        <w:textAlignment w:val="auto"/>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BB7EF1" w:rsidRPr="00BB7EF1" w14:paraId="133D9871" w14:textId="77777777" w:rsidTr="00BB7EF1">
        <w:tc>
          <w:tcPr>
            <w:tcW w:w="2835" w:type="dxa"/>
            <w:hideMark/>
          </w:tcPr>
          <w:p w14:paraId="29F365E3" w14:textId="77777777" w:rsidR="00BB7EF1" w:rsidRPr="00BB7EF1" w:rsidRDefault="00BB7EF1" w:rsidP="00BB7EF1">
            <w:pPr>
              <w:tabs>
                <w:tab w:val="right" w:pos="2751"/>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Proposed change affects:</w:t>
            </w:r>
          </w:p>
        </w:tc>
        <w:tc>
          <w:tcPr>
            <w:tcW w:w="1418" w:type="dxa"/>
            <w:hideMark/>
          </w:tcPr>
          <w:p w14:paraId="7998814A" w14:textId="77777777" w:rsidR="00BB7EF1" w:rsidRPr="00BB7EF1" w:rsidRDefault="00BB7EF1" w:rsidP="00BB7EF1">
            <w:pPr>
              <w:overflowPunct/>
              <w:autoSpaceDE/>
              <w:autoSpaceDN/>
              <w:adjustRightInd/>
              <w:spacing w:after="0"/>
              <w:jc w:val="right"/>
              <w:textAlignment w:val="auto"/>
              <w:rPr>
                <w:rFonts w:ascii="Arial" w:hAnsi="Arial"/>
                <w:noProof/>
                <w:lang w:eastAsia="fr-FR"/>
              </w:rPr>
            </w:pPr>
            <w:r w:rsidRPr="00BB7EF1">
              <w:rPr>
                <w:rFonts w:ascii="Arial" w:hAnsi="Arial"/>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A4ED30"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p>
        </w:tc>
        <w:tc>
          <w:tcPr>
            <w:tcW w:w="709" w:type="dxa"/>
            <w:tcBorders>
              <w:top w:val="nil"/>
              <w:left w:val="single" w:sz="4" w:space="0" w:color="auto"/>
              <w:bottom w:val="nil"/>
              <w:right w:val="nil"/>
            </w:tcBorders>
            <w:hideMark/>
          </w:tcPr>
          <w:p w14:paraId="542C4DA3" w14:textId="77777777" w:rsidR="00BB7EF1" w:rsidRPr="00BB7EF1" w:rsidRDefault="00BB7EF1" w:rsidP="00BB7EF1">
            <w:pPr>
              <w:overflowPunct/>
              <w:autoSpaceDE/>
              <w:autoSpaceDN/>
              <w:adjustRightInd/>
              <w:spacing w:after="0"/>
              <w:jc w:val="right"/>
              <w:textAlignment w:val="auto"/>
              <w:rPr>
                <w:rFonts w:ascii="Arial" w:hAnsi="Arial"/>
                <w:noProof/>
                <w:u w:val="single"/>
                <w:lang w:eastAsia="fr-FR"/>
              </w:rPr>
            </w:pPr>
            <w:r w:rsidRPr="00BB7EF1">
              <w:rPr>
                <w:rFonts w:ascii="Arial" w:hAnsi="Arial"/>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2AB4214" w14:textId="144511DC" w:rsidR="00BB7EF1" w:rsidRPr="00BB7EF1" w:rsidRDefault="00BB7EF1" w:rsidP="00BB7EF1">
            <w:pPr>
              <w:overflowPunct/>
              <w:autoSpaceDE/>
              <w:autoSpaceDN/>
              <w:adjustRightInd/>
              <w:spacing w:after="0"/>
              <w:jc w:val="center"/>
              <w:textAlignment w:val="auto"/>
              <w:rPr>
                <w:rFonts w:ascii="Arial" w:hAnsi="Arial"/>
                <w:b/>
                <w:caps/>
                <w:noProof/>
                <w:lang w:eastAsia="fr-FR"/>
              </w:rPr>
            </w:pPr>
          </w:p>
        </w:tc>
        <w:tc>
          <w:tcPr>
            <w:tcW w:w="2126" w:type="dxa"/>
            <w:hideMark/>
          </w:tcPr>
          <w:p w14:paraId="3F12C744" w14:textId="77777777" w:rsidR="00BB7EF1" w:rsidRPr="00BB7EF1" w:rsidRDefault="00BB7EF1" w:rsidP="00BB7EF1">
            <w:pPr>
              <w:overflowPunct/>
              <w:autoSpaceDE/>
              <w:autoSpaceDN/>
              <w:adjustRightInd/>
              <w:spacing w:after="0"/>
              <w:jc w:val="right"/>
              <w:textAlignment w:val="auto"/>
              <w:rPr>
                <w:rFonts w:ascii="Arial" w:hAnsi="Arial"/>
                <w:noProof/>
                <w:u w:val="single"/>
                <w:lang w:eastAsia="fr-FR"/>
              </w:rPr>
            </w:pPr>
            <w:r w:rsidRPr="00BB7EF1">
              <w:rPr>
                <w:rFonts w:ascii="Arial" w:hAnsi="Arial"/>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E7358EA" w14:textId="38CAD22E" w:rsidR="00BB7EF1" w:rsidRPr="00BB7EF1" w:rsidRDefault="00BB7EF1" w:rsidP="00BB7EF1">
            <w:pPr>
              <w:overflowPunct/>
              <w:autoSpaceDE/>
              <w:autoSpaceDN/>
              <w:adjustRightInd/>
              <w:spacing w:after="0"/>
              <w:jc w:val="center"/>
              <w:textAlignment w:val="auto"/>
              <w:rPr>
                <w:rFonts w:ascii="Arial" w:hAnsi="Arial"/>
                <w:b/>
                <w:caps/>
                <w:noProof/>
                <w:lang w:eastAsia="fr-FR"/>
              </w:rPr>
            </w:pPr>
          </w:p>
        </w:tc>
        <w:tc>
          <w:tcPr>
            <w:tcW w:w="1418" w:type="dxa"/>
            <w:hideMark/>
          </w:tcPr>
          <w:p w14:paraId="3A26E159" w14:textId="77777777" w:rsidR="00BB7EF1" w:rsidRPr="00BB7EF1" w:rsidRDefault="00BB7EF1" w:rsidP="00BB7EF1">
            <w:pPr>
              <w:overflowPunct/>
              <w:autoSpaceDE/>
              <w:autoSpaceDN/>
              <w:adjustRightInd/>
              <w:spacing w:after="0"/>
              <w:jc w:val="right"/>
              <w:textAlignment w:val="auto"/>
              <w:rPr>
                <w:rFonts w:ascii="Arial" w:hAnsi="Arial"/>
                <w:noProof/>
                <w:lang w:eastAsia="fr-FR"/>
              </w:rPr>
            </w:pPr>
            <w:r w:rsidRPr="00BB7EF1">
              <w:rPr>
                <w:rFonts w:ascii="Arial" w:hAnsi="Arial"/>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09FF318" w14:textId="77777777" w:rsidR="00BB7EF1" w:rsidRPr="00BB7EF1" w:rsidRDefault="00BB7EF1" w:rsidP="00BB7EF1">
            <w:pPr>
              <w:overflowPunct/>
              <w:autoSpaceDE/>
              <w:autoSpaceDN/>
              <w:adjustRightInd/>
              <w:spacing w:after="0"/>
              <w:jc w:val="center"/>
              <w:textAlignment w:val="auto"/>
              <w:rPr>
                <w:rFonts w:ascii="Arial" w:hAnsi="Arial"/>
                <w:b/>
                <w:bCs/>
                <w:caps/>
                <w:noProof/>
                <w:lang w:eastAsia="fr-FR"/>
              </w:rPr>
            </w:pPr>
            <w:r w:rsidRPr="00BB7EF1">
              <w:rPr>
                <w:rFonts w:ascii="Arial" w:hAnsi="Arial"/>
                <w:b/>
                <w:bCs/>
                <w:caps/>
                <w:noProof/>
                <w:lang w:eastAsia="fr-FR"/>
              </w:rPr>
              <w:t>x</w:t>
            </w:r>
          </w:p>
        </w:tc>
      </w:tr>
    </w:tbl>
    <w:p w14:paraId="3D0DEDC9" w14:textId="77777777" w:rsidR="00BB7EF1" w:rsidRPr="00BB7EF1" w:rsidRDefault="00BB7EF1" w:rsidP="00BB7EF1">
      <w:pPr>
        <w:overflowPunct/>
        <w:autoSpaceDE/>
        <w:autoSpaceDN/>
        <w:adjustRightInd/>
        <w:textAlignment w:val="auto"/>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BB7EF1" w:rsidRPr="00BB7EF1" w14:paraId="642D55F4" w14:textId="77777777" w:rsidTr="00BB7EF1">
        <w:tc>
          <w:tcPr>
            <w:tcW w:w="9640" w:type="dxa"/>
            <w:gridSpan w:val="11"/>
          </w:tcPr>
          <w:p w14:paraId="5A6808FA"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482CDE2F" w14:textId="77777777" w:rsidTr="00BB7EF1">
        <w:tc>
          <w:tcPr>
            <w:tcW w:w="1843" w:type="dxa"/>
            <w:tcBorders>
              <w:top w:val="single" w:sz="4" w:space="0" w:color="auto"/>
              <w:left w:val="single" w:sz="4" w:space="0" w:color="auto"/>
              <w:bottom w:val="nil"/>
              <w:right w:val="nil"/>
            </w:tcBorders>
            <w:hideMark/>
          </w:tcPr>
          <w:p w14:paraId="3A476A80" w14:textId="77777777" w:rsidR="00BB7EF1" w:rsidRPr="00BB7EF1" w:rsidRDefault="00BB7EF1" w:rsidP="00BB7EF1">
            <w:pPr>
              <w:tabs>
                <w:tab w:val="right" w:pos="1759"/>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Title:</w:t>
            </w:r>
            <w:r w:rsidRPr="00BB7EF1">
              <w:rPr>
                <w:rFonts w:ascii="Arial" w:hAnsi="Arial"/>
                <w:b/>
                <w:i/>
                <w:noProof/>
                <w:lang w:eastAsia="fr-FR"/>
              </w:rPr>
              <w:tab/>
            </w:r>
          </w:p>
        </w:tc>
        <w:tc>
          <w:tcPr>
            <w:tcW w:w="7797" w:type="dxa"/>
            <w:gridSpan w:val="10"/>
            <w:tcBorders>
              <w:top w:val="single" w:sz="4" w:space="0" w:color="auto"/>
              <w:left w:val="nil"/>
              <w:bottom w:val="nil"/>
              <w:right w:val="single" w:sz="4" w:space="0" w:color="auto"/>
            </w:tcBorders>
            <w:shd w:val="pct30" w:color="FFFF00" w:fill="auto"/>
          </w:tcPr>
          <w:p w14:paraId="60CD89D0" w14:textId="6366AB6B" w:rsidR="00BB7EF1" w:rsidRPr="00BB7EF1" w:rsidRDefault="00BD6CE4"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 xml:space="preserve">Corrections on </w:t>
            </w:r>
            <w:r w:rsidRPr="00BD6CE4">
              <w:rPr>
                <w:rFonts w:ascii="Arial" w:hAnsi="Arial"/>
                <w:noProof/>
                <w:lang w:eastAsia="fr-FR"/>
              </w:rPr>
              <w:t>Analytics metadata information</w:t>
            </w:r>
          </w:p>
        </w:tc>
      </w:tr>
      <w:tr w:rsidR="00BB7EF1" w:rsidRPr="00BB7EF1" w14:paraId="4AC55D37" w14:textId="77777777" w:rsidTr="00BB7EF1">
        <w:tc>
          <w:tcPr>
            <w:tcW w:w="1843" w:type="dxa"/>
            <w:tcBorders>
              <w:top w:val="nil"/>
              <w:left w:val="single" w:sz="4" w:space="0" w:color="auto"/>
              <w:bottom w:val="nil"/>
              <w:right w:val="nil"/>
            </w:tcBorders>
          </w:tcPr>
          <w:p w14:paraId="7C5480F2"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7797" w:type="dxa"/>
            <w:gridSpan w:val="10"/>
            <w:tcBorders>
              <w:top w:val="nil"/>
              <w:left w:val="nil"/>
              <w:bottom w:val="nil"/>
              <w:right w:val="single" w:sz="4" w:space="0" w:color="auto"/>
            </w:tcBorders>
          </w:tcPr>
          <w:p w14:paraId="50E3B5E1"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48DBF549" w14:textId="77777777" w:rsidTr="00BB7EF1">
        <w:tc>
          <w:tcPr>
            <w:tcW w:w="1843" w:type="dxa"/>
            <w:tcBorders>
              <w:top w:val="nil"/>
              <w:left w:val="single" w:sz="4" w:space="0" w:color="auto"/>
              <w:bottom w:val="nil"/>
              <w:right w:val="nil"/>
            </w:tcBorders>
            <w:hideMark/>
          </w:tcPr>
          <w:p w14:paraId="1095F714" w14:textId="77777777" w:rsidR="00BB7EF1" w:rsidRPr="00BB7EF1" w:rsidRDefault="00BB7EF1" w:rsidP="00BB7EF1">
            <w:pPr>
              <w:tabs>
                <w:tab w:val="right" w:pos="1759"/>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6434638D" w14:textId="273A5B28" w:rsidR="00BB7EF1" w:rsidRPr="00BB7EF1" w:rsidRDefault="00BB7EF1"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Nokia</w:t>
            </w:r>
          </w:p>
        </w:tc>
      </w:tr>
      <w:tr w:rsidR="00BB7EF1" w:rsidRPr="00BB7EF1" w14:paraId="6896EEA1" w14:textId="77777777" w:rsidTr="00BB7EF1">
        <w:tc>
          <w:tcPr>
            <w:tcW w:w="1843" w:type="dxa"/>
            <w:tcBorders>
              <w:top w:val="nil"/>
              <w:left w:val="single" w:sz="4" w:space="0" w:color="auto"/>
              <w:bottom w:val="nil"/>
              <w:right w:val="nil"/>
            </w:tcBorders>
            <w:hideMark/>
          </w:tcPr>
          <w:p w14:paraId="395DBBED" w14:textId="77777777" w:rsidR="00BB7EF1" w:rsidRPr="00BB7EF1" w:rsidRDefault="00BB7EF1" w:rsidP="00BB7EF1">
            <w:pPr>
              <w:tabs>
                <w:tab w:val="right" w:pos="1759"/>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5BFF34BC" w14:textId="77777777" w:rsidR="00BB7EF1" w:rsidRPr="00BB7EF1" w:rsidRDefault="00BB7EF1" w:rsidP="00BB7EF1">
            <w:pPr>
              <w:overflowPunct/>
              <w:autoSpaceDE/>
              <w:autoSpaceDN/>
              <w:adjustRightInd/>
              <w:spacing w:after="0"/>
              <w:ind w:left="100"/>
              <w:textAlignment w:val="auto"/>
              <w:rPr>
                <w:rFonts w:ascii="Arial" w:hAnsi="Arial"/>
                <w:noProof/>
                <w:lang w:eastAsia="fr-FR"/>
              </w:rPr>
            </w:pPr>
            <w:r w:rsidRPr="00BB7EF1">
              <w:rPr>
                <w:rFonts w:ascii="Arial" w:hAnsi="Arial"/>
                <w:lang w:eastAsia="fr-FR"/>
              </w:rPr>
              <w:t>SA2</w:t>
            </w:r>
          </w:p>
        </w:tc>
      </w:tr>
      <w:tr w:rsidR="00BB7EF1" w:rsidRPr="00BB7EF1" w14:paraId="2CC6F274" w14:textId="77777777" w:rsidTr="00BB7EF1">
        <w:tc>
          <w:tcPr>
            <w:tcW w:w="1843" w:type="dxa"/>
            <w:tcBorders>
              <w:top w:val="nil"/>
              <w:left w:val="single" w:sz="4" w:space="0" w:color="auto"/>
              <w:bottom w:val="nil"/>
              <w:right w:val="nil"/>
            </w:tcBorders>
          </w:tcPr>
          <w:p w14:paraId="014D8AA2"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7797" w:type="dxa"/>
            <w:gridSpan w:val="10"/>
            <w:tcBorders>
              <w:top w:val="nil"/>
              <w:left w:val="nil"/>
              <w:bottom w:val="nil"/>
              <w:right w:val="single" w:sz="4" w:space="0" w:color="auto"/>
            </w:tcBorders>
          </w:tcPr>
          <w:p w14:paraId="16CC0ACC"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5EC35DDD" w14:textId="77777777" w:rsidTr="00BB7EF1">
        <w:tc>
          <w:tcPr>
            <w:tcW w:w="1843" w:type="dxa"/>
            <w:tcBorders>
              <w:top w:val="nil"/>
              <w:left w:val="single" w:sz="4" w:space="0" w:color="auto"/>
              <w:bottom w:val="nil"/>
              <w:right w:val="nil"/>
            </w:tcBorders>
            <w:hideMark/>
          </w:tcPr>
          <w:p w14:paraId="67500FE9" w14:textId="77777777" w:rsidR="00BB7EF1" w:rsidRPr="00BB7EF1" w:rsidRDefault="00BB7EF1" w:rsidP="00BB7EF1">
            <w:pPr>
              <w:tabs>
                <w:tab w:val="right" w:pos="1759"/>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Work item code:</w:t>
            </w:r>
          </w:p>
        </w:tc>
        <w:tc>
          <w:tcPr>
            <w:tcW w:w="3686" w:type="dxa"/>
            <w:gridSpan w:val="5"/>
            <w:shd w:val="pct30" w:color="FFFF00" w:fill="auto"/>
            <w:hideMark/>
          </w:tcPr>
          <w:p w14:paraId="057F55F2" w14:textId="6823ACAF" w:rsidR="00BB7EF1" w:rsidRPr="00BB7EF1" w:rsidRDefault="00BB7EF1" w:rsidP="00BB7EF1">
            <w:pPr>
              <w:overflowPunct/>
              <w:autoSpaceDE/>
              <w:autoSpaceDN/>
              <w:adjustRightInd/>
              <w:spacing w:after="0"/>
              <w:ind w:left="100"/>
              <w:textAlignment w:val="auto"/>
              <w:rPr>
                <w:rFonts w:ascii="Arial" w:hAnsi="Arial"/>
                <w:noProof/>
                <w:lang w:val="de-DE" w:eastAsia="fr-FR"/>
              </w:rPr>
            </w:pPr>
            <w:r w:rsidRPr="00BB7EF1">
              <w:rPr>
                <w:rFonts w:ascii="Arial" w:hAnsi="Arial"/>
                <w:lang w:val="de-DE" w:eastAsia="fr-FR"/>
              </w:rPr>
              <w:t xml:space="preserve">TEI19, </w:t>
            </w:r>
            <w:r>
              <w:rPr>
                <w:rFonts w:ascii="Arial" w:hAnsi="Arial"/>
                <w:lang w:val="de-DE" w:eastAsia="fr-FR"/>
              </w:rPr>
              <w:t>eNA_Ph2</w:t>
            </w:r>
          </w:p>
        </w:tc>
        <w:tc>
          <w:tcPr>
            <w:tcW w:w="567" w:type="dxa"/>
          </w:tcPr>
          <w:p w14:paraId="0110DD1D" w14:textId="77777777" w:rsidR="00BB7EF1" w:rsidRPr="00BB7EF1" w:rsidRDefault="00BB7EF1" w:rsidP="00BB7EF1">
            <w:pPr>
              <w:overflowPunct/>
              <w:autoSpaceDE/>
              <w:autoSpaceDN/>
              <w:adjustRightInd/>
              <w:spacing w:after="0"/>
              <w:ind w:right="100"/>
              <w:textAlignment w:val="auto"/>
              <w:rPr>
                <w:rFonts w:ascii="Arial" w:hAnsi="Arial"/>
                <w:noProof/>
                <w:lang w:val="de-DE" w:eastAsia="fr-FR"/>
              </w:rPr>
            </w:pPr>
          </w:p>
        </w:tc>
        <w:tc>
          <w:tcPr>
            <w:tcW w:w="1417" w:type="dxa"/>
            <w:gridSpan w:val="3"/>
            <w:hideMark/>
          </w:tcPr>
          <w:p w14:paraId="7EFF5DD9" w14:textId="77777777" w:rsidR="00BB7EF1" w:rsidRPr="00BB7EF1" w:rsidRDefault="00BB7EF1" w:rsidP="00BB7EF1">
            <w:pPr>
              <w:overflowPunct/>
              <w:autoSpaceDE/>
              <w:autoSpaceDN/>
              <w:adjustRightInd/>
              <w:spacing w:after="0"/>
              <w:jc w:val="right"/>
              <w:textAlignment w:val="auto"/>
              <w:rPr>
                <w:rFonts w:ascii="Arial" w:hAnsi="Arial"/>
                <w:noProof/>
                <w:lang w:eastAsia="fr-FR"/>
              </w:rPr>
            </w:pPr>
            <w:r w:rsidRPr="00BB7EF1">
              <w:rPr>
                <w:rFonts w:ascii="Arial" w:hAnsi="Arial"/>
                <w:b/>
                <w:i/>
                <w:noProof/>
                <w:lang w:eastAsia="fr-FR"/>
              </w:rPr>
              <w:t>Date:</w:t>
            </w:r>
          </w:p>
        </w:tc>
        <w:tc>
          <w:tcPr>
            <w:tcW w:w="2127" w:type="dxa"/>
            <w:tcBorders>
              <w:top w:val="nil"/>
              <w:left w:val="nil"/>
              <w:bottom w:val="nil"/>
              <w:right w:val="single" w:sz="4" w:space="0" w:color="auto"/>
            </w:tcBorders>
            <w:shd w:val="pct30" w:color="FFFF00" w:fill="auto"/>
            <w:hideMark/>
          </w:tcPr>
          <w:p w14:paraId="25C05681" w14:textId="4E465728" w:rsidR="00BB7EF1" w:rsidRPr="00BB7EF1" w:rsidRDefault="00BB7EF1" w:rsidP="00BB7EF1">
            <w:pPr>
              <w:overflowPunct/>
              <w:autoSpaceDE/>
              <w:autoSpaceDN/>
              <w:adjustRightInd/>
              <w:spacing w:after="0"/>
              <w:ind w:left="100"/>
              <w:textAlignment w:val="auto"/>
              <w:rPr>
                <w:rFonts w:ascii="Arial" w:hAnsi="Arial"/>
                <w:noProof/>
                <w:lang w:eastAsia="fr-FR"/>
              </w:rPr>
            </w:pPr>
            <w:r w:rsidRPr="00BB7EF1">
              <w:rPr>
                <w:rFonts w:ascii="Arial" w:hAnsi="Arial"/>
                <w:lang w:eastAsia="fr-FR"/>
              </w:rPr>
              <w:t>2024-1</w:t>
            </w:r>
            <w:r w:rsidR="00EC0721">
              <w:rPr>
                <w:rFonts w:ascii="Arial" w:hAnsi="Arial"/>
                <w:lang w:eastAsia="fr-FR"/>
              </w:rPr>
              <w:t>1</w:t>
            </w:r>
            <w:r w:rsidRPr="00BB7EF1">
              <w:rPr>
                <w:rFonts w:ascii="Arial" w:hAnsi="Arial"/>
                <w:lang w:eastAsia="fr-FR"/>
              </w:rPr>
              <w:t>-</w:t>
            </w:r>
            <w:r w:rsidR="00EC0721">
              <w:rPr>
                <w:rFonts w:ascii="Arial" w:hAnsi="Arial"/>
                <w:lang w:eastAsia="fr-FR"/>
              </w:rPr>
              <w:t>08</w:t>
            </w:r>
          </w:p>
        </w:tc>
      </w:tr>
      <w:tr w:rsidR="00BB7EF1" w:rsidRPr="00BB7EF1" w14:paraId="6CB2473D" w14:textId="77777777" w:rsidTr="00BB7EF1">
        <w:tc>
          <w:tcPr>
            <w:tcW w:w="1843" w:type="dxa"/>
            <w:tcBorders>
              <w:top w:val="nil"/>
              <w:left w:val="single" w:sz="4" w:space="0" w:color="auto"/>
              <w:bottom w:val="nil"/>
              <w:right w:val="nil"/>
            </w:tcBorders>
          </w:tcPr>
          <w:p w14:paraId="07F4E0AC"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1986" w:type="dxa"/>
            <w:gridSpan w:val="4"/>
          </w:tcPr>
          <w:p w14:paraId="585BE3D9"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c>
          <w:tcPr>
            <w:tcW w:w="2267" w:type="dxa"/>
            <w:gridSpan w:val="2"/>
          </w:tcPr>
          <w:p w14:paraId="5840F2F8"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c>
          <w:tcPr>
            <w:tcW w:w="1417" w:type="dxa"/>
            <w:gridSpan w:val="3"/>
          </w:tcPr>
          <w:p w14:paraId="4EB5E697"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c>
          <w:tcPr>
            <w:tcW w:w="2127" w:type="dxa"/>
            <w:tcBorders>
              <w:top w:val="nil"/>
              <w:left w:val="nil"/>
              <w:bottom w:val="nil"/>
              <w:right w:val="single" w:sz="4" w:space="0" w:color="auto"/>
            </w:tcBorders>
          </w:tcPr>
          <w:p w14:paraId="335C082C"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51FFC648" w14:textId="77777777" w:rsidTr="00BB7EF1">
        <w:trPr>
          <w:cantSplit/>
        </w:trPr>
        <w:tc>
          <w:tcPr>
            <w:tcW w:w="1843" w:type="dxa"/>
            <w:tcBorders>
              <w:top w:val="nil"/>
              <w:left w:val="single" w:sz="4" w:space="0" w:color="auto"/>
              <w:bottom w:val="nil"/>
              <w:right w:val="nil"/>
            </w:tcBorders>
            <w:hideMark/>
          </w:tcPr>
          <w:p w14:paraId="0E63E566" w14:textId="77777777" w:rsidR="00BB7EF1" w:rsidRPr="00BB7EF1" w:rsidRDefault="00BB7EF1" w:rsidP="00BB7EF1">
            <w:pPr>
              <w:tabs>
                <w:tab w:val="right" w:pos="1759"/>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Category:</w:t>
            </w:r>
          </w:p>
        </w:tc>
        <w:tc>
          <w:tcPr>
            <w:tcW w:w="851" w:type="dxa"/>
            <w:shd w:val="pct30" w:color="FFFF00" w:fill="auto"/>
            <w:hideMark/>
          </w:tcPr>
          <w:p w14:paraId="296445CF" w14:textId="77777777" w:rsidR="00BB7EF1" w:rsidRPr="00BB7EF1" w:rsidRDefault="00BB7EF1" w:rsidP="00BB7EF1">
            <w:pPr>
              <w:overflowPunct/>
              <w:autoSpaceDE/>
              <w:autoSpaceDN/>
              <w:adjustRightInd/>
              <w:spacing w:after="0"/>
              <w:ind w:left="100" w:right="-609"/>
              <w:textAlignment w:val="auto"/>
              <w:rPr>
                <w:rFonts w:ascii="Arial" w:hAnsi="Arial"/>
                <w:b/>
                <w:noProof/>
                <w:lang w:eastAsia="fr-FR"/>
              </w:rPr>
            </w:pPr>
            <w:r w:rsidRPr="00BB7EF1">
              <w:rPr>
                <w:rFonts w:ascii="Arial" w:hAnsi="Arial"/>
                <w:lang w:eastAsia="fr-FR"/>
              </w:rPr>
              <w:fldChar w:fldCharType="begin"/>
            </w:r>
            <w:r w:rsidRPr="00BB7EF1">
              <w:rPr>
                <w:rFonts w:ascii="Arial" w:hAnsi="Arial"/>
                <w:lang w:eastAsia="fr-FR"/>
              </w:rPr>
              <w:instrText xml:space="preserve"> DOCPROPERTY  Cat  \* MERGEFORMAT </w:instrText>
            </w:r>
            <w:r w:rsidRPr="00BB7EF1">
              <w:rPr>
                <w:rFonts w:ascii="Arial" w:hAnsi="Arial"/>
                <w:lang w:eastAsia="fr-FR"/>
              </w:rPr>
              <w:fldChar w:fldCharType="separate"/>
            </w:r>
            <w:r w:rsidRPr="00BB7EF1">
              <w:rPr>
                <w:rFonts w:ascii="Arial" w:hAnsi="Arial"/>
                <w:b/>
                <w:noProof/>
                <w:lang w:eastAsia="fr-FR"/>
              </w:rPr>
              <w:t>F</w:t>
            </w:r>
            <w:r w:rsidRPr="00BB7EF1">
              <w:rPr>
                <w:rFonts w:ascii="Arial" w:hAnsi="Arial"/>
                <w:b/>
                <w:noProof/>
                <w:lang w:eastAsia="fr-FR"/>
              </w:rPr>
              <w:fldChar w:fldCharType="end"/>
            </w:r>
          </w:p>
        </w:tc>
        <w:tc>
          <w:tcPr>
            <w:tcW w:w="3402" w:type="dxa"/>
            <w:gridSpan w:val="5"/>
          </w:tcPr>
          <w:p w14:paraId="06D6E22E" w14:textId="77777777" w:rsidR="00BB7EF1" w:rsidRPr="00BB7EF1" w:rsidRDefault="00BB7EF1" w:rsidP="00BB7EF1">
            <w:pPr>
              <w:overflowPunct/>
              <w:autoSpaceDE/>
              <w:autoSpaceDN/>
              <w:adjustRightInd/>
              <w:spacing w:after="0"/>
              <w:textAlignment w:val="auto"/>
              <w:rPr>
                <w:rFonts w:ascii="Arial" w:hAnsi="Arial"/>
                <w:noProof/>
                <w:lang w:eastAsia="fr-FR"/>
              </w:rPr>
            </w:pPr>
          </w:p>
        </w:tc>
        <w:tc>
          <w:tcPr>
            <w:tcW w:w="1417" w:type="dxa"/>
            <w:gridSpan w:val="3"/>
            <w:hideMark/>
          </w:tcPr>
          <w:p w14:paraId="7CAFB93A" w14:textId="77777777" w:rsidR="00BB7EF1" w:rsidRPr="00BB7EF1" w:rsidRDefault="00BB7EF1" w:rsidP="00BB7EF1">
            <w:pPr>
              <w:overflowPunct/>
              <w:autoSpaceDE/>
              <w:autoSpaceDN/>
              <w:adjustRightInd/>
              <w:spacing w:after="0"/>
              <w:jc w:val="right"/>
              <w:textAlignment w:val="auto"/>
              <w:rPr>
                <w:rFonts w:ascii="Arial" w:hAnsi="Arial"/>
                <w:b/>
                <w:i/>
                <w:noProof/>
                <w:lang w:eastAsia="fr-FR"/>
              </w:rPr>
            </w:pPr>
            <w:r w:rsidRPr="00BB7EF1">
              <w:rPr>
                <w:rFonts w:ascii="Arial" w:hAnsi="Arial"/>
                <w:b/>
                <w:i/>
                <w:noProof/>
                <w:lang w:eastAsia="fr-FR"/>
              </w:rPr>
              <w:t>Release:</w:t>
            </w:r>
          </w:p>
        </w:tc>
        <w:tc>
          <w:tcPr>
            <w:tcW w:w="2127" w:type="dxa"/>
            <w:tcBorders>
              <w:top w:val="nil"/>
              <w:left w:val="nil"/>
              <w:bottom w:val="nil"/>
              <w:right w:val="single" w:sz="4" w:space="0" w:color="auto"/>
            </w:tcBorders>
            <w:shd w:val="pct30" w:color="FFFF00" w:fill="auto"/>
            <w:hideMark/>
          </w:tcPr>
          <w:p w14:paraId="7C61E0F3" w14:textId="77777777" w:rsidR="00BB7EF1" w:rsidRPr="00BB7EF1" w:rsidRDefault="00BB7EF1" w:rsidP="00BB7EF1">
            <w:pPr>
              <w:overflowPunct/>
              <w:autoSpaceDE/>
              <w:autoSpaceDN/>
              <w:adjustRightInd/>
              <w:spacing w:after="0"/>
              <w:ind w:left="100"/>
              <w:textAlignment w:val="auto"/>
              <w:rPr>
                <w:rFonts w:ascii="Arial" w:hAnsi="Arial"/>
                <w:noProof/>
                <w:lang w:eastAsia="fr-FR"/>
              </w:rPr>
            </w:pPr>
            <w:r w:rsidRPr="00BB7EF1">
              <w:rPr>
                <w:rFonts w:ascii="Arial" w:hAnsi="Arial"/>
                <w:lang w:eastAsia="fr-FR"/>
              </w:rPr>
              <w:t>Rel-19</w:t>
            </w:r>
          </w:p>
        </w:tc>
      </w:tr>
      <w:tr w:rsidR="00BB7EF1" w:rsidRPr="00BB7EF1" w14:paraId="2AB8F17C" w14:textId="77777777" w:rsidTr="00BB7EF1">
        <w:tc>
          <w:tcPr>
            <w:tcW w:w="1843" w:type="dxa"/>
            <w:tcBorders>
              <w:top w:val="nil"/>
              <w:left w:val="single" w:sz="4" w:space="0" w:color="auto"/>
              <w:bottom w:val="single" w:sz="4" w:space="0" w:color="auto"/>
              <w:right w:val="nil"/>
            </w:tcBorders>
          </w:tcPr>
          <w:p w14:paraId="5C66A9AC" w14:textId="77777777" w:rsidR="00BB7EF1" w:rsidRPr="00BB7EF1" w:rsidRDefault="00BB7EF1" w:rsidP="00BB7EF1">
            <w:pPr>
              <w:overflowPunct/>
              <w:autoSpaceDE/>
              <w:autoSpaceDN/>
              <w:adjustRightInd/>
              <w:spacing w:after="0"/>
              <w:textAlignment w:val="auto"/>
              <w:rPr>
                <w:rFonts w:ascii="Arial" w:hAnsi="Arial"/>
                <w:b/>
                <w:i/>
                <w:noProof/>
                <w:lang w:eastAsia="fr-FR"/>
              </w:rPr>
            </w:pPr>
          </w:p>
        </w:tc>
        <w:tc>
          <w:tcPr>
            <w:tcW w:w="4677" w:type="dxa"/>
            <w:gridSpan w:val="8"/>
            <w:tcBorders>
              <w:top w:val="nil"/>
              <w:left w:val="nil"/>
              <w:bottom w:val="single" w:sz="4" w:space="0" w:color="auto"/>
              <w:right w:val="nil"/>
            </w:tcBorders>
            <w:hideMark/>
          </w:tcPr>
          <w:p w14:paraId="69880C70" w14:textId="77777777" w:rsidR="00BB7EF1" w:rsidRPr="00BB7EF1" w:rsidRDefault="00BB7EF1" w:rsidP="00BB7EF1">
            <w:pPr>
              <w:overflowPunct/>
              <w:autoSpaceDE/>
              <w:autoSpaceDN/>
              <w:adjustRightInd/>
              <w:spacing w:after="0"/>
              <w:ind w:left="383" w:hanging="383"/>
              <w:textAlignment w:val="auto"/>
              <w:rPr>
                <w:rFonts w:ascii="Arial" w:hAnsi="Arial"/>
                <w:i/>
                <w:noProof/>
                <w:sz w:val="18"/>
                <w:lang w:eastAsia="fr-FR"/>
              </w:rPr>
            </w:pPr>
            <w:r w:rsidRPr="00BB7EF1">
              <w:rPr>
                <w:rFonts w:ascii="Arial" w:hAnsi="Arial"/>
                <w:i/>
                <w:noProof/>
                <w:sz w:val="18"/>
                <w:lang w:eastAsia="fr-FR"/>
              </w:rPr>
              <w:t xml:space="preserve">Use </w:t>
            </w:r>
            <w:r w:rsidRPr="00BB7EF1">
              <w:rPr>
                <w:rFonts w:ascii="Arial" w:hAnsi="Arial"/>
                <w:i/>
                <w:noProof/>
                <w:sz w:val="18"/>
                <w:u w:val="single"/>
                <w:lang w:eastAsia="fr-FR"/>
              </w:rPr>
              <w:t>one</w:t>
            </w:r>
            <w:r w:rsidRPr="00BB7EF1">
              <w:rPr>
                <w:rFonts w:ascii="Arial" w:hAnsi="Arial"/>
                <w:i/>
                <w:noProof/>
                <w:sz w:val="18"/>
                <w:lang w:eastAsia="fr-FR"/>
              </w:rPr>
              <w:t xml:space="preserve"> of the following categories:</w:t>
            </w:r>
            <w:r w:rsidRPr="00BB7EF1">
              <w:rPr>
                <w:rFonts w:ascii="Arial" w:hAnsi="Arial"/>
                <w:b/>
                <w:i/>
                <w:noProof/>
                <w:sz w:val="18"/>
                <w:lang w:eastAsia="fr-FR"/>
              </w:rPr>
              <w:br/>
              <w:t>F</w:t>
            </w:r>
            <w:r w:rsidRPr="00BB7EF1">
              <w:rPr>
                <w:rFonts w:ascii="Arial" w:hAnsi="Arial"/>
                <w:i/>
                <w:noProof/>
                <w:sz w:val="18"/>
                <w:lang w:eastAsia="fr-FR"/>
              </w:rPr>
              <w:t xml:space="preserve">  (correction)</w:t>
            </w:r>
            <w:r w:rsidRPr="00BB7EF1">
              <w:rPr>
                <w:rFonts w:ascii="Arial" w:hAnsi="Arial"/>
                <w:i/>
                <w:noProof/>
                <w:sz w:val="18"/>
                <w:lang w:eastAsia="fr-FR"/>
              </w:rPr>
              <w:br/>
            </w:r>
            <w:r w:rsidRPr="00BB7EF1">
              <w:rPr>
                <w:rFonts w:ascii="Arial" w:hAnsi="Arial"/>
                <w:b/>
                <w:i/>
                <w:noProof/>
                <w:sz w:val="18"/>
                <w:lang w:eastAsia="fr-FR"/>
              </w:rPr>
              <w:t>A</w:t>
            </w:r>
            <w:r w:rsidRPr="00BB7EF1">
              <w:rPr>
                <w:rFonts w:ascii="Arial" w:hAnsi="Arial"/>
                <w:i/>
                <w:noProof/>
                <w:sz w:val="18"/>
                <w:lang w:eastAsia="fr-FR"/>
              </w:rPr>
              <w:t xml:space="preserve">  (mirror corresponding to a change in an earlier </w:t>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r>
            <w:r w:rsidRPr="00BB7EF1">
              <w:rPr>
                <w:rFonts w:ascii="Arial" w:hAnsi="Arial"/>
                <w:i/>
                <w:noProof/>
                <w:sz w:val="18"/>
                <w:lang w:eastAsia="fr-FR"/>
              </w:rPr>
              <w:tab/>
              <w:t>release)</w:t>
            </w:r>
            <w:r w:rsidRPr="00BB7EF1">
              <w:rPr>
                <w:rFonts w:ascii="Arial" w:hAnsi="Arial"/>
                <w:i/>
                <w:noProof/>
                <w:sz w:val="18"/>
                <w:lang w:eastAsia="fr-FR"/>
              </w:rPr>
              <w:br/>
            </w:r>
            <w:r w:rsidRPr="00BB7EF1">
              <w:rPr>
                <w:rFonts w:ascii="Arial" w:hAnsi="Arial"/>
                <w:b/>
                <w:i/>
                <w:noProof/>
                <w:sz w:val="18"/>
                <w:lang w:eastAsia="fr-FR"/>
              </w:rPr>
              <w:t>B</w:t>
            </w:r>
            <w:r w:rsidRPr="00BB7EF1">
              <w:rPr>
                <w:rFonts w:ascii="Arial" w:hAnsi="Arial"/>
                <w:i/>
                <w:noProof/>
                <w:sz w:val="18"/>
                <w:lang w:eastAsia="fr-FR"/>
              </w:rPr>
              <w:t xml:space="preserve">  (addition of feature), </w:t>
            </w:r>
            <w:r w:rsidRPr="00BB7EF1">
              <w:rPr>
                <w:rFonts w:ascii="Arial" w:hAnsi="Arial"/>
                <w:i/>
                <w:noProof/>
                <w:sz w:val="18"/>
                <w:lang w:eastAsia="fr-FR"/>
              </w:rPr>
              <w:br/>
            </w:r>
            <w:r w:rsidRPr="00BB7EF1">
              <w:rPr>
                <w:rFonts w:ascii="Arial" w:hAnsi="Arial"/>
                <w:b/>
                <w:i/>
                <w:noProof/>
                <w:sz w:val="18"/>
                <w:lang w:eastAsia="fr-FR"/>
              </w:rPr>
              <w:t>C</w:t>
            </w:r>
            <w:r w:rsidRPr="00BB7EF1">
              <w:rPr>
                <w:rFonts w:ascii="Arial" w:hAnsi="Arial"/>
                <w:i/>
                <w:noProof/>
                <w:sz w:val="18"/>
                <w:lang w:eastAsia="fr-FR"/>
              </w:rPr>
              <w:t xml:space="preserve">  (functional modification of feature)</w:t>
            </w:r>
            <w:r w:rsidRPr="00BB7EF1">
              <w:rPr>
                <w:rFonts w:ascii="Arial" w:hAnsi="Arial"/>
                <w:i/>
                <w:noProof/>
                <w:sz w:val="18"/>
                <w:lang w:eastAsia="fr-FR"/>
              </w:rPr>
              <w:br/>
            </w:r>
            <w:r w:rsidRPr="00BB7EF1">
              <w:rPr>
                <w:rFonts w:ascii="Arial" w:hAnsi="Arial"/>
                <w:b/>
                <w:i/>
                <w:noProof/>
                <w:sz w:val="18"/>
                <w:lang w:eastAsia="fr-FR"/>
              </w:rPr>
              <w:t>D</w:t>
            </w:r>
            <w:r w:rsidRPr="00BB7EF1">
              <w:rPr>
                <w:rFonts w:ascii="Arial" w:hAnsi="Arial"/>
                <w:i/>
                <w:noProof/>
                <w:sz w:val="18"/>
                <w:lang w:eastAsia="fr-FR"/>
              </w:rPr>
              <w:t xml:space="preserve">  (editorial modification)</w:t>
            </w:r>
          </w:p>
          <w:p w14:paraId="2352268A" w14:textId="77777777" w:rsidR="00BB7EF1" w:rsidRPr="00BB7EF1" w:rsidRDefault="00BB7EF1" w:rsidP="00BB7EF1">
            <w:pPr>
              <w:overflowPunct/>
              <w:autoSpaceDE/>
              <w:autoSpaceDN/>
              <w:adjustRightInd/>
              <w:spacing w:after="120"/>
              <w:textAlignment w:val="auto"/>
              <w:rPr>
                <w:rFonts w:ascii="Arial" w:hAnsi="Arial"/>
                <w:noProof/>
                <w:lang w:eastAsia="fr-FR"/>
              </w:rPr>
            </w:pPr>
            <w:r w:rsidRPr="00BB7EF1">
              <w:rPr>
                <w:rFonts w:ascii="Arial" w:hAnsi="Arial"/>
                <w:noProof/>
                <w:sz w:val="18"/>
                <w:lang w:eastAsia="fr-FR"/>
              </w:rPr>
              <w:t>Detailed explanations of the above categories can</w:t>
            </w:r>
            <w:r w:rsidRPr="00BB7EF1">
              <w:rPr>
                <w:rFonts w:ascii="Arial" w:hAnsi="Arial"/>
                <w:noProof/>
                <w:sz w:val="18"/>
                <w:lang w:eastAsia="fr-FR"/>
              </w:rPr>
              <w:br/>
              <w:t xml:space="preserve">be found in 3GPP </w:t>
            </w:r>
            <w:hyperlink r:id="rId16" w:history="1">
              <w:r w:rsidRPr="00BB7EF1">
                <w:rPr>
                  <w:rFonts w:ascii="Arial" w:hAnsi="Arial"/>
                  <w:noProof/>
                  <w:color w:val="0000FF"/>
                  <w:sz w:val="18"/>
                  <w:u w:val="single"/>
                  <w:lang w:eastAsia="fr-FR"/>
                </w:rPr>
                <w:t>TR 21.900</w:t>
              </w:r>
            </w:hyperlink>
            <w:r w:rsidRPr="00BB7EF1">
              <w:rPr>
                <w:rFonts w:ascii="Arial" w:hAnsi="Arial"/>
                <w:noProof/>
                <w:sz w:val="18"/>
                <w:lang w:eastAsia="fr-FR"/>
              </w:rPr>
              <w:t>.</w:t>
            </w:r>
          </w:p>
        </w:tc>
        <w:tc>
          <w:tcPr>
            <w:tcW w:w="3120" w:type="dxa"/>
            <w:gridSpan w:val="2"/>
            <w:tcBorders>
              <w:top w:val="nil"/>
              <w:left w:val="nil"/>
              <w:bottom w:val="single" w:sz="4" w:space="0" w:color="auto"/>
              <w:right w:val="single" w:sz="4" w:space="0" w:color="auto"/>
            </w:tcBorders>
            <w:hideMark/>
          </w:tcPr>
          <w:p w14:paraId="219D4DA8" w14:textId="77777777" w:rsidR="00BB7EF1" w:rsidRPr="00BB7EF1" w:rsidRDefault="00BB7EF1" w:rsidP="00BB7EF1">
            <w:pPr>
              <w:tabs>
                <w:tab w:val="left" w:pos="950"/>
              </w:tabs>
              <w:overflowPunct/>
              <w:autoSpaceDE/>
              <w:autoSpaceDN/>
              <w:adjustRightInd/>
              <w:spacing w:after="0"/>
              <w:ind w:left="241" w:hanging="241"/>
              <w:textAlignment w:val="auto"/>
              <w:rPr>
                <w:rFonts w:ascii="Arial" w:hAnsi="Arial"/>
                <w:i/>
                <w:noProof/>
                <w:sz w:val="18"/>
                <w:lang w:eastAsia="fr-FR"/>
              </w:rPr>
            </w:pPr>
            <w:r w:rsidRPr="00BB7EF1">
              <w:rPr>
                <w:rFonts w:ascii="Arial" w:hAnsi="Arial"/>
                <w:i/>
                <w:noProof/>
                <w:sz w:val="18"/>
                <w:lang w:eastAsia="fr-FR"/>
              </w:rPr>
              <w:t xml:space="preserve">Use </w:t>
            </w:r>
            <w:r w:rsidRPr="00BB7EF1">
              <w:rPr>
                <w:rFonts w:ascii="Arial" w:hAnsi="Arial"/>
                <w:i/>
                <w:noProof/>
                <w:sz w:val="18"/>
                <w:u w:val="single"/>
                <w:lang w:eastAsia="fr-FR"/>
              </w:rPr>
              <w:t>one</w:t>
            </w:r>
            <w:r w:rsidRPr="00BB7EF1">
              <w:rPr>
                <w:rFonts w:ascii="Arial" w:hAnsi="Arial"/>
                <w:i/>
                <w:noProof/>
                <w:sz w:val="18"/>
                <w:lang w:eastAsia="fr-FR"/>
              </w:rPr>
              <w:t xml:space="preserve"> of the following releases:</w:t>
            </w:r>
            <w:r w:rsidRPr="00BB7EF1">
              <w:rPr>
                <w:rFonts w:ascii="Arial" w:hAnsi="Arial"/>
                <w:i/>
                <w:noProof/>
                <w:sz w:val="18"/>
                <w:lang w:eastAsia="fr-FR"/>
              </w:rPr>
              <w:br/>
              <w:t>Rel-8</w:t>
            </w:r>
            <w:r w:rsidRPr="00BB7EF1">
              <w:rPr>
                <w:rFonts w:ascii="Arial" w:hAnsi="Arial"/>
                <w:i/>
                <w:noProof/>
                <w:sz w:val="18"/>
                <w:lang w:eastAsia="fr-FR"/>
              </w:rPr>
              <w:tab/>
              <w:t>(Release 8)</w:t>
            </w:r>
            <w:r w:rsidRPr="00BB7EF1">
              <w:rPr>
                <w:rFonts w:ascii="Arial" w:hAnsi="Arial"/>
                <w:i/>
                <w:noProof/>
                <w:sz w:val="18"/>
                <w:lang w:eastAsia="fr-FR"/>
              </w:rPr>
              <w:br/>
              <w:t>Rel-9</w:t>
            </w:r>
            <w:r w:rsidRPr="00BB7EF1">
              <w:rPr>
                <w:rFonts w:ascii="Arial" w:hAnsi="Arial"/>
                <w:i/>
                <w:noProof/>
                <w:sz w:val="18"/>
                <w:lang w:eastAsia="fr-FR"/>
              </w:rPr>
              <w:tab/>
              <w:t>(Release 9)</w:t>
            </w:r>
            <w:r w:rsidRPr="00BB7EF1">
              <w:rPr>
                <w:rFonts w:ascii="Arial" w:hAnsi="Arial"/>
                <w:i/>
                <w:noProof/>
                <w:sz w:val="18"/>
                <w:lang w:eastAsia="fr-FR"/>
              </w:rPr>
              <w:br/>
              <w:t>Rel-10</w:t>
            </w:r>
            <w:r w:rsidRPr="00BB7EF1">
              <w:rPr>
                <w:rFonts w:ascii="Arial" w:hAnsi="Arial"/>
                <w:i/>
                <w:noProof/>
                <w:sz w:val="18"/>
                <w:lang w:eastAsia="fr-FR"/>
              </w:rPr>
              <w:tab/>
              <w:t>(Release 10)</w:t>
            </w:r>
            <w:r w:rsidRPr="00BB7EF1">
              <w:rPr>
                <w:rFonts w:ascii="Arial" w:hAnsi="Arial"/>
                <w:i/>
                <w:noProof/>
                <w:sz w:val="18"/>
                <w:lang w:eastAsia="fr-FR"/>
              </w:rPr>
              <w:br/>
              <w:t>Rel-11</w:t>
            </w:r>
            <w:r w:rsidRPr="00BB7EF1">
              <w:rPr>
                <w:rFonts w:ascii="Arial" w:hAnsi="Arial"/>
                <w:i/>
                <w:noProof/>
                <w:sz w:val="18"/>
                <w:lang w:eastAsia="fr-FR"/>
              </w:rPr>
              <w:tab/>
              <w:t>(Release 11)</w:t>
            </w:r>
            <w:r w:rsidRPr="00BB7EF1">
              <w:rPr>
                <w:rFonts w:ascii="Arial" w:hAnsi="Arial"/>
                <w:i/>
                <w:noProof/>
                <w:sz w:val="18"/>
                <w:lang w:eastAsia="fr-FR"/>
              </w:rPr>
              <w:br/>
              <w:t>…</w:t>
            </w:r>
            <w:r w:rsidRPr="00BB7EF1">
              <w:rPr>
                <w:rFonts w:ascii="Arial" w:hAnsi="Arial"/>
                <w:i/>
                <w:noProof/>
                <w:sz w:val="18"/>
                <w:lang w:eastAsia="fr-FR"/>
              </w:rPr>
              <w:br/>
              <w:t>Rel-16</w:t>
            </w:r>
            <w:r w:rsidRPr="00BB7EF1">
              <w:rPr>
                <w:rFonts w:ascii="Arial" w:hAnsi="Arial"/>
                <w:i/>
                <w:noProof/>
                <w:sz w:val="18"/>
                <w:lang w:eastAsia="fr-FR"/>
              </w:rPr>
              <w:tab/>
              <w:t>(Release 16)</w:t>
            </w:r>
            <w:r w:rsidRPr="00BB7EF1">
              <w:rPr>
                <w:rFonts w:ascii="Arial" w:hAnsi="Arial"/>
                <w:i/>
                <w:noProof/>
                <w:sz w:val="18"/>
                <w:lang w:eastAsia="fr-FR"/>
              </w:rPr>
              <w:br/>
              <w:t>Rel-17</w:t>
            </w:r>
            <w:r w:rsidRPr="00BB7EF1">
              <w:rPr>
                <w:rFonts w:ascii="Arial" w:hAnsi="Arial"/>
                <w:i/>
                <w:noProof/>
                <w:sz w:val="18"/>
                <w:lang w:eastAsia="fr-FR"/>
              </w:rPr>
              <w:tab/>
              <w:t>(Release 17)</w:t>
            </w:r>
            <w:r w:rsidRPr="00BB7EF1">
              <w:rPr>
                <w:rFonts w:ascii="Arial" w:hAnsi="Arial"/>
                <w:i/>
                <w:noProof/>
                <w:sz w:val="18"/>
                <w:lang w:eastAsia="fr-FR"/>
              </w:rPr>
              <w:br/>
              <w:t>Rel-18</w:t>
            </w:r>
            <w:r w:rsidRPr="00BB7EF1">
              <w:rPr>
                <w:rFonts w:ascii="Arial" w:hAnsi="Arial"/>
                <w:i/>
                <w:noProof/>
                <w:sz w:val="18"/>
                <w:lang w:eastAsia="fr-FR"/>
              </w:rPr>
              <w:tab/>
              <w:t>(Release 18)</w:t>
            </w:r>
            <w:r w:rsidRPr="00BB7EF1">
              <w:rPr>
                <w:rFonts w:ascii="Arial" w:hAnsi="Arial"/>
                <w:i/>
                <w:noProof/>
                <w:sz w:val="18"/>
                <w:lang w:eastAsia="fr-FR"/>
              </w:rPr>
              <w:br/>
              <w:t>Rel-19</w:t>
            </w:r>
            <w:r w:rsidRPr="00BB7EF1">
              <w:rPr>
                <w:rFonts w:ascii="Arial" w:hAnsi="Arial"/>
                <w:i/>
                <w:noProof/>
                <w:sz w:val="18"/>
                <w:lang w:eastAsia="fr-FR"/>
              </w:rPr>
              <w:tab/>
              <w:t>(Release 19)</w:t>
            </w:r>
          </w:p>
        </w:tc>
      </w:tr>
      <w:tr w:rsidR="00BB7EF1" w:rsidRPr="00BB7EF1" w14:paraId="13414C07" w14:textId="77777777" w:rsidTr="00BB7EF1">
        <w:tc>
          <w:tcPr>
            <w:tcW w:w="1843" w:type="dxa"/>
          </w:tcPr>
          <w:p w14:paraId="1414F884"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7797" w:type="dxa"/>
            <w:gridSpan w:val="10"/>
          </w:tcPr>
          <w:p w14:paraId="038EAAF6"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7B14175D" w14:textId="77777777" w:rsidTr="00BB7EF1">
        <w:tc>
          <w:tcPr>
            <w:tcW w:w="2694" w:type="dxa"/>
            <w:gridSpan w:val="2"/>
            <w:tcBorders>
              <w:top w:val="single" w:sz="4" w:space="0" w:color="auto"/>
              <w:left w:val="single" w:sz="4" w:space="0" w:color="auto"/>
              <w:bottom w:val="nil"/>
              <w:right w:val="nil"/>
            </w:tcBorders>
            <w:hideMark/>
          </w:tcPr>
          <w:p w14:paraId="4B0E65E9"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2D6D5821" w14:textId="45B47711" w:rsidR="00BB7EF1" w:rsidRDefault="00EC0721"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 xml:space="preserve">In LS S2-2411291 </w:t>
            </w:r>
            <w:r w:rsidR="00B46F9C">
              <w:rPr>
                <w:rFonts w:ascii="Arial" w:hAnsi="Arial"/>
                <w:noProof/>
                <w:lang w:eastAsia="fr-FR"/>
              </w:rPr>
              <w:t xml:space="preserve">/ </w:t>
            </w:r>
            <w:r w:rsidR="00B46F9C" w:rsidRPr="00B46F9C">
              <w:rPr>
                <w:rFonts w:ascii="Arial" w:hAnsi="Arial"/>
                <w:noProof/>
                <w:lang w:eastAsia="fr-FR"/>
              </w:rPr>
              <w:t>C3-245520</w:t>
            </w:r>
            <w:r w:rsidR="00B46F9C">
              <w:rPr>
                <w:rFonts w:ascii="Arial" w:hAnsi="Arial"/>
                <w:noProof/>
                <w:lang w:eastAsia="fr-FR"/>
              </w:rPr>
              <w:t xml:space="preserve"> </w:t>
            </w:r>
            <w:r w:rsidRPr="00EC0721">
              <w:rPr>
                <w:rFonts w:ascii="Arial" w:hAnsi="Arial"/>
                <w:noProof/>
                <w:lang w:eastAsia="fr-FR"/>
              </w:rPr>
              <w:t>on Analytics Aggregation</w:t>
            </w:r>
            <w:r>
              <w:rPr>
                <w:rFonts w:ascii="Arial" w:hAnsi="Arial"/>
                <w:noProof/>
                <w:lang w:eastAsia="fr-FR"/>
              </w:rPr>
              <w:t>, CT3 asks whether “</w:t>
            </w:r>
            <w:r w:rsidRPr="00EC0721">
              <w:rPr>
                <w:rFonts w:ascii="Arial" w:hAnsi="Arial"/>
                <w:noProof/>
                <w:lang w:eastAsia="fr-FR"/>
              </w:rPr>
              <w:t>Data Formatting and Processing</w:t>
            </w:r>
            <w:r>
              <w:rPr>
                <w:rFonts w:ascii="Arial" w:hAnsi="Arial"/>
                <w:noProof/>
                <w:lang w:eastAsia="fr-FR"/>
              </w:rPr>
              <w:t xml:space="preserve"> </w:t>
            </w:r>
            <w:r w:rsidRPr="00EC0721">
              <w:rPr>
                <w:rFonts w:ascii="Arial" w:hAnsi="Arial"/>
                <w:noProof/>
                <w:lang w:eastAsia="fr-FR"/>
              </w:rPr>
              <w:t>applied on the data</w:t>
            </w:r>
            <w:r>
              <w:rPr>
                <w:rFonts w:ascii="Arial" w:hAnsi="Arial"/>
                <w:noProof/>
                <w:lang w:eastAsia="fr-FR"/>
              </w:rPr>
              <w:t>” applies to</w:t>
            </w:r>
            <w:r w:rsidRPr="00EC0721">
              <w:rPr>
                <w:rFonts w:ascii="Arial" w:hAnsi="Arial"/>
                <w:noProof/>
                <w:lang w:eastAsia="fr-FR"/>
              </w:rPr>
              <w:t xml:space="preserve"> the analytics</w:t>
            </w:r>
            <w:r>
              <w:rPr>
                <w:rFonts w:ascii="Arial" w:hAnsi="Arial"/>
                <w:noProof/>
                <w:lang w:eastAsia="fr-FR"/>
              </w:rPr>
              <w:t xml:space="preserve"> o</w:t>
            </w:r>
            <w:r w:rsidRPr="00EC0721">
              <w:rPr>
                <w:rFonts w:ascii="Arial" w:hAnsi="Arial"/>
                <w:noProof/>
                <w:lang w:eastAsia="fr-FR"/>
              </w:rPr>
              <w:t>r refer</w:t>
            </w:r>
            <w:r>
              <w:rPr>
                <w:rFonts w:ascii="Arial" w:hAnsi="Arial"/>
                <w:noProof/>
                <w:lang w:eastAsia="fr-FR"/>
              </w:rPr>
              <w:t>s</w:t>
            </w:r>
            <w:r w:rsidRPr="00EC0721">
              <w:rPr>
                <w:rFonts w:ascii="Arial" w:hAnsi="Arial"/>
                <w:noProof/>
                <w:lang w:eastAsia="fr-FR"/>
              </w:rPr>
              <w:t xml:space="preserve"> to the instructions applied for the data that was used to generate the analytics</w:t>
            </w:r>
            <w:r>
              <w:rPr>
                <w:rFonts w:ascii="Arial" w:hAnsi="Arial"/>
                <w:noProof/>
                <w:lang w:eastAsia="fr-FR"/>
              </w:rPr>
              <w:t>.</w:t>
            </w:r>
          </w:p>
          <w:p w14:paraId="3BB10784" w14:textId="77777777" w:rsidR="00EC0721" w:rsidRDefault="00EC0721" w:rsidP="00BB7EF1">
            <w:pPr>
              <w:overflowPunct/>
              <w:autoSpaceDE/>
              <w:autoSpaceDN/>
              <w:adjustRightInd/>
              <w:spacing w:after="0"/>
              <w:ind w:left="100"/>
              <w:textAlignment w:val="auto"/>
              <w:rPr>
                <w:rFonts w:ascii="Arial" w:hAnsi="Arial"/>
                <w:noProof/>
                <w:lang w:eastAsia="fr-FR"/>
              </w:rPr>
            </w:pPr>
          </w:p>
          <w:p w14:paraId="76000306" w14:textId="77777777" w:rsidR="00EC0721" w:rsidRDefault="00EC0721" w:rsidP="00EC0721">
            <w:pPr>
              <w:overflowPunct/>
              <w:autoSpaceDE/>
              <w:autoSpaceDN/>
              <w:adjustRightInd/>
              <w:spacing w:after="0"/>
              <w:ind w:left="100"/>
              <w:textAlignment w:val="auto"/>
              <w:rPr>
                <w:rFonts w:ascii="Arial" w:hAnsi="Arial"/>
                <w:noProof/>
                <w:lang w:eastAsia="fr-FR"/>
              </w:rPr>
            </w:pPr>
            <w:r>
              <w:rPr>
                <w:rFonts w:ascii="Arial" w:hAnsi="Arial"/>
                <w:noProof/>
                <w:lang w:eastAsia="fr-FR"/>
              </w:rPr>
              <w:t>When an NWDAF collects analytics from other NWDAFs, these other NWDAFs may collect data to generate such analytics, and when doing so may collect data via DCCF or NWDAF using DataManagement service and applying formatting and processing. If so, the NWDAF aggregating analytics would like to know if such formatting and processing applied on the collected data.</w:t>
            </w:r>
          </w:p>
          <w:p w14:paraId="02686C6C" w14:textId="63E9B784" w:rsidR="00B46F9C" w:rsidRPr="00BB7EF1" w:rsidRDefault="00B46F9C" w:rsidP="00EC0721">
            <w:pPr>
              <w:overflowPunct/>
              <w:autoSpaceDE/>
              <w:autoSpaceDN/>
              <w:adjustRightInd/>
              <w:spacing w:after="0"/>
              <w:ind w:left="100"/>
              <w:textAlignment w:val="auto"/>
              <w:rPr>
                <w:rFonts w:ascii="Arial" w:hAnsi="Arial"/>
                <w:noProof/>
                <w:lang w:eastAsia="fr-FR"/>
              </w:rPr>
            </w:pPr>
          </w:p>
        </w:tc>
      </w:tr>
      <w:tr w:rsidR="00BB7EF1" w:rsidRPr="00BB7EF1" w14:paraId="0DD0A974" w14:textId="77777777" w:rsidTr="00BB7EF1">
        <w:tc>
          <w:tcPr>
            <w:tcW w:w="2694" w:type="dxa"/>
            <w:gridSpan w:val="2"/>
            <w:tcBorders>
              <w:top w:val="nil"/>
              <w:left w:val="single" w:sz="4" w:space="0" w:color="auto"/>
              <w:bottom w:val="nil"/>
              <w:right w:val="nil"/>
            </w:tcBorders>
          </w:tcPr>
          <w:p w14:paraId="4CD14A77"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6946" w:type="dxa"/>
            <w:gridSpan w:val="9"/>
            <w:tcBorders>
              <w:top w:val="nil"/>
              <w:left w:val="nil"/>
              <w:bottom w:val="nil"/>
              <w:right w:val="single" w:sz="4" w:space="0" w:color="auto"/>
            </w:tcBorders>
          </w:tcPr>
          <w:p w14:paraId="14229591"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61DD7688" w14:textId="77777777" w:rsidTr="00BB7EF1">
        <w:tc>
          <w:tcPr>
            <w:tcW w:w="2694" w:type="dxa"/>
            <w:gridSpan w:val="2"/>
            <w:tcBorders>
              <w:top w:val="nil"/>
              <w:left w:val="single" w:sz="4" w:space="0" w:color="auto"/>
              <w:bottom w:val="nil"/>
              <w:right w:val="nil"/>
            </w:tcBorders>
            <w:hideMark/>
          </w:tcPr>
          <w:p w14:paraId="19018F73"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60AE5693" w14:textId="77777777" w:rsidR="00BB7EF1" w:rsidRDefault="00EC0721"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Clarification that “</w:t>
            </w:r>
            <w:r w:rsidRPr="00EC0721">
              <w:rPr>
                <w:rFonts w:ascii="Arial" w:hAnsi="Arial"/>
                <w:noProof/>
                <w:lang w:eastAsia="fr-FR"/>
              </w:rPr>
              <w:t>Data Formatting and Processing</w:t>
            </w:r>
            <w:r>
              <w:rPr>
                <w:rFonts w:ascii="Arial" w:hAnsi="Arial"/>
                <w:noProof/>
                <w:lang w:eastAsia="fr-FR"/>
              </w:rPr>
              <w:t xml:space="preserve"> </w:t>
            </w:r>
            <w:r w:rsidRPr="00EC0721">
              <w:rPr>
                <w:rFonts w:ascii="Arial" w:hAnsi="Arial"/>
                <w:noProof/>
                <w:lang w:eastAsia="fr-FR"/>
              </w:rPr>
              <w:t>applied on the data</w:t>
            </w:r>
            <w:r>
              <w:rPr>
                <w:rFonts w:ascii="Arial" w:hAnsi="Arial"/>
                <w:noProof/>
                <w:lang w:eastAsia="fr-FR"/>
              </w:rPr>
              <w:t xml:space="preserve">” is relevant </w:t>
            </w:r>
            <w:r w:rsidRPr="00EC0721">
              <w:rPr>
                <w:rFonts w:ascii="Arial" w:hAnsi="Arial"/>
                <w:noProof/>
                <w:lang w:eastAsia="fr-FR"/>
              </w:rPr>
              <w:t>if applied on the data used for the generation of the output analytics</w:t>
            </w:r>
            <w:r>
              <w:rPr>
                <w:rFonts w:ascii="Arial" w:hAnsi="Arial"/>
                <w:noProof/>
                <w:lang w:eastAsia="fr-FR"/>
              </w:rPr>
              <w:t>.</w:t>
            </w:r>
          </w:p>
          <w:p w14:paraId="6BE8ED1E" w14:textId="72D0C79B" w:rsidR="00B46F9C" w:rsidRPr="00BB7EF1" w:rsidRDefault="00B46F9C" w:rsidP="00BB7EF1">
            <w:pPr>
              <w:overflowPunct/>
              <w:autoSpaceDE/>
              <w:autoSpaceDN/>
              <w:adjustRightInd/>
              <w:spacing w:after="0"/>
              <w:ind w:left="100"/>
              <w:textAlignment w:val="auto"/>
              <w:rPr>
                <w:rFonts w:ascii="Arial" w:hAnsi="Arial"/>
                <w:noProof/>
                <w:lang w:eastAsia="fr-FR"/>
              </w:rPr>
            </w:pPr>
          </w:p>
        </w:tc>
      </w:tr>
      <w:tr w:rsidR="00BB7EF1" w:rsidRPr="00BB7EF1" w14:paraId="1C7D9329" w14:textId="77777777" w:rsidTr="00BB7EF1">
        <w:tc>
          <w:tcPr>
            <w:tcW w:w="2694" w:type="dxa"/>
            <w:gridSpan w:val="2"/>
            <w:tcBorders>
              <w:top w:val="nil"/>
              <w:left w:val="single" w:sz="4" w:space="0" w:color="auto"/>
              <w:bottom w:val="nil"/>
              <w:right w:val="nil"/>
            </w:tcBorders>
          </w:tcPr>
          <w:p w14:paraId="08192922"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6946" w:type="dxa"/>
            <w:gridSpan w:val="9"/>
            <w:tcBorders>
              <w:top w:val="nil"/>
              <w:left w:val="nil"/>
              <w:bottom w:val="nil"/>
              <w:right w:val="single" w:sz="4" w:space="0" w:color="auto"/>
            </w:tcBorders>
          </w:tcPr>
          <w:p w14:paraId="484BBC24"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67A4007E" w14:textId="77777777" w:rsidTr="00BB7EF1">
        <w:tc>
          <w:tcPr>
            <w:tcW w:w="2694" w:type="dxa"/>
            <w:gridSpan w:val="2"/>
            <w:tcBorders>
              <w:top w:val="nil"/>
              <w:left w:val="single" w:sz="4" w:space="0" w:color="auto"/>
              <w:bottom w:val="single" w:sz="4" w:space="0" w:color="auto"/>
              <w:right w:val="nil"/>
            </w:tcBorders>
            <w:hideMark/>
          </w:tcPr>
          <w:p w14:paraId="18835CD2"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028C9E5D" w14:textId="4EB320F2" w:rsidR="00BB7EF1" w:rsidRPr="00BB7EF1" w:rsidRDefault="00EC0721"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 xml:space="preserve">Unclear </w:t>
            </w:r>
            <w:r w:rsidR="00BC65C5">
              <w:rPr>
                <w:rFonts w:ascii="Arial" w:hAnsi="Arial"/>
                <w:noProof/>
                <w:lang w:eastAsia="fr-FR"/>
              </w:rPr>
              <w:t xml:space="preserve">stage 2 </w:t>
            </w:r>
            <w:r>
              <w:rPr>
                <w:rFonts w:ascii="Arial" w:hAnsi="Arial"/>
                <w:noProof/>
                <w:lang w:eastAsia="fr-FR"/>
              </w:rPr>
              <w:t xml:space="preserve">specification </w:t>
            </w:r>
            <w:r w:rsidR="00BC65C5">
              <w:rPr>
                <w:rFonts w:ascii="Arial" w:hAnsi="Arial"/>
                <w:noProof/>
                <w:lang w:eastAsia="fr-FR"/>
              </w:rPr>
              <w:t xml:space="preserve">leading to issues </w:t>
            </w:r>
            <w:r>
              <w:rPr>
                <w:rFonts w:ascii="Arial" w:hAnsi="Arial"/>
                <w:noProof/>
                <w:lang w:eastAsia="fr-FR"/>
              </w:rPr>
              <w:t>for stage 3 implementation.</w:t>
            </w:r>
          </w:p>
        </w:tc>
      </w:tr>
      <w:tr w:rsidR="00BB7EF1" w:rsidRPr="00BB7EF1" w14:paraId="4B68927B" w14:textId="77777777" w:rsidTr="00BB7EF1">
        <w:tc>
          <w:tcPr>
            <w:tcW w:w="2694" w:type="dxa"/>
            <w:gridSpan w:val="2"/>
          </w:tcPr>
          <w:p w14:paraId="19B3D026"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6946" w:type="dxa"/>
            <w:gridSpan w:val="9"/>
          </w:tcPr>
          <w:p w14:paraId="2244FB47"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7893D3FF" w14:textId="77777777" w:rsidTr="00BB7EF1">
        <w:tc>
          <w:tcPr>
            <w:tcW w:w="2694" w:type="dxa"/>
            <w:gridSpan w:val="2"/>
            <w:tcBorders>
              <w:top w:val="single" w:sz="4" w:space="0" w:color="auto"/>
              <w:left w:val="single" w:sz="4" w:space="0" w:color="auto"/>
              <w:bottom w:val="nil"/>
              <w:right w:val="nil"/>
            </w:tcBorders>
            <w:hideMark/>
          </w:tcPr>
          <w:p w14:paraId="05C861A9"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357563A" w14:textId="7E8AD84A" w:rsidR="00BB7EF1" w:rsidRPr="00BB7EF1" w:rsidRDefault="00EC0721"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6.1.3</w:t>
            </w:r>
          </w:p>
        </w:tc>
      </w:tr>
      <w:tr w:rsidR="00BB7EF1" w:rsidRPr="00BB7EF1" w14:paraId="0078D7ED" w14:textId="77777777" w:rsidTr="00BB7EF1">
        <w:tc>
          <w:tcPr>
            <w:tcW w:w="2694" w:type="dxa"/>
            <w:gridSpan w:val="2"/>
            <w:tcBorders>
              <w:top w:val="nil"/>
              <w:left w:val="single" w:sz="4" w:space="0" w:color="auto"/>
              <w:bottom w:val="nil"/>
              <w:right w:val="nil"/>
            </w:tcBorders>
          </w:tcPr>
          <w:p w14:paraId="5A38D140" w14:textId="77777777" w:rsidR="00BB7EF1" w:rsidRPr="00BB7EF1" w:rsidRDefault="00BB7EF1" w:rsidP="00BB7EF1">
            <w:pPr>
              <w:overflowPunct/>
              <w:autoSpaceDE/>
              <w:autoSpaceDN/>
              <w:adjustRightInd/>
              <w:spacing w:after="0"/>
              <w:textAlignment w:val="auto"/>
              <w:rPr>
                <w:rFonts w:ascii="Arial" w:hAnsi="Arial"/>
                <w:b/>
                <w:i/>
                <w:noProof/>
                <w:sz w:val="8"/>
                <w:szCs w:val="8"/>
                <w:lang w:eastAsia="fr-FR"/>
              </w:rPr>
            </w:pPr>
          </w:p>
        </w:tc>
        <w:tc>
          <w:tcPr>
            <w:tcW w:w="6946" w:type="dxa"/>
            <w:gridSpan w:val="9"/>
            <w:tcBorders>
              <w:top w:val="nil"/>
              <w:left w:val="nil"/>
              <w:bottom w:val="nil"/>
              <w:right w:val="single" w:sz="4" w:space="0" w:color="auto"/>
            </w:tcBorders>
          </w:tcPr>
          <w:p w14:paraId="50C06894" w14:textId="77777777" w:rsidR="00BB7EF1" w:rsidRPr="00BB7EF1" w:rsidRDefault="00BB7EF1" w:rsidP="00BB7EF1">
            <w:pPr>
              <w:overflowPunct/>
              <w:autoSpaceDE/>
              <w:autoSpaceDN/>
              <w:adjustRightInd/>
              <w:spacing w:after="0"/>
              <w:textAlignment w:val="auto"/>
              <w:rPr>
                <w:rFonts w:ascii="Arial" w:hAnsi="Arial"/>
                <w:noProof/>
                <w:sz w:val="8"/>
                <w:szCs w:val="8"/>
                <w:lang w:eastAsia="fr-FR"/>
              </w:rPr>
            </w:pPr>
          </w:p>
        </w:tc>
      </w:tr>
      <w:tr w:rsidR="00BB7EF1" w:rsidRPr="00BB7EF1" w14:paraId="166F7E8E" w14:textId="77777777" w:rsidTr="00BB7EF1">
        <w:tc>
          <w:tcPr>
            <w:tcW w:w="2694" w:type="dxa"/>
            <w:gridSpan w:val="2"/>
            <w:tcBorders>
              <w:top w:val="nil"/>
              <w:left w:val="single" w:sz="4" w:space="0" w:color="auto"/>
              <w:bottom w:val="nil"/>
              <w:right w:val="nil"/>
            </w:tcBorders>
          </w:tcPr>
          <w:p w14:paraId="370050A0"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p>
        </w:tc>
        <w:tc>
          <w:tcPr>
            <w:tcW w:w="284" w:type="dxa"/>
            <w:tcBorders>
              <w:top w:val="single" w:sz="4" w:space="0" w:color="auto"/>
              <w:left w:val="single" w:sz="4" w:space="0" w:color="auto"/>
              <w:bottom w:val="single" w:sz="4" w:space="0" w:color="auto"/>
              <w:right w:val="nil"/>
            </w:tcBorders>
            <w:hideMark/>
          </w:tcPr>
          <w:p w14:paraId="2221E671"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r w:rsidRPr="00BB7EF1">
              <w:rPr>
                <w:rFonts w:ascii="Arial" w:hAnsi="Arial"/>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992339A"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r w:rsidRPr="00BB7EF1">
              <w:rPr>
                <w:rFonts w:ascii="Arial" w:hAnsi="Arial"/>
                <w:b/>
                <w:caps/>
                <w:noProof/>
                <w:lang w:eastAsia="fr-FR"/>
              </w:rPr>
              <w:t>N</w:t>
            </w:r>
          </w:p>
        </w:tc>
        <w:tc>
          <w:tcPr>
            <w:tcW w:w="2977" w:type="dxa"/>
            <w:gridSpan w:val="4"/>
          </w:tcPr>
          <w:p w14:paraId="48D2576A" w14:textId="77777777" w:rsidR="00BB7EF1" w:rsidRPr="00BB7EF1" w:rsidRDefault="00BB7EF1" w:rsidP="00BB7EF1">
            <w:pPr>
              <w:tabs>
                <w:tab w:val="right" w:pos="2893"/>
              </w:tabs>
              <w:overflowPunct/>
              <w:autoSpaceDE/>
              <w:autoSpaceDN/>
              <w:adjustRightInd/>
              <w:spacing w:after="0"/>
              <w:textAlignment w:val="auto"/>
              <w:rPr>
                <w:rFonts w:ascii="Arial" w:hAnsi="Arial"/>
                <w:noProof/>
                <w:lang w:eastAsia="fr-FR"/>
              </w:rPr>
            </w:pPr>
          </w:p>
        </w:tc>
        <w:tc>
          <w:tcPr>
            <w:tcW w:w="3401" w:type="dxa"/>
            <w:gridSpan w:val="3"/>
            <w:tcBorders>
              <w:top w:val="nil"/>
              <w:left w:val="nil"/>
              <w:bottom w:val="nil"/>
              <w:right w:val="single" w:sz="4" w:space="0" w:color="auto"/>
            </w:tcBorders>
          </w:tcPr>
          <w:p w14:paraId="48704763" w14:textId="77777777" w:rsidR="00BB7EF1" w:rsidRPr="00BB7EF1" w:rsidRDefault="00BB7EF1" w:rsidP="00BB7EF1">
            <w:pPr>
              <w:overflowPunct/>
              <w:autoSpaceDE/>
              <w:autoSpaceDN/>
              <w:adjustRightInd/>
              <w:spacing w:after="0"/>
              <w:ind w:left="99"/>
              <w:textAlignment w:val="auto"/>
              <w:rPr>
                <w:rFonts w:ascii="Arial" w:hAnsi="Arial"/>
                <w:noProof/>
                <w:lang w:eastAsia="fr-FR"/>
              </w:rPr>
            </w:pPr>
          </w:p>
        </w:tc>
      </w:tr>
      <w:tr w:rsidR="00BB7EF1" w:rsidRPr="00BB7EF1" w14:paraId="4C1DC1DE" w14:textId="77777777" w:rsidTr="00BB7EF1">
        <w:tc>
          <w:tcPr>
            <w:tcW w:w="2694" w:type="dxa"/>
            <w:gridSpan w:val="2"/>
            <w:tcBorders>
              <w:top w:val="nil"/>
              <w:left w:val="single" w:sz="4" w:space="0" w:color="auto"/>
              <w:bottom w:val="nil"/>
              <w:right w:val="nil"/>
            </w:tcBorders>
            <w:hideMark/>
          </w:tcPr>
          <w:p w14:paraId="4E56BC0A"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078BD26"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2FD3BC3"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r w:rsidRPr="00BB7EF1">
              <w:rPr>
                <w:rFonts w:ascii="Arial" w:hAnsi="Arial"/>
                <w:b/>
                <w:caps/>
                <w:noProof/>
                <w:lang w:eastAsia="fr-FR"/>
              </w:rPr>
              <w:t>X</w:t>
            </w:r>
          </w:p>
        </w:tc>
        <w:tc>
          <w:tcPr>
            <w:tcW w:w="2977" w:type="dxa"/>
            <w:gridSpan w:val="4"/>
            <w:hideMark/>
          </w:tcPr>
          <w:p w14:paraId="27EA837B" w14:textId="77777777" w:rsidR="00BB7EF1" w:rsidRPr="00BB7EF1" w:rsidRDefault="00BB7EF1" w:rsidP="00BB7EF1">
            <w:pPr>
              <w:tabs>
                <w:tab w:val="right" w:pos="2893"/>
              </w:tabs>
              <w:overflowPunct/>
              <w:autoSpaceDE/>
              <w:autoSpaceDN/>
              <w:adjustRightInd/>
              <w:spacing w:after="0"/>
              <w:textAlignment w:val="auto"/>
              <w:rPr>
                <w:rFonts w:ascii="Arial" w:hAnsi="Arial"/>
                <w:noProof/>
                <w:lang w:eastAsia="fr-FR"/>
              </w:rPr>
            </w:pPr>
            <w:r w:rsidRPr="00BB7EF1">
              <w:rPr>
                <w:rFonts w:ascii="Arial" w:hAnsi="Arial"/>
                <w:noProof/>
                <w:lang w:eastAsia="fr-FR"/>
              </w:rPr>
              <w:t xml:space="preserve"> Other core specifications</w:t>
            </w:r>
            <w:r w:rsidRPr="00BB7EF1">
              <w:rPr>
                <w:rFonts w:ascii="Arial" w:hAnsi="Arial"/>
                <w:noProof/>
                <w:lang w:eastAsia="fr-FR"/>
              </w:rPr>
              <w:tab/>
            </w:r>
          </w:p>
        </w:tc>
        <w:tc>
          <w:tcPr>
            <w:tcW w:w="3401" w:type="dxa"/>
            <w:gridSpan w:val="3"/>
            <w:tcBorders>
              <w:top w:val="nil"/>
              <w:left w:val="nil"/>
              <w:bottom w:val="nil"/>
              <w:right w:val="single" w:sz="4" w:space="0" w:color="auto"/>
            </w:tcBorders>
            <w:shd w:val="pct30" w:color="FFFF00" w:fill="auto"/>
            <w:hideMark/>
          </w:tcPr>
          <w:p w14:paraId="6AC2BEC7" w14:textId="77777777" w:rsidR="00BB7EF1" w:rsidRPr="00BB7EF1" w:rsidRDefault="00BB7EF1" w:rsidP="00BB7EF1">
            <w:pPr>
              <w:overflowPunct/>
              <w:autoSpaceDE/>
              <w:autoSpaceDN/>
              <w:adjustRightInd/>
              <w:spacing w:after="0"/>
              <w:ind w:left="99"/>
              <w:textAlignment w:val="auto"/>
              <w:rPr>
                <w:rFonts w:ascii="Arial" w:hAnsi="Arial"/>
                <w:noProof/>
                <w:lang w:eastAsia="fr-FR"/>
              </w:rPr>
            </w:pPr>
            <w:r w:rsidRPr="00BB7EF1">
              <w:rPr>
                <w:rFonts w:ascii="Arial" w:hAnsi="Arial"/>
                <w:noProof/>
                <w:lang w:eastAsia="fr-FR"/>
              </w:rPr>
              <w:t xml:space="preserve">TS/TR ... CR ... </w:t>
            </w:r>
          </w:p>
        </w:tc>
      </w:tr>
      <w:tr w:rsidR="00BB7EF1" w:rsidRPr="00BB7EF1" w14:paraId="5624AE00" w14:textId="77777777" w:rsidTr="00BB7EF1">
        <w:tc>
          <w:tcPr>
            <w:tcW w:w="2694" w:type="dxa"/>
            <w:gridSpan w:val="2"/>
            <w:tcBorders>
              <w:top w:val="nil"/>
              <w:left w:val="single" w:sz="4" w:space="0" w:color="auto"/>
              <w:bottom w:val="nil"/>
              <w:right w:val="nil"/>
            </w:tcBorders>
            <w:hideMark/>
          </w:tcPr>
          <w:p w14:paraId="2CA338DE" w14:textId="77777777" w:rsidR="00BB7EF1" w:rsidRPr="00BB7EF1" w:rsidRDefault="00BB7EF1" w:rsidP="00BB7EF1">
            <w:pPr>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CC9609D"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48C10D9"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r w:rsidRPr="00BB7EF1">
              <w:rPr>
                <w:rFonts w:ascii="Arial" w:hAnsi="Arial"/>
                <w:b/>
                <w:caps/>
                <w:noProof/>
                <w:lang w:eastAsia="fr-FR"/>
              </w:rPr>
              <w:t>X</w:t>
            </w:r>
          </w:p>
        </w:tc>
        <w:tc>
          <w:tcPr>
            <w:tcW w:w="2977" w:type="dxa"/>
            <w:gridSpan w:val="4"/>
            <w:hideMark/>
          </w:tcPr>
          <w:p w14:paraId="2C6F15F2" w14:textId="77777777" w:rsidR="00BB7EF1" w:rsidRPr="00BB7EF1" w:rsidRDefault="00BB7EF1" w:rsidP="00BB7EF1">
            <w:pPr>
              <w:overflowPunct/>
              <w:autoSpaceDE/>
              <w:autoSpaceDN/>
              <w:adjustRightInd/>
              <w:spacing w:after="0"/>
              <w:textAlignment w:val="auto"/>
              <w:rPr>
                <w:rFonts w:ascii="Arial" w:hAnsi="Arial"/>
                <w:noProof/>
                <w:lang w:eastAsia="fr-FR"/>
              </w:rPr>
            </w:pPr>
            <w:r w:rsidRPr="00BB7EF1">
              <w:rPr>
                <w:rFonts w:ascii="Arial" w:hAnsi="Arial"/>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A9B8D6" w14:textId="77777777" w:rsidR="00BB7EF1" w:rsidRPr="00BB7EF1" w:rsidRDefault="00BB7EF1" w:rsidP="00BB7EF1">
            <w:pPr>
              <w:overflowPunct/>
              <w:autoSpaceDE/>
              <w:autoSpaceDN/>
              <w:adjustRightInd/>
              <w:spacing w:after="0"/>
              <w:ind w:left="99"/>
              <w:textAlignment w:val="auto"/>
              <w:rPr>
                <w:rFonts w:ascii="Arial" w:hAnsi="Arial"/>
                <w:noProof/>
                <w:lang w:eastAsia="fr-FR"/>
              </w:rPr>
            </w:pPr>
            <w:r w:rsidRPr="00BB7EF1">
              <w:rPr>
                <w:rFonts w:ascii="Arial" w:hAnsi="Arial"/>
                <w:noProof/>
                <w:lang w:eastAsia="fr-FR"/>
              </w:rPr>
              <w:t xml:space="preserve">TS/TR ... CR ... </w:t>
            </w:r>
          </w:p>
        </w:tc>
      </w:tr>
      <w:tr w:rsidR="00BB7EF1" w:rsidRPr="00BB7EF1" w14:paraId="55640576" w14:textId="77777777" w:rsidTr="00BB7EF1">
        <w:tc>
          <w:tcPr>
            <w:tcW w:w="2694" w:type="dxa"/>
            <w:gridSpan w:val="2"/>
            <w:tcBorders>
              <w:top w:val="nil"/>
              <w:left w:val="single" w:sz="4" w:space="0" w:color="auto"/>
              <w:bottom w:val="nil"/>
              <w:right w:val="nil"/>
            </w:tcBorders>
            <w:hideMark/>
          </w:tcPr>
          <w:p w14:paraId="5834220C" w14:textId="77777777" w:rsidR="00BB7EF1" w:rsidRPr="00BB7EF1" w:rsidRDefault="00BB7EF1" w:rsidP="00BB7EF1">
            <w:pPr>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30AFD59"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7A63B1D" w14:textId="77777777" w:rsidR="00BB7EF1" w:rsidRPr="00BB7EF1" w:rsidRDefault="00BB7EF1" w:rsidP="00BB7EF1">
            <w:pPr>
              <w:overflowPunct/>
              <w:autoSpaceDE/>
              <w:autoSpaceDN/>
              <w:adjustRightInd/>
              <w:spacing w:after="0"/>
              <w:jc w:val="center"/>
              <w:textAlignment w:val="auto"/>
              <w:rPr>
                <w:rFonts w:ascii="Arial" w:hAnsi="Arial"/>
                <w:b/>
                <w:caps/>
                <w:noProof/>
                <w:lang w:eastAsia="fr-FR"/>
              </w:rPr>
            </w:pPr>
            <w:r w:rsidRPr="00BB7EF1">
              <w:rPr>
                <w:rFonts w:ascii="Arial" w:hAnsi="Arial"/>
                <w:b/>
                <w:caps/>
                <w:noProof/>
                <w:lang w:eastAsia="fr-FR"/>
              </w:rPr>
              <w:t>X</w:t>
            </w:r>
          </w:p>
        </w:tc>
        <w:tc>
          <w:tcPr>
            <w:tcW w:w="2977" w:type="dxa"/>
            <w:gridSpan w:val="4"/>
            <w:hideMark/>
          </w:tcPr>
          <w:p w14:paraId="7F36A411" w14:textId="77777777" w:rsidR="00BB7EF1" w:rsidRPr="00BB7EF1" w:rsidRDefault="00BB7EF1" w:rsidP="00BB7EF1">
            <w:pPr>
              <w:overflowPunct/>
              <w:autoSpaceDE/>
              <w:autoSpaceDN/>
              <w:adjustRightInd/>
              <w:spacing w:after="0"/>
              <w:textAlignment w:val="auto"/>
              <w:rPr>
                <w:rFonts w:ascii="Arial" w:hAnsi="Arial"/>
                <w:noProof/>
                <w:lang w:eastAsia="fr-FR"/>
              </w:rPr>
            </w:pPr>
            <w:r w:rsidRPr="00BB7EF1">
              <w:rPr>
                <w:rFonts w:ascii="Arial" w:hAnsi="Arial"/>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E412CE3" w14:textId="77777777" w:rsidR="00BB7EF1" w:rsidRPr="00BB7EF1" w:rsidRDefault="00BB7EF1" w:rsidP="00BB7EF1">
            <w:pPr>
              <w:overflowPunct/>
              <w:autoSpaceDE/>
              <w:autoSpaceDN/>
              <w:adjustRightInd/>
              <w:spacing w:after="0"/>
              <w:ind w:left="99"/>
              <w:textAlignment w:val="auto"/>
              <w:rPr>
                <w:rFonts w:ascii="Arial" w:hAnsi="Arial"/>
                <w:noProof/>
                <w:lang w:eastAsia="fr-FR"/>
              </w:rPr>
            </w:pPr>
            <w:r w:rsidRPr="00BB7EF1">
              <w:rPr>
                <w:rFonts w:ascii="Arial" w:hAnsi="Arial"/>
                <w:noProof/>
                <w:lang w:eastAsia="fr-FR"/>
              </w:rPr>
              <w:t xml:space="preserve">TS/TR ... CR ... </w:t>
            </w:r>
          </w:p>
        </w:tc>
      </w:tr>
      <w:tr w:rsidR="00BB7EF1" w:rsidRPr="00BB7EF1" w14:paraId="73F24DF4" w14:textId="77777777" w:rsidTr="00BB7EF1">
        <w:tc>
          <w:tcPr>
            <w:tcW w:w="2694" w:type="dxa"/>
            <w:gridSpan w:val="2"/>
            <w:tcBorders>
              <w:top w:val="nil"/>
              <w:left w:val="single" w:sz="4" w:space="0" w:color="auto"/>
              <w:bottom w:val="nil"/>
              <w:right w:val="nil"/>
            </w:tcBorders>
          </w:tcPr>
          <w:p w14:paraId="79326996" w14:textId="77777777" w:rsidR="00BB7EF1" w:rsidRPr="00BB7EF1" w:rsidRDefault="00BB7EF1" w:rsidP="00BB7EF1">
            <w:pPr>
              <w:overflowPunct/>
              <w:autoSpaceDE/>
              <w:autoSpaceDN/>
              <w:adjustRightInd/>
              <w:spacing w:after="0"/>
              <w:textAlignment w:val="auto"/>
              <w:rPr>
                <w:rFonts w:ascii="Arial" w:hAnsi="Arial"/>
                <w:b/>
                <w:i/>
                <w:noProof/>
                <w:lang w:eastAsia="fr-FR"/>
              </w:rPr>
            </w:pPr>
          </w:p>
        </w:tc>
        <w:tc>
          <w:tcPr>
            <w:tcW w:w="6946" w:type="dxa"/>
            <w:gridSpan w:val="9"/>
            <w:tcBorders>
              <w:top w:val="nil"/>
              <w:left w:val="nil"/>
              <w:bottom w:val="nil"/>
              <w:right w:val="single" w:sz="4" w:space="0" w:color="auto"/>
            </w:tcBorders>
          </w:tcPr>
          <w:p w14:paraId="1E09AB03" w14:textId="77777777" w:rsidR="00BB7EF1" w:rsidRPr="00BB7EF1" w:rsidRDefault="00BB7EF1" w:rsidP="00BB7EF1">
            <w:pPr>
              <w:overflowPunct/>
              <w:autoSpaceDE/>
              <w:autoSpaceDN/>
              <w:adjustRightInd/>
              <w:spacing w:after="0"/>
              <w:textAlignment w:val="auto"/>
              <w:rPr>
                <w:rFonts w:ascii="Arial" w:hAnsi="Arial"/>
                <w:noProof/>
                <w:lang w:eastAsia="fr-FR"/>
              </w:rPr>
            </w:pPr>
          </w:p>
        </w:tc>
      </w:tr>
      <w:tr w:rsidR="00BB7EF1" w:rsidRPr="00BB7EF1" w14:paraId="742DB5E1" w14:textId="77777777" w:rsidTr="00BB7EF1">
        <w:tc>
          <w:tcPr>
            <w:tcW w:w="2694" w:type="dxa"/>
            <w:gridSpan w:val="2"/>
            <w:tcBorders>
              <w:top w:val="nil"/>
              <w:left w:val="single" w:sz="4" w:space="0" w:color="auto"/>
              <w:bottom w:val="single" w:sz="4" w:space="0" w:color="auto"/>
              <w:right w:val="nil"/>
            </w:tcBorders>
            <w:hideMark/>
          </w:tcPr>
          <w:p w14:paraId="31A58EDD"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37668CA0" w14:textId="29338297" w:rsidR="00BB7EF1" w:rsidRPr="00BB7EF1" w:rsidRDefault="00EC0721" w:rsidP="00BB7EF1">
            <w:pPr>
              <w:overflowPunct/>
              <w:autoSpaceDE/>
              <w:autoSpaceDN/>
              <w:adjustRightInd/>
              <w:spacing w:after="0"/>
              <w:ind w:left="100"/>
              <w:textAlignment w:val="auto"/>
              <w:rPr>
                <w:rFonts w:ascii="Arial" w:hAnsi="Arial"/>
                <w:noProof/>
                <w:lang w:eastAsia="fr-FR"/>
              </w:rPr>
            </w:pPr>
            <w:r>
              <w:rPr>
                <w:rFonts w:ascii="Arial" w:hAnsi="Arial"/>
                <w:noProof/>
                <w:lang w:eastAsia="fr-FR"/>
              </w:rPr>
              <w:t>This change can be implemented in earlier releases.</w:t>
            </w:r>
          </w:p>
        </w:tc>
      </w:tr>
      <w:tr w:rsidR="00BB7EF1" w:rsidRPr="00BB7EF1" w14:paraId="6DAF4350" w14:textId="77777777" w:rsidTr="00BB7EF1">
        <w:tc>
          <w:tcPr>
            <w:tcW w:w="2694" w:type="dxa"/>
            <w:gridSpan w:val="2"/>
            <w:tcBorders>
              <w:top w:val="single" w:sz="4" w:space="0" w:color="auto"/>
              <w:left w:val="nil"/>
              <w:bottom w:val="single" w:sz="4" w:space="0" w:color="auto"/>
              <w:right w:val="nil"/>
            </w:tcBorders>
          </w:tcPr>
          <w:p w14:paraId="18A77E30"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6CA0BE3E" w14:textId="77777777" w:rsidR="00BB7EF1" w:rsidRPr="00BB7EF1" w:rsidRDefault="00BB7EF1" w:rsidP="00BB7EF1">
            <w:pPr>
              <w:overflowPunct/>
              <w:autoSpaceDE/>
              <w:autoSpaceDN/>
              <w:adjustRightInd/>
              <w:spacing w:after="0"/>
              <w:ind w:left="100"/>
              <w:textAlignment w:val="auto"/>
              <w:rPr>
                <w:rFonts w:ascii="Arial" w:hAnsi="Arial"/>
                <w:noProof/>
                <w:sz w:val="8"/>
                <w:szCs w:val="8"/>
                <w:lang w:eastAsia="fr-FR"/>
              </w:rPr>
            </w:pPr>
          </w:p>
        </w:tc>
      </w:tr>
      <w:tr w:rsidR="00BB7EF1" w:rsidRPr="00BB7EF1" w14:paraId="649FEAE2" w14:textId="77777777" w:rsidTr="00BB7EF1">
        <w:tc>
          <w:tcPr>
            <w:tcW w:w="2694" w:type="dxa"/>
            <w:gridSpan w:val="2"/>
            <w:tcBorders>
              <w:top w:val="single" w:sz="4" w:space="0" w:color="auto"/>
              <w:left w:val="single" w:sz="4" w:space="0" w:color="auto"/>
              <w:bottom w:val="single" w:sz="4" w:space="0" w:color="auto"/>
              <w:right w:val="nil"/>
            </w:tcBorders>
            <w:hideMark/>
          </w:tcPr>
          <w:p w14:paraId="77B63863" w14:textId="77777777" w:rsidR="00BB7EF1" w:rsidRPr="00BB7EF1" w:rsidRDefault="00BB7EF1" w:rsidP="00BB7EF1">
            <w:pPr>
              <w:tabs>
                <w:tab w:val="right" w:pos="2184"/>
              </w:tabs>
              <w:overflowPunct/>
              <w:autoSpaceDE/>
              <w:autoSpaceDN/>
              <w:adjustRightInd/>
              <w:spacing w:after="0"/>
              <w:textAlignment w:val="auto"/>
              <w:rPr>
                <w:rFonts w:ascii="Arial" w:hAnsi="Arial"/>
                <w:b/>
                <w:i/>
                <w:noProof/>
                <w:lang w:eastAsia="fr-FR"/>
              </w:rPr>
            </w:pPr>
            <w:r w:rsidRPr="00BB7EF1">
              <w:rPr>
                <w:rFonts w:ascii="Arial" w:hAnsi="Arial"/>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49E3690" w14:textId="77777777" w:rsidR="00BB7EF1" w:rsidRPr="00BB7EF1" w:rsidRDefault="00BB7EF1" w:rsidP="00BB7EF1">
            <w:pPr>
              <w:overflowPunct/>
              <w:autoSpaceDE/>
              <w:autoSpaceDN/>
              <w:adjustRightInd/>
              <w:spacing w:after="0"/>
              <w:ind w:left="100"/>
              <w:textAlignment w:val="auto"/>
              <w:rPr>
                <w:rFonts w:ascii="Arial" w:hAnsi="Arial"/>
                <w:noProof/>
                <w:lang w:eastAsia="fr-FR"/>
              </w:rPr>
            </w:pPr>
          </w:p>
        </w:tc>
      </w:tr>
    </w:tbl>
    <w:p w14:paraId="6602BF42" w14:textId="77777777" w:rsidR="00BB7EF1" w:rsidRPr="00BB7EF1" w:rsidRDefault="00BB7EF1" w:rsidP="00BB7EF1">
      <w:pPr>
        <w:overflowPunct/>
        <w:autoSpaceDE/>
        <w:autoSpaceDN/>
        <w:adjustRightInd/>
        <w:spacing w:after="0"/>
        <w:textAlignment w:val="auto"/>
        <w:rPr>
          <w:rFonts w:ascii="Arial" w:hAnsi="Arial"/>
          <w:noProof/>
          <w:sz w:val="8"/>
          <w:szCs w:val="8"/>
          <w:lang w:eastAsia="en-US"/>
        </w:rPr>
      </w:pPr>
    </w:p>
    <w:p w14:paraId="12703B0B" w14:textId="77777777" w:rsidR="00BB7EF1" w:rsidRPr="00BB7EF1" w:rsidRDefault="00BB7EF1" w:rsidP="00BB7EF1">
      <w:pPr>
        <w:overflowPunct/>
        <w:autoSpaceDE/>
        <w:autoSpaceDN/>
        <w:adjustRightInd/>
        <w:spacing w:after="0"/>
        <w:textAlignment w:val="auto"/>
        <w:rPr>
          <w:noProof/>
          <w:lang w:eastAsia="en-US"/>
        </w:rPr>
        <w:sectPr w:rsidR="00BB7EF1" w:rsidRPr="00BB7EF1" w:rsidSect="00BB7EF1">
          <w:footnotePr>
            <w:numRestart w:val="eachSect"/>
          </w:footnotePr>
          <w:pgSz w:w="11907" w:h="16840"/>
          <w:pgMar w:top="1418" w:right="1134" w:bottom="1134" w:left="1134" w:header="680" w:footer="567" w:gutter="0"/>
          <w:cols w:space="720"/>
        </w:sectPr>
      </w:pPr>
    </w:p>
    <w:p w14:paraId="235FBA03" w14:textId="2BF1CFBA" w:rsidR="00B46F9C" w:rsidRPr="00B46F9C" w:rsidRDefault="00BB7EF1" w:rsidP="00B46F9C">
      <w:pPr>
        <w:pStyle w:val="NO"/>
        <w:jc w:val="center"/>
        <w:rPr>
          <w:color w:val="00B050"/>
          <w:sz w:val="44"/>
          <w:szCs w:val="44"/>
        </w:rPr>
      </w:pPr>
      <w:r w:rsidRPr="005D2CF1">
        <w:rPr>
          <w:lang w:eastAsia="ko-KR"/>
        </w:rPr>
        <w:lastRenderedPageBreak/>
        <w:t xml:space="preserve"> </w:t>
      </w:r>
      <w:r w:rsidR="00315077">
        <w:rPr>
          <w:color w:val="00B050"/>
          <w:sz w:val="44"/>
          <w:szCs w:val="44"/>
        </w:rPr>
        <w:t>First</w:t>
      </w:r>
      <w:r w:rsidR="00B46F9C" w:rsidRPr="00B46F9C">
        <w:rPr>
          <w:color w:val="00B050"/>
          <w:sz w:val="44"/>
          <w:szCs w:val="44"/>
        </w:rPr>
        <w:t xml:space="preserve"> change</w:t>
      </w:r>
    </w:p>
    <w:p w14:paraId="60B74962" w14:textId="2A6FCD66" w:rsidR="00C24DA9" w:rsidRPr="005D2CF1" w:rsidRDefault="00C24DA9" w:rsidP="00BB7EF1">
      <w:pPr>
        <w:pStyle w:val="Heading3"/>
        <w:rPr>
          <w:lang w:eastAsia="ko-KR"/>
        </w:rPr>
      </w:pPr>
      <w:r w:rsidRPr="005D2CF1">
        <w:rPr>
          <w:lang w:eastAsia="ko-KR"/>
        </w:rPr>
        <w:t>6.1.3</w:t>
      </w:r>
      <w:r w:rsidRPr="005D2CF1">
        <w:rPr>
          <w:lang w:eastAsia="ko-KR"/>
        </w:rPr>
        <w:tab/>
        <w:t>Contents of Analytics Exposure</w:t>
      </w:r>
      <w:bookmarkEnd w:id="1"/>
    </w:p>
    <w:p w14:paraId="72871BED" w14:textId="2E815235" w:rsidR="00C24DA9" w:rsidRPr="005D2CF1" w:rsidRDefault="00C24DA9" w:rsidP="00C24DA9">
      <w:r w:rsidRPr="005D2CF1">
        <w:t>The consumers of the Nnwdaf_AnalyticsSubscription</w:t>
      </w:r>
      <w:r w:rsidR="006D143A">
        <w:t>_Subscribe</w:t>
      </w:r>
      <w:r w:rsidRPr="005D2CF1">
        <w:t xml:space="preserve"> or Nnwdaf_AnalyticsInfo</w:t>
      </w:r>
      <w:r w:rsidR="006D143A">
        <w:t>_Request</w:t>
      </w:r>
      <w:r w:rsidRPr="005D2CF1">
        <w:t xml:space="preserve"> service operations described in clause 7 provide the input parameters listed below.</w:t>
      </w:r>
    </w:p>
    <w:p w14:paraId="44473F72" w14:textId="4D77739B" w:rsidR="00C24DA9" w:rsidRPr="005D2CF1" w:rsidRDefault="00C24DA9" w:rsidP="00C24DA9">
      <w:pPr>
        <w:pStyle w:val="B1"/>
      </w:pPr>
      <w:r w:rsidRPr="005D2CF1">
        <w:t>-</w:t>
      </w:r>
      <w:r w:rsidRPr="005D2CF1">
        <w:tab/>
        <w:t>A list of Analytics ID</w:t>
      </w:r>
      <w:r w:rsidR="005F224A">
        <w:t>s</w:t>
      </w:r>
      <w:r w:rsidRPr="005D2CF1">
        <w:t>: identifies the requested analytics.</w:t>
      </w:r>
    </w:p>
    <w:p w14:paraId="7C59C510" w14:textId="2C59B88E" w:rsidR="00C24DA9" w:rsidRPr="005D2CF1" w:rsidRDefault="00C24DA9" w:rsidP="00F0713C">
      <w:pPr>
        <w:pStyle w:val="B2"/>
      </w:pPr>
      <w:r w:rsidRPr="005D2CF1">
        <w:t>-</w:t>
      </w:r>
      <w:r w:rsidRPr="005D2CF1">
        <w:tab/>
        <w:t xml:space="preserve">Analytics Filter Information: indicates the conditions to be fulfilled for reporting Analytics Information. This set of optional parameter types and values enables to select which type of analytics information is requested. Analytics Filter Information </w:t>
      </w:r>
      <w:r w:rsidR="001E55EA">
        <w:t xml:space="preserve">is </w:t>
      </w:r>
      <w:r w:rsidRPr="005D2CF1">
        <w:t>defined in</w:t>
      </w:r>
      <w:r w:rsidR="006D143A">
        <w:t xml:space="preserve"> the analytics related</w:t>
      </w:r>
      <w:r w:rsidR="008B2351">
        <w:t xml:space="preserve"> clauses</w:t>
      </w:r>
      <w:r w:rsidRPr="005D2CF1">
        <w:t>.</w:t>
      </w:r>
    </w:p>
    <w:p w14:paraId="3C333BF3" w14:textId="7C3FD150" w:rsidR="00510090" w:rsidRPr="005D2CF1" w:rsidRDefault="00C24DA9" w:rsidP="00C24DA9">
      <w:pPr>
        <w:pStyle w:val="B1"/>
      </w:pPr>
      <w:r w:rsidRPr="005D2CF1">
        <w:t>-</w:t>
      </w:r>
      <w:r w:rsidRPr="005D2CF1">
        <w:tab/>
        <w:t>Target of Analytics Reporting: indicates the object(s) for which Analytics information is requested, entities such as specific</w:t>
      </w:r>
      <w:r w:rsidR="005F224A">
        <w:t xml:space="preserve"> list of</w:t>
      </w:r>
      <w:r w:rsidRPr="005D2CF1">
        <w:t xml:space="preserve"> UEs</w:t>
      </w:r>
      <w:r w:rsidR="005F224A">
        <w:t>, i.e. a list of SUPIs</w:t>
      </w:r>
      <w:r w:rsidRPr="005D2CF1">
        <w:t>, group of UE</w:t>
      </w:r>
      <w:r w:rsidR="005F224A">
        <w:t xml:space="preserve">s, i.e. a list of Internal-Group-Ids, </w:t>
      </w:r>
      <w:r w:rsidRPr="005D2CF1">
        <w:t>or any UE (i.e. all UEs).</w:t>
      </w:r>
    </w:p>
    <w:p w14:paraId="1BAAD24E" w14:textId="21C117A9" w:rsidR="00C24DA9" w:rsidRPr="005D2CF1" w:rsidRDefault="00C24DA9" w:rsidP="00C24DA9">
      <w:pPr>
        <w:pStyle w:val="B1"/>
      </w:pPr>
      <w:r w:rsidRPr="005D2CF1">
        <w:t>-</w:t>
      </w:r>
      <w:r w:rsidRPr="005D2CF1">
        <w:tab/>
        <w:t>(Only for Nnwdaf_AnalyticsSubscription</w:t>
      </w:r>
      <w:r w:rsidR="006D143A">
        <w:t>_Subscribe</w:t>
      </w:r>
      <w:r w:rsidRPr="005D2CF1">
        <w:t>) A Notification Target Address (+ Notification Correlation ID) as defined in</w:t>
      </w:r>
      <w:r w:rsidR="00D013AF" w:rsidRPr="005D2CF1">
        <w:t xml:space="preserve"> clause 4.15.1</w:t>
      </w:r>
      <w:r w:rsidRPr="005D2CF1">
        <w:t xml:space="preserve"> </w:t>
      </w:r>
      <w:r w:rsidR="00D013AF">
        <w:t xml:space="preserve">of </w:t>
      </w:r>
      <w:r w:rsidR="006F76EA" w:rsidRPr="005D2CF1">
        <w:t>TS</w:t>
      </w:r>
      <w:r w:rsidR="006F76EA">
        <w:t> </w:t>
      </w:r>
      <w:r w:rsidR="006F76EA" w:rsidRPr="005D2CF1">
        <w:t>23.502</w:t>
      </w:r>
      <w:r w:rsidR="006F76EA">
        <w:t> </w:t>
      </w:r>
      <w:r w:rsidR="006F76EA" w:rsidRPr="005D2CF1">
        <w:t>[</w:t>
      </w:r>
      <w:r w:rsidRPr="005D2CF1">
        <w:t>3], allowing to correlate notifications received from NWDAF with this subscription.</w:t>
      </w:r>
    </w:p>
    <w:p w14:paraId="2DC927A1" w14:textId="1F08FADA" w:rsidR="005F482A" w:rsidRDefault="005F482A" w:rsidP="00C24DA9">
      <w:pPr>
        <w:pStyle w:val="B1"/>
      </w:pPr>
      <w:r>
        <w:t>-</w:t>
      </w:r>
      <w:r>
        <w:tab/>
        <w:t>(Only for Nnwdaf_AnalyticsSubscription_Subscribe) Subscription Correlation ID: identifies an existing analytics subscription that is to be modified.</w:t>
      </w:r>
    </w:p>
    <w:p w14:paraId="02969080" w14:textId="6CC07158" w:rsidR="00FD3E6B" w:rsidRDefault="00FD3E6B" w:rsidP="00C24DA9">
      <w:pPr>
        <w:pStyle w:val="B1"/>
      </w:pPr>
      <w:r>
        <w:t>-</w:t>
      </w:r>
      <w:r>
        <w:tab/>
        <w:t>Related to analytic consumers that aggregate analytics from multiple NWDAF subscriptions:</w:t>
      </w:r>
    </w:p>
    <w:p w14:paraId="502D2715" w14:textId="2893843F" w:rsidR="00FD3E6B" w:rsidRDefault="00FD3E6B" w:rsidP="00F0713C">
      <w:pPr>
        <w:pStyle w:val="B2"/>
      </w:pPr>
      <w:r>
        <w:t>-</w:t>
      </w:r>
      <w:r>
        <w:tab/>
        <w:t>[OPTIONAL] (Set of) NWDAF identifiers of NWDAF instances used by the NWDAF service consumer when aggregating multiple analytics subscriptions. See clause 6.1A.</w:t>
      </w:r>
    </w:p>
    <w:p w14:paraId="0352BAEE" w14:textId="653227C9" w:rsidR="00C24DA9" w:rsidRPr="005D2CF1" w:rsidRDefault="00C24DA9" w:rsidP="00C24DA9">
      <w:pPr>
        <w:pStyle w:val="B1"/>
      </w:pPr>
      <w:r w:rsidRPr="005D2CF1">
        <w:t>-</w:t>
      </w:r>
      <w:r w:rsidRPr="005D2CF1">
        <w:tab/>
        <w:t>Analytics Reporting Information with the following parameters:</w:t>
      </w:r>
    </w:p>
    <w:p w14:paraId="17D9DF9B" w14:textId="403603DB" w:rsidR="00C24DA9" w:rsidRPr="005D2CF1" w:rsidRDefault="00C24DA9" w:rsidP="00C24DA9">
      <w:pPr>
        <w:pStyle w:val="B2"/>
      </w:pPr>
      <w:r w:rsidRPr="005D2CF1">
        <w:t>-</w:t>
      </w:r>
      <w:r w:rsidRPr="005D2CF1">
        <w:tab/>
        <w:t>(Only for Nnwdaf_AnalyticsSubscription</w:t>
      </w:r>
      <w:r w:rsidR="006D143A">
        <w:t>_Subscribe</w:t>
      </w:r>
      <w:r w:rsidRPr="005D2CF1">
        <w:t>) Analytics Reporting Parameters as per Event Reporting parameters defined in Table 4.15.1-1</w:t>
      </w:r>
      <w:r w:rsidR="00B31677">
        <w:t xml:space="preserve"> of</w:t>
      </w:r>
      <w:r w:rsidRPr="005D2CF1">
        <w:t xml:space="preserve"> </w:t>
      </w:r>
      <w:r w:rsidR="006F76EA" w:rsidRPr="005D2CF1">
        <w:t>TS</w:t>
      </w:r>
      <w:r w:rsidR="006F76EA">
        <w:t> </w:t>
      </w:r>
      <w:r w:rsidR="006F76EA" w:rsidRPr="005D2CF1">
        <w:t>23.502</w:t>
      </w:r>
      <w:r w:rsidR="006F76EA">
        <w:t> </w:t>
      </w:r>
      <w:r w:rsidR="006F76EA" w:rsidRPr="005D2CF1">
        <w:t>[</w:t>
      </w:r>
      <w:r w:rsidRPr="005D2CF1">
        <w:t>3].</w:t>
      </w:r>
    </w:p>
    <w:p w14:paraId="30A6A1F5" w14:textId="36DC362E" w:rsidR="00FD3E6B" w:rsidRDefault="00FD3E6B" w:rsidP="00F0713C">
      <w:pPr>
        <w:pStyle w:val="NO"/>
      </w:pPr>
      <w:r>
        <w:t>NOTE 1:</w:t>
      </w:r>
      <w:r>
        <w:tab/>
        <w:t xml:space="preserve">When the Analytics Reporting Parameters indicates a periodic reporting mode and the periodicity of the report is equal to or greater than the Supported Analytics Delay associated with the Analytics ID (if available) defined in clause 6.2.6.2 of </w:t>
      </w:r>
      <w:r w:rsidR="006F76EA">
        <w:t>TS 23.501 [</w:t>
      </w:r>
      <w:r>
        <w:t>2], it is expected that the periodic reporting can be provided by the NWDAF as requested.</w:t>
      </w:r>
    </w:p>
    <w:p w14:paraId="6DC27FD8" w14:textId="77777777" w:rsidR="00B717DB" w:rsidRDefault="00C24DA9" w:rsidP="00C24DA9">
      <w:pPr>
        <w:pStyle w:val="B2"/>
      </w:pPr>
      <w:r w:rsidRPr="005D2CF1">
        <w:t>-</w:t>
      </w:r>
      <w:r w:rsidRPr="005D2CF1">
        <w:tab/>
        <w:t>(Only for Nnwdaf_AnalyticsSubscription</w:t>
      </w:r>
      <w:r w:rsidR="006D143A">
        <w:t>_Subscribe</w:t>
      </w:r>
      <w:r w:rsidRPr="005D2CF1">
        <w:t>) Reporting Thresholds, which indicate conditions on the level of each requested analytics that when reached shall be notified by the NWDAF.</w:t>
      </w:r>
    </w:p>
    <w:p w14:paraId="1C63F80F" w14:textId="2CDB8279" w:rsidR="00C24DA9" w:rsidRPr="005D2CF1" w:rsidRDefault="00B717DB" w:rsidP="00DF3CA2">
      <w:pPr>
        <w:pStyle w:val="B3"/>
      </w:pPr>
      <w:r>
        <w:t>-</w:t>
      </w:r>
      <w:r>
        <w:tab/>
        <w:t>[OPTIONAL] Matching direction:</w:t>
      </w:r>
      <w:r w:rsidR="00C24DA9" w:rsidRPr="005D2CF1">
        <w:t xml:space="preserve"> A matching direction may be provided such as below, above, or crossed. If no matching direction is provided, the default direction is crossed.</w:t>
      </w:r>
    </w:p>
    <w:p w14:paraId="41647819" w14:textId="66178C93" w:rsidR="00B717DB" w:rsidRDefault="00B717DB" w:rsidP="00DF3CA2">
      <w:pPr>
        <w:pStyle w:val="B3"/>
      </w:pPr>
      <w:r>
        <w:t>-</w:t>
      </w:r>
      <w:r>
        <w:tab/>
        <w:t>[OPTIONAL] Acceptable deviation: An acceptable deviation from the threshold level in the non-critical direction (i.e. in which the QoS is improving) may be set to limit the amount of signalling.</w:t>
      </w:r>
    </w:p>
    <w:p w14:paraId="42300B26" w14:textId="1F6A0592" w:rsidR="00C24DA9" w:rsidRPr="005D2CF1" w:rsidRDefault="00C24DA9" w:rsidP="00C24DA9">
      <w:pPr>
        <w:pStyle w:val="B2"/>
      </w:pPr>
      <w:r w:rsidRPr="005D2CF1">
        <w:t>-</w:t>
      </w:r>
      <w:r w:rsidRPr="005D2CF1">
        <w:tab/>
        <w:t>Analytics target period: time interval [start..end],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(e.g. via UTC time). When the Analytics Reporting Parameters indicate a periodic reporting mode, the time interval can also be expressed as positive or negative offsets to the reporting time, which indicates a subscription for predictions or statistics respectively. By setting start time and end time to the same value, the consumer of the analytics can request analytics or subscribe to analytics for a specific time rather than for a time interval.</w:t>
      </w:r>
    </w:p>
    <w:p w14:paraId="46C2F5F0" w14:textId="39D31B80" w:rsidR="0020124A" w:rsidRDefault="0020124A" w:rsidP="00C24DA9">
      <w:pPr>
        <w:pStyle w:val="B2"/>
      </w:pPr>
      <w:r>
        <w:t>-</w:t>
      </w:r>
      <w:r>
        <w:tab/>
        <w:t>Time window for historical analytics: time interval [start..end]. The time window for historical analytics indicates the time interval during which the historical analytics was generated. If the time window for historical analytics is included, the NWDAF only needs to provide the existing analytics, and does not need to generate new analytics.</w:t>
      </w:r>
    </w:p>
    <w:p w14:paraId="0A476B2E" w14:textId="7A526A3F" w:rsidR="006B0714" w:rsidRDefault="006B0714" w:rsidP="00C24DA9">
      <w:pPr>
        <w:pStyle w:val="B2"/>
      </w:pPr>
      <w:r>
        <w:lastRenderedPageBreak/>
        <w:t>-</w:t>
      </w:r>
      <w:r>
        <w:tab/>
        <w:t>[OPTIONAL] Data time window: if specified, only events that have been created in the specified time interval are considered for the analytics generation.</w:t>
      </w:r>
    </w:p>
    <w:p w14:paraId="48289762" w14:textId="097140CA" w:rsidR="00C24DA9" w:rsidRPr="005D2CF1" w:rsidRDefault="00C24DA9" w:rsidP="00C24DA9">
      <w:pPr>
        <w:pStyle w:val="B2"/>
      </w:pPr>
      <w:r w:rsidRPr="005D2CF1">
        <w:t>-</w:t>
      </w:r>
      <w:r w:rsidRPr="005D2CF1">
        <w:tab/>
      </w:r>
      <w:r w:rsidR="00B717DB">
        <w:t xml:space="preserve">[OPTIONAL] </w:t>
      </w:r>
      <w:r w:rsidRPr="005D2CF1">
        <w:t>Preferred level of accuracy of the analytics</w:t>
      </w:r>
      <w:r w:rsidR="006D143A">
        <w:t xml:space="preserve"> ("Low", "Medium", "High" or "Highest").</w:t>
      </w:r>
    </w:p>
    <w:p w14:paraId="3C204CB0" w14:textId="675CD966" w:rsidR="006D143A" w:rsidRDefault="006D143A" w:rsidP="00C24DA9">
      <w:pPr>
        <w:pStyle w:val="B2"/>
      </w:pPr>
      <w:r>
        <w:t>-</w:t>
      </w:r>
      <w:r>
        <w:tab/>
        <w:t xml:space="preserve">[OPTIONAL] </w:t>
      </w:r>
      <w:r w:rsidR="00B717DB">
        <w:t>Preferred level of a</w:t>
      </w:r>
      <w:r>
        <w:t>ccuracy per analytics subset ("Low", "Medium", "High" or "Highest"). When a</w:t>
      </w:r>
      <w:r w:rsidR="00B717DB">
        <w:t xml:space="preserve"> preferred level of</w:t>
      </w:r>
      <w:r>
        <w:t xml:space="preserve"> accuracy is expressed for a given analytics subset, it takes precedence for this subset over the above preferred level of accuracy</w:t>
      </w:r>
      <w:r w:rsidR="00B717DB">
        <w:t xml:space="preserve"> of the analytics</w:t>
      </w:r>
      <w:r>
        <w:t>. Analytics subsets are defined in the "Output Analytics" clause of applicable analytics.</w:t>
      </w:r>
    </w:p>
    <w:p w14:paraId="13A25EC9" w14:textId="4179E538" w:rsidR="006B0714" w:rsidRDefault="006B0714" w:rsidP="00C24DA9">
      <w:pPr>
        <w:pStyle w:val="B2"/>
      </w:pPr>
      <w:r>
        <w:t>-</w:t>
      </w:r>
      <w:r>
        <w:tab/>
        <w:t xml:space="preserve">[OPTIONAL] Dataset Statistical Properties: information in order to influence the data selection mechanisms to be used for the generation of an </w:t>
      </w:r>
      <w:r w:rsidR="001A1105">
        <w:t>A</w:t>
      </w:r>
      <w:r>
        <w:t xml:space="preserve">nalytics ID, assuring that the generated </w:t>
      </w:r>
      <w:r w:rsidR="001A1105">
        <w:t>A</w:t>
      </w:r>
      <w:r>
        <w:t>nalytics ID reflects the statistical characteristics of the data that are relevant for the NWDAF consumer.</w:t>
      </w:r>
      <w:r w:rsidR="00441D8C">
        <w:t xml:space="preserve"> The following dataset statistical properties are allowed:</w:t>
      </w:r>
    </w:p>
    <w:p w14:paraId="16C9AD88" w14:textId="1E6AAAEB" w:rsidR="00441D8C" w:rsidRDefault="00441D8C" w:rsidP="00461895">
      <w:pPr>
        <w:pStyle w:val="B3"/>
      </w:pPr>
      <w:r>
        <w:t>-</w:t>
      </w:r>
      <w:r>
        <w:tab/>
        <w:t xml:space="preserve">Uniformly distributed datasets, which indicates the use of data samples that are uniformly distributed according to the different aspects of the requested analytics (e.g. equivalent data samples for each UE listed as a </w:t>
      </w:r>
      <w:r w:rsidR="00B24452">
        <w:t>T</w:t>
      </w:r>
      <w:r>
        <w:t xml:space="preserve">arget of </w:t>
      </w:r>
      <w:r w:rsidR="00B24452">
        <w:t>A</w:t>
      </w:r>
      <w:r>
        <w:t xml:space="preserve">nalytics </w:t>
      </w:r>
      <w:r w:rsidR="00B24452">
        <w:t>R</w:t>
      </w:r>
      <w:r>
        <w:t xml:space="preserve">eporting or for S-NSSAIs included in the </w:t>
      </w:r>
      <w:r w:rsidR="00B24452">
        <w:t>A</w:t>
      </w:r>
      <w:r>
        <w:t xml:space="preserve">nalytics </w:t>
      </w:r>
      <w:r w:rsidR="00B24452">
        <w:t>F</w:t>
      </w:r>
      <w:r>
        <w:t xml:space="preserve">ilter </w:t>
      </w:r>
      <w:r w:rsidR="00B24452">
        <w:t>I</w:t>
      </w:r>
      <w:r>
        <w:t>nformation).</w:t>
      </w:r>
    </w:p>
    <w:p w14:paraId="3CA6F87B" w14:textId="36251876" w:rsidR="00441D8C" w:rsidRDefault="00441D8C" w:rsidP="00461895">
      <w:pPr>
        <w:pStyle w:val="B3"/>
      </w:pPr>
      <w:r>
        <w:t>-</w:t>
      </w:r>
      <w:r>
        <w:tab/>
        <w:t>Datasets with or without outliers, which indicates that the data samples shall consider or disregard data samples that are at the extreme boundaries of the value range.</w:t>
      </w:r>
    </w:p>
    <w:p w14:paraId="584457A0" w14:textId="12E96EA7" w:rsidR="00C24DA9" w:rsidRPr="005D2CF1" w:rsidRDefault="00C24DA9" w:rsidP="00C24DA9">
      <w:pPr>
        <w:pStyle w:val="B2"/>
      </w:pPr>
      <w:r w:rsidRPr="005D2CF1">
        <w:t>-</w:t>
      </w:r>
      <w:r w:rsidRPr="005D2CF1">
        <w:tab/>
        <w:t>Time when analytics information is needed (if applicable)</w:t>
      </w:r>
      <w:r w:rsidR="00C75A6F">
        <w:t>: indicates to the NWDAF the latest time the analytics consumer expects to receive analytics data provided by the NWDAF</w:t>
      </w:r>
      <w:r w:rsidRPr="005D2CF1">
        <w:t>.</w:t>
      </w:r>
      <w:r w:rsidR="00223DFF">
        <w:t xml:space="preserve"> It should not be set to a value less than the Supported Analytics Delay of the selected NWDAF if applicable.</w:t>
      </w:r>
      <w:r w:rsidRPr="005D2CF1">
        <w:t xml:space="preserve"> If the time is reached the consumer does not need to wait for the analytics information any longer, yet the NWDAF may send an error response</w:t>
      </w:r>
      <w:r w:rsidR="00C75A6F">
        <w:t xml:space="preserve"> or error notification</w:t>
      </w:r>
      <w:r w:rsidRPr="005D2CF1">
        <w:t xml:space="preserve"> to the consumer.</w:t>
      </w:r>
      <w:r w:rsidR="00C75A6F">
        <w:t xml:space="preserve"> "Time when analytics information is needed" is a relative time interval as the gap with respect to analytics request /subscription (e.g. "in 10 minutes").</w:t>
      </w:r>
    </w:p>
    <w:p w14:paraId="5C73D23E" w14:textId="65A1D0C2" w:rsidR="005F482A" w:rsidRDefault="005F482A" w:rsidP="00F0713C">
      <w:pPr>
        <w:pStyle w:val="NO"/>
      </w:pPr>
      <w:r>
        <w:t>NOTE 2:</w:t>
      </w:r>
      <w:r>
        <w:tab/>
        <w:t>If the analytics request contains the parameter "Time when analytics information is needed" for Analytics ID(s), this parameter takes precedence over the requested periodicity, if a periodic reporting mode is requested.</w:t>
      </w:r>
    </w:p>
    <w:p w14:paraId="4E07C82A" w14:textId="1D1F6E87" w:rsidR="00FD3E6B" w:rsidRDefault="00FD3E6B" w:rsidP="00F0713C">
      <w:pPr>
        <w:pStyle w:val="NO"/>
      </w:pPr>
      <w:r>
        <w:t>NOTE </w:t>
      </w:r>
      <w:r w:rsidR="005F482A">
        <w:t>3</w:t>
      </w:r>
      <w:r>
        <w:t>:</w:t>
      </w:r>
      <w:r>
        <w:tab/>
        <w:t>If the Time when analytics information is need</w:t>
      </w:r>
      <w:r w:rsidR="00223DFF">
        <w:t>ed</w:t>
      </w:r>
      <w:r>
        <w:t xml:space="preserve"> is provided and it is less than the Supported Analytics Delay</w:t>
      </w:r>
      <w:r w:rsidR="00681CA4">
        <w:t xml:space="preserve"> per</w:t>
      </w:r>
      <w:r>
        <w:t xml:space="preserve"> Analytics ID (if available) defined in clause 6.2.6.2 of </w:t>
      </w:r>
      <w:r w:rsidR="006F76EA">
        <w:t>TS 23.501 [</w:t>
      </w:r>
      <w:r>
        <w:t xml:space="preserve">2], it is expected that the NWDAF </w:t>
      </w:r>
      <w:r w:rsidR="005F482A">
        <w:t xml:space="preserve">might </w:t>
      </w:r>
      <w:r>
        <w:t>not be able to treat the Analytics ID on time.</w:t>
      </w:r>
    </w:p>
    <w:p w14:paraId="50E28AD6" w14:textId="14D9EA69" w:rsidR="00C24DA9" w:rsidRPr="005D2CF1" w:rsidRDefault="00C24DA9" w:rsidP="00C24DA9">
      <w:pPr>
        <w:pStyle w:val="B2"/>
      </w:pPr>
      <w:r w:rsidRPr="005D2CF1">
        <w:t>-</w:t>
      </w:r>
      <w:r w:rsidRPr="005D2CF1">
        <w:tab/>
        <w:t>[OPTIONAL] Maximum number of objects requested by the consumer (max) to limit the number of objects in a list of analytics per Nnwdaf_AnalyticsSubscription_Notify or Nnwdaf_AnalyticsInfo_Request response.</w:t>
      </w:r>
    </w:p>
    <w:p w14:paraId="6E97E4E5" w14:textId="6732658E" w:rsidR="005F482A" w:rsidRDefault="005F482A" w:rsidP="00C24DA9">
      <w:pPr>
        <w:pStyle w:val="B2"/>
      </w:pPr>
      <w:r>
        <w:t>-</w:t>
      </w:r>
      <w:r>
        <w:tab/>
        <w:t xml:space="preserve">[OPTIONAL] Preferred granularity of location information: </w:t>
      </w:r>
      <w:r w:rsidR="001A05C1">
        <w:t>"</w:t>
      </w:r>
      <w:r>
        <w:t>TA level</w:t>
      </w:r>
      <w:r w:rsidR="001A05C1">
        <w:t>",</w:t>
      </w:r>
      <w:r>
        <w:t xml:space="preserve"> </w:t>
      </w:r>
      <w:r w:rsidR="001A05C1">
        <w:t>"</w:t>
      </w:r>
      <w:r>
        <w:t>cell level</w:t>
      </w:r>
      <w:r w:rsidR="001A05C1">
        <w:t>" or</w:t>
      </w:r>
      <w:r w:rsidR="00C2056F">
        <w:t xml:space="preserve"> "longitude and latitude level"</w:t>
      </w:r>
      <w:r>
        <w:t>.</w:t>
      </w:r>
    </w:p>
    <w:p w14:paraId="4DE8B491" w14:textId="245952C4" w:rsidR="00C2056F" w:rsidRDefault="00C2056F" w:rsidP="00845430">
      <w:pPr>
        <w:pStyle w:val="NO"/>
      </w:pPr>
      <w:r>
        <w:t>NOTE 4:</w:t>
      </w:r>
      <w:r>
        <w:tab/>
        <w:t xml:space="preserve">As defined in clause 4 of </w:t>
      </w:r>
      <w:r w:rsidR="006F76EA">
        <w:t>TS 23.032 [</w:t>
      </w:r>
      <w:r>
        <w:t>34], longitude and latitude level means the location information is expressed as longitude and latitude in geographical coordinate instead of TA ID or cell ID that is only known in 3GPP system. It also stands for the location information that is expressed as a reference point in local co-ordinate.</w:t>
      </w:r>
    </w:p>
    <w:p w14:paraId="6A0E1F23" w14:textId="06824048" w:rsidR="001A05C1" w:rsidRDefault="001A05C1" w:rsidP="00C24DA9">
      <w:pPr>
        <w:pStyle w:val="B2"/>
      </w:pPr>
      <w:r>
        <w:t>-</w:t>
      </w:r>
      <w:r>
        <w:tab/>
        <w:t>[OPTIONAL] Spatial granularity size: maximum number of TA or cells used to define an area for which analytics are provided. When this parameter is provided, the NWDAF should provide analytics per group of TA of cells accordingly.</w:t>
      </w:r>
    </w:p>
    <w:p w14:paraId="23F4C8BF" w14:textId="77777777" w:rsidR="001A05C1" w:rsidRDefault="001A05C1" w:rsidP="00C24DA9">
      <w:pPr>
        <w:pStyle w:val="B2"/>
      </w:pPr>
      <w:r>
        <w:t>-</w:t>
      </w:r>
      <w:r>
        <w:tab/>
        <w:t>[OPTIONAL] Temporal granularity size: minimum duration of each time slot for which analytics are provide. When this parameter is provided, the NWDAF should provide analytics per elementary time slot accordingly.</w:t>
      </w:r>
    </w:p>
    <w:p w14:paraId="15B83CE1" w14:textId="43ACA53A" w:rsidR="00C2056F" w:rsidRDefault="00C2056F" w:rsidP="00845430">
      <w:pPr>
        <w:pStyle w:val="NO"/>
      </w:pPr>
      <w:r>
        <w:t>NOTE 5:</w:t>
      </w:r>
      <w:r>
        <w:tab/>
        <w:t>It is up to NWDAF implementation to determine whether the data is taken into account that the UE locates in an area for a shorter time than the Temporal granularity size.</w:t>
      </w:r>
    </w:p>
    <w:p w14:paraId="541B0DAA" w14:textId="77777777" w:rsidR="001A05C1" w:rsidRDefault="001A05C1" w:rsidP="00C24DA9">
      <w:pPr>
        <w:pStyle w:val="B2"/>
      </w:pPr>
      <w:r>
        <w:t>-</w:t>
      </w:r>
      <w:r>
        <w:tab/>
        <w:t>[OPTIONAL] Preferred orientation of location information: ("horizontal", "vertical", "both").</w:t>
      </w:r>
    </w:p>
    <w:p w14:paraId="1E77CDA6" w14:textId="1791EC18" w:rsidR="006D143A" w:rsidRDefault="006D143A" w:rsidP="00C24DA9">
      <w:pPr>
        <w:pStyle w:val="B2"/>
      </w:pPr>
      <w:r>
        <w:t>-</w:t>
      </w:r>
      <w:r>
        <w:tab/>
        <w:t>[OPTIONAL] Preferred order of results when a list of analytics is returned, possibly with a criterion for identifying the property of the results to which the preferred ordering is applied.</w:t>
      </w:r>
    </w:p>
    <w:p w14:paraId="1DF51B4C" w14:textId="2D05C80C" w:rsidR="00C24DA9" w:rsidRPr="005D2CF1" w:rsidRDefault="00C24DA9" w:rsidP="00C24DA9">
      <w:pPr>
        <w:pStyle w:val="B2"/>
      </w:pPr>
      <w:r w:rsidRPr="005D2CF1">
        <w:lastRenderedPageBreak/>
        <w:t>-</w:t>
      </w:r>
      <w:r w:rsidRPr="005D2CF1">
        <w:tab/>
        <w:t xml:space="preserve">[OPTIONAL] Maximum number of SUPIs (SUPImax) requested by the consumer to limit the number of SUPIs in an object. When SUPImax is not provided, the NWDAF </w:t>
      </w:r>
      <w:r w:rsidR="00C75A6F" w:rsidRPr="005D2CF1">
        <w:t>shall</w:t>
      </w:r>
      <w:r w:rsidRPr="005D2CF1">
        <w:t xml:space="preserve"> return all SUPIs concerned by the analytics object. When SUPImax is set to 0, the NWDAF shall not provide any SUPI.</w:t>
      </w:r>
    </w:p>
    <w:p w14:paraId="4C86D050" w14:textId="3C9E2603" w:rsidR="006B0714" w:rsidRDefault="006B0714" w:rsidP="006B0714">
      <w:pPr>
        <w:pStyle w:val="B2"/>
      </w:pPr>
      <w:r>
        <w:t>-</w:t>
      </w:r>
      <w:r>
        <w:tab/>
        <w:t>[OPTIONAL] Output strategy: indicates the</w:t>
      </w:r>
      <w:r w:rsidR="00441D8C">
        <w:t xml:space="preserve"> relevant factors for determining when the analytics reported</w:t>
      </w:r>
      <w:r>
        <w:t>. The following values are allowed:</w:t>
      </w:r>
    </w:p>
    <w:p w14:paraId="25FCD8D1" w14:textId="17CFDE04" w:rsidR="00441D8C" w:rsidRDefault="00441D8C" w:rsidP="006B0714">
      <w:pPr>
        <w:pStyle w:val="B3"/>
      </w:pPr>
      <w:r>
        <w:t>-</w:t>
      </w:r>
      <w:r>
        <w:tab/>
        <w:t xml:space="preserve">Binary output strategy: indicates that the analytics shall only be reported when the </w:t>
      </w:r>
      <w:r w:rsidR="00B717DB">
        <w:t xml:space="preserve">preferred </w:t>
      </w:r>
      <w:r>
        <w:t>level of accuracy is reached within a cycle of periodic notification as defined in the Analytics Reporting Parameters.</w:t>
      </w:r>
    </w:p>
    <w:p w14:paraId="08EE1A49" w14:textId="4F8F36D8" w:rsidR="00441D8C" w:rsidRDefault="00441D8C" w:rsidP="00441D8C">
      <w:pPr>
        <w:pStyle w:val="NO"/>
      </w:pPr>
      <w:r>
        <w:t>NOTE </w:t>
      </w:r>
      <w:r w:rsidR="00C2056F">
        <w:t>6</w:t>
      </w:r>
      <w:r>
        <w:t>:</w:t>
      </w:r>
      <w:r>
        <w:tab/>
        <w:t>If preferred level of accuracy is more important than providing an output, then the binary strategy is used so that all analytics outputs have equivalent confidence in the prediction.</w:t>
      </w:r>
    </w:p>
    <w:p w14:paraId="4212F935" w14:textId="4437DCC0" w:rsidR="00441D8C" w:rsidRDefault="00441D8C" w:rsidP="00461895">
      <w:pPr>
        <w:pStyle w:val="B3"/>
      </w:pPr>
      <w:r>
        <w:t>-</w:t>
      </w:r>
      <w:r>
        <w:tab/>
        <w:t xml:space="preserve">Gradient output strategy: indicates that the analytics shall be reported according </w:t>
      </w:r>
      <w:r w:rsidR="001903E0">
        <w:t xml:space="preserve">to </w:t>
      </w:r>
      <w:r>
        <w:t xml:space="preserve">the periodicity defined in the Analytics Reporting Parameters irrespective if the </w:t>
      </w:r>
      <w:r w:rsidR="00B717DB">
        <w:t xml:space="preserve">preferred </w:t>
      </w:r>
      <w:r>
        <w:t>level of accuracy has been reached.</w:t>
      </w:r>
    </w:p>
    <w:p w14:paraId="51E07F5E" w14:textId="2E1C9B40" w:rsidR="00441D8C" w:rsidRDefault="00441D8C" w:rsidP="00441D8C">
      <w:pPr>
        <w:pStyle w:val="NO"/>
      </w:pPr>
      <w:r>
        <w:t>NOTE </w:t>
      </w:r>
      <w:r w:rsidR="00C2056F">
        <w:t>7</w:t>
      </w:r>
      <w:r>
        <w:t>:</w:t>
      </w:r>
      <w:r>
        <w:tab/>
        <w:t>If having an analytics output is more important than reaching the preferred level of accuracy, then the gradient output strategy is used so that each NWDAF will timely provide the output indicating the</w:t>
      </w:r>
      <w:r w:rsidR="00B717DB">
        <w:t xml:space="preserve"> confidence of the prediction</w:t>
      </w:r>
      <w:r>
        <w:t xml:space="preserve"> at the moment of the output generation.</w:t>
      </w:r>
    </w:p>
    <w:p w14:paraId="2928E733" w14:textId="1A7CB680" w:rsidR="00441D8C" w:rsidRDefault="00441D8C" w:rsidP="00441D8C">
      <w:pPr>
        <w:pStyle w:val="NO"/>
      </w:pPr>
      <w:r>
        <w:t>NOTE </w:t>
      </w:r>
      <w:r w:rsidR="00C2056F">
        <w:t>8</w:t>
      </w:r>
      <w:r>
        <w:t>:</w:t>
      </w:r>
      <w:r>
        <w:tab/>
        <w:t>When no output strategy is included in the subscription, the analytics output will be generated based on the gradient strategy and includes the</w:t>
      </w:r>
      <w:r w:rsidR="00B717DB">
        <w:t xml:space="preserve"> confidence of the prediction</w:t>
      </w:r>
      <w:r>
        <w:t xml:space="preserve"> for the reporting period.</w:t>
      </w:r>
    </w:p>
    <w:p w14:paraId="17B47E5B" w14:textId="20DE8B48" w:rsidR="006B0714" w:rsidRDefault="006B0714" w:rsidP="006B0714">
      <w:pPr>
        <w:pStyle w:val="B2"/>
      </w:pPr>
      <w:r>
        <w:t>-</w:t>
      </w:r>
      <w:r>
        <w:tab/>
        <w:t xml:space="preserve">[OPTIONAL] Analytics </w:t>
      </w:r>
      <w:r w:rsidR="004851DB">
        <w:t>m</w:t>
      </w:r>
      <w:r>
        <w:t xml:space="preserve">etadata </w:t>
      </w:r>
      <w:r w:rsidR="004851DB">
        <w:t>r</w:t>
      </w:r>
      <w:r>
        <w:t>equest: indicates a request from one NWDAF to another NWDAF to provide the "analytics metadata information" related to the produced output analytics. This input parameter</w:t>
      </w:r>
      <w:r w:rsidR="004851DB">
        <w:t xml:space="preserve"> indicates which parameters in "</w:t>
      </w:r>
      <w:r>
        <w:t>analytics metadata information</w:t>
      </w:r>
      <w:r w:rsidR="004851DB">
        <w:t>" are</w:t>
      </w:r>
      <w:r>
        <w:t xml:space="preserve"> required to aggregate the output analytics for the requested Analytics ID(s).</w:t>
      </w:r>
    </w:p>
    <w:p w14:paraId="4C7066A2" w14:textId="77777777" w:rsidR="005F482A" w:rsidRDefault="005F482A" w:rsidP="005F482A">
      <w:pPr>
        <w:pStyle w:val="B1"/>
      </w:pPr>
      <w:r>
        <w:t>-</w:t>
      </w:r>
      <w:r>
        <w:tab/>
        <w:t>(Only for Nnwdaf_AnalyticsSubscription_Subscribe) Consumer NF's serving area or NF ID. During a pending analytics subscription transfer, this information can be used by the NWDAF to find out if the analytics consumers may change as described in clause 6.1B.2.</w:t>
      </w:r>
    </w:p>
    <w:p w14:paraId="08C41AAB" w14:textId="77777777" w:rsidR="005F482A" w:rsidRDefault="005F482A" w:rsidP="005F482A">
      <w:pPr>
        <w:pStyle w:val="B1"/>
      </w:pPr>
      <w:r>
        <w:t>-</w:t>
      </w:r>
      <w:r>
        <w:tab/>
        <w:t>(Only for Nnwdaf_AnalyticsSubscription_Subscribe) Information of previous analytics subscription. When setting up the analytics generation, this information may be used to retrieve analytics context from the previous NWDAF in order to build upon the context that is already related to this subscription as described in clause 6.1B.2.1.</w:t>
      </w:r>
    </w:p>
    <w:p w14:paraId="51BC31AE" w14:textId="374DDC67" w:rsidR="00DE7722" w:rsidRDefault="00DE7722" w:rsidP="00A44BE1">
      <w:pPr>
        <w:pStyle w:val="B1"/>
      </w:pPr>
      <w:r>
        <w:t>-</w:t>
      </w:r>
      <w:r>
        <w:tab/>
        <w:t xml:space="preserve">[OPTIONAL] Use case context: indicates the context of use of the analytics to select the most relevant </w:t>
      </w:r>
      <w:r w:rsidR="00AD0C80">
        <w:t>ML Model</w:t>
      </w:r>
      <w:r>
        <w:t>.</w:t>
      </w:r>
    </w:p>
    <w:p w14:paraId="3EB22C1B" w14:textId="0A2ACD34" w:rsidR="00DE7722" w:rsidRDefault="00DE7722" w:rsidP="00A44BE1">
      <w:pPr>
        <w:pStyle w:val="NO"/>
      </w:pPr>
      <w:r>
        <w:t>NOTE </w:t>
      </w:r>
      <w:r w:rsidR="00C2056F">
        <w:t>9</w:t>
      </w:r>
      <w:r>
        <w:t>:</w:t>
      </w:r>
      <w:r>
        <w:tab/>
        <w:t xml:space="preserve">The NWDAF can use the parameter "Use case context" to select the most relevant </w:t>
      </w:r>
      <w:r w:rsidR="00AD0C80">
        <w:t>ML Model</w:t>
      </w:r>
      <w:r>
        <w:t xml:space="preserve">, when several </w:t>
      </w:r>
      <w:r w:rsidR="00AD0C80">
        <w:t>ML Model</w:t>
      </w:r>
      <w:r>
        <w:t xml:space="preserve">s are available for the requested Analytics ID(s). NWDAF containing AnLF can additionally provide the parameter "Use case context" when requesting an </w:t>
      </w:r>
      <w:r w:rsidR="00AD0C80">
        <w:t>ML Model</w:t>
      </w:r>
      <w:r>
        <w:t xml:space="preserve"> from an NWDAF containing MTLF. The values of this parameter are not standardized. For example, the AMF can use a given value of "Use case context" when requesting UE Mobility analytics for optimizing the definition of a Registration Area, and a different value of "Use case context" when requesting UE Mobility analytics for determines a paging strategy.</w:t>
      </w:r>
    </w:p>
    <w:p w14:paraId="5EDF46AD" w14:textId="021B1B02" w:rsidR="00CA202F" w:rsidRDefault="00CA202F" w:rsidP="00EE02E3">
      <w:pPr>
        <w:pStyle w:val="B1"/>
      </w:pPr>
      <w:r>
        <w:t>-</w:t>
      </w:r>
      <w:r>
        <w:tab/>
        <w:t>(Only for Nnwdaf_AnalyticsSubscription_Subscribe) [OPTIONAL]</w:t>
      </w:r>
      <w:r w:rsidR="005F224A">
        <w:t xml:space="preserve"> Analytics Feedback Information</w:t>
      </w:r>
      <w:r>
        <w:t>: indicates that the consumer NF has taken an action(s) influenced by the previously provided analytics, which may or may not affect the ground truth data corresponding to analytic ID requested at the time which the prediction refers to, and consequently affect the ML Model</w:t>
      </w:r>
      <w:r w:rsidR="005F224A">
        <w:t xml:space="preserve"> Accuracy Monitoring</w:t>
      </w:r>
      <w:r>
        <w:t xml:space="preserve"> by the subscription with following parameter(s):</w:t>
      </w:r>
    </w:p>
    <w:p w14:paraId="6FB74986" w14:textId="77777777" w:rsidR="00CA202F" w:rsidRDefault="00CA202F" w:rsidP="00EE02E3">
      <w:pPr>
        <w:pStyle w:val="B2"/>
      </w:pPr>
      <w:r>
        <w:t>-</w:t>
      </w:r>
      <w:r>
        <w:tab/>
        <w:t>Corresponding Analytics ID(s) which has been used for taking an action(s);</w:t>
      </w:r>
    </w:p>
    <w:p w14:paraId="5D3A8D62" w14:textId="64E7D21F" w:rsidR="00CA202F" w:rsidRDefault="00CA202F" w:rsidP="00EE02E3">
      <w:pPr>
        <w:pStyle w:val="B2"/>
      </w:pPr>
      <w:r>
        <w:t>-</w:t>
      </w:r>
      <w:r>
        <w:tab/>
        <w:t>Indication whether the action will affect ground truth data (if available)</w:t>
      </w:r>
      <w:r w:rsidR="00F95959">
        <w:t>;</w:t>
      </w:r>
    </w:p>
    <w:p w14:paraId="07D3A11C" w14:textId="6B78E9FF" w:rsidR="00F95959" w:rsidRDefault="00F95959" w:rsidP="00F95959">
      <w:pPr>
        <w:pStyle w:val="B2"/>
      </w:pPr>
      <w:r>
        <w:t>-</w:t>
      </w:r>
      <w:r>
        <w:tab/>
        <w:t>Time stamp(s) of the action(s) taken.</w:t>
      </w:r>
    </w:p>
    <w:p w14:paraId="6B0C6807" w14:textId="1C55D971" w:rsidR="00CA202F" w:rsidRDefault="00CA202F" w:rsidP="00EE02E3">
      <w:pPr>
        <w:pStyle w:val="NO"/>
      </w:pPr>
      <w:r>
        <w:t>NOTE </w:t>
      </w:r>
      <w:r w:rsidR="00C2056F">
        <w:t>10</w:t>
      </w:r>
      <w:r>
        <w:t>:</w:t>
      </w:r>
      <w:r>
        <w:tab/>
        <w:t>The consumer NF cannot include</w:t>
      </w:r>
      <w:r w:rsidR="005F224A">
        <w:t xml:space="preserve"> Analytics Feedback Information</w:t>
      </w:r>
      <w:r>
        <w:t xml:space="preserve"> in initial subscription request.</w:t>
      </w:r>
      <w:r w:rsidR="005F224A">
        <w:t xml:space="preserve"> Analytics Feedback Information</w:t>
      </w:r>
      <w:r>
        <w:t xml:space="preserve"> can be included in modification request for the existing analytics subscription.</w:t>
      </w:r>
    </w:p>
    <w:p w14:paraId="51421F85" w14:textId="234B7A75" w:rsidR="00EA2CF0" w:rsidRDefault="00EA2CF0" w:rsidP="00EE02E3">
      <w:pPr>
        <w:pStyle w:val="B1"/>
      </w:pPr>
      <w:r>
        <w:t>-</w:t>
      </w:r>
      <w:r>
        <w:tab/>
      </w:r>
      <w:r w:rsidR="001903E0">
        <w:t xml:space="preserve">[OPTIONAL] </w:t>
      </w:r>
      <w:r>
        <w:t>Analytics Accuracy Request information with the following parameters:</w:t>
      </w:r>
    </w:p>
    <w:p w14:paraId="149AF6A2" w14:textId="77777777" w:rsidR="00EA2CF0" w:rsidRDefault="00EA2CF0" w:rsidP="00EE02E3">
      <w:pPr>
        <w:pStyle w:val="B2"/>
      </w:pPr>
      <w:r>
        <w:lastRenderedPageBreak/>
        <w:t>-</w:t>
      </w:r>
      <w:r>
        <w:tab/>
        <w:t>Analytics accuracy request: indicates NWDAF to provide accuracy information to the analytics consumer.</w:t>
      </w:r>
    </w:p>
    <w:p w14:paraId="15FA5A77" w14:textId="67642FF9" w:rsidR="00EA2CF0" w:rsidRDefault="00EA2CF0" w:rsidP="00EE02E3">
      <w:pPr>
        <w:pStyle w:val="B2"/>
      </w:pPr>
      <w:r>
        <w:t>-</w:t>
      </w:r>
      <w:r>
        <w:tab/>
      </w:r>
      <w:r w:rsidR="001903E0">
        <w:t>[OPTIONAL]</w:t>
      </w:r>
      <w:r w:rsidR="005F224A">
        <w:t xml:space="preserve"> Analytics Accuracy Information</w:t>
      </w:r>
      <w:r>
        <w:t xml:space="preserve"> time window: time interval [start. end], which indicates that analytics consumers only consider the accuracy information which is generated within this time interval.</w:t>
      </w:r>
    </w:p>
    <w:p w14:paraId="0EC4C714" w14:textId="27E010A2" w:rsidR="00EA2CF0" w:rsidRDefault="00EA2CF0" w:rsidP="00EE02E3">
      <w:pPr>
        <w:pStyle w:val="B2"/>
      </w:pPr>
      <w:r>
        <w:t>-</w:t>
      </w:r>
      <w:r>
        <w:tab/>
      </w:r>
      <w:r w:rsidR="001903E0">
        <w:t>[OPTIONAL]</w:t>
      </w:r>
      <w:r w:rsidR="005F224A">
        <w:t xml:space="preserve"> Analytics Accuracy Information</w:t>
      </w:r>
      <w:r>
        <w:t xml:space="preserve"> periodicity: time period, which indicates periodic reporting of accuracy information for the corresponding Analytics ID(s).</w:t>
      </w:r>
    </w:p>
    <w:p w14:paraId="6BB99FB6" w14:textId="63EE44DC" w:rsidR="004F1D04" w:rsidRDefault="00EA2CF0" w:rsidP="00EE02E3">
      <w:pPr>
        <w:pStyle w:val="B2"/>
      </w:pPr>
      <w:r>
        <w:t>-</w:t>
      </w:r>
      <w:r>
        <w:tab/>
      </w:r>
      <w:r w:rsidR="001903E0">
        <w:t xml:space="preserve">[OPTIONAL] </w:t>
      </w:r>
      <w:r w:rsidR="004F1D04">
        <w:t xml:space="preserve">Analytics </w:t>
      </w:r>
      <w:r>
        <w:t xml:space="preserve">Accuracy threshold: a reporting threshold </w:t>
      </w:r>
      <w:r w:rsidR="004F1D04">
        <w:t>accuracy</w:t>
      </w:r>
      <w:r>
        <w:t xml:space="preserve"> value, which indicate</w:t>
      </w:r>
      <w:r w:rsidR="00A259FC">
        <w:t xml:space="preserve">s </w:t>
      </w:r>
      <w:r>
        <w:t>that</w:t>
      </w:r>
      <w:r w:rsidR="004F1D04">
        <w:t>:</w:t>
      </w:r>
    </w:p>
    <w:p w14:paraId="7405231C" w14:textId="797EA00F" w:rsidR="004F1D04" w:rsidRDefault="004F1D04" w:rsidP="004F1D04">
      <w:pPr>
        <w:pStyle w:val="B3"/>
      </w:pPr>
      <w:r>
        <w:t>-</w:t>
      </w:r>
      <w:r>
        <w:tab/>
        <w:t>The NWDAF can provide analytics output and optionally analytics accuracy value to the analytics consumer(s) when the accuracy value is above this Analytics Accuracy threshold</w:t>
      </w:r>
      <w:r w:rsidR="00A259FC">
        <w:t xml:space="preserve"> (i.e. the accuracy is sufficient according to the threshold)</w:t>
      </w:r>
      <w:r>
        <w:t>;</w:t>
      </w:r>
    </w:p>
    <w:p w14:paraId="1348DF43" w14:textId="59EACCF3" w:rsidR="004F1D04" w:rsidRDefault="004F1D04" w:rsidP="006F76EA">
      <w:pPr>
        <w:pStyle w:val="B3"/>
      </w:pPr>
      <w:r>
        <w:t>-</w:t>
      </w:r>
      <w:r>
        <w:tab/>
        <w:t xml:space="preserve">The NWDAF can provide "Stop </w:t>
      </w:r>
      <w:r w:rsidR="00B63376">
        <w:t>A</w:t>
      </w:r>
      <w:r>
        <w:t>nalytics</w:t>
      </w:r>
      <w:r w:rsidR="00B63376">
        <w:t xml:space="preserve"> Output</w:t>
      </w:r>
      <w:r>
        <w:t xml:space="preserve"> </w:t>
      </w:r>
      <w:r w:rsidR="00B63376">
        <w:t>C</w:t>
      </w:r>
      <w:r>
        <w:t>onsumption indication", "Updated Analytics" or the</w:t>
      </w:r>
      <w:r w:rsidR="005F224A">
        <w:t xml:space="preserve"> Analytics Accuracy Information</w:t>
      </w:r>
      <w:r>
        <w:t xml:space="preserve"> to the analytics consumer(s) when the accuracy value is under this threshold</w:t>
      </w:r>
      <w:r w:rsidR="00B63376">
        <w:t xml:space="preserve"> </w:t>
      </w:r>
      <w:r w:rsidR="00A259FC">
        <w:t xml:space="preserve">(This </w:t>
      </w:r>
      <w:r>
        <w:t>indicates the deviation of the predictions from the actual network data does not meet analytics accuracy requirement</w:t>
      </w:r>
      <w:r w:rsidR="00A259FC">
        <w:t>, i.e. the accuracy is not sufficient according to the threshold)</w:t>
      </w:r>
      <w:r>
        <w:t>.</w:t>
      </w:r>
    </w:p>
    <w:p w14:paraId="563CFB5C" w14:textId="360D7C47" w:rsidR="00EA2CF0" w:rsidRDefault="00EA2CF0" w:rsidP="00EE02E3">
      <w:pPr>
        <w:pStyle w:val="B2"/>
      </w:pPr>
      <w:r>
        <w:t>-</w:t>
      </w:r>
      <w:r>
        <w:tab/>
        <w:t>[OPTIONAL] Minimal number of analytics output occurrences: determines the minimal number of analytics output</w:t>
      </w:r>
      <w:r w:rsidR="005F224A">
        <w:t>s</w:t>
      </w:r>
      <w:r>
        <w:t xml:space="preserve"> provided by NWDAF that have to be considered in the determination of the accuracy information.</w:t>
      </w:r>
    </w:p>
    <w:p w14:paraId="2A7EE9A2" w14:textId="1FC565AA" w:rsidR="00EA2CF0" w:rsidRDefault="00EA2CF0" w:rsidP="00845430">
      <w:pPr>
        <w:pStyle w:val="B2"/>
      </w:pPr>
      <w:r>
        <w:t>-</w:t>
      </w:r>
      <w:r>
        <w:tab/>
      </w:r>
      <w:r w:rsidR="001903E0">
        <w:t xml:space="preserve">[OPTIONAL] </w:t>
      </w:r>
      <w:r>
        <w:t>Updated Analytics flag: indicates that the NWDAF can provide updated analytics for provided Analytics ID(s), if updated analytics can be generated within</w:t>
      </w:r>
      <w:r w:rsidR="005F224A">
        <w:t xml:space="preserve"> Analytics Accuracy Information</w:t>
      </w:r>
      <w:r>
        <w:t xml:space="preserve"> time window.</w:t>
      </w:r>
    </w:p>
    <w:p w14:paraId="059A2894" w14:textId="60E38B47" w:rsidR="00EA2CF0" w:rsidRDefault="00EA2CF0" w:rsidP="00845430">
      <w:pPr>
        <w:pStyle w:val="B2"/>
      </w:pPr>
      <w:r>
        <w:t>-</w:t>
      </w:r>
      <w:r>
        <w:tab/>
      </w:r>
      <w:r w:rsidR="001903E0">
        <w:t xml:space="preserve">[OPTIONAL] </w:t>
      </w:r>
      <w:r>
        <w:t>Correction time period: a relative time interval as the gap with respect to analytics is provided, which is indicated the time interval during which the updated analytics can be accepted by the analytics consumer.</w:t>
      </w:r>
    </w:p>
    <w:p w14:paraId="32E433BF" w14:textId="146304CD" w:rsidR="00EA2CF0" w:rsidRDefault="00EA2CF0" w:rsidP="00845430">
      <w:pPr>
        <w:pStyle w:val="B2"/>
      </w:pPr>
      <w:r>
        <w:t>-</w:t>
      </w:r>
      <w:r>
        <w:tab/>
      </w:r>
      <w:r w:rsidR="001903E0">
        <w:t xml:space="preserve">[OPTIONAL] </w:t>
      </w:r>
      <w:r>
        <w:t>Pause analytics consumption flag: is a flag indicating to NWDAF to stop sending the notifications of analytics outputs for a subscribed analytics ID, without unsubscribing to such analytics ID.</w:t>
      </w:r>
    </w:p>
    <w:p w14:paraId="62603191" w14:textId="77777777" w:rsidR="00EA2CF0" w:rsidRDefault="00EA2CF0" w:rsidP="00EE02E3">
      <w:pPr>
        <w:pStyle w:val="B2"/>
      </w:pPr>
      <w:r>
        <w:t>-</w:t>
      </w:r>
      <w:r>
        <w:tab/>
        <w:t>[OPTIONAL] Resume Analytics Subscription request: is a flag indicating to NWDAF to resume the notification of analytics outputs for an existing analytics ID(s) subscription(s) that have been previously paused.</w:t>
      </w:r>
    </w:p>
    <w:p w14:paraId="5F24E722" w14:textId="66A664AD" w:rsidR="00C24DA9" w:rsidRPr="005D2CF1" w:rsidRDefault="00C24DA9" w:rsidP="00C24DA9">
      <w:r w:rsidRPr="005D2CF1">
        <w:t>The NWDAF provides to the consumer of the Nnwdaf_AnalyticsSubscription</w:t>
      </w:r>
      <w:r w:rsidR="006D143A">
        <w:t>_</w:t>
      </w:r>
      <w:r w:rsidR="00A259FC">
        <w:t xml:space="preserve">Subscribe </w:t>
      </w:r>
      <w:r w:rsidRPr="005D2CF1">
        <w:t>or Nnwdaf_AnalyticsInfo</w:t>
      </w:r>
      <w:r w:rsidR="006D143A">
        <w:t>_Request</w:t>
      </w:r>
      <w:r w:rsidRPr="005D2CF1">
        <w:t xml:space="preserve"> service operations described in clause 7, the output information listed below</w:t>
      </w:r>
      <w:r w:rsidR="00A259FC">
        <w:t>, using a Nnwdaf_AnalyticsSubscription_Notify service operation or the Nnwdaf_AnalyticsInfo_Request response, respectively</w:t>
      </w:r>
      <w:r w:rsidRPr="005D2CF1">
        <w:t>:</w:t>
      </w:r>
    </w:p>
    <w:p w14:paraId="25C3E9DB" w14:textId="623817D6" w:rsidR="00C24DA9" w:rsidRPr="005D2CF1" w:rsidRDefault="00C24DA9" w:rsidP="00C24DA9">
      <w:pPr>
        <w:pStyle w:val="B1"/>
      </w:pPr>
      <w:r w:rsidRPr="005D2CF1">
        <w:t>-</w:t>
      </w:r>
      <w:r w:rsidRPr="005D2CF1">
        <w:tab/>
        <w:t>(Only for Nnwdaf_AnalyticsSubscription</w:t>
      </w:r>
      <w:r w:rsidR="006D143A">
        <w:t>_Notify</w:t>
      </w:r>
      <w:r w:rsidRPr="005D2CF1">
        <w:t>) The Notification Correlation Information.</w:t>
      </w:r>
    </w:p>
    <w:p w14:paraId="67EF3C9D" w14:textId="2869AB75" w:rsidR="00C24DA9" w:rsidRPr="005D2CF1" w:rsidRDefault="00C24DA9" w:rsidP="00C24DA9">
      <w:pPr>
        <w:pStyle w:val="B1"/>
      </w:pPr>
      <w:r w:rsidRPr="005D2CF1">
        <w:t>-</w:t>
      </w:r>
      <w:r w:rsidRPr="005D2CF1">
        <w:tab/>
        <w:t>For each Analytics ID</w:t>
      </w:r>
      <w:r w:rsidR="00867EE5">
        <w:t>,</w:t>
      </w:r>
      <w:r w:rsidRPr="005D2CF1">
        <w:t xml:space="preserve"> the analytics information in the requested Analytics target period.</w:t>
      </w:r>
      <w:r w:rsidR="00867EE5">
        <w:t xml:space="preserve"> If the analytics subset is subscribed or requested, then the corresponding analytics information shall be provided.</w:t>
      </w:r>
    </w:p>
    <w:p w14:paraId="6092C7D3" w14:textId="41128363" w:rsidR="00C24DA9" w:rsidRPr="005D2CF1" w:rsidRDefault="00C24DA9" w:rsidP="00DF3CA2">
      <w:pPr>
        <w:pStyle w:val="B1"/>
      </w:pPr>
      <w:r w:rsidRPr="005D2CF1">
        <w:t>-</w:t>
      </w:r>
      <w:r w:rsidRPr="005D2CF1">
        <w:tab/>
        <w:t>Timestamp of analytics generation</w:t>
      </w:r>
      <w:r w:rsidR="00D51919">
        <w:t>:</w:t>
      </w:r>
      <w:r w:rsidRPr="005D2CF1">
        <w:t xml:space="preserve"> allows consumers to decide until when the received information shall be used. For instance, an NF can deem a received notification from NWDAF for a given feedback as invalid based on this timestamp;</w:t>
      </w:r>
    </w:p>
    <w:p w14:paraId="5514B75F" w14:textId="7E475094" w:rsidR="00510090" w:rsidRPr="005D2CF1" w:rsidRDefault="00C24DA9" w:rsidP="00DF3CA2">
      <w:pPr>
        <w:pStyle w:val="B1"/>
      </w:pPr>
      <w:r w:rsidRPr="005D2CF1">
        <w:t>-</w:t>
      </w:r>
      <w:r w:rsidRPr="005D2CF1">
        <w:tab/>
        <w:t>Validity period</w:t>
      </w:r>
      <w:r w:rsidR="00D51919">
        <w:t>:</w:t>
      </w:r>
      <w:r w:rsidRPr="005D2CF1">
        <w:t xml:space="preserve"> defines the time period for which the analytics information is valid.</w:t>
      </w:r>
    </w:p>
    <w:p w14:paraId="6D4040BD" w14:textId="351311DB" w:rsidR="00B03771" w:rsidRDefault="00B03771" w:rsidP="00845430">
      <w:pPr>
        <w:pStyle w:val="NO"/>
      </w:pPr>
      <w:r>
        <w:t>NOTE 11:</w:t>
      </w:r>
      <w:r>
        <w:tab/>
      </w:r>
      <w:r>
        <w:tab/>
        <w:t>Validity period is determined by NWDAF internal logic and it is a subset of Analytics target period.</w:t>
      </w:r>
    </w:p>
    <w:p w14:paraId="3DEFE28F" w14:textId="4A7EE0DE" w:rsidR="00C24DA9" w:rsidRPr="005D2CF1" w:rsidRDefault="00C24DA9" w:rsidP="00DF3CA2">
      <w:pPr>
        <w:pStyle w:val="B1"/>
      </w:pPr>
      <w:r w:rsidRPr="005D2CF1">
        <w:t>-</w:t>
      </w:r>
      <w:r w:rsidRPr="005D2CF1">
        <w:tab/>
      </w:r>
      <w:r w:rsidR="00B717DB">
        <w:t>Confidence: p</w:t>
      </w:r>
      <w:r w:rsidRPr="005D2CF1">
        <w:t>robability assertion</w:t>
      </w:r>
      <w:r w:rsidR="00B717DB">
        <w:t xml:space="preserve">, i.e. </w:t>
      </w:r>
      <w:r w:rsidRPr="005D2CF1">
        <w:t>confidence in</w:t>
      </w:r>
      <w:r w:rsidR="00B717DB">
        <w:t xml:space="preserve"> the</w:t>
      </w:r>
      <w:r w:rsidRPr="005D2CF1">
        <w:t xml:space="preserve"> prediction.</w:t>
      </w:r>
    </w:p>
    <w:p w14:paraId="53189B45" w14:textId="30DB6E04" w:rsidR="007C476E" w:rsidRDefault="00353E89" w:rsidP="00DF3CA2">
      <w:pPr>
        <w:pStyle w:val="B1"/>
        <w:rPr>
          <w:lang w:eastAsia="ko-KR"/>
        </w:rPr>
      </w:pPr>
      <w:r>
        <w:rPr>
          <w:lang w:eastAsia="ko-KR"/>
        </w:rPr>
        <w:t>-</w:t>
      </w:r>
      <w:r>
        <w:rPr>
          <w:lang w:eastAsia="ko-KR"/>
        </w:rPr>
        <w:tab/>
        <w:t xml:space="preserve">[OPTIONAL] For each Analytics ID the Termination Request, </w:t>
      </w:r>
      <w:r w:rsidR="001E55EA">
        <w:rPr>
          <w:lang w:eastAsia="ko-KR"/>
        </w:rPr>
        <w:t xml:space="preserve">which </w:t>
      </w:r>
      <w:r>
        <w:rPr>
          <w:lang w:eastAsia="ko-KR"/>
        </w:rPr>
        <w:t>notifies the consumer that the subscription is</w:t>
      </w:r>
      <w:r w:rsidR="001E55EA">
        <w:rPr>
          <w:lang w:eastAsia="ko-KR"/>
        </w:rPr>
        <w:t xml:space="preserve"> requested to be</w:t>
      </w:r>
      <w:r>
        <w:rPr>
          <w:lang w:eastAsia="ko-KR"/>
        </w:rPr>
        <w:t xml:space="preserve"> cancelled</w:t>
      </w:r>
      <w:r w:rsidR="001E55EA">
        <w:rPr>
          <w:lang w:eastAsia="ko-KR"/>
        </w:rPr>
        <w:t xml:space="preserve"> as the NWDAF can no longer serve this subscription, e.g.</w:t>
      </w:r>
      <w:r>
        <w:rPr>
          <w:lang w:eastAsia="ko-KR"/>
        </w:rPr>
        <w:t xml:space="preserve"> due to user consent revoked</w:t>
      </w:r>
      <w:r w:rsidR="001E55EA">
        <w:rPr>
          <w:lang w:eastAsia="ko-KR"/>
        </w:rPr>
        <w:t>, NWDAF overload, UE moved out of NWDAF serving area, etc</w:t>
      </w:r>
      <w:r>
        <w:rPr>
          <w:lang w:eastAsia="ko-KR"/>
        </w:rPr>
        <w:t>.</w:t>
      </w:r>
    </w:p>
    <w:p w14:paraId="76867E09" w14:textId="4D7DAC40" w:rsidR="006B0714" w:rsidRDefault="006B0714" w:rsidP="00DF3CA2">
      <w:pPr>
        <w:pStyle w:val="B1"/>
        <w:rPr>
          <w:lang w:eastAsia="ko-KR"/>
        </w:rPr>
      </w:pPr>
      <w:r>
        <w:rPr>
          <w:lang w:eastAsia="ko-KR"/>
        </w:rPr>
        <w:t>-</w:t>
      </w:r>
      <w:r>
        <w:rPr>
          <w:lang w:eastAsia="ko-KR"/>
        </w:rPr>
        <w:tab/>
        <w:t xml:space="preserve">[OPTIONAL] Analytics </w:t>
      </w:r>
      <w:r w:rsidR="004851DB">
        <w:rPr>
          <w:lang w:eastAsia="ko-KR"/>
        </w:rPr>
        <w:t>m</w:t>
      </w:r>
      <w:r>
        <w:rPr>
          <w:lang w:eastAsia="ko-KR"/>
        </w:rPr>
        <w:t xml:space="preserve">etadata </w:t>
      </w:r>
      <w:r w:rsidR="004851DB">
        <w:rPr>
          <w:lang w:eastAsia="ko-KR"/>
        </w:rPr>
        <w:t>i</w:t>
      </w:r>
      <w:r>
        <w:rPr>
          <w:lang w:eastAsia="ko-KR"/>
        </w:rPr>
        <w:t xml:space="preserve">nformation: additional information required to aggregate the output analytics for the requested Analytics ID(s). This parameter shall be provided if the "Analytics </w:t>
      </w:r>
      <w:r w:rsidR="004851DB">
        <w:rPr>
          <w:lang w:eastAsia="ko-KR"/>
        </w:rPr>
        <w:t>m</w:t>
      </w:r>
      <w:r>
        <w:rPr>
          <w:lang w:eastAsia="ko-KR"/>
        </w:rPr>
        <w:t xml:space="preserve">etadata </w:t>
      </w:r>
      <w:r w:rsidR="004851DB">
        <w:rPr>
          <w:lang w:eastAsia="ko-KR"/>
        </w:rPr>
        <w:t>r</w:t>
      </w:r>
      <w:r>
        <w:rPr>
          <w:lang w:eastAsia="ko-KR"/>
        </w:rPr>
        <w:t>equest" parameter was provided in the corresponding Nnwdaf_AnalyticsSubscription_Subscribe or Nnwdaf_AnalyticsInfo_Request service operation.</w:t>
      </w:r>
    </w:p>
    <w:p w14:paraId="6B3BCCF2" w14:textId="2C135B38" w:rsidR="006B0714" w:rsidRDefault="006B0714" w:rsidP="00DF3CA2">
      <w:pPr>
        <w:pStyle w:val="B2"/>
        <w:rPr>
          <w:lang w:eastAsia="ko-KR"/>
        </w:rPr>
      </w:pPr>
      <w:r>
        <w:rPr>
          <w:lang w:eastAsia="ko-KR"/>
        </w:rPr>
        <w:t>-</w:t>
      </w:r>
      <w:r>
        <w:rPr>
          <w:lang w:eastAsia="ko-KR"/>
        </w:rPr>
        <w:tab/>
      </w:r>
      <w:r w:rsidR="00441D8C">
        <w:rPr>
          <w:lang w:eastAsia="ko-KR"/>
        </w:rPr>
        <w:t>N</w:t>
      </w:r>
      <w:r>
        <w:rPr>
          <w:lang w:eastAsia="ko-KR"/>
        </w:rPr>
        <w:t>umber of data samples used for the generation of the output analytics</w:t>
      </w:r>
      <w:r w:rsidR="00441D8C">
        <w:rPr>
          <w:lang w:eastAsia="ko-KR"/>
        </w:rPr>
        <w:t>;</w:t>
      </w:r>
    </w:p>
    <w:p w14:paraId="5595E821" w14:textId="7D9F4C5B" w:rsidR="006B0714" w:rsidRDefault="006B0714" w:rsidP="00DF3CA2">
      <w:pPr>
        <w:pStyle w:val="B2"/>
        <w:rPr>
          <w:lang w:eastAsia="ko-KR"/>
        </w:rPr>
      </w:pPr>
      <w:r>
        <w:rPr>
          <w:lang w:eastAsia="ko-KR"/>
        </w:rPr>
        <w:lastRenderedPageBreak/>
        <w:t>-</w:t>
      </w:r>
      <w:r>
        <w:rPr>
          <w:lang w:eastAsia="ko-KR"/>
        </w:rPr>
        <w:tab/>
      </w:r>
      <w:r w:rsidR="00441D8C">
        <w:rPr>
          <w:lang w:eastAsia="ko-KR"/>
        </w:rPr>
        <w:t xml:space="preserve">Data </w:t>
      </w:r>
      <w:r>
        <w:rPr>
          <w:lang w:eastAsia="ko-KR"/>
        </w:rPr>
        <w:t>time window of the data samples</w:t>
      </w:r>
      <w:r w:rsidR="00441D8C">
        <w:rPr>
          <w:lang w:eastAsia="ko-KR"/>
        </w:rPr>
        <w:t>;</w:t>
      </w:r>
    </w:p>
    <w:p w14:paraId="26079DDA" w14:textId="6341372B" w:rsidR="006B0714" w:rsidRDefault="006B0714" w:rsidP="00DF3CA2">
      <w:pPr>
        <w:pStyle w:val="B2"/>
        <w:rPr>
          <w:lang w:eastAsia="ko-KR"/>
        </w:rPr>
      </w:pPr>
      <w:r>
        <w:rPr>
          <w:lang w:eastAsia="ko-KR"/>
        </w:rPr>
        <w:t>-</w:t>
      </w:r>
      <w:r>
        <w:rPr>
          <w:lang w:eastAsia="ko-KR"/>
        </w:rPr>
        <w:tab/>
        <w:t>Dataset Statistical Properties</w:t>
      </w:r>
      <w:r w:rsidR="00D51919">
        <w:rPr>
          <w:lang w:eastAsia="ko-KR"/>
        </w:rPr>
        <w:t xml:space="preserve"> of the analytics output</w:t>
      </w:r>
      <w:r w:rsidR="00441D8C">
        <w:rPr>
          <w:lang w:eastAsia="ko-KR"/>
        </w:rPr>
        <w:t xml:space="preserve"> used for the generation of the analytics;</w:t>
      </w:r>
    </w:p>
    <w:p w14:paraId="00921A0F" w14:textId="77777777" w:rsidR="00223DFF" w:rsidRDefault="00223DFF" w:rsidP="00DF3CA2">
      <w:pPr>
        <w:pStyle w:val="B2"/>
        <w:rPr>
          <w:lang w:eastAsia="ko-KR"/>
        </w:rPr>
      </w:pPr>
      <w:r>
        <w:rPr>
          <w:lang w:eastAsia="ko-KR"/>
        </w:rPr>
        <w:t>-</w:t>
      </w:r>
      <w:r>
        <w:rPr>
          <w:lang w:eastAsia="ko-KR"/>
        </w:rPr>
        <w:tab/>
        <w:t>[OPTIONAL] Data source(s) of the data used for the generation of the output analytics;</w:t>
      </w:r>
    </w:p>
    <w:p w14:paraId="5D16ADE8" w14:textId="299F315D" w:rsidR="00223DFF" w:rsidRDefault="00223DFF" w:rsidP="00DF3CA2">
      <w:pPr>
        <w:pStyle w:val="B2"/>
        <w:rPr>
          <w:ins w:id="3" w:author="Yannick Lair (Nokia)" w:date="2024-11-20T15:03:00Z" w16du:dateUtc="2024-11-20T20:03:00Z"/>
          <w:lang w:eastAsia="ko-KR"/>
        </w:rPr>
      </w:pPr>
      <w:r>
        <w:rPr>
          <w:lang w:eastAsia="ko-KR"/>
        </w:rPr>
        <w:t>-</w:t>
      </w:r>
      <w:r>
        <w:rPr>
          <w:lang w:eastAsia="ko-KR"/>
        </w:rPr>
        <w:tab/>
        <w:t xml:space="preserve">[OPTIONAL] Data </w:t>
      </w:r>
      <w:del w:id="4" w:author="Yannick Lair (Nokia)" w:date="2024-11-21T14:33:00Z" w16du:dateUtc="2024-11-21T19:33:00Z">
        <w:r w:rsidRPr="00272A1E" w:rsidDel="00272A1E">
          <w:rPr>
            <w:highlight w:val="cyan"/>
            <w:lang w:eastAsia="ko-KR"/>
            <w:rPrChange w:id="5" w:author="Yannick Lair (Nokia)" w:date="2024-11-21T14:33:00Z" w16du:dateUtc="2024-11-21T19:33:00Z">
              <w:rPr>
                <w:lang w:eastAsia="ko-KR"/>
              </w:rPr>
            </w:rPrChange>
          </w:rPr>
          <w:delText>Formatting and</w:delText>
        </w:r>
        <w:r w:rsidDel="00272A1E">
          <w:rPr>
            <w:lang w:eastAsia="ko-KR"/>
          </w:rPr>
          <w:delText xml:space="preserve"> </w:delText>
        </w:r>
      </w:del>
      <w:r>
        <w:rPr>
          <w:lang w:eastAsia="ko-KR"/>
        </w:rPr>
        <w:t>Processing</w:t>
      </w:r>
      <w:ins w:id="6" w:author="Colin" w:date="2024-10-23T13:46:00Z">
        <w:r w:rsidR="00355F3A">
          <w:rPr>
            <w:lang w:eastAsia="ko-KR"/>
          </w:rPr>
          <w:t>, if</w:t>
        </w:r>
      </w:ins>
      <w:r>
        <w:rPr>
          <w:lang w:eastAsia="ko-KR"/>
        </w:rPr>
        <w:t xml:space="preserve"> applied on the data</w:t>
      </w:r>
      <w:ins w:id="7" w:author="Yannick Lair (Nokia)" w:date="2024-10-23T17:28:00Z">
        <w:r w:rsidR="00592F4C">
          <w:rPr>
            <w:lang w:eastAsia="ko-KR"/>
          </w:rPr>
          <w:t xml:space="preserve"> </w:t>
        </w:r>
      </w:ins>
      <w:ins w:id="8" w:author="Yannick Lair (Nokia)" w:date="2024-11-20T15:02:00Z" w16du:dateUtc="2024-11-20T20:02:00Z">
        <w:r w:rsidR="0034710B" w:rsidRPr="0034710B">
          <w:rPr>
            <w:highlight w:val="green"/>
            <w:lang w:eastAsia="ko-KR"/>
            <w:rPrChange w:id="9" w:author="Yannick Lair (Nokia)" w:date="2024-11-20T15:02:00Z" w16du:dateUtc="2024-11-20T20:02:00Z">
              <w:rPr>
                <w:lang w:eastAsia="ko-KR"/>
              </w:rPr>
            </w:rPrChange>
          </w:rPr>
          <w:t>collected</w:t>
        </w:r>
      </w:ins>
      <w:ins w:id="10" w:author="Yannick Lair (Nokia)" w:date="2024-10-23T17:28:00Z">
        <w:r w:rsidR="00592F4C">
          <w:rPr>
            <w:lang w:eastAsia="ko-KR"/>
          </w:rPr>
          <w:t xml:space="preserve"> for the generation of the output </w:t>
        </w:r>
        <w:proofErr w:type="gramStart"/>
        <w:r w:rsidR="00592F4C">
          <w:rPr>
            <w:lang w:eastAsia="ko-KR"/>
          </w:rPr>
          <w:t>analytics</w:t>
        </w:r>
      </w:ins>
      <w:r>
        <w:rPr>
          <w:lang w:eastAsia="ko-KR"/>
        </w:rPr>
        <w:t>;</w:t>
      </w:r>
      <w:proofErr w:type="gramEnd"/>
    </w:p>
    <w:p w14:paraId="2144C1B3" w14:textId="3389F8D3" w:rsidR="0034710B" w:rsidRDefault="0034710B">
      <w:pPr>
        <w:pStyle w:val="NO"/>
        <w:rPr>
          <w:lang w:eastAsia="ko-KR"/>
        </w:rPr>
        <w:pPrChange w:id="11" w:author="Yannick Lair (Nokia)" w:date="2024-11-20T15:05:00Z" w16du:dateUtc="2024-11-20T20:05:00Z">
          <w:pPr>
            <w:pStyle w:val="B2"/>
          </w:pPr>
        </w:pPrChange>
      </w:pPr>
      <w:ins w:id="12" w:author="Yannick Lair (Nokia)" w:date="2024-11-20T15:03:00Z" w16du:dateUtc="2024-11-20T20:03:00Z">
        <w:r w:rsidRPr="0034710B">
          <w:rPr>
            <w:highlight w:val="green"/>
            <w:lang w:eastAsia="ko-KR"/>
            <w:rPrChange w:id="13" w:author="Yannick Lair (Nokia)" w:date="2024-11-20T15:05:00Z" w16du:dateUtc="2024-11-20T20:05:00Z">
              <w:rPr>
                <w:lang w:eastAsia="ko-KR"/>
              </w:rPr>
            </w:rPrChange>
          </w:rPr>
          <w:t>NOTE</w:t>
        </w:r>
      </w:ins>
      <w:ins w:id="14" w:author="Yannick Lair (Nokia)" w:date="2024-11-21T09:13:00Z" w16du:dateUtc="2024-11-21T14:13:00Z">
        <w:r w:rsidR="00655757">
          <w:rPr>
            <w:highlight w:val="green"/>
            <w:lang w:eastAsia="ko-KR"/>
          </w:rPr>
          <w:t xml:space="preserve"> 12</w:t>
        </w:r>
      </w:ins>
      <w:ins w:id="15" w:author="Yannick Lair (Nokia)" w:date="2024-11-20T15:03:00Z" w16du:dateUtc="2024-11-20T20:03:00Z">
        <w:r w:rsidRPr="0034710B">
          <w:rPr>
            <w:highlight w:val="green"/>
            <w:lang w:eastAsia="ko-KR"/>
            <w:rPrChange w:id="16" w:author="Yannick Lair (Nokia)" w:date="2024-11-20T15:05:00Z" w16du:dateUtc="2024-11-20T20:05:00Z">
              <w:rPr>
                <w:lang w:eastAsia="ko-KR"/>
              </w:rPr>
            </w:rPrChange>
          </w:rPr>
          <w:t>:</w:t>
        </w:r>
      </w:ins>
      <w:ins w:id="17" w:author="Yannick Lair (Nokia)" w:date="2024-11-21T09:13:00Z" w16du:dateUtc="2024-11-21T14:13:00Z">
        <w:r w:rsidR="00655757">
          <w:rPr>
            <w:highlight w:val="green"/>
            <w:lang w:eastAsia="ko-KR"/>
          </w:rPr>
          <w:tab/>
        </w:r>
      </w:ins>
      <w:ins w:id="18" w:author="Yannick Lair (Nokia)" w:date="2024-11-20T15:03:00Z" w16du:dateUtc="2024-11-20T20:03:00Z">
        <w:r w:rsidRPr="0034710B">
          <w:rPr>
            <w:highlight w:val="green"/>
            <w:lang w:eastAsia="ko-KR"/>
            <w:rPrChange w:id="19" w:author="Yannick Lair (Nokia)" w:date="2024-11-20T15:05:00Z" w16du:dateUtc="2024-11-20T20:05:00Z">
              <w:rPr>
                <w:lang w:eastAsia="ko-KR"/>
              </w:rPr>
            </w:rPrChange>
          </w:rPr>
          <w:t xml:space="preserve">This parameter is provided if the NWDAF </w:t>
        </w:r>
      </w:ins>
      <w:ins w:id="20" w:author="Yannick Lair (Nokia)" w:date="2024-11-20T15:04:00Z" w16du:dateUtc="2024-11-20T20:04:00Z">
        <w:r w:rsidRPr="0034710B">
          <w:rPr>
            <w:highlight w:val="green"/>
            <w:lang w:eastAsia="ko-KR"/>
            <w:rPrChange w:id="21" w:author="Yannick Lair (Nokia)" w:date="2024-11-20T15:05:00Z" w16du:dateUtc="2024-11-20T20:05:00Z">
              <w:rPr>
                <w:lang w:eastAsia="ko-KR"/>
              </w:rPr>
            </w:rPrChange>
          </w:rPr>
          <w:t xml:space="preserve">provided </w:t>
        </w:r>
        <w:r w:rsidRPr="00272A1E">
          <w:rPr>
            <w:highlight w:val="cyan"/>
            <w:lang w:eastAsia="zh-CN"/>
            <w:rPrChange w:id="22" w:author="Yannick Lair (Nokia)" w:date="2024-11-21T14:34:00Z" w16du:dateUtc="2024-11-21T19:34:00Z">
              <w:rPr>
                <w:lang w:eastAsia="zh-CN"/>
              </w:rPr>
            </w:rPrChange>
          </w:rPr>
          <w:t>Processing instructions</w:t>
        </w:r>
        <w:r w:rsidRPr="0034710B">
          <w:rPr>
            <w:highlight w:val="green"/>
            <w:lang w:eastAsia="zh-CN"/>
            <w:rPrChange w:id="23" w:author="Yannick Lair (Nokia)" w:date="2024-11-20T15:05:00Z" w16du:dateUtc="2024-11-20T20:05:00Z">
              <w:rPr>
                <w:lang w:eastAsia="zh-CN"/>
              </w:rPr>
            </w:rPrChange>
          </w:rPr>
          <w:t xml:space="preserve"> when collecting d</w:t>
        </w:r>
      </w:ins>
      <w:ins w:id="24" w:author="Yannick Lair (Nokia)" w:date="2024-11-20T15:03:00Z" w16du:dateUtc="2024-11-20T20:03:00Z">
        <w:r w:rsidRPr="0034710B">
          <w:rPr>
            <w:highlight w:val="green"/>
            <w:lang w:eastAsia="ko-KR"/>
            <w:rPrChange w:id="25" w:author="Yannick Lair (Nokia)" w:date="2024-11-20T15:05:00Z" w16du:dateUtc="2024-11-20T20:05:00Z">
              <w:rPr>
                <w:lang w:eastAsia="ko-KR"/>
              </w:rPr>
            </w:rPrChange>
          </w:rPr>
          <w:t xml:space="preserve">ata via </w:t>
        </w:r>
        <w:proofErr w:type="spellStart"/>
        <w:r w:rsidRPr="0034710B">
          <w:rPr>
            <w:highlight w:val="green"/>
            <w:lang w:eastAsia="zh-CN"/>
            <w:rPrChange w:id="26" w:author="Yannick Lair (Nokia)" w:date="2024-11-20T15:05:00Z" w16du:dateUtc="2024-11-20T20:05:00Z">
              <w:rPr>
                <w:lang w:eastAsia="zh-CN"/>
              </w:rPr>
            </w:rPrChange>
          </w:rPr>
          <w:t>Ndccf_DataManagement</w:t>
        </w:r>
        <w:proofErr w:type="spellEnd"/>
        <w:r w:rsidRPr="0034710B">
          <w:rPr>
            <w:highlight w:val="green"/>
            <w:lang w:eastAsia="zh-CN"/>
            <w:rPrChange w:id="27" w:author="Yannick Lair (Nokia)" w:date="2024-11-20T15:05:00Z" w16du:dateUtc="2024-11-20T20:05:00Z">
              <w:rPr>
                <w:lang w:eastAsia="zh-CN"/>
              </w:rPr>
            </w:rPrChange>
          </w:rPr>
          <w:t xml:space="preserve"> service</w:t>
        </w:r>
      </w:ins>
      <w:ins w:id="28" w:author="Yannick Lair (Nokia)" w:date="2024-11-20T15:05:00Z" w16du:dateUtc="2024-11-20T20:05:00Z">
        <w:r>
          <w:rPr>
            <w:highlight w:val="green"/>
            <w:lang w:eastAsia="zh-CN"/>
          </w:rPr>
          <w:t xml:space="preserve"> or</w:t>
        </w:r>
      </w:ins>
      <w:ins w:id="29" w:author="Yannick Lair (Nokia)" w:date="2024-11-20T15:03:00Z" w16du:dateUtc="2024-11-20T20:03:00Z">
        <w:r w:rsidRPr="0034710B">
          <w:rPr>
            <w:highlight w:val="green"/>
            <w:lang w:eastAsia="zh-CN"/>
            <w:rPrChange w:id="30" w:author="Yannick Lair (Nokia)" w:date="2024-11-20T15:05:00Z" w16du:dateUtc="2024-11-20T20:05:00Z">
              <w:rPr>
                <w:lang w:eastAsia="zh-CN"/>
              </w:rPr>
            </w:rPrChange>
          </w:rPr>
          <w:t xml:space="preserve"> </w:t>
        </w:r>
        <w:proofErr w:type="spellStart"/>
        <w:r w:rsidRPr="0034710B">
          <w:rPr>
            <w:highlight w:val="green"/>
            <w:lang w:eastAsia="zh-CN"/>
            <w:rPrChange w:id="31" w:author="Yannick Lair (Nokia)" w:date="2024-11-20T15:05:00Z" w16du:dateUtc="2024-11-20T20:05:00Z">
              <w:rPr>
                <w:lang w:eastAsia="zh-CN"/>
              </w:rPr>
            </w:rPrChange>
          </w:rPr>
          <w:t>Nnwdaf_DataManagement</w:t>
        </w:r>
        <w:proofErr w:type="spellEnd"/>
        <w:r w:rsidRPr="0034710B">
          <w:rPr>
            <w:highlight w:val="green"/>
            <w:lang w:eastAsia="zh-CN"/>
            <w:rPrChange w:id="32" w:author="Yannick Lair (Nokia)" w:date="2024-11-20T15:05:00Z" w16du:dateUtc="2024-11-20T20:05:00Z">
              <w:rPr>
                <w:lang w:eastAsia="zh-CN"/>
              </w:rPr>
            </w:rPrChange>
          </w:rPr>
          <w:t xml:space="preserve"> service</w:t>
        </w:r>
      </w:ins>
      <w:ins w:id="33" w:author="Yannick Lair (Nokia)" w:date="2024-11-21T09:52:00Z" w16du:dateUtc="2024-11-21T14:52:00Z">
        <w:r w:rsidR="006F70D2" w:rsidRPr="006F70D2">
          <w:rPr>
            <w:highlight w:val="cyan"/>
            <w:lang w:eastAsia="zh-CN"/>
            <w:rPrChange w:id="34" w:author="Yannick Lair (Nokia)" w:date="2024-11-21T09:52:00Z" w16du:dateUtc="2024-11-21T14:52:00Z">
              <w:rPr>
                <w:highlight w:val="green"/>
                <w:lang w:eastAsia="zh-CN"/>
              </w:rPr>
            </w:rPrChange>
          </w:rPr>
          <w:t xml:space="preserve">, as defined in clause </w:t>
        </w:r>
        <w:r w:rsidR="006F70D2" w:rsidRPr="006F70D2">
          <w:rPr>
            <w:highlight w:val="cyan"/>
            <w:lang w:eastAsia="zh-CN"/>
            <w:rPrChange w:id="35" w:author="Yannick Lair (Nokia)" w:date="2024-11-21T09:52:00Z" w16du:dateUtc="2024-11-21T14:52:00Z">
              <w:rPr>
                <w:lang w:eastAsia="zh-CN"/>
              </w:rPr>
            </w:rPrChange>
          </w:rPr>
          <w:t>5A.4</w:t>
        </w:r>
      </w:ins>
      <w:ins w:id="36" w:author="Yannick Lair (Nokia)" w:date="2024-11-20T15:04:00Z" w16du:dateUtc="2024-11-20T20:04:00Z">
        <w:r w:rsidRPr="0034710B">
          <w:rPr>
            <w:highlight w:val="green"/>
            <w:lang w:eastAsia="zh-CN"/>
            <w:rPrChange w:id="37" w:author="Yannick Lair (Nokia)" w:date="2024-11-20T15:05:00Z" w16du:dateUtc="2024-11-20T20:05:00Z">
              <w:rPr>
                <w:lang w:eastAsia="zh-CN"/>
              </w:rPr>
            </w:rPrChange>
          </w:rPr>
          <w:t>.</w:t>
        </w:r>
      </w:ins>
    </w:p>
    <w:p w14:paraId="278E9F87" w14:textId="62D308AB" w:rsidR="00441D8C" w:rsidRDefault="00441D8C" w:rsidP="00DF3CA2">
      <w:pPr>
        <w:pStyle w:val="B2"/>
        <w:rPr>
          <w:lang w:eastAsia="ko-KR"/>
        </w:rPr>
      </w:pPr>
      <w:r>
        <w:rPr>
          <w:lang w:eastAsia="ko-KR"/>
        </w:rPr>
        <w:t>-</w:t>
      </w:r>
      <w:r>
        <w:rPr>
          <w:lang w:eastAsia="ko-KR"/>
        </w:rPr>
        <w:tab/>
        <w:t>Output strategy</w:t>
      </w:r>
      <w:r w:rsidR="00AD0C80">
        <w:rPr>
          <w:lang w:eastAsia="ko-KR"/>
        </w:rPr>
        <w:t xml:space="preserve"> (i.e. gradient output strategy or binary output strategy)</w:t>
      </w:r>
      <w:r>
        <w:rPr>
          <w:lang w:eastAsia="ko-KR"/>
        </w:rPr>
        <w:t xml:space="preserve"> used for the reporting of the analytics.</w:t>
      </w:r>
    </w:p>
    <w:p w14:paraId="6513FEA0" w14:textId="7007D69F" w:rsidR="00C75A6F" w:rsidRDefault="00C75A6F" w:rsidP="00320244">
      <w:pPr>
        <w:pStyle w:val="B1"/>
        <w:rPr>
          <w:lang w:eastAsia="ko-KR"/>
        </w:rPr>
      </w:pPr>
      <w:r>
        <w:rPr>
          <w:lang w:eastAsia="ko-KR"/>
        </w:rPr>
        <w:t>-</w:t>
      </w:r>
      <w:r>
        <w:rPr>
          <w:lang w:eastAsia="ko-KR"/>
        </w:rPr>
        <w:tab/>
        <w:t>(Only for error response or error notification) Revised waiting time: indicates to the consumer a revised waiting value for "Time when analytics information is needed". Each NWDAF may include this as part of error response or error notification to "Time when analytics information is needed" as described in clause 6.2.5. Revised waiting time is the minimum time interval recommended by NWDAF to use as "Time when analytics information is needed" for similar future analytics requests/subscriptions.</w:t>
      </w:r>
    </w:p>
    <w:p w14:paraId="3B4C00A7" w14:textId="2C7FC657" w:rsidR="00EA2CF0" w:rsidRDefault="00EA2CF0" w:rsidP="00EE02E3">
      <w:pPr>
        <w:pStyle w:val="B1"/>
      </w:pPr>
      <w:r>
        <w:t>-</w:t>
      </w:r>
      <w:r>
        <w:tab/>
      </w:r>
      <w:r w:rsidR="001903E0">
        <w:t>[OPTIONAL]</w:t>
      </w:r>
      <w:r w:rsidR="005F224A">
        <w:t xml:space="preserve"> Analytics Accuracy Information</w:t>
      </w:r>
      <w:r>
        <w:t xml:space="preserve"> generated for each analytics ID, including:</w:t>
      </w:r>
    </w:p>
    <w:p w14:paraId="6A42CBE6" w14:textId="3CE8BB44" w:rsidR="00EA2CF0" w:rsidRDefault="00EA2CF0" w:rsidP="00EA2CF0">
      <w:pPr>
        <w:pStyle w:val="B2"/>
      </w:pPr>
      <w:r>
        <w:t>-</w:t>
      </w:r>
      <w:r>
        <w:tab/>
      </w:r>
      <w:r w:rsidR="004F1D04">
        <w:t>Analytics a</w:t>
      </w:r>
      <w:r>
        <w:t>ccuracy value for requested Analytics ID(s): a value shall be provided if "Analytics accuracy request" parameter was provided in the corresponding Nnwdaf_AnalyticsSubscription_Subscribe service operation.</w:t>
      </w:r>
      <w:r w:rsidR="004F1D04">
        <w:t xml:space="preserve"> This parameter may be provided if the value crosses the analytics accuracy threshold(s) which is indicated in the subscribe request or locally configured, or the</w:t>
      </w:r>
      <w:r w:rsidR="007A0257">
        <w:t xml:space="preserve"> Analytics Accuracy Information</w:t>
      </w:r>
      <w:r w:rsidR="004F1D04">
        <w:t xml:space="preserve"> periodicity indicated in the subscribe request is reached.</w:t>
      </w:r>
    </w:p>
    <w:p w14:paraId="09D3F4BE" w14:textId="32B9DDC0" w:rsidR="00EA2CF0" w:rsidRDefault="00EA2CF0" w:rsidP="00EA2CF0">
      <w:pPr>
        <w:pStyle w:val="B2"/>
      </w:pPr>
      <w:r>
        <w:t>-</w:t>
      </w:r>
      <w:r>
        <w:tab/>
      </w:r>
      <w:r w:rsidR="001903E0">
        <w:t xml:space="preserve">[OPTIONAL] </w:t>
      </w:r>
      <w:r>
        <w:t>An indication that the determined accuracy value for the analytics ID does not meet the</w:t>
      </w:r>
      <w:r w:rsidR="009757B8">
        <w:t xml:space="preserve"> analytics accuracy threshold</w:t>
      </w:r>
      <w:r>
        <w:t xml:space="preserve"> requested for the analytics ID.</w:t>
      </w:r>
    </w:p>
    <w:p w14:paraId="327D2112" w14:textId="4764FA5E" w:rsidR="00EA2CF0" w:rsidRDefault="00EA2CF0" w:rsidP="00845430">
      <w:pPr>
        <w:pStyle w:val="B1"/>
      </w:pPr>
      <w:r>
        <w:t>-</w:t>
      </w:r>
      <w:r>
        <w:tab/>
      </w:r>
      <w:r w:rsidR="001903E0">
        <w:t xml:space="preserve">[OPTIONAL] </w:t>
      </w:r>
      <w:r>
        <w:t>Updated Analytics: NWDAF provides updated Analytics, which is generated within</w:t>
      </w:r>
      <w:r w:rsidR="007A0257">
        <w:t xml:space="preserve"> Analytics Accuracy Information</w:t>
      </w:r>
      <w:r>
        <w:t xml:space="preserve"> time window, for provided Analytics ID(s), if "Updated Analytics flag" parameter was indicated in the corresponding Nnwdaf_AnalyticsSubscription_Subscribe service operation.</w:t>
      </w:r>
    </w:p>
    <w:p w14:paraId="4635A7AE" w14:textId="0B179D81" w:rsidR="00EA2CF0" w:rsidRDefault="00EA2CF0" w:rsidP="00845430">
      <w:pPr>
        <w:pStyle w:val="B1"/>
      </w:pPr>
      <w:r>
        <w:t>-</w:t>
      </w:r>
      <w:r>
        <w:tab/>
      </w:r>
      <w:r w:rsidR="001903E0">
        <w:t xml:space="preserve">[OPTIONAL] </w:t>
      </w:r>
      <w:r>
        <w:t xml:space="preserve">Stop </w:t>
      </w:r>
      <w:r w:rsidR="001903E0">
        <w:t>A</w:t>
      </w:r>
      <w:r>
        <w:t>nalytics</w:t>
      </w:r>
      <w:r w:rsidR="00B63376">
        <w:t xml:space="preserve"> Output</w:t>
      </w:r>
      <w:r>
        <w:t xml:space="preserve"> </w:t>
      </w:r>
      <w:r w:rsidR="001903E0">
        <w:t>C</w:t>
      </w:r>
      <w:r>
        <w:t>onsumption indication: NWDAF provides to the consumer an indication to stop the consumption of the Analytics ID(s) related to the subscription ID based on NWDAF internal logic or specified</w:t>
      </w:r>
      <w:r w:rsidR="004F1D04">
        <w:t xml:space="preserve"> analytics accuracy threshold</w:t>
      </w:r>
      <w:r>
        <w:t>.</w:t>
      </w:r>
    </w:p>
    <w:p w14:paraId="60BC009E" w14:textId="6C98CD10" w:rsidR="00B63376" w:rsidRDefault="00B63376" w:rsidP="00845430">
      <w:pPr>
        <w:pStyle w:val="B1"/>
      </w:pPr>
      <w:r>
        <w:t>-</w:t>
      </w:r>
      <w:r>
        <w:tab/>
        <w:t>[OPTIONAL] Stop Analytics Output Consumption time window: NWDAF provides to the consumer a time window to stop the consumption of the Analytics ID(s) related to the subscription ID based on NWDAF internal logic or specified analytics accuracy threshold.</w:t>
      </w:r>
    </w:p>
    <w:p w14:paraId="0625E652" w14:textId="7AA9D778" w:rsidR="00EA2CF0" w:rsidRDefault="00EA2CF0" w:rsidP="00845430">
      <w:pPr>
        <w:pStyle w:val="B1"/>
      </w:pPr>
      <w:r>
        <w:t>-</w:t>
      </w:r>
      <w:r>
        <w:tab/>
      </w:r>
      <w:r w:rsidR="001903E0">
        <w:t xml:space="preserve">[OPTIONAL] </w:t>
      </w:r>
      <w:r>
        <w:t>Resume Analytics Output Consumption indication: NWDAF provides to consumer an indication to resume the consumption of analytics output for existing subscription to the analytics ID(s) that was previously paused.</w:t>
      </w:r>
    </w:p>
    <w:p w14:paraId="42F632E7" w14:textId="77777777" w:rsidR="00CA3484" w:rsidRDefault="00CA3484" w:rsidP="00CA3484">
      <w:pPr>
        <w:pStyle w:val="B1"/>
      </w:pPr>
      <w:r>
        <w:t>-</w:t>
      </w:r>
      <w:r>
        <w:tab/>
        <w:t>[OPTIONAL] Accuracy Information Termination: NWDAF notifies the consumer that the subscription to the accuracy information for an analytics ID has been cancelled as the NWDAF does not support the accuracy checking capability, e.g. as an indication that a new target serving NWDAF supporting accuracy checking capability could not have been selected during the analytics transfer procedures.</w:t>
      </w:r>
    </w:p>
    <w:p w14:paraId="683B8728" w14:textId="7EFBE291" w:rsidR="00CA3484" w:rsidRDefault="00CA3484" w:rsidP="00845430">
      <w:pPr>
        <w:pStyle w:val="NO"/>
      </w:pPr>
      <w:r>
        <w:t>NOTE </w:t>
      </w:r>
      <w:del w:id="38" w:author="Yannick Lair (Nokia)" w:date="2024-11-21T09:14:00Z" w16du:dateUtc="2024-11-21T14:14:00Z">
        <w:r w:rsidDel="00655757">
          <w:delText>1</w:delText>
        </w:r>
        <w:r w:rsidR="00B03771" w:rsidDel="00655757">
          <w:delText>2</w:delText>
        </w:r>
      </w:del>
      <w:ins w:id="39" w:author="Yannick Lair (Nokia)" w:date="2024-11-21T09:14:00Z" w16du:dateUtc="2024-11-21T14:14:00Z">
        <w:r w:rsidR="00655757">
          <w:t>1</w:t>
        </w:r>
        <w:r w:rsidR="00655757">
          <w:t>3</w:t>
        </w:r>
      </w:ins>
      <w:r>
        <w:t>:</w:t>
      </w:r>
      <w:r>
        <w:tab/>
        <w:t>It is left to Stage 3 to decide whether the Accuracy Information Termination is a cause related to the Termination Request or not.</w:t>
      </w:r>
    </w:p>
    <w:p w14:paraId="71C2E2ED" w14:textId="77777777" w:rsidR="00B46F9C" w:rsidRDefault="00B46F9C" w:rsidP="00845430">
      <w:pPr>
        <w:pStyle w:val="NO"/>
      </w:pPr>
    </w:p>
    <w:p w14:paraId="7FC6465F" w14:textId="333E2D07" w:rsidR="00B46F9C" w:rsidRPr="00B46F9C" w:rsidRDefault="00B46F9C" w:rsidP="00B46F9C">
      <w:pPr>
        <w:pStyle w:val="NO"/>
        <w:jc w:val="center"/>
        <w:rPr>
          <w:color w:val="00B050"/>
          <w:sz w:val="44"/>
          <w:szCs w:val="44"/>
        </w:rPr>
      </w:pPr>
      <w:r w:rsidRPr="00B46F9C">
        <w:rPr>
          <w:color w:val="00B050"/>
          <w:sz w:val="44"/>
          <w:szCs w:val="44"/>
        </w:rPr>
        <w:t>End of changes</w:t>
      </w:r>
    </w:p>
    <w:sectPr w:rsidR="00B46F9C" w:rsidRPr="00B46F9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B667E" w14:textId="77777777" w:rsidR="008C0CD5" w:rsidRDefault="008C0CD5">
      <w:r>
        <w:separator/>
      </w:r>
    </w:p>
  </w:endnote>
  <w:endnote w:type="continuationSeparator" w:id="0">
    <w:p w14:paraId="4739D2C9" w14:textId="77777777" w:rsidR="008C0CD5" w:rsidRDefault="008C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45004" w14:textId="77777777" w:rsidR="00223DFF" w:rsidRPr="00F622A8" w:rsidRDefault="00223DFF" w:rsidP="00F622A8">
    <w:pPr>
      <w:pStyle w:val="Footer"/>
      <w:rPr>
        <w:rFonts w:cs="Arial"/>
        <w:sz w:val="20"/>
      </w:rPr>
    </w:pPr>
    <w:r w:rsidRPr="00F622A8">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B0B79" w14:textId="77777777" w:rsidR="008C0CD5" w:rsidRDefault="008C0CD5">
      <w:r>
        <w:separator/>
      </w:r>
    </w:p>
  </w:footnote>
  <w:footnote w:type="continuationSeparator" w:id="0">
    <w:p w14:paraId="2FDA17FC" w14:textId="77777777" w:rsidR="008C0CD5" w:rsidRDefault="008C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8DB2D" w14:textId="77777777" w:rsidR="00223DFF" w:rsidRDefault="00223DFF">
    <w:pPr>
      <w:framePr w:h="284" w:hRule="exact" w:wrap="around" w:vAnchor="text" w:hAnchor="margin" w:xAlign="center" w:y="7"/>
      <w:rPr>
        <w:rFonts w:ascii="Arial" w:hAnsi="Arial" w:cs="Arial"/>
        <w:b/>
        <w:sz w:val="18"/>
        <w:szCs w:val="18"/>
      </w:rPr>
    </w:pPr>
    <w:r w:rsidRPr="00F622A8">
      <w:rPr>
        <w:rFonts w:ascii="Arial" w:hAnsi="Arial" w:cs="Arial"/>
        <w:b/>
        <w:szCs w:val="18"/>
      </w:rPr>
      <w:fldChar w:fldCharType="begin"/>
    </w:r>
    <w:r w:rsidRPr="00F622A8">
      <w:rPr>
        <w:rFonts w:ascii="Arial" w:hAnsi="Arial" w:cs="Arial"/>
        <w:b/>
        <w:szCs w:val="18"/>
      </w:rPr>
      <w:instrText xml:space="preserve"> PAGE </w:instrText>
    </w:r>
    <w:r w:rsidRPr="00F622A8">
      <w:rPr>
        <w:rFonts w:ascii="Arial" w:hAnsi="Arial" w:cs="Arial"/>
        <w:b/>
        <w:szCs w:val="18"/>
      </w:rPr>
      <w:fldChar w:fldCharType="separate"/>
    </w:r>
    <w:r w:rsidRPr="00F622A8">
      <w:rPr>
        <w:rFonts w:ascii="Arial" w:hAnsi="Arial" w:cs="Arial"/>
        <w:b/>
        <w:noProof/>
        <w:szCs w:val="18"/>
      </w:rPr>
      <w:t>14</w:t>
    </w:r>
    <w:r w:rsidRPr="00F622A8">
      <w:rPr>
        <w:rFonts w:ascii="Arial" w:hAnsi="Arial" w:cs="Arial"/>
        <w:b/>
        <w:szCs w:val="18"/>
      </w:rPr>
      <w:fldChar w:fldCharType="end"/>
    </w:r>
  </w:p>
  <w:p w14:paraId="5B6DCDB8" w14:textId="77777777" w:rsidR="00223DFF" w:rsidRDefault="00223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ACD4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0855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C278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845B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60DE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5AB2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EB6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CE05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60AF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16cid:durableId="1129520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35858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78302093">
    <w:abstractNumId w:val="13"/>
  </w:num>
  <w:num w:numId="4" w16cid:durableId="1500849957">
    <w:abstractNumId w:val="29"/>
  </w:num>
  <w:num w:numId="5" w16cid:durableId="1685935245">
    <w:abstractNumId w:val="10"/>
    <w:lvlOverride w:ilvl="0">
      <w:lvl w:ilvl="0">
        <w:start w:val="1"/>
        <w:numFmt w:val="bullet"/>
        <w:lvlText w:val=""/>
        <w:lvlJc w:val="left"/>
        <w:pPr>
          <w:ind w:left="360" w:hanging="360"/>
        </w:pPr>
        <w:rPr>
          <w:rFonts w:ascii="Symbol" w:hAnsi="Symbol" w:hint="default"/>
        </w:rPr>
      </w:lvl>
    </w:lvlOverride>
  </w:num>
  <w:num w:numId="6" w16cid:durableId="1828936240">
    <w:abstractNumId w:val="10"/>
    <w:lvlOverride w:ilvl="0">
      <w:lvl w:ilvl="0">
        <w:start w:val="1"/>
        <w:numFmt w:val="bullet"/>
        <w:lvlText w:val=""/>
        <w:lvlJc w:val="left"/>
        <w:pPr>
          <w:ind w:left="567" w:hanging="283"/>
        </w:pPr>
        <w:rPr>
          <w:rFonts w:ascii="Symbol" w:hAnsi="Symbol" w:hint="default"/>
        </w:rPr>
      </w:lvl>
    </w:lvlOverride>
  </w:num>
  <w:num w:numId="7" w16cid:durableId="1377004286">
    <w:abstractNumId w:val="11"/>
  </w:num>
  <w:num w:numId="8" w16cid:durableId="369767791">
    <w:abstractNumId w:val="12"/>
  </w:num>
  <w:num w:numId="9" w16cid:durableId="61491269">
    <w:abstractNumId w:val="27"/>
  </w:num>
  <w:num w:numId="10" w16cid:durableId="736512156">
    <w:abstractNumId w:val="19"/>
  </w:num>
  <w:num w:numId="11" w16cid:durableId="1927567350">
    <w:abstractNumId w:val="25"/>
  </w:num>
  <w:num w:numId="12" w16cid:durableId="1546333403">
    <w:abstractNumId w:val="30"/>
  </w:num>
  <w:num w:numId="13" w16cid:durableId="1692949082">
    <w:abstractNumId w:val="15"/>
  </w:num>
  <w:num w:numId="14" w16cid:durableId="1744639337">
    <w:abstractNumId w:val="16"/>
  </w:num>
  <w:num w:numId="15" w16cid:durableId="1790855889">
    <w:abstractNumId w:val="24"/>
  </w:num>
  <w:num w:numId="16" w16cid:durableId="244337274">
    <w:abstractNumId w:val="17"/>
  </w:num>
  <w:num w:numId="17" w16cid:durableId="1169634080">
    <w:abstractNumId w:val="32"/>
  </w:num>
  <w:num w:numId="18" w16cid:durableId="1298561462">
    <w:abstractNumId w:val="20"/>
  </w:num>
  <w:num w:numId="19" w16cid:durableId="1997760273">
    <w:abstractNumId w:val="28"/>
  </w:num>
  <w:num w:numId="20" w16cid:durableId="1464228221">
    <w:abstractNumId w:val="22"/>
  </w:num>
  <w:num w:numId="21" w16cid:durableId="1912959757">
    <w:abstractNumId w:val="26"/>
  </w:num>
  <w:num w:numId="22" w16cid:durableId="1734742406">
    <w:abstractNumId w:val="23"/>
  </w:num>
  <w:num w:numId="23" w16cid:durableId="531110997">
    <w:abstractNumId w:val="14"/>
  </w:num>
  <w:num w:numId="24" w16cid:durableId="15229071">
    <w:abstractNumId w:val="31"/>
  </w:num>
  <w:num w:numId="25" w16cid:durableId="1820806395">
    <w:abstractNumId w:val="18"/>
  </w:num>
  <w:num w:numId="26" w16cid:durableId="1594851278">
    <w:abstractNumId w:val="21"/>
  </w:num>
  <w:num w:numId="27" w16cid:durableId="1414014454">
    <w:abstractNumId w:val="9"/>
  </w:num>
  <w:num w:numId="28" w16cid:durableId="533881423">
    <w:abstractNumId w:val="7"/>
  </w:num>
  <w:num w:numId="29" w16cid:durableId="1087533637">
    <w:abstractNumId w:val="6"/>
  </w:num>
  <w:num w:numId="30" w16cid:durableId="62067318">
    <w:abstractNumId w:val="5"/>
  </w:num>
  <w:num w:numId="31" w16cid:durableId="1470319739">
    <w:abstractNumId w:val="4"/>
  </w:num>
  <w:num w:numId="32" w16cid:durableId="230779037">
    <w:abstractNumId w:val="8"/>
  </w:num>
  <w:num w:numId="33" w16cid:durableId="1676490601">
    <w:abstractNumId w:val="3"/>
  </w:num>
  <w:num w:numId="34" w16cid:durableId="960498137">
    <w:abstractNumId w:val="2"/>
  </w:num>
  <w:num w:numId="35" w16cid:durableId="1587107375">
    <w:abstractNumId w:val="1"/>
  </w:num>
  <w:num w:numId="36" w16cid:durableId="17688456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nick Lair (Nokia)">
    <w15:presenceInfo w15:providerId="AD" w15:userId="S::yannick.lair@nokia.com::e0601b81-de45-4b0d-b7c3-b06e9080ce2c"/>
  </w15:person>
  <w15:person w15:author="Colin">
    <w15:presenceInfo w15:providerId="None" w15:userId="Co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F96"/>
    <w:rsid w:val="00006671"/>
    <w:rsid w:val="00015613"/>
    <w:rsid w:val="0002095D"/>
    <w:rsid w:val="00024486"/>
    <w:rsid w:val="00033397"/>
    <w:rsid w:val="00037A05"/>
    <w:rsid w:val="00040095"/>
    <w:rsid w:val="000412E0"/>
    <w:rsid w:val="00051834"/>
    <w:rsid w:val="00054A22"/>
    <w:rsid w:val="000560A6"/>
    <w:rsid w:val="00062023"/>
    <w:rsid w:val="000655A6"/>
    <w:rsid w:val="00070F8A"/>
    <w:rsid w:val="00080512"/>
    <w:rsid w:val="000C47C3"/>
    <w:rsid w:val="000D58AB"/>
    <w:rsid w:val="000D7E6C"/>
    <w:rsid w:val="000F4346"/>
    <w:rsid w:val="000F5BB7"/>
    <w:rsid w:val="00130917"/>
    <w:rsid w:val="0013174E"/>
    <w:rsid w:val="00133525"/>
    <w:rsid w:val="00143842"/>
    <w:rsid w:val="00153EB8"/>
    <w:rsid w:val="00155EAE"/>
    <w:rsid w:val="00156144"/>
    <w:rsid w:val="001705F1"/>
    <w:rsid w:val="001903E0"/>
    <w:rsid w:val="001A05C1"/>
    <w:rsid w:val="001A1105"/>
    <w:rsid w:val="001A24D9"/>
    <w:rsid w:val="001A376F"/>
    <w:rsid w:val="001A4C42"/>
    <w:rsid w:val="001A7420"/>
    <w:rsid w:val="001B4FC5"/>
    <w:rsid w:val="001B6637"/>
    <w:rsid w:val="001C21C3"/>
    <w:rsid w:val="001D02C2"/>
    <w:rsid w:val="001D2B3B"/>
    <w:rsid w:val="001D7433"/>
    <w:rsid w:val="001E55EA"/>
    <w:rsid w:val="001F0C1D"/>
    <w:rsid w:val="001F1132"/>
    <w:rsid w:val="001F168B"/>
    <w:rsid w:val="001F7FE9"/>
    <w:rsid w:val="0020124A"/>
    <w:rsid w:val="0020302F"/>
    <w:rsid w:val="0020423F"/>
    <w:rsid w:val="0021142F"/>
    <w:rsid w:val="002128B0"/>
    <w:rsid w:val="00216C83"/>
    <w:rsid w:val="00220F2B"/>
    <w:rsid w:val="00223DFF"/>
    <w:rsid w:val="00225EA0"/>
    <w:rsid w:val="00231E30"/>
    <w:rsid w:val="002347A2"/>
    <w:rsid w:val="00236064"/>
    <w:rsid w:val="00240A49"/>
    <w:rsid w:val="00246898"/>
    <w:rsid w:val="0025201B"/>
    <w:rsid w:val="00252ADD"/>
    <w:rsid w:val="00254374"/>
    <w:rsid w:val="0026010C"/>
    <w:rsid w:val="002620D3"/>
    <w:rsid w:val="002675F0"/>
    <w:rsid w:val="00272A1E"/>
    <w:rsid w:val="00272C78"/>
    <w:rsid w:val="00281035"/>
    <w:rsid w:val="00282E1C"/>
    <w:rsid w:val="0029298D"/>
    <w:rsid w:val="00297E69"/>
    <w:rsid w:val="002A2C39"/>
    <w:rsid w:val="002A5F9D"/>
    <w:rsid w:val="002B0A77"/>
    <w:rsid w:val="002B2310"/>
    <w:rsid w:val="002B6339"/>
    <w:rsid w:val="002C1032"/>
    <w:rsid w:val="002E00EE"/>
    <w:rsid w:val="002E01E3"/>
    <w:rsid w:val="002E2DCF"/>
    <w:rsid w:val="002F1BA9"/>
    <w:rsid w:val="002F4395"/>
    <w:rsid w:val="00304CB0"/>
    <w:rsid w:val="00315077"/>
    <w:rsid w:val="003172DC"/>
    <w:rsid w:val="003174A6"/>
    <w:rsid w:val="00320244"/>
    <w:rsid w:val="00326F17"/>
    <w:rsid w:val="003335FC"/>
    <w:rsid w:val="00334EEF"/>
    <w:rsid w:val="00335479"/>
    <w:rsid w:val="0034710B"/>
    <w:rsid w:val="00353E89"/>
    <w:rsid w:val="0035462D"/>
    <w:rsid w:val="003559E3"/>
    <w:rsid w:val="00355F3A"/>
    <w:rsid w:val="00361BF9"/>
    <w:rsid w:val="003765B8"/>
    <w:rsid w:val="00376AA4"/>
    <w:rsid w:val="0038388B"/>
    <w:rsid w:val="0038434E"/>
    <w:rsid w:val="00395562"/>
    <w:rsid w:val="003960E2"/>
    <w:rsid w:val="003A4A47"/>
    <w:rsid w:val="003B4496"/>
    <w:rsid w:val="003C023C"/>
    <w:rsid w:val="003C3971"/>
    <w:rsid w:val="003D0275"/>
    <w:rsid w:val="003D3837"/>
    <w:rsid w:val="003D5242"/>
    <w:rsid w:val="003E5BB6"/>
    <w:rsid w:val="003F7591"/>
    <w:rsid w:val="004052B2"/>
    <w:rsid w:val="004134CC"/>
    <w:rsid w:val="00413824"/>
    <w:rsid w:val="00423334"/>
    <w:rsid w:val="004345EC"/>
    <w:rsid w:val="00441D8C"/>
    <w:rsid w:val="00450C4C"/>
    <w:rsid w:val="004562CF"/>
    <w:rsid w:val="00461895"/>
    <w:rsid w:val="00465515"/>
    <w:rsid w:val="004667EA"/>
    <w:rsid w:val="00467337"/>
    <w:rsid w:val="0047093C"/>
    <w:rsid w:val="004743F1"/>
    <w:rsid w:val="00481A9C"/>
    <w:rsid w:val="00484A19"/>
    <w:rsid w:val="004851DB"/>
    <w:rsid w:val="00493631"/>
    <w:rsid w:val="004A09BC"/>
    <w:rsid w:val="004A2C7B"/>
    <w:rsid w:val="004A58D6"/>
    <w:rsid w:val="004A7F58"/>
    <w:rsid w:val="004B5EF3"/>
    <w:rsid w:val="004D3578"/>
    <w:rsid w:val="004D5B5E"/>
    <w:rsid w:val="004E213A"/>
    <w:rsid w:val="004F0988"/>
    <w:rsid w:val="004F1D04"/>
    <w:rsid w:val="004F2B88"/>
    <w:rsid w:val="004F31F2"/>
    <w:rsid w:val="004F3340"/>
    <w:rsid w:val="004F4C86"/>
    <w:rsid w:val="00510090"/>
    <w:rsid w:val="00514ED9"/>
    <w:rsid w:val="0052304A"/>
    <w:rsid w:val="005235EC"/>
    <w:rsid w:val="0052760B"/>
    <w:rsid w:val="0053388B"/>
    <w:rsid w:val="00533B00"/>
    <w:rsid w:val="00535773"/>
    <w:rsid w:val="005367F8"/>
    <w:rsid w:val="00543E6C"/>
    <w:rsid w:val="005462E9"/>
    <w:rsid w:val="005606E5"/>
    <w:rsid w:val="005634FA"/>
    <w:rsid w:val="00565087"/>
    <w:rsid w:val="005729B0"/>
    <w:rsid w:val="00574EC6"/>
    <w:rsid w:val="0058090D"/>
    <w:rsid w:val="00582899"/>
    <w:rsid w:val="005924AA"/>
    <w:rsid w:val="00592F4C"/>
    <w:rsid w:val="005956CA"/>
    <w:rsid w:val="00595EE0"/>
    <w:rsid w:val="00597B11"/>
    <w:rsid w:val="005A11CD"/>
    <w:rsid w:val="005A16E7"/>
    <w:rsid w:val="005A24DE"/>
    <w:rsid w:val="005B1B25"/>
    <w:rsid w:val="005B2903"/>
    <w:rsid w:val="005B7AA1"/>
    <w:rsid w:val="005C1658"/>
    <w:rsid w:val="005C57C3"/>
    <w:rsid w:val="005D2CF1"/>
    <w:rsid w:val="005D2E01"/>
    <w:rsid w:val="005D7526"/>
    <w:rsid w:val="005E056B"/>
    <w:rsid w:val="005E4BB2"/>
    <w:rsid w:val="005F224A"/>
    <w:rsid w:val="005F482A"/>
    <w:rsid w:val="00602AEA"/>
    <w:rsid w:val="0061431C"/>
    <w:rsid w:val="00614FDF"/>
    <w:rsid w:val="00615B5C"/>
    <w:rsid w:val="006217F9"/>
    <w:rsid w:val="00622F1D"/>
    <w:rsid w:val="00623A6F"/>
    <w:rsid w:val="0063543D"/>
    <w:rsid w:val="00642CBB"/>
    <w:rsid w:val="00644AE6"/>
    <w:rsid w:val="00647114"/>
    <w:rsid w:val="00655757"/>
    <w:rsid w:val="00657880"/>
    <w:rsid w:val="00681CA4"/>
    <w:rsid w:val="00695678"/>
    <w:rsid w:val="006A323F"/>
    <w:rsid w:val="006A4844"/>
    <w:rsid w:val="006B0714"/>
    <w:rsid w:val="006B1311"/>
    <w:rsid w:val="006B30D0"/>
    <w:rsid w:val="006C3D95"/>
    <w:rsid w:val="006C6149"/>
    <w:rsid w:val="006D143A"/>
    <w:rsid w:val="006D43F6"/>
    <w:rsid w:val="006E5253"/>
    <w:rsid w:val="006E5C86"/>
    <w:rsid w:val="006F3E6A"/>
    <w:rsid w:val="006F70D2"/>
    <w:rsid w:val="006F76EA"/>
    <w:rsid w:val="00701116"/>
    <w:rsid w:val="0070529D"/>
    <w:rsid w:val="00713C44"/>
    <w:rsid w:val="00720820"/>
    <w:rsid w:val="007224CE"/>
    <w:rsid w:val="0072447E"/>
    <w:rsid w:val="00731E28"/>
    <w:rsid w:val="007322B9"/>
    <w:rsid w:val="007348F0"/>
    <w:rsid w:val="00734A5B"/>
    <w:rsid w:val="0074026F"/>
    <w:rsid w:val="007429F6"/>
    <w:rsid w:val="00744E76"/>
    <w:rsid w:val="00751D0D"/>
    <w:rsid w:val="00754F82"/>
    <w:rsid w:val="00765FC5"/>
    <w:rsid w:val="00774DA4"/>
    <w:rsid w:val="00781F0F"/>
    <w:rsid w:val="00793899"/>
    <w:rsid w:val="007A0257"/>
    <w:rsid w:val="007B600E"/>
    <w:rsid w:val="007C476E"/>
    <w:rsid w:val="007D2254"/>
    <w:rsid w:val="007E5F46"/>
    <w:rsid w:val="007F0F4A"/>
    <w:rsid w:val="007F2248"/>
    <w:rsid w:val="007F3F9D"/>
    <w:rsid w:val="008028A4"/>
    <w:rsid w:val="0082479D"/>
    <w:rsid w:val="00830747"/>
    <w:rsid w:val="00845430"/>
    <w:rsid w:val="00847433"/>
    <w:rsid w:val="00867794"/>
    <w:rsid w:val="00867EE5"/>
    <w:rsid w:val="008742D9"/>
    <w:rsid w:val="008768CA"/>
    <w:rsid w:val="0088799C"/>
    <w:rsid w:val="00894FCE"/>
    <w:rsid w:val="008B2351"/>
    <w:rsid w:val="008C0CD5"/>
    <w:rsid w:val="008C1577"/>
    <w:rsid w:val="008C384C"/>
    <w:rsid w:val="008D4DF0"/>
    <w:rsid w:val="009012CF"/>
    <w:rsid w:val="0090271F"/>
    <w:rsid w:val="00902E23"/>
    <w:rsid w:val="0090627A"/>
    <w:rsid w:val="009114D7"/>
    <w:rsid w:val="0091348E"/>
    <w:rsid w:val="00917CCB"/>
    <w:rsid w:val="00934696"/>
    <w:rsid w:val="00941C29"/>
    <w:rsid w:val="00942DB2"/>
    <w:rsid w:val="00942EC2"/>
    <w:rsid w:val="00947546"/>
    <w:rsid w:val="00950548"/>
    <w:rsid w:val="0095211A"/>
    <w:rsid w:val="009639E1"/>
    <w:rsid w:val="0096591E"/>
    <w:rsid w:val="00967811"/>
    <w:rsid w:val="00971C9F"/>
    <w:rsid w:val="009757B8"/>
    <w:rsid w:val="00976FBE"/>
    <w:rsid w:val="0098141D"/>
    <w:rsid w:val="009832D0"/>
    <w:rsid w:val="009841BB"/>
    <w:rsid w:val="009B0682"/>
    <w:rsid w:val="009B3747"/>
    <w:rsid w:val="009B7B54"/>
    <w:rsid w:val="009C0886"/>
    <w:rsid w:val="009C66CC"/>
    <w:rsid w:val="009D0D99"/>
    <w:rsid w:val="009D5068"/>
    <w:rsid w:val="009D6B13"/>
    <w:rsid w:val="009E0BBF"/>
    <w:rsid w:val="009E6881"/>
    <w:rsid w:val="009F37B7"/>
    <w:rsid w:val="00A0191D"/>
    <w:rsid w:val="00A024ED"/>
    <w:rsid w:val="00A074DB"/>
    <w:rsid w:val="00A100F3"/>
    <w:rsid w:val="00A10F02"/>
    <w:rsid w:val="00A164B4"/>
    <w:rsid w:val="00A16F14"/>
    <w:rsid w:val="00A24A55"/>
    <w:rsid w:val="00A24C72"/>
    <w:rsid w:val="00A259FC"/>
    <w:rsid w:val="00A26956"/>
    <w:rsid w:val="00A27486"/>
    <w:rsid w:val="00A44BE1"/>
    <w:rsid w:val="00A51141"/>
    <w:rsid w:val="00A52A97"/>
    <w:rsid w:val="00A53724"/>
    <w:rsid w:val="00A53A61"/>
    <w:rsid w:val="00A56066"/>
    <w:rsid w:val="00A61F77"/>
    <w:rsid w:val="00A62EF4"/>
    <w:rsid w:val="00A73129"/>
    <w:rsid w:val="00A75845"/>
    <w:rsid w:val="00A7791C"/>
    <w:rsid w:val="00A82346"/>
    <w:rsid w:val="00A92BA1"/>
    <w:rsid w:val="00A936AB"/>
    <w:rsid w:val="00AA1B30"/>
    <w:rsid w:val="00AA49A6"/>
    <w:rsid w:val="00AB3FB0"/>
    <w:rsid w:val="00AB4016"/>
    <w:rsid w:val="00AB43BB"/>
    <w:rsid w:val="00AB7A1D"/>
    <w:rsid w:val="00AC6BC6"/>
    <w:rsid w:val="00AD0C80"/>
    <w:rsid w:val="00AE513D"/>
    <w:rsid w:val="00AE617A"/>
    <w:rsid w:val="00AE65E2"/>
    <w:rsid w:val="00AE74F8"/>
    <w:rsid w:val="00AE7759"/>
    <w:rsid w:val="00AE7BEC"/>
    <w:rsid w:val="00AF3316"/>
    <w:rsid w:val="00AF5591"/>
    <w:rsid w:val="00B00B4F"/>
    <w:rsid w:val="00B01A89"/>
    <w:rsid w:val="00B03771"/>
    <w:rsid w:val="00B07CE1"/>
    <w:rsid w:val="00B15449"/>
    <w:rsid w:val="00B16F2C"/>
    <w:rsid w:val="00B23A5F"/>
    <w:rsid w:val="00B24452"/>
    <w:rsid w:val="00B31677"/>
    <w:rsid w:val="00B316D9"/>
    <w:rsid w:val="00B343ED"/>
    <w:rsid w:val="00B41B62"/>
    <w:rsid w:val="00B44B67"/>
    <w:rsid w:val="00B45163"/>
    <w:rsid w:val="00B464B9"/>
    <w:rsid w:val="00B46900"/>
    <w:rsid w:val="00B46F9C"/>
    <w:rsid w:val="00B504C3"/>
    <w:rsid w:val="00B5586F"/>
    <w:rsid w:val="00B63376"/>
    <w:rsid w:val="00B647EB"/>
    <w:rsid w:val="00B717DB"/>
    <w:rsid w:val="00B93086"/>
    <w:rsid w:val="00BA19ED"/>
    <w:rsid w:val="00BA37FB"/>
    <w:rsid w:val="00BA4B8D"/>
    <w:rsid w:val="00BA4EBB"/>
    <w:rsid w:val="00BB7EF1"/>
    <w:rsid w:val="00BC0F7D"/>
    <w:rsid w:val="00BC43E2"/>
    <w:rsid w:val="00BC65C5"/>
    <w:rsid w:val="00BD0608"/>
    <w:rsid w:val="00BD6CE4"/>
    <w:rsid w:val="00BD7D31"/>
    <w:rsid w:val="00BE3255"/>
    <w:rsid w:val="00BF128E"/>
    <w:rsid w:val="00BF65F5"/>
    <w:rsid w:val="00C074DD"/>
    <w:rsid w:val="00C1496A"/>
    <w:rsid w:val="00C2056F"/>
    <w:rsid w:val="00C2401C"/>
    <w:rsid w:val="00C24DA9"/>
    <w:rsid w:val="00C33079"/>
    <w:rsid w:val="00C45231"/>
    <w:rsid w:val="00C45843"/>
    <w:rsid w:val="00C46367"/>
    <w:rsid w:val="00C71A15"/>
    <w:rsid w:val="00C71CD6"/>
    <w:rsid w:val="00C72833"/>
    <w:rsid w:val="00C72B84"/>
    <w:rsid w:val="00C74402"/>
    <w:rsid w:val="00C75A6F"/>
    <w:rsid w:val="00C80F1D"/>
    <w:rsid w:val="00C93658"/>
    <w:rsid w:val="00C93F40"/>
    <w:rsid w:val="00C97263"/>
    <w:rsid w:val="00CA202F"/>
    <w:rsid w:val="00CA3484"/>
    <w:rsid w:val="00CA3D0C"/>
    <w:rsid w:val="00CB00E9"/>
    <w:rsid w:val="00CB6A72"/>
    <w:rsid w:val="00CC012A"/>
    <w:rsid w:val="00CC6C68"/>
    <w:rsid w:val="00CC7AF6"/>
    <w:rsid w:val="00CD1750"/>
    <w:rsid w:val="00D013AF"/>
    <w:rsid w:val="00D02458"/>
    <w:rsid w:val="00D04BB3"/>
    <w:rsid w:val="00D070D4"/>
    <w:rsid w:val="00D27421"/>
    <w:rsid w:val="00D34FE0"/>
    <w:rsid w:val="00D51919"/>
    <w:rsid w:val="00D57972"/>
    <w:rsid w:val="00D62A66"/>
    <w:rsid w:val="00D675A9"/>
    <w:rsid w:val="00D71C30"/>
    <w:rsid w:val="00D738D6"/>
    <w:rsid w:val="00D755EB"/>
    <w:rsid w:val="00D76048"/>
    <w:rsid w:val="00D86AAF"/>
    <w:rsid w:val="00D87408"/>
    <w:rsid w:val="00D87E00"/>
    <w:rsid w:val="00D9134D"/>
    <w:rsid w:val="00D94012"/>
    <w:rsid w:val="00DA1FBE"/>
    <w:rsid w:val="00DA7A03"/>
    <w:rsid w:val="00DB1818"/>
    <w:rsid w:val="00DC0B64"/>
    <w:rsid w:val="00DC309B"/>
    <w:rsid w:val="00DC4878"/>
    <w:rsid w:val="00DC4DA2"/>
    <w:rsid w:val="00DC5288"/>
    <w:rsid w:val="00DC7BB8"/>
    <w:rsid w:val="00DD4C17"/>
    <w:rsid w:val="00DD74A5"/>
    <w:rsid w:val="00DE355F"/>
    <w:rsid w:val="00DE3E1C"/>
    <w:rsid w:val="00DE7722"/>
    <w:rsid w:val="00DF2B1F"/>
    <w:rsid w:val="00DF30A2"/>
    <w:rsid w:val="00DF318D"/>
    <w:rsid w:val="00DF3CA2"/>
    <w:rsid w:val="00DF62CD"/>
    <w:rsid w:val="00E06377"/>
    <w:rsid w:val="00E145FF"/>
    <w:rsid w:val="00E16509"/>
    <w:rsid w:val="00E231F2"/>
    <w:rsid w:val="00E44582"/>
    <w:rsid w:val="00E55207"/>
    <w:rsid w:val="00E622C1"/>
    <w:rsid w:val="00E712BC"/>
    <w:rsid w:val="00E77645"/>
    <w:rsid w:val="00E85F0A"/>
    <w:rsid w:val="00E90A27"/>
    <w:rsid w:val="00E9120F"/>
    <w:rsid w:val="00E916AA"/>
    <w:rsid w:val="00E959A2"/>
    <w:rsid w:val="00E9715B"/>
    <w:rsid w:val="00E97348"/>
    <w:rsid w:val="00EA15B0"/>
    <w:rsid w:val="00EA2CF0"/>
    <w:rsid w:val="00EA40C3"/>
    <w:rsid w:val="00EA5EA7"/>
    <w:rsid w:val="00EC0721"/>
    <w:rsid w:val="00EC4A25"/>
    <w:rsid w:val="00EC7801"/>
    <w:rsid w:val="00EE02E3"/>
    <w:rsid w:val="00EE1DF3"/>
    <w:rsid w:val="00EE5B92"/>
    <w:rsid w:val="00F025A2"/>
    <w:rsid w:val="00F04712"/>
    <w:rsid w:val="00F0713C"/>
    <w:rsid w:val="00F10482"/>
    <w:rsid w:val="00F13360"/>
    <w:rsid w:val="00F1643C"/>
    <w:rsid w:val="00F22EC7"/>
    <w:rsid w:val="00F24130"/>
    <w:rsid w:val="00F25AE4"/>
    <w:rsid w:val="00F325C8"/>
    <w:rsid w:val="00F35227"/>
    <w:rsid w:val="00F3616E"/>
    <w:rsid w:val="00F37571"/>
    <w:rsid w:val="00F403B4"/>
    <w:rsid w:val="00F4223F"/>
    <w:rsid w:val="00F471AC"/>
    <w:rsid w:val="00F56687"/>
    <w:rsid w:val="00F5762D"/>
    <w:rsid w:val="00F622A8"/>
    <w:rsid w:val="00F63E0C"/>
    <w:rsid w:val="00F653B8"/>
    <w:rsid w:val="00F85D69"/>
    <w:rsid w:val="00F9008D"/>
    <w:rsid w:val="00F9176B"/>
    <w:rsid w:val="00F945B8"/>
    <w:rsid w:val="00F95959"/>
    <w:rsid w:val="00F95DFF"/>
    <w:rsid w:val="00F97F0E"/>
    <w:rsid w:val="00FA1266"/>
    <w:rsid w:val="00FA4AAE"/>
    <w:rsid w:val="00FB5777"/>
    <w:rsid w:val="00FC1192"/>
    <w:rsid w:val="00FC3518"/>
    <w:rsid w:val="00FC395B"/>
    <w:rsid w:val="00FC5C37"/>
    <w:rsid w:val="00FD19E1"/>
    <w:rsid w:val="00FD3E6B"/>
    <w:rsid w:val="00FE2930"/>
    <w:rsid w:val="00FE2C7A"/>
    <w:rsid w:val="00FE3E1A"/>
    <w:rsid w:val="00FE6990"/>
    <w:rsid w:val="00FE7711"/>
    <w:rsid w:val="00FF3D12"/>
    <w:rsid w:val="00FF56CC"/>
    <w:rsid w:val="00FF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5B2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2A8"/>
    <w:pPr>
      <w:overflowPunct w:val="0"/>
      <w:autoSpaceDE w:val="0"/>
      <w:autoSpaceDN w:val="0"/>
      <w:adjustRightInd w:val="0"/>
      <w:spacing w:after="180"/>
      <w:textAlignment w:val="baseline"/>
    </w:pPr>
  </w:style>
  <w:style w:type="paragraph" w:styleId="Heading1">
    <w:name w:val="heading 1"/>
    <w:next w:val="Normal"/>
    <w:link w:val="Heading1Char"/>
    <w:qFormat/>
    <w:rsid w:val="00F622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F622A8"/>
    <w:pPr>
      <w:pBdr>
        <w:top w:val="none" w:sz="0" w:space="0" w:color="auto"/>
      </w:pBdr>
      <w:spacing w:before="180"/>
      <w:outlineLvl w:val="1"/>
    </w:pPr>
    <w:rPr>
      <w:sz w:val="32"/>
    </w:rPr>
  </w:style>
  <w:style w:type="paragraph" w:styleId="Heading3">
    <w:name w:val="heading 3"/>
    <w:basedOn w:val="Heading2"/>
    <w:next w:val="Normal"/>
    <w:qFormat/>
    <w:rsid w:val="00F622A8"/>
    <w:pPr>
      <w:spacing w:before="120"/>
      <w:outlineLvl w:val="2"/>
    </w:pPr>
    <w:rPr>
      <w:sz w:val="28"/>
    </w:rPr>
  </w:style>
  <w:style w:type="paragraph" w:styleId="Heading4">
    <w:name w:val="heading 4"/>
    <w:basedOn w:val="Heading3"/>
    <w:next w:val="Normal"/>
    <w:qFormat/>
    <w:rsid w:val="00F622A8"/>
    <w:pPr>
      <w:ind w:left="1418" w:hanging="1418"/>
      <w:outlineLvl w:val="3"/>
    </w:pPr>
    <w:rPr>
      <w:sz w:val="24"/>
    </w:rPr>
  </w:style>
  <w:style w:type="paragraph" w:styleId="Heading5">
    <w:name w:val="heading 5"/>
    <w:basedOn w:val="Heading4"/>
    <w:next w:val="Normal"/>
    <w:qFormat/>
    <w:rsid w:val="00F622A8"/>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F622A8"/>
    <w:pPr>
      <w:ind w:left="0" w:firstLine="0"/>
      <w:outlineLvl w:val="7"/>
    </w:pPr>
  </w:style>
  <w:style w:type="paragraph" w:styleId="Heading9">
    <w:name w:val="heading 9"/>
    <w:basedOn w:val="Heading8"/>
    <w:next w:val="Normal"/>
    <w:qFormat/>
    <w:rsid w:val="00F622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622A8"/>
    <w:pPr>
      <w:ind w:left="1985" w:hanging="1985"/>
      <w:outlineLvl w:val="9"/>
    </w:pPr>
    <w:rPr>
      <w:sz w:val="20"/>
    </w:rPr>
  </w:style>
  <w:style w:type="paragraph" w:styleId="TOC9">
    <w:name w:val="toc 9"/>
    <w:basedOn w:val="TOC8"/>
    <w:uiPriority w:val="39"/>
    <w:rsid w:val="00F622A8"/>
    <w:pPr>
      <w:ind w:left="1418" w:hanging="1418"/>
    </w:pPr>
  </w:style>
  <w:style w:type="paragraph" w:styleId="TOC8">
    <w:name w:val="toc 8"/>
    <w:basedOn w:val="TOC1"/>
    <w:uiPriority w:val="39"/>
    <w:rsid w:val="00F622A8"/>
    <w:pPr>
      <w:spacing w:before="180"/>
      <w:ind w:left="2693" w:hanging="2693"/>
    </w:pPr>
    <w:rPr>
      <w:b/>
    </w:rPr>
  </w:style>
  <w:style w:type="paragraph" w:styleId="TOC1">
    <w:name w:val="toc 1"/>
    <w:uiPriority w:val="39"/>
    <w:rsid w:val="00F622A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F622A8"/>
    <w:pPr>
      <w:keepLines/>
      <w:tabs>
        <w:tab w:val="center" w:pos="4536"/>
        <w:tab w:val="right" w:pos="9072"/>
      </w:tabs>
    </w:pPr>
    <w:rPr>
      <w:noProof/>
    </w:rPr>
  </w:style>
  <w:style w:type="character" w:customStyle="1" w:styleId="ZGSM">
    <w:name w:val="ZGSM"/>
    <w:rsid w:val="00F622A8"/>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F622A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F622A8"/>
    <w:pPr>
      <w:ind w:left="1701" w:hanging="1701"/>
    </w:pPr>
  </w:style>
  <w:style w:type="paragraph" w:styleId="TOC4">
    <w:name w:val="toc 4"/>
    <w:basedOn w:val="TOC3"/>
    <w:uiPriority w:val="39"/>
    <w:rsid w:val="00F622A8"/>
    <w:pPr>
      <w:ind w:left="1418" w:hanging="1418"/>
    </w:pPr>
  </w:style>
  <w:style w:type="paragraph" w:styleId="TOC3">
    <w:name w:val="toc 3"/>
    <w:basedOn w:val="TOC2"/>
    <w:uiPriority w:val="39"/>
    <w:rsid w:val="00F622A8"/>
    <w:pPr>
      <w:ind w:left="1134" w:hanging="1134"/>
    </w:pPr>
  </w:style>
  <w:style w:type="paragraph" w:styleId="TOC2">
    <w:name w:val="toc 2"/>
    <w:basedOn w:val="TOC1"/>
    <w:uiPriority w:val="39"/>
    <w:rsid w:val="00F622A8"/>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F622A8"/>
    <w:pPr>
      <w:outlineLvl w:val="9"/>
    </w:pPr>
  </w:style>
  <w:style w:type="paragraph" w:customStyle="1" w:styleId="NF">
    <w:name w:val="NF"/>
    <w:basedOn w:val="NO"/>
    <w:rsid w:val="00F622A8"/>
    <w:pPr>
      <w:keepNext/>
      <w:spacing w:after="0"/>
    </w:pPr>
    <w:rPr>
      <w:rFonts w:ascii="Arial" w:hAnsi="Arial"/>
      <w:sz w:val="18"/>
    </w:rPr>
  </w:style>
  <w:style w:type="paragraph" w:customStyle="1" w:styleId="NO">
    <w:name w:val="NO"/>
    <w:basedOn w:val="Normal"/>
    <w:link w:val="NOZchn"/>
    <w:rsid w:val="00F622A8"/>
    <w:pPr>
      <w:keepLines/>
      <w:ind w:left="1135" w:hanging="851"/>
    </w:pPr>
  </w:style>
  <w:style w:type="paragraph" w:customStyle="1" w:styleId="PL">
    <w:name w:val="PL"/>
    <w:rsid w:val="00F6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622A8"/>
    <w:pPr>
      <w:jc w:val="right"/>
    </w:pPr>
  </w:style>
  <w:style w:type="paragraph" w:customStyle="1" w:styleId="TAL">
    <w:name w:val="TAL"/>
    <w:basedOn w:val="Normal"/>
    <w:link w:val="TALChar"/>
    <w:rsid w:val="00F622A8"/>
    <w:pPr>
      <w:keepNext/>
      <w:keepLines/>
      <w:spacing w:after="0"/>
    </w:pPr>
    <w:rPr>
      <w:rFonts w:ascii="Arial" w:hAnsi="Arial"/>
      <w:sz w:val="18"/>
    </w:rPr>
  </w:style>
  <w:style w:type="paragraph" w:customStyle="1" w:styleId="TAH">
    <w:name w:val="TAH"/>
    <w:basedOn w:val="TAC"/>
    <w:link w:val="TAHCar"/>
    <w:rsid w:val="00F622A8"/>
    <w:rPr>
      <w:b/>
    </w:rPr>
  </w:style>
  <w:style w:type="paragraph" w:customStyle="1" w:styleId="TAC">
    <w:name w:val="TAC"/>
    <w:basedOn w:val="TAL"/>
    <w:link w:val="TACChar"/>
    <w:rsid w:val="00F622A8"/>
    <w:pPr>
      <w:jc w:val="center"/>
    </w:pPr>
  </w:style>
  <w:style w:type="paragraph" w:customStyle="1" w:styleId="LD">
    <w:name w:val="LD"/>
    <w:rsid w:val="00F622A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F622A8"/>
    <w:pPr>
      <w:keepLines/>
      <w:ind w:left="1702" w:hanging="1418"/>
    </w:pPr>
  </w:style>
  <w:style w:type="paragraph" w:customStyle="1" w:styleId="FP">
    <w:name w:val="FP"/>
    <w:basedOn w:val="Normal"/>
    <w:rsid w:val="00F622A8"/>
    <w:pPr>
      <w:spacing w:after="0"/>
    </w:pPr>
  </w:style>
  <w:style w:type="paragraph" w:customStyle="1" w:styleId="NW">
    <w:name w:val="NW"/>
    <w:basedOn w:val="NO"/>
    <w:rsid w:val="00F622A8"/>
    <w:pPr>
      <w:spacing w:after="0"/>
    </w:pPr>
  </w:style>
  <w:style w:type="paragraph" w:customStyle="1" w:styleId="EW">
    <w:name w:val="EW"/>
    <w:basedOn w:val="EX"/>
    <w:rsid w:val="00F622A8"/>
    <w:pPr>
      <w:spacing w:after="0"/>
    </w:pPr>
  </w:style>
  <w:style w:type="paragraph" w:customStyle="1" w:styleId="B1">
    <w:name w:val="B1"/>
    <w:basedOn w:val="List"/>
    <w:link w:val="B1Char"/>
    <w:rsid w:val="00F622A8"/>
    <w:pPr>
      <w:ind w:left="568" w:hanging="284"/>
      <w:contextualSpacing w:val="0"/>
    </w:pPr>
  </w:style>
  <w:style w:type="paragraph" w:styleId="TOC6">
    <w:name w:val="toc 6"/>
    <w:basedOn w:val="TOC5"/>
    <w:next w:val="Normal"/>
    <w:uiPriority w:val="39"/>
    <w:rsid w:val="00F622A8"/>
    <w:pPr>
      <w:ind w:left="1985" w:hanging="1985"/>
    </w:pPr>
  </w:style>
  <w:style w:type="paragraph" w:styleId="TOC7">
    <w:name w:val="toc 7"/>
    <w:basedOn w:val="TOC6"/>
    <w:next w:val="Normal"/>
    <w:uiPriority w:val="39"/>
    <w:rsid w:val="00F622A8"/>
    <w:pPr>
      <w:ind w:left="2268" w:hanging="2268"/>
    </w:pPr>
  </w:style>
  <w:style w:type="paragraph" w:customStyle="1" w:styleId="EditorsNote">
    <w:name w:val="Editor's Note"/>
    <w:basedOn w:val="NO"/>
    <w:link w:val="EditorsNoteChar"/>
    <w:rsid w:val="00F622A8"/>
    <w:pPr>
      <w:ind w:left="1559" w:hanging="1276"/>
    </w:pPr>
    <w:rPr>
      <w:color w:val="FF0000"/>
    </w:rPr>
  </w:style>
  <w:style w:type="paragraph" w:customStyle="1" w:styleId="TH">
    <w:name w:val="TH"/>
    <w:basedOn w:val="Normal"/>
    <w:link w:val="THChar"/>
    <w:rsid w:val="00F622A8"/>
    <w:pPr>
      <w:keepNext/>
      <w:keepLines/>
      <w:spacing w:before="60"/>
      <w:jc w:val="center"/>
    </w:pPr>
    <w:rPr>
      <w:rFonts w:ascii="Arial" w:hAnsi="Arial"/>
      <w:b/>
    </w:rPr>
  </w:style>
  <w:style w:type="paragraph" w:customStyle="1" w:styleId="ZA">
    <w:name w:val="ZA"/>
    <w:rsid w:val="00F622A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622A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F622A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F622A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F622A8"/>
    <w:pPr>
      <w:ind w:left="851" w:hanging="851"/>
    </w:pPr>
  </w:style>
  <w:style w:type="paragraph" w:customStyle="1" w:styleId="ZH">
    <w:name w:val="ZH"/>
    <w:rsid w:val="00F622A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F622A8"/>
    <w:pPr>
      <w:keepNext w:val="0"/>
      <w:spacing w:before="0" w:after="240"/>
    </w:pPr>
  </w:style>
  <w:style w:type="paragraph" w:customStyle="1" w:styleId="ZG">
    <w:name w:val="ZG"/>
    <w:rsid w:val="00F622A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F622A8"/>
    <w:pPr>
      <w:ind w:left="851" w:hanging="284"/>
      <w:contextualSpacing w:val="0"/>
    </w:pPr>
  </w:style>
  <w:style w:type="paragraph" w:customStyle="1" w:styleId="B3">
    <w:name w:val="B3"/>
    <w:basedOn w:val="List3"/>
    <w:rsid w:val="00F622A8"/>
    <w:pPr>
      <w:ind w:left="1135" w:hanging="284"/>
      <w:contextualSpacing w:val="0"/>
    </w:pPr>
  </w:style>
  <w:style w:type="paragraph" w:customStyle="1" w:styleId="B4">
    <w:name w:val="B4"/>
    <w:basedOn w:val="List4"/>
    <w:rsid w:val="00F622A8"/>
    <w:pPr>
      <w:ind w:left="1418" w:hanging="284"/>
      <w:contextualSpacing w:val="0"/>
    </w:pPr>
  </w:style>
  <w:style w:type="paragraph" w:customStyle="1" w:styleId="B5">
    <w:name w:val="B5"/>
    <w:basedOn w:val="List5"/>
    <w:rsid w:val="00F622A8"/>
    <w:pPr>
      <w:ind w:left="1702" w:hanging="284"/>
      <w:contextualSpacing w:val="0"/>
    </w:pPr>
  </w:style>
  <w:style w:type="paragraph" w:customStyle="1" w:styleId="ZTD">
    <w:name w:val="ZTD"/>
    <w:basedOn w:val="ZB"/>
    <w:rsid w:val="00F622A8"/>
    <w:pPr>
      <w:framePr w:hRule="auto" w:wrap="notBeside" w:y="852"/>
    </w:pPr>
    <w:rPr>
      <w:i w:val="0"/>
      <w:sz w:val="40"/>
    </w:rPr>
  </w:style>
  <w:style w:type="paragraph" w:customStyle="1" w:styleId="ZV">
    <w:name w:val="ZV"/>
    <w:basedOn w:val="ZU"/>
    <w:rsid w:val="00F622A8"/>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C24DA9"/>
    <w:rPr>
      <w:rFonts w:ascii="SimSun" w:eastAsia="SimSun"/>
      <w:sz w:val="18"/>
      <w:szCs w:val="18"/>
    </w:rPr>
  </w:style>
  <w:style w:type="character" w:customStyle="1" w:styleId="DocumentMapChar">
    <w:name w:val="Document Map Char"/>
    <w:basedOn w:val="DefaultParagraphFont"/>
    <w:link w:val="DocumentMap"/>
    <w:rsid w:val="00C24DA9"/>
    <w:rPr>
      <w:rFonts w:ascii="SimSun" w:eastAsia="SimSun"/>
      <w:sz w:val="18"/>
      <w:szCs w:val="18"/>
    </w:rPr>
  </w:style>
  <w:style w:type="paragraph" w:styleId="TOCHeading">
    <w:name w:val="TOC Heading"/>
    <w:basedOn w:val="Heading1"/>
    <w:next w:val="Normal"/>
    <w:uiPriority w:val="39"/>
    <w:semiHidden/>
    <w:unhideWhenUsed/>
    <w:qFormat/>
    <w:rsid w:val="00C24DA9"/>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ditorsNoteChar">
    <w:name w:val="Editor's Note Char"/>
    <w:link w:val="EditorsNote"/>
    <w:rsid w:val="00DF30A2"/>
    <w:rPr>
      <w:color w:val="FF0000"/>
    </w:rPr>
  </w:style>
  <w:style w:type="character" w:customStyle="1" w:styleId="EditorsNoteCharChar">
    <w:name w:val="Editor's Note Char Char"/>
    <w:rsid w:val="00C24DA9"/>
    <w:rPr>
      <w:color w:val="FF0000"/>
      <w:lang w:eastAsia="en-US"/>
    </w:rPr>
  </w:style>
  <w:style w:type="character" w:customStyle="1" w:styleId="B1Char">
    <w:name w:val="B1 Char"/>
    <w:link w:val="B1"/>
    <w:rsid w:val="00C24DA9"/>
  </w:style>
  <w:style w:type="character" w:customStyle="1" w:styleId="NOZchn">
    <w:name w:val="NO Zchn"/>
    <w:link w:val="NO"/>
    <w:qFormat/>
    <w:rsid w:val="00C24DA9"/>
  </w:style>
  <w:style w:type="character" w:customStyle="1" w:styleId="B2Char">
    <w:name w:val="B2 Char"/>
    <w:link w:val="B2"/>
    <w:rsid w:val="00C24DA9"/>
  </w:style>
  <w:style w:type="character" w:customStyle="1" w:styleId="THChar">
    <w:name w:val="TH Char"/>
    <w:link w:val="TH"/>
    <w:qFormat/>
    <w:rsid w:val="00C24DA9"/>
    <w:rPr>
      <w:rFonts w:ascii="Arial" w:hAnsi="Arial"/>
      <w:b/>
    </w:rPr>
  </w:style>
  <w:style w:type="character" w:customStyle="1" w:styleId="TFChar">
    <w:name w:val="TF Char"/>
    <w:link w:val="TF"/>
    <w:rsid w:val="00C24DA9"/>
    <w:rPr>
      <w:rFonts w:ascii="Arial" w:hAnsi="Arial"/>
      <w:b/>
    </w:rPr>
  </w:style>
  <w:style w:type="character" w:customStyle="1" w:styleId="TALChar">
    <w:name w:val="TAL Char"/>
    <w:link w:val="TAL"/>
    <w:qFormat/>
    <w:rsid w:val="00C24DA9"/>
    <w:rPr>
      <w:rFonts w:ascii="Arial" w:hAnsi="Arial"/>
      <w:sz w:val="18"/>
    </w:rPr>
  </w:style>
  <w:style w:type="character" w:customStyle="1" w:styleId="TAHCar">
    <w:name w:val="TAH Car"/>
    <w:link w:val="TAH"/>
    <w:qFormat/>
    <w:rsid w:val="00C24DA9"/>
    <w:rPr>
      <w:rFonts w:ascii="Arial" w:hAnsi="Arial"/>
      <w:b/>
      <w:sz w:val="18"/>
    </w:rPr>
  </w:style>
  <w:style w:type="character" w:styleId="CommentReference">
    <w:name w:val="annotation reference"/>
    <w:rsid w:val="00C24DA9"/>
    <w:rPr>
      <w:sz w:val="21"/>
      <w:szCs w:val="21"/>
    </w:rPr>
  </w:style>
  <w:style w:type="paragraph" w:styleId="CommentText">
    <w:name w:val="annotation text"/>
    <w:basedOn w:val="Normal"/>
    <w:link w:val="CommentTextChar"/>
    <w:qFormat/>
    <w:rsid w:val="00C24DA9"/>
    <w:rPr>
      <w:rFonts w:eastAsia="SimSun"/>
    </w:rPr>
  </w:style>
  <w:style w:type="character" w:customStyle="1" w:styleId="CommentTextChar">
    <w:name w:val="Comment Text Char"/>
    <w:basedOn w:val="DefaultParagraphFont"/>
    <w:link w:val="CommentText"/>
    <w:rsid w:val="00C24DA9"/>
    <w:rPr>
      <w:rFonts w:eastAsia="SimSun"/>
    </w:rPr>
  </w:style>
  <w:style w:type="paragraph" w:styleId="CommentSubject">
    <w:name w:val="annotation subject"/>
    <w:basedOn w:val="CommentText"/>
    <w:next w:val="CommentText"/>
    <w:link w:val="CommentSubjectChar"/>
    <w:rsid w:val="00C24DA9"/>
    <w:rPr>
      <w:b/>
      <w:bCs/>
    </w:rPr>
  </w:style>
  <w:style w:type="character" w:customStyle="1" w:styleId="CommentSubjectChar">
    <w:name w:val="Comment Subject Char"/>
    <w:basedOn w:val="CommentTextChar"/>
    <w:link w:val="CommentSubject"/>
    <w:rsid w:val="00C24DA9"/>
    <w:rPr>
      <w:rFonts w:eastAsia="SimSun"/>
      <w:b/>
      <w:bCs/>
    </w:rPr>
  </w:style>
  <w:style w:type="paragraph" w:styleId="ListParagraph">
    <w:name w:val="List Paragraph"/>
    <w:basedOn w:val="Normal"/>
    <w:uiPriority w:val="34"/>
    <w:qFormat/>
    <w:rsid w:val="00C24DA9"/>
    <w:pPr>
      <w:ind w:firstLineChars="200" w:firstLine="420"/>
    </w:pPr>
    <w:rPr>
      <w:rFonts w:eastAsia="SimSun"/>
    </w:rPr>
  </w:style>
  <w:style w:type="paragraph" w:styleId="Title">
    <w:name w:val="Title"/>
    <w:basedOn w:val="Normal"/>
    <w:next w:val="Normal"/>
    <w:link w:val="TitleChar"/>
    <w:qFormat/>
    <w:rsid w:val="00C24DA9"/>
    <w:pPr>
      <w:spacing w:before="240" w:after="60"/>
      <w:jc w:val="center"/>
      <w:outlineLvl w:val="0"/>
    </w:pPr>
    <w:rPr>
      <w:rFonts w:ascii="Calibri Light" w:eastAsia="SimSun" w:hAnsi="Calibri Light"/>
      <w:b/>
      <w:bCs/>
      <w:sz w:val="32"/>
      <w:szCs w:val="32"/>
    </w:rPr>
  </w:style>
  <w:style w:type="character" w:customStyle="1" w:styleId="TitleChar">
    <w:name w:val="Title Char"/>
    <w:basedOn w:val="DefaultParagraphFont"/>
    <w:link w:val="Title"/>
    <w:rsid w:val="00C24DA9"/>
    <w:rPr>
      <w:rFonts w:ascii="Calibri Light" w:eastAsia="SimSun" w:hAnsi="Calibri Light"/>
      <w:b/>
      <w:bCs/>
      <w:sz w:val="32"/>
      <w:szCs w:val="32"/>
    </w:rPr>
  </w:style>
  <w:style w:type="character" w:styleId="Strong">
    <w:name w:val="Strong"/>
    <w:qFormat/>
    <w:rsid w:val="00C24DA9"/>
    <w:rPr>
      <w:b/>
      <w:bCs/>
    </w:rPr>
  </w:style>
  <w:style w:type="character" w:styleId="Emphasis">
    <w:name w:val="Emphasis"/>
    <w:qFormat/>
    <w:rsid w:val="00C24DA9"/>
    <w:rPr>
      <w:i/>
      <w:iCs/>
    </w:rPr>
  </w:style>
  <w:style w:type="character" w:customStyle="1" w:styleId="TACChar">
    <w:name w:val="TAC Char"/>
    <w:link w:val="TAC"/>
    <w:qFormat/>
    <w:rsid w:val="00C24DA9"/>
    <w:rPr>
      <w:rFonts w:ascii="Arial" w:hAnsi="Arial"/>
      <w:sz w:val="18"/>
    </w:rPr>
  </w:style>
  <w:style w:type="paragraph" w:customStyle="1" w:styleId="Default">
    <w:name w:val="Default"/>
    <w:rsid w:val="00C24DA9"/>
    <w:pPr>
      <w:widowControl w:val="0"/>
      <w:autoSpaceDE w:val="0"/>
      <w:autoSpaceDN w:val="0"/>
      <w:adjustRightInd w:val="0"/>
    </w:pPr>
    <w:rPr>
      <w:rFonts w:ascii="Ericsson Hilda" w:eastAsia="SimSun" w:hAnsi="Ericsson Hilda" w:cs="Ericsson Hilda"/>
      <w:color w:val="000000"/>
      <w:sz w:val="24"/>
      <w:szCs w:val="24"/>
      <w:lang w:eastAsia="zh-CN"/>
    </w:rPr>
  </w:style>
  <w:style w:type="character" w:customStyle="1" w:styleId="EXChar">
    <w:name w:val="EX Char"/>
    <w:link w:val="EX"/>
    <w:locked/>
    <w:rsid w:val="00C24DA9"/>
  </w:style>
  <w:style w:type="paragraph" w:styleId="Caption">
    <w:name w:val="caption"/>
    <w:basedOn w:val="Normal"/>
    <w:next w:val="Normal"/>
    <w:qFormat/>
    <w:rsid w:val="00C24DA9"/>
    <w:pPr>
      <w:spacing w:before="120" w:after="120"/>
    </w:pPr>
    <w:rPr>
      <w:rFonts w:eastAsia="SimSun"/>
      <w:b/>
    </w:rPr>
  </w:style>
  <w:style w:type="character" w:customStyle="1" w:styleId="NOChar">
    <w:name w:val="NO Char"/>
    <w:qFormat/>
    <w:rsid w:val="00C24DA9"/>
    <w:rPr>
      <w:rFonts w:ascii="Times New Roman" w:hAnsi="Times New Roman"/>
      <w:lang w:val="en-GB" w:eastAsia="en-US"/>
    </w:rPr>
  </w:style>
  <w:style w:type="character" w:customStyle="1" w:styleId="TANChar">
    <w:name w:val="TAN Char"/>
    <w:link w:val="TAN"/>
    <w:rsid w:val="00C24DA9"/>
    <w:rPr>
      <w:rFonts w:ascii="Arial" w:hAnsi="Arial"/>
      <w:sz w:val="18"/>
    </w:rPr>
  </w:style>
  <w:style w:type="character" w:customStyle="1" w:styleId="Heading1Char">
    <w:name w:val="Heading 1 Char"/>
    <w:link w:val="Heading1"/>
    <w:rsid w:val="00C24DA9"/>
    <w:rPr>
      <w:rFonts w:ascii="Arial" w:hAnsi="Arial"/>
      <w:sz w:val="36"/>
    </w:rPr>
  </w:style>
  <w:style w:type="paragraph" w:styleId="NormalWeb">
    <w:name w:val="Normal (Web)"/>
    <w:basedOn w:val="Normal"/>
    <w:uiPriority w:val="99"/>
    <w:unhideWhenUsed/>
    <w:rsid w:val="00C24DA9"/>
    <w:pPr>
      <w:spacing w:before="100" w:beforeAutospacing="1" w:after="100" w:afterAutospacing="1"/>
    </w:pPr>
    <w:rPr>
      <w:rFonts w:ascii="SimSun" w:eastAsia="SimSun" w:hAnsi="SimSun" w:cs="SimSun"/>
      <w:sz w:val="24"/>
      <w:szCs w:val="24"/>
      <w:lang w:eastAsia="zh-CN"/>
    </w:rPr>
  </w:style>
  <w:style w:type="character" w:styleId="FootnoteReference">
    <w:name w:val="footnote reference"/>
    <w:rsid w:val="00C24DA9"/>
    <w:rPr>
      <w:b/>
      <w:position w:val="6"/>
      <w:sz w:val="16"/>
    </w:rPr>
  </w:style>
  <w:style w:type="character" w:customStyle="1" w:styleId="HeaderChar">
    <w:name w:val="Header Char"/>
    <w:basedOn w:val="DefaultParagraphFont"/>
    <w:link w:val="Header"/>
    <w:uiPriority w:val="99"/>
    <w:rsid w:val="00220F2B"/>
    <w:rPr>
      <w:rFonts w:ascii="Arial" w:hAnsi="Arial"/>
      <w:b/>
      <w:sz w:val="18"/>
      <w:lang w:eastAsia="ja-JP"/>
    </w:rPr>
  </w:style>
  <w:style w:type="paragraph" w:styleId="Bibliography">
    <w:name w:val="Bibliography"/>
    <w:basedOn w:val="Normal"/>
    <w:next w:val="Normal"/>
    <w:uiPriority w:val="37"/>
    <w:semiHidden/>
    <w:unhideWhenUsed/>
    <w:rsid w:val="005B2903"/>
  </w:style>
  <w:style w:type="paragraph" w:styleId="BlockText">
    <w:name w:val="Block Text"/>
    <w:basedOn w:val="Normal"/>
    <w:rsid w:val="005B290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B2903"/>
    <w:pPr>
      <w:spacing w:after="120"/>
    </w:pPr>
  </w:style>
  <w:style w:type="character" w:customStyle="1" w:styleId="BodyTextChar">
    <w:name w:val="Body Text Char"/>
    <w:basedOn w:val="DefaultParagraphFont"/>
    <w:link w:val="BodyText"/>
    <w:rsid w:val="005B2903"/>
  </w:style>
  <w:style w:type="paragraph" w:styleId="BodyText2">
    <w:name w:val="Body Text 2"/>
    <w:basedOn w:val="Normal"/>
    <w:link w:val="BodyText2Char"/>
    <w:rsid w:val="005B2903"/>
    <w:pPr>
      <w:spacing w:after="120" w:line="480" w:lineRule="auto"/>
    </w:pPr>
  </w:style>
  <w:style w:type="character" w:customStyle="1" w:styleId="BodyText2Char">
    <w:name w:val="Body Text 2 Char"/>
    <w:basedOn w:val="DefaultParagraphFont"/>
    <w:link w:val="BodyText2"/>
    <w:rsid w:val="005B2903"/>
  </w:style>
  <w:style w:type="paragraph" w:styleId="BodyText3">
    <w:name w:val="Body Text 3"/>
    <w:basedOn w:val="Normal"/>
    <w:link w:val="BodyText3Char"/>
    <w:rsid w:val="005B2903"/>
    <w:pPr>
      <w:spacing w:after="120"/>
    </w:pPr>
    <w:rPr>
      <w:sz w:val="16"/>
      <w:szCs w:val="16"/>
    </w:rPr>
  </w:style>
  <w:style w:type="character" w:customStyle="1" w:styleId="BodyText3Char">
    <w:name w:val="Body Text 3 Char"/>
    <w:basedOn w:val="DefaultParagraphFont"/>
    <w:link w:val="BodyText3"/>
    <w:rsid w:val="005B2903"/>
    <w:rPr>
      <w:sz w:val="16"/>
      <w:szCs w:val="16"/>
    </w:rPr>
  </w:style>
  <w:style w:type="paragraph" w:styleId="BodyTextFirstIndent">
    <w:name w:val="Body Text First Indent"/>
    <w:basedOn w:val="BodyText"/>
    <w:link w:val="BodyTextFirstIndentChar"/>
    <w:rsid w:val="005B2903"/>
    <w:pPr>
      <w:spacing w:after="180"/>
      <w:ind w:firstLine="360"/>
    </w:pPr>
  </w:style>
  <w:style w:type="character" w:customStyle="1" w:styleId="BodyTextFirstIndentChar">
    <w:name w:val="Body Text First Indent Char"/>
    <w:basedOn w:val="BodyTextChar"/>
    <w:link w:val="BodyTextFirstIndent"/>
    <w:rsid w:val="005B2903"/>
  </w:style>
  <w:style w:type="paragraph" w:styleId="BodyTextIndent">
    <w:name w:val="Body Text Indent"/>
    <w:basedOn w:val="Normal"/>
    <w:link w:val="BodyTextIndentChar"/>
    <w:rsid w:val="005B2903"/>
    <w:pPr>
      <w:spacing w:after="120"/>
      <w:ind w:left="283"/>
    </w:pPr>
  </w:style>
  <w:style w:type="character" w:customStyle="1" w:styleId="BodyTextIndentChar">
    <w:name w:val="Body Text Indent Char"/>
    <w:basedOn w:val="DefaultParagraphFont"/>
    <w:link w:val="BodyTextIndent"/>
    <w:rsid w:val="005B2903"/>
  </w:style>
  <w:style w:type="paragraph" w:styleId="BodyTextFirstIndent2">
    <w:name w:val="Body Text First Indent 2"/>
    <w:basedOn w:val="BodyTextIndent"/>
    <w:link w:val="BodyTextFirstIndent2Char"/>
    <w:rsid w:val="005B2903"/>
    <w:pPr>
      <w:spacing w:after="180"/>
      <w:ind w:left="360" w:firstLine="360"/>
    </w:pPr>
  </w:style>
  <w:style w:type="character" w:customStyle="1" w:styleId="BodyTextFirstIndent2Char">
    <w:name w:val="Body Text First Indent 2 Char"/>
    <w:basedOn w:val="BodyTextIndentChar"/>
    <w:link w:val="BodyTextFirstIndent2"/>
    <w:rsid w:val="005B2903"/>
  </w:style>
  <w:style w:type="paragraph" w:styleId="BodyTextIndent2">
    <w:name w:val="Body Text Indent 2"/>
    <w:basedOn w:val="Normal"/>
    <w:link w:val="BodyTextIndent2Char"/>
    <w:rsid w:val="005B2903"/>
    <w:pPr>
      <w:spacing w:after="120" w:line="480" w:lineRule="auto"/>
      <w:ind w:left="283"/>
    </w:pPr>
  </w:style>
  <w:style w:type="character" w:customStyle="1" w:styleId="BodyTextIndent2Char">
    <w:name w:val="Body Text Indent 2 Char"/>
    <w:basedOn w:val="DefaultParagraphFont"/>
    <w:link w:val="BodyTextIndent2"/>
    <w:rsid w:val="005B2903"/>
  </w:style>
  <w:style w:type="paragraph" w:styleId="BodyTextIndent3">
    <w:name w:val="Body Text Indent 3"/>
    <w:basedOn w:val="Normal"/>
    <w:link w:val="BodyTextIndent3Char"/>
    <w:rsid w:val="005B2903"/>
    <w:pPr>
      <w:spacing w:after="120"/>
      <w:ind w:left="283"/>
    </w:pPr>
    <w:rPr>
      <w:sz w:val="16"/>
      <w:szCs w:val="16"/>
    </w:rPr>
  </w:style>
  <w:style w:type="character" w:customStyle="1" w:styleId="BodyTextIndent3Char">
    <w:name w:val="Body Text Indent 3 Char"/>
    <w:basedOn w:val="DefaultParagraphFont"/>
    <w:link w:val="BodyTextIndent3"/>
    <w:rsid w:val="005B2903"/>
    <w:rPr>
      <w:sz w:val="16"/>
      <w:szCs w:val="16"/>
    </w:rPr>
  </w:style>
  <w:style w:type="paragraph" w:styleId="Closing">
    <w:name w:val="Closing"/>
    <w:basedOn w:val="Normal"/>
    <w:link w:val="ClosingChar"/>
    <w:rsid w:val="005B2903"/>
    <w:pPr>
      <w:spacing w:after="0"/>
      <w:ind w:left="4252"/>
    </w:pPr>
  </w:style>
  <w:style w:type="character" w:customStyle="1" w:styleId="ClosingChar">
    <w:name w:val="Closing Char"/>
    <w:basedOn w:val="DefaultParagraphFont"/>
    <w:link w:val="Closing"/>
    <w:rsid w:val="005B2903"/>
  </w:style>
  <w:style w:type="paragraph" w:styleId="Date">
    <w:name w:val="Date"/>
    <w:basedOn w:val="Normal"/>
    <w:next w:val="Normal"/>
    <w:link w:val="DateChar"/>
    <w:rsid w:val="005B2903"/>
  </w:style>
  <w:style w:type="character" w:customStyle="1" w:styleId="DateChar">
    <w:name w:val="Date Char"/>
    <w:basedOn w:val="DefaultParagraphFont"/>
    <w:link w:val="Date"/>
    <w:rsid w:val="005B2903"/>
  </w:style>
  <w:style w:type="paragraph" w:styleId="E-mailSignature">
    <w:name w:val="E-mail Signature"/>
    <w:basedOn w:val="Normal"/>
    <w:link w:val="E-mailSignatureChar"/>
    <w:rsid w:val="005B2903"/>
    <w:pPr>
      <w:spacing w:after="0"/>
    </w:pPr>
  </w:style>
  <w:style w:type="character" w:customStyle="1" w:styleId="E-mailSignatureChar">
    <w:name w:val="E-mail Signature Char"/>
    <w:basedOn w:val="DefaultParagraphFont"/>
    <w:link w:val="E-mailSignature"/>
    <w:rsid w:val="005B2903"/>
  </w:style>
  <w:style w:type="paragraph" w:styleId="EndnoteText">
    <w:name w:val="endnote text"/>
    <w:basedOn w:val="Normal"/>
    <w:link w:val="EndnoteTextChar"/>
    <w:rsid w:val="005B2903"/>
    <w:pPr>
      <w:spacing w:after="0"/>
    </w:pPr>
  </w:style>
  <w:style w:type="character" w:customStyle="1" w:styleId="EndnoteTextChar">
    <w:name w:val="Endnote Text Char"/>
    <w:basedOn w:val="DefaultParagraphFont"/>
    <w:link w:val="EndnoteText"/>
    <w:rsid w:val="005B2903"/>
  </w:style>
  <w:style w:type="paragraph" w:styleId="EnvelopeAddress">
    <w:name w:val="envelope address"/>
    <w:basedOn w:val="Normal"/>
    <w:rsid w:val="005B290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B2903"/>
    <w:pPr>
      <w:spacing w:after="0"/>
    </w:pPr>
    <w:rPr>
      <w:rFonts w:asciiTheme="majorHAnsi" w:eastAsiaTheme="majorEastAsia" w:hAnsiTheme="majorHAnsi" w:cstheme="majorBidi"/>
    </w:rPr>
  </w:style>
  <w:style w:type="paragraph" w:styleId="FootnoteText">
    <w:name w:val="footnote text"/>
    <w:basedOn w:val="Normal"/>
    <w:link w:val="FootnoteTextChar"/>
    <w:rsid w:val="005B2903"/>
    <w:pPr>
      <w:spacing w:after="0"/>
    </w:pPr>
  </w:style>
  <w:style w:type="character" w:customStyle="1" w:styleId="FootnoteTextChar">
    <w:name w:val="Footnote Text Char"/>
    <w:basedOn w:val="DefaultParagraphFont"/>
    <w:link w:val="FootnoteText"/>
    <w:rsid w:val="005B2903"/>
  </w:style>
  <w:style w:type="paragraph" w:styleId="HTMLAddress">
    <w:name w:val="HTML Address"/>
    <w:basedOn w:val="Normal"/>
    <w:link w:val="HTMLAddressChar"/>
    <w:rsid w:val="005B2903"/>
    <w:pPr>
      <w:spacing w:after="0"/>
    </w:pPr>
    <w:rPr>
      <w:i/>
      <w:iCs/>
    </w:rPr>
  </w:style>
  <w:style w:type="character" w:customStyle="1" w:styleId="HTMLAddressChar">
    <w:name w:val="HTML Address Char"/>
    <w:basedOn w:val="DefaultParagraphFont"/>
    <w:link w:val="HTMLAddress"/>
    <w:rsid w:val="005B2903"/>
    <w:rPr>
      <w:i/>
      <w:iCs/>
    </w:rPr>
  </w:style>
  <w:style w:type="paragraph" w:styleId="HTMLPreformatted">
    <w:name w:val="HTML Preformatted"/>
    <w:basedOn w:val="Normal"/>
    <w:link w:val="HTMLPreformattedChar"/>
    <w:rsid w:val="005B2903"/>
    <w:pPr>
      <w:spacing w:after="0"/>
    </w:pPr>
    <w:rPr>
      <w:rFonts w:ascii="Consolas" w:hAnsi="Consolas"/>
    </w:rPr>
  </w:style>
  <w:style w:type="character" w:customStyle="1" w:styleId="HTMLPreformattedChar">
    <w:name w:val="HTML Preformatted Char"/>
    <w:basedOn w:val="DefaultParagraphFont"/>
    <w:link w:val="HTMLPreformatted"/>
    <w:rsid w:val="005B2903"/>
    <w:rPr>
      <w:rFonts w:ascii="Consolas" w:hAnsi="Consolas"/>
    </w:rPr>
  </w:style>
  <w:style w:type="paragraph" w:styleId="Index1">
    <w:name w:val="index 1"/>
    <w:basedOn w:val="Normal"/>
    <w:next w:val="Normal"/>
    <w:rsid w:val="005B2903"/>
    <w:pPr>
      <w:spacing w:after="0"/>
      <w:ind w:left="200" w:hanging="200"/>
    </w:pPr>
  </w:style>
  <w:style w:type="paragraph" w:styleId="Index2">
    <w:name w:val="index 2"/>
    <w:basedOn w:val="Normal"/>
    <w:next w:val="Normal"/>
    <w:rsid w:val="005B2903"/>
    <w:pPr>
      <w:spacing w:after="0"/>
      <w:ind w:left="400" w:hanging="200"/>
    </w:pPr>
  </w:style>
  <w:style w:type="paragraph" w:styleId="Index3">
    <w:name w:val="index 3"/>
    <w:basedOn w:val="Normal"/>
    <w:next w:val="Normal"/>
    <w:rsid w:val="005B2903"/>
    <w:pPr>
      <w:spacing w:after="0"/>
      <w:ind w:left="600" w:hanging="200"/>
    </w:pPr>
  </w:style>
  <w:style w:type="paragraph" w:styleId="Index4">
    <w:name w:val="index 4"/>
    <w:basedOn w:val="Normal"/>
    <w:next w:val="Normal"/>
    <w:rsid w:val="005B2903"/>
    <w:pPr>
      <w:spacing w:after="0"/>
      <w:ind w:left="800" w:hanging="200"/>
    </w:pPr>
  </w:style>
  <w:style w:type="paragraph" w:styleId="Index5">
    <w:name w:val="index 5"/>
    <w:basedOn w:val="Normal"/>
    <w:next w:val="Normal"/>
    <w:rsid w:val="005B2903"/>
    <w:pPr>
      <w:spacing w:after="0"/>
      <w:ind w:left="1000" w:hanging="200"/>
    </w:pPr>
  </w:style>
  <w:style w:type="paragraph" w:styleId="Index6">
    <w:name w:val="index 6"/>
    <w:basedOn w:val="Normal"/>
    <w:next w:val="Normal"/>
    <w:rsid w:val="005B2903"/>
    <w:pPr>
      <w:spacing w:after="0"/>
      <w:ind w:left="1200" w:hanging="200"/>
    </w:pPr>
  </w:style>
  <w:style w:type="paragraph" w:styleId="Index7">
    <w:name w:val="index 7"/>
    <w:basedOn w:val="Normal"/>
    <w:next w:val="Normal"/>
    <w:rsid w:val="005B2903"/>
    <w:pPr>
      <w:spacing w:after="0"/>
      <w:ind w:left="1400" w:hanging="200"/>
    </w:pPr>
  </w:style>
  <w:style w:type="paragraph" w:styleId="Index8">
    <w:name w:val="index 8"/>
    <w:basedOn w:val="Normal"/>
    <w:next w:val="Normal"/>
    <w:rsid w:val="005B2903"/>
    <w:pPr>
      <w:spacing w:after="0"/>
      <w:ind w:left="1600" w:hanging="200"/>
    </w:pPr>
  </w:style>
  <w:style w:type="paragraph" w:styleId="Index9">
    <w:name w:val="index 9"/>
    <w:basedOn w:val="Normal"/>
    <w:next w:val="Normal"/>
    <w:rsid w:val="005B2903"/>
    <w:pPr>
      <w:spacing w:after="0"/>
      <w:ind w:left="1800" w:hanging="200"/>
    </w:pPr>
  </w:style>
  <w:style w:type="paragraph" w:styleId="IndexHeading">
    <w:name w:val="index heading"/>
    <w:basedOn w:val="Normal"/>
    <w:next w:val="Index1"/>
    <w:rsid w:val="005B290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29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B2903"/>
    <w:rPr>
      <w:i/>
      <w:iCs/>
      <w:color w:val="4472C4" w:themeColor="accent1"/>
    </w:rPr>
  </w:style>
  <w:style w:type="paragraph" w:styleId="List">
    <w:name w:val="List"/>
    <w:basedOn w:val="Normal"/>
    <w:rsid w:val="005B2903"/>
    <w:pPr>
      <w:ind w:left="283" w:hanging="283"/>
      <w:contextualSpacing/>
    </w:pPr>
  </w:style>
  <w:style w:type="paragraph" w:styleId="List2">
    <w:name w:val="List 2"/>
    <w:basedOn w:val="Normal"/>
    <w:rsid w:val="005B2903"/>
    <w:pPr>
      <w:ind w:left="566" w:hanging="283"/>
      <w:contextualSpacing/>
    </w:pPr>
  </w:style>
  <w:style w:type="paragraph" w:styleId="List3">
    <w:name w:val="List 3"/>
    <w:basedOn w:val="Normal"/>
    <w:rsid w:val="005B2903"/>
    <w:pPr>
      <w:ind w:left="849" w:hanging="283"/>
      <w:contextualSpacing/>
    </w:pPr>
  </w:style>
  <w:style w:type="paragraph" w:styleId="List4">
    <w:name w:val="List 4"/>
    <w:basedOn w:val="Normal"/>
    <w:rsid w:val="005B2903"/>
    <w:pPr>
      <w:ind w:left="1132" w:hanging="283"/>
      <w:contextualSpacing/>
    </w:pPr>
  </w:style>
  <w:style w:type="paragraph" w:styleId="List5">
    <w:name w:val="List 5"/>
    <w:basedOn w:val="Normal"/>
    <w:rsid w:val="005B2903"/>
    <w:pPr>
      <w:ind w:left="1415" w:hanging="283"/>
      <w:contextualSpacing/>
    </w:pPr>
  </w:style>
  <w:style w:type="paragraph" w:styleId="ListBullet">
    <w:name w:val="List Bullet"/>
    <w:basedOn w:val="Normal"/>
    <w:rsid w:val="005B2903"/>
    <w:pPr>
      <w:numPr>
        <w:numId w:val="27"/>
      </w:numPr>
      <w:contextualSpacing/>
    </w:pPr>
  </w:style>
  <w:style w:type="paragraph" w:styleId="ListBullet2">
    <w:name w:val="List Bullet 2"/>
    <w:basedOn w:val="Normal"/>
    <w:rsid w:val="005B2903"/>
    <w:pPr>
      <w:numPr>
        <w:numId w:val="28"/>
      </w:numPr>
      <w:contextualSpacing/>
    </w:pPr>
  </w:style>
  <w:style w:type="paragraph" w:styleId="ListBullet3">
    <w:name w:val="List Bullet 3"/>
    <w:basedOn w:val="Normal"/>
    <w:rsid w:val="005B2903"/>
    <w:pPr>
      <w:numPr>
        <w:numId w:val="29"/>
      </w:numPr>
      <w:contextualSpacing/>
    </w:pPr>
  </w:style>
  <w:style w:type="paragraph" w:styleId="ListBullet4">
    <w:name w:val="List Bullet 4"/>
    <w:basedOn w:val="Normal"/>
    <w:rsid w:val="005B2903"/>
    <w:pPr>
      <w:numPr>
        <w:numId w:val="30"/>
      </w:numPr>
      <w:contextualSpacing/>
    </w:pPr>
  </w:style>
  <w:style w:type="paragraph" w:styleId="ListBullet5">
    <w:name w:val="List Bullet 5"/>
    <w:basedOn w:val="Normal"/>
    <w:rsid w:val="005B2903"/>
    <w:pPr>
      <w:numPr>
        <w:numId w:val="31"/>
      </w:numPr>
      <w:contextualSpacing/>
    </w:pPr>
  </w:style>
  <w:style w:type="paragraph" w:styleId="ListContinue">
    <w:name w:val="List Continue"/>
    <w:basedOn w:val="Normal"/>
    <w:rsid w:val="005B2903"/>
    <w:pPr>
      <w:spacing w:after="120"/>
      <w:ind w:left="283"/>
      <w:contextualSpacing/>
    </w:pPr>
  </w:style>
  <w:style w:type="paragraph" w:styleId="ListContinue2">
    <w:name w:val="List Continue 2"/>
    <w:basedOn w:val="Normal"/>
    <w:rsid w:val="005B2903"/>
    <w:pPr>
      <w:spacing w:after="120"/>
      <w:ind w:left="566"/>
      <w:contextualSpacing/>
    </w:pPr>
  </w:style>
  <w:style w:type="paragraph" w:styleId="ListContinue3">
    <w:name w:val="List Continue 3"/>
    <w:basedOn w:val="Normal"/>
    <w:rsid w:val="005B2903"/>
    <w:pPr>
      <w:spacing w:after="120"/>
      <w:ind w:left="849"/>
      <w:contextualSpacing/>
    </w:pPr>
  </w:style>
  <w:style w:type="paragraph" w:styleId="ListContinue4">
    <w:name w:val="List Continue 4"/>
    <w:basedOn w:val="Normal"/>
    <w:rsid w:val="005B2903"/>
    <w:pPr>
      <w:spacing w:after="120"/>
      <w:ind w:left="1132"/>
      <w:contextualSpacing/>
    </w:pPr>
  </w:style>
  <w:style w:type="paragraph" w:styleId="ListContinue5">
    <w:name w:val="List Continue 5"/>
    <w:basedOn w:val="Normal"/>
    <w:rsid w:val="005B2903"/>
    <w:pPr>
      <w:spacing w:after="120"/>
      <w:ind w:left="1415"/>
      <w:contextualSpacing/>
    </w:pPr>
  </w:style>
  <w:style w:type="paragraph" w:styleId="ListNumber">
    <w:name w:val="List Number"/>
    <w:basedOn w:val="Normal"/>
    <w:rsid w:val="005B2903"/>
    <w:pPr>
      <w:numPr>
        <w:numId w:val="32"/>
      </w:numPr>
      <w:contextualSpacing/>
    </w:pPr>
  </w:style>
  <w:style w:type="paragraph" w:styleId="ListNumber2">
    <w:name w:val="List Number 2"/>
    <w:basedOn w:val="Normal"/>
    <w:rsid w:val="005B2903"/>
    <w:pPr>
      <w:numPr>
        <w:numId w:val="33"/>
      </w:numPr>
      <w:contextualSpacing/>
    </w:pPr>
  </w:style>
  <w:style w:type="paragraph" w:styleId="ListNumber3">
    <w:name w:val="List Number 3"/>
    <w:basedOn w:val="Normal"/>
    <w:rsid w:val="005B2903"/>
    <w:pPr>
      <w:numPr>
        <w:numId w:val="34"/>
      </w:numPr>
      <w:contextualSpacing/>
    </w:pPr>
  </w:style>
  <w:style w:type="paragraph" w:styleId="ListNumber4">
    <w:name w:val="List Number 4"/>
    <w:basedOn w:val="Normal"/>
    <w:rsid w:val="005B2903"/>
    <w:pPr>
      <w:numPr>
        <w:numId w:val="35"/>
      </w:numPr>
      <w:contextualSpacing/>
    </w:pPr>
  </w:style>
  <w:style w:type="paragraph" w:styleId="ListNumber5">
    <w:name w:val="List Number 5"/>
    <w:basedOn w:val="Normal"/>
    <w:rsid w:val="005B2903"/>
    <w:pPr>
      <w:numPr>
        <w:numId w:val="36"/>
      </w:numPr>
      <w:contextualSpacing/>
    </w:pPr>
  </w:style>
  <w:style w:type="paragraph" w:styleId="MacroText">
    <w:name w:val="macro"/>
    <w:link w:val="MacroTextChar"/>
    <w:rsid w:val="005B290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5B2903"/>
    <w:rPr>
      <w:rFonts w:ascii="Consolas" w:hAnsi="Consolas"/>
      <w:lang w:eastAsia="en-US"/>
    </w:rPr>
  </w:style>
  <w:style w:type="paragraph" w:styleId="MessageHeader">
    <w:name w:val="Message Header"/>
    <w:basedOn w:val="Normal"/>
    <w:link w:val="MessageHeaderChar"/>
    <w:rsid w:val="005B290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B2903"/>
    <w:rPr>
      <w:rFonts w:asciiTheme="majorHAnsi" w:eastAsiaTheme="majorEastAsia" w:hAnsiTheme="majorHAnsi" w:cstheme="majorBidi"/>
      <w:sz w:val="24"/>
      <w:szCs w:val="24"/>
      <w:shd w:val="pct20" w:color="auto" w:fill="auto"/>
    </w:rPr>
  </w:style>
  <w:style w:type="paragraph" w:styleId="NoSpacing">
    <w:name w:val="No Spacing"/>
    <w:uiPriority w:val="1"/>
    <w:qFormat/>
    <w:rsid w:val="005B2903"/>
    <w:rPr>
      <w:lang w:eastAsia="en-US"/>
    </w:rPr>
  </w:style>
  <w:style w:type="paragraph" w:styleId="NormalIndent">
    <w:name w:val="Normal Indent"/>
    <w:basedOn w:val="Normal"/>
    <w:rsid w:val="005B2903"/>
    <w:pPr>
      <w:ind w:left="720"/>
    </w:pPr>
  </w:style>
  <w:style w:type="paragraph" w:styleId="NoteHeading">
    <w:name w:val="Note Heading"/>
    <w:basedOn w:val="Normal"/>
    <w:next w:val="Normal"/>
    <w:link w:val="NoteHeadingChar"/>
    <w:rsid w:val="005B2903"/>
    <w:pPr>
      <w:spacing w:after="0"/>
    </w:pPr>
  </w:style>
  <w:style w:type="character" w:customStyle="1" w:styleId="NoteHeadingChar">
    <w:name w:val="Note Heading Char"/>
    <w:basedOn w:val="DefaultParagraphFont"/>
    <w:link w:val="NoteHeading"/>
    <w:rsid w:val="005B2903"/>
  </w:style>
  <w:style w:type="paragraph" w:styleId="PlainText">
    <w:name w:val="Plain Text"/>
    <w:basedOn w:val="Normal"/>
    <w:link w:val="PlainTextChar"/>
    <w:rsid w:val="005B2903"/>
    <w:pPr>
      <w:spacing w:after="0"/>
    </w:pPr>
    <w:rPr>
      <w:rFonts w:ascii="Consolas" w:hAnsi="Consolas"/>
      <w:sz w:val="21"/>
      <w:szCs w:val="21"/>
    </w:rPr>
  </w:style>
  <w:style w:type="character" w:customStyle="1" w:styleId="PlainTextChar">
    <w:name w:val="Plain Text Char"/>
    <w:basedOn w:val="DefaultParagraphFont"/>
    <w:link w:val="PlainText"/>
    <w:rsid w:val="005B2903"/>
    <w:rPr>
      <w:rFonts w:ascii="Consolas" w:hAnsi="Consolas"/>
      <w:sz w:val="21"/>
      <w:szCs w:val="21"/>
    </w:rPr>
  </w:style>
  <w:style w:type="paragraph" w:styleId="Quote">
    <w:name w:val="Quote"/>
    <w:basedOn w:val="Normal"/>
    <w:next w:val="Normal"/>
    <w:link w:val="QuoteChar"/>
    <w:uiPriority w:val="29"/>
    <w:qFormat/>
    <w:rsid w:val="005B29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2903"/>
    <w:rPr>
      <w:i/>
      <w:iCs/>
      <w:color w:val="404040" w:themeColor="text1" w:themeTint="BF"/>
    </w:rPr>
  </w:style>
  <w:style w:type="paragraph" w:styleId="Salutation">
    <w:name w:val="Salutation"/>
    <w:basedOn w:val="Normal"/>
    <w:next w:val="Normal"/>
    <w:link w:val="SalutationChar"/>
    <w:rsid w:val="005B2903"/>
  </w:style>
  <w:style w:type="character" w:customStyle="1" w:styleId="SalutationChar">
    <w:name w:val="Salutation Char"/>
    <w:basedOn w:val="DefaultParagraphFont"/>
    <w:link w:val="Salutation"/>
    <w:rsid w:val="005B2903"/>
  </w:style>
  <w:style w:type="paragraph" w:styleId="Signature">
    <w:name w:val="Signature"/>
    <w:basedOn w:val="Normal"/>
    <w:link w:val="SignatureChar"/>
    <w:rsid w:val="005B2903"/>
    <w:pPr>
      <w:spacing w:after="0"/>
      <w:ind w:left="4252"/>
    </w:pPr>
  </w:style>
  <w:style w:type="character" w:customStyle="1" w:styleId="SignatureChar">
    <w:name w:val="Signature Char"/>
    <w:basedOn w:val="DefaultParagraphFont"/>
    <w:link w:val="Signature"/>
    <w:rsid w:val="005B2903"/>
  </w:style>
  <w:style w:type="paragraph" w:styleId="Subtitle">
    <w:name w:val="Subtitle"/>
    <w:basedOn w:val="Normal"/>
    <w:next w:val="Normal"/>
    <w:link w:val="SubtitleChar"/>
    <w:qFormat/>
    <w:rsid w:val="005B29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B290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B2903"/>
    <w:pPr>
      <w:spacing w:after="0"/>
      <w:ind w:left="200" w:hanging="200"/>
    </w:pPr>
  </w:style>
  <w:style w:type="paragraph" w:styleId="TableofFigures">
    <w:name w:val="table of figures"/>
    <w:basedOn w:val="Normal"/>
    <w:next w:val="Normal"/>
    <w:rsid w:val="005B2903"/>
    <w:pPr>
      <w:spacing w:after="0"/>
    </w:pPr>
  </w:style>
  <w:style w:type="paragraph" w:styleId="TOAHeading">
    <w:name w:val="toa heading"/>
    <w:basedOn w:val="Normal"/>
    <w:next w:val="Normal"/>
    <w:rsid w:val="005B2903"/>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5956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988136">
      <w:bodyDiv w:val="1"/>
      <w:marLeft w:val="0"/>
      <w:marRight w:val="0"/>
      <w:marTop w:val="0"/>
      <w:marBottom w:val="0"/>
      <w:divBdr>
        <w:top w:val="none" w:sz="0" w:space="0" w:color="auto"/>
        <w:left w:val="none" w:sz="0" w:space="0" w:color="auto"/>
        <w:bottom w:val="none" w:sz="0" w:space="0" w:color="auto"/>
        <w:right w:val="none" w:sz="0" w:space="0" w:color="auto"/>
      </w:divBdr>
    </w:div>
    <w:div w:id="795218250">
      <w:bodyDiv w:val="1"/>
      <w:marLeft w:val="0"/>
      <w:marRight w:val="0"/>
      <w:marTop w:val="0"/>
      <w:marBottom w:val="0"/>
      <w:divBdr>
        <w:top w:val="none" w:sz="0" w:space="0" w:color="auto"/>
        <w:left w:val="none" w:sz="0" w:space="0" w:color="auto"/>
        <w:bottom w:val="none" w:sz="0" w:space="0" w:color="auto"/>
        <w:right w:val="none" w:sz="0" w:space="0" w:color="auto"/>
      </w:divBdr>
    </w:div>
    <w:div w:id="1549490214">
      <w:bodyDiv w:val="1"/>
      <w:marLeft w:val="0"/>
      <w:marRight w:val="0"/>
      <w:marTop w:val="0"/>
      <w:marBottom w:val="0"/>
      <w:divBdr>
        <w:top w:val="none" w:sz="0" w:space="0" w:color="auto"/>
        <w:left w:val="none" w:sz="0" w:space="0" w:color="auto"/>
        <w:bottom w:val="none" w:sz="0" w:space="0" w:color="auto"/>
        <w:right w:val="none" w:sz="0" w:space="0" w:color="auto"/>
      </w:divBdr>
    </w:div>
    <w:div w:id="1742672269">
      <w:bodyDiv w:val="1"/>
      <w:marLeft w:val="0"/>
      <w:marRight w:val="0"/>
      <w:marTop w:val="0"/>
      <w:marBottom w:val="0"/>
      <w:divBdr>
        <w:top w:val="none" w:sz="0" w:space="0" w:color="auto"/>
        <w:left w:val="none" w:sz="0" w:space="0" w:color="auto"/>
        <w:bottom w:val="none" w:sz="0" w:space="0" w:color="auto"/>
        <w:right w:val="none" w:sz="0" w:space="0" w:color="auto"/>
      </w:divBdr>
    </w:div>
    <w:div w:id="21241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RBI5PAMIO524-1616901215-33335</_dlc_DocId>
    <_dlc_DocIdUrl xmlns="71c5aaf6-e6ce-465b-b873-5148d2a4c105">
      <Url>https://nokia.sharepoint.com/sites/gxp/_layouts/15/DocIdRedir.aspx?ID=RBI5PAMIO524-1616901215-33335</Url>
      <Description>RBI5PAMIO524-1616901215-33335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11EB9-B0F8-4CFE-8D7E-FFFF0D7F78D8}">
  <ds:schemaRefs>
    <ds:schemaRef ds:uri="http://schemas.microsoft.com/sharepoint/events"/>
  </ds:schemaRefs>
</ds:datastoreItem>
</file>

<file path=customXml/itemProps2.xml><?xml version="1.0" encoding="utf-8"?>
<ds:datastoreItem xmlns:ds="http://schemas.openxmlformats.org/officeDocument/2006/customXml" ds:itemID="{13C92510-4709-4705-8672-144A97E08C00}">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F704EEAD-229D-438B-8D19-C23350DFEDA7}">
  <ds:schemaRefs>
    <ds:schemaRef ds:uri="http://schemas.openxmlformats.org/officeDocument/2006/bibliography"/>
  </ds:schemaRefs>
</ds:datastoreItem>
</file>

<file path=customXml/itemProps4.xml><?xml version="1.0" encoding="utf-8"?>
<ds:datastoreItem xmlns:ds="http://schemas.openxmlformats.org/officeDocument/2006/customXml" ds:itemID="{43DCD029-89EE-442A-A03D-B41F35322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E796F7-DBC0-428B-BA67-0F2602581521}">
  <ds:schemaRefs>
    <ds:schemaRef ds:uri="Microsoft.SharePoint.Taxonomy.ContentTypeSync"/>
  </ds:schemaRefs>
</ds:datastoreItem>
</file>

<file path=customXml/itemProps6.xml><?xml version="1.0" encoding="utf-8"?>
<ds:datastoreItem xmlns:ds="http://schemas.openxmlformats.org/officeDocument/2006/customXml" ds:itemID="{17DAA525-5603-4754-8D55-7AB48D589C4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3GPP TS 23.288</vt:lpstr>
    </vt:vector>
  </TitlesOfParts>
  <Company>ETSI</Company>
  <LinksUpToDate>false</LinksUpToDate>
  <CharactersWithSpaces>22503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19)</dc:subject>
  <dc:creator>MCC Support</dc:creator>
  <cp:keywords/>
  <dc:description/>
  <cp:lastModifiedBy>Yannick Lair (Nokia)</cp:lastModifiedBy>
  <cp:revision>2</cp:revision>
  <cp:lastPrinted>2019-02-25T14:05:00Z</cp:lastPrinted>
  <dcterms:created xsi:type="dcterms:W3CDTF">2024-11-21T19:36:00Z</dcterms:created>
  <dcterms:modified xsi:type="dcterms:W3CDTF">2024-11-21T19:36:00Z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23.288%Rel-17%-%23.288%Rel-17%-%23.288%Rel-17%0001%23.288%Rel-17%0010%23.288%Rel-17%0012%23.288%Rel-17%0014%23.288%Rel-17%0015%23.288%Rel-17%0017%23.288%Rel-17%0026%23.288%Rel-17%0027%23.288%Rel-17%0029%23.288%Rel-17%0034%23.288%Rel-17%0036%23.288%Rel-17%</vt:lpwstr>
  </property>
  <property fmtid="{D5CDD505-2E9C-101B-9397-08002B2CF9AE}" pid="3" name="MCCCRsImpl1">
    <vt:lpwstr>0037%23.288%Rel-17%0039%23.288%Rel-17%0040%23.288%Rel-17%0042%23.288%Rel-17%0045%23.288%Rel-17%0046%23.288%Rel-17%0052%23.288%Rel-17%0054%23.288%Rel-17%0002%23.288%Rel-17%0003%23.288%Rel-17%0004%23.288%Rel-17%0009%23.288%Rel-17%0043%23.288%Rel-17%0044%23.</vt:lpwstr>
  </property>
  <property fmtid="{D5CDD505-2E9C-101B-9397-08002B2CF9AE}" pid="4" name="MCCCRsImpl2">
    <vt:lpwstr>288%Rel-17%0047%23.288%Rel-17%0055%23.288%Rel-17%0057%23.288%Rel-17%0062%23.288%Rel-17%0063%23.288%Rel-17%0064%23.288%Rel-17%0065%23.288%Rel-17%0066%23.288%Rel-17%0068%23.288%Rel-17%0071%23.288%Rel-17%0072%23.288%Rel-17%0076%23.288%Rel-17%0078%23.288%Rel-</vt:lpwstr>
  </property>
  <property fmtid="{D5CDD505-2E9C-101B-9397-08002B2CF9AE}" pid="5" name="MCCCRsImpl3">
    <vt:lpwstr>17%0081%23.288%Rel-17%0084%23.288%Rel-17%0087%23.288%Rel-17%0088%23.288%Rel-17%0091%23.288%Rel-17%0092%23.288%Rel-17%0093%23.288%Rel-17%0094%23.288%Rel-17%0095%23.288%Rel-17%0099%23.288%Rel-17%0100%23.288%Rel-17%0103%23.288%Rel-17%0104%23.288%Rel-17%0105%</vt:lpwstr>
  </property>
  <property fmtid="{D5CDD505-2E9C-101B-9397-08002B2CF9AE}" pid="6" name="MCCCRsImpl4">
    <vt:lpwstr>23.288%Rel-17%0108%23.288%Rel-17%0109%23.288%Rel-17%0110%23.288%Rel-17%0112%23.288%Rel-17%0113%23.288%Rel-17%0114%23.288%Rel-17%0115%23.288%Rel-17%0117%23.288%Rel-17%0119%23.288%Rel-17%0123%23.288%Rel-17%0124%23.288%Rel-17%0126%23.288%Rel-17%0127%23.288%R</vt:lpwstr>
  </property>
  <property fmtid="{D5CDD505-2E9C-101B-9397-08002B2CF9AE}" pid="7" name="MCCCRsImpl5">
    <vt:lpwstr>el-17%0128%23.288%Rel-17%0129%23.288%Rel-17%0130%23.288%Rel-17%0132%23.288%Rel-17%0139%23.288%Rel-17%0140%23.288%Rel-17%0142%23.288%Rel-17%0118%23.288%Rel-17%0146%23.288%Rel-17%0148%23.288%Rel-17%0149%23.288%Rel-17%0150%23.288%Rel-17%0153%23.288%Rel-17%01</vt:lpwstr>
  </property>
  <property fmtid="{D5CDD505-2E9C-101B-9397-08002B2CF9AE}" pid="8" name="MCCCRsImpl6">
    <vt:lpwstr>54%23.288%Rel-17%0155%23.288%Rel-17%0156%23.288%Rel-17%0158%23.288%Rel-17%0159%23.288%Rel-17%0160%23.288%Rel-17%0161%23.288%Rel-17%0162%23.288%Rel-17%0163%23.288%Rel-17%0165%23.288%Rel-17%0166%23.288%Rel-17%0167%23.288%Rel-17%0168%23.288%Rel-17%0169%23.28</vt:lpwstr>
  </property>
  <property fmtid="{D5CDD505-2E9C-101B-9397-08002B2CF9AE}" pid="9" name="MCCCRsImpl7">
    <vt:lpwstr>%0192%23.288%Rel-17%0199%23.288%Rel-17%0193%23.288%Rel-17%0194%23.288%Rel-17%0195%23.288%Rel-17%0196%23.288%Rel-17%0197%23.288%Rel-17%0198%23.288%Rel-17%0200%23.288%Rel-17%0201%23.288%Rel-17%0202%23.288%Rel-17%0203%23.288%Rel-17%0204%23.288%Rel-17%0205%23</vt:lpwstr>
  </property>
  <property fmtid="{D5CDD505-2E9C-101B-9397-08002B2CF9AE}" pid="10" name="MCCCRsImpl9">
    <vt:lpwstr>.288%Rel-17%0206%</vt:lpwstr>
  </property>
  <property fmtid="{D5CDD505-2E9C-101B-9397-08002B2CF9AE}" pid="11" name="ContentTypeId">
    <vt:lpwstr>0x01010055A05E76B664164F9F76E63E6D6BE6ED</vt:lpwstr>
  </property>
  <property fmtid="{D5CDD505-2E9C-101B-9397-08002B2CF9AE}" pid="12" name="_dlc_DocIdItemGuid">
    <vt:lpwstr>dcd42041-3fb1-4ad7-a97f-fe324c95c197</vt:lpwstr>
  </property>
  <property fmtid="{D5CDD505-2E9C-101B-9397-08002B2CF9AE}" pid="13" name="MediaServiceImageTags">
    <vt:lpwstr/>
  </property>
</Properties>
</file>