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7B207" w14:textId="26D7CB95" w:rsidR="001958AD" w:rsidRPr="008C1F13" w:rsidRDefault="00595B52" w:rsidP="002C5575">
      <w:pPr>
        <w:pStyle w:val="Header"/>
        <w:tabs>
          <w:tab w:val="right" w:pos="9638"/>
        </w:tabs>
        <w:rPr>
          <w:rFonts w:cs="Arial"/>
          <w:bCs/>
          <w:sz w:val="24"/>
        </w:rPr>
      </w:pPr>
      <w:r w:rsidRPr="008C1F13">
        <w:rPr>
          <w:rFonts w:cs="Arial"/>
          <w:bCs/>
          <w:sz w:val="24"/>
        </w:rPr>
        <w:t>TSG</w:t>
      </w:r>
      <w:r w:rsidR="00BA5039">
        <w:rPr>
          <w:rFonts w:cs="Arial"/>
          <w:bCs/>
          <w:sz w:val="24"/>
        </w:rPr>
        <w:t>-</w:t>
      </w:r>
      <w:r w:rsidR="006E6480" w:rsidRPr="008C1F13">
        <w:rPr>
          <w:rFonts w:cs="Arial"/>
          <w:bCs/>
          <w:color w:val="000000"/>
          <w:sz w:val="24"/>
        </w:rPr>
        <w:t>SA</w:t>
      </w:r>
      <w:r w:rsidR="00C37B40" w:rsidRPr="008C1F13">
        <w:rPr>
          <w:rFonts w:cs="Arial"/>
          <w:bCs/>
          <w:color w:val="000000"/>
          <w:sz w:val="24"/>
        </w:rPr>
        <w:t xml:space="preserve"> WG2</w:t>
      </w:r>
      <w:r w:rsidRPr="008C1F13">
        <w:rPr>
          <w:rFonts w:cs="Arial"/>
          <w:bCs/>
          <w:sz w:val="24"/>
        </w:rPr>
        <w:t xml:space="preserve"> Meeting</w:t>
      </w:r>
      <w:r w:rsidR="000A4E67" w:rsidRPr="008C1F13">
        <w:rPr>
          <w:rFonts w:cs="Arial"/>
          <w:bCs/>
          <w:sz w:val="24"/>
        </w:rPr>
        <w:t xml:space="preserve"> </w:t>
      </w:r>
      <w:r w:rsidR="00B066D2" w:rsidRPr="008C1F13">
        <w:rPr>
          <w:rFonts w:cs="Arial"/>
          <w:bCs/>
          <w:sz w:val="24"/>
        </w:rPr>
        <w:t>#</w:t>
      </w:r>
      <w:r w:rsidR="00C37B40" w:rsidRPr="008C1F13">
        <w:rPr>
          <w:rFonts w:cs="Arial"/>
          <w:bCs/>
          <w:sz w:val="24"/>
        </w:rPr>
        <w:t>166</w:t>
      </w:r>
      <w:r w:rsidRPr="008C1F13">
        <w:rPr>
          <w:rFonts w:cs="Arial"/>
          <w:bCs/>
          <w:sz w:val="24"/>
        </w:rPr>
        <w:tab/>
      </w:r>
      <w:r w:rsidR="00C37B40" w:rsidRPr="008C1F13">
        <w:rPr>
          <w:rFonts w:cs="Arial"/>
          <w:bCs/>
          <w:color w:val="000000"/>
          <w:sz w:val="24"/>
        </w:rPr>
        <w:t>S2-</w:t>
      </w:r>
      <w:r w:rsidR="00C91909" w:rsidRPr="00C91909">
        <w:t xml:space="preserve"> </w:t>
      </w:r>
      <w:r w:rsidR="00C91909" w:rsidRPr="00C91909">
        <w:rPr>
          <w:rFonts w:cs="Arial"/>
          <w:bCs/>
          <w:color w:val="000000"/>
          <w:sz w:val="24"/>
        </w:rPr>
        <w:t>241</w:t>
      </w:r>
      <w:r w:rsidR="00EC566A">
        <w:rPr>
          <w:rFonts w:cs="Arial"/>
          <w:bCs/>
          <w:color w:val="000000"/>
          <w:sz w:val="24"/>
        </w:rPr>
        <w:t>3002</w:t>
      </w:r>
    </w:p>
    <w:p w14:paraId="524591CE" w14:textId="7152C878" w:rsidR="00595B52" w:rsidRPr="008C1F13" w:rsidRDefault="00055CB3" w:rsidP="002C5575">
      <w:pPr>
        <w:pStyle w:val="Header"/>
        <w:tabs>
          <w:tab w:val="right" w:pos="9638"/>
        </w:tabs>
        <w:rPr>
          <w:rFonts w:cs="Arial"/>
          <w:bCs/>
          <w:sz w:val="24"/>
        </w:rPr>
      </w:pPr>
      <w:r>
        <w:rPr>
          <w:rFonts w:cs="Arial"/>
          <w:bCs/>
          <w:sz w:val="24"/>
        </w:rPr>
        <w:t>18</w:t>
      </w:r>
      <w:r w:rsidR="00B066D2" w:rsidRPr="008C1F13">
        <w:rPr>
          <w:rFonts w:cs="Arial"/>
          <w:bCs/>
          <w:sz w:val="24"/>
        </w:rPr>
        <w:t xml:space="preserve"> - </w:t>
      </w:r>
      <w:r>
        <w:rPr>
          <w:rFonts w:cs="Arial"/>
          <w:bCs/>
          <w:sz w:val="24"/>
        </w:rPr>
        <w:t>22</w:t>
      </w:r>
      <w:r w:rsidR="002C5575" w:rsidRPr="008C1F13">
        <w:rPr>
          <w:rFonts w:cs="Arial"/>
          <w:bCs/>
          <w:sz w:val="24"/>
        </w:rPr>
        <w:t xml:space="preserve"> </w:t>
      </w:r>
      <w:r>
        <w:rPr>
          <w:rFonts w:cs="Arial"/>
          <w:bCs/>
          <w:sz w:val="24"/>
        </w:rPr>
        <w:t>Nov</w:t>
      </w:r>
      <w:r w:rsidR="006E6480" w:rsidRPr="008C1F13">
        <w:rPr>
          <w:rFonts w:cs="Arial"/>
          <w:bCs/>
          <w:sz w:val="24"/>
        </w:rPr>
        <w:t>.</w:t>
      </w:r>
      <w:r w:rsidR="00B066D2" w:rsidRPr="008C1F13">
        <w:rPr>
          <w:rFonts w:cs="Arial"/>
          <w:bCs/>
          <w:sz w:val="24"/>
        </w:rPr>
        <w:t xml:space="preserve"> </w:t>
      </w:r>
      <w:r>
        <w:rPr>
          <w:rFonts w:cs="Arial"/>
          <w:bCs/>
          <w:sz w:val="24"/>
        </w:rPr>
        <w:t>2024</w:t>
      </w:r>
      <w:r w:rsidR="00595B52" w:rsidRPr="008C1F13">
        <w:rPr>
          <w:rFonts w:cs="Arial"/>
          <w:bCs/>
          <w:sz w:val="24"/>
        </w:rPr>
        <w:t xml:space="preserve">, </w:t>
      </w:r>
      <w:r>
        <w:rPr>
          <w:rFonts w:cs="Arial"/>
          <w:bCs/>
          <w:sz w:val="24"/>
        </w:rPr>
        <w:t>Orlando</w:t>
      </w:r>
      <w:r w:rsidR="006E6480" w:rsidRPr="008C1F13">
        <w:rPr>
          <w:rFonts w:cs="Arial"/>
          <w:bCs/>
          <w:sz w:val="24"/>
        </w:rPr>
        <w:t xml:space="preserve">, </w:t>
      </w:r>
      <w:r>
        <w:rPr>
          <w:rFonts w:cs="Arial"/>
          <w:bCs/>
          <w:sz w:val="24"/>
        </w:rPr>
        <w:t>FL, US</w:t>
      </w:r>
    </w:p>
    <w:p w14:paraId="51F76ED1" w14:textId="77777777" w:rsidR="00595B52" w:rsidRPr="00684CA1" w:rsidRDefault="00595B52" w:rsidP="00595B52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</w:p>
    <w:p w14:paraId="1C631FBF" w14:textId="1B7D1FC4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 w:rsidRPr="00684CA1">
        <w:rPr>
          <w:rFonts w:ascii="Arial" w:hAnsi="Arial" w:cs="Arial"/>
          <w:b/>
          <w:bCs/>
        </w:rPr>
        <w:tab/>
      </w:r>
      <w:r w:rsidR="00623481">
        <w:rPr>
          <w:rFonts w:ascii="Arial" w:hAnsi="Arial" w:cs="Arial"/>
          <w:b/>
          <w:bCs/>
        </w:rPr>
        <w:t>Samsung, Lenovo (Rapporteurs)</w:t>
      </w:r>
    </w:p>
    <w:p w14:paraId="21C5915E" w14:textId="4C45251B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  <w:t>Rel-</w:t>
      </w:r>
      <w:r w:rsidR="00C37B40">
        <w:rPr>
          <w:rFonts w:ascii="Arial" w:hAnsi="Arial" w:cs="Arial"/>
          <w:b/>
          <w:bCs/>
        </w:rPr>
        <w:t>19</w:t>
      </w:r>
      <w:r w:rsidR="00520A9C" w:rsidRPr="00684CA1">
        <w:rPr>
          <w:rFonts w:ascii="Arial" w:hAnsi="Arial" w:cs="Arial"/>
          <w:b/>
          <w:bCs/>
        </w:rPr>
        <w:t xml:space="preserve"> </w:t>
      </w:r>
      <w:r w:rsidRPr="00684CA1">
        <w:rPr>
          <w:rFonts w:ascii="Arial" w:hAnsi="Arial" w:cs="Arial"/>
          <w:b/>
          <w:bCs/>
        </w:rPr>
        <w:t>Work Item Exception</w:t>
      </w:r>
      <w:r w:rsidR="00363594">
        <w:rPr>
          <w:rFonts w:ascii="Arial" w:hAnsi="Arial" w:cs="Arial"/>
          <w:b/>
          <w:bCs/>
        </w:rPr>
        <w:t xml:space="preserve"> for</w:t>
      </w:r>
      <w:r w:rsidRPr="00684CA1">
        <w:rPr>
          <w:rFonts w:ascii="Arial" w:hAnsi="Arial" w:cs="Arial"/>
          <w:b/>
          <w:bCs/>
        </w:rPr>
        <w:t xml:space="preserve"> </w:t>
      </w:r>
      <w:r w:rsidR="00C37B40" w:rsidRPr="00C37B40">
        <w:rPr>
          <w:rFonts w:ascii="Arial" w:hAnsi="Arial" w:cs="Arial"/>
          <w:b/>
          <w:bCs/>
        </w:rPr>
        <w:t>EnergySys</w:t>
      </w:r>
    </w:p>
    <w:p w14:paraId="336698B8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 w:rsidR="00B066D2" w:rsidRPr="00684CA1">
        <w:rPr>
          <w:rFonts w:ascii="Arial" w:hAnsi="Arial" w:cs="Arial"/>
          <w:b/>
          <w:bCs/>
        </w:rPr>
        <w:t>Approval</w:t>
      </w:r>
    </w:p>
    <w:p w14:paraId="01FD8EF5" w14:textId="3054229E" w:rsidR="00595B52" w:rsidRPr="00684CA1" w:rsidRDefault="00595B52" w:rsidP="00595B52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  <w:r w:rsidR="00623481">
        <w:rPr>
          <w:rFonts w:ascii="Arial" w:hAnsi="Arial"/>
          <w:b/>
        </w:rPr>
        <w:t>30.9</w:t>
      </w:r>
    </w:p>
    <w:p w14:paraId="776204BF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065D18FD" w14:textId="210B0E67" w:rsidR="003F268E" w:rsidRPr="000A4E67" w:rsidRDefault="008A76FD" w:rsidP="00DA709D">
      <w:pPr>
        <w:pStyle w:val="Heading1"/>
        <w:tabs>
          <w:tab w:val="left" w:pos="2268"/>
          <w:tab w:val="left" w:pos="3686"/>
        </w:tabs>
        <w:ind w:right="-99"/>
        <w:rPr>
          <w:sz w:val="24"/>
          <w:szCs w:val="24"/>
        </w:rPr>
      </w:pPr>
      <w:r w:rsidRPr="000A4E67">
        <w:rPr>
          <w:sz w:val="24"/>
          <w:szCs w:val="24"/>
        </w:rPr>
        <w:t>Title</w:t>
      </w:r>
      <w:r w:rsidR="00985B73" w:rsidRPr="000A4E67">
        <w:rPr>
          <w:sz w:val="24"/>
          <w:szCs w:val="24"/>
        </w:rPr>
        <w:t xml:space="preserve"> :</w:t>
      </w:r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DA709D">
        <w:rPr>
          <w:sz w:val="24"/>
          <w:szCs w:val="24"/>
        </w:rPr>
        <w:tab/>
      </w:r>
      <w:r w:rsidR="00934CEF" w:rsidRPr="00934CEF">
        <w:rPr>
          <w:sz w:val="24"/>
          <w:szCs w:val="24"/>
        </w:rPr>
        <w:t xml:space="preserve">5GS Enhancement for Energy Efficiency and Energy Saving </w:t>
      </w:r>
    </w:p>
    <w:p w14:paraId="3C946738" w14:textId="2CEDA080" w:rsidR="00B078D6" w:rsidRPr="000A4E67" w:rsidRDefault="00E13CB2" w:rsidP="00DA709D">
      <w:pPr>
        <w:pStyle w:val="Heading2"/>
        <w:tabs>
          <w:tab w:val="left" w:pos="2268"/>
        </w:tabs>
        <w:rPr>
          <w:sz w:val="24"/>
          <w:szCs w:val="24"/>
        </w:rPr>
      </w:pPr>
      <w:r w:rsidRPr="000A4E67">
        <w:rPr>
          <w:sz w:val="24"/>
          <w:szCs w:val="24"/>
        </w:rPr>
        <w:t>A</w:t>
      </w:r>
      <w:r w:rsidR="00B078D6" w:rsidRPr="000A4E67">
        <w:rPr>
          <w:sz w:val="24"/>
          <w:szCs w:val="24"/>
        </w:rPr>
        <w:t xml:space="preserve">cronym  : </w:t>
      </w:r>
      <w:r w:rsidR="0075141A" w:rsidRPr="000A4E67">
        <w:rPr>
          <w:sz w:val="24"/>
          <w:szCs w:val="24"/>
        </w:rPr>
        <w:tab/>
      </w:r>
      <w:r w:rsidR="00934CEF">
        <w:rPr>
          <w:sz w:val="24"/>
          <w:szCs w:val="24"/>
        </w:rPr>
        <w:t>EnergySys</w:t>
      </w:r>
    </w:p>
    <w:p w14:paraId="2448A9DC" w14:textId="0FCD7AF4" w:rsidR="00B078D6" w:rsidRPr="000A4E67" w:rsidRDefault="00B47DAF" w:rsidP="00DA709D">
      <w:pPr>
        <w:pStyle w:val="Heading2"/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>Unique I</w:t>
      </w:r>
      <w:r w:rsidR="00B078D6" w:rsidRPr="000A4E67">
        <w:rPr>
          <w:sz w:val="24"/>
          <w:szCs w:val="24"/>
        </w:rPr>
        <w:t xml:space="preserve">dentifier </w:t>
      </w:r>
      <w:r w:rsidR="00520A9C">
        <w:rPr>
          <w:sz w:val="24"/>
          <w:szCs w:val="24"/>
        </w:rPr>
        <w:t>:</w:t>
      </w:r>
      <w:r w:rsidR="0075141A" w:rsidRPr="000A4E67">
        <w:rPr>
          <w:sz w:val="24"/>
          <w:szCs w:val="24"/>
        </w:rPr>
        <w:tab/>
      </w:r>
      <w:r w:rsidR="00D06D8B" w:rsidRPr="00D06D8B">
        <w:rPr>
          <w:sz w:val="24"/>
          <w:szCs w:val="24"/>
        </w:rPr>
        <w:t>1050112</w:t>
      </w:r>
    </w:p>
    <w:p w14:paraId="12A92096" w14:textId="611E0628" w:rsidR="00E72B61" w:rsidRPr="00684CA1" w:rsidRDefault="00E72B61" w:rsidP="00E72B61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 w:rsidR="00C37B40">
        <w:rPr>
          <w:b/>
          <w:sz w:val="32"/>
          <w:szCs w:val="32"/>
        </w:rPr>
        <w:t>19</w:t>
      </w:r>
      <w:r w:rsidR="00520A9C" w:rsidRPr="00684CA1">
        <w:rPr>
          <w:b/>
          <w:sz w:val="32"/>
          <w:szCs w:val="32"/>
        </w:rPr>
        <w:t xml:space="preserve"> </w:t>
      </w:r>
      <w:r w:rsidRPr="00684CA1">
        <w:rPr>
          <w:b/>
          <w:sz w:val="32"/>
          <w:szCs w:val="32"/>
        </w:rPr>
        <w:t>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2"/>
        <w:gridCol w:w="1254"/>
        <w:gridCol w:w="830"/>
        <w:gridCol w:w="1250"/>
        <w:gridCol w:w="1248"/>
        <w:gridCol w:w="1490"/>
      </w:tblGrid>
      <w:tr w:rsidR="00E72B61" w:rsidRPr="00684CA1" w14:paraId="5CBFE977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7D53CEC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Feature / Item: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13311359" w14:textId="5C2CAB91" w:rsidR="00E72B61" w:rsidRPr="00684CA1" w:rsidRDefault="00416AE1" w:rsidP="00B066D2">
            <w:pPr>
              <w:spacing w:after="0"/>
              <w:rPr>
                <w:b/>
                <w:lang w:eastAsia="ko-KR"/>
              </w:rPr>
            </w:pPr>
            <w:r w:rsidRPr="00416AE1">
              <w:rPr>
                <w:b/>
                <w:lang w:eastAsia="ko-KR"/>
              </w:rPr>
              <w:t>5GS Enhancement for Energy Efficiency and Energy Saving</w:t>
            </w:r>
          </w:p>
        </w:tc>
      </w:tr>
      <w:tr w:rsidR="00DA709D" w:rsidRPr="00684CA1" w14:paraId="779436BA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96C538B" w14:textId="77777777" w:rsidR="00187B47" w:rsidRPr="00684CA1" w:rsidRDefault="00187B47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5BCDE91D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UICC apps:</w:t>
            </w:r>
          </w:p>
          <w:p w14:paraId="0574F3C7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99"/>
            <w:vAlign w:val="center"/>
          </w:tcPr>
          <w:p w14:paraId="72B8BE88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34724BD0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3" w:type="pct"/>
            <w:shd w:val="clear" w:color="auto" w:fill="FFFF99"/>
            <w:vAlign w:val="center"/>
          </w:tcPr>
          <w:p w14:paraId="1FD32D53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DA709D">
              <w:rPr>
                <w:b/>
                <w:sz w:val="24"/>
                <w:szCs w:val="24"/>
              </w:rPr>
              <w:t>N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037E9CED" w14:textId="3DFA23B8" w:rsidR="00187B47" w:rsidRPr="00DA709D" w:rsidRDefault="00C37B40" w:rsidP="00B066D2">
            <w:pPr>
              <w:spacing w:after="0"/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rFonts w:hint="eastAsia"/>
                <w:b/>
                <w:sz w:val="24"/>
                <w:szCs w:val="24"/>
                <w:lang w:eastAsia="ko-KR"/>
              </w:rPr>
              <w:t>X</w:t>
            </w:r>
          </w:p>
        </w:tc>
        <w:tc>
          <w:tcPr>
            <w:tcW w:w="612" w:type="pct"/>
            <w:shd w:val="clear" w:color="auto" w:fill="FFFF99"/>
            <w:vAlign w:val="center"/>
          </w:tcPr>
          <w:p w14:paraId="2B56E66C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187B47" w:rsidRPr="00DA709D">
              <w:rPr>
                <w:b/>
                <w:sz w:val="24"/>
                <w:szCs w:val="24"/>
              </w:rPr>
              <w:t>N:</w:t>
            </w:r>
          </w:p>
          <w:p w14:paraId="3FD28B29" w14:textId="2475B3E6" w:rsidR="00187B47" w:rsidRPr="00DA709D" w:rsidRDefault="00C37B40" w:rsidP="00B066D2">
            <w:pPr>
              <w:spacing w:after="0"/>
              <w:jc w:val="center"/>
              <w:rPr>
                <w:b/>
                <w:sz w:val="24"/>
                <w:szCs w:val="24"/>
                <w:lang w:eastAsia="ko-KR"/>
              </w:rPr>
            </w:pPr>
            <w:r>
              <w:rPr>
                <w:rFonts w:hint="eastAsia"/>
                <w:b/>
                <w:sz w:val="24"/>
                <w:szCs w:val="24"/>
                <w:lang w:eastAsia="ko-KR"/>
              </w:rPr>
              <w:t>X</w:t>
            </w:r>
          </w:p>
        </w:tc>
        <w:tc>
          <w:tcPr>
            <w:tcW w:w="731" w:type="pct"/>
            <w:shd w:val="clear" w:color="auto" w:fill="FFFF99"/>
            <w:vAlign w:val="center"/>
          </w:tcPr>
          <w:p w14:paraId="0B317A24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 (specify):</w:t>
            </w:r>
          </w:p>
          <w:p w14:paraId="04276D2E" w14:textId="77777777" w:rsidR="00CE1F4D" w:rsidRPr="00DA709D" w:rsidRDefault="00CE1F4D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FE6292" w:rsidRPr="00684CA1" w14:paraId="311EE08B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C04868B" w14:textId="77777777" w:rsidR="00FE6292" w:rsidRPr="00684CA1" w:rsidRDefault="00FE6292" w:rsidP="00FE6292">
            <w:pPr>
              <w:spacing w:after="0"/>
              <w:rPr>
                <w:b/>
              </w:rPr>
            </w:pPr>
            <w:r w:rsidRPr="00684CA1">
              <w:rPr>
                <w:b/>
              </w:rPr>
              <w:t>Expected Completion Date: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4AA3779" w14:textId="764C8579" w:rsidR="00FE6292" w:rsidRPr="00684CA1" w:rsidRDefault="00FE6292" w:rsidP="00FE6292">
            <w:pPr>
              <w:spacing w:after="0"/>
              <w:rPr>
                <w:lang w:eastAsia="ko-KR"/>
              </w:rPr>
            </w:pPr>
            <w:ins w:id="0" w:author="QC_165_ZJ" w:date="2024-11-26T18:39:00Z">
              <w:r w:rsidRPr="00815521">
                <w:t>SA#</w:t>
              </w:r>
              <w:r>
                <w:t>107</w:t>
              </w:r>
              <w:r w:rsidRPr="00815521">
                <w:t xml:space="preserve"> (</w:t>
              </w:r>
              <w:r>
                <w:rPr>
                  <w:rFonts w:ascii="DengXian" w:eastAsia="DengXian" w:hAnsi="DengXian" w:hint="eastAsia"/>
                  <w:lang w:eastAsia="zh-CN"/>
                </w:rPr>
                <w:t>March</w:t>
              </w:r>
              <w:r>
                <w:rPr>
                  <w:rFonts w:ascii="DengXian" w:eastAsia="DengXian" w:hAnsi="DengXian"/>
                  <w:lang w:eastAsia="zh-CN"/>
                </w:rPr>
                <w:t xml:space="preserve"> </w:t>
              </w:r>
              <w:r>
                <w:t>2025</w:t>
              </w:r>
              <w:r w:rsidRPr="00815521">
                <w:t>)</w:t>
              </w:r>
            </w:ins>
            <w:del w:id="1" w:author="QC_165_ZJ" w:date="2024-11-26T18:39:00Z">
              <w:r w:rsidRPr="00815521" w:rsidDel="00527A73">
                <w:delText>SA#</w:delText>
              </w:r>
              <w:r w:rsidDel="00527A73">
                <w:delText>106</w:delText>
              </w:r>
              <w:r w:rsidRPr="00815521" w:rsidDel="00527A73">
                <w:delText xml:space="preserve"> (</w:delText>
              </w:r>
              <w:r w:rsidDel="00527A73">
                <w:delText>December</w:delText>
              </w:r>
              <w:r w:rsidRPr="00815521" w:rsidDel="00527A73">
                <w:delText xml:space="preserve"> </w:delText>
              </w:r>
              <w:r w:rsidDel="00527A73">
                <w:delText>2024</w:delText>
              </w:r>
              <w:r w:rsidRPr="00815521" w:rsidDel="00527A73">
                <w:delText>)</w:delText>
              </w:r>
            </w:del>
          </w:p>
        </w:tc>
      </w:tr>
      <w:tr w:rsidR="00FE6292" w:rsidRPr="00684CA1" w14:paraId="2332615D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8990832" w14:textId="77777777" w:rsidR="00FE6292" w:rsidRPr="00684CA1" w:rsidRDefault="00FE6292" w:rsidP="00FE6292">
            <w:pPr>
              <w:spacing w:after="0"/>
              <w:rPr>
                <w:b/>
              </w:rPr>
            </w:pPr>
            <w:r w:rsidRPr="00684CA1">
              <w:rPr>
                <w:b/>
              </w:rPr>
              <w:t>Service(s) impacted: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71DC1584" w14:textId="7D6CE414" w:rsidR="00FE6292" w:rsidRPr="00684CA1" w:rsidRDefault="00FE6292" w:rsidP="00FE6292">
            <w:pPr>
              <w:pStyle w:val="Index1"/>
              <w:rPr>
                <w:lang w:eastAsia="ko-KR"/>
              </w:rPr>
            </w:pPr>
            <w:r>
              <w:rPr>
                <w:lang w:eastAsia="ko-KR"/>
              </w:rPr>
              <w:t>Control of energy efficiency and energy saving in the network</w:t>
            </w:r>
          </w:p>
        </w:tc>
      </w:tr>
      <w:tr w:rsidR="00FE6292" w:rsidRPr="00684CA1" w14:paraId="0B8E5E30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5ECE02BA" w14:textId="77777777" w:rsidR="00FE6292" w:rsidRPr="00684CA1" w:rsidRDefault="00FE6292" w:rsidP="00FE6292">
            <w:pPr>
              <w:spacing w:after="0"/>
              <w:rPr>
                <w:b/>
              </w:rPr>
            </w:pPr>
            <w:r w:rsidRPr="00684CA1">
              <w:rPr>
                <w:b/>
              </w:rPr>
              <w:t>Specification(s) affected: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04B8086" w14:textId="2E4B5F36" w:rsidR="00FE6292" w:rsidRPr="00684CA1" w:rsidRDefault="00FE6292" w:rsidP="00FE6292">
            <w:pPr>
              <w:spacing w:after="0"/>
              <w:rPr>
                <w:lang w:eastAsia="ko-KR"/>
              </w:rPr>
            </w:pPr>
            <w:r>
              <w:rPr>
                <w:lang w:eastAsia="ko-KR"/>
              </w:rPr>
              <w:t xml:space="preserve">TS </w:t>
            </w:r>
            <w:r>
              <w:rPr>
                <w:rFonts w:hint="eastAsia"/>
                <w:lang w:eastAsia="ko-KR"/>
              </w:rPr>
              <w:t>2</w:t>
            </w:r>
            <w:r>
              <w:rPr>
                <w:lang w:eastAsia="ko-KR"/>
              </w:rPr>
              <w:t>3.501, TS 23.502, TS 23.503</w:t>
            </w:r>
          </w:p>
        </w:tc>
      </w:tr>
      <w:tr w:rsidR="00FE6292" w:rsidRPr="00684CA1" w14:paraId="5AF00011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6FC0122E" w14:textId="77777777" w:rsidR="00FE6292" w:rsidRPr="00684CA1" w:rsidRDefault="00FE6292" w:rsidP="00FE6292">
            <w:pPr>
              <w:spacing w:after="0"/>
              <w:rPr>
                <w:b/>
              </w:rPr>
            </w:pPr>
            <w:r w:rsidRPr="00684CA1">
              <w:rPr>
                <w:b/>
              </w:rPr>
              <w:t>Task(s) within work which are not complete: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57856C99" w14:textId="77777777" w:rsidR="00FE6292" w:rsidRDefault="00FE6292" w:rsidP="00FE6292">
            <w:pPr>
              <w:pStyle w:val="Index1"/>
              <w:rPr>
                <w:bCs/>
                <w:lang w:eastAsia="ko-KR"/>
              </w:rPr>
            </w:pPr>
            <w:r>
              <w:rPr>
                <w:bCs/>
                <w:lang w:eastAsia="ko-KR"/>
              </w:rPr>
              <w:t xml:space="preserve">WT #1: </w:t>
            </w:r>
          </w:p>
          <w:p w14:paraId="070C7005" w14:textId="0AF0EB74" w:rsidR="00FE6292" w:rsidRDefault="00FE6292" w:rsidP="00FE6292">
            <w:pPr>
              <w:pStyle w:val="Index1"/>
              <w:rPr>
                <w:bCs/>
                <w:lang w:eastAsia="ko-KR"/>
              </w:rPr>
            </w:pPr>
            <w:r>
              <w:rPr>
                <w:bCs/>
                <w:lang w:eastAsia="ko-KR"/>
              </w:rPr>
              <w:t>W</w:t>
            </w:r>
            <w:r w:rsidRPr="00A849C7">
              <w:rPr>
                <w:bCs/>
                <w:lang w:eastAsia="ko-KR"/>
              </w:rPr>
              <w:t>hether and how the per AF level energy consumption information can be exposed are FFS.</w:t>
            </w:r>
          </w:p>
          <w:p w14:paraId="370A9433" w14:textId="77777777" w:rsidR="00FE6292" w:rsidRDefault="00FE6292" w:rsidP="00FE6292">
            <w:pPr>
              <w:pStyle w:val="Index1"/>
              <w:rPr>
                <w:bCs/>
                <w:lang w:eastAsia="ko-KR"/>
              </w:rPr>
            </w:pPr>
          </w:p>
          <w:p w14:paraId="152980A1" w14:textId="77777777" w:rsidR="00FE6292" w:rsidRDefault="00FE6292" w:rsidP="00FE6292">
            <w:pPr>
              <w:pStyle w:val="Index1"/>
              <w:rPr>
                <w:bCs/>
                <w:lang w:eastAsia="ko-KR"/>
              </w:rPr>
            </w:pPr>
            <w:r>
              <w:rPr>
                <w:bCs/>
                <w:lang w:eastAsia="ko-KR"/>
              </w:rPr>
              <w:t xml:space="preserve">WT #2: </w:t>
            </w:r>
          </w:p>
          <w:p w14:paraId="0B516095" w14:textId="00090CBD" w:rsidR="00FE6292" w:rsidRDefault="007F0C76" w:rsidP="00FE6292">
            <w:pPr>
              <w:pStyle w:val="Index1"/>
              <w:rPr>
                <w:bCs/>
                <w:lang w:eastAsia="ko-KR"/>
              </w:rPr>
            </w:pPr>
            <w:ins w:id="2" w:author="Nokia" w:date="2024-11-27T14:51:00Z" w16du:dateUtc="2024-11-27T14:51:00Z">
              <w:r w:rsidRPr="0070645F">
                <w:rPr>
                  <w:szCs w:val="18"/>
                  <w:highlight w:val="yellow"/>
                  <w:lang w:eastAsia="ko-KR"/>
                  <w:rPrChange w:id="3" w:author="Nokia" w:date="2024-11-27T14:52:00Z" w16du:dateUtc="2024-11-27T14:52:00Z">
                    <w:rPr>
                      <w:szCs w:val="18"/>
                      <w:lang w:eastAsia="ko-KR"/>
                    </w:rPr>
                  </w:rPrChange>
                </w:rPr>
                <w:t xml:space="preserve">Finalize description of </w:t>
              </w:r>
            </w:ins>
            <w:ins w:id="4" w:author="Nokia" w:date="2024-11-26T11:08:00Z" w16du:dateUtc="2024-11-26T11:08:00Z">
              <w:r w:rsidR="0029581F" w:rsidRPr="0070645F">
                <w:rPr>
                  <w:szCs w:val="18"/>
                  <w:highlight w:val="yellow"/>
                  <w:lang w:eastAsia="ko-KR"/>
                  <w:rPrChange w:id="5" w:author="Nokia" w:date="2024-11-27T14:52:00Z" w16du:dateUtc="2024-11-27T14:52:00Z">
                    <w:rPr>
                      <w:szCs w:val="18"/>
                      <w:lang w:eastAsia="ko-KR"/>
                    </w:rPr>
                  </w:rPrChange>
                </w:rPr>
                <w:t xml:space="preserve">Energy Saving indicator </w:t>
              </w:r>
            </w:ins>
            <w:ins w:id="6" w:author="Nokia" w:date="2024-11-27T14:52:00Z" w16du:dateUtc="2024-11-27T14:52:00Z">
              <w:r w:rsidR="0070645F" w:rsidRPr="0070645F">
                <w:rPr>
                  <w:szCs w:val="18"/>
                  <w:highlight w:val="yellow"/>
                  <w:lang w:eastAsia="ko-KR"/>
                  <w:rPrChange w:id="7" w:author="Nokia" w:date="2024-11-27T14:52:00Z" w16du:dateUtc="2024-11-27T14:52:00Z">
                    <w:rPr>
                      <w:szCs w:val="18"/>
                      <w:lang w:eastAsia="ko-KR"/>
                    </w:rPr>
                  </w:rPrChange>
                </w:rPr>
                <w:t>by resol</w:t>
              </w:r>
            </w:ins>
            <w:ins w:id="8" w:author="Nokia" w:date="2024-11-27T14:53:00Z" w16du:dateUtc="2024-11-27T14:53:00Z">
              <w:r w:rsidR="0070645F">
                <w:rPr>
                  <w:szCs w:val="18"/>
                  <w:highlight w:val="yellow"/>
                  <w:lang w:eastAsia="ko-KR"/>
                </w:rPr>
                <w:t>v</w:t>
              </w:r>
            </w:ins>
            <w:ins w:id="9" w:author="Nokia" w:date="2024-11-27T14:52:00Z" w16du:dateUtc="2024-11-27T14:52:00Z">
              <w:r w:rsidR="0070645F" w:rsidRPr="0070645F">
                <w:rPr>
                  <w:szCs w:val="18"/>
                  <w:highlight w:val="yellow"/>
                  <w:lang w:eastAsia="ko-KR"/>
                  <w:rPrChange w:id="10" w:author="Nokia" w:date="2024-11-27T14:52:00Z" w16du:dateUtc="2024-11-27T14:52:00Z">
                    <w:rPr>
                      <w:szCs w:val="18"/>
                      <w:lang w:eastAsia="ko-KR"/>
                    </w:rPr>
                  </w:rPrChange>
                </w:rPr>
                <w:t xml:space="preserve">ing editor's </w:t>
              </w:r>
              <w:proofErr w:type="gramStart"/>
              <w:r w:rsidR="0070645F" w:rsidRPr="0070645F">
                <w:rPr>
                  <w:szCs w:val="18"/>
                  <w:highlight w:val="yellow"/>
                  <w:lang w:eastAsia="ko-KR"/>
                  <w:rPrChange w:id="11" w:author="Nokia" w:date="2024-11-27T14:52:00Z" w16du:dateUtc="2024-11-27T14:52:00Z">
                    <w:rPr>
                      <w:szCs w:val="18"/>
                      <w:lang w:eastAsia="ko-KR"/>
                    </w:rPr>
                  </w:rPrChange>
                </w:rPr>
                <w:t>notes, and</w:t>
              </w:r>
              <w:proofErr w:type="gramEnd"/>
              <w:r w:rsidR="0070645F">
                <w:rPr>
                  <w:szCs w:val="18"/>
                  <w:lang w:eastAsia="ko-KR"/>
                </w:rPr>
                <w:t xml:space="preserve"> </w:t>
              </w:r>
            </w:ins>
            <w:ins w:id="12" w:author="Nokia" w:date="2024-11-27T14:53:00Z" w16du:dateUtc="2024-11-27T14:53:00Z">
              <w:r w:rsidR="0070645F" w:rsidRPr="0070645F">
                <w:rPr>
                  <w:szCs w:val="18"/>
                  <w:highlight w:val="yellow"/>
                  <w:lang w:eastAsia="ko-KR"/>
                  <w:rPrChange w:id="13" w:author="Nokia" w:date="2024-11-27T14:53:00Z" w16du:dateUtc="2024-11-27T14:53:00Z">
                    <w:rPr>
                      <w:szCs w:val="18"/>
                      <w:lang w:eastAsia="ko-KR"/>
                    </w:rPr>
                  </w:rPrChange>
                </w:rPr>
                <w:t>conclude w</w:t>
              </w:r>
            </w:ins>
            <w:del w:id="14" w:author="Nokia" w:date="2024-11-26T11:08:00Z" w16du:dateUtc="2024-11-26T11:08:00Z">
              <w:r w:rsidR="00FE6292" w:rsidDel="0029581F">
                <w:rPr>
                  <w:szCs w:val="18"/>
                  <w:lang w:eastAsia="ko-KR"/>
                </w:rPr>
                <w:delText>W</w:delText>
              </w:r>
            </w:del>
            <w:r w:rsidR="00FE6292" w:rsidRPr="00616592">
              <w:rPr>
                <w:szCs w:val="18"/>
                <w:lang w:eastAsia="ko-KR"/>
              </w:rPr>
              <w:t xml:space="preserve">hether notification from the EIF can be provided to the PCF and used for </w:t>
            </w:r>
            <w:r w:rsidR="00FE6292">
              <w:rPr>
                <w:szCs w:val="18"/>
                <w:lang w:eastAsia="ko-KR"/>
              </w:rPr>
              <w:t xml:space="preserve">AM </w:t>
            </w:r>
            <w:r w:rsidR="00FE6292" w:rsidRPr="00616592">
              <w:rPr>
                <w:szCs w:val="18"/>
                <w:lang w:eastAsia="ko-KR"/>
              </w:rPr>
              <w:t>policy decision</w:t>
            </w:r>
            <w:del w:id="15" w:author="Nokia" w:date="2024-11-27T14:53:00Z" w16du:dateUtc="2024-11-27T14:53:00Z">
              <w:r w:rsidR="00FE6292" w:rsidRPr="00616592" w:rsidDel="0070645F">
                <w:rPr>
                  <w:szCs w:val="18"/>
                  <w:lang w:eastAsia="ko-KR"/>
                </w:rPr>
                <w:delText xml:space="preserve"> by the PCF</w:delText>
              </w:r>
              <w:r w:rsidR="00FE6292" w:rsidDel="0070645F">
                <w:rPr>
                  <w:szCs w:val="18"/>
                  <w:lang w:eastAsia="ko-KR"/>
                </w:rPr>
                <w:delText xml:space="preserve"> is FFS</w:delText>
              </w:r>
            </w:del>
            <w:r w:rsidR="00FE6292">
              <w:rPr>
                <w:bCs/>
                <w:lang w:eastAsia="ko-KR"/>
              </w:rPr>
              <w:t>.</w:t>
            </w:r>
          </w:p>
          <w:p w14:paraId="21189E87" w14:textId="77777777" w:rsidR="00FE6292" w:rsidRDefault="00FE6292" w:rsidP="00FE6292">
            <w:pPr>
              <w:pStyle w:val="Index1"/>
              <w:rPr>
                <w:bCs/>
                <w:lang w:eastAsia="ko-KR"/>
              </w:rPr>
            </w:pPr>
          </w:p>
          <w:p w14:paraId="33BA1135" w14:textId="77777777" w:rsidR="00FE6292" w:rsidRDefault="00FE6292" w:rsidP="00FE6292">
            <w:pPr>
              <w:pStyle w:val="Index1"/>
              <w:rPr>
                <w:bCs/>
                <w:highlight w:val="green"/>
                <w:lang w:eastAsia="ko-KR"/>
              </w:rPr>
            </w:pPr>
            <w:r>
              <w:rPr>
                <w:bCs/>
                <w:highlight w:val="green"/>
                <w:lang w:eastAsia="ko-KR"/>
              </w:rPr>
              <w:t xml:space="preserve">WT </w:t>
            </w:r>
            <w:r w:rsidRPr="00E43F52">
              <w:rPr>
                <w:bCs/>
                <w:highlight w:val="green"/>
                <w:lang w:eastAsia="ko-KR"/>
              </w:rPr>
              <w:t xml:space="preserve">#3: </w:t>
            </w:r>
          </w:p>
          <w:p w14:paraId="36865823" w14:textId="689786C3" w:rsidR="00FE6292" w:rsidRPr="00684CA1" w:rsidRDefault="00FE6292" w:rsidP="00FE6292">
            <w:pPr>
              <w:pStyle w:val="Index1"/>
              <w:rPr>
                <w:bCs/>
                <w:lang w:eastAsia="ko-KR"/>
              </w:rPr>
            </w:pPr>
            <w:ins w:id="16" w:author="QC_165_ZJ" w:date="2024-11-26T17:48:00Z">
              <w:r>
                <w:rPr>
                  <w:bCs/>
                  <w:highlight w:val="green"/>
                  <w:lang w:eastAsia="ko-KR"/>
                </w:rPr>
                <w:t xml:space="preserve">Adding </w:t>
              </w:r>
              <w:del w:id="17" w:author="Nokia" w:date="2024-11-26T11:07:00Z" w16du:dateUtc="2024-11-26T11:07:00Z">
                <w:r w:rsidDel="0029581F">
                  <w:rPr>
                    <w:bCs/>
                    <w:highlight w:val="green"/>
                    <w:lang w:eastAsia="ko-KR"/>
                  </w:rPr>
                  <w:delText xml:space="preserve">Energy priority information as </w:delText>
                </w:r>
              </w:del>
            </w:ins>
            <w:del w:id="18" w:author="Nokia" w:date="2024-11-26T11:07:00Z" w16du:dateUtc="2024-11-26T11:07:00Z">
              <w:r w:rsidRPr="00E43F52" w:rsidDel="0029581F">
                <w:rPr>
                  <w:bCs/>
                  <w:highlight w:val="green"/>
                  <w:lang w:eastAsia="ko-KR"/>
                </w:rPr>
                <w:delText>A</w:delText>
              </w:r>
            </w:del>
            <w:ins w:id="19" w:author="QC_165_ZJ" w:date="2024-11-26T17:48:00Z">
              <w:r>
                <w:rPr>
                  <w:bCs/>
                  <w:highlight w:val="green"/>
                  <w:lang w:eastAsia="ko-KR"/>
                </w:rPr>
                <w:t>a</w:t>
              </w:r>
            </w:ins>
            <w:r w:rsidRPr="00E43F52">
              <w:rPr>
                <w:bCs/>
                <w:highlight w:val="green"/>
                <w:lang w:eastAsia="ko-KR"/>
              </w:rPr>
              <w:t xml:space="preserve">dditional </w:t>
            </w:r>
            <w:r>
              <w:rPr>
                <w:bCs/>
                <w:highlight w:val="green"/>
                <w:lang w:eastAsia="ko-KR"/>
              </w:rPr>
              <w:t>parameter</w:t>
            </w:r>
            <w:del w:id="20" w:author="QC_165_ZJ" w:date="2024-11-26T17:48:00Z">
              <w:r w:rsidDel="00266631">
                <w:rPr>
                  <w:bCs/>
                  <w:highlight w:val="green"/>
                  <w:lang w:eastAsia="ko-KR"/>
                </w:rPr>
                <w:delText>s</w:delText>
              </w:r>
            </w:del>
            <w:r>
              <w:rPr>
                <w:bCs/>
                <w:highlight w:val="green"/>
                <w:lang w:eastAsia="ko-KR"/>
              </w:rPr>
              <w:t xml:space="preserve"> in the NF profile </w:t>
            </w:r>
            <w:del w:id="21" w:author="QC_165_ZJ" w:date="2024-11-26T17:48:00Z">
              <w:r w:rsidDel="00266631">
                <w:rPr>
                  <w:bCs/>
                  <w:highlight w:val="green"/>
                  <w:lang w:eastAsia="ko-KR"/>
                </w:rPr>
                <w:delText xml:space="preserve">(i.e., Energy Efficiency, Energy Saving Status) on top of Energy priority information </w:delText>
              </w:r>
            </w:del>
            <w:r>
              <w:rPr>
                <w:bCs/>
                <w:highlight w:val="green"/>
                <w:lang w:eastAsia="ko-KR"/>
              </w:rPr>
              <w:t>is FFS.</w:t>
            </w:r>
            <w:r>
              <w:rPr>
                <w:bCs/>
                <w:lang w:eastAsia="ko-KR"/>
              </w:rPr>
              <w:t xml:space="preserve"> </w:t>
            </w:r>
          </w:p>
        </w:tc>
      </w:tr>
      <w:tr w:rsidR="00FE6292" w:rsidRPr="00684CA1" w14:paraId="214191C4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43F85B6" w14:textId="2517A333" w:rsidR="00FE6292" w:rsidRPr="00684CA1" w:rsidRDefault="00FE6292" w:rsidP="00FE6292">
            <w:pPr>
              <w:spacing w:after="0"/>
              <w:rPr>
                <w:b/>
              </w:rPr>
            </w:pPr>
            <w:r w:rsidRPr="00684CA1">
              <w:rPr>
                <w:b/>
              </w:rPr>
              <w:t xml:space="preserve">Consequences if not included in Release </w:t>
            </w:r>
            <w:r>
              <w:rPr>
                <w:b/>
              </w:rPr>
              <w:t>19</w:t>
            </w:r>
            <w:r w:rsidRPr="00684CA1">
              <w:rPr>
                <w:b/>
              </w:rPr>
              <w:t>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4B61F5ED" w14:textId="0D95DCBE" w:rsidR="00FE6292" w:rsidRDefault="00FE6292" w:rsidP="00FE6292">
            <w:pPr>
              <w:spacing w:after="0"/>
              <w:rPr>
                <w:lang w:eastAsia="ko-KR"/>
              </w:rPr>
            </w:pPr>
            <w:r>
              <w:rPr>
                <w:lang w:eastAsia="ko-KR"/>
              </w:rPr>
              <w:t xml:space="preserve">WT#1: </w:t>
            </w: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A1 requirement for per-application energy information exposure will not be supported.</w:t>
            </w:r>
          </w:p>
          <w:p w14:paraId="56E52245" w14:textId="2900903C" w:rsidR="00FE6292" w:rsidRDefault="00FE6292" w:rsidP="00FE6292">
            <w:pPr>
              <w:spacing w:after="0"/>
              <w:rPr>
                <w:lang w:eastAsia="ko-KR"/>
              </w:rPr>
            </w:pPr>
            <w:r w:rsidRPr="0070645F">
              <w:rPr>
                <w:rFonts w:hint="eastAsia"/>
                <w:highlight w:val="yellow"/>
                <w:lang w:eastAsia="ko-KR"/>
                <w:rPrChange w:id="22" w:author="Nokia" w:date="2024-11-27T14:59:00Z" w16du:dateUtc="2024-11-27T14:59:00Z">
                  <w:rPr>
                    <w:rFonts w:hint="eastAsia"/>
                    <w:lang w:eastAsia="ko-KR"/>
                  </w:rPr>
                </w:rPrChange>
              </w:rPr>
              <w:t>W</w:t>
            </w:r>
            <w:r w:rsidRPr="0070645F">
              <w:rPr>
                <w:highlight w:val="yellow"/>
                <w:lang w:eastAsia="ko-KR"/>
                <w:rPrChange w:id="23" w:author="Nokia" w:date="2024-11-27T14:59:00Z" w16du:dateUtc="2024-11-27T14:59:00Z">
                  <w:rPr>
                    <w:lang w:eastAsia="ko-KR"/>
                  </w:rPr>
                </w:rPrChange>
              </w:rPr>
              <w:t xml:space="preserve">T#2: </w:t>
            </w:r>
            <w:del w:id="24" w:author="Nokia" w:date="2024-11-26T11:09:00Z" w16du:dateUtc="2024-11-26T11:09:00Z">
              <w:r w:rsidRPr="0070645F" w:rsidDel="0029581F">
                <w:rPr>
                  <w:highlight w:val="yellow"/>
                  <w:lang w:eastAsia="ko-KR"/>
                  <w:rPrChange w:id="25" w:author="Nokia" w:date="2024-11-27T14:59:00Z" w16du:dateUtc="2024-11-27T14:59:00Z">
                    <w:rPr>
                      <w:lang w:eastAsia="ko-KR"/>
                    </w:rPr>
                  </w:rPrChange>
                </w:rPr>
                <w:delText xml:space="preserve">Policy control based on </w:delText>
              </w:r>
            </w:del>
            <w:ins w:id="26" w:author="QC_165_ZJ" w:date="2024-11-26T17:49:00Z">
              <w:del w:id="27" w:author="Nokia" w:date="2024-11-26T11:09:00Z" w16du:dateUtc="2024-11-26T11:09:00Z">
                <w:r w:rsidRPr="0070645F" w:rsidDel="0029581F">
                  <w:rPr>
                    <w:highlight w:val="yellow"/>
                    <w:lang w:eastAsia="ko-KR"/>
                    <w:rPrChange w:id="28" w:author="Nokia" w:date="2024-11-27T14:59:00Z" w16du:dateUtc="2024-11-27T14:59:00Z">
                      <w:rPr>
                        <w:lang w:eastAsia="ko-KR"/>
                      </w:rPr>
                    </w:rPrChange>
                  </w:rPr>
                  <w:delText xml:space="preserve">UE </w:delText>
                </w:r>
              </w:del>
            </w:ins>
            <w:del w:id="29" w:author="Nokia" w:date="2024-11-26T11:09:00Z" w16du:dateUtc="2024-11-26T11:09:00Z">
              <w:r w:rsidRPr="0070645F" w:rsidDel="0029581F">
                <w:rPr>
                  <w:highlight w:val="yellow"/>
                  <w:lang w:eastAsia="ko-KR"/>
                  <w:rPrChange w:id="30" w:author="Nokia" w:date="2024-11-27T14:59:00Z" w16du:dateUtc="2024-11-27T14:59:00Z">
                    <w:rPr>
                      <w:lang w:eastAsia="ko-KR"/>
                    </w:rPr>
                  </w:rPrChange>
                </w:rPr>
                <w:delText xml:space="preserve">energy </w:delText>
              </w:r>
            </w:del>
            <w:ins w:id="31" w:author="QC_165_ZJ" w:date="2024-11-26T17:49:00Z">
              <w:del w:id="32" w:author="Nokia" w:date="2024-11-26T11:09:00Z" w16du:dateUtc="2024-11-26T11:09:00Z">
                <w:r w:rsidRPr="0070645F" w:rsidDel="0029581F">
                  <w:rPr>
                    <w:highlight w:val="yellow"/>
                    <w:lang w:eastAsia="ko-KR"/>
                    <w:rPrChange w:id="33" w:author="Nokia" w:date="2024-11-27T14:59:00Z" w16du:dateUtc="2024-11-27T14:59:00Z">
                      <w:rPr>
                        <w:lang w:eastAsia="ko-KR"/>
                      </w:rPr>
                    </w:rPrChange>
                  </w:rPr>
                  <w:delText xml:space="preserve">consumption </w:delText>
                </w:r>
              </w:del>
            </w:ins>
            <w:del w:id="34" w:author="Nokia" w:date="2024-11-26T11:09:00Z" w16du:dateUtc="2024-11-26T11:09:00Z">
              <w:r w:rsidRPr="0070645F" w:rsidDel="0029581F">
                <w:rPr>
                  <w:highlight w:val="yellow"/>
                  <w:lang w:eastAsia="ko-KR"/>
                  <w:rPrChange w:id="35" w:author="Nokia" w:date="2024-11-27T14:59:00Z" w16du:dateUtc="2024-11-27T14:59:00Z">
                    <w:rPr>
                      <w:lang w:eastAsia="ko-KR"/>
                    </w:rPr>
                  </w:rPrChange>
                </w:rPr>
                <w:delText>information will not work.</w:delText>
              </w:r>
            </w:del>
            <w:ins w:id="36" w:author="Nokia" w:date="2024-11-27T14:56:00Z" w16du:dateUtc="2024-11-27T14:56:00Z">
              <w:r w:rsidR="0070645F" w:rsidRPr="0070645F">
                <w:rPr>
                  <w:highlight w:val="yellow"/>
                  <w:lang w:eastAsia="ko-KR"/>
                  <w:rPrChange w:id="37" w:author="Nokia" w:date="2024-11-27T14:59:00Z" w16du:dateUtc="2024-11-27T14:59:00Z">
                    <w:rPr>
                      <w:lang w:eastAsia="ko-KR"/>
                    </w:rPr>
                  </w:rPrChange>
                </w:rPr>
                <w:t xml:space="preserve">incomplete specification of the subscription based approach and </w:t>
              </w:r>
            </w:ins>
            <w:ins w:id="38" w:author="Nokia" w:date="2024-11-27T14:57:00Z" w16du:dateUtc="2024-11-27T14:57:00Z">
              <w:r w:rsidR="0070645F" w:rsidRPr="0070645F">
                <w:rPr>
                  <w:highlight w:val="yellow"/>
                  <w:lang w:eastAsia="ko-KR"/>
                  <w:rPrChange w:id="39" w:author="Nokia" w:date="2024-11-27T14:59:00Z" w16du:dateUtc="2024-11-27T14:59:00Z">
                    <w:rPr>
                      <w:lang w:eastAsia="ko-KR"/>
                    </w:rPr>
                  </w:rPrChange>
                </w:rPr>
                <w:t>Policy control based on UE energy consumption information is not supported.</w:t>
              </w:r>
            </w:ins>
            <w:ins w:id="40" w:author="Nokia" w:date="2024-11-27T14:56:00Z" w16du:dateUtc="2024-11-27T14:56:00Z">
              <w:r w:rsidR="0070645F" w:rsidRPr="0070645F">
                <w:rPr>
                  <w:highlight w:val="yellow"/>
                  <w:lang w:eastAsia="ko-KR"/>
                  <w:rPrChange w:id="41" w:author="Nokia" w:date="2024-11-27T14:59:00Z" w16du:dateUtc="2024-11-27T14:59:00Z">
                    <w:rPr>
                      <w:lang w:eastAsia="ko-KR"/>
                    </w:rPr>
                  </w:rPrChange>
                </w:rPr>
                <w:t>.</w:t>
              </w:r>
            </w:ins>
          </w:p>
          <w:p w14:paraId="53F9626B" w14:textId="6D29A799" w:rsidR="00FE6292" w:rsidRPr="00684CA1" w:rsidRDefault="00FE6292" w:rsidP="00FE6292">
            <w:pPr>
              <w:spacing w:after="0"/>
              <w:rPr>
                <w:lang w:eastAsia="ko-KR"/>
              </w:rPr>
            </w:pPr>
            <w:r w:rsidRPr="0070645F">
              <w:rPr>
                <w:rFonts w:hint="eastAsia"/>
                <w:highlight w:val="yellow"/>
                <w:lang w:eastAsia="ko-KR"/>
                <w:rPrChange w:id="42" w:author="Nokia" w:date="2024-11-27T14:59:00Z" w16du:dateUtc="2024-11-27T14:59:00Z">
                  <w:rPr>
                    <w:rFonts w:hint="eastAsia"/>
                    <w:lang w:eastAsia="ko-KR"/>
                  </w:rPr>
                </w:rPrChange>
              </w:rPr>
              <w:t>W</w:t>
            </w:r>
            <w:r w:rsidRPr="0070645F">
              <w:rPr>
                <w:highlight w:val="yellow"/>
                <w:lang w:eastAsia="ko-KR"/>
                <w:rPrChange w:id="43" w:author="Nokia" w:date="2024-11-27T14:59:00Z" w16du:dateUtc="2024-11-27T14:59:00Z">
                  <w:rPr>
                    <w:lang w:eastAsia="ko-KR"/>
                  </w:rPr>
                </w:rPrChange>
              </w:rPr>
              <w:t xml:space="preserve">T#3: </w:t>
            </w:r>
            <w:del w:id="44" w:author="Nokia" w:date="2024-11-26T11:09:00Z" w16du:dateUtc="2024-11-26T11:09:00Z">
              <w:r w:rsidRPr="0070645F" w:rsidDel="0029581F">
                <w:rPr>
                  <w:highlight w:val="yellow"/>
                  <w:lang w:eastAsia="ko-KR"/>
                  <w:rPrChange w:id="45" w:author="Nokia" w:date="2024-11-27T14:59:00Z" w16du:dateUtc="2024-11-27T14:59:00Z">
                    <w:rPr>
                      <w:lang w:eastAsia="ko-KR"/>
                    </w:rPr>
                  </w:rPrChange>
                </w:rPr>
                <w:delText>NF selection based on energy information will not work.</w:delText>
              </w:r>
            </w:del>
            <w:ins w:id="46" w:author="Nokia" w:date="2024-11-26T11:09:00Z" w16du:dateUtc="2024-11-26T11:09:00Z">
              <w:r w:rsidR="0029581F" w:rsidRPr="0070645F">
                <w:rPr>
                  <w:highlight w:val="yellow"/>
                  <w:lang w:eastAsia="ko-KR"/>
                  <w:rPrChange w:id="47" w:author="Nokia" w:date="2024-11-27T14:59:00Z" w16du:dateUtc="2024-11-27T14:59:00Z">
                    <w:rPr>
                      <w:lang w:eastAsia="ko-KR"/>
                    </w:rPr>
                  </w:rPrChange>
                </w:rPr>
                <w:t xml:space="preserve"> NF discovery and selection</w:t>
              </w:r>
            </w:ins>
            <w:ins w:id="48" w:author="Nokia" w:date="2024-11-27T14:57:00Z" w16du:dateUtc="2024-11-27T14:57:00Z">
              <w:r w:rsidR="0070645F" w:rsidRPr="0070645F">
                <w:rPr>
                  <w:highlight w:val="yellow"/>
                  <w:lang w:eastAsia="ko-KR"/>
                  <w:rPrChange w:id="49" w:author="Nokia" w:date="2024-11-27T14:59:00Z" w16du:dateUtc="2024-11-27T14:59:00Z">
                    <w:rPr>
                      <w:lang w:eastAsia="ko-KR"/>
                    </w:rPr>
                  </w:rPrChange>
                </w:rPr>
                <w:t xml:space="preserve"> b</w:t>
              </w:r>
            </w:ins>
            <w:ins w:id="50" w:author="Nokia" w:date="2024-11-27T14:55:00Z" w16du:dateUtc="2024-11-27T14:55:00Z">
              <w:r w:rsidR="0070645F" w:rsidRPr="0070645F">
                <w:rPr>
                  <w:highlight w:val="yellow"/>
                  <w:lang w:eastAsia="ko-KR"/>
                  <w:rPrChange w:id="51" w:author="Nokia" w:date="2024-11-27T14:59:00Z" w16du:dateUtc="2024-11-27T14:59:00Z">
                    <w:rPr>
                      <w:lang w:eastAsia="ko-KR"/>
                    </w:rPr>
                  </w:rPrChange>
                </w:rPr>
                <w:t>ased on</w:t>
              </w:r>
            </w:ins>
            <w:ins w:id="52" w:author="Nokia" w:date="2024-11-27T14:57:00Z" w16du:dateUtc="2024-11-27T14:57:00Z">
              <w:r w:rsidR="0070645F" w:rsidRPr="0070645F">
                <w:rPr>
                  <w:highlight w:val="yellow"/>
                  <w:lang w:eastAsia="ko-KR"/>
                  <w:rPrChange w:id="53" w:author="Nokia" w:date="2024-11-27T14:59:00Z" w16du:dateUtc="2024-11-27T14:59:00Z">
                    <w:rPr>
                      <w:lang w:eastAsia="ko-KR"/>
                    </w:rPr>
                  </w:rPrChange>
                </w:rPr>
                <w:t xml:space="preserve"> </w:t>
              </w:r>
            </w:ins>
            <w:ins w:id="54" w:author="Nokia" w:date="2024-11-27T14:55:00Z" w16du:dateUtc="2024-11-27T14:55:00Z">
              <w:r w:rsidR="0070645F" w:rsidRPr="0070645F">
                <w:rPr>
                  <w:highlight w:val="yellow"/>
                  <w:lang w:eastAsia="ko-KR"/>
                  <w:rPrChange w:id="55" w:author="Nokia" w:date="2024-11-27T14:59:00Z" w16du:dateUtc="2024-11-27T14:59:00Z">
                    <w:rPr>
                      <w:lang w:eastAsia="ko-KR"/>
                    </w:rPr>
                  </w:rPrChange>
                </w:rPr>
                <w:t xml:space="preserve">energy criteria </w:t>
              </w:r>
            </w:ins>
            <w:ins w:id="56" w:author="Nokia" w:date="2024-11-27T14:57:00Z" w16du:dateUtc="2024-11-27T14:57:00Z">
              <w:r w:rsidR="0070645F" w:rsidRPr="0070645F">
                <w:rPr>
                  <w:highlight w:val="yellow"/>
                  <w:lang w:eastAsia="ko-KR"/>
                  <w:rPrChange w:id="57" w:author="Nokia" w:date="2024-11-27T14:59:00Z" w16du:dateUtc="2024-11-27T14:59:00Z">
                    <w:rPr>
                      <w:lang w:eastAsia="ko-KR"/>
                    </w:rPr>
                  </w:rPrChange>
                </w:rPr>
                <w:t xml:space="preserve">in NF profile </w:t>
              </w:r>
            </w:ins>
            <w:ins w:id="58" w:author="Nokia" w:date="2024-11-27T14:55:00Z" w16du:dateUtc="2024-11-27T14:55:00Z">
              <w:r w:rsidR="0070645F" w:rsidRPr="0070645F">
                <w:rPr>
                  <w:highlight w:val="yellow"/>
                  <w:lang w:eastAsia="ko-KR"/>
                  <w:rPrChange w:id="59" w:author="Nokia" w:date="2024-11-27T14:59:00Z" w16du:dateUtc="2024-11-27T14:59:00Z">
                    <w:rPr>
                      <w:lang w:eastAsia="ko-KR"/>
                    </w:rPr>
                  </w:rPrChange>
                </w:rPr>
                <w:t>is not supported</w:t>
              </w:r>
            </w:ins>
            <w:ins w:id="60" w:author="Nokia" w:date="2024-11-27T14:58:00Z" w16du:dateUtc="2024-11-27T14:58:00Z">
              <w:r w:rsidR="0070645F" w:rsidRPr="0070645F">
                <w:rPr>
                  <w:highlight w:val="yellow"/>
                  <w:lang w:eastAsia="ko-KR"/>
                  <w:rPrChange w:id="61" w:author="Nokia" w:date="2024-11-27T14:59:00Z" w16du:dateUtc="2024-11-27T14:59:00Z">
                    <w:rPr>
                      <w:lang w:eastAsia="ko-KR"/>
                    </w:rPr>
                  </w:rPrChange>
                </w:rPr>
                <w:t xml:space="preserve"> and</w:t>
              </w:r>
            </w:ins>
            <w:ins w:id="62" w:author="Nokia" w:date="2024-11-27T14:55:00Z" w16du:dateUtc="2024-11-27T14:55:00Z">
              <w:r w:rsidR="0070645F" w:rsidRPr="0070645F">
                <w:rPr>
                  <w:highlight w:val="yellow"/>
                  <w:lang w:eastAsia="ko-KR"/>
                  <w:rPrChange w:id="63" w:author="Nokia" w:date="2024-11-27T14:59:00Z" w16du:dateUtc="2024-11-27T14:59:00Z">
                    <w:rPr>
                      <w:lang w:eastAsia="ko-KR"/>
                    </w:rPr>
                  </w:rPrChange>
                </w:rPr>
                <w:t xml:space="preserve"> UP path selection</w:t>
              </w:r>
            </w:ins>
            <w:ins w:id="64" w:author="Nokia" w:date="2024-11-27T14:58:00Z" w16du:dateUtc="2024-11-27T14:58:00Z">
              <w:r w:rsidR="0070645F" w:rsidRPr="0070645F">
                <w:rPr>
                  <w:highlight w:val="yellow"/>
                  <w:lang w:eastAsia="ko-KR"/>
                  <w:rPrChange w:id="65" w:author="Nokia" w:date="2024-11-27T14:59:00Z" w16du:dateUtc="2024-11-27T14:59:00Z">
                    <w:rPr>
                      <w:lang w:eastAsia="ko-KR"/>
                    </w:rPr>
                  </w:rPrChange>
                </w:rPr>
                <w:t xml:space="preserve"> based on energy criteria is not supported </w:t>
              </w:r>
            </w:ins>
            <w:ins w:id="66" w:author="Nokia" w:date="2024-11-27T14:55:00Z" w16du:dateUtc="2024-11-27T14:55:00Z">
              <w:r w:rsidR="0070645F" w:rsidRPr="0070645F">
                <w:rPr>
                  <w:highlight w:val="yellow"/>
                  <w:lang w:eastAsia="ko-KR"/>
                  <w:rPrChange w:id="67" w:author="Nokia" w:date="2024-11-27T14:59:00Z" w16du:dateUtc="2024-11-27T14:59:00Z">
                    <w:rPr>
                      <w:lang w:eastAsia="ko-KR"/>
                    </w:rPr>
                  </w:rPrChange>
                </w:rPr>
                <w:t xml:space="preserve"> </w:t>
              </w:r>
            </w:ins>
            <w:ins w:id="68" w:author="Nokia" w:date="2024-11-27T14:59:00Z" w16du:dateUtc="2024-11-27T14:59:00Z">
              <w:r w:rsidR="0070645F" w:rsidRPr="0070645F">
                <w:rPr>
                  <w:highlight w:val="yellow"/>
                  <w:lang w:eastAsia="ko-KR"/>
                  <w:rPrChange w:id="69" w:author="Nokia" w:date="2024-11-27T14:59:00Z" w16du:dateUtc="2024-11-27T14:59:00Z">
                    <w:rPr>
                      <w:lang w:eastAsia="ko-KR"/>
                    </w:rPr>
                  </w:rPrChange>
                </w:rPr>
                <w:t xml:space="preserve">UPF selection for path selection </w:t>
              </w:r>
            </w:ins>
            <w:ins w:id="70" w:author="Nokia" w:date="2024-11-27T14:55:00Z" w16du:dateUtc="2024-11-27T14:55:00Z">
              <w:r w:rsidR="0070645F" w:rsidRPr="0070645F">
                <w:rPr>
                  <w:highlight w:val="yellow"/>
                  <w:lang w:eastAsia="ko-KR"/>
                  <w:rPrChange w:id="71" w:author="Nokia" w:date="2024-11-27T14:59:00Z" w16du:dateUtc="2024-11-27T14:59:00Z">
                    <w:rPr>
                      <w:lang w:eastAsia="ko-KR"/>
                    </w:rPr>
                  </w:rPrChange>
                </w:rPr>
                <w:t xml:space="preserve">reuses the </w:t>
              </w:r>
            </w:ins>
            <w:ins w:id="72" w:author="Nokia" w:date="2024-11-27T14:58:00Z" w16du:dateUtc="2024-11-27T14:58:00Z">
              <w:r w:rsidR="0070645F" w:rsidRPr="0070645F">
                <w:rPr>
                  <w:highlight w:val="yellow"/>
                  <w:lang w:eastAsia="ko-KR"/>
                  <w:rPrChange w:id="73" w:author="Nokia" w:date="2024-11-27T14:59:00Z" w16du:dateUtc="2024-11-27T14:59:00Z">
                    <w:rPr>
                      <w:lang w:eastAsia="ko-KR"/>
                    </w:rPr>
                  </w:rPrChange>
                </w:rPr>
                <w:t>energy criteria based</w:t>
              </w:r>
            </w:ins>
            <w:ins w:id="74" w:author="Nokia" w:date="2024-11-27T14:59:00Z" w16du:dateUtc="2024-11-27T14:59:00Z">
              <w:r w:rsidR="0070645F" w:rsidRPr="0070645F">
                <w:rPr>
                  <w:highlight w:val="yellow"/>
                  <w:lang w:eastAsia="ko-KR"/>
                  <w:rPrChange w:id="75" w:author="Nokia" w:date="2024-11-27T14:59:00Z" w16du:dateUtc="2024-11-27T14:59:00Z">
                    <w:rPr>
                      <w:lang w:eastAsia="ko-KR"/>
                    </w:rPr>
                  </w:rPrChange>
                </w:rPr>
                <w:t xml:space="preserve"> </w:t>
              </w:r>
            </w:ins>
            <w:ins w:id="76" w:author="Nokia" w:date="2024-11-27T14:55:00Z" w16du:dateUtc="2024-11-27T14:55:00Z">
              <w:r w:rsidR="0070645F" w:rsidRPr="0070645F">
                <w:rPr>
                  <w:highlight w:val="yellow"/>
                  <w:lang w:eastAsia="ko-KR"/>
                  <w:rPrChange w:id="77" w:author="Nokia" w:date="2024-11-27T14:59:00Z" w16du:dateUtc="2024-11-27T14:59:00Z">
                    <w:rPr>
                      <w:lang w:eastAsia="ko-KR"/>
                    </w:rPr>
                  </w:rPrChange>
                </w:rPr>
                <w:t>NF selection approach)</w:t>
              </w:r>
            </w:ins>
          </w:p>
        </w:tc>
      </w:tr>
    </w:tbl>
    <w:p w14:paraId="6B81DF72" w14:textId="77777777" w:rsidR="00E72B61" w:rsidRPr="00684CA1" w:rsidRDefault="00E72B61" w:rsidP="00E72B61">
      <w:pPr>
        <w:tabs>
          <w:tab w:val="left" w:pos="2127"/>
          <w:tab w:val="left" w:pos="5387"/>
        </w:tabs>
        <w:rPr>
          <w:b/>
        </w:rPr>
      </w:pPr>
    </w:p>
    <w:p w14:paraId="7066110C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16A8E449" w14:textId="3C4E97D0" w:rsidR="00E72B61" w:rsidRPr="00684CA1" w:rsidRDefault="009A4757" w:rsidP="00E72B61">
      <w:pPr>
        <w:rPr>
          <w:lang w:eastAsia="zh-CN"/>
        </w:rPr>
      </w:pPr>
      <w:r w:rsidRPr="00657652">
        <w:rPr>
          <w:lang w:eastAsia="zh-CN"/>
        </w:rPr>
        <w:t>Exception sheet for Rel-1</w:t>
      </w:r>
      <w:r>
        <w:rPr>
          <w:lang w:eastAsia="zh-CN"/>
        </w:rPr>
        <w:t>9</w:t>
      </w:r>
      <w:r w:rsidRPr="00657652">
        <w:rPr>
          <w:lang w:eastAsia="zh-CN"/>
        </w:rPr>
        <w:t xml:space="preserve"> Work Item "</w:t>
      </w:r>
      <w:r w:rsidRPr="009A4757">
        <w:rPr>
          <w:lang w:eastAsia="zh-CN"/>
        </w:rPr>
        <w:t>5GS Enhancement for Energy Efficiency and Energy Saving</w:t>
      </w:r>
      <w:r w:rsidRPr="00657652">
        <w:rPr>
          <w:lang w:eastAsia="zh-CN"/>
        </w:rPr>
        <w:t>"</w:t>
      </w:r>
    </w:p>
    <w:p w14:paraId="684A7FC9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16AD4A68" w14:textId="376F8527" w:rsidR="00773525" w:rsidRPr="00616592" w:rsidRDefault="00C160B7" w:rsidP="00E72B61">
      <w:pPr>
        <w:rPr>
          <w:szCs w:val="18"/>
          <w:lang w:eastAsia="ko-KR"/>
        </w:rPr>
      </w:pPr>
      <w:r w:rsidRPr="00616592">
        <w:rPr>
          <w:szCs w:val="18"/>
          <w:lang w:eastAsia="ko-KR"/>
        </w:rPr>
        <w:t>WT #2</w:t>
      </w:r>
      <w:r w:rsidR="003B4198" w:rsidRPr="00616592">
        <w:rPr>
          <w:szCs w:val="18"/>
          <w:lang w:eastAsia="ko-KR"/>
        </w:rPr>
        <w:t xml:space="preserve"> has the following objective documented in the WID</w:t>
      </w:r>
      <w:r w:rsidRPr="00616592">
        <w:rPr>
          <w:szCs w:val="18"/>
          <w:lang w:eastAsia="ko-KR"/>
        </w:rPr>
        <w:t xml:space="preserve">: </w:t>
      </w:r>
    </w:p>
    <w:p w14:paraId="7C25A42E" w14:textId="4C3E09D5" w:rsidR="003B4198" w:rsidRPr="00616592" w:rsidRDefault="003B4198" w:rsidP="003B4198">
      <w:pPr>
        <w:pStyle w:val="B1"/>
      </w:pPr>
      <w:r w:rsidRPr="00616592">
        <w:t>- WT #2. The objective of this WT is to specify the enhancements for subscription and policy control to enable network energy savings as service criteria based in WT#1. The following enhancements will be specified:</w:t>
      </w:r>
    </w:p>
    <w:p w14:paraId="4B186475" w14:textId="7FB75A99" w:rsidR="003B4198" w:rsidRPr="00616592" w:rsidRDefault="003B4198" w:rsidP="003B4198">
      <w:pPr>
        <w:pStyle w:val="B2"/>
      </w:pPr>
      <w:r w:rsidRPr="00616592">
        <w:lastRenderedPageBreak/>
        <w:t>- The definition of energy saving subscription information per UE that is stored as part of the subscription data in the UDM/UDR, to assist the network to perform energy saving strategies for the UE</w:t>
      </w:r>
    </w:p>
    <w:p w14:paraId="01D2BE24" w14:textId="47864D27" w:rsidR="003B4198" w:rsidRPr="00616592" w:rsidRDefault="003B4198" w:rsidP="003B4198">
      <w:pPr>
        <w:pStyle w:val="B2"/>
      </w:pPr>
      <w:r w:rsidRPr="00616592">
        <w:t xml:space="preserve">- </w:t>
      </w:r>
      <w:r w:rsidRPr="0070645F">
        <w:t xml:space="preserve">The detailed procedures for the PCF to receive UE subscription data and </w:t>
      </w:r>
      <w:r w:rsidRPr="0070645F">
        <w:rPr>
          <w:rPrChange w:id="78" w:author="Nokia" w:date="2024-11-27T15:00:00Z" w16du:dateUtc="2024-11-27T15:00:00Z">
            <w:rPr>
              <w:highlight w:val="yellow"/>
            </w:rPr>
          </w:rPrChange>
        </w:rPr>
        <w:t>notification related to the energy related information to trigger making policy decisions</w:t>
      </w:r>
      <w:r w:rsidRPr="0070645F">
        <w:t xml:space="preserve"> (reusing the existing par</w:t>
      </w:r>
      <w:r w:rsidRPr="00616592">
        <w:t xml:space="preserve">ameters) </w:t>
      </w:r>
    </w:p>
    <w:p w14:paraId="7364246A" w14:textId="05C5054F" w:rsidR="00C160B7" w:rsidRDefault="003B4198" w:rsidP="00E72B61">
      <w:pPr>
        <w:rPr>
          <w:szCs w:val="18"/>
          <w:lang w:eastAsia="ko-KR"/>
        </w:rPr>
      </w:pPr>
      <w:r w:rsidRPr="00616592">
        <w:rPr>
          <w:rFonts w:hint="eastAsia"/>
          <w:szCs w:val="18"/>
          <w:lang w:eastAsia="ko-KR"/>
        </w:rPr>
        <w:t>W</w:t>
      </w:r>
      <w:r w:rsidRPr="00616592">
        <w:rPr>
          <w:szCs w:val="18"/>
          <w:lang w:eastAsia="ko-KR"/>
        </w:rPr>
        <w:t xml:space="preserve">T#2 has </w:t>
      </w:r>
      <w:ins w:id="79" w:author="Nokia" w:date="2024-11-27T15:00:00Z" w16du:dateUtc="2024-11-27T15:00:00Z">
        <w:r w:rsidR="0070645F" w:rsidRPr="0070645F">
          <w:rPr>
            <w:szCs w:val="18"/>
            <w:highlight w:val="yellow"/>
            <w:lang w:eastAsia="ko-KR"/>
            <w:rPrChange w:id="80" w:author="Nokia" w:date="2024-11-27T15:00:00Z" w16du:dateUtc="2024-11-27T15:00:00Z">
              <w:rPr>
                <w:szCs w:val="18"/>
                <w:lang w:eastAsia="ko-KR"/>
              </w:rPr>
            </w:rPrChange>
          </w:rPr>
          <w:t xml:space="preserve">not fully </w:t>
        </w:r>
      </w:ins>
      <w:r w:rsidRPr="0070645F">
        <w:rPr>
          <w:szCs w:val="18"/>
          <w:highlight w:val="yellow"/>
          <w:lang w:eastAsia="ko-KR"/>
          <w:rPrChange w:id="81" w:author="Nokia" w:date="2024-11-27T15:00:00Z" w16du:dateUtc="2024-11-27T15:00:00Z">
            <w:rPr>
              <w:szCs w:val="18"/>
              <w:lang w:eastAsia="ko-KR"/>
            </w:rPr>
          </w:rPrChange>
        </w:rPr>
        <w:t>c</w:t>
      </w:r>
      <w:r w:rsidRPr="00616592">
        <w:rPr>
          <w:szCs w:val="18"/>
          <w:lang w:eastAsia="ko-KR"/>
        </w:rPr>
        <w:t>ompleted the sub-task on the definition of energy saving subscription information per UE (1st sub-bullet above</w:t>
      </w:r>
      <w:proofErr w:type="gramStart"/>
      <w:r w:rsidRPr="00616592">
        <w:rPr>
          <w:szCs w:val="18"/>
          <w:lang w:eastAsia="ko-KR"/>
        </w:rPr>
        <w:t>), and</w:t>
      </w:r>
      <w:proofErr w:type="gramEnd"/>
      <w:r w:rsidRPr="00616592">
        <w:rPr>
          <w:szCs w:val="18"/>
          <w:lang w:eastAsia="ko-KR"/>
        </w:rPr>
        <w:t xml:space="preserve"> could not finish the other sub-task on the detailed procedures for the PCF to receive UE subscription data and notification related to the energy related information (2nd sub-bullet). More sp</w:t>
      </w:r>
      <w:r w:rsidR="00616592" w:rsidRPr="00616592">
        <w:rPr>
          <w:szCs w:val="18"/>
          <w:lang w:eastAsia="ko-KR"/>
        </w:rPr>
        <w:t>ecifically</w:t>
      </w:r>
      <w:r w:rsidRPr="00616592">
        <w:rPr>
          <w:szCs w:val="18"/>
          <w:lang w:eastAsia="ko-KR"/>
        </w:rPr>
        <w:t>, w</w:t>
      </w:r>
      <w:r w:rsidR="00C160B7" w:rsidRPr="00616592">
        <w:rPr>
          <w:szCs w:val="18"/>
          <w:lang w:eastAsia="ko-KR"/>
        </w:rPr>
        <w:t>hether notification from the EIF can be provided to the PCF and used for policy decision by the PCF could not find consensus.</w:t>
      </w:r>
    </w:p>
    <w:p w14:paraId="407CA69A" w14:textId="09104860" w:rsidR="00E80244" w:rsidRDefault="00E80244" w:rsidP="00E72B61">
      <w:pPr>
        <w:rPr>
          <w:sz w:val="18"/>
          <w:szCs w:val="18"/>
          <w:lang w:eastAsia="ko-KR"/>
        </w:rPr>
      </w:pPr>
    </w:p>
    <w:p w14:paraId="50B549F7" w14:textId="0CA5CDD8" w:rsidR="00E80244" w:rsidRPr="00E80244" w:rsidRDefault="00E80244" w:rsidP="00E72B61">
      <w:pPr>
        <w:rPr>
          <w:lang w:eastAsia="ko-KR"/>
        </w:rPr>
      </w:pPr>
      <w:r w:rsidRPr="00E80244">
        <w:rPr>
          <w:rFonts w:hint="eastAsia"/>
          <w:lang w:eastAsia="ko-KR"/>
        </w:rPr>
        <w:t>W</w:t>
      </w:r>
      <w:r w:rsidRPr="00E80244">
        <w:rPr>
          <w:lang w:eastAsia="ko-KR"/>
        </w:rPr>
        <w:t>T#3 has the following objective documented in the WID:</w:t>
      </w:r>
    </w:p>
    <w:p w14:paraId="1C6B2775" w14:textId="77777777" w:rsidR="00E80244" w:rsidRPr="00E80244" w:rsidRDefault="00E80244" w:rsidP="00E80244">
      <w:pPr>
        <w:ind w:leftChars="181" w:left="362" w:firstLineChars="50" w:firstLine="100"/>
      </w:pPr>
      <w:r w:rsidRPr="00E80244">
        <w:t>- WT #3. The objective of this WT is to specify the 5GS enhancements to support network energy saving and efficiency based on WT#1. The following enhancements will be specified:</w:t>
      </w:r>
    </w:p>
    <w:p w14:paraId="257BCA76" w14:textId="77777777" w:rsidR="00E80244" w:rsidRPr="00E80244" w:rsidRDefault="00E80244" w:rsidP="00E80244">
      <w:pPr>
        <w:pStyle w:val="B2"/>
      </w:pPr>
      <w:r w:rsidRPr="00E80244">
        <w:t>- Enhancements of NF discovery and (re-)selection based on energy related information</w:t>
      </w:r>
    </w:p>
    <w:p w14:paraId="4FD69150" w14:textId="1912D26F" w:rsidR="00E80244" w:rsidRPr="00E80244" w:rsidRDefault="00E80244" w:rsidP="00E80244">
      <w:pPr>
        <w:pStyle w:val="B2"/>
      </w:pPr>
      <w:r w:rsidRPr="00E80244">
        <w:t xml:space="preserve">- </w:t>
      </w:r>
      <w:r w:rsidRPr="00E80244">
        <w:rPr>
          <w:highlight w:val="yellow"/>
        </w:rPr>
        <w:t>New energy related information and/or existing NF profile parameters in the NF Profile</w:t>
      </w:r>
      <w:r w:rsidRPr="00E80244">
        <w:t xml:space="preserve"> to allow an operator to influence NF discovery and selection based on their energy strategy</w:t>
      </w:r>
    </w:p>
    <w:p w14:paraId="021F9D55" w14:textId="05FD2981" w:rsidR="00E80244" w:rsidRPr="00E80244" w:rsidRDefault="00E80244" w:rsidP="00E80244">
      <w:pPr>
        <w:pStyle w:val="B2"/>
        <w:rPr>
          <w:lang w:eastAsia="ko-KR"/>
        </w:rPr>
      </w:pPr>
      <w:r w:rsidRPr="00E80244">
        <w:rPr>
          <w:rFonts w:hint="eastAsia"/>
          <w:lang w:eastAsia="ko-KR"/>
        </w:rPr>
        <w:t>-</w:t>
      </w:r>
      <w:r w:rsidRPr="00E80244">
        <w:rPr>
          <w:lang w:eastAsia="ko-KR"/>
        </w:rPr>
        <w:t xml:space="preserve"> …</w:t>
      </w:r>
    </w:p>
    <w:p w14:paraId="5C2DFEDF" w14:textId="78B4299D" w:rsidR="00E80244" w:rsidRPr="00E80244" w:rsidRDefault="00E80244" w:rsidP="00E80244">
      <w:pPr>
        <w:pStyle w:val="B2"/>
        <w:ind w:left="0" w:firstLine="0"/>
        <w:rPr>
          <w:lang w:eastAsia="ko-KR"/>
        </w:rPr>
      </w:pPr>
      <w:r w:rsidRPr="00E80244">
        <w:rPr>
          <w:lang w:eastAsia="ko-KR"/>
        </w:rPr>
        <w:t>In the WT#3 discussion, we could not reach consensus regarding</w:t>
      </w:r>
      <w:r>
        <w:rPr>
          <w:lang w:eastAsia="ko-KR"/>
        </w:rPr>
        <w:t xml:space="preserve"> the energy related information in the NF profile. More specifically, we could not conclude in the discussion</w:t>
      </w:r>
      <w:r w:rsidRPr="00E80244">
        <w:rPr>
          <w:lang w:eastAsia="ko-KR"/>
        </w:rPr>
        <w:t xml:space="preserve"> </w:t>
      </w:r>
      <w:r>
        <w:rPr>
          <w:lang w:eastAsia="ko-KR"/>
        </w:rPr>
        <w:t xml:space="preserve">whether one single parameter </w:t>
      </w:r>
      <w:r w:rsidRPr="00E80244">
        <w:rPr>
          <w:lang w:eastAsia="ko-KR"/>
        </w:rPr>
        <w:t>(i.e., Energy priority information</w:t>
      </w:r>
      <w:r>
        <w:rPr>
          <w:lang w:eastAsia="ko-KR"/>
        </w:rPr>
        <w:t>) or multiple</w:t>
      </w:r>
      <w:r w:rsidRPr="00E80244">
        <w:rPr>
          <w:lang w:eastAsia="ko-KR"/>
        </w:rPr>
        <w:t xml:space="preserve"> parameters</w:t>
      </w:r>
      <w:r>
        <w:rPr>
          <w:lang w:eastAsia="ko-KR"/>
        </w:rPr>
        <w:t xml:space="preserve"> </w:t>
      </w:r>
      <w:r w:rsidRPr="00E80244">
        <w:rPr>
          <w:lang w:eastAsia="ko-KR"/>
        </w:rPr>
        <w:t xml:space="preserve">(i.e., Energy Efficiency, Energy Saving Status </w:t>
      </w:r>
      <w:r>
        <w:rPr>
          <w:lang w:eastAsia="ko-KR"/>
        </w:rPr>
        <w:t>in addition to</w:t>
      </w:r>
      <w:r w:rsidRPr="00E80244">
        <w:rPr>
          <w:lang w:eastAsia="ko-KR"/>
        </w:rPr>
        <w:t xml:space="preserve"> Energy priority information</w:t>
      </w:r>
      <w:r>
        <w:rPr>
          <w:lang w:eastAsia="ko-KR"/>
        </w:rPr>
        <w:t>)</w:t>
      </w:r>
      <w:r w:rsidRPr="00E80244">
        <w:rPr>
          <w:lang w:eastAsia="ko-KR"/>
        </w:rPr>
        <w:t xml:space="preserve"> </w:t>
      </w:r>
      <w:r>
        <w:rPr>
          <w:lang w:eastAsia="ko-KR"/>
        </w:rPr>
        <w:t xml:space="preserve">are needed </w:t>
      </w:r>
      <w:r w:rsidRPr="00E80244">
        <w:rPr>
          <w:lang w:eastAsia="ko-KR"/>
        </w:rPr>
        <w:t>in the NF profile</w:t>
      </w:r>
      <w:r>
        <w:rPr>
          <w:lang w:eastAsia="ko-KR"/>
        </w:rPr>
        <w:t>.</w:t>
      </w:r>
      <w:ins w:id="82" w:author="Nokia" w:date="2024-11-27T15:01:00Z" w16du:dateUtc="2024-11-27T15:01:00Z">
        <w:r w:rsidR="0070645F">
          <w:rPr>
            <w:lang w:eastAsia="ko-KR"/>
          </w:rPr>
          <w:t xml:space="preserve"> </w:t>
        </w:r>
        <w:r w:rsidR="0070645F" w:rsidRPr="0070645F">
          <w:rPr>
            <w:highlight w:val="yellow"/>
            <w:lang w:eastAsia="ko-KR"/>
            <w:rPrChange w:id="83" w:author="Nokia" w:date="2024-11-27T15:01:00Z" w16du:dateUtc="2024-11-27T15:01:00Z">
              <w:rPr>
                <w:lang w:eastAsia="ko-KR"/>
              </w:rPr>
            </w:rPrChange>
          </w:rPr>
          <w:t xml:space="preserve">It should be noted the </w:t>
        </w:r>
        <w:proofErr w:type="gramStart"/>
        <w:r w:rsidR="0070645F" w:rsidRPr="0070645F">
          <w:rPr>
            <w:highlight w:val="yellow"/>
            <w:lang w:eastAsia="ko-KR"/>
            <w:rPrChange w:id="84" w:author="Nokia" w:date="2024-11-27T15:01:00Z" w16du:dateUtc="2024-11-27T15:01:00Z">
              <w:rPr>
                <w:lang w:eastAsia="ko-KR"/>
              </w:rPr>
            </w:rPrChange>
          </w:rPr>
          <w:t>UP path</w:t>
        </w:r>
        <w:proofErr w:type="gramEnd"/>
        <w:r w:rsidR="0070645F" w:rsidRPr="0070645F">
          <w:rPr>
            <w:highlight w:val="yellow"/>
            <w:lang w:eastAsia="ko-KR"/>
            <w:rPrChange w:id="85" w:author="Nokia" w:date="2024-11-27T15:01:00Z" w16du:dateUtc="2024-11-27T15:01:00Z">
              <w:rPr>
                <w:lang w:eastAsia="ko-KR"/>
              </w:rPr>
            </w:rPrChange>
          </w:rPr>
          <w:t xml:space="preserve"> selection also depends on using the NF selection above,</w:t>
        </w:r>
      </w:ins>
    </w:p>
    <w:sectPr w:rsidR="00E80244" w:rsidRPr="00E80244" w:rsidSect="001000A1"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3777A" w14:textId="77777777" w:rsidR="00D44F83" w:rsidRDefault="00D44F83">
      <w:r>
        <w:separator/>
      </w:r>
    </w:p>
  </w:endnote>
  <w:endnote w:type="continuationSeparator" w:id="0">
    <w:p w14:paraId="6C3FD873" w14:textId="77777777" w:rsidR="00D44F83" w:rsidRDefault="00D44F83">
      <w:r>
        <w:continuationSeparator/>
      </w:r>
    </w:p>
  </w:endnote>
  <w:endnote w:type="continuationNotice" w:id="1">
    <w:p w14:paraId="3AFE508E" w14:textId="77777777" w:rsidR="00D44F83" w:rsidRDefault="00D44F8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77DF1" w14:textId="77777777" w:rsidR="00D44F83" w:rsidRDefault="00D44F83">
      <w:r>
        <w:separator/>
      </w:r>
    </w:p>
  </w:footnote>
  <w:footnote w:type="continuationSeparator" w:id="0">
    <w:p w14:paraId="30001161" w14:textId="77777777" w:rsidR="00D44F83" w:rsidRDefault="00D44F83">
      <w:r>
        <w:continuationSeparator/>
      </w:r>
    </w:p>
  </w:footnote>
  <w:footnote w:type="continuationNotice" w:id="1">
    <w:p w14:paraId="700D03E9" w14:textId="77777777" w:rsidR="00D44F83" w:rsidRDefault="00D44F8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3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5960287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51222712">
    <w:abstractNumId w:val="3"/>
  </w:num>
  <w:num w:numId="3" w16cid:durableId="851728332">
    <w:abstractNumId w:val="2"/>
  </w:num>
  <w:num w:numId="4" w16cid:durableId="429618592">
    <w:abstractNumId w:val="1"/>
  </w:num>
  <w:num w:numId="5" w16cid:durableId="20985285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QC_165_ZJ">
    <w15:presenceInfo w15:providerId="None" w15:userId="QC_165_ZJ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6EF7"/>
    <w:rsid w:val="000205C5"/>
    <w:rsid w:val="00052BF8"/>
    <w:rsid w:val="00055CB3"/>
    <w:rsid w:val="00057116"/>
    <w:rsid w:val="0006179C"/>
    <w:rsid w:val="00074015"/>
    <w:rsid w:val="00075062"/>
    <w:rsid w:val="00084319"/>
    <w:rsid w:val="000A4E67"/>
    <w:rsid w:val="000B0A2F"/>
    <w:rsid w:val="000B61FD"/>
    <w:rsid w:val="000D25AA"/>
    <w:rsid w:val="000D50F7"/>
    <w:rsid w:val="000E0E14"/>
    <w:rsid w:val="000E55AD"/>
    <w:rsid w:val="000F7795"/>
    <w:rsid w:val="001000A1"/>
    <w:rsid w:val="001357D9"/>
    <w:rsid w:val="00137CBC"/>
    <w:rsid w:val="00142EF6"/>
    <w:rsid w:val="00187B47"/>
    <w:rsid w:val="001958AD"/>
    <w:rsid w:val="001C5C86"/>
    <w:rsid w:val="001D62CA"/>
    <w:rsid w:val="002000C2"/>
    <w:rsid w:val="002018D8"/>
    <w:rsid w:val="00220888"/>
    <w:rsid w:val="00223AB7"/>
    <w:rsid w:val="00245DEE"/>
    <w:rsid w:val="0025646D"/>
    <w:rsid w:val="00256E39"/>
    <w:rsid w:val="00266631"/>
    <w:rsid w:val="002676EC"/>
    <w:rsid w:val="0029581F"/>
    <w:rsid w:val="002A7CCB"/>
    <w:rsid w:val="002C5575"/>
    <w:rsid w:val="002E7A9E"/>
    <w:rsid w:val="003205AD"/>
    <w:rsid w:val="003225E2"/>
    <w:rsid w:val="00335FB2"/>
    <w:rsid w:val="00344158"/>
    <w:rsid w:val="00356DD2"/>
    <w:rsid w:val="00363594"/>
    <w:rsid w:val="00366A94"/>
    <w:rsid w:val="003A1EB0"/>
    <w:rsid w:val="003B4198"/>
    <w:rsid w:val="003C363E"/>
    <w:rsid w:val="003C6DA6"/>
    <w:rsid w:val="003E4172"/>
    <w:rsid w:val="003F268E"/>
    <w:rsid w:val="003F54E5"/>
    <w:rsid w:val="00416AE1"/>
    <w:rsid w:val="0043745F"/>
    <w:rsid w:val="0044029F"/>
    <w:rsid w:val="00466DDF"/>
    <w:rsid w:val="004815FB"/>
    <w:rsid w:val="0048267C"/>
    <w:rsid w:val="004876B9"/>
    <w:rsid w:val="00493A79"/>
    <w:rsid w:val="004A6A60"/>
    <w:rsid w:val="004B290B"/>
    <w:rsid w:val="004B5637"/>
    <w:rsid w:val="00520A9C"/>
    <w:rsid w:val="005340C8"/>
    <w:rsid w:val="005573BB"/>
    <w:rsid w:val="00557B2E"/>
    <w:rsid w:val="00561267"/>
    <w:rsid w:val="00583670"/>
    <w:rsid w:val="005878A0"/>
    <w:rsid w:val="00590087"/>
    <w:rsid w:val="00595B52"/>
    <w:rsid w:val="005C1802"/>
    <w:rsid w:val="005C4F58"/>
    <w:rsid w:val="005C5753"/>
    <w:rsid w:val="005D3FEC"/>
    <w:rsid w:val="005D44BE"/>
    <w:rsid w:val="00611EC4"/>
    <w:rsid w:val="00616592"/>
    <w:rsid w:val="00620B3F"/>
    <w:rsid w:val="00623481"/>
    <w:rsid w:val="006418C6"/>
    <w:rsid w:val="00663FF2"/>
    <w:rsid w:val="00671BBB"/>
    <w:rsid w:val="00682237"/>
    <w:rsid w:val="00684CA1"/>
    <w:rsid w:val="0068651C"/>
    <w:rsid w:val="006E6480"/>
    <w:rsid w:val="007051BA"/>
    <w:rsid w:val="0070645F"/>
    <w:rsid w:val="00716FE1"/>
    <w:rsid w:val="0075141A"/>
    <w:rsid w:val="0075252A"/>
    <w:rsid w:val="00763872"/>
    <w:rsid w:val="00764B84"/>
    <w:rsid w:val="00773525"/>
    <w:rsid w:val="0078034D"/>
    <w:rsid w:val="00786C61"/>
    <w:rsid w:val="00790BCC"/>
    <w:rsid w:val="007955CD"/>
    <w:rsid w:val="007974F5"/>
    <w:rsid w:val="007B0F49"/>
    <w:rsid w:val="007C7E14"/>
    <w:rsid w:val="007E7CB4"/>
    <w:rsid w:val="007F0C76"/>
    <w:rsid w:val="007F7421"/>
    <w:rsid w:val="00833504"/>
    <w:rsid w:val="00850953"/>
    <w:rsid w:val="0088222A"/>
    <w:rsid w:val="008A76FD"/>
    <w:rsid w:val="008C1F13"/>
    <w:rsid w:val="008C537F"/>
    <w:rsid w:val="008D658B"/>
    <w:rsid w:val="00934CEF"/>
    <w:rsid w:val="009437A2"/>
    <w:rsid w:val="00945471"/>
    <w:rsid w:val="00985B73"/>
    <w:rsid w:val="0099377A"/>
    <w:rsid w:val="009A3BC4"/>
    <w:rsid w:val="009A4757"/>
    <w:rsid w:val="00A10539"/>
    <w:rsid w:val="00A3082C"/>
    <w:rsid w:val="00A36378"/>
    <w:rsid w:val="00A70E1E"/>
    <w:rsid w:val="00A84785"/>
    <w:rsid w:val="00A849C7"/>
    <w:rsid w:val="00AB2AC9"/>
    <w:rsid w:val="00B03C01"/>
    <w:rsid w:val="00B066D2"/>
    <w:rsid w:val="00B078D6"/>
    <w:rsid w:val="00B3015C"/>
    <w:rsid w:val="00B47DAF"/>
    <w:rsid w:val="00BA4095"/>
    <w:rsid w:val="00BA5039"/>
    <w:rsid w:val="00BA5A80"/>
    <w:rsid w:val="00BA5CF0"/>
    <w:rsid w:val="00BC642A"/>
    <w:rsid w:val="00C14C95"/>
    <w:rsid w:val="00C160B7"/>
    <w:rsid w:val="00C37B40"/>
    <w:rsid w:val="00C43D1E"/>
    <w:rsid w:val="00C51766"/>
    <w:rsid w:val="00C57C50"/>
    <w:rsid w:val="00C62443"/>
    <w:rsid w:val="00C715CA"/>
    <w:rsid w:val="00C83490"/>
    <w:rsid w:val="00C91909"/>
    <w:rsid w:val="00C94020"/>
    <w:rsid w:val="00CA388F"/>
    <w:rsid w:val="00CE1F4D"/>
    <w:rsid w:val="00CE3465"/>
    <w:rsid w:val="00D06D8B"/>
    <w:rsid w:val="00D23B75"/>
    <w:rsid w:val="00D44F83"/>
    <w:rsid w:val="00D77416"/>
    <w:rsid w:val="00D9295E"/>
    <w:rsid w:val="00DA709D"/>
    <w:rsid w:val="00DA74F3"/>
    <w:rsid w:val="00E00C03"/>
    <w:rsid w:val="00E033E0"/>
    <w:rsid w:val="00E13CB2"/>
    <w:rsid w:val="00E16C1C"/>
    <w:rsid w:val="00E43F52"/>
    <w:rsid w:val="00E72B61"/>
    <w:rsid w:val="00E80244"/>
    <w:rsid w:val="00E90B85"/>
    <w:rsid w:val="00EC566A"/>
    <w:rsid w:val="00EC7EB2"/>
    <w:rsid w:val="00F1527E"/>
    <w:rsid w:val="00F40B2F"/>
    <w:rsid w:val="00F4338D"/>
    <w:rsid w:val="00F440D3"/>
    <w:rsid w:val="00F72ABE"/>
    <w:rsid w:val="00F921F1"/>
    <w:rsid w:val="00FC0804"/>
    <w:rsid w:val="00FC3B6D"/>
    <w:rsid w:val="00FD3A4E"/>
    <w:rsid w:val="00FE010E"/>
    <w:rsid w:val="00FE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0EE35"/>
  <w15:chartTrackingRefBased/>
  <w15:docId w15:val="{B6D9FF71-5E4E-4474-B92B-5241E1C2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6FE1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716FE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716FE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716FE1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16FE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16FE1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16FE1"/>
    <w:pPr>
      <w:outlineLvl w:val="5"/>
    </w:pPr>
  </w:style>
  <w:style w:type="paragraph" w:styleId="Heading7">
    <w:name w:val="heading 7"/>
    <w:basedOn w:val="H6"/>
    <w:next w:val="Normal"/>
    <w:qFormat/>
    <w:rsid w:val="00716FE1"/>
    <w:pPr>
      <w:outlineLvl w:val="6"/>
    </w:pPr>
  </w:style>
  <w:style w:type="paragraph" w:styleId="Heading8">
    <w:name w:val="heading 8"/>
    <w:basedOn w:val="Heading1"/>
    <w:next w:val="Normal"/>
    <w:qFormat/>
    <w:rsid w:val="00716FE1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16FE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716FE1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716FE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716FE1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716FE1"/>
    <w:pPr>
      <w:spacing w:before="180"/>
      <w:ind w:left="2693" w:hanging="2693"/>
    </w:pPr>
    <w:rPr>
      <w:b/>
    </w:rPr>
  </w:style>
  <w:style w:type="paragraph" w:styleId="TOC1">
    <w:name w:val="toc 1"/>
    <w:semiHidden/>
    <w:rsid w:val="00716FE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716FE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716FE1"/>
    <w:pPr>
      <w:ind w:left="1701" w:hanging="1701"/>
    </w:pPr>
  </w:style>
  <w:style w:type="paragraph" w:styleId="TOC4">
    <w:name w:val="toc 4"/>
    <w:basedOn w:val="TOC3"/>
    <w:semiHidden/>
    <w:rsid w:val="00716FE1"/>
    <w:pPr>
      <w:ind w:left="1418" w:hanging="1418"/>
    </w:pPr>
  </w:style>
  <w:style w:type="paragraph" w:styleId="TOC3">
    <w:name w:val="toc 3"/>
    <w:basedOn w:val="TOC2"/>
    <w:semiHidden/>
    <w:rsid w:val="00716FE1"/>
    <w:pPr>
      <w:ind w:left="1134" w:hanging="1134"/>
    </w:pPr>
  </w:style>
  <w:style w:type="paragraph" w:styleId="TOC2">
    <w:name w:val="toc 2"/>
    <w:basedOn w:val="TOC1"/>
    <w:semiHidden/>
    <w:rsid w:val="00716FE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16FE1"/>
    <w:pPr>
      <w:ind w:left="284"/>
    </w:pPr>
  </w:style>
  <w:style w:type="paragraph" w:styleId="Index1">
    <w:name w:val="index 1"/>
    <w:basedOn w:val="Normal"/>
    <w:semiHidden/>
    <w:rsid w:val="00716FE1"/>
    <w:pPr>
      <w:keepLines/>
      <w:spacing w:after="0"/>
    </w:pPr>
  </w:style>
  <w:style w:type="paragraph" w:customStyle="1" w:styleId="ZH">
    <w:name w:val="ZH"/>
    <w:rsid w:val="00716FE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716FE1"/>
    <w:pPr>
      <w:outlineLvl w:val="9"/>
    </w:pPr>
  </w:style>
  <w:style w:type="paragraph" w:styleId="ListNumber2">
    <w:name w:val="List Number 2"/>
    <w:basedOn w:val="ListNumber"/>
    <w:rsid w:val="00716FE1"/>
    <w:pPr>
      <w:ind w:left="851"/>
    </w:pPr>
  </w:style>
  <w:style w:type="character" w:styleId="FootnoteReference">
    <w:name w:val="footnote reference"/>
    <w:basedOn w:val="DefaultParagraphFont"/>
    <w:semiHidden/>
    <w:rsid w:val="00716FE1"/>
    <w:rPr>
      <w:b/>
      <w:position w:val="6"/>
      <w:sz w:val="16"/>
    </w:rPr>
  </w:style>
  <w:style w:type="paragraph" w:styleId="FootnoteText">
    <w:name w:val="footnote text"/>
    <w:basedOn w:val="Normal"/>
    <w:semiHidden/>
    <w:rsid w:val="00716FE1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716FE1"/>
    <w:pPr>
      <w:jc w:val="center"/>
    </w:pPr>
  </w:style>
  <w:style w:type="paragraph" w:customStyle="1" w:styleId="TF">
    <w:name w:val="TF"/>
    <w:basedOn w:val="TH"/>
    <w:rsid w:val="00716FE1"/>
    <w:pPr>
      <w:keepNext w:val="0"/>
      <w:spacing w:before="0" w:after="240"/>
    </w:pPr>
  </w:style>
  <w:style w:type="paragraph" w:customStyle="1" w:styleId="NO">
    <w:name w:val="NO"/>
    <w:basedOn w:val="Normal"/>
    <w:rsid w:val="00716FE1"/>
    <w:pPr>
      <w:keepLines/>
      <w:ind w:left="1135" w:hanging="851"/>
    </w:pPr>
  </w:style>
  <w:style w:type="paragraph" w:styleId="TOC9">
    <w:name w:val="toc 9"/>
    <w:basedOn w:val="TOC8"/>
    <w:semiHidden/>
    <w:rsid w:val="00716FE1"/>
    <w:pPr>
      <w:ind w:left="1418" w:hanging="1418"/>
    </w:pPr>
  </w:style>
  <w:style w:type="paragraph" w:customStyle="1" w:styleId="EX">
    <w:name w:val="EX"/>
    <w:basedOn w:val="Normal"/>
    <w:rsid w:val="00716FE1"/>
    <w:pPr>
      <w:keepLines/>
      <w:ind w:left="1702" w:hanging="1418"/>
    </w:pPr>
  </w:style>
  <w:style w:type="paragraph" w:customStyle="1" w:styleId="FP">
    <w:name w:val="FP"/>
    <w:basedOn w:val="Normal"/>
    <w:rsid w:val="00716FE1"/>
    <w:pPr>
      <w:spacing w:after="0"/>
    </w:pPr>
  </w:style>
  <w:style w:type="paragraph" w:customStyle="1" w:styleId="LD">
    <w:name w:val="LD"/>
    <w:rsid w:val="00716FE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716FE1"/>
    <w:pPr>
      <w:spacing w:after="0"/>
    </w:pPr>
  </w:style>
  <w:style w:type="paragraph" w:customStyle="1" w:styleId="EW">
    <w:name w:val="EW"/>
    <w:basedOn w:val="EX"/>
    <w:rsid w:val="00716FE1"/>
    <w:pPr>
      <w:spacing w:after="0"/>
    </w:pPr>
  </w:style>
  <w:style w:type="paragraph" w:styleId="TOC6">
    <w:name w:val="toc 6"/>
    <w:basedOn w:val="TOC5"/>
    <w:next w:val="Normal"/>
    <w:semiHidden/>
    <w:rsid w:val="00716FE1"/>
    <w:pPr>
      <w:ind w:left="1985" w:hanging="1985"/>
    </w:pPr>
  </w:style>
  <w:style w:type="paragraph" w:styleId="TOC7">
    <w:name w:val="toc 7"/>
    <w:basedOn w:val="TOC6"/>
    <w:next w:val="Normal"/>
    <w:semiHidden/>
    <w:rsid w:val="00716FE1"/>
    <w:pPr>
      <w:ind w:left="2268" w:hanging="2268"/>
    </w:pPr>
  </w:style>
  <w:style w:type="paragraph" w:styleId="ListBullet2">
    <w:name w:val="List Bullet 2"/>
    <w:basedOn w:val="ListBullet"/>
    <w:rsid w:val="00716FE1"/>
    <w:pPr>
      <w:ind w:left="851"/>
    </w:pPr>
  </w:style>
  <w:style w:type="paragraph" w:styleId="ListBullet3">
    <w:name w:val="List Bullet 3"/>
    <w:basedOn w:val="ListBullet2"/>
    <w:rsid w:val="00716FE1"/>
    <w:pPr>
      <w:ind w:left="1135"/>
    </w:pPr>
  </w:style>
  <w:style w:type="paragraph" w:styleId="ListNumber">
    <w:name w:val="List Number"/>
    <w:basedOn w:val="List"/>
    <w:rsid w:val="00716FE1"/>
  </w:style>
  <w:style w:type="paragraph" w:customStyle="1" w:styleId="EQ">
    <w:name w:val="EQ"/>
    <w:basedOn w:val="Normal"/>
    <w:next w:val="Normal"/>
    <w:rsid w:val="00716FE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716FE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16FE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16FE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716FE1"/>
    <w:pPr>
      <w:jc w:val="right"/>
    </w:pPr>
  </w:style>
  <w:style w:type="paragraph" w:customStyle="1" w:styleId="H6">
    <w:name w:val="H6"/>
    <w:basedOn w:val="Heading5"/>
    <w:next w:val="Normal"/>
    <w:rsid w:val="00716FE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16FE1"/>
    <w:pPr>
      <w:ind w:left="851" w:hanging="851"/>
    </w:pPr>
  </w:style>
  <w:style w:type="paragraph" w:customStyle="1" w:styleId="ZA">
    <w:name w:val="ZA"/>
    <w:rsid w:val="00716FE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716FE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716FE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716FE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716FE1"/>
    <w:pPr>
      <w:framePr w:wrap="notBeside" w:y="16161"/>
    </w:pPr>
  </w:style>
  <w:style w:type="character" w:customStyle="1" w:styleId="ZGSM">
    <w:name w:val="ZGSM"/>
    <w:rsid w:val="00716FE1"/>
  </w:style>
  <w:style w:type="paragraph" w:styleId="List2">
    <w:name w:val="List 2"/>
    <w:basedOn w:val="List"/>
    <w:rsid w:val="00716FE1"/>
    <w:pPr>
      <w:ind w:left="851"/>
    </w:pPr>
  </w:style>
  <w:style w:type="paragraph" w:customStyle="1" w:styleId="ZG">
    <w:name w:val="ZG"/>
    <w:rsid w:val="00716FE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716FE1"/>
    <w:pPr>
      <w:ind w:left="1135"/>
    </w:pPr>
  </w:style>
  <w:style w:type="paragraph" w:styleId="List4">
    <w:name w:val="List 4"/>
    <w:basedOn w:val="List3"/>
    <w:rsid w:val="00716FE1"/>
    <w:pPr>
      <w:ind w:left="1418"/>
    </w:pPr>
  </w:style>
  <w:style w:type="paragraph" w:styleId="List5">
    <w:name w:val="List 5"/>
    <w:basedOn w:val="List4"/>
    <w:rsid w:val="00716FE1"/>
    <w:pPr>
      <w:ind w:left="1702"/>
    </w:pPr>
  </w:style>
  <w:style w:type="paragraph" w:customStyle="1" w:styleId="EditorsNote">
    <w:name w:val="Editor's Note"/>
    <w:basedOn w:val="NO"/>
    <w:rsid w:val="00716FE1"/>
    <w:rPr>
      <w:color w:val="FF0000"/>
    </w:rPr>
  </w:style>
  <w:style w:type="paragraph" w:styleId="List">
    <w:name w:val="List"/>
    <w:basedOn w:val="Normal"/>
    <w:rsid w:val="00716FE1"/>
    <w:pPr>
      <w:ind w:left="568" w:hanging="284"/>
    </w:pPr>
  </w:style>
  <w:style w:type="paragraph" w:styleId="ListBullet">
    <w:name w:val="List Bullet"/>
    <w:basedOn w:val="List"/>
    <w:rsid w:val="00716FE1"/>
  </w:style>
  <w:style w:type="paragraph" w:styleId="ListBullet4">
    <w:name w:val="List Bullet 4"/>
    <w:basedOn w:val="ListBullet3"/>
    <w:rsid w:val="00716FE1"/>
    <w:pPr>
      <w:ind w:left="1418"/>
    </w:pPr>
  </w:style>
  <w:style w:type="paragraph" w:styleId="ListBullet5">
    <w:name w:val="List Bullet 5"/>
    <w:basedOn w:val="ListBullet4"/>
    <w:rsid w:val="00716FE1"/>
    <w:pPr>
      <w:ind w:left="1702"/>
    </w:pPr>
  </w:style>
  <w:style w:type="paragraph" w:customStyle="1" w:styleId="B1">
    <w:name w:val="B1"/>
    <w:basedOn w:val="List"/>
    <w:link w:val="B1Char"/>
    <w:qFormat/>
    <w:rsid w:val="00716FE1"/>
  </w:style>
  <w:style w:type="paragraph" w:customStyle="1" w:styleId="B2">
    <w:name w:val="B2"/>
    <w:basedOn w:val="List2"/>
    <w:link w:val="B2Char"/>
    <w:qFormat/>
    <w:rsid w:val="00716FE1"/>
  </w:style>
  <w:style w:type="paragraph" w:customStyle="1" w:styleId="B3">
    <w:name w:val="B3"/>
    <w:basedOn w:val="List3"/>
    <w:rsid w:val="00716FE1"/>
  </w:style>
  <w:style w:type="paragraph" w:customStyle="1" w:styleId="B4">
    <w:name w:val="B4"/>
    <w:basedOn w:val="List4"/>
    <w:rsid w:val="00716FE1"/>
  </w:style>
  <w:style w:type="paragraph" w:customStyle="1" w:styleId="B5">
    <w:name w:val="B5"/>
    <w:basedOn w:val="List5"/>
    <w:rsid w:val="00716FE1"/>
  </w:style>
  <w:style w:type="paragraph" w:styleId="Footer">
    <w:name w:val="footer"/>
    <w:basedOn w:val="Header"/>
    <w:rsid w:val="00716FE1"/>
    <w:pPr>
      <w:jc w:val="center"/>
    </w:pPr>
    <w:rPr>
      <w:i/>
    </w:rPr>
  </w:style>
  <w:style w:type="paragraph" w:customStyle="1" w:styleId="ZTD">
    <w:name w:val="ZTD"/>
    <w:basedOn w:val="ZB"/>
    <w:rsid w:val="00716FE1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3B4198"/>
  </w:style>
  <w:style w:type="character" w:customStyle="1" w:styleId="B2Char">
    <w:name w:val="B2 Char"/>
    <w:link w:val="B2"/>
    <w:qFormat/>
    <w:locked/>
    <w:rsid w:val="003B4198"/>
  </w:style>
  <w:style w:type="paragraph" w:styleId="Revision">
    <w:name w:val="Revision"/>
    <w:hidden/>
    <w:uiPriority w:val="99"/>
    <w:semiHidden/>
    <w:rsid w:val="00266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2</Pages>
  <Words>602</Words>
  <Characters>3553</Characters>
  <Application>Microsoft Office Word</Application>
  <DocSecurity>0</DocSecurity>
  <Lines>29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BT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dc:description/>
  <cp:lastModifiedBy>Nokia</cp:lastModifiedBy>
  <cp:revision>3</cp:revision>
  <cp:lastPrinted>2009-10-12T14:10:00Z</cp:lastPrinted>
  <dcterms:created xsi:type="dcterms:W3CDTF">2024-11-27T14:52:00Z</dcterms:created>
  <dcterms:modified xsi:type="dcterms:W3CDTF">2024-11-27T15:01:00Z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