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FFE6C" w14:textId="1C070D4C" w:rsidR="008D3FEA" w:rsidRPr="0011188F" w:rsidRDefault="008D3FEA" w:rsidP="008D3FEA">
      <w:pPr>
        <w:pStyle w:val="CRCoverPage"/>
        <w:tabs>
          <w:tab w:val="right" w:pos="9639"/>
        </w:tabs>
        <w:spacing w:after="0"/>
        <w:rPr>
          <w:b/>
          <w:i/>
          <w:noProof/>
          <w:sz w:val="28"/>
          <w:lang w:eastAsia="zh-CN"/>
        </w:rPr>
      </w:pPr>
      <w:r w:rsidRPr="007D52B8">
        <w:rPr>
          <w:b/>
          <w:noProof/>
          <w:sz w:val="24"/>
        </w:rPr>
        <w:t>3GPP TSG-SA</w:t>
      </w:r>
      <w:r>
        <w:rPr>
          <w:b/>
          <w:noProof/>
          <w:sz w:val="24"/>
        </w:rPr>
        <w:t xml:space="preserve"> WG2</w:t>
      </w:r>
      <w:r w:rsidRPr="007D52B8">
        <w:rPr>
          <w:b/>
          <w:noProof/>
          <w:sz w:val="24"/>
        </w:rPr>
        <w:t xml:space="preserve"> Meeting #</w:t>
      </w:r>
      <w:r w:rsidR="002E2857">
        <w:rPr>
          <w:rFonts w:hint="eastAsia"/>
          <w:b/>
          <w:noProof/>
          <w:sz w:val="24"/>
          <w:lang w:eastAsia="zh-CN"/>
        </w:rPr>
        <w:t>16</w:t>
      </w:r>
      <w:r w:rsidR="005741C5">
        <w:rPr>
          <w:b/>
          <w:noProof/>
          <w:sz w:val="24"/>
          <w:lang w:eastAsia="zh-CN"/>
        </w:rPr>
        <w:t>6</w:t>
      </w:r>
      <w:r w:rsidRPr="0011188F">
        <w:rPr>
          <w:b/>
          <w:i/>
          <w:noProof/>
          <w:sz w:val="28"/>
        </w:rPr>
        <w:tab/>
        <w:t>S2-</w:t>
      </w:r>
      <w:r w:rsidR="00A83FFA" w:rsidRPr="00F71CED">
        <w:rPr>
          <w:b/>
          <w:i/>
          <w:noProof/>
          <w:sz w:val="28"/>
        </w:rPr>
        <w:t>2</w:t>
      </w:r>
      <w:r w:rsidR="00A83FFA">
        <w:rPr>
          <w:b/>
          <w:i/>
          <w:noProof/>
          <w:sz w:val="28"/>
        </w:rPr>
        <w:t>4</w:t>
      </w:r>
      <w:r w:rsidR="00A83FFA">
        <w:rPr>
          <w:b/>
          <w:i/>
          <w:noProof/>
          <w:sz w:val="28"/>
          <w:lang w:eastAsia="zh-CN"/>
        </w:rPr>
        <w:t>1</w:t>
      </w:r>
      <w:r w:rsidR="00A83FFA" w:rsidRPr="00627AB0">
        <w:rPr>
          <w:b/>
          <w:i/>
          <w:noProof/>
          <w:sz w:val="28"/>
          <w:lang w:eastAsia="zh-CN"/>
        </w:rPr>
        <w:t>2</w:t>
      </w:r>
      <w:r w:rsidR="00A83FFA">
        <w:rPr>
          <w:b/>
          <w:i/>
          <w:noProof/>
          <w:sz w:val="28"/>
          <w:lang w:eastAsia="zh-CN"/>
        </w:rPr>
        <w:t>895</w:t>
      </w:r>
    </w:p>
    <w:p w14:paraId="70406074" w14:textId="6959FC87" w:rsidR="008D3FEA" w:rsidRPr="005A649D" w:rsidRDefault="005741C5" w:rsidP="008D3FEA">
      <w:pPr>
        <w:pStyle w:val="a5"/>
        <w:pBdr>
          <w:bottom w:val="single" w:sz="4" w:space="1" w:color="auto"/>
        </w:pBdr>
        <w:tabs>
          <w:tab w:val="right" w:pos="9638"/>
        </w:tabs>
        <w:ind w:right="-57"/>
        <w:rPr>
          <w:rFonts w:eastAsia="Arial Unicode MS" w:cs="Arial"/>
          <w:b w:val="0"/>
          <w:bCs/>
          <w:sz w:val="24"/>
        </w:rPr>
      </w:pPr>
      <w:r>
        <w:rPr>
          <w:bCs/>
          <w:sz w:val="24"/>
          <w:lang w:val="en-US"/>
        </w:rPr>
        <w:t xml:space="preserve">18 </w:t>
      </w:r>
      <w:r>
        <w:rPr>
          <w:rFonts w:cs="Arial"/>
          <w:bCs/>
          <w:sz w:val="24"/>
        </w:rPr>
        <w:t xml:space="preserve">November </w:t>
      </w:r>
      <w:r>
        <w:rPr>
          <w:bCs/>
          <w:sz w:val="24"/>
          <w:lang w:val="en-US"/>
        </w:rPr>
        <w:t xml:space="preserve">- 22 </w:t>
      </w:r>
      <w:r>
        <w:rPr>
          <w:rFonts w:cs="Arial"/>
          <w:bCs/>
          <w:sz w:val="24"/>
        </w:rPr>
        <w:t xml:space="preserve">November </w:t>
      </w:r>
      <w:r>
        <w:rPr>
          <w:bCs/>
          <w:sz w:val="24"/>
          <w:lang w:val="en-US"/>
        </w:rPr>
        <w:t xml:space="preserve">2024, </w:t>
      </w:r>
      <w:r>
        <w:rPr>
          <w:rFonts w:cs="Arial"/>
          <w:bCs/>
          <w:sz w:val="24"/>
        </w:rPr>
        <w:t>Orlando</w:t>
      </w:r>
      <w:r w:rsidRPr="00956502">
        <w:rPr>
          <w:bCs/>
          <w:sz w:val="24"/>
          <w:lang w:val="en-US"/>
        </w:rPr>
        <w:t xml:space="preserve">, </w:t>
      </w:r>
      <w:r>
        <w:rPr>
          <w:rFonts w:cs="Arial"/>
          <w:bCs/>
          <w:sz w:val="24"/>
        </w:rPr>
        <w:t>USA</w:t>
      </w:r>
      <w:r w:rsidR="008D3FEA" w:rsidRPr="005A649D">
        <w:rPr>
          <w:rFonts w:eastAsia="Arial Unicode MS" w:cs="Arial"/>
          <w:bCs/>
        </w:rPr>
        <w:tab/>
      </w:r>
      <w:r w:rsidR="008D3FEA">
        <w:rPr>
          <w:rFonts w:cs="Arial"/>
          <w:bCs/>
          <w:color w:val="0000FF"/>
        </w:rPr>
        <w:t>(revision of S2-</w:t>
      </w:r>
      <w:r w:rsidR="002E2857">
        <w:rPr>
          <w:rFonts w:cs="Arial"/>
          <w:bCs/>
          <w:color w:val="0000FF"/>
        </w:rPr>
        <w:t>24</w:t>
      </w:r>
      <w:r w:rsidR="002E2857">
        <w:rPr>
          <w:rFonts w:cs="Arial"/>
          <w:bCs/>
          <w:color w:val="0000FF"/>
          <w:lang w:eastAsia="zh-CN"/>
        </w:rPr>
        <w:t>08103</w:t>
      </w:r>
      <w:r>
        <w:rPr>
          <w:rFonts w:cs="Arial"/>
          <w:bCs/>
          <w:color w:val="0000FF"/>
          <w:lang w:eastAsia="zh-CN"/>
        </w:rPr>
        <w:t>,10160</w:t>
      </w:r>
      <w:r w:rsidR="007A4C11">
        <w:rPr>
          <w:rFonts w:cs="Arial" w:hint="eastAsia"/>
          <w:bCs/>
          <w:color w:val="0000FF"/>
          <w:lang w:eastAsia="zh-CN"/>
        </w:rPr>
        <w:t>,</w:t>
      </w:r>
      <w:r w:rsidR="007A4C11">
        <w:rPr>
          <w:rFonts w:cs="Arial"/>
          <w:bCs/>
          <w:color w:val="0000FF"/>
          <w:lang w:eastAsia="zh-CN"/>
        </w:rPr>
        <w:t xml:space="preserve"> </w:t>
      </w:r>
      <w:r w:rsidR="007A4C11">
        <w:rPr>
          <w:rFonts w:cs="Arial" w:hint="eastAsia"/>
          <w:bCs/>
          <w:color w:val="0000FF"/>
          <w:lang w:eastAsia="zh-CN"/>
        </w:rPr>
        <w:t>11</w:t>
      </w:r>
      <w:r w:rsidR="007A4C11">
        <w:rPr>
          <w:rFonts w:cs="Arial"/>
          <w:bCs/>
          <w:color w:val="0000FF"/>
          <w:lang w:eastAsia="zh-CN"/>
        </w:rPr>
        <w:t>198</w:t>
      </w:r>
      <w:r w:rsidR="00E81091">
        <w:rPr>
          <w:rFonts w:cs="Arial"/>
          <w:bCs/>
          <w:color w:val="0000FF"/>
          <w:lang w:eastAsia="zh-CN"/>
        </w:rPr>
        <w:t>,12375</w:t>
      </w:r>
      <w:r w:rsidR="008D3FEA" w:rsidRPr="005A649D">
        <w:rPr>
          <w:rFonts w:cs="Arial"/>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2532C" w14:paraId="08246E02" w14:textId="77777777" w:rsidTr="00EB7846">
        <w:tc>
          <w:tcPr>
            <w:tcW w:w="9641" w:type="dxa"/>
            <w:gridSpan w:val="9"/>
            <w:tcBorders>
              <w:top w:val="single" w:sz="4" w:space="0" w:color="auto"/>
              <w:left w:val="single" w:sz="4" w:space="0" w:color="auto"/>
              <w:right w:val="single" w:sz="4" w:space="0" w:color="auto"/>
            </w:tcBorders>
          </w:tcPr>
          <w:p w14:paraId="08246E01" w14:textId="77777777" w:rsidR="0032532C" w:rsidRDefault="0032532C" w:rsidP="00EB7846">
            <w:pPr>
              <w:pStyle w:val="CRCoverPage"/>
              <w:spacing w:after="0"/>
              <w:jc w:val="right"/>
              <w:rPr>
                <w:i/>
                <w:noProof/>
              </w:rPr>
            </w:pPr>
            <w:r>
              <w:rPr>
                <w:i/>
                <w:noProof/>
                <w:sz w:val="14"/>
              </w:rPr>
              <w:t>CR-Form-v12.2</w:t>
            </w:r>
          </w:p>
        </w:tc>
      </w:tr>
      <w:tr w:rsidR="0032532C" w14:paraId="08246E04" w14:textId="77777777" w:rsidTr="00EB7846">
        <w:tc>
          <w:tcPr>
            <w:tcW w:w="9641" w:type="dxa"/>
            <w:gridSpan w:val="9"/>
            <w:tcBorders>
              <w:left w:val="single" w:sz="4" w:space="0" w:color="auto"/>
              <w:right w:val="single" w:sz="4" w:space="0" w:color="auto"/>
            </w:tcBorders>
          </w:tcPr>
          <w:p w14:paraId="08246E03" w14:textId="77777777" w:rsidR="0032532C" w:rsidRDefault="0032532C" w:rsidP="00EB7846">
            <w:pPr>
              <w:pStyle w:val="CRCoverPage"/>
              <w:spacing w:after="0"/>
              <w:jc w:val="center"/>
              <w:rPr>
                <w:noProof/>
              </w:rPr>
            </w:pPr>
            <w:r>
              <w:rPr>
                <w:b/>
                <w:noProof/>
                <w:sz w:val="32"/>
              </w:rPr>
              <w:t>CHANGE REQUEST</w:t>
            </w:r>
          </w:p>
        </w:tc>
      </w:tr>
      <w:tr w:rsidR="0032532C" w14:paraId="08246E06" w14:textId="77777777" w:rsidTr="00EB7846">
        <w:tc>
          <w:tcPr>
            <w:tcW w:w="9641" w:type="dxa"/>
            <w:gridSpan w:val="9"/>
            <w:tcBorders>
              <w:left w:val="single" w:sz="4" w:space="0" w:color="auto"/>
              <w:right w:val="single" w:sz="4" w:space="0" w:color="auto"/>
            </w:tcBorders>
          </w:tcPr>
          <w:p w14:paraId="08246E05" w14:textId="77777777" w:rsidR="0032532C" w:rsidRDefault="0032532C" w:rsidP="00EB7846">
            <w:pPr>
              <w:pStyle w:val="CRCoverPage"/>
              <w:spacing w:after="0"/>
              <w:rPr>
                <w:noProof/>
                <w:sz w:val="8"/>
                <w:szCs w:val="8"/>
              </w:rPr>
            </w:pPr>
          </w:p>
        </w:tc>
      </w:tr>
      <w:tr w:rsidR="0032532C" w14:paraId="08246E10" w14:textId="77777777" w:rsidTr="00EB7846">
        <w:tc>
          <w:tcPr>
            <w:tcW w:w="142" w:type="dxa"/>
            <w:tcBorders>
              <w:left w:val="single" w:sz="4" w:space="0" w:color="auto"/>
            </w:tcBorders>
          </w:tcPr>
          <w:p w14:paraId="08246E07" w14:textId="77777777" w:rsidR="0032532C" w:rsidRDefault="0032532C" w:rsidP="00EB7846">
            <w:pPr>
              <w:pStyle w:val="CRCoverPage"/>
              <w:spacing w:after="0"/>
              <w:jc w:val="right"/>
              <w:rPr>
                <w:noProof/>
              </w:rPr>
            </w:pPr>
          </w:p>
        </w:tc>
        <w:tc>
          <w:tcPr>
            <w:tcW w:w="1559" w:type="dxa"/>
            <w:shd w:val="pct30" w:color="FFFF00" w:fill="auto"/>
          </w:tcPr>
          <w:p w14:paraId="08246E08" w14:textId="678A84B3" w:rsidR="0032532C" w:rsidRPr="00410371" w:rsidRDefault="00A03D70" w:rsidP="00BC2BDF">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32532C">
              <w:rPr>
                <w:b/>
                <w:noProof/>
                <w:sz w:val="28"/>
              </w:rPr>
              <w:t>23</w:t>
            </w:r>
            <w:r>
              <w:rPr>
                <w:b/>
                <w:noProof/>
                <w:sz w:val="28"/>
              </w:rPr>
              <w:fldChar w:fldCharType="end"/>
            </w:r>
            <w:r w:rsidR="0032532C">
              <w:rPr>
                <w:b/>
                <w:noProof/>
                <w:sz w:val="28"/>
              </w:rPr>
              <w:t>.50</w:t>
            </w:r>
            <w:r w:rsidR="008D3FEA">
              <w:rPr>
                <w:b/>
                <w:noProof/>
                <w:sz w:val="28"/>
              </w:rPr>
              <w:t>1</w:t>
            </w:r>
          </w:p>
        </w:tc>
        <w:tc>
          <w:tcPr>
            <w:tcW w:w="709" w:type="dxa"/>
          </w:tcPr>
          <w:p w14:paraId="08246E09" w14:textId="77777777" w:rsidR="0032532C" w:rsidRPr="003C2B83" w:rsidRDefault="0032532C" w:rsidP="00EB7846">
            <w:pPr>
              <w:pStyle w:val="CRCoverPage"/>
              <w:spacing w:after="0"/>
              <w:jc w:val="center"/>
              <w:rPr>
                <w:b/>
                <w:noProof/>
                <w:sz w:val="28"/>
              </w:rPr>
            </w:pPr>
            <w:r>
              <w:rPr>
                <w:b/>
                <w:noProof/>
                <w:sz w:val="28"/>
              </w:rPr>
              <w:t>CR</w:t>
            </w:r>
          </w:p>
        </w:tc>
        <w:tc>
          <w:tcPr>
            <w:tcW w:w="1276" w:type="dxa"/>
            <w:shd w:val="pct30" w:color="FFFF00" w:fill="auto"/>
          </w:tcPr>
          <w:p w14:paraId="08246E0A" w14:textId="1AE41C45" w:rsidR="0032532C" w:rsidRPr="0093223C" w:rsidRDefault="0009399C" w:rsidP="00626A71">
            <w:pPr>
              <w:pStyle w:val="CRCoverPage"/>
              <w:spacing w:after="0"/>
              <w:jc w:val="center"/>
              <w:rPr>
                <w:rFonts w:eastAsiaTheme="minorEastAsia"/>
                <w:b/>
                <w:noProof/>
                <w:sz w:val="28"/>
                <w:lang w:eastAsia="zh-CN"/>
              </w:rPr>
            </w:pPr>
            <w:r>
              <w:rPr>
                <w:rFonts w:eastAsiaTheme="minorEastAsia"/>
                <w:b/>
                <w:noProof/>
                <w:sz w:val="28"/>
                <w:lang w:eastAsia="zh-CN"/>
              </w:rPr>
              <w:t>5524</w:t>
            </w:r>
          </w:p>
        </w:tc>
        <w:tc>
          <w:tcPr>
            <w:tcW w:w="709" w:type="dxa"/>
          </w:tcPr>
          <w:p w14:paraId="08246E0B" w14:textId="77777777" w:rsidR="0032532C" w:rsidRDefault="0032532C" w:rsidP="00EB7846">
            <w:pPr>
              <w:pStyle w:val="CRCoverPage"/>
              <w:tabs>
                <w:tab w:val="right" w:pos="625"/>
              </w:tabs>
              <w:spacing w:after="0"/>
              <w:jc w:val="center"/>
              <w:rPr>
                <w:noProof/>
              </w:rPr>
            </w:pPr>
            <w:r>
              <w:rPr>
                <w:b/>
                <w:bCs/>
                <w:noProof/>
                <w:sz w:val="28"/>
              </w:rPr>
              <w:t>rev</w:t>
            </w:r>
          </w:p>
        </w:tc>
        <w:tc>
          <w:tcPr>
            <w:tcW w:w="992" w:type="dxa"/>
            <w:shd w:val="pct30" w:color="FFFF00" w:fill="auto"/>
          </w:tcPr>
          <w:p w14:paraId="08246E0C" w14:textId="5595D28F" w:rsidR="0032532C" w:rsidRPr="00B220FA" w:rsidRDefault="00A83FFA" w:rsidP="00EB7846">
            <w:pPr>
              <w:pStyle w:val="CRCoverPage"/>
              <w:spacing w:after="0"/>
              <w:jc w:val="center"/>
              <w:rPr>
                <w:rFonts w:eastAsiaTheme="minorEastAsia"/>
                <w:b/>
                <w:noProof/>
                <w:sz w:val="28"/>
                <w:lang w:eastAsia="zh-CN"/>
              </w:rPr>
            </w:pPr>
            <w:r>
              <w:rPr>
                <w:rFonts w:eastAsiaTheme="minorEastAsia"/>
                <w:b/>
                <w:noProof/>
                <w:sz w:val="28"/>
                <w:lang w:eastAsia="zh-CN"/>
              </w:rPr>
              <w:t>5</w:t>
            </w:r>
          </w:p>
        </w:tc>
        <w:tc>
          <w:tcPr>
            <w:tcW w:w="2410" w:type="dxa"/>
          </w:tcPr>
          <w:p w14:paraId="08246E0D" w14:textId="77777777" w:rsidR="0032532C" w:rsidRDefault="0032532C" w:rsidP="00EB784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246E0E" w14:textId="3BCDE81E" w:rsidR="0032532C" w:rsidRPr="00410371" w:rsidRDefault="00A03D70" w:rsidP="00C076B7">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Pr>
                <w:b/>
                <w:noProof/>
                <w:sz w:val="28"/>
              </w:rPr>
              <w:fldChar w:fldCharType="begin"/>
            </w:r>
            <w:r>
              <w:rPr>
                <w:b/>
                <w:noProof/>
                <w:sz w:val="28"/>
              </w:rPr>
              <w:instrText>DOCPROPERTY  Revision  \* MERGEFORMAT</w:instrText>
            </w:r>
            <w:r>
              <w:rPr>
                <w:b/>
                <w:noProof/>
                <w:sz w:val="28"/>
              </w:rPr>
              <w:fldChar w:fldCharType="separate"/>
            </w:r>
            <w:r w:rsidR="008D3FEA">
              <w:rPr>
                <w:b/>
                <w:noProof/>
                <w:sz w:val="28"/>
              </w:rPr>
              <w:t>19.</w:t>
            </w:r>
            <w:r w:rsidR="002E2857">
              <w:rPr>
                <w:b/>
                <w:noProof/>
                <w:sz w:val="28"/>
              </w:rPr>
              <w:t>1</w:t>
            </w:r>
            <w:r w:rsidR="0032532C" w:rsidRPr="007F2707">
              <w:rPr>
                <w:b/>
                <w:noProof/>
                <w:sz w:val="28"/>
              </w:rPr>
              <w:t>.</w:t>
            </w:r>
            <w:r>
              <w:rPr>
                <w:b/>
                <w:noProof/>
                <w:sz w:val="28"/>
              </w:rPr>
              <w:fldChar w:fldCharType="end"/>
            </w:r>
            <w:r>
              <w:rPr>
                <w:b/>
                <w:noProof/>
                <w:sz w:val="28"/>
              </w:rPr>
              <w:fldChar w:fldCharType="end"/>
            </w:r>
            <w:r w:rsidR="00206490">
              <w:rPr>
                <w:b/>
                <w:noProof/>
                <w:sz w:val="28"/>
              </w:rPr>
              <w:t>0</w:t>
            </w:r>
          </w:p>
        </w:tc>
        <w:tc>
          <w:tcPr>
            <w:tcW w:w="143" w:type="dxa"/>
            <w:tcBorders>
              <w:right w:val="single" w:sz="4" w:space="0" w:color="auto"/>
            </w:tcBorders>
          </w:tcPr>
          <w:p w14:paraId="08246E0F" w14:textId="77777777" w:rsidR="0032532C" w:rsidRDefault="0032532C" w:rsidP="00EB7846">
            <w:pPr>
              <w:pStyle w:val="CRCoverPage"/>
              <w:spacing w:after="0"/>
              <w:rPr>
                <w:noProof/>
              </w:rPr>
            </w:pPr>
          </w:p>
        </w:tc>
      </w:tr>
      <w:tr w:rsidR="0032532C" w14:paraId="08246E12" w14:textId="77777777" w:rsidTr="00EB7846">
        <w:tc>
          <w:tcPr>
            <w:tcW w:w="9641" w:type="dxa"/>
            <w:gridSpan w:val="9"/>
            <w:tcBorders>
              <w:left w:val="single" w:sz="4" w:space="0" w:color="auto"/>
              <w:right w:val="single" w:sz="4" w:space="0" w:color="auto"/>
            </w:tcBorders>
          </w:tcPr>
          <w:p w14:paraId="08246E11" w14:textId="77777777" w:rsidR="0032532C" w:rsidRDefault="0032532C" w:rsidP="00EB7846">
            <w:pPr>
              <w:pStyle w:val="CRCoverPage"/>
              <w:spacing w:after="0"/>
              <w:rPr>
                <w:noProof/>
              </w:rPr>
            </w:pPr>
          </w:p>
        </w:tc>
      </w:tr>
      <w:tr w:rsidR="0032532C" w14:paraId="08246E14" w14:textId="77777777" w:rsidTr="00EB7846">
        <w:tc>
          <w:tcPr>
            <w:tcW w:w="9641" w:type="dxa"/>
            <w:gridSpan w:val="9"/>
            <w:tcBorders>
              <w:top w:val="single" w:sz="4" w:space="0" w:color="auto"/>
            </w:tcBorders>
          </w:tcPr>
          <w:p w14:paraId="08246E13" w14:textId="77777777" w:rsidR="0032532C" w:rsidRPr="00F25D98" w:rsidRDefault="0032532C" w:rsidP="00EB7846">
            <w:pPr>
              <w:pStyle w:val="CRCoverPage"/>
              <w:spacing w:after="0"/>
              <w:jc w:val="center"/>
              <w:rPr>
                <w:rFonts w:cs="Arial"/>
                <w:i/>
                <w:noProof/>
              </w:rPr>
            </w:pPr>
            <w:r w:rsidRPr="00F25D98">
              <w:rPr>
                <w:rFonts w:cs="Arial"/>
                <w:i/>
                <w:noProof/>
              </w:rPr>
              <w:t xml:space="preserve">For </w:t>
            </w:r>
            <w:hyperlink r:id="rId11"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d"/>
                  <w:rFonts w:cs="Arial"/>
                  <w:i/>
                  <w:noProof/>
                </w:rPr>
                <w:t>http://www.3gpp.org/Change-Requests</w:t>
              </w:r>
            </w:hyperlink>
            <w:r w:rsidRPr="00F25D98">
              <w:rPr>
                <w:rFonts w:cs="Arial"/>
                <w:i/>
                <w:noProof/>
              </w:rPr>
              <w:t>.</w:t>
            </w:r>
          </w:p>
        </w:tc>
      </w:tr>
      <w:tr w:rsidR="0032532C" w14:paraId="08246E16" w14:textId="77777777" w:rsidTr="00EB7846">
        <w:tc>
          <w:tcPr>
            <w:tcW w:w="9641" w:type="dxa"/>
            <w:gridSpan w:val="9"/>
          </w:tcPr>
          <w:p w14:paraId="08246E15" w14:textId="77777777" w:rsidR="0032532C" w:rsidRDefault="0032532C" w:rsidP="00EB7846">
            <w:pPr>
              <w:pStyle w:val="CRCoverPage"/>
              <w:spacing w:after="0"/>
              <w:rPr>
                <w:noProof/>
                <w:sz w:val="8"/>
                <w:szCs w:val="8"/>
              </w:rPr>
            </w:pPr>
          </w:p>
        </w:tc>
      </w:tr>
    </w:tbl>
    <w:p w14:paraId="08246E17" w14:textId="77777777" w:rsidR="0032532C" w:rsidRDefault="0032532C" w:rsidP="003253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2532C" w14:paraId="08246E21" w14:textId="77777777" w:rsidTr="00EB7846">
        <w:tc>
          <w:tcPr>
            <w:tcW w:w="2835" w:type="dxa"/>
          </w:tcPr>
          <w:p w14:paraId="08246E18" w14:textId="77777777" w:rsidR="0032532C" w:rsidRDefault="0032532C" w:rsidP="00EB7846">
            <w:pPr>
              <w:pStyle w:val="CRCoverPage"/>
              <w:tabs>
                <w:tab w:val="right" w:pos="2751"/>
              </w:tabs>
              <w:spacing w:after="0"/>
              <w:rPr>
                <w:b/>
                <w:i/>
                <w:noProof/>
              </w:rPr>
            </w:pPr>
            <w:r>
              <w:rPr>
                <w:b/>
                <w:i/>
                <w:noProof/>
              </w:rPr>
              <w:t>Proposed change affects:</w:t>
            </w:r>
          </w:p>
        </w:tc>
        <w:tc>
          <w:tcPr>
            <w:tcW w:w="1418" w:type="dxa"/>
          </w:tcPr>
          <w:p w14:paraId="08246E19" w14:textId="77777777" w:rsidR="0032532C" w:rsidRDefault="0032532C" w:rsidP="00EB78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246E1A" w14:textId="77777777" w:rsidR="0032532C" w:rsidRDefault="0032532C" w:rsidP="00EB7846">
            <w:pPr>
              <w:pStyle w:val="CRCoverPage"/>
              <w:spacing w:after="0"/>
              <w:jc w:val="center"/>
              <w:rPr>
                <w:b/>
                <w:caps/>
                <w:noProof/>
              </w:rPr>
            </w:pPr>
          </w:p>
        </w:tc>
        <w:tc>
          <w:tcPr>
            <w:tcW w:w="709" w:type="dxa"/>
            <w:tcBorders>
              <w:left w:val="single" w:sz="4" w:space="0" w:color="auto"/>
            </w:tcBorders>
          </w:tcPr>
          <w:p w14:paraId="08246E1B" w14:textId="77777777" w:rsidR="0032532C" w:rsidRDefault="0032532C" w:rsidP="00EB78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246E1C" w14:textId="3C1D3FAF" w:rsidR="0032532C" w:rsidRPr="008D3FEA" w:rsidRDefault="0032532C" w:rsidP="00EB7846">
            <w:pPr>
              <w:pStyle w:val="CRCoverPage"/>
              <w:spacing w:after="0"/>
              <w:jc w:val="center"/>
              <w:rPr>
                <w:rFonts w:eastAsiaTheme="minorEastAsia"/>
                <w:b/>
                <w:caps/>
                <w:noProof/>
                <w:lang w:eastAsia="zh-CN"/>
              </w:rPr>
            </w:pPr>
          </w:p>
        </w:tc>
        <w:tc>
          <w:tcPr>
            <w:tcW w:w="2126" w:type="dxa"/>
          </w:tcPr>
          <w:p w14:paraId="08246E1D" w14:textId="77777777" w:rsidR="0032532C" w:rsidRDefault="0032532C" w:rsidP="00EB78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246E1E" w14:textId="59E3D438" w:rsidR="0032532C" w:rsidRPr="00626A71" w:rsidRDefault="00BE067B" w:rsidP="00EB7846">
            <w:pPr>
              <w:pStyle w:val="CRCoverPage"/>
              <w:spacing w:after="0"/>
              <w:jc w:val="center"/>
              <w:rPr>
                <w:rFonts w:eastAsiaTheme="minorEastAsia"/>
                <w:b/>
                <w:caps/>
                <w:noProof/>
                <w:lang w:eastAsia="zh-CN"/>
              </w:rPr>
            </w:pPr>
            <w:r>
              <w:rPr>
                <w:b/>
                <w:bCs/>
                <w:caps/>
                <w:noProof/>
              </w:rPr>
              <w:t>X</w:t>
            </w:r>
          </w:p>
        </w:tc>
        <w:tc>
          <w:tcPr>
            <w:tcW w:w="1418" w:type="dxa"/>
            <w:tcBorders>
              <w:left w:val="nil"/>
            </w:tcBorders>
          </w:tcPr>
          <w:p w14:paraId="08246E1F" w14:textId="77777777" w:rsidR="0032532C" w:rsidRDefault="0032532C" w:rsidP="00EB78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246E20" w14:textId="77777777" w:rsidR="0032532C" w:rsidRDefault="0032532C" w:rsidP="00EB7846">
            <w:pPr>
              <w:pStyle w:val="CRCoverPage"/>
              <w:spacing w:after="0"/>
              <w:jc w:val="center"/>
              <w:rPr>
                <w:b/>
                <w:bCs/>
                <w:caps/>
                <w:noProof/>
              </w:rPr>
            </w:pPr>
            <w:r>
              <w:rPr>
                <w:b/>
                <w:bCs/>
                <w:caps/>
                <w:noProof/>
              </w:rPr>
              <w:t>X</w:t>
            </w:r>
          </w:p>
        </w:tc>
      </w:tr>
    </w:tbl>
    <w:p w14:paraId="08246E22" w14:textId="77777777" w:rsidR="0032532C" w:rsidRDefault="0032532C" w:rsidP="003253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2532C" w14:paraId="08246E24" w14:textId="77777777" w:rsidTr="00EB7846">
        <w:tc>
          <w:tcPr>
            <w:tcW w:w="9640" w:type="dxa"/>
            <w:gridSpan w:val="11"/>
          </w:tcPr>
          <w:p w14:paraId="08246E23" w14:textId="77777777" w:rsidR="0032532C" w:rsidRDefault="0032532C" w:rsidP="00EB7846">
            <w:pPr>
              <w:pStyle w:val="CRCoverPage"/>
              <w:spacing w:after="0"/>
              <w:rPr>
                <w:noProof/>
                <w:sz w:val="8"/>
                <w:szCs w:val="8"/>
              </w:rPr>
            </w:pPr>
          </w:p>
        </w:tc>
      </w:tr>
      <w:tr w:rsidR="001A0CAC" w14:paraId="08246E27" w14:textId="77777777" w:rsidTr="00EB7846">
        <w:tc>
          <w:tcPr>
            <w:tcW w:w="1843" w:type="dxa"/>
            <w:tcBorders>
              <w:top w:val="single" w:sz="4" w:space="0" w:color="auto"/>
              <w:left w:val="single" w:sz="4" w:space="0" w:color="auto"/>
            </w:tcBorders>
          </w:tcPr>
          <w:p w14:paraId="08246E25" w14:textId="77777777" w:rsidR="001A0CAC" w:rsidRDefault="001A0CAC" w:rsidP="001A0C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246E26" w14:textId="06CA7905" w:rsidR="001A0CAC" w:rsidRPr="0088015C" w:rsidRDefault="00F8164A" w:rsidP="00F3698A">
            <w:pPr>
              <w:pStyle w:val="CRCoverPage"/>
              <w:spacing w:after="0"/>
              <w:rPr>
                <w:rFonts w:eastAsiaTheme="minorEastAsia"/>
                <w:noProof/>
                <w:lang w:eastAsia="zh-CN"/>
              </w:rPr>
            </w:pPr>
            <w:r w:rsidRPr="0088015C">
              <w:rPr>
                <w:rFonts w:eastAsiaTheme="minorEastAsia" w:hint="eastAsia"/>
                <w:noProof/>
                <w:lang w:eastAsia="zh-CN"/>
              </w:rPr>
              <w:t xml:space="preserve"> </w:t>
            </w:r>
            <w:r w:rsidRPr="0088015C">
              <w:t xml:space="preserve">Support Alternative QoS </w:t>
            </w:r>
            <w:r w:rsidR="00F3698A" w:rsidRPr="0088015C">
              <w:t xml:space="preserve">profile </w:t>
            </w:r>
            <w:r w:rsidRPr="0088015C">
              <w:t>with PDU Set QoS and Notification Control</w:t>
            </w:r>
          </w:p>
        </w:tc>
      </w:tr>
      <w:tr w:rsidR="0032532C" w14:paraId="08246E2A" w14:textId="77777777" w:rsidTr="00EB7846">
        <w:tc>
          <w:tcPr>
            <w:tcW w:w="1843" w:type="dxa"/>
            <w:tcBorders>
              <w:left w:val="single" w:sz="4" w:space="0" w:color="auto"/>
            </w:tcBorders>
          </w:tcPr>
          <w:p w14:paraId="08246E28"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29" w14:textId="77777777" w:rsidR="0032532C" w:rsidRPr="0088015C" w:rsidRDefault="0032532C" w:rsidP="00EB7846">
            <w:pPr>
              <w:pStyle w:val="CRCoverPage"/>
              <w:spacing w:after="0"/>
              <w:rPr>
                <w:noProof/>
                <w:sz w:val="8"/>
                <w:szCs w:val="8"/>
              </w:rPr>
            </w:pPr>
          </w:p>
        </w:tc>
      </w:tr>
      <w:tr w:rsidR="0032532C" w14:paraId="08246E2D" w14:textId="77777777" w:rsidTr="00EB7846">
        <w:tc>
          <w:tcPr>
            <w:tcW w:w="1843" w:type="dxa"/>
            <w:tcBorders>
              <w:left w:val="single" w:sz="4" w:space="0" w:color="auto"/>
            </w:tcBorders>
          </w:tcPr>
          <w:p w14:paraId="08246E2B" w14:textId="77777777" w:rsidR="0032532C" w:rsidRPr="00627AB0" w:rsidRDefault="0032532C" w:rsidP="00EB7846">
            <w:pPr>
              <w:pStyle w:val="CRCoverPage"/>
              <w:tabs>
                <w:tab w:val="right" w:pos="1759"/>
              </w:tabs>
              <w:spacing w:after="0"/>
              <w:rPr>
                <w:b/>
                <w:i/>
                <w:noProof/>
              </w:rPr>
            </w:pPr>
            <w:r w:rsidRPr="00627AB0">
              <w:rPr>
                <w:b/>
                <w:i/>
                <w:noProof/>
              </w:rPr>
              <w:t>Source to WG:</w:t>
            </w:r>
          </w:p>
        </w:tc>
        <w:tc>
          <w:tcPr>
            <w:tcW w:w="7797" w:type="dxa"/>
            <w:gridSpan w:val="10"/>
            <w:tcBorders>
              <w:right w:val="single" w:sz="4" w:space="0" w:color="auto"/>
            </w:tcBorders>
            <w:shd w:val="pct30" w:color="FFFF00" w:fill="auto"/>
          </w:tcPr>
          <w:p w14:paraId="08246E2C" w14:textId="1895E4E0" w:rsidR="0032532C" w:rsidRPr="0088015C" w:rsidRDefault="002F4707" w:rsidP="00A136B5">
            <w:pPr>
              <w:pStyle w:val="CRCoverPage"/>
              <w:spacing w:after="0"/>
              <w:ind w:left="100"/>
              <w:rPr>
                <w:rFonts w:eastAsiaTheme="minorEastAsia"/>
                <w:noProof/>
                <w:lang w:eastAsia="zh-CN"/>
              </w:rPr>
            </w:pPr>
            <w:r w:rsidRPr="00627AB0">
              <w:rPr>
                <w:rFonts w:eastAsiaTheme="minorEastAsia"/>
                <w:lang w:eastAsia="zh-CN"/>
              </w:rPr>
              <w:t>CATT</w:t>
            </w:r>
            <w:r w:rsidR="009E213C" w:rsidRPr="00627AB0">
              <w:rPr>
                <w:rFonts w:eastAsiaTheme="minorEastAsia"/>
                <w:lang w:eastAsia="zh-CN"/>
              </w:rPr>
              <w:t>, Noki</w:t>
            </w:r>
            <w:r w:rsidR="009E213C" w:rsidRPr="00627AB0">
              <w:t>a</w:t>
            </w:r>
            <w:r w:rsidR="00761459" w:rsidRPr="00627AB0">
              <w:t>,</w:t>
            </w:r>
            <w:r w:rsidR="0088015C" w:rsidRPr="00627AB0">
              <w:t xml:space="preserve"> Tencent</w:t>
            </w:r>
            <w:r w:rsidR="00A20C16" w:rsidRPr="00627AB0">
              <w:t>,</w:t>
            </w:r>
            <w:r w:rsidR="005117C7" w:rsidRPr="00627AB0">
              <w:t xml:space="preserve"> </w:t>
            </w:r>
            <w:r w:rsidR="00A20C16" w:rsidRPr="00627AB0">
              <w:t>vivo</w:t>
            </w:r>
            <w:r w:rsidR="00A136B5">
              <w:t>, Samsung, Xiaomi</w:t>
            </w:r>
          </w:p>
        </w:tc>
      </w:tr>
      <w:tr w:rsidR="0032532C" w14:paraId="08246E30" w14:textId="77777777" w:rsidTr="00EB7846">
        <w:tc>
          <w:tcPr>
            <w:tcW w:w="1843" w:type="dxa"/>
            <w:tcBorders>
              <w:left w:val="single" w:sz="4" w:space="0" w:color="auto"/>
            </w:tcBorders>
          </w:tcPr>
          <w:p w14:paraId="08246E2E" w14:textId="77777777" w:rsidR="0032532C" w:rsidRDefault="0032532C" w:rsidP="00EB78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246E2F" w14:textId="77777777" w:rsidR="0032532C" w:rsidRPr="0088015C" w:rsidRDefault="0032532C" w:rsidP="00EB7846">
            <w:pPr>
              <w:pStyle w:val="CRCoverPage"/>
              <w:spacing w:after="0"/>
              <w:ind w:left="100"/>
              <w:rPr>
                <w:noProof/>
              </w:rPr>
            </w:pPr>
            <w:r w:rsidRPr="0088015C">
              <w:t>SA2</w:t>
            </w:r>
          </w:p>
        </w:tc>
      </w:tr>
      <w:tr w:rsidR="0032532C" w14:paraId="08246E33" w14:textId="77777777" w:rsidTr="00EB7846">
        <w:tc>
          <w:tcPr>
            <w:tcW w:w="1843" w:type="dxa"/>
            <w:tcBorders>
              <w:left w:val="single" w:sz="4" w:space="0" w:color="auto"/>
            </w:tcBorders>
          </w:tcPr>
          <w:p w14:paraId="08246E31"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32" w14:textId="77777777" w:rsidR="0032532C" w:rsidRDefault="0032532C" w:rsidP="00EB7846">
            <w:pPr>
              <w:pStyle w:val="CRCoverPage"/>
              <w:spacing w:after="0"/>
              <w:rPr>
                <w:noProof/>
                <w:sz w:val="8"/>
                <w:szCs w:val="8"/>
              </w:rPr>
            </w:pPr>
          </w:p>
        </w:tc>
      </w:tr>
      <w:tr w:rsidR="0032532C" w14:paraId="08246E39" w14:textId="77777777" w:rsidTr="00EB7846">
        <w:tc>
          <w:tcPr>
            <w:tcW w:w="1843" w:type="dxa"/>
            <w:tcBorders>
              <w:left w:val="single" w:sz="4" w:space="0" w:color="auto"/>
            </w:tcBorders>
          </w:tcPr>
          <w:p w14:paraId="08246E34" w14:textId="77777777" w:rsidR="0032532C" w:rsidRDefault="0032532C" w:rsidP="00EB7846">
            <w:pPr>
              <w:pStyle w:val="CRCoverPage"/>
              <w:tabs>
                <w:tab w:val="right" w:pos="1759"/>
              </w:tabs>
              <w:spacing w:after="0"/>
              <w:rPr>
                <w:b/>
                <w:i/>
                <w:noProof/>
              </w:rPr>
            </w:pPr>
            <w:r>
              <w:rPr>
                <w:b/>
                <w:i/>
                <w:noProof/>
              </w:rPr>
              <w:t>Work item code:</w:t>
            </w:r>
          </w:p>
        </w:tc>
        <w:tc>
          <w:tcPr>
            <w:tcW w:w="3686" w:type="dxa"/>
            <w:gridSpan w:val="5"/>
            <w:shd w:val="pct30" w:color="FFFF00" w:fill="auto"/>
          </w:tcPr>
          <w:p w14:paraId="08246E35" w14:textId="07E5285C" w:rsidR="0032532C" w:rsidRDefault="0032532C" w:rsidP="00EB7846">
            <w:pPr>
              <w:pStyle w:val="CRCoverPage"/>
              <w:spacing w:after="0"/>
              <w:ind w:left="100"/>
              <w:rPr>
                <w:noProof/>
              </w:rPr>
            </w:pPr>
            <w:r>
              <w:t>XRM</w:t>
            </w:r>
            <w:r w:rsidR="0009399C">
              <w:t>_Ph2</w:t>
            </w:r>
          </w:p>
        </w:tc>
        <w:tc>
          <w:tcPr>
            <w:tcW w:w="567" w:type="dxa"/>
            <w:tcBorders>
              <w:left w:val="nil"/>
            </w:tcBorders>
          </w:tcPr>
          <w:p w14:paraId="08246E36" w14:textId="77777777" w:rsidR="0032532C" w:rsidRDefault="0032532C" w:rsidP="00EB7846">
            <w:pPr>
              <w:pStyle w:val="CRCoverPage"/>
              <w:spacing w:after="0"/>
              <w:ind w:right="100"/>
              <w:rPr>
                <w:noProof/>
              </w:rPr>
            </w:pPr>
          </w:p>
        </w:tc>
        <w:tc>
          <w:tcPr>
            <w:tcW w:w="1417" w:type="dxa"/>
            <w:gridSpan w:val="3"/>
            <w:tcBorders>
              <w:left w:val="nil"/>
            </w:tcBorders>
          </w:tcPr>
          <w:p w14:paraId="08246E37" w14:textId="77777777" w:rsidR="0032532C" w:rsidRDefault="0032532C" w:rsidP="00EB78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246E38" w14:textId="2FE9A1EB" w:rsidR="0032532C" w:rsidRDefault="0032532C" w:rsidP="005741C5">
            <w:pPr>
              <w:pStyle w:val="CRCoverPage"/>
              <w:spacing w:after="0"/>
              <w:ind w:left="100"/>
              <w:rPr>
                <w:noProof/>
              </w:rPr>
            </w:pPr>
            <w:r>
              <w:t>202</w:t>
            </w:r>
            <w:r w:rsidR="00524F57">
              <w:t>4</w:t>
            </w:r>
            <w:r>
              <w:t>-</w:t>
            </w:r>
            <w:r w:rsidR="002E2857">
              <w:rPr>
                <w:rFonts w:eastAsiaTheme="minorEastAsia"/>
                <w:lang w:eastAsia="zh-CN"/>
              </w:rPr>
              <w:t>1</w:t>
            </w:r>
            <w:r w:rsidR="005741C5">
              <w:rPr>
                <w:rFonts w:eastAsiaTheme="minorEastAsia"/>
                <w:lang w:eastAsia="zh-CN"/>
              </w:rPr>
              <w:t>1</w:t>
            </w:r>
            <w:r>
              <w:t>-</w:t>
            </w:r>
            <w:r w:rsidR="00C55218">
              <w:t>01</w:t>
            </w:r>
          </w:p>
        </w:tc>
      </w:tr>
      <w:tr w:rsidR="0032532C" w14:paraId="08246E3F" w14:textId="77777777" w:rsidTr="00EB7846">
        <w:tc>
          <w:tcPr>
            <w:tcW w:w="1843" w:type="dxa"/>
            <w:tcBorders>
              <w:left w:val="single" w:sz="4" w:space="0" w:color="auto"/>
            </w:tcBorders>
          </w:tcPr>
          <w:p w14:paraId="08246E3A" w14:textId="77777777" w:rsidR="0032532C" w:rsidRDefault="0032532C" w:rsidP="00EB7846">
            <w:pPr>
              <w:pStyle w:val="CRCoverPage"/>
              <w:spacing w:after="0"/>
              <w:rPr>
                <w:b/>
                <w:i/>
                <w:noProof/>
                <w:sz w:val="8"/>
                <w:szCs w:val="8"/>
              </w:rPr>
            </w:pPr>
          </w:p>
        </w:tc>
        <w:tc>
          <w:tcPr>
            <w:tcW w:w="1986" w:type="dxa"/>
            <w:gridSpan w:val="4"/>
          </w:tcPr>
          <w:p w14:paraId="08246E3B" w14:textId="77777777" w:rsidR="0032532C" w:rsidRDefault="0032532C" w:rsidP="00EB7846">
            <w:pPr>
              <w:pStyle w:val="CRCoverPage"/>
              <w:spacing w:after="0"/>
              <w:rPr>
                <w:noProof/>
                <w:sz w:val="8"/>
                <w:szCs w:val="8"/>
              </w:rPr>
            </w:pPr>
          </w:p>
        </w:tc>
        <w:tc>
          <w:tcPr>
            <w:tcW w:w="2267" w:type="dxa"/>
            <w:gridSpan w:val="2"/>
          </w:tcPr>
          <w:p w14:paraId="08246E3C" w14:textId="77777777" w:rsidR="0032532C" w:rsidRDefault="0032532C" w:rsidP="00EB7846">
            <w:pPr>
              <w:pStyle w:val="CRCoverPage"/>
              <w:spacing w:after="0"/>
              <w:rPr>
                <w:noProof/>
                <w:sz w:val="8"/>
                <w:szCs w:val="8"/>
              </w:rPr>
            </w:pPr>
          </w:p>
        </w:tc>
        <w:tc>
          <w:tcPr>
            <w:tcW w:w="1417" w:type="dxa"/>
            <w:gridSpan w:val="3"/>
          </w:tcPr>
          <w:p w14:paraId="08246E3D" w14:textId="77777777" w:rsidR="0032532C" w:rsidRDefault="0032532C" w:rsidP="00EB7846">
            <w:pPr>
              <w:pStyle w:val="CRCoverPage"/>
              <w:spacing w:after="0"/>
              <w:rPr>
                <w:noProof/>
                <w:sz w:val="8"/>
                <w:szCs w:val="8"/>
              </w:rPr>
            </w:pPr>
          </w:p>
        </w:tc>
        <w:tc>
          <w:tcPr>
            <w:tcW w:w="2127" w:type="dxa"/>
            <w:tcBorders>
              <w:right w:val="single" w:sz="4" w:space="0" w:color="auto"/>
            </w:tcBorders>
          </w:tcPr>
          <w:p w14:paraId="08246E3E" w14:textId="77777777" w:rsidR="0032532C" w:rsidRDefault="0032532C" w:rsidP="00EB7846">
            <w:pPr>
              <w:pStyle w:val="CRCoverPage"/>
              <w:spacing w:after="0"/>
              <w:rPr>
                <w:noProof/>
                <w:sz w:val="8"/>
                <w:szCs w:val="8"/>
              </w:rPr>
            </w:pPr>
          </w:p>
        </w:tc>
      </w:tr>
      <w:tr w:rsidR="0032532C" w14:paraId="08246E45" w14:textId="77777777" w:rsidTr="00EB7846">
        <w:trPr>
          <w:cantSplit/>
        </w:trPr>
        <w:tc>
          <w:tcPr>
            <w:tcW w:w="1843" w:type="dxa"/>
            <w:tcBorders>
              <w:left w:val="single" w:sz="4" w:space="0" w:color="auto"/>
            </w:tcBorders>
          </w:tcPr>
          <w:p w14:paraId="08246E40" w14:textId="77777777" w:rsidR="0032532C" w:rsidRDefault="0032532C" w:rsidP="00EB7846">
            <w:pPr>
              <w:pStyle w:val="CRCoverPage"/>
              <w:tabs>
                <w:tab w:val="right" w:pos="1759"/>
              </w:tabs>
              <w:spacing w:after="0"/>
              <w:rPr>
                <w:b/>
                <w:i/>
                <w:noProof/>
              </w:rPr>
            </w:pPr>
            <w:r>
              <w:rPr>
                <w:b/>
                <w:i/>
                <w:noProof/>
              </w:rPr>
              <w:t>Category:</w:t>
            </w:r>
          </w:p>
        </w:tc>
        <w:tc>
          <w:tcPr>
            <w:tcW w:w="851" w:type="dxa"/>
            <w:shd w:val="pct30" w:color="FFFF00" w:fill="auto"/>
          </w:tcPr>
          <w:p w14:paraId="08246E41" w14:textId="43F127DA" w:rsidR="0032532C" w:rsidRPr="000B1DB8" w:rsidRDefault="008D3FEA" w:rsidP="00EB7846">
            <w:pPr>
              <w:pStyle w:val="CRCoverPage"/>
              <w:spacing w:after="0"/>
              <w:ind w:left="100" w:right="-609"/>
              <w:rPr>
                <w:rFonts w:eastAsiaTheme="minorEastAsia"/>
                <w:b/>
                <w:noProof/>
                <w:lang w:eastAsia="zh-CN"/>
              </w:rPr>
            </w:pPr>
            <w:r>
              <w:rPr>
                <w:rFonts w:eastAsiaTheme="minorEastAsia"/>
                <w:b/>
                <w:noProof/>
                <w:lang w:eastAsia="zh-CN"/>
              </w:rPr>
              <w:t>B</w:t>
            </w:r>
          </w:p>
        </w:tc>
        <w:tc>
          <w:tcPr>
            <w:tcW w:w="3402" w:type="dxa"/>
            <w:gridSpan w:val="5"/>
            <w:tcBorders>
              <w:left w:val="nil"/>
            </w:tcBorders>
          </w:tcPr>
          <w:p w14:paraId="08246E42" w14:textId="77777777" w:rsidR="0032532C" w:rsidRDefault="0032532C" w:rsidP="00EB7846">
            <w:pPr>
              <w:pStyle w:val="CRCoverPage"/>
              <w:spacing w:after="0"/>
              <w:rPr>
                <w:noProof/>
              </w:rPr>
            </w:pPr>
          </w:p>
        </w:tc>
        <w:tc>
          <w:tcPr>
            <w:tcW w:w="1417" w:type="dxa"/>
            <w:gridSpan w:val="3"/>
            <w:tcBorders>
              <w:left w:val="nil"/>
            </w:tcBorders>
          </w:tcPr>
          <w:p w14:paraId="08246E43" w14:textId="77777777" w:rsidR="0032532C" w:rsidRDefault="0032532C" w:rsidP="00EB78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246E44" w14:textId="7F75C9DC" w:rsidR="0032532C" w:rsidRDefault="0032532C" w:rsidP="00EB7846">
            <w:pPr>
              <w:pStyle w:val="CRCoverPage"/>
              <w:spacing w:after="0"/>
              <w:ind w:left="100"/>
              <w:rPr>
                <w:noProof/>
              </w:rPr>
            </w:pPr>
            <w:r>
              <w:t>Rel-1</w:t>
            </w:r>
            <w:r w:rsidR="008D3FEA">
              <w:t>9</w:t>
            </w:r>
          </w:p>
        </w:tc>
      </w:tr>
      <w:tr w:rsidR="0032532C" w14:paraId="08246E4A" w14:textId="77777777" w:rsidTr="00EB7846">
        <w:tc>
          <w:tcPr>
            <w:tcW w:w="1843" w:type="dxa"/>
            <w:tcBorders>
              <w:left w:val="single" w:sz="4" w:space="0" w:color="auto"/>
              <w:bottom w:val="single" w:sz="4" w:space="0" w:color="auto"/>
            </w:tcBorders>
          </w:tcPr>
          <w:p w14:paraId="08246E46" w14:textId="77777777" w:rsidR="0032532C" w:rsidRDefault="0032532C" w:rsidP="00EB7846">
            <w:pPr>
              <w:pStyle w:val="CRCoverPage"/>
              <w:spacing w:after="0"/>
              <w:rPr>
                <w:b/>
                <w:i/>
                <w:noProof/>
              </w:rPr>
            </w:pPr>
          </w:p>
        </w:tc>
        <w:tc>
          <w:tcPr>
            <w:tcW w:w="4677" w:type="dxa"/>
            <w:gridSpan w:val="8"/>
            <w:tcBorders>
              <w:bottom w:val="single" w:sz="4" w:space="0" w:color="auto"/>
            </w:tcBorders>
          </w:tcPr>
          <w:p w14:paraId="08246E47" w14:textId="77777777" w:rsidR="0032532C" w:rsidRDefault="0032532C" w:rsidP="00EB78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246E48" w14:textId="77777777" w:rsidR="0032532C" w:rsidRDefault="0032532C" w:rsidP="00EB7846">
            <w:pPr>
              <w:pStyle w:val="CRCoverPage"/>
              <w:rPr>
                <w:noProof/>
              </w:rPr>
            </w:pPr>
            <w:r>
              <w:rPr>
                <w:noProof/>
                <w:sz w:val="18"/>
              </w:rPr>
              <w:t>Detailed explanations of the above categories can</w:t>
            </w:r>
            <w:r>
              <w:rPr>
                <w:noProof/>
                <w:sz w:val="18"/>
              </w:rPr>
              <w:br/>
              <w:t xml:space="preserve">be found in 3GPP </w:t>
            </w:r>
            <w:hyperlink r:id="rId13"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8246E49" w14:textId="77777777" w:rsidR="0032532C" w:rsidRPr="007C2097" w:rsidRDefault="0032532C" w:rsidP="00EB78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2532C" w14:paraId="08246E4D" w14:textId="77777777" w:rsidTr="00EB7846">
        <w:tc>
          <w:tcPr>
            <w:tcW w:w="1843" w:type="dxa"/>
          </w:tcPr>
          <w:p w14:paraId="08246E4B" w14:textId="77777777" w:rsidR="0032532C" w:rsidRDefault="0032532C" w:rsidP="00EB7846">
            <w:pPr>
              <w:pStyle w:val="CRCoverPage"/>
              <w:spacing w:after="0"/>
              <w:rPr>
                <w:b/>
                <w:i/>
                <w:noProof/>
                <w:sz w:val="8"/>
                <w:szCs w:val="8"/>
              </w:rPr>
            </w:pPr>
          </w:p>
        </w:tc>
        <w:tc>
          <w:tcPr>
            <w:tcW w:w="7797" w:type="dxa"/>
            <w:gridSpan w:val="10"/>
          </w:tcPr>
          <w:p w14:paraId="08246E4C" w14:textId="77777777" w:rsidR="0032532C" w:rsidRDefault="0032532C" w:rsidP="00EB7846">
            <w:pPr>
              <w:pStyle w:val="CRCoverPage"/>
              <w:spacing w:after="0"/>
              <w:rPr>
                <w:noProof/>
                <w:sz w:val="8"/>
                <w:szCs w:val="8"/>
              </w:rPr>
            </w:pPr>
          </w:p>
        </w:tc>
      </w:tr>
      <w:tr w:rsidR="0032532C" w:rsidRPr="00827F28" w14:paraId="08246E50" w14:textId="77777777" w:rsidTr="00EB7846">
        <w:tc>
          <w:tcPr>
            <w:tcW w:w="2694" w:type="dxa"/>
            <w:gridSpan w:val="2"/>
            <w:tcBorders>
              <w:top w:val="single" w:sz="4" w:space="0" w:color="auto"/>
              <w:left w:val="single" w:sz="4" w:space="0" w:color="auto"/>
            </w:tcBorders>
          </w:tcPr>
          <w:p w14:paraId="08246E4E" w14:textId="77777777" w:rsidR="0032532C" w:rsidRDefault="0032532C" w:rsidP="00EB784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246E4F" w14:textId="20915FD4" w:rsidR="00A07CE2" w:rsidRPr="00B677A5" w:rsidRDefault="00827F28" w:rsidP="004D526C">
            <w:pPr>
              <w:pStyle w:val="CRCoverPage"/>
              <w:spacing w:after="0"/>
              <w:ind w:left="100"/>
              <w:rPr>
                <w:rFonts w:eastAsiaTheme="minorEastAsia"/>
                <w:noProof/>
                <w:lang w:eastAsia="zh-CN"/>
              </w:rPr>
            </w:pPr>
            <w:r>
              <w:rPr>
                <w:rFonts w:eastAsiaTheme="minorEastAsia" w:hint="eastAsia"/>
                <w:noProof/>
                <w:lang w:eastAsia="zh-CN"/>
              </w:rPr>
              <w:t>T</w:t>
            </w:r>
            <w:r>
              <w:rPr>
                <w:rFonts w:eastAsiaTheme="minorEastAsia"/>
                <w:noProof/>
                <w:lang w:eastAsia="zh-CN"/>
              </w:rPr>
              <w:t xml:space="preserve">o implement the conclusion in </w:t>
            </w:r>
            <w:r w:rsidR="004D526C">
              <w:rPr>
                <w:rFonts w:eastAsiaTheme="minorEastAsia"/>
                <w:noProof/>
                <w:lang w:eastAsia="zh-CN"/>
              </w:rPr>
              <w:t xml:space="preserve">clauses </w:t>
            </w:r>
            <w:r>
              <w:rPr>
                <w:rFonts w:eastAsiaTheme="minorEastAsia"/>
                <w:noProof/>
                <w:lang w:eastAsia="zh-CN"/>
              </w:rPr>
              <w:t xml:space="preserve">8.1.2 and 8.1.3 of TR23.70-70 to support PDU Set </w:t>
            </w:r>
            <w:r w:rsidRPr="00CB27B6">
              <w:rPr>
                <w:rFonts w:eastAsia="等线"/>
                <w:lang w:val="en-US" w:eastAsia="zh-CN"/>
              </w:rPr>
              <w:t>QoS Notification without AQP</w:t>
            </w:r>
            <w:r>
              <w:rPr>
                <w:rFonts w:eastAsiaTheme="minorEastAsia"/>
                <w:noProof/>
                <w:lang w:eastAsia="zh-CN"/>
              </w:rPr>
              <w:t>, PDU Set QoS control with Alternative PDU Set QoS profile and Notification Control with Alternative PDU Set QoS profile.</w:t>
            </w:r>
          </w:p>
        </w:tc>
      </w:tr>
      <w:tr w:rsidR="0032532C" w14:paraId="08246E53" w14:textId="77777777" w:rsidTr="00EB7846">
        <w:tc>
          <w:tcPr>
            <w:tcW w:w="2694" w:type="dxa"/>
            <w:gridSpan w:val="2"/>
            <w:tcBorders>
              <w:left w:val="single" w:sz="4" w:space="0" w:color="auto"/>
            </w:tcBorders>
          </w:tcPr>
          <w:p w14:paraId="08246E51"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2" w14:textId="77777777" w:rsidR="0032532C" w:rsidRDefault="0032532C" w:rsidP="00EB7846">
            <w:pPr>
              <w:pStyle w:val="CRCoverPage"/>
              <w:spacing w:after="0"/>
              <w:rPr>
                <w:noProof/>
                <w:sz w:val="8"/>
                <w:szCs w:val="8"/>
              </w:rPr>
            </w:pPr>
          </w:p>
        </w:tc>
      </w:tr>
      <w:tr w:rsidR="0032532C" w:rsidRPr="004D526C" w14:paraId="08246E56" w14:textId="77777777" w:rsidTr="00EB7846">
        <w:tc>
          <w:tcPr>
            <w:tcW w:w="2694" w:type="dxa"/>
            <w:gridSpan w:val="2"/>
            <w:tcBorders>
              <w:left w:val="single" w:sz="4" w:space="0" w:color="auto"/>
            </w:tcBorders>
          </w:tcPr>
          <w:p w14:paraId="08246E54" w14:textId="77777777" w:rsidR="0032532C" w:rsidRDefault="0032532C" w:rsidP="00EB78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9AA49" w14:textId="04160589" w:rsidR="00A07CE2" w:rsidRPr="0088015C" w:rsidRDefault="00827F28" w:rsidP="00A07CE2">
            <w:pPr>
              <w:pStyle w:val="CRCoverPage"/>
              <w:spacing w:after="0"/>
              <w:ind w:left="100"/>
              <w:rPr>
                <w:rFonts w:eastAsiaTheme="minorEastAsia"/>
                <w:noProof/>
                <w:lang w:eastAsia="zh-CN"/>
              </w:rPr>
            </w:pPr>
            <w:r w:rsidRPr="0088015C">
              <w:rPr>
                <w:rFonts w:eastAsiaTheme="minorEastAsia" w:hint="eastAsia"/>
                <w:noProof/>
                <w:lang w:eastAsia="zh-CN"/>
              </w:rPr>
              <w:t>T</w:t>
            </w:r>
            <w:r w:rsidRPr="0088015C">
              <w:rPr>
                <w:rFonts w:eastAsiaTheme="minorEastAsia"/>
                <w:noProof/>
                <w:lang w:eastAsia="zh-CN"/>
              </w:rPr>
              <w:t xml:space="preserve">here are two </w:t>
            </w:r>
            <w:r w:rsidR="004D526C" w:rsidRPr="0088015C">
              <w:rPr>
                <w:rFonts w:eastAsiaTheme="minorEastAsia"/>
                <w:noProof/>
                <w:lang w:eastAsia="zh-CN"/>
              </w:rPr>
              <w:t xml:space="preserve">ways </w:t>
            </w:r>
            <w:r w:rsidRPr="0088015C">
              <w:rPr>
                <w:rFonts w:eastAsiaTheme="minorEastAsia"/>
                <w:noProof/>
                <w:lang w:eastAsia="zh-CN"/>
              </w:rPr>
              <w:t>to implement the change:</w:t>
            </w:r>
          </w:p>
          <w:p w14:paraId="570C91DE" w14:textId="61DCDAAC" w:rsidR="00827F28" w:rsidRPr="0088015C" w:rsidRDefault="00827F28" w:rsidP="00A07CE2">
            <w:pPr>
              <w:pStyle w:val="CRCoverPage"/>
              <w:spacing w:after="0"/>
              <w:ind w:left="100"/>
              <w:rPr>
                <w:rFonts w:eastAsiaTheme="minorEastAsia"/>
                <w:noProof/>
                <w:lang w:eastAsia="zh-CN"/>
              </w:rPr>
            </w:pPr>
            <w:r w:rsidRPr="0088015C">
              <w:rPr>
                <w:rFonts w:eastAsiaTheme="minorEastAsia"/>
                <w:noProof/>
                <w:lang w:eastAsia="zh-CN"/>
              </w:rPr>
              <w:t xml:space="preserve">One is </w:t>
            </w:r>
            <w:r w:rsidR="00F3698A" w:rsidRPr="0088015C">
              <w:rPr>
                <w:rFonts w:eastAsiaTheme="minorEastAsia" w:hint="eastAsia"/>
                <w:noProof/>
                <w:lang w:eastAsia="zh-CN"/>
              </w:rPr>
              <w:t>to</w:t>
            </w:r>
            <w:r w:rsidR="00F3698A" w:rsidRPr="0088015C">
              <w:rPr>
                <w:rFonts w:eastAsiaTheme="minorEastAsia"/>
                <w:noProof/>
                <w:lang w:eastAsia="zh-CN"/>
              </w:rPr>
              <w:t xml:space="preserve"> </w:t>
            </w:r>
            <w:r w:rsidRPr="0088015C">
              <w:rPr>
                <w:rFonts w:eastAsiaTheme="minorEastAsia"/>
                <w:noProof/>
                <w:lang w:eastAsia="zh-CN"/>
              </w:rPr>
              <w:t>changes</w:t>
            </w:r>
            <w:r w:rsidR="00F3698A" w:rsidRPr="0088015C">
              <w:rPr>
                <w:rFonts w:eastAsiaTheme="minorEastAsia"/>
                <w:noProof/>
                <w:lang w:eastAsia="zh-CN"/>
              </w:rPr>
              <w:t xml:space="preserve"> to the existing</w:t>
            </w:r>
            <w:r w:rsidRPr="0088015C">
              <w:rPr>
                <w:rFonts w:eastAsiaTheme="minorEastAsia"/>
                <w:noProof/>
                <w:lang w:eastAsia="zh-CN"/>
              </w:rPr>
              <w:t xml:space="preserve"> clauses and </w:t>
            </w:r>
            <w:r w:rsidR="00F3698A" w:rsidRPr="0088015C">
              <w:rPr>
                <w:rFonts w:eastAsiaTheme="minorEastAsia"/>
                <w:noProof/>
                <w:lang w:eastAsia="zh-CN"/>
              </w:rPr>
              <w:t xml:space="preserve">to </w:t>
            </w:r>
            <w:r w:rsidRPr="0088015C">
              <w:rPr>
                <w:rFonts w:eastAsiaTheme="minorEastAsia"/>
                <w:noProof/>
                <w:lang w:eastAsia="zh-CN"/>
              </w:rPr>
              <w:t xml:space="preserve">provide additional changes on the Notification Control on PDU Set QoS </w:t>
            </w:r>
            <w:r w:rsidR="00E60324" w:rsidRPr="0088015C">
              <w:rPr>
                <w:rFonts w:eastAsiaTheme="minorEastAsia"/>
                <w:noProof/>
                <w:lang w:eastAsia="zh-CN"/>
              </w:rPr>
              <w:t>and</w:t>
            </w:r>
            <w:r w:rsidRPr="0088015C">
              <w:rPr>
                <w:rFonts w:eastAsiaTheme="minorEastAsia"/>
                <w:noProof/>
                <w:lang w:eastAsia="zh-CN"/>
              </w:rPr>
              <w:t xml:space="preserve"> Alternative </w:t>
            </w:r>
            <w:r w:rsidR="00E60324" w:rsidRPr="0088015C">
              <w:rPr>
                <w:rFonts w:eastAsiaTheme="minorEastAsia"/>
                <w:noProof/>
                <w:lang w:eastAsia="zh-CN"/>
              </w:rPr>
              <w:t xml:space="preserve">PDU Set QoS profile(s) at </w:t>
            </w:r>
            <w:r w:rsidRPr="0088015C">
              <w:rPr>
                <w:rFonts w:eastAsiaTheme="minorEastAsia"/>
                <w:noProof/>
                <w:lang w:eastAsia="zh-CN"/>
              </w:rPr>
              <w:t xml:space="preserve">the end of each related </w:t>
            </w:r>
            <w:r w:rsidR="004D526C" w:rsidRPr="0088015C">
              <w:rPr>
                <w:rFonts w:eastAsiaTheme="minorEastAsia"/>
                <w:noProof/>
                <w:lang w:eastAsia="zh-CN"/>
              </w:rPr>
              <w:t>clause</w:t>
            </w:r>
            <w:r w:rsidRPr="0088015C">
              <w:rPr>
                <w:rFonts w:eastAsiaTheme="minorEastAsia"/>
                <w:noProof/>
                <w:lang w:eastAsia="zh-CN"/>
              </w:rPr>
              <w:t>.</w:t>
            </w:r>
          </w:p>
          <w:p w14:paraId="08246E55" w14:textId="65215942" w:rsidR="00827F28" w:rsidRPr="0088015C" w:rsidRDefault="00827F28" w:rsidP="00F3698A">
            <w:pPr>
              <w:pStyle w:val="CRCoverPage"/>
              <w:spacing w:after="0"/>
              <w:ind w:left="100"/>
              <w:rPr>
                <w:rFonts w:eastAsiaTheme="minorEastAsia"/>
                <w:noProof/>
                <w:lang w:eastAsia="zh-CN"/>
              </w:rPr>
            </w:pPr>
            <w:r w:rsidRPr="0088015C">
              <w:rPr>
                <w:rFonts w:eastAsiaTheme="minorEastAsia"/>
                <w:noProof/>
                <w:lang w:eastAsia="zh-CN"/>
              </w:rPr>
              <w:t xml:space="preserve">Another is to add a new clause </w:t>
            </w:r>
            <w:r w:rsidR="00AC0CDA" w:rsidRPr="0088015C">
              <w:rPr>
                <w:rFonts w:eastAsiaTheme="minorEastAsia"/>
                <w:noProof/>
                <w:lang w:eastAsia="zh-CN"/>
              </w:rPr>
              <w:t xml:space="preserve">5.7.2.4.1c </w:t>
            </w:r>
            <w:r w:rsidRPr="0088015C">
              <w:rPr>
                <w:rFonts w:eastAsiaTheme="minorEastAsia"/>
                <w:noProof/>
                <w:lang w:eastAsia="zh-CN"/>
              </w:rPr>
              <w:t xml:space="preserve">to provide </w:t>
            </w:r>
            <w:r w:rsidR="004D526C" w:rsidRPr="0088015C">
              <w:rPr>
                <w:rFonts w:eastAsiaTheme="minorEastAsia"/>
                <w:noProof/>
                <w:lang w:eastAsia="zh-CN"/>
              </w:rPr>
              <w:t xml:space="preserve">a </w:t>
            </w:r>
            <w:r w:rsidRPr="0088015C">
              <w:rPr>
                <w:rFonts w:eastAsiaTheme="minorEastAsia"/>
                <w:noProof/>
                <w:lang w:eastAsia="zh-CN"/>
              </w:rPr>
              <w:t xml:space="preserve">detailed </w:t>
            </w:r>
            <w:r w:rsidR="00E60324" w:rsidRPr="0088015C">
              <w:rPr>
                <w:rFonts w:eastAsiaTheme="minorEastAsia"/>
                <w:noProof/>
                <w:lang w:eastAsia="zh-CN"/>
              </w:rPr>
              <w:t xml:space="preserve">description </w:t>
            </w:r>
            <w:r w:rsidR="004D526C" w:rsidRPr="0088015C">
              <w:rPr>
                <w:rFonts w:eastAsiaTheme="minorEastAsia"/>
                <w:noProof/>
                <w:lang w:eastAsia="zh-CN"/>
              </w:rPr>
              <w:t xml:space="preserve">of </w:t>
            </w:r>
            <w:r w:rsidR="00E60324" w:rsidRPr="0088015C">
              <w:rPr>
                <w:rFonts w:eastAsiaTheme="minorEastAsia"/>
                <w:noProof/>
                <w:lang w:eastAsia="zh-CN"/>
              </w:rPr>
              <w:t>the Notification Control on PDU Set QoS and Alternative PDU Set QoS profile(s),</w:t>
            </w:r>
            <w:r w:rsidR="004D526C" w:rsidRPr="0088015C">
              <w:rPr>
                <w:rFonts w:eastAsiaTheme="minorEastAsia"/>
                <w:noProof/>
                <w:lang w:eastAsia="zh-CN"/>
              </w:rPr>
              <w:t xml:space="preserve"> </w:t>
            </w:r>
            <w:r w:rsidR="00E60324" w:rsidRPr="0088015C">
              <w:rPr>
                <w:rFonts w:eastAsiaTheme="minorEastAsia"/>
                <w:noProof/>
                <w:lang w:eastAsia="zh-CN"/>
              </w:rPr>
              <w:t xml:space="preserve">other clauses provide </w:t>
            </w:r>
            <w:r w:rsidR="004D526C" w:rsidRPr="0088015C">
              <w:rPr>
                <w:rFonts w:eastAsiaTheme="minorEastAsia"/>
                <w:noProof/>
                <w:lang w:eastAsia="zh-CN"/>
              </w:rPr>
              <w:t xml:space="preserve">a </w:t>
            </w:r>
            <w:r w:rsidR="00E60324" w:rsidRPr="0088015C">
              <w:rPr>
                <w:rFonts w:eastAsiaTheme="minorEastAsia"/>
                <w:noProof/>
                <w:lang w:eastAsia="zh-CN"/>
              </w:rPr>
              <w:t>short description and reference to the new clause.</w:t>
            </w:r>
          </w:p>
        </w:tc>
      </w:tr>
      <w:tr w:rsidR="0032532C" w14:paraId="08246E59" w14:textId="77777777" w:rsidTr="00EB7846">
        <w:tc>
          <w:tcPr>
            <w:tcW w:w="2694" w:type="dxa"/>
            <w:gridSpan w:val="2"/>
            <w:tcBorders>
              <w:left w:val="single" w:sz="4" w:space="0" w:color="auto"/>
            </w:tcBorders>
          </w:tcPr>
          <w:p w14:paraId="08246E57"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8" w14:textId="77777777" w:rsidR="0032532C" w:rsidRPr="0088015C" w:rsidRDefault="0032532C" w:rsidP="00EB7846">
            <w:pPr>
              <w:pStyle w:val="CRCoverPage"/>
              <w:spacing w:after="0"/>
              <w:rPr>
                <w:noProof/>
                <w:sz w:val="8"/>
                <w:szCs w:val="8"/>
              </w:rPr>
            </w:pPr>
          </w:p>
        </w:tc>
      </w:tr>
      <w:tr w:rsidR="0032532C" w14:paraId="08246E5C" w14:textId="77777777" w:rsidTr="00EB7846">
        <w:tc>
          <w:tcPr>
            <w:tcW w:w="2694" w:type="dxa"/>
            <w:gridSpan w:val="2"/>
            <w:tcBorders>
              <w:left w:val="single" w:sz="4" w:space="0" w:color="auto"/>
              <w:bottom w:val="single" w:sz="4" w:space="0" w:color="auto"/>
            </w:tcBorders>
          </w:tcPr>
          <w:p w14:paraId="08246E5A" w14:textId="77777777" w:rsidR="0032532C" w:rsidRDefault="0032532C" w:rsidP="00EB78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246E5B" w14:textId="1D91561F" w:rsidR="00A85765" w:rsidRPr="0088015C" w:rsidRDefault="00827F28" w:rsidP="004D526C">
            <w:pPr>
              <w:pStyle w:val="CRCoverPage"/>
              <w:spacing w:after="0"/>
              <w:ind w:left="100"/>
              <w:rPr>
                <w:rFonts w:eastAsiaTheme="minorEastAsia"/>
                <w:noProof/>
                <w:lang w:eastAsia="zh-CN"/>
              </w:rPr>
            </w:pPr>
            <w:r w:rsidRPr="0088015C">
              <w:rPr>
                <w:rFonts w:eastAsiaTheme="minorEastAsia" w:hint="eastAsia"/>
                <w:noProof/>
                <w:lang w:eastAsia="zh-CN"/>
              </w:rPr>
              <w:t>T</w:t>
            </w:r>
            <w:r w:rsidRPr="0088015C">
              <w:rPr>
                <w:rFonts w:eastAsiaTheme="minorEastAsia"/>
                <w:noProof/>
                <w:lang w:eastAsia="zh-CN"/>
              </w:rPr>
              <w:t xml:space="preserve">he Alternative PDU Set QoS profile based PDU Set QoS Control and </w:t>
            </w:r>
            <w:r w:rsidR="004D526C" w:rsidRPr="0088015C">
              <w:rPr>
                <w:rFonts w:eastAsiaTheme="minorEastAsia"/>
                <w:noProof/>
                <w:lang w:eastAsia="zh-CN"/>
              </w:rPr>
              <w:t xml:space="preserve">Notification </w:t>
            </w:r>
            <w:r w:rsidRPr="0088015C">
              <w:rPr>
                <w:rFonts w:eastAsiaTheme="minorEastAsia"/>
                <w:noProof/>
                <w:lang w:eastAsia="zh-CN"/>
              </w:rPr>
              <w:t xml:space="preserve">control cannot be supported. </w:t>
            </w:r>
          </w:p>
        </w:tc>
      </w:tr>
      <w:tr w:rsidR="0032532C" w14:paraId="08246E5F" w14:textId="77777777" w:rsidTr="00EB7846">
        <w:tc>
          <w:tcPr>
            <w:tcW w:w="2694" w:type="dxa"/>
            <w:gridSpan w:val="2"/>
          </w:tcPr>
          <w:p w14:paraId="08246E5D" w14:textId="77777777" w:rsidR="0032532C" w:rsidRDefault="0032532C" w:rsidP="00EB7846">
            <w:pPr>
              <w:pStyle w:val="CRCoverPage"/>
              <w:spacing w:after="0"/>
              <w:rPr>
                <w:b/>
                <w:i/>
                <w:noProof/>
                <w:sz w:val="8"/>
                <w:szCs w:val="8"/>
              </w:rPr>
            </w:pPr>
          </w:p>
        </w:tc>
        <w:tc>
          <w:tcPr>
            <w:tcW w:w="6946" w:type="dxa"/>
            <w:gridSpan w:val="9"/>
          </w:tcPr>
          <w:p w14:paraId="08246E5E" w14:textId="77777777" w:rsidR="0032532C" w:rsidRPr="0088015C" w:rsidRDefault="0032532C" w:rsidP="00EB7846">
            <w:pPr>
              <w:pStyle w:val="CRCoverPage"/>
              <w:spacing w:after="0"/>
              <w:rPr>
                <w:noProof/>
                <w:sz w:val="8"/>
                <w:szCs w:val="8"/>
              </w:rPr>
            </w:pPr>
          </w:p>
        </w:tc>
      </w:tr>
      <w:tr w:rsidR="00DA32C4" w14:paraId="08246E62" w14:textId="77777777" w:rsidTr="00EB7846">
        <w:tc>
          <w:tcPr>
            <w:tcW w:w="2694" w:type="dxa"/>
            <w:gridSpan w:val="2"/>
            <w:tcBorders>
              <w:top w:val="single" w:sz="4" w:space="0" w:color="auto"/>
              <w:left w:val="single" w:sz="4" w:space="0" w:color="auto"/>
            </w:tcBorders>
          </w:tcPr>
          <w:p w14:paraId="08246E60" w14:textId="77777777" w:rsidR="00DA32C4" w:rsidRDefault="00DA32C4" w:rsidP="00DA32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246E61" w14:textId="067A95A3" w:rsidR="00DA32C4" w:rsidRPr="0088015C" w:rsidRDefault="0007646C" w:rsidP="00B815FA">
            <w:pPr>
              <w:pStyle w:val="CRCoverPage"/>
              <w:spacing w:after="0"/>
              <w:ind w:left="100"/>
              <w:rPr>
                <w:rFonts w:eastAsiaTheme="minorEastAsia"/>
                <w:noProof/>
                <w:lang w:eastAsia="zh-CN"/>
              </w:rPr>
            </w:pPr>
            <w:r w:rsidRPr="0088015C">
              <w:rPr>
                <w:rFonts w:eastAsiaTheme="minorEastAsia"/>
                <w:noProof/>
                <w:lang w:eastAsia="zh-CN"/>
              </w:rPr>
              <w:t xml:space="preserve">5.7.1.2a, </w:t>
            </w:r>
            <w:r w:rsidR="00427666">
              <w:rPr>
                <w:rFonts w:eastAsiaTheme="minorEastAsia"/>
                <w:noProof/>
                <w:lang w:eastAsia="zh-CN"/>
              </w:rPr>
              <w:t xml:space="preserve">5.7.4.1, </w:t>
            </w:r>
            <w:r w:rsidR="00827F28" w:rsidRPr="0088015C">
              <w:rPr>
                <w:rFonts w:eastAsiaTheme="minorEastAsia" w:hint="eastAsia"/>
                <w:noProof/>
                <w:lang w:eastAsia="zh-CN"/>
              </w:rPr>
              <w:t>5</w:t>
            </w:r>
            <w:r w:rsidR="00827F28" w:rsidRPr="0088015C">
              <w:rPr>
                <w:rFonts w:eastAsiaTheme="minorEastAsia"/>
                <w:noProof/>
                <w:lang w:eastAsia="zh-CN"/>
              </w:rPr>
              <w:t>.7.2.4.1a</w:t>
            </w:r>
          </w:p>
        </w:tc>
      </w:tr>
      <w:tr w:rsidR="00DA32C4" w14:paraId="08246E65" w14:textId="77777777" w:rsidTr="00EB7846">
        <w:tc>
          <w:tcPr>
            <w:tcW w:w="2694" w:type="dxa"/>
            <w:gridSpan w:val="2"/>
            <w:tcBorders>
              <w:left w:val="single" w:sz="4" w:space="0" w:color="auto"/>
            </w:tcBorders>
          </w:tcPr>
          <w:p w14:paraId="08246E63" w14:textId="77777777" w:rsidR="00DA32C4" w:rsidRDefault="00DA32C4" w:rsidP="00DA32C4">
            <w:pPr>
              <w:pStyle w:val="CRCoverPage"/>
              <w:spacing w:after="0"/>
              <w:rPr>
                <w:b/>
                <w:i/>
                <w:noProof/>
                <w:sz w:val="8"/>
                <w:szCs w:val="8"/>
              </w:rPr>
            </w:pPr>
          </w:p>
        </w:tc>
        <w:tc>
          <w:tcPr>
            <w:tcW w:w="6946" w:type="dxa"/>
            <w:gridSpan w:val="9"/>
            <w:tcBorders>
              <w:right w:val="single" w:sz="4" w:space="0" w:color="auto"/>
            </w:tcBorders>
          </w:tcPr>
          <w:p w14:paraId="08246E64" w14:textId="77777777" w:rsidR="00DA32C4" w:rsidRDefault="00DA32C4" w:rsidP="00DA32C4">
            <w:pPr>
              <w:pStyle w:val="CRCoverPage"/>
              <w:spacing w:after="0"/>
              <w:rPr>
                <w:noProof/>
                <w:sz w:val="8"/>
                <w:szCs w:val="8"/>
              </w:rPr>
            </w:pPr>
          </w:p>
        </w:tc>
      </w:tr>
      <w:tr w:rsidR="00DA32C4" w14:paraId="08246E6B" w14:textId="77777777" w:rsidTr="00EB7846">
        <w:tc>
          <w:tcPr>
            <w:tcW w:w="2694" w:type="dxa"/>
            <w:gridSpan w:val="2"/>
            <w:tcBorders>
              <w:left w:val="single" w:sz="4" w:space="0" w:color="auto"/>
            </w:tcBorders>
          </w:tcPr>
          <w:p w14:paraId="08246E66" w14:textId="77777777" w:rsidR="00DA32C4" w:rsidRDefault="00DA32C4" w:rsidP="00DA32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246E67" w14:textId="77777777" w:rsidR="00DA32C4" w:rsidRDefault="00DA32C4" w:rsidP="00DA32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246E68" w14:textId="77777777" w:rsidR="00DA32C4" w:rsidRDefault="00DA32C4" w:rsidP="00DA32C4">
            <w:pPr>
              <w:pStyle w:val="CRCoverPage"/>
              <w:spacing w:after="0"/>
              <w:jc w:val="center"/>
              <w:rPr>
                <w:b/>
                <w:caps/>
                <w:noProof/>
              </w:rPr>
            </w:pPr>
            <w:r>
              <w:rPr>
                <w:b/>
                <w:caps/>
                <w:noProof/>
              </w:rPr>
              <w:t>N</w:t>
            </w:r>
          </w:p>
        </w:tc>
        <w:tc>
          <w:tcPr>
            <w:tcW w:w="2977" w:type="dxa"/>
            <w:gridSpan w:val="4"/>
          </w:tcPr>
          <w:p w14:paraId="08246E69" w14:textId="77777777" w:rsidR="00DA32C4" w:rsidRDefault="00DA32C4" w:rsidP="00DA32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246E6A" w14:textId="77777777" w:rsidR="00DA32C4" w:rsidRDefault="00DA32C4" w:rsidP="00DA32C4">
            <w:pPr>
              <w:pStyle w:val="CRCoverPage"/>
              <w:spacing w:after="0"/>
              <w:ind w:left="99"/>
              <w:rPr>
                <w:noProof/>
              </w:rPr>
            </w:pPr>
          </w:p>
        </w:tc>
      </w:tr>
      <w:tr w:rsidR="00DA32C4" w14:paraId="08246E71" w14:textId="77777777" w:rsidTr="00EB7846">
        <w:tc>
          <w:tcPr>
            <w:tcW w:w="2694" w:type="dxa"/>
            <w:gridSpan w:val="2"/>
            <w:tcBorders>
              <w:left w:val="single" w:sz="4" w:space="0" w:color="auto"/>
            </w:tcBorders>
          </w:tcPr>
          <w:p w14:paraId="08246E6C" w14:textId="77777777" w:rsidR="00DA32C4" w:rsidRDefault="00DA32C4" w:rsidP="00DA32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246E6D"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6E"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6F" w14:textId="77777777" w:rsidR="00DA32C4" w:rsidRDefault="00DA32C4" w:rsidP="00DA32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246E70" w14:textId="77777777" w:rsidR="00DA32C4" w:rsidRDefault="00DA32C4" w:rsidP="00DA32C4">
            <w:pPr>
              <w:pStyle w:val="CRCoverPage"/>
              <w:spacing w:after="0"/>
              <w:ind w:left="99"/>
              <w:rPr>
                <w:noProof/>
              </w:rPr>
            </w:pPr>
            <w:r w:rsidRPr="001F2D42">
              <w:rPr>
                <w:noProof/>
              </w:rPr>
              <w:t>TS/TR ... CR ...</w:t>
            </w:r>
          </w:p>
        </w:tc>
      </w:tr>
      <w:tr w:rsidR="00DA32C4" w14:paraId="08246E77" w14:textId="77777777" w:rsidTr="00EB7846">
        <w:tc>
          <w:tcPr>
            <w:tcW w:w="2694" w:type="dxa"/>
            <w:gridSpan w:val="2"/>
            <w:tcBorders>
              <w:left w:val="single" w:sz="4" w:space="0" w:color="auto"/>
            </w:tcBorders>
          </w:tcPr>
          <w:p w14:paraId="08246E72" w14:textId="77777777" w:rsidR="00DA32C4" w:rsidRDefault="00DA32C4" w:rsidP="00DA32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246E73"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4"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5" w14:textId="77777777" w:rsidR="00DA32C4" w:rsidRDefault="00DA32C4" w:rsidP="00DA32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46E76" w14:textId="77777777" w:rsidR="00DA32C4" w:rsidRDefault="00DA32C4" w:rsidP="00DA32C4">
            <w:pPr>
              <w:pStyle w:val="CRCoverPage"/>
              <w:spacing w:after="0"/>
              <w:ind w:left="99"/>
              <w:rPr>
                <w:noProof/>
              </w:rPr>
            </w:pPr>
            <w:r>
              <w:rPr>
                <w:noProof/>
              </w:rPr>
              <w:t xml:space="preserve">TS/TR ... CR ... </w:t>
            </w:r>
          </w:p>
        </w:tc>
      </w:tr>
      <w:tr w:rsidR="00DA32C4" w14:paraId="08246E7D" w14:textId="77777777" w:rsidTr="00EB7846">
        <w:tc>
          <w:tcPr>
            <w:tcW w:w="2694" w:type="dxa"/>
            <w:gridSpan w:val="2"/>
            <w:tcBorders>
              <w:left w:val="single" w:sz="4" w:space="0" w:color="auto"/>
            </w:tcBorders>
          </w:tcPr>
          <w:p w14:paraId="08246E78" w14:textId="77777777" w:rsidR="00DA32C4" w:rsidRDefault="00DA32C4" w:rsidP="00DA32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46E79"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A"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B" w14:textId="77777777" w:rsidR="00DA32C4" w:rsidRDefault="00DA32C4" w:rsidP="00DA32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246E7C" w14:textId="77777777" w:rsidR="00DA32C4" w:rsidRDefault="00DA32C4" w:rsidP="00DA32C4">
            <w:pPr>
              <w:pStyle w:val="CRCoverPage"/>
              <w:spacing w:after="0"/>
              <w:ind w:left="99"/>
              <w:rPr>
                <w:noProof/>
              </w:rPr>
            </w:pPr>
            <w:r>
              <w:rPr>
                <w:noProof/>
              </w:rPr>
              <w:t xml:space="preserve">TS/TR ... CR ... </w:t>
            </w:r>
          </w:p>
        </w:tc>
      </w:tr>
      <w:tr w:rsidR="00DA32C4" w14:paraId="08246E80" w14:textId="77777777" w:rsidTr="00EB7846">
        <w:tc>
          <w:tcPr>
            <w:tcW w:w="2694" w:type="dxa"/>
            <w:gridSpan w:val="2"/>
            <w:tcBorders>
              <w:left w:val="single" w:sz="4" w:space="0" w:color="auto"/>
            </w:tcBorders>
          </w:tcPr>
          <w:p w14:paraId="08246E7E" w14:textId="77777777" w:rsidR="00DA32C4" w:rsidRDefault="00DA32C4" w:rsidP="00DA32C4">
            <w:pPr>
              <w:pStyle w:val="CRCoverPage"/>
              <w:spacing w:after="0"/>
              <w:rPr>
                <w:b/>
                <w:i/>
                <w:noProof/>
              </w:rPr>
            </w:pPr>
          </w:p>
        </w:tc>
        <w:tc>
          <w:tcPr>
            <w:tcW w:w="6946" w:type="dxa"/>
            <w:gridSpan w:val="9"/>
            <w:tcBorders>
              <w:right w:val="single" w:sz="4" w:space="0" w:color="auto"/>
            </w:tcBorders>
          </w:tcPr>
          <w:p w14:paraId="08246E7F" w14:textId="77777777" w:rsidR="00DA32C4" w:rsidRDefault="00DA32C4" w:rsidP="00DA32C4">
            <w:pPr>
              <w:pStyle w:val="CRCoverPage"/>
              <w:spacing w:after="0"/>
              <w:rPr>
                <w:noProof/>
              </w:rPr>
            </w:pPr>
          </w:p>
        </w:tc>
      </w:tr>
      <w:tr w:rsidR="00DA32C4" w14:paraId="08246E83" w14:textId="77777777" w:rsidTr="00EB7846">
        <w:tc>
          <w:tcPr>
            <w:tcW w:w="2694" w:type="dxa"/>
            <w:gridSpan w:val="2"/>
            <w:tcBorders>
              <w:left w:val="single" w:sz="4" w:space="0" w:color="auto"/>
              <w:bottom w:val="single" w:sz="4" w:space="0" w:color="auto"/>
            </w:tcBorders>
          </w:tcPr>
          <w:p w14:paraId="08246E81" w14:textId="77777777" w:rsidR="00DA32C4" w:rsidRDefault="00DA32C4" w:rsidP="00DA32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246E82" w14:textId="1CDEB13C" w:rsidR="00DA32C4" w:rsidRDefault="00DA32C4" w:rsidP="00AC0CDA">
            <w:pPr>
              <w:pStyle w:val="CRCoverPage"/>
              <w:tabs>
                <w:tab w:val="left" w:pos="840"/>
              </w:tabs>
              <w:spacing w:after="0"/>
              <w:ind w:left="100"/>
              <w:rPr>
                <w:noProof/>
              </w:rPr>
            </w:pPr>
          </w:p>
        </w:tc>
      </w:tr>
      <w:tr w:rsidR="00DA32C4" w:rsidRPr="008863B9" w14:paraId="08246E86" w14:textId="77777777" w:rsidTr="00EB7846">
        <w:tc>
          <w:tcPr>
            <w:tcW w:w="2694" w:type="dxa"/>
            <w:gridSpan w:val="2"/>
            <w:tcBorders>
              <w:top w:val="single" w:sz="4" w:space="0" w:color="auto"/>
              <w:bottom w:val="single" w:sz="4" w:space="0" w:color="auto"/>
            </w:tcBorders>
          </w:tcPr>
          <w:p w14:paraId="08246E84" w14:textId="77777777" w:rsidR="00DA32C4" w:rsidRPr="008863B9" w:rsidRDefault="00DA32C4" w:rsidP="00DA32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246E85" w14:textId="77777777" w:rsidR="00DA32C4" w:rsidRPr="008863B9" w:rsidRDefault="00DA32C4" w:rsidP="00DA32C4">
            <w:pPr>
              <w:pStyle w:val="CRCoverPage"/>
              <w:spacing w:after="0"/>
              <w:ind w:left="100"/>
              <w:rPr>
                <w:noProof/>
                <w:sz w:val="8"/>
                <w:szCs w:val="8"/>
              </w:rPr>
            </w:pPr>
          </w:p>
        </w:tc>
      </w:tr>
      <w:tr w:rsidR="00DA32C4" w14:paraId="08246E89" w14:textId="77777777" w:rsidTr="00EB7846">
        <w:tc>
          <w:tcPr>
            <w:tcW w:w="2694" w:type="dxa"/>
            <w:gridSpan w:val="2"/>
            <w:tcBorders>
              <w:top w:val="single" w:sz="4" w:space="0" w:color="auto"/>
              <w:left w:val="single" w:sz="4" w:space="0" w:color="auto"/>
              <w:bottom w:val="single" w:sz="4" w:space="0" w:color="auto"/>
            </w:tcBorders>
          </w:tcPr>
          <w:p w14:paraId="08246E87" w14:textId="77777777" w:rsidR="00DA32C4" w:rsidRDefault="00DA32C4" w:rsidP="00DA32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246E88" w14:textId="77777777" w:rsidR="00DA32C4" w:rsidRDefault="00DA32C4" w:rsidP="00DA32C4">
            <w:pPr>
              <w:pStyle w:val="CRCoverPage"/>
              <w:spacing w:after="0"/>
              <w:ind w:left="100"/>
              <w:rPr>
                <w:noProof/>
              </w:rPr>
            </w:pPr>
          </w:p>
        </w:tc>
      </w:tr>
    </w:tbl>
    <w:p w14:paraId="08246E8A" w14:textId="77777777" w:rsidR="0032532C" w:rsidRDefault="0032532C" w:rsidP="0032532C">
      <w:pPr>
        <w:rPr>
          <w:noProof/>
        </w:rPr>
      </w:pPr>
    </w:p>
    <w:p w14:paraId="08246E8B" w14:textId="77777777" w:rsidR="00DE527F" w:rsidRDefault="00DE527F" w:rsidP="00DE527F">
      <w:pPr>
        <w:rPr>
          <w:noProof/>
        </w:rPr>
      </w:pPr>
    </w:p>
    <w:p w14:paraId="08246E8C" w14:textId="77777777" w:rsidR="009E26D0" w:rsidRDefault="009E26D0">
      <w:pPr>
        <w:spacing w:after="0"/>
        <w:rPr>
          <w:rFonts w:ascii="Arial" w:hAnsi="Arial"/>
          <w:b/>
          <w:bCs/>
          <w:color w:val="FF0000"/>
          <w:sz w:val="32"/>
        </w:rPr>
      </w:pPr>
      <w:bookmarkStart w:id="1" w:name="_Toc27846418"/>
      <w:bookmarkStart w:id="2" w:name="_Toc51768986"/>
      <w:bookmarkStart w:id="3" w:name="_Toc83792942"/>
      <w:bookmarkStart w:id="4" w:name="_Toc83301500"/>
      <w:bookmarkStart w:id="5" w:name="_Toc36187542"/>
      <w:bookmarkStart w:id="6" w:name="_Toc47342288"/>
      <w:bookmarkStart w:id="7" w:name="_Toc45183446"/>
      <w:bookmarkStart w:id="8" w:name="_Toc20149624"/>
      <w:bookmarkStart w:id="9" w:name="_Toc27846415"/>
      <w:bookmarkStart w:id="10" w:name="_Toc36187539"/>
      <w:bookmarkStart w:id="11" w:name="_Toc45183443"/>
      <w:bookmarkStart w:id="12" w:name="_Toc47342285"/>
      <w:bookmarkStart w:id="13" w:name="_Toc51768983"/>
      <w:bookmarkStart w:id="14" w:name="_Toc122440055"/>
      <w:r>
        <w:rPr>
          <w:b/>
          <w:bCs/>
          <w:color w:val="FF0000"/>
        </w:rPr>
        <w:br w:type="page"/>
      </w:r>
    </w:p>
    <w:p w14:paraId="08246E8D" w14:textId="77777777" w:rsidR="00A9794E" w:rsidRDefault="00A9794E" w:rsidP="00A9794E">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lastRenderedPageBreak/>
        <w:t xml:space="preserve">FIRST CHANGE </w:t>
      </w:r>
    </w:p>
    <w:p w14:paraId="41778455" w14:textId="77777777" w:rsidR="00FF1B77" w:rsidRPr="001B7C50" w:rsidRDefault="00FF1B77" w:rsidP="00FF1B77">
      <w:pPr>
        <w:pStyle w:val="40"/>
      </w:pPr>
      <w:bookmarkStart w:id="15" w:name="_CR5_7_2_4"/>
      <w:bookmarkStart w:id="16" w:name="OLE_LINK4"/>
      <w:bookmarkStart w:id="17" w:name="_Toc20149794"/>
      <w:bookmarkStart w:id="18" w:name="_Toc27846586"/>
      <w:bookmarkStart w:id="19" w:name="_Toc36187712"/>
      <w:bookmarkStart w:id="20" w:name="_Toc45183616"/>
      <w:bookmarkStart w:id="21" w:name="_Toc47342458"/>
      <w:bookmarkStart w:id="22" w:name="_Toc51769158"/>
      <w:bookmarkStart w:id="23" w:name="_Toc177740708"/>
      <w:bookmarkStart w:id="24" w:name="_Toc20149806"/>
      <w:bookmarkStart w:id="25" w:name="_Toc27846598"/>
      <w:bookmarkStart w:id="26" w:name="_Toc36187724"/>
      <w:bookmarkStart w:id="27" w:name="_Toc45183628"/>
      <w:bookmarkStart w:id="28" w:name="_Toc47342470"/>
      <w:bookmarkStart w:id="29" w:name="_Toc51769170"/>
      <w:bookmarkStart w:id="30" w:name="_Toc170193892"/>
      <w:bookmarkStart w:id="31" w:name="_Toc1701925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1B7C50">
        <w:t>5.7.1.2a</w:t>
      </w:r>
      <w:bookmarkEnd w:id="16"/>
      <w:r w:rsidRPr="001B7C50">
        <w:tab/>
        <w:t>Alternative QoS Profile</w:t>
      </w:r>
      <w:bookmarkEnd w:id="17"/>
      <w:bookmarkEnd w:id="18"/>
      <w:bookmarkEnd w:id="19"/>
      <w:bookmarkEnd w:id="20"/>
      <w:bookmarkEnd w:id="21"/>
      <w:bookmarkEnd w:id="22"/>
      <w:bookmarkEnd w:id="23"/>
    </w:p>
    <w:p w14:paraId="211C7F1B" w14:textId="77777777" w:rsidR="00FF1B77" w:rsidRPr="001B7C50" w:rsidRDefault="00FF1B77" w:rsidP="00FF1B77">
      <w:pPr>
        <w:rPr>
          <w:lang w:eastAsia="x-none"/>
        </w:rPr>
      </w:pPr>
      <w:r w:rsidRPr="001B7C50">
        <w:rPr>
          <w:lang w:eastAsia="x-none"/>
        </w:rPr>
        <w:t>The Alternative QoS Profile(s) can be optionally provided for a GBR QoS Flow with Notification control enabled. If the corresponding PCC rule contains the related information (as described in TS</w:t>
      </w:r>
      <w:r>
        <w:rPr>
          <w:lang w:eastAsia="x-none"/>
        </w:rPr>
        <w:t> </w:t>
      </w:r>
      <w:r w:rsidRPr="001B7C50">
        <w:rPr>
          <w:lang w:eastAsia="x-none"/>
        </w:rPr>
        <w:t>23.503</w:t>
      </w:r>
      <w:r>
        <w:rPr>
          <w:lang w:eastAsia="x-none"/>
        </w:rPr>
        <w:t> </w:t>
      </w:r>
      <w:r w:rsidRPr="001B7C50">
        <w:rPr>
          <w:lang w:eastAsia="x-none"/>
        </w:rPr>
        <w:t>[45]), the SMF shall provide, in addition to the QoS profile, a prioritized list of Alternative QoS Profile(s) to the NG-RAN. If the SMF provides a new prioritized list of Alternative QoS Profile(s) to the NG-RAN (if the corresponding PCC rule information changes), the NG-RAN shall replace any previously stored list with it.</w:t>
      </w:r>
    </w:p>
    <w:p w14:paraId="5D44FA8F" w14:textId="06703B2C" w:rsidR="00FF1B77" w:rsidRPr="001B7C50" w:rsidRDefault="00FF1B77" w:rsidP="00FF1B77">
      <w:pPr>
        <w:rPr>
          <w:lang w:eastAsia="x-none"/>
        </w:rPr>
      </w:pPr>
      <w:r w:rsidRPr="001B7C50">
        <w:rPr>
          <w:lang w:eastAsia="x-none"/>
        </w:rPr>
        <w:t>An Alternative QoS Profile represents a combination of QoS parameters PDB, PER</w:t>
      </w:r>
      <w:r>
        <w:rPr>
          <w:lang w:eastAsia="x-none"/>
        </w:rPr>
        <w:t>, Averaging Window</w:t>
      </w:r>
      <w:r w:rsidRPr="001B7C50">
        <w:rPr>
          <w:lang w:eastAsia="x-none"/>
        </w:rPr>
        <w:t xml:space="preserve"> and GFBR to which the application traffic is able to </w:t>
      </w:r>
      <w:r w:rsidRPr="00CA0609">
        <w:rPr>
          <w:lang w:eastAsia="x-none"/>
        </w:rPr>
        <w:t>adapt.</w:t>
      </w:r>
      <w:ins w:id="32" w:author="Lazaros Gkatzikis (Nokia)" w:date="2024-10-03T13:11:00Z">
        <w:r w:rsidRPr="00CA0609">
          <w:rPr>
            <w:lang w:eastAsia="x-none"/>
          </w:rPr>
          <w:t xml:space="preserve"> </w:t>
        </w:r>
        <w:r w:rsidRPr="005E4D48">
          <w:rPr>
            <w:lang w:eastAsia="x-none"/>
          </w:rPr>
          <w:t xml:space="preserve">When the QoS Profile contains PDU Set QoS parameters </w:t>
        </w:r>
        <w:r w:rsidRPr="005E4D48">
          <w:t>PSDB and PSER</w:t>
        </w:r>
      </w:ins>
      <w:ins w:id="33" w:author="chunshan xiong-CATT2" w:date="2024-11-21T21:42:00Z">
        <w:r w:rsidR="009A6DC6" w:rsidRPr="005E4D48">
          <w:t xml:space="preserve"> </w:t>
        </w:r>
      </w:ins>
      <w:ins w:id="34" w:author="chunshan xiong-CATT3" w:date="2024-11-22T03:27:00Z">
        <w:r w:rsidR="00446082" w:rsidRPr="005E4D48">
          <w:rPr>
            <w:lang w:eastAsia="zh-CN"/>
          </w:rPr>
          <w:t xml:space="preserve">in </w:t>
        </w:r>
      </w:ins>
      <w:ins w:id="35" w:author="chunshan xiong-CATT3" w:date="2024-11-21T21:43:00Z">
        <w:r w:rsidR="009A6DC6" w:rsidRPr="005E4D48">
          <w:t>UL and</w:t>
        </w:r>
      </w:ins>
      <w:ins w:id="36" w:author="Lazaros Gkatzikis (Nokia)" w:date="2024-11-21T11:28:00Z">
        <w:r w:rsidR="00441C21" w:rsidRPr="005E4D48">
          <w:t>/or</w:t>
        </w:r>
      </w:ins>
      <w:ins w:id="37" w:author="chunshan xiong-CATT3" w:date="2024-11-21T21:43:00Z">
        <w:r w:rsidR="009A6DC6" w:rsidRPr="005E4D48">
          <w:t xml:space="preserve"> DL</w:t>
        </w:r>
      </w:ins>
      <w:ins w:id="38" w:author="chunshan xiong-CATT3" w:date="2024-11-21T21:44:00Z">
        <w:r w:rsidR="009A6DC6" w:rsidRPr="005E4D48">
          <w:t xml:space="preserve"> as describ</w:t>
        </w:r>
      </w:ins>
      <w:ins w:id="39" w:author="chunshan xiong-CATT3" w:date="2024-11-21T21:45:00Z">
        <w:r w:rsidR="009A6DC6" w:rsidRPr="005E4D48">
          <w:t>ed in clause</w:t>
        </w:r>
      </w:ins>
      <w:ins w:id="40" w:author="Lazaros Gkatzikis (Nokia)" w:date="2024-11-21T11:29:00Z">
        <w:r w:rsidR="00441C21" w:rsidRPr="005E4D48">
          <w:rPr>
            <w:lang w:eastAsia="x-none"/>
          </w:rPr>
          <w:t> </w:t>
        </w:r>
      </w:ins>
      <w:ins w:id="41" w:author="chunshan xiong-CATT3" w:date="2024-11-21T21:45:00Z">
        <w:r w:rsidR="009A6DC6" w:rsidRPr="005E4D48">
          <w:t>5.7.7</w:t>
        </w:r>
      </w:ins>
      <w:ins w:id="42" w:author="Lazaros Gkatzikis (Nokia)" w:date="2024-10-03T13:11:00Z">
        <w:r w:rsidRPr="00CA0609">
          <w:t>, the corresponding Alternative QoS Profile</w:t>
        </w:r>
      </w:ins>
      <w:ins w:id="43" w:author="Lazaros Gkatzikis (Nokia)" w:date="2024-11-19T14:31:00Z">
        <w:r w:rsidRPr="005E4D48">
          <w:t>(</w:t>
        </w:r>
      </w:ins>
      <w:ins w:id="44" w:author="Lazaros Gkatzikis (Nokia)" w:date="2024-10-03T13:11:00Z">
        <w:r w:rsidRPr="005E4D48">
          <w:t>s</w:t>
        </w:r>
      </w:ins>
      <w:ins w:id="45" w:author="Lazaros Gkatzikis (Nokia)" w:date="2024-11-19T14:31:00Z">
        <w:r w:rsidRPr="005E4D48">
          <w:t>)</w:t>
        </w:r>
      </w:ins>
      <w:ins w:id="46" w:author="Lazaros Gkatzikis (Nokia)" w:date="2024-10-03T13:11:00Z">
        <w:r w:rsidRPr="005E4D48">
          <w:t xml:space="preserve"> shall also contain the PDU Set QoS parameters PSDB and PSER</w:t>
        </w:r>
      </w:ins>
      <w:ins w:id="47" w:author="chunshan xiong-CATT3" w:date="2024-11-21T21:43:00Z">
        <w:r w:rsidR="009A6DC6" w:rsidRPr="005E4D48">
          <w:t xml:space="preserve"> </w:t>
        </w:r>
      </w:ins>
      <w:ins w:id="48" w:author="Xiaowan Ke" w:date="2024-11-21T23:57:00Z">
        <w:r w:rsidR="00874F5B" w:rsidRPr="005E4D48">
          <w:t>in</w:t>
        </w:r>
      </w:ins>
      <w:ins w:id="49" w:author="chunshan xiong-CATT3" w:date="2024-11-21T21:43:00Z">
        <w:r w:rsidR="009A6DC6" w:rsidRPr="005E4D48">
          <w:t xml:space="preserve"> the respective direction</w:t>
        </w:r>
      </w:ins>
      <w:ins w:id="50" w:author="Xiaowan Ke" w:date="2024-11-23T02:58:00Z">
        <w:r w:rsidR="00A83FFA">
          <w:t>(s)</w:t>
        </w:r>
      </w:ins>
      <w:ins w:id="51" w:author="Lazaros Gkatzikis (Nokia)" w:date="2024-11-21T11:47:00Z">
        <w:r w:rsidR="007322C6" w:rsidRPr="005E4D48">
          <w:t>;</w:t>
        </w:r>
      </w:ins>
      <w:ins w:id="52" w:author="Xiaowan Ke" w:date="2024-11-21T23:55:00Z">
        <w:r w:rsidR="000E477C" w:rsidRPr="005E4D48">
          <w:t xml:space="preserve"> </w:t>
        </w:r>
      </w:ins>
      <w:ins w:id="53" w:author="Lazaros Gkatzikis (Nokia)" w:date="2024-11-21T19:07:00Z">
        <w:r w:rsidR="00284785" w:rsidRPr="005E4D48">
          <w:t>o</w:t>
        </w:r>
      </w:ins>
      <w:ins w:id="54" w:author="Xiaowan Ke" w:date="2024-11-21T23:55:00Z">
        <w:r w:rsidR="000E477C" w:rsidRPr="005E4D48">
          <w:t>therwise,</w:t>
        </w:r>
      </w:ins>
      <w:ins w:id="55" w:author="Xiaowan Ke" w:date="2024-11-21T23:58:00Z">
        <w:r w:rsidR="00874F5B" w:rsidRPr="005E4D48">
          <w:rPr>
            <w:lang w:eastAsia="x-none"/>
          </w:rPr>
          <w:t xml:space="preserve"> </w:t>
        </w:r>
        <w:r w:rsidR="00874F5B" w:rsidRPr="005E4D48">
          <w:t xml:space="preserve">the corresponding Alternative QoS Profile(s) </w:t>
        </w:r>
      </w:ins>
      <w:ins w:id="56" w:author="Xiaowan Ke" w:date="2024-11-23T02:43:00Z">
        <w:r w:rsidR="00CA0609" w:rsidRPr="00427666">
          <w:rPr>
            <w:highlight w:val="yellow"/>
          </w:rPr>
          <w:t>should</w:t>
        </w:r>
        <w:r w:rsidR="00CA0609">
          <w:t xml:space="preserve"> </w:t>
        </w:r>
      </w:ins>
      <w:ins w:id="57" w:author="Xiaowan Ke" w:date="2024-11-21T23:58:00Z">
        <w:r w:rsidR="00874F5B" w:rsidRPr="005E4D48">
          <w:t>not contain the PDU Set QoS parameters PSDB and PSER.</w:t>
        </w:r>
      </w:ins>
      <w:ins w:id="58" w:author="Xiaowan Ke" w:date="2024-11-21T23:55:00Z">
        <w:r w:rsidR="000E477C">
          <w:t xml:space="preserve"> </w:t>
        </w:r>
      </w:ins>
      <w:r w:rsidR="000E477C">
        <w:t xml:space="preserve"> </w:t>
      </w:r>
    </w:p>
    <w:p w14:paraId="3A4D324A" w14:textId="77777777" w:rsidR="00FF1B77" w:rsidRPr="001B7C50" w:rsidRDefault="00FF1B77" w:rsidP="00FF1B77">
      <w:pPr>
        <w:pStyle w:val="NO"/>
      </w:pPr>
      <w:r w:rsidRPr="001B7C50">
        <w:t>NOTE 1:</w:t>
      </w:r>
      <w:r w:rsidRPr="001B7C50">
        <w:tab/>
        <w:t xml:space="preserve">There is no requirement that the GFBR monotonically decreases, nor that the PDB or </w:t>
      </w:r>
      <w:r w:rsidRPr="009A6DC6">
        <w:t xml:space="preserve">PER </w:t>
      </w:r>
      <w:ins w:id="59" w:author="Lazaros Gkatzikis (Nokia)" w:date="2024-10-03T13:11:00Z">
        <w:r w:rsidRPr="009A6DC6">
          <w:t xml:space="preserve">(or PSDB or PSER) </w:t>
        </w:r>
      </w:ins>
      <w:r w:rsidRPr="009A6DC6">
        <w:t>monotonically increase as the Alternative QoS Profiles become less preferred.</w:t>
      </w:r>
    </w:p>
    <w:p w14:paraId="3E8F21C4" w14:textId="77777777" w:rsidR="00FF1B77" w:rsidRDefault="00FF1B77" w:rsidP="00FF1B77">
      <w:pPr>
        <w:rPr>
          <w:lang w:eastAsia="x-none"/>
        </w:rPr>
      </w:pPr>
      <w:r>
        <w:rPr>
          <w:lang w:eastAsia="x-none"/>
        </w:rPr>
        <w:t>For a GBR QoS Flow using the Delay-critical resource type, an Alternative QoS Profile may also include the QoS parameter MDBV.</w:t>
      </w:r>
    </w:p>
    <w:p w14:paraId="140F30BA" w14:textId="31569010" w:rsidR="00FF1B77" w:rsidRDefault="00FF1B77" w:rsidP="00FF1B77">
      <w:pPr>
        <w:rPr>
          <w:lang w:eastAsia="x-none"/>
        </w:rPr>
      </w:pPr>
      <w:r>
        <w:rPr>
          <w:lang w:eastAsia="x-none"/>
        </w:rPr>
        <w:t>For the NG-RAN determination whether the GFBR, the PDB a</w:t>
      </w:r>
      <w:r w:rsidRPr="009A6DC6">
        <w:rPr>
          <w:lang w:eastAsia="x-none"/>
        </w:rPr>
        <w:t>nd the PER</w:t>
      </w:r>
      <w:ins w:id="60" w:author="Lazaros Gkatzikis (Nokia)" w:date="2024-10-03T13:12:00Z">
        <w:r w:rsidRPr="009A6DC6">
          <w:rPr>
            <w:lang w:eastAsia="x-none"/>
          </w:rPr>
          <w:t xml:space="preserve"> </w:t>
        </w:r>
      </w:ins>
      <w:ins w:id="61" w:author="Lazaros Gkatzikis (Nokia)" w:date="2024-10-03T15:46:00Z">
        <w:r w:rsidRPr="009A6DC6">
          <w:rPr>
            <w:lang w:eastAsia="x-none"/>
          </w:rPr>
          <w:t>(</w:t>
        </w:r>
      </w:ins>
      <w:ins w:id="62" w:author="Lazaros Gkatzikis (Nokia)" w:date="2024-10-03T13:12:00Z">
        <w:r w:rsidRPr="009A6DC6">
          <w:rPr>
            <w:lang w:eastAsia="x-none"/>
          </w:rPr>
          <w:t>or the GFBR, the PSDB and the PSER</w:t>
        </w:r>
      </w:ins>
      <w:ins w:id="63" w:author="Lazaros Gkatzikis (Nokia)" w:date="2024-10-03T15:46:00Z">
        <w:r w:rsidRPr="009A6DC6">
          <w:rPr>
            <w:lang w:eastAsia="x-none"/>
          </w:rPr>
          <w:t>)</w:t>
        </w:r>
      </w:ins>
      <w:r w:rsidRPr="009A6DC6">
        <w:rPr>
          <w:lang w:eastAsia="x-none"/>
        </w:rPr>
        <w:t xml:space="preserve"> can</w:t>
      </w:r>
      <w:r>
        <w:rPr>
          <w:lang w:eastAsia="x-none"/>
        </w:rPr>
        <w:t xml:space="preserve"> be fulfilled (i.e. for all Notification control scenarios described in clause 5.7.2.4), the NG-RAN shall also apply the value of the optional QoS parameter present in an Alternative QoS Profile instead of the corresponding QoS parameter's value in the QoS Profile (which is either provided explicitly or implicitly via the standardized 5QI QoS characteristics defined in clause 5.7.4) for every optional QoS parameter present in an Alternative QoS Profile (e.g. MDBV).</w:t>
      </w:r>
    </w:p>
    <w:p w14:paraId="25CCFEDA" w14:textId="77777777" w:rsidR="00FF1B77" w:rsidRDefault="00FF1B77" w:rsidP="00FF1B77">
      <w:pPr>
        <w:pStyle w:val="NO"/>
      </w:pPr>
      <w:r>
        <w:t>NOTE 2:</w:t>
      </w:r>
      <w:r>
        <w:tab/>
        <w:t>For the NG-RAN behaviour related to the mandatory QoS parameters in the Alternative QoS Profile (i.e. GFBR, PDB, PER), see clause 5.7.2.4.</w:t>
      </w:r>
    </w:p>
    <w:p w14:paraId="4459BC46" w14:textId="77777777" w:rsidR="00FF1B77" w:rsidRPr="001B7C50" w:rsidRDefault="00FF1B77" w:rsidP="00FF1B77">
      <w:pPr>
        <w:rPr>
          <w:lang w:eastAsia="x-none"/>
        </w:rPr>
      </w:pPr>
      <w:r w:rsidRPr="001B7C50">
        <w:rPr>
          <w:lang w:eastAsia="x-none"/>
        </w:rPr>
        <w:t>When the NG-RAN sends a notification to the SMF that the QoS profile is not fulfilled, the NG-RAN shall, if the currently fulfilled values match an Alternative QoS Profile, include also the reference to the Alternative QoS Profile to indicate the QoS that the NG-RAN currently fulfils (see clause 5.7.2.4). The NG-RAN shall enable the SMF to determine when an NG-RAN node supports the Alternative QoS</w:t>
      </w:r>
      <w:r>
        <w:rPr>
          <w:lang w:eastAsia="x-none"/>
        </w:rPr>
        <w:t xml:space="preserve"> Profile</w:t>
      </w:r>
      <w:r w:rsidRPr="001B7C50">
        <w:rPr>
          <w:lang w:eastAsia="x-none"/>
        </w:rPr>
        <w:t xml:space="preserve"> feature but cannot fulfil even the least preferred Alternative QoS Profile.</w:t>
      </w:r>
    </w:p>
    <w:p w14:paraId="03A0592F" w14:textId="500291D0" w:rsidR="003C7602" w:rsidRDefault="00FF1B77" w:rsidP="00FF1B77">
      <w:pPr>
        <w:pStyle w:val="NO"/>
        <w:rPr>
          <w:ins w:id="64" w:author="chunshan xiong-CATT4" w:date="2024-11-23T04:24:00Z"/>
        </w:rPr>
      </w:pPr>
      <w:r w:rsidRPr="001B7C50">
        <w:t>NOTE </w:t>
      </w:r>
      <w:r>
        <w:t>3</w:t>
      </w:r>
      <w:r w:rsidRPr="001B7C50">
        <w:t>:</w:t>
      </w:r>
      <w:r w:rsidRPr="001B7C50">
        <w:tab/>
        <w:t>To reduce the risk that GBR QoS Flows are released in case of RAN resource limitations (and then experience difficulties in being re-established), Application Functions can set the least preferred Alternative Service Requirement to an undemanding level.</w:t>
      </w:r>
      <w:bookmarkStart w:id="65" w:name="_GoBack"/>
      <w:bookmarkEnd w:id="65"/>
    </w:p>
    <w:p w14:paraId="02C366E3" w14:textId="1737BAB6" w:rsidR="003C7602" w:rsidRPr="003C7602" w:rsidRDefault="003C7602" w:rsidP="00FF1B77">
      <w:pPr>
        <w:pStyle w:val="NO"/>
        <w:rPr>
          <w:color w:val="FF0000"/>
          <w:rPrChange w:id="66" w:author="chunshan xiong-CATT4" w:date="2024-11-23T04:24:00Z">
            <w:rPr/>
          </w:rPrChange>
        </w:rPr>
      </w:pPr>
      <w:ins w:id="67" w:author="chunshan xiong-CATT4" w:date="2024-11-23T04:24:00Z">
        <w:r w:rsidRPr="003C7602">
          <w:rPr>
            <w:color w:val="FF0000"/>
            <w:rPrChange w:id="68" w:author="chunshan xiong-CATT4" w:date="2024-11-23T04:24:00Z">
              <w:rPr/>
            </w:rPrChange>
          </w:rPr>
          <w:t>E</w:t>
        </w:r>
        <w:r w:rsidRPr="003C7602">
          <w:rPr>
            <w:rFonts w:hint="eastAsia"/>
            <w:color w:val="FF0000"/>
            <w:lang w:eastAsia="zh-CN"/>
            <w:rPrChange w:id="69" w:author="chunshan xiong-CATT4" w:date="2024-11-23T04:24:00Z">
              <w:rPr>
                <w:rFonts w:hint="eastAsia"/>
                <w:lang w:eastAsia="zh-CN"/>
              </w:rPr>
            </w:rPrChange>
          </w:rPr>
          <w:t>d</w:t>
        </w:r>
        <w:r w:rsidRPr="003C7602">
          <w:rPr>
            <w:color w:val="FF0000"/>
            <w:rPrChange w:id="70" w:author="chunshan xiong-CATT4" w:date="2024-11-23T04:24:00Z">
              <w:rPr/>
            </w:rPrChange>
          </w:rPr>
          <w:t xml:space="preserve">itor Note: How to support Alternative </w:t>
        </w:r>
        <w:proofErr w:type="spellStart"/>
        <w:r w:rsidRPr="003C7602">
          <w:rPr>
            <w:color w:val="FF0000"/>
            <w:rPrChange w:id="71" w:author="chunshan xiong-CATT4" w:date="2024-11-23T04:24:00Z">
              <w:rPr/>
            </w:rPrChange>
          </w:rPr>
          <w:t>QoS</w:t>
        </w:r>
        <w:proofErr w:type="spellEnd"/>
        <w:r w:rsidRPr="003C7602">
          <w:rPr>
            <w:color w:val="FF0000"/>
            <w:rPrChange w:id="72" w:author="chunshan xiong-CATT4" w:date="2024-11-23T04:24:00Z">
              <w:rPr/>
            </w:rPrChange>
          </w:rPr>
          <w:t xml:space="preserve"> profile for PDU Set </w:t>
        </w:r>
        <w:proofErr w:type="spellStart"/>
        <w:r w:rsidRPr="003C7602">
          <w:rPr>
            <w:color w:val="FF0000"/>
            <w:rPrChange w:id="73" w:author="chunshan xiong-CATT4" w:date="2024-11-23T04:24:00Z">
              <w:rPr/>
            </w:rPrChange>
          </w:rPr>
          <w:t>QoS</w:t>
        </w:r>
        <w:proofErr w:type="spellEnd"/>
        <w:r w:rsidRPr="003C7602">
          <w:rPr>
            <w:color w:val="FF0000"/>
            <w:rPrChange w:id="74" w:author="chunshan xiong-CATT4" w:date="2024-11-23T04:24:00Z">
              <w:rPr/>
            </w:rPrChange>
          </w:rPr>
          <w:t xml:space="preserve"> in one direction is FFS.</w:t>
        </w:r>
      </w:ins>
    </w:p>
    <w:p w14:paraId="08A85C13" w14:textId="69D0EAFD" w:rsidR="007A4C11" w:rsidRDefault="007A4C11" w:rsidP="007A4C11">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 xml:space="preserve">NEXT CHANGE </w:t>
      </w:r>
    </w:p>
    <w:p w14:paraId="04736618" w14:textId="3108D24D" w:rsidR="003C6F98" w:rsidRPr="003C6F98" w:rsidRDefault="003C6F98" w:rsidP="003C6F98">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en-GB"/>
        </w:rPr>
      </w:pPr>
      <w:r w:rsidRPr="003C6F98">
        <w:rPr>
          <w:rFonts w:ascii="Arial" w:eastAsia="等线" w:hAnsi="Arial"/>
          <w:sz w:val="24"/>
          <w:lang w:eastAsia="en-GB"/>
        </w:rPr>
        <w:t>5.7.2.4</w:t>
      </w:r>
      <w:r w:rsidRPr="003C6F98">
        <w:rPr>
          <w:rFonts w:ascii="Arial" w:eastAsia="等线" w:hAnsi="Arial"/>
          <w:sz w:val="24"/>
          <w:lang w:eastAsia="en-GB"/>
        </w:rPr>
        <w:tab/>
        <w:t>Notification control</w:t>
      </w:r>
      <w:bookmarkEnd w:id="24"/>
      <w:bookmarkEnd w:id="25"/>
      <w:bookmarkEnd w:id="26"/>
      <w:bookmarkEnd w:id="27"/>
      <w:bookmarkEnd w:id="28"/>
      <w:bookmarkEnd w:id="29"/>
      <w:bookmarkEnd w:id="30"/>
      <w:bookmarkEnd w:id="31"/>
    </w:p>
    <w:p w14:paraId="5A204D61" w14:textId="77777777" w:rsidR="003C6F98" w:rsidRPr="003C6F98" w:rsidRDefault="003C6F98" w:rsidP="003C6F98">
      <w:pPr>
        <w:keepNext/>
        <w:keepLines/>
        <w:overflowPunct w:val="0"/>
        <w:autoSpaceDE w:val="0"/>
        <w:autoSpaceDN w:val="0"/>
        <w:adjustRightInd w:val="0"/>
        <w:spacing w:before="120"/>
        <w:ind w:left="1701" w:hanging="1701"/>
        <w:textAlignment w:val="baseline"/>
        <w:outlineLvl w:val="4"/>
        <w:rPr>
          <w:rFonts w:ascii="Arial" w:eastAsia="等线" w:hAnsi="Arial"/>
          <w:sz w:val="22"/>
          <w:lang w:eastAsia="en-GB"/>
        </w:rPr>
      </w:pPr>
      <w:bookmarkStart w:id="75" w:name="_CR5_7_2_4_1"/>
      <w:bookmarkStart w:id="76" w:name="_Toc27846599"/>
      <w:bookmarkStart w:id="77" w:name="_Toc36187725"/>
      <w:bookmarkStart w:id="78" w:name="_Toc45183629"/>
      <w:bookmarkStart w:id="79" w:name="_Toc47342471"/>
      <w:bookmarkStart w:id="80" w:name="_Toc51769171"/>
      <w:bookmarkStart w:id="81" w:name="_Toc170193893"/>
      <w:bookmarkStart w:id="82" w:name="_Toc170192590"/>
      <w:bookmarkEnd w:id="75"/>
      <w:r w:rsidRPr="003C6F98">
        <w:rPr>
          <w:rFonts w:ascii="Arial" w:eastAsia="等线" w:hAnsi="Arial"/>
          <w:sz w:val="22"/>
          <w:lang w:eastAsia="en-GB"/>
        </w:rPr>
        <w:t>5.7.2.4.1</w:t>
      </w:r>
      <w:r w:rsidRPr="003C6F98">
        <w:rPr>
          <w:rFonts w:ascii="Arial" w:eastAsia="等线" w:hAnsi="Arial"/>
          <w:sz w:val="22"/>
          <w:lang w:eastAsia="en-GB"/>
        </w:rPr>
        <w:tab/>
        <w:t>General</w:t>
      </w:r>
      <w:bookmarkEnd w:id="76"/>
      <w:bookmarkEnd w:id="77"/>
      <w:bookmarkEnd w:id="78"/>
      <w:bookmarkEnd w:id="79"/>
      <w:bookmarkEnd w:id="80"/>
      <w:bookmarkEnd w:id="81"/>
      <w:bookmarkEnd w:id="82"/>
    </w:p>
    <w:p w14:paraId="244577F4" w14:textId="0E89AEB6" w:rsidR="003C6F98" w:rsidRPr="003C6F98" w:rsidRDefault="003C6F98" w:rsidP="003C6F98">
      <w:pPr>
        <w:overflowPunct w:val="0"/>
        <w:autoSpaceDE w:val="0"/>
        <w:autoSpaceDN w:val="0"/>
        <w:adjustRightInd w:val="0"/>
        <w:textAlignment w:val="baseline"/>
        <w:rPr>
          <w:rFonts w:eastAsia="等线"/>
          <w:lang w:eastAsia="en-GB"/>
        </w:rPr>
      </w:pPr>
      <w:r w:rsidRPr="003C6F98">
        <w:rPr>
          <w:rFonts w:eastAsia="等线"/>
          <w:lang w:eastAsia="en-GB"/>
        </w:rPr>
        <w:t>The QoS Parameter Notification control indicates to the NG-RAN that notifications of "GFBR can no longer (or can again) be guaranteed" are requested when the NG-RAN determines that the GFBR, the PDB or the PER of the QoS profile cannot be fulfilled (or can be fulfilled again) for a QoS Flow (during the lifetime of the QoS Flow) and that the QoS Flow should be kept while the NG-RAN is not fulfilling the requested QoS profile. Notification control may be used for a GBR QoS Flow if the application traffic is able to adapt to the change in the QoS (e.g. if the AF is capable to trigger rate adaptation).</w:t>
      </w:r>
    </w:p>
    <w:p w14:paraId="18178CD5" w14:textId="77777777" w:rsidR="003C6F98" w:rsidRPr="003C6F98" w:rsidRDefault="003C6F98" w:rsidP="003C6F98">
      <w:pPr>
        <w:overflowPunct w:val="0"/>
        <w:autoSpaceDE w:val="0"/>
        <w:autoSpaceDN w:val="0"/>
        <w:adjustRightInd w:val="0"/>
        <w:textAlignment w:val="baseline"/>
        <w:rPr>
          <w:rFonts w:eastAsia="等线"/>
          <w:lang w:eastAsia="en-GB"/>
        </w:rPr>
      </w:pPr>
      <w:r w:rsidRPr="003C6F98">
        <w:rPr>
          <w:rFonts w:eastAsia="等线"/>
          <w:lang w:eastAsia="en-GB"/>
        </w:rPr>
        <w:t>The NG-RAN determination whether the GFBR, the PDB and the PER can be fulfilled or not, is done under consideration of the QoS parameters Averaging Window and MDBV (for a GBR QoS Flow using the Delay-critical resource type), which are either provided explicitly as part of the QoS profile or implicitly via the standardized 5QI QoS characteristics defined in clause 5.7.4.</w:t>
      </w:r>
    </w:p>
    <w:p w14:paraId="5A827BE7" w14:textId="53004685" w:rsidR="003C6F98" w:rsidRDefault="003C6F98" w:rsidP="003C6F98">
      <w:pPr>
        <w:overflowPunct w:val="0"/>
        <w:autoSpaceDE w:val="0"/>
        <w:autoSpaceDN w:val="0"/>
        <w:adjustRightInd w:val="0"/>
        <w:textAlignment w:val="baseline"/>
        <w:rPr>
          <w:ins w:id="83" w:author="Lazaros Gkatzikis (Nokia)" w:date="2024-11-21T11:56:00Z"/>
          <w:rFonts w:eastAsia="等线"/>
          <w:lang w:eastAsia="en-GB"/>
        </w:rPr>
      </w:pPr>
      <w:r w:rsidRPr="003C6F98">
        <w:rPr>
          <w:rFonts w:eastAsia="等线"/>
          <w:lang w:eastAsia="en-GB"/>
        </w:rPr>
        <w:lastRenderedPageBreak/>
        <w:t>The SMF shall only enable Notification control when the QoS Notification Control parameter is set in the PCC rule (received from the PCF) that is bound to the QoS Flow. The Notification control parameter is signalled to the NG-RAN as part of the QoS profile.</w:t>
      </w:r>
    </w:p>
    <w:p w14:paraId="69BA92D3" w14:textId="03A3D2E0" w:rsidR="00A62FFD" w:rsidRDefault="001C0CE4" w:rsidP="003C6F98">
      <w:pPr>
        <w:overflowPunct w:val="0"/>
        <w:autoSpaceDE w:val="0"/>
        <w:autoSpaceDN w:val="0"/>
        <w:adjustRightInd w:val="0"/>
        <w:textAlignment w:val="baseline"/>
        <w:rPr>
          <w:ins w:id="84" w:author="Chunshan Xiong - CATT" w:date="2024-08-02T09:35:00Z"/>
          <w:rFonts w:eastAsia="等线"/>
          <w:lang w:eastAsia="en-GB"/>
        </w:rPr>
      </w:pPr>
      <w:ins w:id="85" w:author="Huawei2" w:date="2024-11-21T22:49:00Z">
        <w:r w:rsidRPr="00A83FFA">
          <w:rPr>
            <w:rFonts w:eastAsia="等线"/>
            <w:lang w:eastAsia="en-GB"/>
          </w:rPr>
          <w:t>I</w:t>
        </w:r>
      </w:ins>
      <w:ins w:id="86" w:author="Lazaros Gkatzikis (Nokia)" w:date="2024-11-21T11:56:00Z">
        <w:r w:rsidR="000E540B" w:rsidRPr="00A83FFA">
          <w:rPr>
            <w:rFonts w:eastAsia="等线"/>
            <w:lang w:eastAsia="en-GB"/>
          </w:rPr>
          <w:t xml:space="preserve">f the NG-RAN has received the PDU Set QoS parameters PSDB and </w:t>
        </w:r>
        <w:r w:rsidR="000E540B" w:rsidRPr="00A83FFA">
          <w:rPr>
            <w:rFonts w:eastAsia="等线"/>
            <w:lang w:eastAsia="zh-CN"/>
          </w:rPr>
          <w:t>PSER for UL and/or DL</w:t>
        </w:r>
      </w:ins>
      <w:ins w:id="87" w:author="Huawei2" w:date="2024-11-21T22:46:00Z">
        <w:r w:rsidRPr="00A83FFA">
          <w:rPr>
            <w:rFonts w:eastAsia="等线"/>
            <w:lang w:eastAsia="zh-CN"/>
          </w:rPr>
          <w:t xml:space="preserve"> (</w:t>
        </w:r>
        <w:r w:rsidRPr="00A83FFA">
          <w:rPr>
            <w:rFonts w:eastAsia="等线"/>
            <w:lang w:eastAsia="en-GB"/>
          </w:rPr>
          <w:t>as described in clause</w:t>
        </w:r>
        <w:r w:rsidRPr="00A83FFA">
          <w:rPr>
            <w:lang w:eastAsia="x-none"/>
          </w:rPr>
          <w:t> </w:t>
        </w:r>
        <w:r w:rsidRPr="00A83FFA">
          <w:rPr>
            <w:rFonts w:eastAsia="等线"/>
            <w:lang w:eastAsia="en-GB"/>
          </w:rPr>
          <w:t>5.7.7)</w:t>
        </w:r>
      </w:ins>
      <w:ins w:id="88" w:author="Huawei2" w:date="2024-11-21T22:47:00Z">
        <w:r w:rsidRPr="00A83FFA">
          <w:rPr>
            <w:rFonts w:eastAsia="等线"/>
            <w:lang w:eastAsia="en-GB"/>
          </w:rPr>
          <w:t xml:space="preserve"> and </w:t>
        </w:r>
        <w:r w:rsidRPr="00A83FFA">
          <w:rPr>
            <w:rFonts w:eastAsia="等线"/>
            <w:lang w:eastAsia="zh-CN"/>
          </w:rPr>
          <w:t>PDU Set QoS handling is applied in the respective direction</w:t>
        </w:r>
      </w:ins>
      <w:ins w:id="89" w:author="Xiaowan Ke" w:date="2024-11-22T19:47:00Z">
        <w:r w:rsidR="00612743" w:rsidRPr="00A83FFA">
          <w:rPr>
            <w:rFonts w:eastAsia="等线"/>
            <w:lang w:eastAsia="zh-CN"/>
          </w:rPr>
          <w:t>(s)</w:t>
        </w:r>
      </w:ins>
      <w:ins w:id="90" w:author="Lazaros Gkatzikis (Nokia)" w:date="2024-11-21T11:56:00Z">
        <w:r w:rsidR="000E540B" w:rsidRPr="00A83FFA">
          <w:rPr>
            <w:rFonts w:eastAsia="等线"/>
            <w:lang w:eastAsia="zh-CN"/>
          </w:rPr>
          <w:t xml:space="preserve">, </w:t>
        </w:r>
        <w:r w:rsidR="000E540B" w:rsidRPr="00A83FFA">
          <w:rPr>
            <w:rFonts w:eastAsia="等线"/>
            <w:lang w:eastAsia="en-GB"/>
          </w:rPr>
          <w:t xml:space="preserve">the </w:t>
        </w:r>
      </w:ins>
      <w:ins w:id="91" w:author="Huawei2" w:date="2024-11-21T22:50:00Z">
        <w:r w:rsidRPr="00A83FFA">
          <w:rPr>
            <w:rFonts w:eastAsia="等线"/>
            <w:lang w:eastAsia="en-GB"/>
          </w:rPr>
          <w:t xml:space="preserve">NG-RAN uses the </w:t>
        </w:r>
      </w:ins>
      <w:ins w:id="92" w:author="Lazaros Gkatzikis (Nokia)" w:date="2024-11-21T11:56:00Z">
        <w:r w:rsidR="000E540B" w:rsidRPr="00A83FFA">
          <w:rPr>
            <w:rFonts w:eastAsia="等线"/>
            <w:lang w:eastAsia="en-GB"/>
          </w:rPr>
          <w:t xml:space="preserve">PSDB and PSER </w:t>
        </w:r>
      </w:ins>
      <w:ins w:id="93" w:author="Huawei2" w:date="2024-11-21T22:50:00Z">
        <w:r w:rsidRPr="00A83FFA">
          <w:rPr>
            <w:rFonts w:eastAsia="等线"/>
            <w:lang w:eastAsia="en-GB"/>
          </w:rPr>
          <w:t>instead of</w:t>
        </w:r>
      </w:ins>
      <w:ins w:id="94" w:author="Lazaros Gkatzikis (Nokia)" w:date="2024-11-21T11:56:00Z">
        <w:r w:rsidR="000E540B" w:rsidRPr="00A83FFA">
          <w:rPr>
            <w:rFonts w:eastAsia="等线"/>
            <w:lang w:eastAsia="en-GB"/>
          </w:rPr>
          <w:t xml:space="preserve"> the PDB and PER in the respective direction</w:t>
        </w:r>
      </w:ins>
      <w:ins w:id="95" w:author="Xiaowan Ke" w:date="2024-11-22T19:48:00Z">
        <w:r w:rsidR="00612743" w:rsidRPr="00A83FFA">
          <w:rPr>
            <w:rFonts w:eastAsia="等线"/>
            <w:lang w:eastAsia="en-GB"/>
          </w:rPr>
          <w:t>(s)</w:t>
        </w:r>
      </w:ins>
      <w:ins w:id="96" w:author="Lazaros Gkatzikis (Nokia)" w:date="2024-11-21T11:56:00Z">
        <w:r w:rsidR="000E540B" w:rsidRPr="00A83FFA">
          <w:rPr>
            <w:rFonts w:eastAsia="等线"/>
            <w:lang w:eastAsia="en-GB"/>
          </w:rPr>
          <w:t xml:space="preserve"> </w:t>
        </w:r>
      </w:ins>
      <w:ins w:id="97" w:author="Huawei2" w:date="2024-11-21T22:51:00Z">
        <w:r w:rsidR="00A172E4" w:rsidRPr="00A83FFA">
          <w:rPr>
            <w:rFonts w:eastAsia="等线"/>
            <w:lang w:eastAsia="en-GB"/>
          </w:rPr>
          <w:t xml:space="preserve">for </w:t>
        </w:r>
      </w:ins>
      <w:ins w:id="98" w:author="Huawei2" w:date="2024-11-21T22:52:00Z">
        <w:r w:rsidR="00A172E4" w:rsidRPr="00A83FFA">
          <w:rPr>
            <w:rFonts w:eastAsia="等线"/>
            <w:lang w:eastAsia="en-GB"/>
          </w:rPr>
          <w:t xml:space="preserve">the actions described </w:t>
        </w:r>
      </w:ins>
      <w:ins w:id="99" w:author="Huawei2" w:date="2024-11-21T23:01:00Z">
        <w:r w:rsidR="002C03C6" w:rsidRPr="00A83FFA">
          <w:rPr>
            <w:rFonts w:eastAsia="等线"/>
            <w:lang w:eastAsia="en-GB"/>
          </w:rPr>
          <w:t>in clause</w:t>
        </w:r>
      </w:ins>
      <w:ins w:id="100" w:author="Xiaowan Ke" w:date="2024-11-23T01:33:00Z">
        <w:r w:rsidR="00A62FFD" w:rsidRPr="00A83FFA">
          <w:rPr>
            <w:rFonts w:eastAsia="等线"/>
            <w:lang w:eastAsia="en-GB"/>
          </w:rPr>
          <w:t>s</w:t>
        </w:r>
      </w:ins>
      <w:ins w:id="101" w:author="Xiaowan Ke" w:date="2024-11-23T02:41:00Z">
        <w:r w:rsidR="00CA0609" w:rsidRPr="00A83FFA">
          <w:rPr>
            <w:rFonts w:eastAsia="等线"/>
            <w:lang w:eastAsia="en-GB"/>
          </w:rPr>
          <w:t xml:space="preserve"> </w:t>
        </w:r>
      </w:ins>
      <w:ins w:id="102" w:author="Xiaowan Ke" w:date="2024-11-23T01:33:00Z">
        <w:r w:rsidR="00A62FFD" w:rsidRPr="00A83FFA">
          <w:rPr>
            <w:rFonts w:eastAsia="等线"/>
            <w:highlight w:val="yellow"/>
            <w:lang w:eastAsia="en-GB"/>
          </w:rPr>
          <w:t>5.7.2.4</w:t>
        </w:r>
      </w:ins>
      <w:ins w:id="103" w:author="Xiaowan Ke" w:date="2024-11-23T01:34:00Z">
        <w:r w:rsidR="00A62FFD" w:rsidRPr="00A83FFA">
          <w:rPr>
            <w:rFonts w:eastAsia="等线"/>
            <w:highlight w:val="yellow"/>
            <w:lang w:eastAsia="en-GB"/>
          </w:rPr>
          <w:t>, 5.7.2.4.1, 5.7.2.4.1a, 5.7.2.4.1b, 5.7.2.4.2</w:t>
        </w:r>
      </w:ins>
      <w:ins w:id="104" w:author="Xiaowan Ke" w:date="2024-11-23T02:40:00Z">
        <w:r w:rsidR="00776870" w:rsidRPr="00A83FFA">
          <w:rPr>
            <w:rFonts w:eastAsia="等线"/>
            <w:highlight w:val="yellow"/>
            <w:lang w:eastAsia="en-GB"/>
          </w:rPr>
          <w:t xml:space="preserve"> and </w:t>
        </w:r>
      </w:ins>
      <w:ins w:id="105" w:author="Xiaowan Ke" w:date="2024-11-23T01:34:00Z">
        <w:r w:rsidR="00A62FFD" w:rsidRPr="00A83FFA">
          <w:rPr>
            <w:rFonts w:eastAsia="等线"/>
            <w:highlight w:val="yellow"/>
            <w:lang w:eastAsia="en-GB"/>
          </w:rPr>
          <w:t>5.7.2.4.3</w:t>
        </w:r>
      </w:ins>
      <w:ins w:id="106" w:author="Lazaros Gkatzikis (Nokia)" w:date="2024-11-21T11:56:00Z">
        <w:r w:rsidR="000E540B" w:rsidRPr="00A83FFA">
          <w:rPr>
            <w:rFonts w:eastAsia="等线"/>
            <w:highlight w:val="yellow"/>
            <w:lang w:eastAsia="en-GB"/>
          </w:rPr>
          <w:t>.</w:t>
        </w:r>
      </w:ins>
    </w:p>
    <w:p w14:paraId="5AD8336B" w14:textId="77777777" w:rsidR="003C6F98" w:rsidRPr="003C6F98" w:rsidRDefault="003C6F98" w:rsidP="003C6F98">
      <w:pPr>
        <w:keepNext/>
        <w:keepLines/>
        <w:overflowPunct w:val="0"/>
        <w:autoSpaceDE w:val="0"/>
        <w:autoSpaceDN w:val="0"/>
        <w:adjustRightInd w:val="0"/>
        <w:spacing w:before="120"/>
        <w:ind w:left="1701" w:hanging="1701"/>
        <w:textAlignment w:val="baseline"/>
        <w:outlineLvl w:val="4"/>
        <w:rPr>
          <w:rFonts w:ascii="Arial" w:eastAsia="等线" w:hAnsi="Arial"/>
          <w:sz w:val="22"/>
          <w:lang w:eastAsia="en-GB"/>
        </w:rPr>
      </w:pPr>
      <w:bookmarkStart w:id="107" w:name="_CR5_7_2_4_1a"/>
      <w:bookmarkStart w:id="108" w:name="_Toc36187726"/>
      <w:bookmarkStart w:id="109" w:name="_Toc45183630"/>
      <w:bookmarkStart w:id="110" w:name="_Toc47342472"/>
      <w:bookmarkStart w:id="111" w:name="_Toc51769172"/>
      <w:bookmarkStart w:id="112" w:name="_Toc170193894"/>
      <w:bookmarkStart w:id="113" w:name="_Toc170192591"/>
      <w:bookmarkEnd w:id="107"/>
      <w:r w:rsidRPr="003C6F98">
        <w:rPr>
          <w:rFonts w:ascii="Arial" w:eastAsia="等线" w:hAnsi="Arial"/>
          <w:sz w:val="22"/>
          <w:lang w:eastAsia="en-GB"/>
        </w:rPr>
        <w:t>5.7.2.4.1a</w:t>
      </w:r>
      <w:r w:rsidRPr="003C6F98">
        <w:rPr>
          <w:rFonts w:ascii="Arial" w:eastAsia="等线" w:hAnsi="Arial"/>
          <w:sz w:val="22"/>
          <w:lang w:eastAsia="en-GB"/>
        </w:rPr>
        <w:tab/>
        <w:t>Notification Control without Alternative QoS Profiles</w:t>
      </w:r>
      <w:bookmarkEnd w:id="108"/>
      <w:bookmarkEnd w:id="109"/>
      <w:bookmarkEnd w:id="110"/>
      <w:bookmarkEnd w:id="111"/>
      <w:bookmarkEnd w:id="112"/>
      <w:bookmarkEnd w:id="113"/>
    </w:p>
    <w:p w14:paraId="33397C4B" w14:textId="77777777" w:rsidR="003C6F98" w:rsidRPr="003C6F98" w:rsidRDefault="003C6F98" w:rsidP="003C6F98">
      <w:pPr>
        <w:overflowPunct w:val="0"/>
        <w:autoSpaceDE w:val="0"/>
        <w:autoSpaceDN w:val="0"/>
        <w:adjustRightInd w:val="0"/>
        <w:textAlignment w:val="baseline"/>
        <w:rPr>
          <w:rFonts w:eastAsia="等线"/>
          <w:lang w:eastAsia="en-GB"/>
        </w:rPr>
      </w:pPr>
      <w:r w:rsidRPr="003C6F98">
        <w:rPr>
          <w:rFonts w:eastAsia="等线"/>
          <w:lang w:eastAsia="en-GB"/>
        </w:rPr>
        <w:t xml:space="preserve">If, for a given GBR QoS Flow, Notification control is enabled and the NG-RAN determines that </w:t>
      </w:r>
      <w:r w:rsidRPr="003C6F98">
        <w:rPr>
          <w:rFonts w:eastAsia="等线"/>
          <w:lang w:eastAsia="zh-CN"/>
        </w:rPr>
        <w:t>the GFBR, the PDB or the PER of the QoS profile cannot be fulfilled</w:t>
      </w:r>
      <w:r w:rsidRPr="003C6F98">
        <w:rPr>
          <w:rFonts w:eastAsia="等线"/>
          <w:lang w:eastAsia="en-GB"/>
        </w:rPr>
        <w:t xml:space="preserve">, NG-RAN shall send a notification towards SMF that the "GFBR can no longer be guaranteed". Furthermore, the NG-RAN shall keep the QoS Flow (i.e. while the NG-RAN is not fulfilling the requested QoS profile for this QoS Flow), unless specific conditions at the NG-RAN require the release of the NG-RAN resources for this GBR QoS Flow, e.g. due to Radio link failure or RAN internal congestion. The NG-RAN should try to fulfil the </w:t>
      </w:r>
      <w:r w:rsidRPr="003C6F98">
        <w:rPr>
          <w:rFonts w:eastAsia="等线"/>
          <w:lang w:eastAsia="zh-CN"/>
        </w:rPr>
        <w:t>GFBR, the PDB and the PER of the QoS profile again</w:t>
      </w:r>
      <w:r w:rsidRPr="003C6F98">
        <w:rPr>
          <w:rFonts w:eastAsia="等线"/>
          <w:lang w:eastAsia="en-GB"/>
        </w:rPr>
        <w:t>.</w:t>
      </w:r>
    </w:p>
    <w:p w14:paraId="3F621CB7" w14:textId="77777777" w:rsidR="003C6F98" w:rsidRPr="003C6F98" w:rsidRDefault="003C6F98" w:rsidP="003C6F98">
      <w:pPr>
        <w:keepLines/>
        <w:overflowPunct w:val="0"/>
        <w:autoSpaceDE w:val="0"/>
        <w:autoSpaceDN w:val="0"/>
        <w:adjustRightInd w:val="0"/>
        <w:ind w:left="1135" w:hanging="851"/>
        <w:textAlignment w:val="baseline"/>
        <w:rPr>
          <w:rFonts w:eastAsia="等线"/>
          <w:lang w:eastAsia="en-GB"/>
        </w:rPr>
      </w:pPr>
      <w:r w:rsidRPr="003C6F98">
        <w:rPr>
          <w:rFonts w:eastAsia="等线"/>
          <w:lang w:eastAsia="en-GB"/>
        </w:rPr>
        <w:t>NOTE 1:</w:t>
      </w:r>
      <w:r w:rsidRPr="003C6F98">
        <w:rPr>
          <w:rFonts w:eastAsia="等线"/>
          <w:lang w:eastAsia="en-GB"/>
        </w:rPr>
        <w:tab/>
        <w:t>NG-RAN can decide that the "GFBR can no longer be guaranteed" based on, e.g. measurements like queuing delay or system load.</w:t>
      </w:r>
    </w:p>
    <w:p w14:paraId="31F47FA8" w14:textId="77777777" w:rsidR="003C6F98" w:rsidRPr="003C6F98" w:rsidRDefault="003C6F98" w:rsidP="003C6F98">
      <w:pPr>
        <w:overflowPunct w:val="0"/>
        <w:autoSpaceDE w:val="0"/>
        <w:autoSpaceDN w:val="0"/>
        <w:adjustRightInd w:val="0"/>
        <w:textAlignment w:val="baseline"/>
        <w:rPr>
          <w:rFonts w:eastAsia="等线"/>
          <w:lang w:eastAsia="en-GB"/>
        </w:rPr>
      </w:pPr>
      <w:r w:rsidRPr="003C6F98">
        <w:rPr>
          <w:rFonts w:eastAsia="等线"/>
          <w:lang w:eastAsia="en-GB"/>
        </w:rPr>
        <w:t>Upon receiving a notification from the NG-RAN that the "GFBR can no longer be guaranteed", the SMF may forward the notification to the PCF, see TS 23.503 [45].</w:t>
      </w:r>
    </w:p>
    <w:p w14:paraId="0BD22E72" w14:textId="77777777" w:rsidR="003C6F98" w:rsidRPr="003C6F98" w:rsidRDefault="003C6F98" w:rsidP="003C6F98">
      <w:pPr>
        <w:overflowPunct w:val="0"/>
        <w:autoSpaceDE w:val="0"/>
        <w:autoSpaceDN w:val="0"/>
        <w:adjustRightInd w:val="0"/>
        <w:textAlignment w:val="baseline"/>
        <w:rPr>
          <w:rFonts w:eastAsia="等线"/>
          <w:lang w:eastAsia="en-GB"/>
        </w:rPr>
      </w:pPr>
      <w:r w:rsidRPr="003C6F98">
        <w:rPr>
          <w:rFonts w:eastAsia="等线"/>
          <w:lang w:eastAsia="en-GB"/>
        </w:rPr>
        <w:t xml:space="preserve">When the NG-RAN determines that </w:t>
      </w:r>
      <w:r w:rsidRPr="003C6F98">
        <w:rPr>
          <w:rFonts w:eastAsia="等线"/>
          <w:lang w:eastAsia="zh-CN"/>
        </w:rPr>
        <w:t>the GFBR, the PDB and the PER of the QoS profile</w:t>
      </w:r>
      <w:r w:rsidRPr="003C6F98">
        <w:rPr>
          <w:rFonts w:eastAsia="等线"/>
          <w:lang w:eastAsia="en-GB"/>
        </w:rPr>
        <w:t xml:space="preserve"> can be fulfilled again for a QoS Flow (for which a notification that the "GFBR can no longer</w:t>
      </w:r>
      <w:r w:rsidRPr="003C6F98" w:rsidDel="006D0ECC">
        <w:rPr>
          <w:rFonts w:eastAsia="等线"/>
          <w:lang w:eastAsia="en-GB"/>
        </w:rPr>
        <w:t xml:space="preserve"> </w:t>
      </w:r>
      <w:r w:rsidRPr="003C6F98">
        <w:rPr>
          <w:rFonts w:eastAsia="等线"/>
          <w:lang w:eastAsia="en-GB"/>
        </w:rPr>
        <w:t>be guaranteed" has been sent), the NG-RAN shall send a notification, informing the SMF that the "</w:t>
      </w:r>
      <w:r w:rsidRPr="003C6F98">
        <w:rPr>
          <w:rFonts w:eastAsia="等线"/>
          <w:lang w:eastAsia="zh-CN"/>
        </w:rPr>
        <w:t>GFBR</w:t>
      </w:r>
      <w:r w:rsidRPr="003C6F98">
        <w:rPr>
          <w:rFonts w:eastAsia="等线"/>
          <w:lang w:eastAsia="en-GB"/>
        </w:rPr>
        <w:t xml:space="preserve"> can again be guaranteed" and the SMF may forward the notification to the PCF, see TS 23.503 [45]. The NG-RAN shall send a subsequent notification that the "GFBR can no longer be guaranteed" whenever necessary.</w:t>
      </w:r>
    </w:p>
    <w:p w14:paraId="194C79CC" w14:textId="77777777" w:rsidR="003C6F98" w:rsidRPr="003C6F98" w:rsidRDefault="003C6F98" w:rsidP="003C6F98">
      <w:pPr>
        <w:keepLines/>
        <w:overflowPunct w:val="0"/>
        <w:autoSpaceDE w:val="0"/>
        <w:autoSpaceDN w:val="0"/>
        <w:adjustRightInd w:val="0"/>
        <w:ind w:left="1135" w:hanging="851"/>
        <w:textAlignment w:val="baseline"/>
        <w:rPr>
          <w:rFonts w:eastAsia="等线"/>
          <w:lang w:eastAsia="en-GB"/>
        </w:rPr>
      </w:pPr>
      <w:r w:rsidRPr="003C6F98">
        <w:rPr>
          <w:rFonts w:eastAsia="等线"/>
          <w:lang w:eastAsia="en-GB"/>
        </w:rPr>
        <w:t>NOTE 2:</w:t>
      </w:r>
      <w:r w:rsidRPr="003C6F98">
        <w:rPr>
          <w:rFonts w:eastAsia="等线"/>
          <w:lang w:eastAsia="en-GB"/>
        </w:rPr>
        <w:tab/>
        <w:t>It is assumed that NG-RAN implementation will apply some hysteresis before determining that the "GFBR can again be guaranteed" and therefore a frequent signalling of "GFBR can again be guaranteed" followed by "GFBR can no longer be guaranteed" is not expected.</w:t>
      </w:r>
    </w:p>
    <w:p w14:paraId="25E94B4C" w14:textId="77777777" w:rsidR="003C6F98" w:rsidRPr="003C6F98" w:rsidRDefault="003C6F98" w:rsidP="003C6F98">
      <w:pPr>
        <w:keepLines/>
        <w:overflowPunct w:val="0"/>
        <w:autoSpaceDE w:val="0"/>
        <w:autoSpaceDN w:val="0"/>
        <w:adjustRightInd w:val="0"/>
        <w:ind w:left="1135" w:hanging="851"/>
        <w:textAlignment w:val="baseline"/>
        <w:rPr>
          <w:rFonts w:eastAsia="等线"/>
          <w:lang w:eastAsia="en-GB"/>
        </w:rPr>
      </w:pPr>
      <w:r w:rsidRPr="003C6F98">
        <w:rPr>
          <w:rFonts w:eastAsia="等线"/>
          <w:lang w:eastAsia="en-GB"/>
        </w:rPr>
        <w:t>NOTE 3:</w:t>
      </w:r>
      <w:r w:rsidRPr="003C6F98">
        <w:rPr>
          <w:rFonts w:eastAsia="等线"/>
          <w:lang w:eastAsia="en-GB"/>
        </w:rPr>
        <w:tab/>
        <w:t>If the QoS Flow is modified, the NG-RAN restarts the check whether the "GFBR can no longer be guaranteed" according to the updated QoS profile. If the Notification control parameter is not included in the updated QoS profile, the Notification control is disabled.</w:t>
      </w:r>
    </w:p>
    <w:p w14:paraId="74D380A4" w14:textId="62E77B56" w:rsidR="00081E82" w:rsidRDefault="003C6F98" w:rsidP="003C6F98">
      <w:pPr>
        <w:overflowPunct w:val="0"/>
        <w:autoSpaceDE w:val="0"/>
        <w:autoSpaceDN w:val="0"/>
        <w:adjustRightInd w:val="0"/>
        <w:textAlignment w:val="baseline"/>
        <w:rPr>
          <w:ins w:id="114" w:author="chunshan xiong-CATT3" w:date="2024-11-22T03:20:00Z"/>
          <w:rFonts w:eastAsia="等线"/>
          <w:lang w:eastAsia="en-GB"/>
        </w:rPr>
      </w:pPr>
      <w:bookmarkStart w:id="115" w:name="_Toc27846600"/>
      <w:r w:rsidRPr="003C6F98">
        <w:rPr>
          <w:rFonts w:eastAsia="等线"/>
          <w:lang w:eastAsia="en-GB"/>
        </w:rPr>
        <w:t xml:space="preserve">During a handover, the Source NG-RAN does not inform the Target NG-RAN about whether the Source NG-RAN has sent a notification for a QoS Flow that the "GFBR can no longer be guaranteed". The Target NG-RAN performs admission control rejecting any QoS Flows for which resources cannot be permanently allocated. The accepted QoS Flows are included in the N2 Path Switch Request or N2 Handover Request Acknowledge message from the NG-RAN to the AMF. The SMF shall interpret the fact that a QoS Flow is listed as transferred QoS Flow in the </w:t>
      </w:r>
      <w:proofErr w:type="spellStart"/>
      <w:r w:rsidRPr="003C6F98">
        <w:rPr>
          <w:rFonts w:eastAsia="等线"/>
          <w:lang w:eastAsia="en-GB"/>
        </w:rPr>
        <w:t>Nsmf_PDUSession_UpdateSMContext</w:t>
      </w:r>
      <w:proofErr w:type="spellEnd"/>
      <w:r w:rsidRPr="003C6F98">
        <w:rPr>
          <w:rFonts w:eastAsia="等线"/>
          <w:lang w:eastAsia="en-GB"/>
        </w:rPr>
        <w:t xml:space="preserve"> Request received from the AMF as a notification that "GFBR can again be guaranteed" for this QoS Flow unless the SMF is also receiving a reference to an Alternative QoS Profile for this QoS Flow (which is described in clause 5.7.2.4.2). After the handover is successfully completed, the Target NG-RAN shall send a subsequent notification that the "GFBR can no longer be guaranteed" for such a QoS Flow whenever necessary. If the SMF has previously notified the PCF that the "GFBR can no longer be guaranteed" and the SMF does not receive an explicit notification that the "GFBR can no longer be guaranteed" for that QoS Flow from the Target NG-RAN within a configured time, the SMF shall notify the PCF that the "GFBR can again be guaranteed".</w:t>
      </w:r>
    </w:p>
    <w:p w14:paraId="5AB9A50F" w14:textId="74969924" w:rsidR="007E6EE3" w:rsidRDefault="00231FD1" w:rsidP="00E402A8">
      <w:pPr>
        <w:overflowPunct w:val="0"/>
        <w:autoSpaceDE w:val="0"/>
        <w:autoSpaceDN w:val="0"/>
        <w:adjustRightInd w:val="0"/>
        <w:textAlignment w:val="baseline"/>
        <w:rPr>
          <w:rFonts w:eastAsia="等线"/>
          <w:lang w:eastAsia="en-GB"/>
        </w:rPr>
      </w:pPr>
      <w:ins w:id="116" w:author="chunshan xiong-CATT3" w:date="2024-11-22T03:20:00Z">
        <w:r w:rsidRPr="00A83FFA">
          <w:rPr>
            <w:rFonts w:eastAsia="等线"/>
            <w:lang w:eastAsia="zh-CN"/>
          </w:rPr>
          <w:t xml:space="preserve">If the PDU Set QoS handling is applied in UL and/or DL, </w:t>
        </w:r>
        <w:r w:rsidRPr="00A83FFA">
          <w:rPr>
            <w:rFonts w:eastAsia="等线"/>
            <w:lang w:eastAsia="en-GB"/>
          </w:rPr>
          <w:t xml:space="preserve">the NG-RAN uses the PDU </w:t>
        </w:r>
      </w:ins>
      <w:ins w:id="117" w:author="chunshan xiong-CATT4" w:date="2024-11-23T03:38:00Z">
        <w:r w:rsidR="00474E91" w:rsidRPr="00402FEF">
          <w:rPr>
            <w:rFonts w:eastAsia="等线"/>
            <w:highlight w:val="yellow"/>
            <w:lang w:eastAsia="en-GB"/>
          </w:rPr>
          <w:t>S</w:t>
        </w:r>
      </w:ins>
      <w:ins w:id="118" w:author="chunshan xiong-CATT3" w:date="2024-11-22T03:20:00Z">
        <w:r w:rsidRPr="00A83FFA">
          <w:rPr>
            <w:rFonts w:eastAsia="等线"/>
            <w:lang w:eastAsia="en-GB"/>
          </w:rPr>
          <w:t xml:space="preserve">et </w:t>
        </w:r>
        <w:proofErr w:type="spellStart"/>
        <w:r w:rsidRPr="00A83FFA">
          <w:rPr>
            <w:rFonts w:eastAsia="等线"/>
            <w:lang w:eastAsia="en-GB"/>
          </w:rPr>
          <w:t>QoS</w:t>
        </w:r>
        <w:proofErr w:type="spellEnd"/>
        <w:r w:rsidRPr="00A83FFA">
          <w:rPr>
            <w:rFonts w:eastAsia="等线"/>
            <w:lang w:eastAsia="en-GB"/>
          </w:rPr>
          <w:t xml:space="preserve"> parameters </w:t>
        </w:r>
      </w:ins>
      <w:ins w:id="119" w:author="Lazaros Gkatzikis (Nokia)" w:date="2024-11-21T11:56:00Z">
        <w:r w:rsidR="00474E91" w:rsidRPr="00402FEF">
          <w:rPr>
            <w:rFonts w:eastAsia="等线"/>
            <w:highlight w:val="yellow"/>
            <w:lang w:eastAsia="en-GB"/>
          </w:rPr>
          <w:t xml:space="preserve">PSDB and </w:t>
        </w:r>
        <w:r w:rsidR="00474E91" w:rsidRPr="00402FEF">
          <w:rPr>
            <w:rFonts w:eastAsia="等线"/>
            <w:highlight w:val="yellow"/>
            <w:lang w:eastAsia="zh-CN"/>
          </w:rPr>
          <w:t>PSER for UL and/or DL</w:t>
        </w:r>
      </w:ins>
      <w:ins w:id="120" w:author="chunshan xiong-CATT4" w:date="2024-11-23T03:54:00Z">
        <w:r w:rsidR="00402FEF">
          <w:rPr>
            <w:rFonts w:eastAsia="等线"/>
            <w:lang w:eastAsia="zh-CN"/>
          </w:rPr>
          <w:t xml:space="preserve"> </w:t>
        </w:r>
      </w:ins>
      <w:ins w:id="121" w:author="Xiaowan Ke" w:date="2024-11-22T03:49:00Z">
        <w:r w:rsidR="00697E98" w:rsidRPr="00A83FFA">
          <w:rPr>
            <w:rFonts w:eastAsia="等线"/>
            <w:lang w:eastAsia="en-GB"/>
          </w:rPr>
          <w:t xml:space="preserve">instead of PDB and PER </w:t>
        </w:r>
      </w:ins>
      <w:ins w:id="122" w:author="chunshan xiong-CATT3" w:date="2024-11-22T03:20:00Z">
        <w:r w:rsidRPr="00A83FFA">
          <w:rPr>
            <w:rFonts w:eastAsia="等线"/>
            <w:lang w:eastAsia="en-GB"/>
          </w:rPr>
          <w:t>in the respective direction</w:t>
        </w:r>
      </w:ins>
      <w:ins w:id="123" w:author="Xiaowan Ke" w:date="2024-11-22T03:51:00Z">
        <w:r w:rsidR="00697E98" w:rsidRPr="00A83FFA">
          <w:rPr>
            <w:rFonts w:eastAsia="等线"/>
            <w:lang w:eastAsia="en-GB"/>
          </w:rPr>
          <w:t>(s)</w:t>
        </w:r>
      </w:ins>
      <w:ins w:id="124" w:author="Xiaowan Ke" w:date="2024-11-22T04:10:00Z">
        <w:r w:rsidR="005F2CCF" w:rsidRPr="00A83FFA">
          <w:rPr>
            <w:rFonts w:eastAsia="等线"/>
            <w:lang w:eastAsia="en-GB"/>
          </w:rPr>
          <w:t xml:space="preserve"> </w:t>
        </w:r>
      </w:ins>
      <w:ins w:id="125" w:author="chunshan xiong-CATT3" w:date="2024-11-22T03:20:00Z">
        <w:r w:rsidRPr="00A83FFA">
          <w:rPr>
            <w:rFonts w:eastAsia="等线"/>
            <w:lang w:eastAsia="en-GB"/>
          </w:rPr>
          <w:t>to determine whether</w:t>
        </w:r>
      </w:ins>
      <w:ins w:id="126" w:author="Xiaowan Ke" w:date="2024-11-23T02:59:00Z">
        <w:r w:rsidR="00A83FFA">
          <w:rPr>
            <w:rFonts w:eastAsia="等线"/>
            <w:lang w:eastAsia="en-GB"/>
          </w:rPr>
          <w:t xml:space="preserve"> </w:t>
        </w:r>
      </w:ins>
      <w:ins w:id="127" w:author="Xiaowan Ke" w:date="2024-11-23T03:00:00Z">
        <w:r w:rsidR="00A83FFA">
          <w:rPr>
            <w:rFonts w:eastAsia="等线"/>
            <w:lang w:eastAsia="en-GB"/>
          </w:rPr>
          <w:t xml:space="preserve">to </w:t>
        </w:r>
      </w:ins>
      <w:ins w:id="128" w:author="Xiaowan Ke" w:date="2024-11-23T02:59:00Z">
        <w:r w:rsidR="00A83FFA">
          <w:rPr>
            <w:rFonts w:eastAsia="等线"/>
            <w:lang w:eastAsia="en-GB"/>
          </w:rPr>
          <w:t>notify</w:t>
        </w:r>
      </w:ins>
      <w:ins w:id="129" w:author="chunshan xiong-CATT3" w:date="2024-11-22T03:20:00Z">
        <w:r w:rsidRPr="00A83FFA">
          <w:rPr>
            <w:rFonts w:eastAsia="等线"/>
            <w:lang w:eastAsia="en-GB"/>
          </w:rPr>
          <w:t xml:space="preserve"> </w:t>
        </w:r>
        <w:r w:rsidRPr="00A83FFA">
          <w:t>"GFBR can no longer be guaranteed" or "</w:t>
        </w:r>
        <w:r w:rsidRPr="00A83FFA">
          <w:rPr>
            <w:lang w:eastAsia="zh-CN"/>
          </w:rPr>
          <w:t>GFBR</w:t>
        </w:r>
        <w:r w:rsidRPr="00A83FFA">
          <w:t xml:space="preserve"> can again be guaranteed".</w:t>
        </w:r>
      </w:ins>
      <w:bookmarkStart w:id="130" w:name="_CR5_7_2_4_1b"/>
      <w:bookmarkStart w:id="131" w:name="_CR5_7_2_4_2"/>
      <w:bookmarkStart w:id="132" w:name="_CR5_7_2_4_3"/>
      <w:bookmarkEnd w:id="115"/>
      <w:bookmarkEnd w:id="130"/>
      <w:bookmarkEnd w:id="131"/>
      <w:bookmarkEnd w:id="132"/>
    </w:p>
    <w:p w14:paraId="08246FA1" w14:textId="77777777" w:rsidR="00B67EC2" w:rsidRDefault="00B67EC2" w:rsidP="00B67EC2">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END of CHANGES</w:t>
      </w:r>
    </w:p>
    <w:sectPr w:rsidR="00B67EC2" w:rsidSect="000B7FED">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793D3" w14:textId="77777777" w:rsidR="00B21B30" w:rsidRDefault="00B21B30">
      <w:r>
        <w:separator/>
      </w:r>
    </w:p>
  </w:endnote>
  <w:endnote w:type="continuationSeparator" w:id="0">
    <w:p w14:paraId="5B27DCAB" w14:textId="77777777" w:rsidR="00B21B30" w:rsidRDefault="00B21B30">
      <w:r>
        <w:continuationSeparator/>
      </w:r>
    </w:p>
  </w:endnote>
  <w:endnote w:type="continuationNotice" w:id="1">
    <w:p w14:paraId="53ADEAF5" w14:textId="77777777" w:rsidR="00B21B30" w:rsidRDefault="00B21B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E997E" w14:textId="77777777" w:rsidR="00B21B30" w:rsidRDefault="00B21B30">
      <w:r>
        <w:separator/>
      </w:r>
    </w:p>
  </w:footnote>
  <w:footnote w:type="continuationSeparator" w:id="0">
    <w:p w14:paraId="6C0A095A" w14:textId="77777777" w:rsidR="00B21B30" w:rsidRDefault="00B21B30">
      <w:r>
        <w:continuationSeparator/>
      </w:r>
    </w:p>
  </w:footnote>
  <w:footnote w:type="continuationNotice" w:id="1">
    <w:p w14:paraId="5301E5A7" w14:textId="77777777" w:rsidR="00B21B30" w:rsidRDefault="00B21B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46FAC" w14:textId="77777777" w:rsidR="008D3FEA" w:rsidRDefault="008D3FEA">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22A34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44250F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77A262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BC4F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AAA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B08F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088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EC21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2A42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46D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13" w15:restartNumberingAfterBreak="0">
    <w:nsid w:val="004B617F"/>
    <w:multiLevelType w:val="hybridMultilevel"/>
    <w:tmpl w:val="279CE128"/>
    <w:lvl w:ilvl="0" w:tplc="22EAF2C2">
      <w:start w:val="1"/>
      <w:numFmt w:val="bullet"/>
      <w:lvlText w:val="-"/>
      <w:lvlJc w:val="left"/>
      <w:pPr>
        <w:ind w:left="644" w:hanging="360"/>
      </w:pPr>
      <w:rPr>
        <w:rFonts w:ascii="Times New Roman" w:eastAsia="等线" w:hAnsi="Times New Roman" w:cs="Times New Roman" w:hint="default"/>
      </w:rPr>
    </w:lvl>
    <w:lvl w:ilvl="1" w:tplc="5C6C2CFC">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00BC6647"/>
    <w:multiLevelType w:val="hybridMultilevel"/>
    <w:tmpl w:val="3250B7CE"/>
    <w:lvl w:ilvl="0" w:tplc="E4A652AE">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4637E40"/>
    <w:multiLevelType w:val="hybridMultilevel"/>
    <w:tmpl w:val="D8363BFA"/>
    <w:lvl w:ilvl="0" w:tplc="ECDAFF1E">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62F63"/>
    <w:multiLevelType w:val="hybridMultilevel"/>
    <w:tmpl w:val="DFBA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B562D2"/>
    <w:multiLevelType w:val="hybridMultilevel"/>
    <w:tmpl w:val="B7166268"/>
    <w:lvl w:ilvl="0" w:tplc="7E062AB4">
      <w:start w:val="6"/>
      <w:numFmt w:val="bullet"/>
      <w:lvlText w:val=""/>
      <w:lvlJc w:val="left"/>
      <w:pPr>
        <w:ind w:left="408" w:hanging="360"/>
      </w:pPr>
      <w:rPr>
        <w:rFonts w:ascii="Wingdings" w:eastAsia="宋体"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0" w15:restartNumberingAfterBreak="0">
    <w:nsid w:val="0DDC57EC"/>
    <w:multiLevelType w:val="hybridMultilevel"/>
    <w:tmpl w:val="962816BC"/>
    <w:lvl w:ilvl="0" w:tplc="234C6192">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237572"/>
    <w:multiLevelType w:val="hybridMultilevel"/>
    <w:tmpl w:val="AC1C5F56"/>
    <w:lvl w:ilvl="0" w:tplc="18090001">
      <w:start w:val="1"/>
      <w:numFmt w:val="bullet"/>
      <w:lvlText w:val=""/>
      <w:lvlJc w:val="left"/>
      <w:pPr>
        <w:ind w:left="820" w:hanging="360"/>
      </w:pPr>
      <w:rPr>
        <w:rFonts w:ascii="Symbol" w:hAnsi="Symbol" w:hint="default"/>
      </w:rPr>
    </w:lvl>
    <w:lvl w:ilvl="1" w:tplc="18090003" w:tentative="1">
      <w:start w:val="1"/>
      <w:numFmt w:val="bullet"/>
      <w:lvlText w:val="o"/>
      <w:lvlJc w:val="left"/>
      <w:pPr>
        <w:ind w:left="1540" w:hanging="360"/>
      </w:pPr>
      <w:rPr>
        <w:rFonts w:ascii="Courier New" w:hAnsi="Courier New" w:cs="Courier New" w:hint="default"/>
      </w:rPr>
    </w:lvl>
    <w:lvl w:ilvl="2" w:tplc="18090005" w:tentative="1">
      <w:start w:val="1"/>
      <w:num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0"/>
      </w:pPr>
      <w:rPr>
        <w:rFonts w:ascii="Symbol" w:hAnsi="Symbol" w:hint="default"/>
      </w:rPr>
    </w:lvl>
    <w:lvl w:ilvl="4" w:tplc="18090003" w:tentative="1">
      <w:start w:val="1"/>
      <w:numFmt w:val="bullet"/>
      <w:lvlText w:val="o"/>
      <w:lvlJc w:val="left"/>
      <w:pPr>
        <w:ind w:left="3700" w:hanging="360"/>
      </w:pPr>
      <w:rPr>
        <w:rFonts w:ascii="Courier New" w:hAnsi="Courier New" w:cs="Courier New" w:hint="default"/>
      </w:rPr>
    </w:lvl>
    <w:lvl w:ilvl="5" w:tplc="18090005" w:tentative="1">
      <w:start w:val="1"/>
      <w:numFmt w:val="bullet"/>
      <w:lvlText w:val=""/>
      <w:lvlJc w:val="left"/>
      <w:pPr>
        <w:ind w:left="4420" w:hanging="360"/>
      </w:pPr>
      <w:rPr>
        <w:rFonts w:ascii="Wingdings" w:hAnsi="Wingdings" w:hint="default"/>
      </w:rPr>
    </w:lvl>
    <w:lvl w:ilvl="6" w:tplc="18090001" w:tentative="1">
      <w:start w:val="1"/>
      <w:numFmt w:val="bullet"/>
      <w:lvlText w:val=""/>
      <w:lvlJc w:val="left"/>
      <w:pPr>
        <w:ind w:left="5140" w:hanging="360"/>
      </w:pPr>
      <w:rPr>
        <w:rFonts w:ascii="Symbol" w:hAnsi="Symbol" w:hint="default"/>
      </w:rPr>
    </w:lvl>
    <w:lvl w:ilvl="7" w:tplc="18090003" w:tentative="1">
      <w:start w:val="1"/>
      <w:numFmt w:val="bullet"/>
      <w:lvlText w:val="o"/>
      <w:lvlJc w:val="left"/>
      <w:pPr>
        <w:ind w:left="5860" w:hanging="360"/>
      </w:pPr>
      <w:rPr>
        <w:rFonts w:ascii="Courier New" w:hAnsi="Courier New" w:cs="Courier New" w:hint="default"/>
      </w:rPr>
    </w:lvl>
    <w:lvl w:ilvl="8" w:tplc="18090005" w:tentative="1">
      <w:start w:val="1"/>
      <w:numFmt w:val="bullet"/>
      <w:lvlText w:val=""/>
      <w:lvlJc w:val="left"/>
      <w:pPr>
        <w:ind w:left="6580" w:hanging="360"/>
      </w:pPr>
      <w:rPr>
        <w:rFonts w:ascii="Wingdings" w:hAnsi="Wingdings" w:hint="default"/>
      </w:rPr>
    </w:lvl>
  </w:abstractNum>
  <w:abstractNum w:abstractNumId="22" w15:restartNumberingAfterBreak="0">
    <w:nsid w:val="16F2033E"/>
    <w:multiLevelType w:val="hybridMultilevel"/>
    <w:tmpl w:val="6B7049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BE00E13"/>
    <w:multiLevelType w:val="hybridMultilevel"/>
    <w:tmpl w:val="F154AD38"/>
    <w:lvl w:ilvl="0" w:tplc="4C14F594">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8E76DB"/>
    <w:multiLevelType w:val="hybridMultilevel"/>
    <w:tmpl w:val="F15263B0"/>
    <w:lvl w:ilvl="0" w:tplc="EE748E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2DC922F2"/>
    <w:multiLevelType w:val="hybridMultilevel"/>
    <w:tmpl w:val="2E1C6892"/>
    <w:lvl w:ilvl="0" w:tplc="745EA882">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B50BFB"/>
    <w:multiLevelType w:val="hybridMultilevel"/>
    <w:tmpl w:val="33245DE2"/>
    <w:lvl w:ilvl="0" w:tplc="CAD4A46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9C47E4"/>
    <w:multiLevelType w:val="hybridMultilevel"/>
    <w:tmpl w:val="92F65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8B243D1"/>
    <w:multiLevelType w:val="hybridMultilevel"/>
    <w:tmpl w:val="2E0AAA50"/>
    <w:lvl w:ilvl="0" w:tplc="91E45BB8">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37381D"/>
    <w:multiLevelType w:val="hybridMultilevel"/>
    <w:tmpl w:val="19727454"/>
    <w:lvl w:ilvl="0" w:tplc="B8B6C5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44A64744"/>
    <w:multiLevelType w:val="hybridMultilevel"/>
    <w:tmpl w:val="C8D4FB56"/>
    <w:lvl w:ilvl="0" w:tplc="DC2415DA">
      <w:numFmt w:val="bullet"/>
      <w:lvlText w:val="-"/>
      <w:lvlJc w:val="left"/>
      <w:pPr>
        <w:ind w:left="360" w:hanging="360"/>
      </w:pPr>
      <w:rPr>
        <w:rFonts w:ascii="Calibri" w:eastAsia="宋体"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9CC569A"/>
    <w:multiLevelType w:val="hybridMultilevel"/>
    <w:tmpl w:val="F45E72BA"/>
    <w:lvl w:ilvl="0" w:tplc="D4043C80">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A60061F"/>
    <w:multiLevelType w:val="hybridMultilevel"/>
    <w:tmpl w:val="EA7A11B8"/>
    <w:lvl w:ilvl="0" w:tplc="556A2C88">
      <w:start w:val="16"/>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4" w15:restartNumberingAfterBreak="0">
    <w:nsid w:val="4B23487E"/>
    <w:multiLevelType w:val="hybridMultilevel"/>
    <w:tmpl w:val="CC208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EB4841"/>
    <w:multiLevelType w:val="hybridMultilevel"/>
    <w:tmpl w:val="BA00060A"/>
    <w:lvl w:ilvl="0" w:tplc="26BAFEE8">
      <w:start w:val="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B44D49"/>
    <w:multiLevelType w:val="hybridMultilevel"/>
    <w:tmpl w:val="E190DAB0"/>
    <w:lvl w:ilvl="0" w:tplc="C39CCA00">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425D4F"/>
    <w:multiLevelType w:val="hybridMultilevel"/>
    <w:tmpl w:val="65C0D464"/>
    <w:lvl w:ilvl="0" w:tplc="83D04F9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E4F5802"/>
    <w:multiLevelType w:val="hybridMultilevel"/>
    <w:tmpl w:val="05F2551A"/>
    <w:lvl w:ilvl="0" w:tplc="7194D63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1BA718A"/>
    <w:multiLevelType w:val="hybridMultilevel"/>
    <w:tmpl w:val="8B3AA04C"/>
    <w:lvl w:ilvl="0" w:tplc="BF801032">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6210F"/>
    <w:multiLevelType w:val="hybridMultilevel"/>
    <w:tmpl w:val="E1505550"/>
    <w:lvl w:ilvl="0" w:tplc="CE44A5C4">
      <w:start w:val="1"/>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92187F"/>
    <w:multiLevelType w:val="hybridMultilevel"/>
    <w:tmpl w:val="818E86A2"/>
    <w:lvl w:ilvl="0" w:tplc="688E88E6">
      <w:start w:val="1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700660E8"/>
    <w:multiLevelType w:val="hybridMultilevel"/>
    <w:tmpl w:val="120E06C8"/>
    <w:lvl w:ilvl="0" w:tplc="5DB4440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70FF412A"/>
    <w:multiLevelType w:val="hybridMultilevel"/>
    <w:tmpl w:val="EBAEF27A"/>
    <w:lvl w:ilvl="0" w:tplc="556A2C88">
      <w:start w:val="16"/>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6" w15:restartNumberingAfterBreak="0">
    <w:nsid w:val="7150681C"/>
    <w:multiLevelType w:val="hybridMultilevel"/>
    <w:tmpl w:val="D390C72A"/>
    <w:lvl w:ilvl="0" w:tplc="EDC2EB90">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4831220"/>
    <w:multiLevelType w:val="hybridMultilevel"/>
    <w:tmpl w:val="7082B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B46808"/>
    <w:multiLevelType w:val="hybridMultilevel"/>
    <w:tmpl w:val="4CBAE502"/>
    <w:lvl w:ilvl="0" w:tplc="EBC6BD08">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A85773"/>
    <w:multiLevelType w:val="hybridMultilevel"/>
    <w:tmpl w:val="E7D43BFC"/>
    <w:lvl w:ilvl="0" w:tplc="D7CC246E">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9D73C6"/>
    <w:multiLevelType w:val="hybridMultilevel"/>
    <w:tmpl w:val="8976E850"/>
    <w:lvl w:ilvl="0" w:tplc="9974907C">
      <w:start w:val="13"/>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4"/>
  </w:num>
  <w:num w:numId="3">
    <w:abstractNumId w:val="50"/>
  </w:num>
  <w:num w:numId="4">
    <w:abstractNumId w:val="17"/>
  </w:num>
  <w:num w:numId="5">
    <w:abstractNumId w:val="19"/>
  </w:num>
  <w:num w:numId="6">
    <w:abstractNumId w:val="40"/>
  </w:num>
  <w:num w:numId="7">
    <w:abstractNumId w:val="23"/>
  </w:num>
  <w:num w:numId="8">
    <w:abstractNumId w:val="25"/>
  </w:num>
  <w:num w:numId="9">
    <w:abstractNumId w:val="48"/>
  </w:num>
  <w:num w:numId="10">
    <w:abstractNumId w:val="46"/>
  </w:num>
  <w:num w:numId="11">
    <w:abstractNumId w:val="21"/>
  </w:num>
  <w:num w:numId="12">
    <w:abstractNumId w:val="20"/>
  </w:num>
  <w:num w:numId="13">
    <w:abstractNumId w:val="49"/>
  </w:num>
  <w:num w:numId="14">
    <w:abstractNumId w:val="36"/>
  </w:num>
  <w:num w:numId="15">
    <w:abstractNumId w:val="28"/>
  </w:num>
  <w:num w:numId="16">
    <w:abstractNumId w:val="35"/>
  </w:num>
  <w:num w:numId="17">
    <w:abstractNumId w:val="43"/>
  </w:num>
  <w:num w:numId="18">
    <w:abstractNumId w:val="37"/>
  </w:num>
  <w:num w:numId="19">
    <w:abstractNumId w:val="44"/>
  </w:num>
  <w:num w:numId="20">
    <w:abstractNumId w:val="22"/>
  </w:num>
  <w:num w:numId="21">
    <w:abstractNumId w:val="32"/>
  </w:num>
  <w:num w:numId="22">
    <w:abstractNumId w:val="34"/>
  </w:num>
  <w:num w:numId="23">
    <w:abstractNumId w:val="24"/>
  </w:num>
  <w:num w:numId="24">
    <w:abstractNumId w:val="29"/>
  </w:num>
  <w:num w:numId="25">
    <w:abstractNumId w:val="47"/>
  </w:num>
  <w:num w:numId="26">
    <w:abstractNumId w:val="26"/>
  </w:num>
  <w:num w:numId="27">
    <w:abstractNumId w:val="27"/>
  </w:num>
  <w:num w:numId="28">
    <w:abstractNumId w:val="18"/>
  </w:num>
  <w:num w:numId="29">
    <w:abstractNumId w:val="33"/>
  </w:num>
  <w:num w:numId="3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5"/>
  </w:num>
  <w:num w:numId="33">
    <w:abstractNumId w:val="42"/>
  </w:num>
  <w:num w:numId="34">
    <w:abstractNumId w:val="11"/>
  </w:num>
  <w:num w:numId="35">
    <w:abstractNumId w:val="12"/>
  </w:num>
  <w:num w:numId="36">
    <w:abstractNumId w:val="39"/>
  </w:num>
  <w:num w:numId="37">
    <w:abstractNumId w:val="16"/>
  </w:num>
  <w:num w:numId="38">
    <w:abstractNumId w:val="38"/>
  </w:num>
  <w:num w:numId="39">
    <w:abstractNumId w:val="31"/>
  </w:num>
  <w:num w:numId="40">
    <w:abstractNumId w:val="3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 w:numId="51">
    <w:abstractNumId w:val="13"/>
  </w:num>
  <w:num w:numId="52">
    <w:abstractNumId w:val="4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zaros Gkatzikis (Nokia)">
    <w15:presenceInfo w15:providerId="AD" w15:userId="S::lazaros.gkatzikis@nokia.com::2f1ac2c6-9f1d-4c23-8a3a-1978f7665366"/>
  </w15:person>
  <w15:person w15:author="chunshan xiong-CATT2">
    <w15:presenceInfo w15:providerId="None" w15:userId="chunshan xiong-CATT2"/>
  </w15:person>
  <w15:person w15:author="chunshan xiong-CATT3">
    <w15:presenceInfo w15:providerId="None" w15:userId="chunshan xiong-CATT3"/>
  </w15:person>
  <w15:person w15:author="Xiaowan Ke">
    <w15:presenceInfo w15:providerId="AD" w15:userId="S::11073002@vivo.com::0f002de0-3f4c-45b8-b544-e83345ed25dd"/>
  </w15:person>
  <w15:person w15:author="chunshan xiong-CATT4">
    <w15:presenceInfo w15:providerId="None" w15:userId="chunshan xiong-CATT4"/>
  </w15:person>
  <w15:person w15:author="Chunshan Xiong - CATT">
    <w15:presenceInfo w15:providerId="None" w15:userId="Chunshan Xiong - CATT"/>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CwMLcwMzazNDQzMTJT0lEKTi0uzszPAykwrAUALtULbCwAAAA="/>
  </w:docVars>
  <w:rsids>
    <w:rsidRoot w:val="00022E4A"/>
    <w:rsid w:val="0000098E"/>
    <w:rsid w:val="0000122C"/>
    <w:rsid w:val="00002EA9"/>
    <w:rsid w:val="00003A49"/>
    <w:rsid w:val="000042FD"/>
    <w:rsid w:val="00004D38"/>
    <w:rsid w:val="000050FB"/>
    <w:rsid w:val="0000635C"/>
    <w:rsid w:val="0000734E"/>
    <w:rsid w:val="00013280"/>
    <w:rsid w:val="0001403A"/>
    <w:rsid w:val="00016145"/>
    <w:rsid w:val="00016CDB"/>
    <w:rsid w:val="00021ECF"/>
    <w:rsid w:val="00022849"/>
    <w:rsid w:val="00022E4A"/>
    <w:rsid w:val="00023862"/>
    <w:rsid w:val="00024220"/>
    <w:rsid w:val="00024376"/>
    <w:rsid w:val="00024477"/>
    <w:rsid w:val="00024918"/>
    <w:rsid w:val="000270DA"/>
    <w:rsid w:val="00027A90"/>
    <w:rsid w:val="00027FE3"/>
    <w:rsid w:val="00030169"/>
    <w:rsid w:val="0003036C"/>
    <w:rsid w:val="00031502"/>
    <w:rsid w:val="00031C2A"/>
    <w:rsid w:val="00032FB0"/>
    <w:rsid w:val="00034257"/>
    <w:rsid w:val="00034AB2"/>
    <w:rsid w:val="00035E22"/>
    <w:rsid w:val="00036482"/>
    <w:rsid w:val="000366A0"/>
    <w:rsid w:val="00036C2A"/>
    <w:rsid w:val="00036EBC"/>
    <w:rsid w:val="0004068B"/>
    <w:rsid w:val="00045132"/>
    <w:rsid w:val="000454D5"/>
    <w:rsid w:val="0004597B"/>
    <w:rsid w:val="00046303"/>
    <w:rsid w:val="000475A8"/>
    <w:rsid w:val="0005318C"/>
    <w:rsid w:val="00055847"/>
    <w:rsid w:val="00056415"/>
    <w:rsid w:val="00056D90"/>
    <w:rsid w:val="00057C6C"/>
    <w:rsid w:val="00060881"/>
    <w:rsid w:val="00060D47"/>
    <w:rsid w:val="00061296"/>
    <w:rsid w:val="00061298"/>
    <w:rsid w:val="000651F6"/>
    <w:rsid w:val="00065B68"/>
    <w:rsid w:val="000674DB"/>
    <w:rsid w:val="00071203"/>
    <w:rsid w:val="00073214"/>
    <w:rsid w:val="0007375F"/>
    <w:rsid w:val="00073D7E"/>
    <w:rsid w:val="000745DE"/>
    <w:rsid w:val="0007472B"/>
    <w:rsid w:val="000757C2"/>
    <w:rsid w:val="0007646C"/>
    <w:rsid w:val="00076C7A"/>
    <w:rsid w:val="000802E0"/>
    <w:rsid w:val="0008199F"/>
    <w:rsid w:val="00081E82"/>
    <w:rsid w:val="00082001"/>
    <w:rsid w:val="00084A73"/>
    <w:rsid w:val="00087C45"/>
    <w:rsid w:val="00091705"/>
    <w:rsid w:val="00092414"/>
    <w:rsid w:val="0009399C"/>
    <w:rsid w:val="000941A1"/>
    <w:rsid w:val="000A039A"/>
    <w:rsid w:val="000A27DD"/>
    <w:rsid w:val="000A3ABA"/>
    <w:rsid w:val="000A4082"/>
    <w:rsid w:val="000A570D"/>
    <w:rsid w:val="000A5E51"/>
    <w:rsid w:val="000A6394"/>
    <w:rsid w:val="000A7586"/>
    <w:rsid w:val="000B00E5"/>
    <w:rsid w:val="000B056B"/>
    <w:rsid w:val="000B064B"/>
    <w:rsid w:val="000B1671"/>
    <w:rsid w:val="000B1DB8"/>
    <w:rsid w:val="000B1DCA"/>
    <w:rsid w:val="000B1DD7"/>
    <w:rsid w:val="000B25BB"/>
    <w:rsid w:val="000B27B3"/>
    <w:rsid w:val="000B2F1A"/>
    <w:rsid w:val="000B3A74"/>
    <w:rsid w:val="000B48F8"/>
    <w:rsid w:val="000B5141"/>
    <w:rsid w:val="000B65C4"/>
    <w:rsid w:val="000B6947"/>
    <w:rsid w:val="000B6C5A"/>
    <w:rsid w:val="000B6EF8"/>
    <w:rsid w:val="000B7D0F"/>
    <w:rsid w:val="000B7FED"/>
    <w:rsid w:val="000C038A"/>
    <w:rsid w:val="000C07FF"/>
    <w:rsid w:val="000C1247"/>
    <w:rsid w:val="000C2E3C"/>
    <w:rsid w:val="000C3B6D"/>
    <w:rsid w:val="000C559A"/>
    <w:rsid w:val="000C57F4"/>
    <w:rsid w:val="000C59FE"/>
    <w:rsid w:val="000C6598"/>
    <w:rsid w:val="000C7512"/>
    <w:rsid w:val="000D2381"/>
    <w:rsid w:val="000D31EF"/>
    <w:rsid w:val="000D4A16"/>
    <w:rsid w:val="000D52C3"/>
    <w:rsid w:val="000D5947"/>
    <w:rsid w:val="000D668B"/>
    <w:rsid w:val="000D7C8A"/>
    <w:rsid w:val="000E0182"/>
    <w:rsid w:val="000E0B75"/>
    <w:rsid w:val="000E477C"/>
    <w:rsid w:val="000E540B"/>
    <w:rsid w:val="000E5551"/>
    <w:rsid w:val="000F04A0"/>
    <w:rsid w:val="000F063B"/>
    <w:rsid w:val="000F0FE6"/>
    <w:rsid w:val="000F12ED"/>
    <w:rsid w:val="000F1549"/>
    <w:rsid w:val="000F18EA"/>
    <w:rsid w:val="000F1922"/>
    <w:rsid w:val="000F26E7"/>
    <w:rsid w:val="000F4CE9"/>
    <w:rsid w:val="000F549B"/>
    <w:rsid w:val="000F6264"/>
    <w:rsid w:val="000F62B1"/>
    <w:rsid w:val="000F7819"/>
    <w:rsid w:val="0010019A"/>
    <w:rsid w:val="00100558"/>
    <w:rsid w:val="00100A8D"/>
    <w:rsid w:val="001010DA"/>
    <w:rsid w:val="001010DC"/>
    <w:rsid w:val="00103409"/>
    <w:rsid w:val="0010370B"/>
    <w:rsid w:val="001049FD"/>
    <w:rsid w:val="001058FB"/>
    <w:rsid w:val="0010781F"/>
    <w:rsid w:val="00107A10"/>
    <w:rsid w:val="00110E38"/>
    <w:rsid w:val="00111134"/>
    <w:rsid w:val="00113713"/>
    <w:rsid w:val="00114BAC"/>
    <w:rsid w:val="001165E8"/>
    <w:rsid w:val="00116A43"/>
    <w:rsid w:val="00116B8E"/>
    <w:rsid w:val="00116BB3"/>
    <w:rsid w:val="001206A9"/>
    <w:rsid w:val="00121204"/>
    <w:rsid w:val="00122468"/>
    <w:rsid w:val="001231AB"/>
    <w:rsid w:val="00125192"/>
    <w:rsid w:val="001259B4"/>
    <w:rsid w:val="00125BF2"/>
    <w:rsid w:val="001269A5"/>
    <w:rsid w:val="00127448"/>
    <w:rsid w:val="00131305"/>
    <w:rsid w:val="00131638"/>
    <w:rsid w:val="00132655"/>
    <w:rsid w:val="001329FF"/>
    <w:rsid w:val="001336FE"/>
    <w:rsid w:val="0013389C"/>
    <w:rsid w:val="00133E0F"/>
    <w:rsid w:val="001342C8"/>
    <w:rsid w:val="001351D5"/>
    <w:rsid w:val="0013547B"/>
    <w:rsid w:val="00137DEE"/>
    <w:rsid w:val="00142F49"/>
    <w:rsid w:val="001437F1"/>
    <w:rsid w:val="00143F03"/>
    <w:rsid w:val="0014549C"/>
    <w:rsid w:val="00145D43"/>
    <w:rsid w:val="00145FF2"/>
    <w:rsid w:val="00146263"/>
    <w:rsid w:val="00150B67"/>
    <w:rsid w:val="00151A1F"/>
    <w:rsid w:val="0015293A"/>
    <w:rsid w:val="00152C75"/>
    <w:rsid w:val="001547DE"/>
    <w:rsid w:val="0015592D"/>
    <w:rsid w:val="00157BB3"/>
    <w:rsid w:val="00161535"/>
    <w:rsid w:val="00162A70"/>
    <w:rsid w:val="00164555"/>
    <w:rsid w:val="00172DB5"/>
    <w:rsid w:val="00173B13"/>
    <w:rsid w:val="00175881"/>
    <w:rsid w:val="00177F54"/>
    <w:rsid w:val="00182262"/>
    <w:rsid w:val="001825FC"/>
    <w:rsid w:val="00182EA9"/>
    <w:rsid w:val="00184C8D"/>
    <w:rsid w:val="001858CF"/>
    <w:rsid w:val="00186767"/>
    <w:rsid w:val="00190B4E"/>
    <w:rsid w:val="00191981"/>
    <w:rsid w:val="00192C46"/>
    <w:rsid w:val="001A050D"/>
    <w:rsid w:val="001A08B3"/>
    <w:rsid w:val="001A0CAC"/>
    <w:rsid w:val="001A1102"/>
    <w:rsid w:val="001A14DE"/>
    <w:rsid w:val="001A1D76"/>
    <w:rsid w:val="001A1FF4"/>
    <w:rsid w:val="001A472F"/>
    <w:rsid w:val="001A59BF"/>
    <w:rsid w:val="001A70AA"/>
    <w:rsid w:val="001A7B60"/>
    <w:rsid w:val="001B0049"/>
    <w:rsid w:val="001B22EB"/>
    <w:rsid w:val="001B3E1A"/>
    <w:rsid w:val="001B3F9E"/>
    <w:rsid w:val="001B52F0"/>
    <w:rsid w:val="001B6BC2"/>
    <w:rsid w:val="001B7A65"/>
    <w:rsid w:val="001C0CE4"/>
    <w:rsid w:val="001C13CA"/>
    <w:rsid w:val="001C198A"/>
    <w:rsid w:val="001C1C4C"/>
    <w:rsid w:val="001C1DC7"/>
    <w:rsid w:val="001C235E"/>
    <w:rsid w:val="001C2C3B"/>
    <w:rsid w:val="001C348D"/>
    <w:rsid w:val="001C42F3"/>
    <w:rsid w:val="001C4A62"/>
    <w:rsid w:val="001C4E69"/>
    <w:rsid w:val="001C4F53"/>
    <w:rsid w:val="001C7285"/>
    <w:rsid w:val="001D0D50"/>
    <w:rsid w:val="001D1056"/>
    <w:rsid w:val="001D16F4"/>
    <w:rsid w:val="001D339B"/>
    <w:rsid w:val="001D36B5"/>
    <w:rsid w:val="001D3AB0"/>
    <w:rsid w:val="001D56F4"/>
    <w:rsid w:val="001D78A5"/>
    <w:rsid w:val="001E058E"/>
    <w:rsid w:val="001E2B88"/>
    <w:rsid w:val="001E41F3"/>
    <w:rsid w:val="001E4244"/>
    <w:rsid w:val="001E51F4"/>
    <w:rsid w:val="001E52A9"/>
    <w:rsid w:val="001E585B"/>
    <w:rsid w:val="001E67F5"/>
    <w:rsid w:val="001E6882"/>
    <w:rsid w:val="001E7684"/>
    <w:rsid w:val="001F02D7"/>
    <w:rsid w:val="001F1243"/>
    <w:rsid w:val="001F2EAE"/>
    <w:rsid w:val="001F31DA"/>
    <w:rsid w:val="001F32FB"/>
    <w:rsid w:val="001F3482"/>
    <w:rsid w:val="001F4E8B"/>
    <w:rsid w:val="001F4EA5"/>
    <w:rsid w:val="001F5B16"/>
    <w:rsid w:val="001F5B3A"/>
    <w:rsid w:val="001F65D1"/>
    <w:rsid w:val="001F7728"/>
    <w:rsid w:val="002061D9"/>
    <w:rsid w:val="00206490"/>
    <w:rsid w:val="00207FEF"/>
    <w:rsid w:val="00210141"/>
    <w:rsid w:val="00211F69"/>
    <w:rsid w:val="002135EB"/>
    <w:rsid w:val="00213AD0"/>
    <w:rsid w:val="00213EEA"/>
    <w:rsid w:val="00214C3B"/>
    <w:rsid w:val="0021626C"/>
    <w:rsid w:val="00216ADD"/>
    <w:rsid w:val="00220544"/>
    <w:rsid w:val="00221125"/>
    <w:rsid w:val="00222985"/>
    <w:rsid w:val="00222FD7"/>
    <w:rsid w:val="00222FD8"/>
    <w:rsid w:val="00223317"/>
    <w:rsid w:val="00223937"/>
    <w:rsid w:val="0022567E"/>
    <w:rsid w:val="0022674F"/>
    <w:rsid w:val="00226D38"/>
    <w:rsid w:val="002273C5"/>
    <w:rsid w:val="002278F5"/>
    <w:rsid w:val="00227AD0"/>
    <w:rsid w:val="002308C1"/>
    <w:rsid w:val="00230C44"/>
    <w:rsid w:val="00231C3D"/>
    <w:rsid w:val="00231FD1"/>
    <w:rsid w:val="002321E8"/>
    <w:rsid w:val="00232208"/>
    <w:rsid w:val="00232DD6"/>
    <w:rsid w:val="002342A4"/>
    <w:rsid w:val="00234FC1"/>
    <w:rsid w:val="00235A89"/>
    <w:rsid w:val="002361A5"/>
    <w:rsid w:val="002400E5"/>
    <w:rsid w:val="00240CB7"/>
    <w:rsid w:val="002429DC"/>
    <w:rsid w:val="00242BA2"/>
    <w:rsid w:val="00242C6B"/>
    <w:rsid w:val="00242D54"/>
    <w:rsid w:val="0024348C"/>
    <w:rsid w:val="002445D7"/>
    <w:rsid w:val="0025027E"/>
    <w:rsid w:val="002517A6"/>
    <w:rsid w:val="0025200A"/>
    <w:rsid w:val="00252A2A"/>
    <w:rsid w:val="00253963"/>
    <w:rsid w:val="0025420D"/>
    <w:rsid w:val="002549CD"/>
    <w:rsid w:val="00254A0D"/>
    <w:rsid w:val="00254A60"/>
    <w:rsid w:val="00254CC2"/>
    <w:rsid w:val="0026004D"/>
    <w:rsid w:val="00260359"/>
    <w:rsid w:val="002636D1"/>
    <w:rsid w:val="00263B97"/>
    <w:rsid w:val="00263FDC"/>
    <w:rsid w:val="0026404E"/>
    <w:rsid w:val="002640DD"/>
    <w:rsid w:val="00264CA0"/>
    <w:rsid w:val="0026549A"/>
    <w:rsid w:val="0026668B"/>
    <w:rsid w:val="00267471"/>
    <w:rsid w:val="0027041F"/>
    <w:rsid w:val="00270B73"/>
    <w:rsid w:val="002711BB"/>
    <w:rsid w:val="002735A4"/>
    <w:rsid w:val="002741C7"/>
    <w:rsid w:val="002750D5"/>
    <w:rsid w:val="002757AE"/>
    <w:rsid w:val="00275D12"/>
    <w:rsid w:val="00277650"/>
    <w:rsid w:val="00277869"/>
    <w:rsid w:val="002814DA"/>
    <w:rsid w:val="002819D4"/>
    <w:rsid w:val="00282DFA"/>
    <w:rsid w:val="00283AB7"/>
    <w:rsid w:val="00284468"/>
    <w:rsid w:val="00284785"/>
    <w:rsid w:val="002847F5"/>
    <w:rsid w:val="00284FEB"/>
    <w:rsid w:val="002860C4"/>
    <w:rsid w:val="00287A46"/>
    <w:rsid w:val="002901F2"/>
    <w:rsid w:val="0029109B"/>
    <w:rsid w:val="002911E9"/>
    <w:rsid w:val="00291450"/>
    <w:rsid w:val="00293FC8"/>
    <w:rsid w:val="0029427D"/>
    <w:rsid w:val="00294A4F"/>
    <w:rsid w:val="00297F64"/>
    <w:rsid w:val="002A0006"/>
    <w:rsid w:val="002A0672"/>
    <w:rsid w:val="002A0F27"/>
    <w:rsid w:val="002A18D9"/>
    <w:rsid w:val="002A1E20"/>
    <w:rsid w:val="002A35CC"/>
    <w:rsid w:val="002A3824"/>
    <w:rsid w:val="002A47D4"/>
    <w:rsid w:val="002A5A3B"/>
    <w:rsid w:val="002A6853"/>
    <w:rsid w:val="002A688E"/>
    <w:rsid w:val="002A77CD"/>
    <w:rsid w:val="002A7AEA"/>
    <w:rsid w:val="002B06E5"/>
    <w:rsid w:val="002B232B"/>
    <w:rsid w:val="002B271D"/>
    <w:rsid w:val="002B29D4"/>
    <w:rsid w:val="002B317D"/>
    <w:rsid w:val="002B5436"/>
    <w:rsid w:val="002B5741"/>
    <w:rsid w:val="002B6547"/>
    <w:rsid w:val="002B6EF0"/>
    <w:rsid w:val="002C03C6"/>
    <w:rsid w:val="002C289E"/>
    <w:rsid w:val="002C556F"/>
    <w:rsid w:val="002C655B"/>
    <w:rsid w:val="002C76F8"/>
    <w:rsid w:val="002D09F6"/>
    <w:rsid w:val="002D2203"/>
    <w:rsid w:val="002D4B32"/>
    <w:rsid w:val="002D55A0"/>
    <w:rsid w:val="002D575A"/>
    <w:rsid w:val="002D602E"/>
    <w:rsid w:val="002D6BFA"/>
    <w:rsid w:val="002D7321"/>
    <w:rsid w:val="002D78CE"/>
    <w:rsid w:val="002E0A3E"/>
    <w:rsid w:val="002E2207"/>
    <w:rsid w:val="002E2857"/>
    <w:rsid w:val="002E2F36"/>
    <w:rsid w:val="002E47F1"/>
    <w:rsid w:val="002E5AF4"/>
    <w:rsid w:val="002E6ECD"/>
    <w:rsid w:val="002E75D4"/>
    <w:rsid w:val="002F06FF"/>
    <w:rsid w:val="002F0FB1"/>
    <w:rsid w:val="002F13D1"/>
    <w:rsid w:val="002F14F3"/>
    <w:rsid w:val="002F17B1"/>
    <w:rsid w:val="002F289F"/>
    <w:rsid w:val="002F40AB"/>
    <w:rsid w:val="002F4707"/>
    <w:rsid w:val="002F4B99"/>
    <w:rsid w:val="002F510E"/>
    <w:rsid w:val="002F5EF1"/>
    <w:rsid w:val="0030006B"/>
    <w:rsid w:val="00301439"/>
    <w:rsid w:val="00304709"/>
    <w:rsid w:val="00304C4C"/>
    <w:rsid w:val="00304D11"/>
    <w:rsid w:val="00304EC5"/>
    <w:rsid w:val="0030520A"/>
    <w:rsid w:val="00305409"/>
    <w:rsid w:val="0030645B"/>
    <w:rsid w:val="00310809"/>
    <w:rsid w:val="003123A1"/>
    <w:rsid w:val="00314690"/>
    <w:rsid w:val="003163B5"/>
    <w:rsid w:val="003168F4"/>
    <w:rsid w:val="003175E1"/>
    <w:rsid w:val="00320E27"/>
    <w:rsid w:val="00321995"/>
    <w:rsid w:val="00321BD1"/>
    <w:rsid w:val="00322488"/>
    <w:rsid w:val="00323473"/>
    <w:rsid w:val="0032532C"/>
    <w:rsid w:val="00332901"/>
    <w:rsid w:val="003342B8"/>
    <w:rsid w:val="00334978"/>
    <w:rsid w:val="003358D2"/>
    <w:rsid w:val="0033591B"/>
    <w:rsid w:val="00336C81"/>
    <w:rsid w:val="00337975"/>
    <w:rsid w:val="00340799"/>
    <w:rsid w:val="0034198A"/>
    <w:rsid w:val="00341FBE"/>
    <w:rsid w:val="003451D0"/>
    <w:rsid w:val="00354549"/>
    <w:rsid w:val="0035659D"/>
    <w:rsid w:val="00356C19"/>
    <w:rsid w:val="00357C5F"/>
    <w:rsid w:val="003609EF"/>
    <w:rsid w:val="003613B5"/>
    <w:rsid w:val="0036231A"/>
    <w:rsid w:val="0036287C"/>
    <w:rsid w:val="00364921"/>
    <w:rsid w:val="00365F22"/>
    <w:rsid w:val="00367B76"/>
    <w:rsid w:val="00370118"/>
    <w:rsid w:val="003701A1"/>
    <w:rsid w:val="003703B0"/>
    <w:rsid w:val="00371BED"/>
    <w:rsid w:val="00373881"/>
    <w:rsid w:val="00373FBE"/>
    <w:rsid w:val="00374DD4"/>
    <w:rsid w:val="00375085"/>
    <w:rsid w:val="0037541D"/>
    <w:rsid w:val="00375CBC"/>
    <w:rsid w:val="0037603B"/>
    <w:rsid w:val="00380BE3"/>
    <w:rsid w:val="00382352"/>
    <w:rsid w:val="003825E7"/>
    <w:rsid w:val="00382FD5"/>
    <w:rsid w:val="003866A4"/>
    <w:rsid w:val="0038672B"/>
    <w:rsid w:val="00386BDF"/>
    <w:rsid w:val="0038711E"/>
    <w:rsid w:val="003903D8"/>
    <w:rsid w:val="0039124B"/>
    <w:rsid w:val="003912CA"/>
    <w:rsid w:val="00392079"/>
    <w:rsid w:val="003922DC"/>
    <w:rsid w:val="00392A11"/>
    <w:rsid w:val="0039323C"/>
    <w:rsid w:val="00393BBD"/>
    <w:rsid w:val="00394E51"/>
    <w:rsid w:val="00395CE4"/>
    <w:rsid w:val="00397735"/>
    <w:rsid w:val="00397BF8"/>
    <w:rsid w:val="003A171B"/>
    <w:rsid w:val="003A1CF3"/>
    <w:rsid w:val="003A36CC"/>
    <w:rsid w:val="003A38FE"/>
    <w:rsid w:val="003A5446"/>
    <w:rsid w:val="003A6D46"/>
    <w:rsid w:val="003B1FEC"/>
    <w:rsid w:val="003B3E83"/>
    <w:rsid w:val="003B444D"/>
    <w:rsid w:val="003B489C"/>
    <w:rsid w:val="003B5F1E"/>
    <w:rsid w:val="003B6A2B"/>
    <w:rsid w:val="003C072F"/>
    <w:rsid w:val="003C2204"/>
    <w:rsid w:val="003C239D"/>
    <w:rsid w:val="003C246D"/>
    <w:rsid w:val="003C44AA"/>
    <w:rsid w:val="003C4855"/>
    <w:rsid w:val="003C4F59"/>
    <w:rsid w:val="003C603A"/>
    <w:rsid w:val="003C676B"/>
    <w:rsid w:val="003C6A85"/>
    <w:rsid w:val="003C6F98"/>
    <w:rsid w:val="003C7602"/>
    <w:rsid w:val="003D0B1A"/>
    <w:rsid w:val="003D0DEE"/>
    <w:rsid w:val="003D1474"/>
    <w:rsid w:val="003D1554"/>
    <w:rsid w:val="003D197E"/>
    <w:rsid w:val="003D1D80"/>
    <w:rsid w:val="003D2C81"/>
    <w:rsid w:val="003D705B"/>
    <w:rsid w:val="003D7C04"/>
    <w:rsid w:val="003E055F"/>
    <w:rsid w:val="003E058C"/>
    <w:rsid w:val="003E15D0"/>
    <w:rsid w:val="003E1A36"/>
    <w:rsid w:val="003E1BBD"/>
    <w:rsid w:val="003E30B9"/>
    <w:rsid w:val="003E34D7"/>
    <w:rsid w:val="003E4D71"/>
    <w:rsid w:val="003E7895"/>
    <w:rsid w:val="003F085B"/>
    <w:rsid w:val="003F0A91"/>
    <w:rsid w:val="003F293D"/>
    <w:rsid w:val="003F3FCB"/>
    <w:rsid w:val="003F4149"/>
    <w:rsid w:val="0040090C"/>
    <w:rsid w:val="00400C7A"/>
    <w:rsid w:val="00400E5E"/>
    <w:rsid w:val="004014FA"/>
    <w:rsid w:val="00401631"/>
    <w:rsid w:val="00401B20"/>
    <w:rsid w:val="00402FEF"/>
    <w:rsid w:val="0040436C"/>
    <w:rsid w:val="004049F5"/>
    <w:rsid w:val="004060A0"/>
    <w:rsid w:val="004065CF"/>
    <w:rsid w:val="00407004"/>
    <w:rsid w:val="00407550"/>
    <w:rsid w:val="00407FBB"/>
    <w:rsid w:val="00410371"/>
    <w:rsid w:val="00410973"/>
    <w:rsid w:val="00410ADC"/>
    <w:rsid w:val="00411018"/>
    <w:rsid w:val="00412DB8"/>
    <w:rsid w:val="004130E8"/>
    <w:rsid w:val="00413184"/>
    <w:rsid w:val="0041641A"/>
    <w:rsid w:val="00416717"/>
    <w:rsid w:val="00417BC9"/>
    <w:rsid w:val="0042044A"/>
    <w:rsid w:val="00421184"/>
    <w:rsid w:val="00421C01"/>
    <w:rsid w:val="00421FF3"/>
    <w:rsid w:val="004242F1"/>
    <w:rsid w:val="00424BD2"/>
    <w:rsid w:val="0042655E"/>
    <w:rsid w:val="00427666"/>
    <w:rsid w:val="00431A2F"/>
    <w:rsid w:val="0043531E"/>
    <w:rsid w:val="004360F0"/>
    <w:rsid w:val="0043684B"/>
    <w:rsid w:val="00441467"/>
    <w:rsid w:val="00441C21"/>
    <w:rsid w:val="00445835"/>
    <w:rsid w:val="00446082"/>
    <w:rsid w:val="00447CE8"/>
    <w:rsid w:val="00450567"/>
    <w:rsid w:val="00453255"/>
    <w:rsid w:val="00453852"/>
    <w:rsid w:val="00455808"/>
    <w:rsid w:val="00455FC5"/>
    <w:rsid w:val="00456705"/>
    <w:rsid w:val="004569B7"/>
    <w:rsid w:val="00457582"/>
    <w:rsid w:val="004579B0"/>
    <w:rsid w:val="00460EF5"/>
    <w:rsid w:val="00461C09"/>
    <w:rsid w:val="00463EB5"/>
    <w:rsid w:val="0046430E"/>
    <w:rsid w:val="004652C4"/>
    <w:rsid w:val="00465775"/>
    <w:rsid w:val="00466E04"/>
    <w:rsid w:val="00467712"/>
    <w:rsid w:val="004738B5"/>
    <w:rsid w:val="004744A7"/>
    <w:rsid w:val="00474E91"/>
    <w:rsid w:val="00476640"/>
    <w:rsid w:val="00476934"/>
    <w:rsid w:val="00476D14"/>
    <w:rsid w:val="00480521"/>
    <w:rsid w:val="00480F81"/>
    <w:rsid w:val="004814C8"/>
    <w:rsid w:val="0048167B"/>
    <w:rsid w:val="00482847"/>
    <w:rsid w:val="00486FDF"/>
    <w:rsid w:val="00491119"/>
    <w:rsid w:val="00491560"/>
    <w:rsid w:val="0049261F"/>
    <w:rsid w:val="00492798"/>
    <w:rsid w:val="00493D80"/>
    <w:rsid w:val="004941A3"/>
    <w:rsid w:val="00495055"/>
    <w:rsid w:val="00495652"/>
    <w:rsid w:val="00495FE6"/>
    <w:rsid w:val="00496152"/>
    <w:rsid w:val="0049629F"/>
    <w:rsid w:val="00496AF8"/>
    <w:rsid w:val="00496BC6"/>
    <w:rsid w:val="004A0753"/>
    <w:rsid w:val="004A1038"/>
    <w:rsid w:val="004A189C"/>
    <w:rsid w:val="004A4128"/>
    <w:rsid w:val="004A5D1E"/>
    <w:rsid w:val="004A66E6"/>
    <w:rsid w:val="004A7906"/>
    <w:rsid w:val="004B1199"/>
    <w:rsid w:val="004B15C3"/>
    <w:rsid w:val="004B1B97"/>
    <w:rsid w:val="004B461C"/>
    <w:rsid w:val="004B5861"/>
    <w:rsid w:val="004B75B7"/>
    <w:rsid w:val="004C0A7C"/>
    <w:rsid w:val="004C0C04"/>
    <w:rsid w:val="004C1B9E"/>
    <w:rsid w:val="004C1BAC"/>
    <w:rsid w:val="004C3343"/>
    <w:rsid w:val="004C3652"/>
    <w:rsid w:val="004C5332"/>
    <w:rsid w:val="004C5376"/>
    <w:rsid w:val="004C7085"/>
    <w:rsid w:val="004C7187"/>
    <w:rsid w:val="004D0337"/>
    <w:rsid w:val="004D096C"/>
    <w:rsid w:val="004D0B7C"/>
    <w:rsid w:val="004D0B90"/>
    <w:rsid w:val="004D3FA2"/>
    <w:rsid w:val="004D526C"/>
    <w:rsid w:val="004D5967"/>
    <w:rsid w:val="004D5E58"/>
    <w:rsid w:val="004E19F7"/>
    <w:rsid w:val="004E2650"/>
    <w:rsid w:val="004E66E4"/>
    <w:rsid w:val="004E6A91"/>
    <w:rsid w:val="004F0626"/>
    <w:rsid w:val="004F0ED4"/>
    <w:rsid w:val="00503D44"/>
    <w:rsid w:val="0050402F"/>
    <w:rsid w:val="0050653B"/>
    <w:rsid w:val="0050713B"/>
    <w:rsid w:val="00510420"/>
    <w:rsid w:val="00511438"/>
    <w:rsid w:val="005117C7"/>
    <w:rsid w:val="0051331A"/>
    <w:rsid w:val="00513437"/>
    <w:rsid w:val="0051373E"/>
    <w:rsid w:val="0051405A"/>
    <w:rsid w:val="00514E6D"/>
    <w:rsid w:val="00514EA2"/>
    <w:rsid w:val="0051580D"/>
    <w:rsid w:val="005177FF"/>
    <w:rsid w:val="00523BB4"/>
    <w:rsid w:val="00524F57"/>
    <w:rsid w:val="0052608D"/>
    <w:rsid w:val="005263A8"/>
    <w:rsid w:val="00526426"/>
    <w:rsid w:val="005267E2"/>
    <w:rsid w:val="00527B63"/>
    <w:rsid w:val="00530867"/>
    <w:rsid w:val="005342C1"/>
    <w:rsid w:val="005347C9"/>
    <w:rsid w:val="00534918"/>
    <w:rsid w:val="00534AB3"/>
    <w:rsid w:val="005351A6"/>
    <w:rsid w:val="00535C3E"/>
    <w:rsid w:val="0053654E"/>
    <w:rsid w:val="005369EF"/>
    <w:rsid w:val="00537382"/>
    <w:rsid w:val="005407E0"/>
    <w:rsid w:val="00540CD6"/>
    <w:rsid w:val="00540D9E"/>
    <w:rsid w:val="00542F66"/>
    <w:rsid w:val="0054360C"/>
    <w:rsid w:val="0054413C"/>
    <w:rsid w:val="00546FD9"/>
    <w:rsid w:val="00547111"/>
    <w:rsid w:val="00547DE6"/>
    <w:rsid w:val="005518D7"/>
    <w:rsid w:val="00551E08"/>
    <w:rsid w:val="00553616"/>
    <w:rsid w:val="00555007"/>
    <w:rsid w:val="00556428"/>
    <w:rsid w:val="00556FA9"/>
    <w:rsid w:val="0056196D"/>
    <w:rsid w:val="0056336D"/>
    <w:rsid w:val="00563F66"/>
    <w:rsid w:val="005652FC"/>
    <w:rsid w:val="00565FE1"/>
    <w:rsid w:val="005667E1"/>
    <w:rsid w:val="00566E5D"/>
    <w:rsid w:val="00567B6C"/>
    <w:rsid w:val="005715EB"/>
    <w:rsid w:val="005723CC"/>
    <w:rsid w:val="00572AF7"/>
    <w:rsid w:val="00573FA6"/>
    <w:rsid w:val="005741C5"/>
    <w:rsid w:val="005742F3"/>
    <w:rsid w:val="005762BB"/>
    <w:rsid w:val="005773C1"/>
    <w:rsid w:val="005801F8"/>
    <w:rsid w:val="0058279C"/>
    <w:rsid w:val="0058366F"/>
    <w:rsid w:val="005836F7"/>
    <w:rsid w:val="00584693"/>
    <w:rsid w:val="005870CF"/>
    <w:rsid w:val="005913AD"/>
    <w:rsid w:val="00592AD2"/>
    <w:rsid w:val="00592D74"/>
    <w:rsid w:val="00593C51"/>
    <w:rsid w:val="00593D52"/>
    <w:rsid w:val="005940F0"/>
    <w:rsid w:val="005944E6"/>
    <w:rsid w:val="00595606"/>
    <w:rsid w:val="00596D9E"/>
    <w:rsid w:val="005A041A"/>
    <w:rsid w:val="005A0A85"/>
    <w:rsid w:val="005A29C6"/>
    <w:rsid w:val="005A2C6F"/>
    <w:rsid w:val="005A2F20"/>
    <w:rsid w:val="005A4151"/>
    <w:rsid w:val="005A484F"/>
    <w:rsid w:val="005A4D95"/>
    <w:rsid w:val="005A5D12"/>
    <w:rsid w:val="005B087B"/>
    <w:rsid w:val="005B2348"/>
    <w:rsid w:val="005B3504"/>
    <w:rsid w:val="005B3A2D"/>
    <w:rsid w:val="005B3A38"/>
    <w:rsid w:val="005B6B2D"/>
    <w:rsid w:val="005B7C74"/>
    <w:rsid w:val="005C3338"/>
    <w:rsid w:val="005C3415"/>
    <w:rsid w:val="005C49C6"/>
    <w:rsid w:val="005C582D"/>
    <w:rsid w:val="005C5F33"/>
    <w:rsid w:val="005C6266"/>
    <w:rsid w:val="005C7A0A"/>
    <w:rsid w:val="005D04B3"/>
    <w:rsid w:val="005D068C"/>
    <w:rsid w:val="005D0CD0"/>
    <w:rsid w:val="005D1012"/>
    <w:rsid w:val="005D3470"/>
    <w:rsid w:val="005D3583"/>
    <w:rsid w:val="005D3F92"/>
    <w:rsid w:val="005E0D95"/>
    <w:rsid w:val="005E2C44"/>
    <w:rsid w:val="005E36C1"/>
    <w:rsid w:val="005E4D48"/>
    <w:rsid w:val="005E4F32"/>
    <w:rsid w:val="005E5B7B"/>
    <w:rsid w:val="005F1318"/>
    <w:rsid w:val="005F2CCF"/>
    <w:rsid w:val="005F4DB6"/>
    <w:rsid w:val="005F52A4"/>
    <w:rsid w:val="005F5EAF"/>
    <w:rsid w:val="005F62BB"/>
    <w:rsid w:val="005F639E"/>
    <w:rsid w:val="005F7260"/>
    <w:rsid w:val="005F77D5"/>
    <w:rsid w:val="00601724"/>
    <w:rsid w:val="00601885"/>
    <w:rsid w:val="00601D7B"/>
    <w:rsid w:val="00601E6D"/>
    <w:rsid w:val="0060403E"/>
    <w:rsid w:val="006046E3"/>
    <w:rsid w:val="00604700"/>
    <w:rsid w:val="006048A9"/>
    <w:rsid w:val="00604A47"/>
    <w:rsid w:val="0060506E"/>
    <w:rsid w:val="0060715F"/>
    <w:rsid w:val="00611BC6"/>
    <w:rsid w:val="0061268E"/>
    <w:rsid w:val="00612740"/>
    <w:rsid w:val="00612743"/>
    <w:rsid w:val="006143AC"/>
    <w:rsid w:val="0061517B"/>
    <w:rsid w:val="00617636"/>
    <w:rsid w:val="0062075F"/>
    <w:rsid w:val="00621188"/>
    <w:rsid w:val="006215B4"/>
    <w:rsid w:val="006215C8"/>
    <w:rsid w:val="0062397D"/>
    <w:rsid w:val="00623E02"/>
    <w:rsid w:val="006257ED"/>
    <w:rsid w:val="006266B3"/>
    <w:rsid w:val="00626A71"/>
    <w:rsid w:val="006277F9"/>
    <w:rsid w:val="00627AB0"/>
    <w:rsid w:val="00630277"/>
    <w:rsid w:val="00631D51"/>
    <w:rsid w:val="00631F10"/>
    <w:rsid w:val="00633700"/>
    <w:rsid w:val="00637341"/>
    <w:rsid w:val="0064012F"/>
    <w:rsid w:val="00642AF3"/>
    <w:rsid w:val="0064351B"/>
    <w:rsid w:val="00644018"/>
    <w:rsid w:val="00644740"/>
    <w:rsid w:val="00645B6B"/>
    <w:rsid w:val="00646738"/>
    <w:rsid w:val="00646F91"/>
    <w:rsid w:val="006473F0"/>
    <w:rsid w:val="00647BB2"/>
    <w:rsid w:val="006504E0"/>
    <w:rsid w:val="00650683"/>
    <w:rsid w:val="00653C89"/>
    <w:rsid w:val="0065583A"/>
    <w:rsid w:val="00656BF1"/>
    <w:rsid w:val="00657746"/>
    <w:rsid w:val="006577EB"/>
    <w:rsid w:val="00657FB3"/>
    <w:rsid w:val="00657FFD"/>
    <w:rsid w:val="006604FB"/>
    <w:rsid w:val="0066091C"/>
    <w:rsid w:val="0066128B"/>
    <w:rsid w:val="00661553"/>
    <w:rsid w:val="00661ECE"/>
    <w:rsid w:val="006624D3"/>
    <w:rsid w:val="00662562"/>
    <w:rsid w:val="00662BF8"/>
    <w:rsid w:val="006669CC"/>
    <w:rsid w:val="00670B99"/>
    <w:rsid w:val="00671507"/>
    <w:rsid w:val="00671769"/>
    <w:rsid w:val="006723B9"/>
    <w:rsid w:val="00673A09"/>
    <w:rsid w:val="00682074"/>
    <w:rsid w:val="00683747"/>
    <w:rsid w:val="00684D8E"/>
    <w:rsid w:val="006862B1"/>
    <w:rsid w:val="00686CAE"/>
    <w:rsid w:val="006917C6"/>
    <w:rsid w:val="00691BB4"/>
    <w:rsid w:val="00692213"/>
    <w:rsid w:val="00694F1A"/>
    <w:rsid w:val="006956D4"/>
    <w:rsid w:val="00695808"/>
    <w:rsid w:val="006968F7"/>
    <w:rsid w:val="00696B03"/>
    <w:rsid w:val="00697E98"/>
    <w:rsid w:val="006A1782"/>
    <w:rsid w:val="006A1DF0"/>
    <w:rsid w:val="006A469F"/>
    <w:rsid w:val="006A55FF"/>
    <w:rsid w:val="006A6491"/>
    <w:rsid w:val="006B0708"/>
    <w:rsid w:val="006B1A1C"/>
    <w:rsid w:val="006B46FB"/>
    <w:rsid w:val="006B5074"/>
    <w:rsid w:val="006B5C73"/>
    <w:rsid w:val="006C1184"/>
    <w:rsid w:val="006C1563"/>
    <w:rsid w:val="006C1840"/>
    <w:rsid w:val="006C250D"/>
    <w:rsid w:val="006C4205"/>
    <w:rsid w:val="006C424C"/>
    <w:rsid w:val="006C46B2"/>
    <w:rsid w:val="006C4E9A"/>
    <w:rsid w:val="006C6421"/>
    <w:rsid w:val="006C6819"/>
    <w:rsid w:val="006D2366"/>
    <w:rsid w:val="006D2E11"/>
    <w:rsid w:val="006D5CB0"/>
    <w:rsid w:val="006D671F"/>
    <w:rsid w:val="006D6E18"/>
    <w:rsid w:val="006D72EA"/>
    <w:rsid w:val="006E11C8"/>
    <w:rsid w:val="006E1D90"/>
    <w:rsid w:val="006E1DB3"/>
    <w:rsid w:val="006E21FB"/>
    <w:rsid w:val="006E2BFC"/>
    <w:rsid w:val="006E2F03"/>
    <w:rsid w:val="006E3D9E"/>
    <w:rsid w:val="006E4612"/>
    <w:rsid w:val="006E4A24"/>
    <w:rsid w:val="006E6CC0"/>
    <w:rsid w:val="006F2035"/>
    <w:rsid w:val="006F24BE"/>
    <w:rsid w:val="006F299C"/>
    <w:rsid w:val="006F378B"/>
    <w:rsid w:val="006F4F8F"/>
    <w:rsid w:val="006F653E"/>
    <w:rsid w:val="006F7494"/>
    <w:rsid w:val="006F7755"/>
    <w:rsid w:val="006F7F3C"/>
    <w:rsid w:val="00701D01"/>
    <w:rsid w:val="007021DB"/>
    <w:rsid w:val="0070275A"/>
    <w:rsid w:val="007037FC"/>
    <w:rsid w:val="00704606"/>
    <w:rsid w:val="00704E12"/>
    <w:rsid w:val="007056A3"/>
    <w:rsid w:val="00710A7E"/>
    <w:rsid w:val="00711196"/>
    <w:rsid w:val="00712F83"/>
    <w:rsid w:val="00723A25"/>
    <w:rsid w:val="00723B38"/>
    <w:rsid w:val="0072500E"/>
    <w:rsid w:val="00730482"/>
    <w:rsid w:val="007322C6"/>
    <w:rsid w:val="0073367D"/>
    <w:rsid w:val="00733734"/>
    <w:rsid w:val="0073508C"/>
    <w:rsid w:val="00735AD9"/>
    <w:rsid w:val="00735C90"/>
    <w:rsid w:val="007366F4"/>
    <w:rsid w:val="00740045"/>
    <w:rsid w:val="00741F70"/>
    <w:rsid w:val="00741FD2"/>
    <w:rsid w:val="007425F2"/>
    <w:rsid w:val="0074330D"/>
    <w:rsid w:val="00744CCC"/>
    <w:rsid w:val="00744E89"/>
    <w:rsid w:val="00745F7D"/>
    <w:rsid w:val="00746CBF"/>
    <w:rsid w:val="00747910"/>
    <w:rsid w:val="007501B4"/>
    <w:rsid w:val="00751629"/>
    <w:rsid w:val="00752351"/>
    <w:rsid w:val="00753580"/>
    <w:rsid w:val="00753A8F"/>
    <w:rsid w:val="00754752"/>
    <w:rsid w:val="00754BBF"/>
    <w:rsid w:val="00754BC1"/>
    <w:rsid w:val="007551DD"/>
    <w:rsid w:val="00755774"/>
    <w:rsid w:val="00755ACC"/>
    <w:rsid w:val="00756A79"/>
    <w:rsid w:val="00756FE1"/>
    <w:rsid w:val="00760390"/>
    <w:rsid w:val="00761459"/>
    <w:rsid w:val="00761FBB"/>
    <w:rsid w:val="00762E63"/>
    <w:rsid w:val="00765C68"/>
    <w:rsid w:val="0076686E"/>
    <w:rsid w:val="00766A8E"/>
    <w:rsid w:val="007671BF"/>
    <w:rsid w:val="00771836"/>
    <w:rsid w:val="00775398"/>
    <w:rsid w:val="00776870"/>
    <w:rsid w:val="0078180D"/>
    <w:rsid w:val="00783ED0"/>
    <w:rsid w:val="0078403E"/>
    <w:rsid w:val="007854FE"/>
    <w:rsid w:val="0079049B"/>
    <w:rsid w:val="00790905"/>
    <w:rsid w:val="00790A73"/>
    <w:rsid w:val="0079134E"/>
    <w:rsid w:val="00791559"/>
    <w:rsid w:val="00791CCA"/>
    <w:rsid w:val="00792342"/>
    <w:rsid w:val="00793730"/>
    <w:rsid w:val="00793C9F"/>
    <w:rsid w:val="007945D2"/>
    <w:rsid w:val="00794B0F"/>
    <w:rsid w:val="00794F42"/>
    <w:rsid w:val="007958F6"/>
    <w:rsid w:val="00796B9C"/>
    <w:rsid w:val="00796CA6"/>
    <w:rsid w:val="007977A8"/>
    <w:rsid w:val="007A0804"/>
    <w:rsid w:val="007A3833"/>
    <w:rsid w:val="007A3C6B"/>
    <w:rsid w:val="007A3DC2"/>
    <w:rsid w:val="007A4C11"/>
    <w:rsid w:val="007A5107"/>
    <w:rsid w:val="007A5680"/>
    <w:rsid w:val="007A6657"/>
    <w:rsid w:val="007B13E9"/>
    <w:rsid w:val="007B42E3"/>
    <w:rsid w:val="007B4B26"/>
    <w:rsid w:val="007B512A"/>
    <w:rsid w:val="007B58D9"/>
    <w:rsid w:val="007B5E59"/>
    <w:rsid w:val="007B6EB5"/>
    <w:rsid w:val="007C1B9F"/>
    <w:rsid w:val="007C2097"/>
    <w:rsid w:val="007C250E"/>
    <w:rsid w:val="007C39EB"/>
    <w:rsid w:val="007C4C59"/>
    <w:rsid w:val="007C5B56"/>
    <w:rsid w:val="007C790B"/>
    <w:rsid w:val="007C7F13"/>
    <w:rsid w:val="007D155A"/>
    <w:rsid w:val="007D1C27"/>
    <w:rsid w:val="007D2353"/>
    <w:rsid w:val="007D350A"/>
    <w:rsid w:val="007D5CB2"/>
    <w:rsid w:val="007D6A07"/>
    <w:rsid w:val="007D706B"/>
    <w:rsid w:val="007E1DE5"/>
    <w:rsid w:val="007E298F"/>
    <w:rsid w:val="007E36B0"/>
    <w:rsid w:val="007E4785"/>
    <w:rsid w:val="007E4E12"/>
    <w:rsid w:val="007E5561"/>
    <w:rsid w:val="007E6EE3"/>
    <w:rsid w:val="007E72E4"/>
    <w:rsid w:val="007E7685"/>
    <w:rsid w:val="007E76E2"/>
    <w:rsid w:val="007F2456"/>
    <w:rsid w:val="007F3F72"/>
    <w:rsid w:val="007F4770"/>
    <w:rsid w:val="007F49A5"/>
    <w:rsid w:val="007F7259"/>
    <w:rsid w:val="0080004F"/>
    <w:rsid w:val="00802325"/>
    <w:rsid w:val="008026BF"/>
    <w:rsid w:val="00802B80"/>
    <w:rsid w:val="00803301"/>
    <w:rsid w:val="00804090"/>
    <w:rsid w:val="008040A8"/>
    <w:rsid w:val="008047EA"/>
    <w:rsid w:val="0080528C"/>
    <w:rsid w:val="008065CD"/>
    <w:rsid w:val="00806CBF"/>
    <w:rsid w:val="0080731F"/>
    <w:rsid w:val="008109BA"/>
    <w:rsid w:val="00811046"/>
    <w:rsid w:val="00812071"/>
    <w:rsid w:val="008124CA"/>
    <w:rsid w:val="00812DA1"/>
    <w:rsid w:val="00813A8F"/>
    <w:rsid w:val="008155B5"/>
    <w:rsid w:val="00816BAD"/>
    <w:rsid w:val="008202AD"/>
    <w:rsid w:val="008223BC"/>
    <w:rsid w:val="00822A5A"/>
    <w:rsid w:val="00822EBD"/>
    <w:rsid w:val="008231E2"/>
    <w:rsid w:val="00823735"/>
    <w:rsid w:val="00824625"/>
    <w:rsid w:val="00825C35"/>
    <w:rsid w:val="00826D1B"/>
    <w:rsid w:val="00826F13"/>
    <w:rsid w:val="0082788C"/>
    <w:rsid w:val="008279FA"/>
    <w:rsid w:val="00827C9F"/>
    <w:rsid w:val="00827EE8"/>
    <w:rsid w:val="00827F28"/>
    <w:rsid w:val="0083181C"/>
    <w:rsid w:val="00835A71"/>
    <w:rsid w:val="00836097"/>
    <w:rsid w:val="00837262"/>
    <w:rsid w:val="0083758B"/>
    <w:rsid w:val="00842494"/>
    <w:rsid w:val="00842656"/>
    <w:rsid w:val="00842693"/>
    <w:rsid w:val="00843282"/>
    <w:rsid w:val="00844386"/>
    <w:rsid w:val="008451A6"/>
    <w:rsid w:val="00845D58"/>
    <w:rsid w:val="00846A51"/>
    <w:rsid w:val="00846A80"/>
    <w:rsid w:val="00850915"/>
    <w:rsid w:val="00851256"/>
    <w:rsid w:val="008520D1"/>
    <w:rsid w:val="008539D5"/>
    <w:rsid w:val="008544AE"/>
    <w:rsid w:val="00855E2E"/>
    <w:rsid w:val="008560CC"/>
    <w:rsid w:val="00857BED"/>
    <w:rsid w:val="0086090C"/>
    <w:rsid w:val="00860D9C"/>
    <w:rsid w:val="0086108C"/>
    <w:rsid w:val="008626E7"/>
    <w:rsid w:val="00862F12"/>
    <w:rsid w:val="00863B33"/>
    <w:rsid w:val="00863BDF"/>
    <w:rsid w:val="00863D71"/>
    <w:rsid w:val="00863F0D"/>
    <w:rsid w:val="00864514"/>
    <w:rsid w:val="008663EA"/>
    <w:rsid w:val="00866E24"/>
    <w:rsid w:val="00870401"/>
    <w:rsid w:val="00870CFD"/>
    <w:rsid w:val="00870EE7"/>
    <w:rsid w:val="008711DD"/>
    <w:rsid w:val="0087222C"/>
    <w:rsid w:val="00873E7D"/>
    <w:rsid w:val="008746EB"/>
    <w:rsid w:val="00874A1C"/>
    <w:rsid w:val="00874F5B"/>
    <w:rsid w:val="0087681F"/>
    <w:rsid w:val="0088015C"/>
    <w:rsid w:val="00881A4B"/>
    <w:rsid w:val="00881F87"/>
    <w:rsid w:val="008863B9"/>
    <w:rsid w:val="00886FE6"/>
    <w:rsid w:val="0088739E"/>
    <w:rsid w:val="00887A32"/>
    <w:rsid w:val="00887FC5"/>
    <w:rsid w:val="0089031F"/>
    <w:rsid w:val="00891933"/>
    <w:rsid w:val="00892699"/>
    <w:rsid w:val="00893F58"/>
    <w:rsid w:val="00895759"/>
    <w:rsid w:val="008A00FB"/>
    <w:rsid w:val="008A2EFF"/>
    <w:rsid w:val="008A359B"/>
    <w:rsid w:val="008A3FA3"/>
    <w:rsid w:val="008A45A6"/>
    <w:rsid w:val="008A5B42"/>
    <w:rsid w:val="008A6384"/>
    <w:rsid w:val="008A7F7F"/>
    <w:rsid w:val="008A7FBA"/>
    <w:rsid w:val="008B0205"/>
    <w:rsid w:val="008B054F"/>
    <w:rsid w:val="008B0C88"/>
    <w:rsid w:val="008B1375"/>
    <w:rsid w:val="008B1D50"/>
    <w:rsid w:val="008B229F"/>
    <w:rsid w:val="008B22CD"/>
    <w:rsid w:val="008B2EA9"/>
    <w:rsid w:val="008B30F5"/>
    <w:rsid w:val="008B4082"/>
    <w:rsid w:val="008B49A2"/>
    <w:rsid w:val="008B4C43"/>
    <w:rsid w:val="008B4F30"/>
    <w:rsid w:val="008B5C92"/>
    <w:rsid w:val="008B626F"/>
    <w:rsid w:val="008B64D9"/>
    <w:rsid w:val="008B6C3B"/>
    <w:rsid w:val="008C24B4"/>
    <w:rsid w:val="008C27CF"/>
    <w:rsid w:val="008C2FCB"/>
    <w:rsid w:val="008C5CAD"/>
    <w:rsid w:val="008C612C"/>
    <w:rsid w:val="008C645E"/>
    <w:rsid w:val="008C6A09"/>
    <w:rsid w:val="008C79A3"/>
    <w:rsid w:val="008C7A2C"/>
    <w:rsid w:val="008D2E0F"/>
    <w:rsid w:val="008D315E"/>
    <w:rsid w:val="008D3FEA"/>
    <w:rsid w:val="008D48BD"/>
    <w:rsid w:val="008D4A36"/>
    <w:rsid w:val="008D56D0"/>
    <w:rsid w:val="008D65F8"/>
    <w:rsid w:val="008D6F7D"/>
    <w:rsid w:val="008E111A"/>
    <w:rsid w:val="008E1446"/>
    <w:rsid w:val="008E4A4A"/>
    <w:rsid w:val="008E56D9"/>
    <w:rsid w:val="008E5E66"/>
    <w:rsid w:val="008E6577"/>
    <w:rsid w:val="008E75A9"/>
    <w:rsid w:val="008E7802"/>
    <w:rsid w:val="008E7830"/>
    <w:rsid w:val="008E7B62"/>
    <w:rsid w:val="008F00D9"/>
    <w:rsid w:val="008F121E"/>
    <w:rsid w:val="008F4D72"/>
    <w:rsid w:val="008F686C"/>
    <w:rsid w:val="008F6D80"/>
    <w:rsid w:val="008F7D9F"/>
    <w:rsid w:val="00901C7C"/>
    <w:rsid w:val="00904212"/>
    <w:rsid w:val="00904BB3"/>
    <w:rsid w:val="00905BFB"/>
    <w:rsid w:val="00906445"/>
    <w:rsid w:val="0090790A"/>
    <w:rsid w:val="009100C8"/>
    <w:rsid w:val="0091083A"/>
    <w:rsid w:val="0091289C"/>
    <w:rsid w:val="00912A0A"/>
    <w:rsid w:val="00912A4F"/>
    <w:rsid w:val="009148DE"/>
    <w:rsid w:val="00914DA5"/>
    <w:rsid w:val="0091513F"/>
    <w:rsid w:val="00915B06"/>
    <w:rsid w:val="00915ED8"/>
    <w:rsid w:val="00916BE2"/>
    <w:rsid w:val="00917999"/>
    <w:rsid w:val="00920AA3"/>
    <w:rsid w:val="00923407"/>
    <w:rsid w:val="0092425E"/>
    <w:rsid w:val="00924400"/>
    <w:rsid w:val="00924630"/>
    <w:rsid w:val="00924ACA"/>
    <w:rsid w:val="00924DB5"/>
    <w:rsid w:val="00927BD3"/>
    <w:rsid w:val="00930A84"/>
    <w:rsid w:val="0093153A"/>
    <w:rsid w:val="0093223C"/>
    <w:rsid w:val="00932776"/>
    <w:rsid w:val="00934812"/>
    <w:rsid w:val="00935B4E"/>
    <w:rsid w:val="00937515"/>
    <w:rsid w:val="00937893"/>
    <w:rsid w:val="00941E30"/>
    <w:rsid w:val="00942250"/>
    <w:rsid w:val="00944E42"/>
    <w:rsid w:val="00944E58"/>
    <w:rsid w:val="009460E9"/>
    <w:rsid w:val="00946345"/>
    <w:rsid w:val="0094792E"/>
    <w:rsid w:val="00947E6D"/>
    <w:rsid w:val="009509D0"/>
    <w:rsid w:val="00952709"/>
    <w:rsid w:val="009529F1"/>
    <w:rsid w:val="00952DED"/>
    <w:rsid w:val="00953201"/>
    <w:rsid w:val="00953CB8"/>
    <w:rsid w:val="0095400B"/>
    <w:rsid w:val="00954046"/>
    <w:rsid w:val="0095429A"/>
    <w:rsid w:val="009551FE"/>
    <w:rsid w:val="00957306"/>
    <w:rsid w:val="00957556"/>
    <w:rsid w:val="00965087"/>
    <w:rsid w:val="009655B6"/>
    <w:rsid w:val="00965E72"/>
    <w:rsid w:val="009670B6"/>
    <w:rsid w:val="0096727E"/>
    <w:rsid w:val="00970A14"/>
    <w:rsid w:val="00971671"/>
    <w:rsid w:val="00971A16"/>
    <w:rsid w:val="00972068"/>
    <w:rsid w:val="009723D1"/>
    <w:rsid w:val="00972BBB"/>
    <w:rsid w:val="0097362D"/>
    <w:rsid w:val="00974549"/>
    <w:rsid w:val="0097464A"/>
    <w:rsid w:val="009777D9"/>
    <w:rsid w:val="00977E27"/>
    <w:rsid w:val="00981C3B"/>
    <w:rsid w:val="00983F97"/>
    <w:rsid w:val="0098565D"/>
    <w:rsid w:val="00986AB9"/>
    <w:rsid w:val="00987937"/>
    <w:rsid w:val="00991B88"/>
    <w:rsid w:val="00991C39"/>
    <w:rsid w:val="009925AC"/>
    <w:rsid w:val="0099372F"/>
    <w:rsid w:val="009937E5"/>
    <w:rsid w:val="00993C6C"/>
    <w:rsid w:val="009940BC"/>
    <w:rsid w:val="0099618A"/>
    <w:rsid w:val="009964A8"/>
    <w:rsid w:val="009968BF"/>
    <w:rsid w:val="00996961"/>
    <w:rsid w:val="0099763D"/>
    <w:rsid w:val="009977D7"/>
    <w:rsid w:val="009A0B63"/>
    <w:rsid w:val="009A0D3B"/>
    <w:rsid w:val="009A11BC"/>
    <w:rsid w:val="009A304A"/>
    <w:rsid w:val="009A3FF3"/>
    <w:rsid w:val="009A445A"/>
    <w:rsid w:val="009A4A47"/>
    <w:rsid w:val="009A5753"/>
    <w:rsid w:val="009A579D"/>
    <w:rsid w:val="009A6DC6"/>
    <w:rsid w:val="009A7C3E"/>
    <w:rsid w:val="009A7E02"/>
    <w:rsid w:val="009B0832"/>
    <w:rsid w:val="009B09DB"/>
    <w:rsid w:val="009B102A"/>
    <w:rsid w:val="009B1535"/>
    <w:rsid w:val="009B2E96"/>
    <w:rsid w:val="009B2F3D"/>
    <w:rsid w:val="009B3B57"/>
    <w:rsid w:val="009B55B7"/>
    <w:rsid w:val="009B69E0"/>
    <w:rsid w:val="009B6FD1"/>
    <w:rsid w:val="009B7C0B"/>
    <w:rsid w:val="009C0261"/>
    <w:rsid w:val="009C0415"/>
    <w:rsid w:val="009C0B01"/>
    <w:rsid w:val="009C6298"/>
    <w:rsid w:val="009C6DEB"/>
    <w:rsid w:val="009C7297"/>
    <w:rsid w:val="009C72AA"/>
    <w:rsid w:val="009D0237"/>
    <w:rsid w:val="009D2DBC"/>
    <w:rsid w:val="009D3981"/>
    <w:rsid w:val="009D4355"/>
    <w:rsid w:val="009D4AE3"/>
    <w:rsid w:val="009D4D05"/>
    <w:rsid w:val="009D5C36"/>
    <w:rsid w:val="009D7417"/>
    <w:rsid w:val="009D7D88"/>
    <w:rsid w:val="009E0A48"/>
    <w:rsid w:val="009E213C"/>
    <w:rsid w:val="009E26D0"/>
    <w:rsid w:val="009E2974"/>
    <w:rsid w:val="009E3297"/>
    <w:rsid w:val="009E377C"/>
    <w:rsid w:val="009E3878"/>
    <w:rsid w:val="009E3D59"/>
    <w:rsid w:val="009E6743"/>
    <w:rsid w:val="009E6FD3"/>
    <w:rsid w:val="009E7A5A"/>
    <w:rsid w:val="009F135B"/>
    <w:rsid w:val="009F1EF6"/>
    <w:rsid w:val="009F1FDE"/>
    <w:rsid w:val="009F2AE6"/>
    <w:rsid w:val="009F31D7"/>
    <w:rsid w:val="009F4582"/>
    <w:rsid w:val="009F4F15"/>
    <w:rsid w:val="009F734F"/>
    <w:rsid w:val="009F77E2"/>
    <w:rsid w:val="00A00610"/>
    <w:rsid w:val="00A01B6B"/>
    <w:rsid w:val="00A0236B"/>
    <w:rsid w:val="00A031CB"/>
    <w:rsid w:val="00A03B97"/>
    <w:rsid w:val="00A03D70"/>
    <w:rsid w:val="00A04BAD"/>
    <w:rsid w:val="00A04F51"/>
    <w:rsid w:val="00A0600D"/>
    <w:rsid w:val="00A06E40"/>
    <w:rsid w:val="00A072F5"/>
    <w:rsid w:val="00A07CE2"/>
    <w:rsid w:val="00A11961"/>
    <w:rsid w:val="00A128C7"/>
    <w:rsid w:val="00A13210"/>
    <w:rsid w:val="00A136B5"/>
    <w:rsid w:val="00A1673B"/>
    <w:rsid w:val="00A16B75"/>
    <w:rsid w:val="00A172E4"/>
    <w:rsid w:val="00A178E2"/>
    <w:rsid w:val="00A20A0E"/>
    <w:rsid w:val="00A20C16"/>
    <w:rsid w:val="00A20D63"/>
    <w:rsid w:val="00A221C7"/>
    <w:rsid w:val="00A22659"/>
    <w:rsid w:val="00A22FCA"/>
    <w:rsid w:val="00A23081"/>
    <w:rsid w:val="00A23D56"/>
    <w:rsid w:val="00A246B6"/>
    <w:rsid w:val="00A2489E"/>
    <w:rsid w:val="00A250FD"/>
    <w:rsid w:val="00A27288"/>
    <w:rsid w:val="00A30097"/>
    <w:rsid w:val="00A30177"/>
    <w:rsid w:val="00A3254D"/>
    <w:rsid w:val="00A330A8"/>
    <w:rsid w:val="00A33B1F"/>
    <w:rsid w:val="00A349C3"/>
    <w:rsid w:val="00A34D17"/>
    <w:rsid w:val="00A355FA"/>
    <w:rsid w:val="00A4049B"/>
    <w:rsid w:val="00A40D45"/>
    <w:rsid w:val="00A4228A"/>
    <w:rsid w:val="00A429B4"/>
    <w:rsid w:val="00A42D6B"/>
    <w:rsid w:val="00A42E50"/>
    <w:rsid w:val="00A44100"/>
    <w:rsid w:val="00A44C6A"/>
    <w:rsid w:val="00A44DDD"/>
    <w:rsid w:val="00A4577C"/>
    <w:rsid w:val="00A46EDF"/>
    <w:rsid w:val="00A47155"/>
    <w:rsid w:val="00A471F3"/>
    <w:rsid w:val="00A47357"/>
    <w:rsid w:val="00A47E70"/>
    <w:rsid w:val="00A50133"/>
    <w:rsid w:val="00A50CF0"/>
    <w:rsid w:val="00A50E91"/>
    <w:rsid w:val="00A518CE"/>
    <w:rsid w:val="00A528BB"/>
    <w:rsid w:val="00A52F5C"/>
    <w:rsid w:val="00A53E68"/>
    <w:rsid w:val="00A55460"/>
    <w:rsid w:val="00A560D7"/>
    <w:rsid w:val="00A56484"/>
    <w:rsid w:val="00A56AA2"/>
    <w:rsid w:val="00A56D52"/>
    <w:rsid w:val="00A5722D"/>
    <w:rsid w:val="00A609F7"/>
    <w:rsid w:val="00A622B9"/>
    <w:rsid w:val="00A62B8D"/>
    <w:rsid w:val="00A62FFD"/>
    <w:rsid w:val="00A641BD"/>
    <w:rsid w:val="00A66081"/>
    <w:rsid w:val="00A66536"/>
    <w:rsid w:val="00A70242"/>
    <w:rsid w:val="00A71F8C"/>
    <w:rsid w:val="00A727A0"/>
    <w:rsid w:val="00A73291"/>
    <w:rsid w:val="00A73652"/>
    <w:rsid w:val="00A73AD5"/>
    <w:rsid w:val="00A7481A"/>
    <w:rsid w:val="00A74C11"/>
    <w:rsid w:val="00A74E4D"/>
    <w:rsid w:val="00A75026"/>
    <w:rsid w:val="00A759E6"/>
    <w:rsid w:val="00A75ADC"/>
    <w:rsid w:val="00A75BE3"/>
    <w:rsid w:val="00A76008"/>
    <w:rsid w:val="00A7671C"/>
    <w:rsid w:val="00A82303"/>
    <w:rsid w:val="00A830FC"/>
    <w:rsid w:val="00A835DD"/>
    <w:rsid w:val="00A83AC1"/>
    <w:rsid w:val="00A83FFA"/>
    <w:rsid w:val="00A842DC"/>
    <w:rsid w:val="00A844D8"/>
    <w:rsid w:val="00A853A3"/>
    <w:rsid w:val="00A85765"/>
    <w:rsid w:val="00A85F68"/>
    <w:rsid w:val="00A916D4"/>
    <w:rsid w:val="00A9194A"/>
    <w:rsid w:val="00A91B62"/>
    <w:rsid w:val="00A91D91"/>
    <w:rsid w:val="00A9312D"/>
    <w:rsid w:val="00A9379A"/>
    <w:rsid w:val="00A941AA"/>
    <w:rsid w:val="00A95C45"/>
    <w:rsid w:val="00A96A36"/>
    <w:rsid w:val="00A96B2D"/>
    <w:rsid w:val="00A9794E"/>
    <w:rsid w:val="00A97994"/>
    <w:rsid w:val="00AA0918"/>
    <w:rsid w:val="00AA10AF"/>
    <w:rsid w:val="00AA2CBC"/>
    <w:rsid w:val="00AA3428"/>
    <w:rsid w:val="00AA347B"/>
    <w:rsid w:val="00AA3BC0"/>
    <w:rsid w:val="00AA52BF"/>
    <w:rsid w:val="00AA5BDD"/>
    <w:rsid w:val="00AA5DD5"/>
    <w:rsid w:val="00AA72F2"/>
    <w:rsid w:val="00AA7D35"/>
    <w:rsid w:val="00AB017B"/>
    <w:rsid w:val="00AB0DD5"/>
    <w:rsid w:val="00AB1476"/>
    <w:rsid w:val="00AB195A"/>
    <w:rsid w:val="00AB226A"/>
    <w:rsid w:val="00AB28C5"/>
    <w:rsid w:val="00AB320D"/>
    <w:rsid w:val="00AB3394"/>
    <w:rsid w:val="00AB3AF3"/>
    <w:rsid w:val="00AB3F49"/>
    <w:rsid w:val="00AB4163"/>
    <w:rsid w:val="00AB5BF5"/>
    <w:rsid w:val="00AB6288"/>
    <w:rsid w:val="00AB6CE7"/>
    <w:rsid w:val="00AB7ABD"/>
    <w:rsid w:val="00AC0CDA"/>
    <w:rsid w:val="00AC1842"/>
    <w:rsid w:val="00AC1FCD"/>
    <w:rsid w:val="00AC211E"/>
    <w:rsid w:val="00AC2335"/>
    <w:rsid w:val="00AC4048"/>
    <w:rsid w:val="00AC5083"/>
    <w:rsid w:val="00AC5820"/>
    <w:rsid w:val="00AC5F56"/>
    <w:rsid w:val="00AC6598"/>
    <w:rsid w:val="00AC674F"/>
    <w:rsid w:val="00AC6936"/>
    <w:rsid w:val="00AC73A3"/>
    <w:rsid w:val="00AD002F"/>
    <w:rsid w:val="00AD1CD8"/>
    <w:rsid w:val="00AD22C5"/>
    <w:rsid w:val="00AD2501"/>
    <w:rsid w:val="00AD2502"/>
    <w:rsid w:val="00AD2A35"/>
    <w:rsid w:val="00AD2DD1"/>
    <w:rsid w:val="00AD2F23"/>
    <w:rsid w:val="00AD453D"/>
    <w:rsid w:val="00AD7B14"/>
    <w:rsid w:val="00AE3BFD"/>
    <w:rsid w:val="00AE3FC4"/>
    <w:rsid w:val="00AE4D00"/>
    <w:rsid w:val="00AE5D27"/>
    <w:rsid w:val="00AE60E2"/>
    <w:rsid w:val="00AE7165"/>
    <w:rsid w:val="00AE7692"/>
    <w:rsid w:val="00AF0379"/>
    <w:rsid w:val="00AF219F"/>
    <w:rsid w:val="00AF367A"/>
    <w:rsid w:val="00AF5072"/>
    <w:rsid w:val="00AF52EE"/>
    <w:rsid w:val="00AF5E1A"/>
    <w:rsid w:val="00AF67A4"/>
    <w:rsid w:val="00AF731A"/>
    <w:rsid w:val="00AF74C6"/>
    <w:rsid w:val="00B00BB9"/>
    <w:rsid w:val="00B01FE5"/>
    <w:rsid w:val="00B03D4F"/>
    <w:rsid w:val="00B055DD"/>
    <w:rsid w:val="00B0567D"/>
    <w:rsid w:val="00B06724"/>
    <w:rsid w:val="00B06AF1"/>
    <w:rsid w:val="00B108A6"/>
    <w:rsid w:val="00B11445"/>
    <w:rsid w:val="00B1187B"/>
    <w:rsid w:val="00B11E65"/>
    <w:rsid w:val="00B11F5B"/>
    <w:rsid w:val="00B12605"/>
    <w:rsid w:val="00B12B4D"/>
    <w:rsid w:val="00B15C86"/>
    <w:rsid w:val="00B15D34"/>
    <w:rsid w:val="00B168A0"/>
    <w:rsid w:val="00B16F79"/>
    <w:rsid w:val="00B20692"/>
    <w:rsid w:val="00B21576"/>
    <w:rsid w:val="00B21B30"/>
    <w:rsid w:val="00B21ED2"/>
    <w:rsid w:val="00B21FFA"/>
    <w:rsid w:val="00B220FA"/>
    <w:rsid w:val="00B22A6F"/>
    <w:rsid w:val="00B237F8"/>
    <w:rsid w:val="00B243E5"/>
    <w:rsid w:val="00B24861"/>
    <w:rsid w:val="00B25477"/>
    <w:rsid w:val="00B258BB"/>
    <w:rsid w:val="00B260BD"/>
    <w:rsid w:val="00B2762D"/>
    <w:rsid w:val="00B3090C"/>
    <w:rsid w:val="00B30995"/>
    <w:rsid w:val="00B30C80"/>
    <w:rsid w:val="00B31162"/>
    <w:rsid w:val="00B31D2A"/>
    <w:rsid w:val="00B32134"/>
    <w:rsid w:val="00B32168"/>
    <w:rsid w:val="00B3236A"/>
    <w:rsid w:val="00B32F11"/>
    <w:rsid w:val="00B3357C"/>
    <w:rsid w:val="00B33BC8"/>
    <w:rsid w:val="00B343A0"/>
    <w:rsid w:val="00B37494"/>
    <w:rsid w:val="00B40AED"/>
    <w:rsid w:val="00B41C0B"/>
    <w:rsid w:val="00B42503"/>
    <w:rsid w:val="00B43419"/>
    <w:rsid w:val="00B43D97"/>
    <w:rsid w:val="00B44B49"/>
    <w:rsid w:val="00B45146"/>
    <w:rsid w:val="00B46088"/>
    <w:rsid w:val="00B46475"/>
    <w:rsid w:val="00B46991"/>
    <w:rsid w:val="00B477AB"/>
    <w:rsid w:val="00B47BAD"/>
    <w:rsid w:val="00B50763"/>
    <w:rsid w:val="00B5116F"/>
    <w:rsid w:val="00B557D3"/>
    <w:rsid w:val="00B55865"/>
    <w:rsid w:val="00B57D76"/>
    <w:rsid w:val="00B6081F"/>
    <w:rsid w:val="00B646C5"/>
    <w:rsid w:val="00B666A4"/>
    <w:rsid w:val="00B66F63"/>
    <w:rsid w:val="00B677A5"/>
    <w:rsid w:val="00B67B97"/>
    <w:rsid w:val="00B67CA0"/>
    <w:rsid w:val="00B67EC2"/>
    <w:rsid w:val="00B70467"/>
    <w:rsid w:val="00B717A5"/>
    <w:rsid w:val="00B72578"/>
    <w:rsid w:val="00B73376"/>
    <w:rsid w:val="00B742EB"/>
    <w:rsid w:val="00B743ED"/>
    <w:rsid w:val="00B749D3"/>
    <w:rsid w:val="00B758D9"/>
    <w:rsid w:val="00B76D86"/>
    <w:rsid w:val="00B815FA"/>
    <w:rsid w:val="00B8166A"/>
    <w:rsid w:val="00B81F78"/>
    <w:rsid w:val="00B8349B"/>
    <w:rsid w:val="00B84683"/>
    <w:rsid w:val="00B85599"/>
    <w:rsid w:val="00B85DE7"/>
    <w:rsid w:val="00B90A29"/>
    <w:rsid w:val="00B94497"/>
    <w:rsid w:val="00B94AEC"/>
    <w:rsid w:val="00B94E10"/>
    <w:rsid w:val="00B951C0"/>
    <w:rsid w:val="00B9542A"/>
    <w:rsid w:val="00B96175"/>
    <w:rsid w:val="00B96606"/>
    <w:rsid w:val="00B968C8"/>
    <w:rsid w:val="00B97079"/>
    <w:rsid w:val="00BA05CA"/>
    <w:rsid w:val="00BA2D2D"/>
    <w:rsid w:val="00BA3EC5"/>
    <w:rsid w:val="00BA51D9"/>
    <w:rsid w:val="00BA5818"/>
    <w:rsid w:val="00BA668D"/>
    <w:rsid w:val="00BA6C28"/>
    <w:rsid w:val="00BA736A"/>
    <w:rsid w:val="00BB1E96"/>
    <w:rsid w:val="00BB3D94"/>
    <w:rsid w:val="00BB3E3A"/>
    <w:rsid w:val="00BB53A2"/>
    <w:rsid w:val="00BB54DD"/>
    <w:rsid w:val="00BB5DFC"/>
    <w:rsid w:val="00BB71ED"/>
    <w:rsid w:val="00BC0344"/>
    <w:rsid w:val="00BC0C06"/>
    <w:rsid w:val="00BC2BDF"/>
    <w:rsid w:val="00BC5381"/>
    <w:rsid w:val="00BC70A8"/>
    <w:rsid w:val="00BC7695"/>
    <w:rsid w:val="00BD0653"/>
    <w:rsid w:val="00BD1970"/>
    <w:rsid w:val="00BD279D"/>
    <w:rsid w:val="00BD2D8D"/>
    <w:rsid w:val="00BD3740"/>
    <w:rsid w:val="00BD43BB"/>
    <w:rsid w:val="00BD48D9"/>
    <w:rsid w:val="00BD5261"/>
    <w:rsid w:val="00BD58DF"/>
    <w:rsid w:val="00BD5CB9"/>
    <w:rsid w:val="00BD62D8"/>
    <w:rsid w:val="00BD6BB8"/>
    <w:rsid w:val="00BD6DBC"/>
    <w:rsid w:val="00BD6E7E"/>
    <w:rsid w:val="00BE067B"/>
    <w:rsid w:val="00BE1346"/>
    <w:rsid w:val="00BE1401"/>
    <w:rsid w:val="00BE4FB9"/>
    <w:rsid w:val="00BE5214"/>
    <w:rsid w:val="00BE6B99"/>
    <w:rsid w:val="00BE6CC0"/>
    <w:rsid w:val="00BE7DC3"/>
    <w:rsid w:val="00BF5744"/>
    <w:rsid w:val="00BF7A8E"/>
    <w:rsid w:val="00C008B0"/>
    <w:rsid w:val="00C024C9"/>
    <w:rsid w:val="00C02CBC"/>
    <w:rsid w:val="00C04316"/>
    <w:rsid w:val="00C04552"/>
    <w:rsid w:val="00C05698"/>
    <w:rsid w:val="00C076B7"/>
    <w:rsid w:val="00C11880"/>
    <w:rsid w:val="00C12A9F"/>
    <w:rsid w:val="00C147FC"/>
    <w:rsid w:val="00C14F8F"/>
    <w:rsid w:val="00C150FE"/>
    <w:rsid w:val="00C15CE0"/>
    <w:rsid w:val="00C20892"/>
    <w:rsid w:val="00C23B0F"/>
    <w:rsid w:val="00C25C42"/>
    <w:rsid w:val="00C27948"/>
    <w:rsid w:val="00C35358"/>
    <w:rsid w:val="00C35B6D"/>
    <w:rsid w:val="00C36D26"/>
    <w:rsid w:val="00C40149"/>
    <w:rsid w:val="00C402C6"/>
    <w:rsid w:val="00C40527"/>
    <w:rsid w:val="00C41500"/>
    <w:rsid w:val="00C4171C"/>
    <w:rsid w:val="00C42440"/>
    <w:rsid w:val="00C44097"/>
    <w:rsid w:val="00C461B5"/>
    <w:rsid w:val="00C53628"/>
    <w:rsid w:val="00C54942"/>
    <w:rsid w:val="00C550A6"/>
    <w:rsid w:val="00C55218"/>
    <w:rsid w:val="00C61085"/>
    <w:rsid w:val="00C614FF"/>
    <w:rsid w:val="00C61ABC"/>
    <w:rsid w:val="00C61B95"/>
    <w:rsid w:val="00C622DF"/>
    <w:rsid w:val="00C623B5"/>
    <w:rsid w:val="00C62A01"/>
    <w:rsid w:val="00C62E8B"/>
    <w:rsid w:val="00C64126"/>
    <w:rsid w:val="00C643C1"/>
    <w:rsid w:val="00C64D03"/>
    <w:rsid w:val="00C6553B"/>
    <w:rsid w:val="00C66BA2"/>
    <w:rsid w:val="00C66FCE"/>
    <w:rsid w:val="00C70A04"/>
    <w:rsid w:val="00C70F19"/>
    <w:rsid w:val="00C71153"/>
    <w:rsid w:val="00C71E10"/>
    <w:rsid w:val="00C7233A"/>
    <w:rsid w:val="00C73060"/>
    <w:rsid w:val="00C732AE"/>
    <w:rsid w:val="00C80485"/>
    <w:rsid w:val="00C8104D"/>
    <w:rsid w:val="00C81A1A"/>
    <w:rsid w:val="00C84A3E"/>
    <w:rsid w:val="00C85CF1"/>
    <w:rsid w:val="00C91024"/>
    <w:rsid w:val="00C91F8F"/>
    <w:rsid w:val="00C9248F"/>
    <w:rsid w:val="00C92AE1"/>
    <w:rsid w:val="00C947EA"/>
    <w:rsid w:val="00C953E2"/>
    <w:rsid w:val="00C95985"/>
    <w:rsid w:val="00C96077"/>
    <w:rsid w:val="00C97882"/>
    <w:rsid w:val="00CA0609"/>
    <w:rsid w:val="00CA1174"/>
    <w:rsid w:val="00CA2222"/>
    <w:rsid w:val="00CA3122"/>
    <w:rsid w:val="00CA37C4"/>
    <w:rsid w:val="00CA37C6"/>
    <w:rsid w:val="00CA4376"/>
    <w:rsid w:val="00CA4C17"/>
    <w:rsid w:val="00CA6FF9"/>
    <w:rsid w:val="00CB2179"/>
    <w:rsid w:val="00CB5E92"/>
    <w:rsid w:val="00CB6490"/>
    <w:rsid w:val="00CB711F"/>
    <w:rsid w:val="00CC0628"/>
    <w:rsid w:val="00CC16CC"/>
    <w:rsid w:val="00CC5026"/>
    <w:rsid w:val="00CC68D0"/>
    <w:rsid w:val="00CC6E30"/>
    <w:rsid w:val="00CD0085"/>
    <w:rsid w:val="00CD0266"/>
    <w:rsid w:val="00CD092E"/>
    <w:rsid w:val="00CD195D"/>
    <w:rsid w:val="00CD1B72"/>
    <w:rsid w:val="00CD1F8B"/>
    <w:rsid w:val="00CD455A"/>
    <w:rsid w:val="00CD5EDF"/>
    <w:rsid w:val="00CD6278"/>
    <w:rsid w:val="00CD6818"/>
    <w:rsid w:val="00CE0EB5"/>
    <w:rsid w:val="00CE1A6A"/>
    <w:rsid w:val="00CE2E4B"/>
    <w:rsid w:val="00CE3535"/>
    <w:rsid w:val="00CE373F"/>
    <w:rsid w:val="00CE3F1F"/>
    <w:rsid w:val="00CE7A26"/>
    <w:rsid w:val="00CF059A"/>
    <w:rsid w:val="00CF2260"/>
    <w:rsid w:val="00CF22C3"/>
    <w:rsid w:val="00CF25D3"/>
    <w:rsid w:val="00CF3AFD"/>
    <w:rsid w:val="00D00565"/>
    <w:rsid w:val="00D00706"/>
    <w:rsid w:val="00D02BE4"/>
    <w:rsid w:val="00D02DAC"/>
    <w:rsid w:val="00D03A75"/>
    <w:rsid w:val="00D03EF9"/>
    <w:rsid w:val="00D03F9A"/>
    <w:rsid w:val="00D04B9A"/>
    <w:rsid w:val="00D0682A"/>
    <w:rsid w:val="00D068EC"/>
    <w:rsid w:val="00D06D51"/>
    <w:rsid w:val="00D077D2"/>
    <w:rsid w:val="00D10ACF"/>
    <w:rsid w:val="00D10B7F"/>
    <w:rsid w:val="00D11FFF"/>
    <w:rsid w:val="00D12C97"/>
    <w:rsid w:val="00D14F52"/>
    <w:rsid w:val="00D16693"/>
    <w:rsid w:val="00D1774A"/>
    <w:rsid w:val="00D24991"/>
    <w:rsid w:val="00D2715F"/>
    <w:rsid w:val="00D27A15"/>
    <w:rsid w:val="00D3233F"/>
    <w:rsid w:val="00D33184"/>
    <w:rsid w:val="00D33A9F"/>
    <w:rsid w:val="00D33E67"/>
    <w:rsid w:val="00D34184"/>
    <w:rsid w:val="00D357C3"/>
    <w:rsid w:val="00D3638C"/>
    <w:rsid w:val="00D37A76"/>
    <w:rsid w:val="00D406BC"/>
    <w:rsid w:val="00D41783"/>
    <w:rsid w:val="00D42110"/>
    <w:rsid w:val="00D430FF"/>
    <w:rsid w:val="00D44861"/>
    <w:rsid w:val="00D46BC5"/>
    <w:rsid w:val="00D46F72"/>
    <w:rsid w:val="00D5011F"/>
    <w:rsid w:val="00D50255"/>
    <w:rsid w:val="00D5058A"/>
    <w:rsid w:val="00D50C9D"/>
    <w:rsid w:val="00D51DED"/>
    <w:rsid w:val="00D522AF"/>
    <w:rsid w:val="00D53374"/>
    <w:rsid w:val="00D53A7A"/>
    <w:rsid w:val="00D56731"/>
    <w:rsid w:val="00D575A4"/>
    <w:rsid w:val="00D57B44"/>
    <w:rsid w:val="00D57E01"/>
    <w:rsid w:val="00D60809"/>
    <w:rsid w:val="00D61D3D"/>
    <w:rsid w:val="00D62561"/>
    <w:rsid w:val="00D627CF"/>
    <w:rsid w:val="00D62B67"/>
    <w:rsid w:val="00D634FF"/>
    <w:rsid w:val="00D639E2"/>
    <w:rsid w:val="00D63F62"/>
    <w:rsid w:val="00D651C0"/>
    <w:rsid w:val="00D65522"/>
    <w:rsid w:val="00D657E0"/>
    <w:rsid w:val="00D66520"/>
    <w:rsid w:val="00D71369"/>
    <w:rsid w:val="00D72336"/>
    <w:rsid w:val="00D7390A"/>
    <w:rsid w:val="00D73D54"/>
    <w:rsid w:val="00D73EA8"/>
    <w:rsid w:val="00D74EDF"/>
    <w:rsid w:val="00D75FE2"/>
    <w:rsid w:val="00D76A5F"/>
    <w:rsid w:val="00D7749C"/>
    <w:rsid w:val="00D802C8"/>
    <w:rsid w:val="00D80FAC"/>
    <w:rsid w:val="00D81E06"/>
    <w:rsid w:val="00D822C7"/>
    <w:rsid w:val="00D82CF8"/>
    <w:rsid w:val="00D82FC2"/>
    <w:rsid w:val="00D833F8"/>
    <w:rsid w:val="00D85B38"/>
    <w:rsid w:val="00D9547A"/>
    <w:rsid w:val="00D97331"/>
    <w:rsid w:val="00D97925"/>
    <w:rsid w:val="00DA1569"/>
    <w:rsid w:val="00DA1811"/>
    <w:rsid w:val="00DA1D41"/>
    <w:rsid w:val="00DA2009"/>
    <w:rsid w:val="00DA2034"/>
    <w:rsid w:val="00DA2489"/>
    <w:rsid w:val="00DA32C4"/>
    <w:rsid w:val="00DA568C"/>
    <w:rsid w:val="00DA5765"/>
    <w:rsid w:val="00DA5C0D"/>
    <w:rsid w:val="00DB01BB"/>
    <w:rsid w:val="00DB02DE"/>
    <w:rsid w:val="00DB0634"/>
    <w:rsid w:val="00DB0780"/>
    <w:rsid w:val="00DB17D3"/>
    <w:rsid w:val="00DB1CF7"/>
    <w:rsid w:val="00DB21E5"/>
    <w:rsid w:val="00DB2914"/>
    <w:rsid w:val="00DB4C7A"/>
    <w:rsid w:val="00DB53A0"/>
    <w:rsid w:val="00DB5543"/>
    <w:rsid w:val="00DB64EF"/>
    <w:rsid w:val="00DB6B2B"/>
    <w:rsid w:val="00DC01F1"/>
    <w:rsid w:val="00DC1C33"/>
    <w:rsid w:val="00DC30DE"/>
    <w:rsid w:val="00DC351D"/>
    <w:rsid w:val="00DC502D"/>
    <w:rsid w:val="00DC6EC8"/>
    <w:rsid w:val="00DD0B57"/>
    <w:rsid w:val="00DD19A4"/>
    <w:rsid w:val="00DD1AAE"/>
    <w:rsid w:val="00DD1BB6"/>
    <w:rsid w:val="00DD2EE5"/>
    <w:rsid w:val="00DD5ECC"/>
    <w:rsid w:val="00DD5F85"/>
    <w:rsid w:val="00DD5FAA"/>
    <w:rsid w:val="00DD7217"/>
    <w:rsid w:val="00DD7274"/>
    <w:rsid w:val="00DE0021"/>
    <w:rsid w:val="00DE030D"/>
    <w:rsid w:val="00DE0AFD"/>
    <w:rsid w:val="00DE159A"/>
    <w:rsid w:val="00DE34CF"/>
    <w:rsid w:val="00DE3935"/>
    <w:rsid w:val="00DE5055"/>
    <w:rsid w:val="00DE527F"/>
    <w:rsid w:val="00DE5C4D"/>
    <w:rsid w:val="00DE60A0"/>
    <w:rsid w:val="00DE7EC6"/>
    <w:rsid w:val="00DF38CF"/>
    <w:rsid w:val="00DF5D2C"/>
    <w:rsid w:val="00DF6283"/>
    <w:rsid w:val="00DF6E87"/>
    <w:rsid w:val="00E00D8C"/>
    <w:rsid w:val="00E02ACB"/>
    <w:rsid w:val="00E0306E"/>
    <w:rsid w:val="00E03BC9"/>
    <w:rsid w:val="00E03E98"/>
    <w:rsid w:val="00E04714"/>
    <w:rsid w:val="00E04D06"/>
    <w:rsid w:val="00E04E05"/>
    <w:rsid w:val="00E06F71"/>
    <w:rsid w:val="00E11A12"/>
    <w:rsid w:val="00E11F41"/>
    <w:rsid w:val="00E13143"/>
    <w:rsid w:val="00E13F3D"/>
    <w:rsid w:val="00E14F79"/>
    <w:rsid w:val="00E204FB"/>
    <w:rsid w:val="00E31F78"/>
    <w:rsid w:val="00E326E9"/>
    <w:rsid w:val="00E328EA"/>
    <w:rsid w:val="00E32CC9"/>
    <w:rsid w:val="00E32CCD"/>
    <w:rsid w:val="00E3371E"/>
    <w:rsid w:val="00E33FF5"/>
    <w:rsid w:val="00E34144"/>
    <w:rsid w:val="00E34898"/>
    <w:rsid w:val="00E34A53"/>
    <w:rsid w:val="00E34B31"/>
    <w:rsid w:val="00E354A7"/>
    <w:rsid w:val="00E359B1"/>
    <w:rsid w:val="00E402A8"/>
    <w:rsid w:val="00E4053E"/>
    <w:rsid w:val="00E43162"/>
    <w:rsid w:val="00E43783"/>
    <w:rsid w:val="00E44109"/>
    <w:rsid w:val="00E4650A"/>
    <w:rsid w:val="00E4725E"/>
    <w:rsid w:val="00E50219"/>
    <w:rsid w:val="00E506E0"/>
    <w:rsid w:val="00E5099F"/>
    <w:rsid w:val="00E51033"/>
    <w:rsid w:val="00E535CB"/>
    <w:rsid w:val="00E536E8"/>
    <w:rsid w:val="00E53ADD"/>
    <w:rsid w:val="00E53D6A"/>
    <w:rsid w:val="00E544DC"/>
    <w:rsid w:val="00E54B33"/>
    <w:rsid w:val="00E54BC4"/>
    <w:rsid w:val="00E55914"/>
    <w:rsid w:val="00E56515"/>
    <w:rsid w:val="00E60324"/>
    <w:rsid w:val="00E60545"/>
    <w:rsid w:val="00E606D2"/>
    <w:rsid w:val="00E60E53"/>
    <w:rsid w:val="00E679F3"/>
    <w:rsid w:val="00E702D1"/>
    <w:rsid w:val="00E7046A"/>
    <w:rsid w:val="00E72895"/>
    <w:rsid w:val="00E73089"/>
    <w:rsid w:val="00E74495"/>
    <w:rsid w:val="00E808ED"/>
    <w:rsid w:val="00E8104E"/>
    <w:rsid w:val="00E81091"/>
    <w:rsid w:val="00E82691"/>
    <w:rsid w:val="00E8285B"/>
    <w:rsid w:val="00E82B61"/>
    <w:rsid w:val="00E83242"/>
    <w:rsid w:val="00E8341F"/>
    <w:rsid w:val="00E83C3B"/>
    <w:rsid w:val="00E84783"/>
    <w:rsid w:val="00E8492A"/>
    <w:rsid w:val="00E86143"/>
    <w:rsid w:val="00E86D52"/>
    <w:rsid w:val="00E905D5"/>
    <w:rsid w:val="00E921D2"/>
    <w:rsid w:val="00E92D61"/>
    <w:rsid w:val="00E9610D"/>
    <w:rsid w:val="00EA184C"/>
    <w:rsid w:val="00EA1D6B"/>
    <w:rsid w:val="00EA235D"/>
    <w:rsid w:val="00EA63AA"/>
    <w:rsid w:val="00EB09B7"/>
    <w:rsid w:val="00EB136F"/>
    <w:rsid w:val="00EB249C"/>
    <w:rsid w:val="00EB27E1"/>
    <w:rsid w:val="00EB3890"/>
    <w:rsid w:val="00EB5D58"/>
    <w:rsid w:val="00EB6242"/>
    <w:rsid w:val="00EB763D"/>
    <w:rsid w:val="00EB7846"/>
    <w:rsid w:val="00EB7FAC"/>
    <w:rsid w:val="00EC1497"/>
    <w:rsid w:val="00EC24F4"/>
    <w:rsid w:val="00EC25F1"/>
    <w:rsid w:val="00EC4C1D"/>
    <w:rsid w:val="00EC67EE"/>
    <w:rsid w:val="00ED0B3F"/>
    <w:rsid w:val="00ED0E92"/>
    <w:rsid w:val="00ED5EEC"/>
    <w:rsid w:val="00ED6866"/>
    <w:rsid w:val="00ED71EA"/>
    <w:rsid w:val="00ED7C98"/>
    <w:rsid w:val="00EE0149"/>
    <w:rsid w:val="00EE0B9E"/>
    <w:rsid w:val="00EE23C4"/>
    <w:rsid w:val="00EE49DC"/>
    <w:rsid w:val="00EE55EC"/>
    <w:rsid w:val="00EE6A5F"/>
    <w:rsid w:val="00EE7408"/>
    <w:rsid w:val="00EE7596"/>
    <w:rsid w:val="00EE7D7C"/>
    <w:rsid w:val="00EE7F3A"/>
    <w:rsid w:val="00EF1914"/>
    <w:rsid w:val="00EF219B"/>
    <w:rsid w:val="00EF36E7"/>
    <w:rsid w:val="00EF5AEC"/>
    <w:rsid w:val="00EF648E"/>
    <w:rsid w:val="00F020C6"/>
    <w:rsid w:val="00F05344"/>
    <w:rsid w:val="00F06A0E"/>
    <w:rsid w:val="00F121E2"/>
    <w:rsid w:val="00F12750"/>
    <w:rsid w:val="00F14D29"/>
    <w:rsid w:val="00F15C6A"/>
    <w:rsid w:val="00F16DEE"/>
    <w:rsid w:val="00F17462"/>
    <w:rsid w:val="00F17E73"/>
    <w:rsid w:val="00F20757"/>
    <w:rsid w:val="00F20CEB"/>
    <w:rsid w:val="00F21DC0"/>
    <w:rsid w:val="00F23479"/>
    <w:rsid w:val="00F23E3A"/>
    <w:rsid w:val="00F25D98"/>
    <w:rsid w:val="00F300FB"/>
    <w:rsid w:val="00F32178"/>
    <w:rsid w:val="00F3587B"/>
    <w:rsid w:val="00F35F9F"/>
    <w:rsid w:val="00F3698A"/>
    <w:rsid w:val="00F36C08"/>
    <w:rsid w:val="00F374D4"/>
    <w:rsid w:val="00F37CAC"/>
    <w:rsid w:val="00F40CD0"/>
    <w:rsid w:val="00F4219C"/>
    <w:rsid w:val="00F433E3"/>
    <w:rsid w:val="00F445DF"/>
    <w:rsid w:val="00F46778"/>
    <w:rsid w:val="00F47315"/>
    <w:rsid w:val="00F47668"/>
    <w:rsid w:val="00F47E7C"/>
    <w:rsid w:val="00F512FA"/>
    <w:rsid w:val="00F5194B"/>
    <w:rsid w:val="00F52A10"/>
    <w:rsid w:val="00F5370E"/>
    <w:rsid w:val="00F5460B"/>
    <w:rsid w:val="00F557B2"/>
    <w:rsid w:val="00F55B4A"/>
    <w:rsid w:val="00F56323"/>
    <w:rsid w:val="00F56A48"/>
    <w:rsid w:val="00F60A31"/>
    <w:rsid w:val="00F61BFE"/>
    <w:rsid w:val="00F64E7C"/>
    <w:rsid w:val="00F659D8"/>
    <w:rsid w:val="00F6630C"/>
    <w:rsid w:val="00F66B89"/>
    <w:rsid w:val="00F67630"/>
    <w:rsid w:val="00F70709"/>
    <w:rsid w:val="00F70DAF"/>
    <w:rsid w:val="00F7216E"/>
    <w:rsid w:val="00F7399B"/>
    <w:rsid w:val="00F762B4"/>
    <w:rsid w:val="00F77CFB"/>
    <w:rsid w:val="00F8164A"/>
    <w:rsid w:val="00F826C1"/>
    <w:rsid w:val="00F82B0C"/>
    <w:rsid w:val="00F82F26"/>
    <w:rsid w:val="00F8526F"/>
    <w:rsid w:val="00F933AA"/>
    <w:rsid w:val="00F939D4"/>
    <w:rsid w:val="00F96568"/>
    <w:rsid w:val="00F97028"/>
    <w:rsid w:val="00FA0D6B"/>
    <w:rsid w:val="00FA33BA"/>
    <w:rsid w:val="00FA47BD"/>
    <w:rsid w:val="00FA5213"/>
    <w:rsid w:val="00FA59F9"/>
    <w:rsid w:val="00FA668D"/>
    <w:rsid w:val="00FA6C06"/>
    <w:rsid w:val="00FA7178"/>
    <w:rsid w:val="00FA722D"/>
    <w:rsid w:val="00FA7AFC"/>
    <w:rsid w:val="00FA7B08"/>
    <w:rsid w:val="00FB39AE"/>
    <w:rsid w:val="00FB6386"/>
    <w:rsid w:val="00FB6B32"/>
    <w:rsid w:val="00FC06FB"/>
    <w:rsid w:val="00FC1FEB"/>
    <w:rsid w:val="00FC2A8D"/>
    <w:rsid w:val="00FC493B"/>
    <w:rsid w:val="00FC4987"/>
    <w:rsid w:val="00FC7064"/>
    <w:rsid w:val="00FC79C9"/>
    <w:rsid w:val="00FD0792"/>
    <w:rsid w:val="00FD1779"/>
    <w:rsid w:val="00FD2233"/>
    <w:rsid w:val="00FD329A"/>
    <w:rsid w:val="00FD34C0"/>
    <w:rsid w:val="00FD34F7"/>
    <w:rsid w:val="00FD3A5A"/>
    <w:rsid w:val="00FD4E50"/>
    <w:rsid w:val="00FE26C7"/>
    <w:rsid w:val="00FE50D6"/>
    <w:rsid w:val="00FE6191"/>
    <w:rsid w:val="00FE674E"/>
    <w:rsid w:val="00FF1608"/>
    <w:rsid w:val="00FF1B77"/>
    <w:rsid w:val="00FF2CE4"/>
    <w:rsid w:val="00FF3254"/>
    <w:rsid w:val="00FF5F57"/>
    <w:rsid w:val="00FF6274"/>
    <w:rsid w:val="00FF665E"/>
    <w:rsid w:val="00FF6762"/>
    <w:rsid w:val="051230FC"/>
    <w:rsid w:val="0A959D13"/>
    <w:rsid w:val="3EEB996E"/>
    <w:rsid w:val="4F4BED55"/>
    <w:rsid w:val="631C995A"/>
    <w:rsid w:val="7A472DB2"/>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46DFF"/>
  <w15:docId w15:val="{6B78D8A2-45F3-47C1-947C-A9F8D1B9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060"/>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2D78CE"/>
    <w:rPr>
      <w:rFonts w:ascii="Arial" w:hAnsi="Arial"/>
      <w:sz w:val="36"/>
      <w:lang w:val="en-GB" w:eastAsia="en-US"/>
    </w:rPr>
  </w:style>
  <w:style w:type="character" w:customStyle="1" w:styleId="20">
    <w:name w:val="标题 2 字符"/>
    <w:basedOn w:val="a0"/>
    <w:link w:val="2"/>
    <w:rsid w:val="00BC2BDF"/>
    <w:rPr>
      <w:rFonts w:ascii="Arial" w:hAnsi="Arial"/>
      <w:sz w:val="32"/>
      <w:lang w:val="en-GB" w:eastAsia="en-US"/>
    </w:rPr>
  </w:style>
  <w:style w:type="character" w:customStyle="1" w:styleId="31">
    <w:name w:val="标题 3 字符"/>
    <w:basedOn w:val="a0"/>
    <w:link w:val="30"/>
    <w:rsid w:val="00BC2BDF"/>
    <w:rPr>
      <w:rFonts w:ascii="Arial" w:hAnsi="Arial"/>
      <w:sz w:val="28"/>
      <w:lang w:val="en-GB" w:eastAsia="en-US"/>
    </w:rPr>
  </w:style>
  <w:style w:type="character" w:customStyle="1" w:styleId="41">
    <w:name w:val="标题 4 字符"/>
    <w:basedOn w:val="a0"/>
    <w:link w:val="40"/>
    <w:rsid w:val="00BC2BDF"/>
    <w:rPr>
      <w:rFonts w:ascii="Arial" w:hAnsi="Arial"/>
      <w:sz w:val="24"/>
      <w:lang w:val="en-GB" w:eastAsia="en-US"/>
    </w:rPr>
  </w:style>
  <w:style w:type="character" w:customStyle="1" w:styleId="51">
    <w:name w:val="标题 5 字符"/>
    <w:basedOn w:val="a0"/>
    <w:link w:val="50"/>
    <w:rsid w:val="00BC2BDF"/>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character" w:customStyle="1" w:styleId="60">
    <w:name w:val="标题 6 字符"/>
    <w:basedOn w:val="a0"/>
    <w:link w:val="6"/>
    <w:rsid w:val="00BC2BDF"/>
    <w:rPr>
      <w:rFonts w:ascii="Arial" w:hAnsi="Arial"/>
      <w:lang w:val="en-GB" w:eastAsia="en-US"/>
    </w:rPr>
  </w:style>
  <w:style w:type="character" w:customStyle="1" w:styleId="70">
    <w:name w:val="标题 7 字符"/>
    <w:basedOn w:val="a0"/>
    <w:link w:val="7"/>
    <w:rsid w:val="00BC2BDF"/>
    <w:rPr>
      <w:rFonts w:ascii="Arial" w:hAnsi="Arial"/>
      <w:lang w:val="en-GB" w:eastAsia="en-US"/>
    </w:rPr>
  </w:style>
  <w:style w:type="character" w:customStyle="1" w:styleId="80">
    <w:name w:val="标题 8 字符"/>
    <w:basedOn w:val="a0"/>
    <w:link w:val="8"/>
    <w:rsid w:val="00BC2BDF"/>
    <w:rPr>
      <w:rFonts w:ascii="Arial" w:hAnsi="Arial"/>
      <w:sz w:val="36"/>
      <w:lang w:val="en-GB" w:eastAsia="en-US"/>
    </w:rPr>
  </w:style>
  <w:style w:type="character" w:customStyle="1" w:styleId="90">
    <w:name w:val="标题 9 字符"/>
    <w:basedOn w:val="a0"/>
    <w:link w:val="9"/>
    <w:rsid w:val="00BC2BDF"/>
    <w:rPr>
      <w:rFonts w:ascii="Arial" w:hAnsi="Arial"/>
      <w:sz w:val="36"/>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B220FA"/>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BC2BDF"/>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5F77D5"/>
    <w:rPr>
      <w:rFonts w:ascii="Arial" w:hAnsi="Arial"/>
      <w:sz w:val="18"/>
      <w:lang w:val="en-GB" w:eastAsia="en-US"/>
    </w:rPr>
  </w:style>
  <w:style w:type="character" w:customStyle="1" w:styleId="TAHCar">
    <w:name w:val="TAH Car"/>
    <w:link w:val="TAH"/>
    <w:qFormat/>
    <w:rsid w:val="005F77D5"/>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E8492A"/>
    <w:rPr>
      <w:rFonts w:ascii="Arial" w:hAnsi="Arial"/>
      <w:b/>
      <w:lang w:val="en-GB" w:eastAsia="en-US"/>
    </w:rPr>
  </w:style>
  <w:style w:type="character" w:customStyle="1" w:styleId="TFChar">
    <w:name w:val="TF Char"/>
    <w:link w:val="TF"/>
    <w:rsid w:val="00E8492A"/>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E8492A"/>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304709"/>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3">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C40527"/>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5C3338"/>
    <w:rPr>
      <w:rFonts w:ascii="Times New Roman" w:hAnsi="Times New Roman"/>
      <w:color w:val="FF0000"/>
      <w:lang w:val="en-GB" w:eastAsia="en-US"/>
    </w:rPr>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E8492A"/>
    <w:rPr>
      <w:rFonts w:ascii="Times New Roman" w:hAnsi="Times New Roman"/>
      <w:lang w:val="en-GB" w:eastAsia="en-US"/>
    </w:rPr>
  </w:style>
  <w:style w:type="paragraph" w:customStyle="1" w:styleId="B2">
    <w:name w:val="B2"/>
    <w:basedOn w:val="25"/>
    <w:link w:val="B2Char"/>
    <w:rsid w:val="000B7FED"/>
  </w:style>
  <w:style w:type="character" w:customStyle="1" w:styleId="B2Char">
    <w:name w:val="B2 Char"/>
    <w:link w:val="B2"/>
    <w:rsid w:val="00E8492A"/>
    <w:rPr>
      <w:rFonts w:ascii="Times New Roman" w:hAnsi="Times New Roman"/>
      <w:lang w:val="en-GB" w:eastAsia="en-US"/>
    </w:rPr>
  </w:style>
  <w:style w:type="paragraph" w:customStyle="1" w:styleId="B3">
    <w:name w:val="B3"/>
    <w:basedOn w:val="34"/>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BC2BDF"/>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customStyle="1" w:styleId="af0">
    <w:name w:val="批注文字 字符"/>
    <w:link w:val="af"/>
    <w:rsid w:val="00A7481A"/>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basedOn w:val="a0"/>
    <w:link w:val="af2"/>
    <w:rsid w:val="00BC2BDF"/>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basedOn w:val="af0"/>
    <w:link w:val="af4"/>
    <w:rsid w:val="00BC2BDF"/>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basedOn w:val="a0"/>
    <w:link w:val="af6"/>
    <w:rsid w:val="00BC2BDF"/>
    <w:rPr>
      <w:rFonts w:ascii="Tahoma" w:hAnsi="Tahoma" w:cs="Tahoma"/>
      <w:shd w:val="clear" w:color="auto" w:fill="000080"/>
      <w:lang w:val="en-GB" w:eastAsia="en-US"/>
    </w:rPr>
  </w:style>
  <w:style w:type="paragraph" w:styleId="af8">
    <w:name w:val="Revision"/>
    <w:hidden/>
    <w:uiPriority w:val="99"/>
    <w:semiHidden/>
    <w:rsid w:val="00DD5ECC"/>
    <w:rPr>
      <w:rFonts w:ascii="Times New Roman" w:hAnsi="Times New Roman"/>
      <w:lang w:val="en-GB" w:eastAsia="en-US"/>
    </w:rPr>
  </w:style>
  <w:style w:type="paragraph" w:styleId="af9">
    <w:name w:val="List Paragraph"/>
    <w:basedOn w:val="a"/>
    <w:uiPriority w:val="34"/>
    <w:qFormat/>
    <w:rsid w:val="004744A7"/>
    <w:pPr>
      <w:ind w:left="720"/>
      <w:contextualSpacing/>
    </w:pPr>
  </w:style>
  <w:style w:type="character" w:customStyle="1" w:styleId="NOZchn">
    <w:name w:val="NO Zchn"/>
    <w:qFormat/>
    <w:rsid w:val="00755ACC"/>
    <w:rPr>
      <w:lang w:eastAsia="en-US"/>
    </w:rPr>
  </w:style>
  <w:style w:type="paragraph" w:customStyle="1" w:styleId="CRCoverPage">
    <w:name w:val="CR Cover Page"/>
    <w:link w:val="CRCoverPageZchn"/>
    <w:qFormat/>
    <w:rsid w:val="00A95C45"/>
    <w:pPr>
      <w:spacing w:after="120"/>
    </w:pPr>
    <w:rPr>
      <w:rFonts w:ascii="Arial" w:eastAsia="Times New Roman" w:hAnsi="Arial"/>
      <w:lang w:val="en-GB" w:eastAsia="en-US"/>
    </w:rPr>
  </w:style>
  <w:style w:type="paragraph" w:styleId="afa">
    <w:name w:val="Body Text"/>
    <w:basedOn w:val="a"/>
    <w:link w:val="afb"/>
    <w:unhideWhenUsed/>
    <w:rsid w:val="007C7F13"/>
    <w:pPr>
      <w:spacing w:after="120"/>
    </w:pPr>
    <w:rPr>
      <w:rFonts w:eastAsia="Times New Roman"/>
    </w:rPr>
  </w:style>
  <w:style w:type="character" w:customStyle="1" w:styleId="afb">
    <w:name w:val="正文文本 字符"/>
    <w:basedOn w:val="a0"/>
    <w:link w:val="afa"/>
    <w:rsid w:val="007C7F13"/>
    <w:rPr>
      <w:rFonts w:ascii="Times New Roman" w:eastAsia="Times New Roman" w:hAnsi="Times New Roman"/>
      <w:lang w:val="en-GB" w:eastAsia="en-US"/>
    </w:rPr>
  </w:style>
  <w:style w:type="character" w:customStyle="1" w:styleId="Mention1">
    <w:name w:val="Mention1"/>
    <w:basedOn w:val="a0"/>
    <w:uiPriority w:val="99"/>
    <w:unhideWhenUsed/>
    <w:rsid w:val="00A7481A"/>
    <w:rPr>
      <w:color w:val="2B579A"/>
      <w:shd w:val="clear" w:color="auto" w:fill="E1DFDD"/>
    </w:rPr>
  </w:style>
  <w:style w:type="character" w:customStyle="1" w:styleId="UnresolvedMention1">
    <w:name w:val="Unresolved Mention1"/>
    <w:basedOn w:val="a0"/>
    <w:uiPriority w:val="99"/>
    <w:unhideWhenUsed/>
    <w:rsid w:val="00EF1914"/>
    <w:rPr>
      <w:color w:val="605E5C"/>
      <w:shd w:val="clear" w:color="auto" w:fill="E1DFDD"/>
    </w:rPr>
  </w:style>
  <w:style w:type="character" w:customStyle="1" w:styleId="EditorsNoteCharChar">
    <w:name w:val="Editor's Note Char Char"/>
    <w:uiPriority w:val="1"/>
    <w:rsid w:val="00794B0F"/>
    <w:rPr>
      <w:noProof w:val="0"/>
      <w:color w:val="FF0000"/>
      <w:lang w:val="en-US" w:eastAsia="ja-JP"/>
    </w:rPr>
  </w:style>
  <w:style w:type="character" w:customStyle="1" w:styleId="UnresolvedMention2">
    <w:name w:val="Unresolved Mention2"/>
    <w:basedOn w:val="a0"/>
    <w:uiPriority w:val="99"/>
    <w:unhideWhenUsed/>
    <w:rsid w:val="00756A79"/>
    <w:rPr>
      <w:color w:val="605E5C"/>
      <w:shd w:val="clear" w:color="auto" w:fill="E1DFDD"/>
    </w:rPr>
  </w:style>
  <w:style w:type="paragraph" w:styleId="afc">
    <w:name w:val="Normal (Web)"/>
    <w:basedOn w:val="a"/>
    <w:unhideWhenUsed/>
    <w:rsid w:val="00E53D6A"/>
    <w:pPr>
      <w:spacing w:before="100" w:beforeAutospacing="1" w:after="100" w:afterAutospacing="1"/>
    </w:pPr>
    <w:rPr>
      <w:rFonts w:ascii="宋体" w:hAnsi="宋体" w:cs="宋体"/>
      <w:sz w:val="24"/>
      <w:szCs w:val="24"/>
      <w:lang w:val="en-US" w:eastAsia="zh-CN"/>
    </w:rPr>
  </w:style>
  <w:style w:type="paragraph" w:customStyle="1" w:styleId="TAJ">
    <w:name w:val="TAJ"/>
    <w:basedOn w:val="TH"/>
    <w:rsid w:val="00BC2BDF"/>
    <w:pPr>
      <w:overflowPunct w:val="0"/>
      <w:autoSpaceDE w:val="0"/>
      <w:autoSpaceDN w:val="0"/>
      <w:adjustRightInd w:val="0"/>
      <w:textAlignment w:val="baseline"/>
    </w:pPr>
    <w:rPr>
      <w:rFonts w:eastAsiaTheme="minorEastAsia"/>
      <w:lang w:eastAsia="en-GB"/>
    </w:rPr>
  </w:style>
  <w:style w:type="paragraph" w:customStyle="1" w:styleId="Guidance">
    <w:name w:val="Guidance"/>
    <w:basedOn w:val="a"/>
    <w:rsid w:val="00BC2BDF"/>
    <w:pPr>
      <w:overflowPunct w:val="0"/>
      <w:autoSpaceDE w:val="0"/>
      <w:autoSpaceDN w:val="0"/>
      <w:adjustRightInd w:val="0"/>
      <w:textAlignment w:val="baseline"/>
    </w:pPr>
    <w:rPr>
      <w:rFonts w:eastAsiaTheme="minorEastAsia"/>
      <w:i/>
      <w:color w:val="0000FF"/>
      <w:lang w:eastAsia="en-GB"/>
    </w:rPr>
  </w:style>
  <w:style w:type="paragraph" w:styleId="afd">
    <w:name w:val="Block Text"/>
    <w:basedOn w:val="a"/>
    <w:rsid w:val="00BC2BD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rsid w:val="00BC2BDF"/>
    <w:pPr>
      <w:overflowPunct w:val="0"/>
      <w:autoSpaceDE w:val="0"/>
      <w:autoSpaceDN w:val="0"/>
      <w:adjustRightInd w:val="0"/>
      <w:spacing w:after="120" w:line="480" w:lineRule="auto"/>
      <w:textAlignment w:val="baseline"/>
    </w:pPr>
    <w:rPr>
      <w:rFonts w:eastAsiaTheme="minorEastAsia"/>
      <w:lang w:eastAsia="en-GB"/>
    </w:rPr>
  </w:style>
  <w:style w:type="character" w:customStyle="1" w:styleId="27">
    <w:name w:val="正文文本 2 字符"/>
    <w:basedOn w:val="a0"/>
    <w:link w:val="26"/>
    <w:rsid w:val="00BC2BDF"/>
    <w:rPr>
      <w:rFonts w:ascii="Times New Roman" w:eastAsiaTheme="minorEastAsia" w:hAnsi="Times New Roman"/>
      <w:lang w:val="en-GB" w:eastAsia="en-GB"/>
    </w:rPr>
  </w:style>
  <w:style w:type="paragraph" w:styleId="35">
    <w:name w:val="Body Text 3"/>
    <w:basedOn w:val="a"/>
    <w:link w:val="36"/>
    <w:rsid w:val="00BC2BDF"/>
    <w:pPr>
      <w:overflowPunct w:val="0"/>
      <w:autoSpaceDE w:val="0"/>
      <w:autoSpaceDN w:val="0"/>
      <w:adjustRightInd w:val="0"/>
      <w:spacing w:after="120"/>
      <w:textAlignment w:val="baseline"/>
    </w:pPr>
    <w:rPr>
      <w:rFonts w:eastAsiaTheme="minorEastAsia"/>
      <w:sz w:val="16"/>
      <w:szCs w:val="16"/>
      <w:lang w:eastAsia="en-GB"/>
    </w:rPr>
  </w:style>
  <w:style w:type="character" w:customStyle="1" w:styleId="36">
    <w:name w:val="正文文本 3 字符"/>
    <w:basedOn w:val="a0"/>
    <w:link w:val="35"/>
    <w:rsid w:val="00BC2BDF"/>
    <w:rPr>
      <w:rFonts w:ascii="Times New Roman" w:eastAsiaTheme="minorEastAsia" w:hAnsi="Times New Roman"/>
      <w:sz w:val="16"/>
      <w:szCs w:val="16"/>
      <w:lang w:val="en-GB" w:eastAsia="en-GB"/>
    </w:rPr>
  </w:style>
  <w:style w:type="paragraph" w:styleId="afe">
    <w:name w:val="Body Text First Indent"/>
    <w:basedOn w:val="afa"/>
    <w:link w:val="aff"/>
    <w:rsid w:val="00BC2BDF"/>
    <w:pPr>
      <w:spacing w:after="180"/>
      <w:ind w:firstLine="360"/>
    </w:pPr>
  </w:style>
  <w:style w:type="character" w:customStyle="1" w:styleId="aff">
    <w:name w:val="正文首行缩进 字符"/>
    <w:basedOn w:val="afb"/>
    <w:link w:val="afe"/>
    <w:rsid w:val="00BC2BDF"/>
    <w:rPr>
      <w:rFonts w:ascii="Times New Roman" w:eastAsia="Times New Roman" w:hAnsi="Times New Roman"/>
      <w:lang w:val="en-GB" w:eastAsia="en-US"/>
    </w:rPr>
  </w:style>
  <w:style w:type="paragraph" w:styleId="aff0">
    <w:name w:val="Body Text Indent"/>
    <w:basedOn w:val="a"/>
    <w:link w:val="aff1"/>
    <w:rsid w:val="00BC2BDF"/>
    <w:pPr>
      <w:overflowPunct w:val="0"/>
      <w:autoSpaceDE w:val="0"/>
      <w:autoSpaceDN w:val="0"/>
      <w:adjustRightInd w:val="0"/>
      <w:spacing w:after="120"/>
      <w:ind w:left="283"/>
      <w:textAlignment w:val="baseline"/>
    </w:pPr>
    <w:rPr>
      <w:rFonts w:eastAsiaTheme="minorEastAsia"/>
      <w:lang w:eastAsia="en-GB"/>
    </w:rPr>
  </w:style>
  <w:style w:type="character" w:customStyle="1" w:styleId="aff1">
    <w:name w:val="正文文本缩进 字符"/>
    <w:basedOn w:val="a0"/>
    <w:link w:val="aff0"/>
    <w:rsid w:val="00BC2BDF"/>
    <w:rPr>
      <w:rFonts w:ascii="Times New Roman" w:eastAsiaTheme="minorEastAsia" w:hAnsi="Times New Roman"/>
      <w:lang w:val="en-GB" w:eastAsia="en-GB"/>
    </w:rPr>
  </w:style>
  <w:style w:type="paragraph" w:styleId="28">
    <w:name w:val="Body Text First Indent 2"/>
    <w:basedOn w:val="aff0"/>
    <w:link w:val="29"/>
    <w:rsid w:val="00BC2BDF"/>
    <w:pPr>
      <w:spacing w:after="180"/>
      <w:ind w:left="360" w:firstLine="360"/>
    </w:pPr>
  </w:style>
  <w:style w:type="character" w:customStyle="1" w:styleId="29">
    <w:name w:val="正文首行缩进 2 字符"/>
    <w:basedOn w:val="aff1"/>
    <w:link w:val="28"/>
    <w:rsid w:val="00BC2BDF"/>
    <w:rPr>
      <w:rFonts w:ascii="Times New Roman" w:eastAsiaTheme="minorEastAsia" w:hAnsi="Times New Roman"/>
      <w:lang w:val="en-GB" w:eastAsia="en-GB"/>
    </w:rPr>
  </w:style>
  <w:style w:type="paragraph" w:styleId="2a">
    <w:name w:val="Body Text Indent 2"/>
    <w:basedOn w:val="a"/>
    <w:link w:val="2b"/>
    <w:rsid w:val="00BC2BDF"/>
    <w:pPr>
      <w:overflowPunct w:val="0"/>
      <w:autoSpaceDE w:val="0"/>
      <w:autoSpaceDN w:val="0"/>
      <w:adjustRightInd w:val="0"/>
      <w:spacing w:after="120" w:line="480" w:lineRule="auto"/>
      <w:ind w:left="283"/>
      <w:textAlignment w:val="baseline"/>
    </w:pPr>
    <w:rPr>
      <w:rFonts w:eastAsiaTheme="minorEastAsia"/>
      <w:lang w:eastAsia="en-GB"/>
    </w:rPr>
  </w:style>
  <w:style w:type="character" w:customStyle="1" w:styleId="2b">
    <w:name w:val="正文文本缩进 2 字符"/>
    <w:basedOn w:val="a0"/>
    <w:link w:val="2a"/>
    <w:rsid w:val="00BC2BDF"/>
    <w:rPr>
      <w:rFonts w:ascii="Times New Roman" w:eastAsiaTheme="minorEastAsia" w:hAnsi="Times New Roman"/>
      <w:lang w:val="en-GB" w:eastAsia="en-GB"/>
    </w:rPr>
  </w:style>
  <w:style w:type="paragraph" w:styleId="37">
    <w:name w:val="Body Text Indent 3"/>
    <w:basedOn w:val="a"/>
    <w:link w:val="38"/>
    <w:rsid w:val="00BC2BDF"/>
    <w:pPr>
      <w:overflowPunct w:val="0"/>
      <w:autoSpaceDE w:val="0"/>
      <w:autoSpaceDN w:val="0"/>
      <w:adjustRightInd w:val="0"/>
      <w:spacing w:after="120"/>
      <w:ind w:left="283"/>
      <w:textAlignment w:val="baseline"/>
    </w:pPr>
    <w:rPr>
      <w:rFonts w:eastAsiaTheme="minorEastAsia"/>
      <w:sz w:val="16"/>
      <w:szCs w:val="16"/>
      <w:lang w:eastAsia="en-GB"/>
    </w:rPr>
  </w:style>
  <w:style w:type="character" w:customStyle="1" w:styleId="38">
    <w:name w:val="正文文本缩进 3 字符"/>
    <w:basedOn w:val="a0"/>
    <w:link w:val="37"/>
    <w:rsid w:val="00BC2BDF"/>
    <w:rPr>
      <w:rFonts w:ascii="Times New Roman" w:eastAsiaTheme="minorEastAsia" w:hAnsi="Times New Roman"/>
      <w:sz w:val="16"/>
      <w:szCs w:val="16"/>
      <w:lang w:val="en-GB" w:eastAsia="en-GB"/>
    </w:rPr>
  </w:style>
  <w:style w:type="paragraph" w:styleId="aff2">
    <w:name w:val="Closing"/>
    <w:basedOn w:val="a"/>
    <w:link w:val="aff3"/>
    <w:rsid w:val="00BC2BDF"/>
    <w:pPr>
      <w:overflowPunct w:val="0"/>
      <w:autoSpaceDE w:val="0"/>
      <w:autoSpaceDN w:val="0"/>
      <w:adjustRightInd w:val="0"/>
      <w:spacing w:after="0"/>
      <w:ind w:left="4252"/>
      <w:textAlignment w:val="baseline"/>
    </w:pPr>
    <w:rPr>
      <w:rFonts w:eastAsiaTheme="minorEastAsia"/>
      <w:lang w:eastAsia="en-GB"/>
    </w:rPr>
  </w:style>
  <w:style w:type="character" w:customStyle="1" w:styleId="aff3">
    <w:name w:val="结束语 字符"/>
    <w:basedOn w:val="a0"/>
    <w:link w:val="aff2"/>
    <w:rsid w:val="00BC2BDF"/>
    <w:rPr>
      <w:rFonts w:ascii="Times New Roman" w:eastAsiaTheme="minorEastAsia" w:hAnsi="Times New Roman"/>
      <w:lang w:val="en-GB" w:eastAsia="en-GB"/>
    </w:rPr>
  </w:style>
  <w:style w:type="paragraph" w:styleId="aff4">
    <w:name w:val="Date"/>
    <w:basedOn w:val="a"/>
    <w:next w:val="a"/>
    <w:link w:val="aff5"/>
    <w:rsid w:val="00BC2BDF"/>
    <w:pPr>
      <w:overflowPunct w:val="0"/>
      <w:autoSpaceDE w:val="0"/>
      <w:autoSpaceDN w:val="0"/>
      <w:adjustRightInd w:val="0"/>
      <w:textAlignment w:val="baseline"/>
    </w:pPr>
    <w:rPr>
      <w:rFonts w:eastAsiaTheme="minorEastAsia"/>
      <w:lang w:eastAsia="en-GB"/>
    </w:rPr>
  </w:style>
  <w:style w:type="character" w:customStyle="1" w:styleId="aff5">
    <w:name w:val="日期 字符"/>
    <w:basedOn w:val="a0"/>
    <w:link w:val="aff4"/>
    <w:rsid w:val="00BC2BDF"/>
    <w:rPr>
      <w:rFonts w:ascii="Times New Roman" w:eastAsiaTheme="minorEastAsia" w:hAnsi="Times New Roman"/>
      <w:lang w:val="en-GB" w:eastAsia="en-GB"/>
    </w:rPr>
  </w:style>
  <w:style w:type="paragraph" w:styleId="aff6">
    <w:name w:val="E-mail Signature"/>
    <w:basedOn w:val="a"/>
    <w:link w:val="aff7"/>
    <w:rsid w:val="00BC2BDF"/>
    <w:pPr>
      <w:overflowPunct w:val="0"/>
      <w:autoSpaceDE w:val="0"/>
      <w:autoSpaceDN w:val="0"/>
      <w:adjustRightInd w:val="0"/>
      <w:spacing w:after="0"/>
      <w:textAlignment w:val="baseline"/>
    </w:pPr>
    <w:rPr>
      <w:rFonts w:eastAsiaTheme="minorEastAsia"/>
      <w:lang w:eastAsia="en-GB"/>
    </w:rPr>
  </w:style>
  <w:style w:type="character" w:customStyle="1" w:styleId="aff7">
    <w:name w:val="电子邮件签名 字符"/>
    <w:basedOn w:val="a0"/>
    <w:link w:val="aff6"/>
    <w:rsid w:val="00BC2BDF"/>
    <w:rPr>
      <w:rFonts w:ascii="Times New Roman" w:eastAsiaTheme="minorEastAsia" w:hAnsi="Times New Roman"/>
      <w:lang w:val="en-GB" w:eastAsia="en-GB"/>
    </w:rPr>
  </w:style>
  <w:style w:type="paragraph" w:styleId="aff8">
    <w:name w:val="endnote text"/>
    <w:basedOn w:val="a"/>
    <w:link w:val="aff9"/>
    <w:rsid w:val="00BC2BDF"/>
    <w:pPr>
      <w:overflowPunct w:val="0"/>
      <w:autoSpaceDE w:val="0"/>
      <w:autoSpaceDN w:val="0"/>
      <w:adjustRightInd w:val="0"/>
      <w:spacing w:after="0"/>
      <w:textAlignment w:val="baseline"/>
    </w:pPr>
    <w:rPr>
      <w:rFonts w:eastAsiaTheme="minorEastAsia"/>
      <w:lang w:eastAsia="en-GB"/>
    </w:rPr>
  </w:style>
  <w:style w:type="character" w:customStyle="1" w:styleId="aff9">
    <w:name w:val="尾注文本 字符"/>
    <w:basedOn w:val="a0"/>
    <w:link w:val="aff8"/>
    <w:rsid w:val="00BC2BDF"/>
    <w:rPr>
      <w:rFonts w:ascii="Times New Roman" w:eastAsiaTheme="minorEastAsia" w:hAnsi="Times New Roman"/>
      <w:lang w:val="en-GB" w:eastAsia="en-GB"/>
    </w:rPr>
  </w:style>
  <w:style w:type="paragraph" w:styleId="affa">
    <w:name w:val="envelope address"/>
    <w:basedOn w:val="a"/>
    <w:rsid w:val="00BC2BD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b">
    <w:name w:val="envelope return"/>
    <w:basedOn w:val="a"/>
    <w:rsid w:val="00BC2BD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BC2BDF"/>
    <w:pPr>
      <w:overflowPunct w:val="0"/>
      <w:autoSpaceDE w:val="0"/>
      <w:autoSpaceDN w:val="0"/>
      <w:adjustRightInd w:val="0"/>
      <w:spacing w:after="0"/>
      <w:textAlignment w:val="baseline"/>
    </w:pPr>
    <w:rPr>
      <w:rFonts w:eastAsiaTheme="minorEastAsia"/>
      <w:i/>
      <w:iCs/>
      <w:lang w:eastAsia="en-GB"/>
    </w:rPr>
  </w:style>
  <w:style w:type="character" w:customStyle="1" w:styleId="HTML0">
    <w:name w:val="HTML 地址 字符"/>
    <w:basedOn w:val="a0"/>
    <w:link w:val="HTML"/>
    <w:rsid w:val="00BC2BDF"/>
    <w:rPr>
      <w:rFonts w:ascii="Times New Roman" w:eastAsiaTheme="minorEastAsia" w:hAnsi="Times New Roman"/>
      <w:i/>
      <w:iCs/>
      <w:lang w:val="en-GB" w:eastAsia="en-GB"/>
    </w:rPr>
  </w:style>
  <w:style w:type="paragraph" w:styleId="HTML1">
    <w:name w:val="HTML Preformatted"/>
    <w:basedOn w:val="a"/>
    <w:link w:val="HTML2"/>
    <w:rsid w:val="00BC2BDF"/>
    <w:pPr>
      <w:overflowPunct w:val="0"/>
      <w:autoSpaceDE w:val="0"/>
      <w:autoSpaceDN w:val="0"/>
      <w:adjustRightInd w:val="0"/>
      <w:spacing w:after="0"/>
      <w:textAlignment w:val="baseline"/>
    </w:pPr>
    <w:rPr>
      <w:rFonts w:ascii="Consolas" w:eastAsiaTheme="minorEastAsia" w:hAnsi="Consolas"/>
      <w:lang w:eastAsia="en-GB"/>
    </w:rPr>
  </w:style>
  <w:style w:type="character" w:customStyle="1" w:styleId="HTML2">
    <w:name w:val="HTML 预设格式 字符"/>
    <w:basedOn w:val="a0"/>
    <w:link w:val="HTML1"/>
    <w:rsid w:val="00BC2BDF"/>
    <w:rPr>
      <w:rFonts w:ascii="Consolas" w:eastAsiaTheme="minorEastAsia" w:hAnsi="Consolas"/>
      <w:lang w:val="en-GB" w:eastAsia="en-GB"/>
    </w:rPr>
  </w:style>
  <w:style w:type="paragraph" w:styleId="39">
    <w:name w:val="index 3"/>
    <w:basedOn w:val="a"/>
    <w:next w:val="a"/>
    <w:rsid w:val="00BC2BDF"/>
    <w:pPr>
      <w:overflowPunct w:val="0"/>
      <w:autoSpaceDE w:val="0"/>
      <w:autoSpaceDN w:val="0"/>
      <w:adjustRightInd w:val="0"/>
      <w:spacing w:after="0"/>
      <w:ind w:left="600" w:hanging="200"/>
      <w:textAlignment w:val="baseline"/>
    </w:pPr>
    <w:rPr>
      <w:rFonts w:eastAsiaTheme="minorEastAsia"/>
      <w:lang w:eastAsia="en-GB"/>
    </w:rPr>
  </w:style>
  <w:style w:type="paragraph" w:styleId="45">
    <w:name w:val="index 4"/>
    <w:basedOn w:val="a"/>
    <w:next w:val="a"/>
    <w:rsid w:val="00BC2BDF"/>
    <w:pPr>
      <w:overflowPunct w:val="0"/>
      <w:autoSpaceDE w:val="0"/>
      <w:autoSpaceDN w:val="0"/>
      <w:adjustRightInd w:val="0"/>
      <w:spacing w:after="0"/>
      <w:ind w:left="800" w:hanging="200"/>
      <w:textAlignment w:val="baseline"/>
    </w:pPr>
    <w:rPr>
      <w:rFonts w:eastAsiaTheme="minorEastAsia"/>
      <w:lang w:eastAsia="en-GB"/>
    </w:rPr>
  </w:style>
  <w:style w:type="paragraph" w:styleId="55">
    <w:name w:val="index 5"/>
    <w:basedOn w:val="a"/>
    <w:next w:val="a"/>
    <w:rsid w:val="00BC2BDF"/>
    <w:pPr>
      <w:overflowPunct w:val="0"/>
      <w:autoSpaceDE w:val="0"/>
      <w:autoSpaceDN w:val="0"/>
      <w:adjustRightInd w:val="0"/>
      <w:spacing w:after="0"/>
      <w:ind w:left="1000" w:hanging="200"/>
      <w:textAlignment w:val="baseline"/>
    </w:pPr>
    <w:rPr>
      <w:rFonts w:eastAsiaTheme="minorEastAsia"/>
      <w:lang w:eastAsia="en-GB"/>
    </w:rPr>
  </w:style>
  <w:style w:type="paragraph" w:styleId="62">
    <w:name w:val="index 6"/>
    <w:basedOn w:val="a"/>
    <w:next w:val="a"/>
    <w:rsid w:val="00BC2BDF"/>
    <w:pPr>
      <w:overflowPunct w:val="0"/>
      <w:autoSpaceDE w:val="0"/>
      <w:autoSpaceDN w:val="0"/>
      <w:adjustRightInd w:val="0"/>
      <w:spacing w:after="0"/>
      <w:ind w:left="1200" w:hanging="200"/>
      <w:textAlignment w:val="baseline"/>
    </w:pPr>
    <w:rPr>
      <w:rFonts w:eastAsiaTheme="minorEastAsia"/>
      <w:lang w:eastAsia="en-GB"/>
    </w:rPr>
  </w:style>
  <w:style w:type="paragraph" w:styleId="72">
    <w:name w:val="index 7"/>
    <w:basedOn w:val="a"/>
    <w:next w:val="a"/>
    <w:rsid w:val="00BC2BDF"/>
    <w:pPr>
      <w:overflowPunct w:val="0"/>
      <w:autoSpaceDE w:val="0"/>
      <w:autoSpaceDN w:val="0"/>
      <w:adjustRightInd w:val="0"/>
      <w:spacing w:after="0"/>
      <w:ind w:left="1400" w:hanging="200"/>
      <w:textAlignment w:val="baseline"/>
    </w:pPr>
    <w:rPr>
      <w:rFonts w:eastAsiaTheme="minorEastAsia"/>
      <w:lang w:eastAsia="en-GB"/>
    </w:rPr>
  </w:style>
  <w:style w:type="paragraph" w:styleId="82">
    <w:name w:val="index 8"/>
    <w:basedOn w:val="a"/>
    <w:next w:val="a"/>
    <w:rsid w:val="00BC2BDF"/>
    <w:pPr>
      <w:overflowPunct w:val="0"/>
      <w:autoSpaceDE w:val="0"/>
      <w:autoSpaceDN w:val="0"/>
      <w:adjustRightInd w:val="0"/>
      <w:spacing w:after="0"/>
      <w:ind w:left="1600" w:hanging="200"/>
      <w:textAlignment w:val="baseline"/>
    </w:pPr>
    <w:rPr>
      <w:rFonts w:eastAsiaTheme="minorEastAsia"/>
      <w:lang w:eastAsia="en-GB"/>
    </w:rPr>
  </w:style>
  <w:style w:type="paragraph" w:styleId="92">
    <w:name w:val="index 9"/>
    <w:basedOn w:val="a"/>
    <w:next w:val="a"/>
    <w:rsid w:val="00BC2BDF"/>
    <w:pPr>
      <w:overflowPunct w:val="0"/>
      <w:autoSpaceDE w:val="0"/>
      <w:autoSpaceDN w:val="0"/>
      <w:adjustRightInd w:val="0"/>
      <w:spacing w:after="0"/>
      <w:ind w:left="1800" w:hanging="200"/>
      <w:textAlignment w:val="baseline"/>
    </w:pPr>
    <w:rPr>
      <w:rFonts w:eastAsiaTheme="minorEastAsia"/>
      <w:lang w:eastAsia="en-GB"/>
    </w:rPr>
  </w:style>
  <w:style w:type="paragraph" w:styleId="affc">
    <w:name w:val="index heading"/>
    <w:basedOn w:val="a"/>
    <w:next w:val="12"/>
    <w:rsid w:val="00BC2BDF"/>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d">
    <w:name w:val="Intense Quote"/>
    <w:basedOn w:val="a"/>
    <w:next w:val="a"/>
    <w:link w:val="affe"/>
    <w:uiPriority w:val="30"/>
    <w:qFormat/>
    <w:rsid w:val="00BC2BD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heme="minorEastAsia"/>
      <w:i/>
      <w:iCs/>
      <w:color w:val="4F81BD" w:themeColor="accent1"/>
      <w:lang w:eastAsia="en-GB"/>
    </w:rPr>
  </w:style>
  <w:style w:type="character" w:customStyle="1" w:styleId="affe">
    <w:name w:val="明显引用 字符"/>
    <w:basedOn w:val="a0"/>
    <w:link w:val="affd"/>
    <w:uiPriority w:val="30"/>
    <w:rsid w:val="00BC2BDF"/>
    <w:rPr>
      <w:rFonts w:ascii="Times New Roman" w:eastAsiaTheme="minorEastAsia" w:hAnsi="Times New Roman"/>
      <w:i/>
      <w:iCs/>
      <w:color w:val="4F81BD" w:themeColor="accent1"/>
      <w:lang w:val="en-GB" w:eastAsia="en-GB"/>
    </w:rPr>
  </w:style>
  <w:style w:type="paragraph" w:styleId="afff">
    <w:name w:val="List Continue"/>
    <w:basedOn w:val="a"/>
    <w:rsid w:val="00BC2BDF"/>
    <w:pPr>
      <w:overflowPunct w:val="0"/>
      <w:autoSpaceDE w:val="0"/>
      <w:autoSpaceDN w:val="0"/>
      <w:adjustRightInd w:val="0"/>
      <w:spacing w:after="120"/>
      <w:ind w:left="283"/>
      <w:contextualSpacing/>
      <w:textAlignment w:val="baseline"/>
    </w:pPr>
    <w:rPr>
      <w:rFonts w:eastAsiaTheme="minorEastAsia"/>
      <w:lang w:eastAsia="en-GB"/>
    </w:rPr>
  </w:style>
  <w:style w:type="paragraph" w:styleId="2c">
    <w:name w:val="List Continue 2"/>
    <w:basedOn w:val="a"/>
    <w:rsid w:val="00BC2BDF"/>
    <w:pPr>
      <w:overflowPunct w:val="0"/>
      <w:autoSpaceDE w:val="0"/>
      <w:autoSpaceDN w:val="0"/>
      <w:adjustRightInd w:val="0"/>
      <w:spacing w:after="120"/>
      <w:ind w:left="566"/>
      <w:contextualSpacing/>
      <w:textAlignment w:val="baseline"/>
    </w:pPr>
    <w:rPr>
      <w:rFonts w:eastAsiaTheme="minorEastAsia"/>
      <w:lang w:eastAsia="en-GB"/>
    </w:rPr>
  </w:style>
  <w:style w:type="paragraph" w:styleId="3a">
    <w:name w:val="List Continue 3"/>
    <w:basedOn w:val="a"/>
    <w:rsid w:val="00BC2BDF"/>
    <w:pPr>
      <w:overflowPunct w:val="0"/>
      <w:autoSpaceDE w:val="0"/>
      <w:autoSpaceDN w:val="0"/>
      <w:adjustRightInd w:val="0"/>
      <w:spacing w:after="120"/>
      <w:ind w:left="849"/>
      <w:contextualSpacing/>
      <w:textAlignment w:val="baseline"/>
    </w:pPr>
    <w:rPr>
      <w:rFonts w:eastAsiaTheme="minorEastAsia"/>
      <w:lang w:eastAsia="en-GB"/>
    </w:rPr>
  </w:style>
  <w:style w:type="paragraph" w:styleId="46">
    <w:name w:val="List Continue 4"/>
    <w:basedOn w:val="a"/>
    <w:rsid w:val="00BC2BDF"/>
    <w:pPr>
      <w:overflowPunct w:val="0"/>
      <w:autoSpaceDE w:val="0"/>
      <w:autoSpaceDN w:val="0"/>
      <w:adjustRightInd w:val="0"/>
      <w:spacing w:after="120"/>
      <w:ind w:left="1132"/>
      <w:contextualSpacing/>
      <w:textAlignment w:val="baseline"/>
    </w:pPr>
    <w:rPr>
      <w:rFonts w:eastAsiaTheme="minorEastAsia"/>
      <w:lang w:eastAsia="en-GB"/>
    </w:rPr>
  </w:style>
  <w:style w:type="paragraph" w:styleId="56">
    <w:name w:val="List Continue 5"/>
    <w:basedOn w:val="a"/>
    <w:rsid w:val="00BC2BDF"/>
    <w:pPr>
      <w:overflowPunct w:val="0"/>
      <w:autoSpaceDE w:val="0"/>
      <w:autoSpaceDN w:val="0"/>
      <w:adjustRightInd w:val="0"/>
      <w:spacing w:after="120"/>
      <w:ind w:left="1415"/>
      <w:contextualSpacing/>
      <w:textAlignment w:val="baseline"/>
    </w:pPr>
    <w:rPr>
      <w:rFonts w:eastAsiaTheme="minorEastAsia"/>
      <w:lang w:eastAsia="en-GB"/>
    </w:rPr>
  </w:style>
  <w:style w:type="paragraph" w:styleId="3">
    <w:name w:val="List Number 3"/>
    <w:basedOn w:val="a"/>
    <w:rsid w:val="00BC2BDF"/>
    <w:pPr>
      <w:numPr>
        <w:numId w:val="48"/>
      </w:numPr>
      <w:overflowPunct w:val="0"/>
      <w:autoSpaceDE w:val="0"/>
      <w:autoSpaceDN w:val="0"/>
      <w:adjustRightInd w:val="0"/>
      <w:contextualSpacing/>
      <w:textAlignment w:val="baseline"/>
    </w:pPr>
    <w:rPr>
      <w:rFonts w:eastAsiaTheme="minorEastAsia"/>
      <w:lang w:eastAsia="en-GB"/>
    </w:rPr>
  </w:style>
  <w:style w:type="paragraph" w:styleId="4">
    <w:name w:val="List Number 4"/>
    <w:basedOn w:val="a"/>
    <w:rsid w:val="00BC2BDF"/>
    <w:pPr>
      <w:numPr>
        <w:numId w:val="49"/>
      </w:numPr>
      <w:overflowPunct w:val="0"/>
      <w:autoSpaceDE w:val="0"/>
      <w:autoSpaceDN w:val="0"/>
      <w:adjustRightInd w:val="0"/>
      <w:contextualSpacing/>
      <w:textAlignment w:val="baseline"/>
    </w:pPr>
    <w:rPr>
      <w:rFonts w:eastAsiaTheme="minorEastAsia"/>
      <w:lang w:eastAsia="en-GB"/>
    </w:rPr>
  </w:style>
  <w:style w:type="paragraph" w:styleId="5">
    <w:name w:val="List Number 5"/>
    <w:basedOn w:val="a"/>
    <w:rsid w:val="00BC2BDF"/>
    <w:pPr>
      <w:numPr>
        <w:numId w:val="50"/>
      </w:numPr>
      <w:overflowPunct w:val="0"/>
      <w:autoSpaceDE w:val="0"/>
      <w:autoSpaceDN w:val="0"/>
      <w:adjustRightInd w:val="0"/>
      <w:contextualSpacing/>
      <w:textAlignment w:val="baseline"/>
    </w:pPr>
    <w:rPr>
      <w:rFonts w:eastAsiaTheme="minorEastAsia"/>
      <w:lang w:eastAsia="en-GB"/>
    </w:rPr>
  </w:style>
  <w:style w:type="paragraph" w:styleId="afff0">
    <w:name w:val="macro"/>
    <w:link w:val="afff1"/>
    <w:rsid w:val="00BC2BDF"/>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f1">
    <w:name w:val="宏文本 字符"/>
    <w:basedOn w:val="a0"/>
    <w:link w:val="afff0"/>
    <w:rsid w:val="00BC2BDF"/>
    <w:rPr>
      <w:rFonts w:ascii="Consolas" w:eastAsiaTheme="minorEastAsia" w:hAnsi="Consolas"/>
      <w:lang w:val="en-GB" w:eastAsia="en-US"/>
    </w:rPr>
  </w:style>
  <w:style w:type="paragraph" w:styleId="afff2">
    <w:name w:val="Message Header"/>
    <w:basedOn w:val="a"/>
    <w:link w:val="afff3"/>
    <w:rsid w:val="00BC2BD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3">
    <w:name w:val="信息标题 字符"/>
    <w:basedOn w:val="a0"/>
    <w:link w:val="afff2"/>
    <w:rsid w:val="00BC2BDF"/>
    <w:rPr>
      <w:rFonts w:asciiTheme="majorHAnsi" w:eastAsiaTheme="majorEastAsia" w:hAnsiTheme="majorHAnsi" w:cstheme="majorBidi"/>
      <w:sz w:val="24"/>
      <w:szCs w:val="24"/>
      <w:shd w:val="pct20" w:color="auto" w:fill="auto"/>
      <w:lang w:val="en-GB" w:eastAsia="en-GB"/>
    </w:rPr>
  </w:style>
  <w:style w:type="paragraph" w:styleId="afff4">
    <w:name w:val="No Spacing"/>
    <w:uiPriority w:val="1"/>
    <w:qFormat/>
    <w:rsid w:val="00BC2BDF"/>
    <w:rPr>
      <w:rFonts w:ascii="Times New Roman" w:eastAsiaTheme="minorEastAsia" w:hAnsi="Times New Roman"/>
      <w:lang w:val="en-GB" w:eastAsia="en-US"/>
    </w:rPr>
  </w:style>
  <w:style w:type="paragraph" w:styleId="afff5">
    <w:name w:val="Normal Indent"/>
    <w:basedOn w:val="a"/>
    <w:rsid w:val="00BC2BDF"/>
    <w:pPr>
      <w:overflowPunct w:val="0"/>
      <w:autoSpaceDE w:val="0"/>
      <w:autoSpaceDN w:val="0"/>
      <w:adjustRightInd w:val="0"/>
      <w:ind w:left="720"/>
      <w:textAlignment w:val="baseline"/>
    </w:pPr>
    <w:rPr>
      <w:rFonts w:eastAsiaTheme="minorEastAsia"/>
      <w:lang w:eastAsia="en-GB"/>
    </w:rPr>
  </w:style>
  <w:style w:type="paragraph" w:styleId="afff6">
    <w:name w:val="Note Heading"/>
    <w:basedOn w:val="a"/>
    <w:next w:val="a"/>
    <w:link w:val="afff7"/>
    <w:rsid w:val="00BC2BDF"/>
    <w:pPr>
      <w:overflowPunct w:val="0"/>
      <w:autoSpaceDE w:val="0"/>
      <w:autoSpaceDN w:val="0"/>
      <w:adjustRightInd w:val="0"/>
      <w:spacing w:after="0"/>
      <w:textAlignment w:val="baseline"/>
    </w:pPr>
    <w:rPr>
      <w:rFonts w:eastAsiaTheme="minorEastAsia"/>
      <w:lang w:eastAsia="en-GB"/>
    </w:rPr>
  </w:style>
  <w:style w:type="character" w:customStyle="1" w:styleId="afff7">
    <w:name w:val="注释标题 字符"/>
    <w:basedOn w:val="a0"/>
    <w:link w:val="afff6"/>
    <w:rsid w:val="00BC2BDF"/>
    <w:rPr>
      <w:rFonts w:ascii="Times New Roman" w:eastAsiaTheme="minorEastAsia" w:hAnsi="Times New Roman"/>
      <w:lang w:val="en-GB" w:eastAsia="en-GB"/>
    </w:rPr>
  </w:style>
  <w:style w:type="paragraph" w:styleId="afff8">
    <w:name w:val="Plain Text"/>
    <w:basedOn w:val="a"/>
    <w:link w:val="afff9"/>
    <w:rsid w:val="00BC2BDF"/>
    <w:pPr>
      <w:overflowPunct w:val="0"/>
      <w:autoSpaceDE w:val="0"/>
      <w:autoSpaceDN w:val="0"/>
      <w:adjustRightInd w:val="0"/>
      <w:spacing w:after="0"/>
      <w:textAlignment w:val="baseline"/>
    </w:pPr>
    <w:rPr>
      <w:rFonts w:ascii="Consolas" w:eastAsiaTheme="minorEastAsia" w:hAnsi="Consolas"/>
      <w:sz w:val="21"/>
      <w:szCs w:val="21"/>
      <w:lang w:eastAsia="en-GB"/>
    </w:rPr>
  </w:style>
  <w:style w:type="character" w:customStyle="1" w:styleId="afff9">
    <w:name w:val="纯文本 字符"/>
    <w:basedOn w:val="a0"/>
    <w:link w:val="afff8"/>
    <w:rsid w:val="00BC2BDF"/>
    <w:rPr>
      <w:rFonts w:ascii="Consolas" w:eastAsiaTheme="minorEastAsia" w:hAnsi="Consolas"/>
      <w:sz w:val="21"/>
      <w:szCs w:val="21"/>
      <w:lang w:val="en-GB" w:eastAsia="en-GB"/>
    </w:rPr>
  </w:style>
  <w:style w:type="paragraph" w:styleId="afffa">
    <w:name w:val="Quote"/>
    <w:basedOn w:val="a"/>
    <w:next w:val="a"/>
    <w:link w:val="afffb"/>
    <w:uiPriority w:val="29"/>
    <w:qFormat/>
    <w:rsid w:val="00BC2BDF"/>
    <w:pPr>
      <w:overflowPunct w:val="0"/>
      <w:autoSpaceDE w:val="0"/>
      <w:autoSpaceDN w:val="0"/>
      <w:adjustRightInd w:val="0"/>
      <w:spacing w:before="200" w:after="160"/>
      <w:ind w:left="864" w:right="864"/>
      <w:jc w:val="center"/>
      <w:textAlignment w:val="baseline"/>
    </w:pPr>
    <w:rPr>
      <w:rFonts w:eastAsiaTheme="minorEastAsia"/>
      <w:i/>
      <w:iCs/>
      <w:color w:val="404040" w:themeColor="text1" w:themeTint="BF"/>
      <w:lang w:eastAsia="en-GB"/>
    </w:rPr>
  </w:style>
  <w:style w:type="character" w:customStyle="1" w:styleId="afffb">
    <w:name w:val="引用 字符"/>
    <w:basedOn w:val="a0"/>
    <w:link w:val="afffa"/>
    <w:uiPriority w:val="29"/>
    <w:rsid w:val="00BC2BDF"/>
    <w:rPr>
      <w:rFonts w:ascii="Times New Roman" w:eastAsiaTheme="minorEastAsia" w:hAnsi="Times New Roman"/>
      <w:i/>
      <w:iCs/>
      <w:color w:val="404040" w:themeColor="text1" w:themeTint="BF"/>
      <w:lang w:val="en-GB" w:eastAsia="en-GB"/>
    </w:rPr>
  </w:style>
  <w:style w:type="paragraph" w:styleId="afffc">
    <w:name w:val="Salutation"/>
    <w:basedOn w:val="a"/>
    <w:next w:val="a"/>
    <w:link w:val="afffd"/>
    <w:rsid w:val="00BC2BDF"/>
    <w:pPr>
      <w:overflowPunct w:val="0"/>
      <w:autoSpaceDE w:val="0"/>
      <w:autoSpaceDN w:val="0"/>
      <w:adjustRightInd w:val="0"/>
      <w:textAlignment w:val="baseline"/>
    </w:pPr>
    <w:rPr>
      <w:rFonts w:eastAsiaTheme="minorEastAsia"/>
      <w:lang w:eastAsia="en-GB"/>
    </w:rPr>
  </w:style>
  <w:style w:type="character" w:customStyle="1" w:styleId="afffd">
    <w:name w:val="称呼 字符"/>
    <w:basedOn w:val="a0"/>
    <w:link w:val="afffc"/>
    <w:rsid w:val="00BC2BDF"/>
    <w:rPr>
      <w:rFonts w:ascii="Times New Roman" w:eastAsiaTheme="minorEastAsia" w:hAnsi="Times New Roman"/>
      <w:lang w:val="en-GB" w:eastAsia="en-GB"/>
    </w:rPr>
  </w:style>
  <w:style w:type="paragraph" w:styleId="afffe">
    <w:name w:val="Signature"/>
    <w:basedOn w:val="a"/>
    <w:link w:val="affff"/>
    <w:rsid w:val="00BC2BDF"/>
    <w:pPr>
      <w:overflowPunct w:val="0"/>
      <w:autoSpaceDE w:val="0"/>
      <w:autoSpaceDN w:val="0"/>
      <w:adjustRightInd w:val="0"/>
      <w:spacing w:after="0"/>
      <w:ind w:left="4252"/>
      <w:textAlignment w:val="baseline"/>
    </w:pPr>
    <w:rPr>
      <w:rFonts w:eastAsiaTheme="minorEastAsia"/>
      <w:lang w:eastAsia="en-GB"/>
    </w:rPr>
  </w:style>
  <w:style w:type="character" w:customStyle="1" w:styleId="affff">
    <w:name w:val="签名 字符"/>
    <w:basedOn w:val="a0"/>
    <w:link w:val="afffe"/>
    <w:rsid w:val="00BC2BDF"/>
    <w:rPr>
      <w:rFonts w:ascii="Times New Roman" w:eastAsiaTheme="minorEastAsia" w:hAnsi="Times New Roman"/>
      <w:lang w:val="en-GB" w:eastAsia="en-GB"/>
    </w:rPr>
  </w:style>
  <w:style w:type="paragraph" w:styleId="affff0">
    <w:name w:val="Subtitle"/>
    <w:basedOn w:val="a"/>
    <w:next w:val="a"/>
    <w:link w:val="affff1"/>
    <w:qFormat/>
    <w:rsid w:val="00BC2BD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1">
    <w:name w:val="副标题 字符"/>
    <w:basedOn w:val="a0"/>
    <w:link w:val="affff0"/>
    <w:rsid w:val="00BC2BDF"/>
    <w:rPr>
      <w:rFonts w:asciiTheme="minorHAnsi" w:eastAsiaTheme="minorEastAsia" w:hAnsiTheme="minorHAnsi" w:cstheme="minorBidi"/>
      <w:color w:val="5A5A5A" w:themeColor="text1" w:themeTint="A5"/>
      <w:spacing w:val="15"/>
      <w:sz w:val="22"/>
      <w:szCs w:val="22"/>
      <w:lang w:val="en-GB" w:eastAsia="en-GB"/>
    </w:rPr>
  </w:style>
  <w:style w:type="paragraph" w:styleId="affff2">
    <w:name w:val="table of authorities"/>
    <w:basedOn w:val="a"/>
    <w:next w:val="a"/>
    <w:rsid w:val="00BC2BDF"/>
    <w:pPr>
      <w:overflowPunct w:val="0"/>
      <w:autoSpaceDE w:val="0"/>
      <w:autoSpaceDN w:val="0"/>
      <w:adjustRightInd w:val="0"/>
      <w:spacing w:after="0"/>
      <w:ind w:left="200" w:hanging="200"/>
      <w:textAlignment w:val="baseline"/>
    </w:pPr>
    <w:rPr>
      <w:rFonts w:eastAsiaTheme="minorEastAsia"/>
      <w:lang w:eastAsia="en-GB"/>
    </w:rPr>
  </w:style>
  <w:style w:type="paragraph" w:styleId="affff3">
    <w:name w:val="table of figures"/>
    <w:basedOn w:val="a"/>
    <w:next w:val="a"/>
    <w:rsid w:val="00BC2BDF"/>
    <w:pPr>
      <w:overflowPunct w:val="0"/>
      <w:autoSpaceDE w:val="0"/>
      <w:autoSpaceDN w:val="0"/>
      <w:adjustRightInd w:val="0"/>
      <w:spacing w:after="0"/>
      <w:textAlignment w:val="baseline"/>
    </w:pPr>
    <w:rPr>
      <w:rFonts w:eastAsiaTheme="minorEastAsia"/>
      <w:lang w:eastAsia="en-GB"/>
    </w:rPr>
  </w:style>
  <w:style w:type="paragraph" w:styleId="affff4">
    <w:name w:val="Title"/>
    <w:basedOn w:val="a"/>
    <w:next w:val="a"/>
    <w:link w:val="affff5"/>
    <w:qFormat/>
    <w:rsid w:val="00BC2BD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5">
    <w:name w:val="标题 字符"/>
    <w:basedOn w:val="a0"/>
    <w:link w:val="affff4"/>
    <w:rsid w:val="00BC2BDF"/>
    <w:rPr>
      <w:rFonts w:asciiTheme="majorHAnsi" w:eastAsiaTheme="majorEastAsia" w:hAnsiTheme="majorHAnsi" w:cstheme="majorBidi"/>
      <w:spacing w:val="-10"/>
      <w:kern w:val="28"/>
      <w:sz w:val="56"/>
      <w:szCs w:val="56"/>
      <w:lang w:val="en-GB" w:eastAsia="en-GB"/>
    </w:rPr>
  </w:style>
  <w:style w:type="paragraph" w:styleId="affff6">
    <w:name w:val="toa heading"/>
    <w:basedOn w:val="a"/>
    <w:next w:val="a"/>
    <w:rsid w:val="00BC2BD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CRCoverPageZchn">
    <w:name w:val="CR Cover Page Zchn"/>
    <w:link w:val="CRCoverPage"/>
    <w:rsid w:val="008D3FEA"/>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121">
      <w:bodyDiv w:val="1"/>
      <w:marLeft w:val="0"/>
      <w:marRight w:val="0"/>
      <w:marTop w:val="0"/>
      <w:marBottom w:val="0"/>
      <w:divBdr>
        <w:top w:val="none" w:sz="0" w:space="0" w:color="auto"/>
        <w:left w:val="none" w:sz="0" w:space="0" w:color="auto"/>
        <w:bottom w:val="none" w:sz="0" w:space="0" w:color="auto"/>
        <w:right w:val="none" w:sz="0" w:space="0" w:color="auto"/>
      </w:divBdr>
    </w:div>
    <w:div w:id="204804183">
      <w:bodyDiv w:val="1"/>
      <w:marLeft w:val="0"/>
      <w:marRight w:val="0"/>
      <w:marTop w:val="0"/>
      <w:marBottom w:val="0"/>
      <w:divBdr>
        <w:top w:val="none" w:sz="0" w:space="0" w:color="auto"/>
        <w:left w:val="none" w:sz="0" w:space="0" w:color="auto"/>
        <w:bottom w:val="none" w:sz="0" w:space="0" w:color="auto"/>
        <w:right w:val="none" w:sz="0" w:space="0" w:color="auto"/>
      </w:divBdr>
    </w:div>
    <w:div w:id="828057981">
      <w:bodyDiv w:val="1"/>
      <w:marLeft w:val="0"/>
      <w:marRight w:val="0"/>
      <w:marTop w:val="0"/>
      <w:marBottom w:val="0"/>
      <w:divBdr>
        <w:top w:val="none" w:sz="0" w:space="0" w:color="auto"/>
        <w:left w:val="none" w:sz="0" w:space="0" w:color="auto"/>
        <w:bottom w:val="none" w:sz="0" w:space="0" w:color="auto"/>
        <w:right w:val="none" w:sz="0" w:space="0" w:color="auto"/>
      </w:divBdr>
    </w:div>
    <w:div w:id="1149204162">
      <w:bodyDiv w:val="1"/>
      <w:marLeft w:val="0"/>
      <w:marRight w:val="0"/>
      <w:marTop w:val="0"/>
      <w:marBottom w:val="0"/>
      <w:divBdr>
        <w:top w:val="none" w:sz="0" w:space="0" w:color="auto"/>
        <w:left w:val="none" w:sz="0" w:space="0" w:color="auto"/>
        <w:bottom w:val="none" w:sz="0" w:space="0" w:color="auto"/>
        <w:right w:val="none" w:sz="0" w:space="0" w:color="auto"/>
      </w:divBdr>
    </w:div>
    <w:div w:id="1265114370">
      <w:bodyDiv w:val="1"/>
      <w:marLeft w:val="0"/>
      <w:marRight w:val="0"/>
      <w:marTop w:val="0"/>
      <w:marBottom w:val="0"/>
      <w:divBdr>
        <w:top w:val="none" w:sz="0" w:space="0" w:color="auto"/>
        <w:left w:val="none" w:sz="0" w:space="0" w:color="auto"/>
        <w:bottom w:val="none" w:sz="0" w:space="0" w:color="auto"/>
        <w:right w:val="none" w:sz="0" w:space="0" w:color="auto"/>
      </w:divBdr>
    </w:div>
    <w:div w:id="1485006232">
      <w:bodyDiv w:val="1"/>
      <w:marLeft w:val="0"/>
      <w:marRight w:val="0"/>
      <w:marTop w:val="0"/>
      <w:marBottom w:val="0"/>
      <w:divBdr>
        <w:top w:val="none" w:sz="0" w:space="0" w:color="auto"/>
        <w:left w:val="none" w:sz="0" w:space="0" w:color="auto"/>
        <w:bottom w:val="none" w:sz="0" w:space="0" w:color="auto"/>
        <w:right w:val="none" w:sz="0" w:space="0" w:color="auto"/>
      </w:divBdr>
    </w:div>
    <w:div w:id="1547792683">
      <w:bodyDiv w:val="1"/>
      <w:marLeft w:val="0"/>
      <w:marRight w:val="0"/>
      <w:marTop w:val="0"/>
      <w:marBottom w:val="0"/>
      <w:divBdr>
        <w:top w:val="none" w:sz="0" w:space="0" w:color="auto"/>
        <w:left w:val="none" w:sz="0" w:space="0" w:color="auto"/>
        <w:bottom w:val="none" w:sz="0" w:space="0" w:color="auto"/>
        <w:right w:val="none" w:sz="0" w:space="0" w:color="auto"/>
      </w:divBdr>
    </w:div>
    <w:div w:id="1631283565">
      <w:bodyDiv w:val="1"/>
      <w:marLeft w:val="0"/>
      <w:marRight w:val="0"/>
      <w:marTop w:val="0"/>
      <w:marBottom w:val="0"/>
      <w:divBdr>
        <w:top w:val="none" w:sz="0" w:space="0" w:color="auto"/>
        <w:left w:val="none" w:sz="0" w:space="0" w:color="auto"/>
        <w:bottom w:val="none" w:sz="0" w:space="0" w:color="auto"/>
        <w:right w:val="none" w:sz="0" w:space="0" w:color="auto"/>
      </w:divBdr>
    </w:div>
    <w:div w:id="1647738830">
      <w:bodyDiv w:val="1"/>
      <w:marLeft w:val="0"/>
      <w:marRight w:val="0"/>
      <w:marTop w:val="0"/>
      <w:marBottom w:val="0"/>
      <w:divBdr>
        <w:top w:val="none" w:sz="0" w:space="0" w:color="auto"/>
        <w:left w:val="none" w:sz="0" w:space="0" w:color="auto"/>
        <w:bottom w:val="none" w:sz="0" w:space="0" w:color="auto"/>
        <w:right w:val="none" w:sz="0" w:space="0" w:color="auto"/>
      </w:divBdr>
    </w:div>
    <w:div w:id="177107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F3436-AD46-47A0-B2D8-87276696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BEC66-7BFF-418F-B634-55EAE6CCEA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E45B60-7E6C-49F4-89B9-9C3BBB453CBF}">
  <ds:schemaRefs>
    <ds:schemaRef ds:uri="http://schemas.microsoft.com/sharepoint/v3/contenttype/forms"/>
  </ds:schemaRefs>
</ds:datastoreItem>
</file>

<file path=customXml/itemProps4.xml><?xml version="1.0" encoding="utf-8"?>
<ds:datastoreItem xmlns:ds="http://schemas.openxmlformats.org/officeDocument/2006/customXml" ds:itemID="{811F659C-3C55-4BA1-843D-CC31ADC6E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1633</Words>
  <Characters>9313</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10925</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rstreijl@peratonlabs.com</dc:creator>
  <cp:keywords/>
  <dc:description/>
  <cp:lastModifiedBy>chunshan xiong-CATT4</cp:lastModifiedBy>
  <cp:revision>4</cp:revision>
  <cp:lastPrinted>1900-12-31T16:00:00Z</cp:lastPrinted>
  <dcterms:created xsi:type="dcterms:W3CDTF">2024-11-22T19:52:00Z</dcterms:created>
  <dcterms:modified xsi:type="dcterms:W3CDTF">2024-11-22T20:25:00Z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0x010100C3E0CF94FDCB7D4A85AB94CF2160F56E</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1673851111</vt:lpwstr>
  </property>
  <property fmtid="{D5CDD505-2E9C-101B-9397-08002B2CF9AE}" pid="26" name="GrammarlyDocumentId">
    <vt:lpwstr>540fc9abce8f223d95a1e309dda14e3d467cca65555f768527d1c9e01d8a35c0</vt:lpwstr>
  </property>
</Properties>
</file>