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51BA" w14:textId="0701CD0B" w:rsidR="00463675" w:rsidRPr="00C33343" w:rsidRDefault="00387EBE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SA</w:t>
      </w:r>
      <w:r w:rsidR="00FA3594">
        <w:rPr>
          <w:rFonts w:ascii="Arial" w:hAnsi="Arial" w:cs="Arial"/>
          <w:b/>
          <w:bCs/>
          <w:sz w:val="24"/>
          <w:szCs w:val="24"/>
        </w:rPr>
        <w:t xml:space="preserve"> WG</w:t>
      </w:r>
      <w:r>
        <w:rPr>
          <w:rFonts w:ascii="Arial" w:hAnsi="Arial" w:cs="Arial"/>
          <w:b/>
          <w:bCs/>
          <w:sz w:val="24"/>
          <w:szCs w:val="24"/>
        </w:rPr>
        <w:t>2 Meeting #</w:t>
      </w:r>
      <w:r w:rsidR="006770EC" w:rsidRPr="006770EC">
        <w:rPr>
          <w:rFonts w:ascii="Arial" w:hAnsi="Arial" w:cs="Arial"/>
          <w:b/>
          <w:bCs/>
          <w:sz w:val="24"/>
          <w:szCs w:val="24"/>
        </w:rPr>
        <w:t>16</w:t>
      </w:r>
      <w:r w:rsidR="00720937">
        <w:rPr>
          <w:rFonts w:ascii="Arial" w:hAnsi="Arial" w:cs="Arial"/>
          <w:b/>
          <w:bCs/>
          <w:sz w:val="24"/>
          <w:szCs w:val="24"/>
        </w:rPr>
        <w:t>6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184B59" w:rsidRPr="00184B59">
        <w:rPr>
          <w:rFonts w:ascii="Arial" w:hAnsi="Arial" w:cs="Arial"/>
          <w:b/>
          <w:bCs/>
          <w:sz w:val="28"/>
          <w:szCs w:val="24"/>
        </w:rPr>
        <w:t>S2-24</w:t>
      </w:r>
      <w:r w:rsidR="00C52843" w:rsidRPr="00C52843">
        <w:rPr>
          <w:rFonts w:ascii="Arial" w:hAnsi="Arial" w:cs="Arial"/>
          <w:b/>
          <w:bCs/>
          <w:sz w:val="28"/>
          <w:szCs w:val="24"/>
        </w:rPr>
        <w:t>12</w:t>
      </w:r>
      <w:r w:rsidR="0071556F">
        <w:rPr>
          <w:rFonts w:ascii="Arial" w:hAnsi="Arial" w:cs="Arial"/>
          <w:b/>
          <w:bCs/>
          <w:sz w:val="28"/>
          <w:szCs w:val="24"/>
        </w:rPr>
        <w:t>366</w:t>
      </w:r>
    </w:p>
    <w:p w14:paraId="3E6B4129" w14:textId="09ADFBC9" w:rsidR="00463675" w:rsidRPr="000F4E43" w:rsidRDefault="00720937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720937">
        <w:rPr>
          <w:rFonts w:ascii="Arial" w:hAnsi="Arial" w:cs="Arial"/>
          <w:b/>
          <w:bCs/>
          <w:sz w:val="24"/>
          <w:szCs w:val="24"/>
        </w:rPr>
        <w:t xml:space="preserve">Orlando, US, 18-22 November </w:t>
      </w:r>
      <w:r w:rsidR="006770EC">
        <w:rPr>
          <w:rFonts w:ascii="Arial" w:hAnsi="Arial" w:cs="Arial"/>
          <w:b/>
          <w:bCs/>
          <w:sz w:val="24"/>
          <w:szCs w:val="24"/>
        </w:rPr>
        <w:t>2024</w:t>
      </w:r>
    </w:p>
    <w:p w14:paraId="33AF8DA6" w14:textId="77777777" w:rsidR="00463675" w:rsidRPr="000F4E43" w:rsidRDefault="00463675">
      <w:pPr>
        <w:rPr>
          <w:rFonts w:ascii="Arial" w:hAnsi="Arial" w:cs="Arial"/>
        </w:rPr>
      </w:pPr>
    </w:p>
    <w:p w14:paraId="70D9E548" w14:textId="3AA83E65" w:rsidR="00463675" w:rsidRPr="000F4E43" w:rsidRDefault="00463675" w:rsidP="00926EDF">
      <w:pPr>
        <w:pStyle w:val="af"/>
        <w:ind w:hanging="1699"/>
      </w:pPr>
      <w:r w:rsidRPr="000F4E43">
        <w:t>Title:</w:t>
      </w:r>
      <w:r w:rsidRPr="000F4E43">
        <w:tab/>
      </w:r>
      <w:bookmarkStart w:id="0" w:name="_Hlk177927158"/>
      <w:r w:rsidR="00F05EDF">
        <w:rPr>
          <w:color w:val="0D0D0D"/>
        </w:rPr>
        <w:t xml:space="preserve">Reply LS </w:t>
      </w:r>
      <w:bookmarkEnd w:id="0"/>
      <w:r w:rsidR="00720937" w:rsidRPr="00720937">
        <w:rPr>
          <w:color w:val="0D0D0D"/>
        </w:rPr>
        <w:t>on FS_IMS_RES outcome and future work plan</w:t>
      </w:r>
    </w:p>
    <w:p w14:paraId="723DDC09" w14:textId="3CC7939A" w:rsidR="00493DB4" w:rsidRPr="000F4E43" w:rsidRDefault="00463675" w:rsidP="00926EDF">
      <w:pPr>
        <w:pStyle w:val="af"/>
        <w:ind w:hanging="1699"/>
      </w:pPr>
      <w:r w:rsidRPr="000F4E43">
        <w:t>Response to:</w:t>
      </w:r>
      <w:r w:rsidRPr="000F4E43">
        <w:tab/>
      </w:r>
      <w:r w:rsidR="00720937" w:rsidRPr="00720937">
        <w:rPr>
          <w:bCs w:val="0"/>
        </w:rPr>
        <w:t>LS on FS_IMS_RES outcome and future work plan</w:t>
      </w:r>
      <w:r w:rsidR="00720937" w:rsidRPr="00720937">
        <w:t xml:space="preserve"> </w:t>
      </w:r>
      <w:r w:rsidR="00FF7B54">
        <w:rPr>
          <w:bCs w:val="0"/>
        </w:rPr>
        <w:t>(</w:t>
      </w:r>
      <w:r w:rsidR="00720937" w:rsidRPr="00720937">
        <w:rPr>
          <w:bCs w:val="0"/>
        </w:rPr>
        <w:t>S2-2411293</w:t>
      </w:r>
      <w:r w:rsidR="00FF7B54">
        <w:rPr>
          <w:bCs w:val="0"/>
        </w:rPr>
        <w:t>/</w:t>
      </w:r>
      <w:r w:rsidR="00720937" w:rsidRPr="00720937">
        <w:rPr>
          <w:bCs w:val="0"/>
        </w:rPr>
        <w:t>C4-244485</w:t>
      </w:r>
      <w:r w:rsidR="00720937">
        <w:rPr>
          <w:bCs w:val="0"/>
        </w:rPr>
        <w:t>)</w:t>
      </w:r>
    </w:p>
    <w:p w14:paraId="4A2F403A" w14:textId="029003E6" w:rsidR="00463675" w:rsidRPr="000F4E43" w:rsidRDefault="00463675" w:rsidP="00926EDF">
      <w:pPr>
        <w:pStyle w:val="af"/>
        <w:ind w:hanging="1699"/>
      </w:pPr>
      <w:r w:rsidRPr="000F4E43">
        <w:t>Release:</w:t>
      </w:r>
      <w:r w:rsidRPr="000F4E43">
        <w:tab/>
      </w:r>
      <w:r w:rsidR="00DF0595" w:rsidRPr="00AD0EB3">
        <w:t xml:space="preserve">Release </w:t>
      </w:r>
      <w:r w:rsidR="000D1A61">
        <w:t>1</w:t>
      </w:r>
      <w:r w:rsidR="00720937">
        <w:t>9</w:t>
      </w:r>
    </w:p>
    <w:p w14:paraId="11BFCDC2" w14:textId="0DF8A722" w:rsidR="00463675" w:rsidRPr="000F4E43" w:rsidRDefault="00463675" w:rsidP="00926EDF">
      <w:pPr>
        <w:pStyle w:val="af"/>
        <w:ind w:hanging="1699"/>
      </w:pPr>
      <w:r w:rsidRPr="000F4E43">
        <w:t>Work Item:</w:t>
      </w:r>
      <w:r w:rsidRPr="000F4E43">
        <w:tab/>
      </w:r>
      <w:r w:rsidR="00720937" w:rsidRPr="00720937">
        <w:t>FS_IMS_RES</w:t>
      </w:r>
    </w:p>
    <w:p w14:paraId="06455968" w14:textId="77777777" w:rsidR="00463675" w:rsidRPr="000F4E43" w:rsidRDefault="00463675" w:rsidP="00926EDF">
      <w:pPr>
        <w:spacing w:after="60"/>
        <w:rPr>
          <w:rFonts w:ascii="Arial" w:hAnsi="Arial" w:cs="Arial"/>
          <w:b/>
        </w:rPr>
      </w:pPr>
    </w:p>
    <w:p w14:paraId="2D839AA9" w14:textId="77777777" w:rsidR="00463675" w:rsidRPr="00A83673" w:rsidRDefault="00463675" w:rsidP="00926EDF">
      <w:pPr>
        <w:pStyle w:val="Source"/>
        <w:ind w:left="1710" w:hanging="1699"/>
        <w:rPr>
          <w:lang w:val="en-CA"/>
        </w:rPr>
      </w:pPr>
      <w:r w:rsidRPr="00A83673">
        <w:rPr>
          <w:lang w:val="en-CA"/>
        </w:rPr>
        <w:t>Source:</w:t>
      </w:r>
      <w:r w:rsidRPr="00A83673">
        <w:rPr>
          <w:lang w:val="en-CA"/>
        </w:rPr>
        <w:tab/>
      </w:r>
      <w:r w:rsidR="00C55D6B" w:rsidRPr="00A83673">
        <w:rPr>
          <w:bCs/>
          <w:lang w:val="en-CA"/>
        </w:rPr>
        <w:t>SA</w:t>
      </w:r>
      <w:r w:rsidR="00C831C8" w:rsidRPr="00A83673">
        <w:rPr>
          <w:bCs/>
          <w:lang w:val="en-CA"/>
        </w:rPr>
        <w:t>2</w:t>
      </w:r>
    </w:p>
    <w:p w14:paraId="2CD121DC" w14:textId="7EDEE2BE" w:rsidR="00463675" w:rsidRPr="00A83673" w:rsidRDefault="00463675" w:rsidP="00926EDF">
      <w:pPr>
        <w:pStyle w:val="Source"/>
        <w:ind w:left="1710" w:hanging="1699"/>
        <w:rPr>
          <w:lang w:val="en-CA"/>
        </w:rPr>
      </w:pPr>
      <w:r w:rsidRPr="00A83673">
        <w:rPr>
          <w:lang w:val="en-CA"/>
        </w:rPr>
        <w:t>To:</w:t>
      </w:r>
      <w:r w:rsidRPr="00A83673">
        <w:rPr>
          <w:lang w:val="en-CA"/>
        </w:rPr>
        <w:tab/>
      </w:r>
      <w:r w:rsidR="00720937" w:rsidRPr="00A83673">
        <w:rPr>
          <w:lang w:val="en-CA"/>
        </w:rPr>
        <w:t>CT4</w:t>
      </w:r>
    </w:p>
    <w:p w14:paraId="6E0CADF1" w14:textId="3827D9ED" w:rsidR="00463675" w:rsidRPr="00A83673" w:rsidRDefault="00463675" w:rsidP="00926EDF">
      <w:pPr>
        <w:pStyle w:val="Source"/>
        <w:ind w:left="1710" w:hanging="1699"/>
        <w:rPr>
          <w:b w:val="0"/>
          <w:bCs/>
          <w:lang w:val="en-CA"/>
        </w:rPr>
      </w:pPr>
      <w:r w:rsidRPr="00A83673">
        <w:rPr>
          <w:lang w:val="en-CA"/>
        </w:rPr>
        <w:t>Cc:</w:t>
      </w:r>
      <w:r w:rsidRPr="00A83673">
        <w:rPr>
          <w:lang w:val="en-CA"/>
        </w:rPr>
        <w:tab/>
      </w:r>
      <w:r w:rsidR="006234EA" w:rsidRPr="00A83673">
        <w:rPr>
          <w:lang w:val="en-CA"/>
        </w:rPr>
        <w:t>CT1, CT3</w:t>
      </w:r>
    </w:p>
    <w:p w14:paraId="7779D927" w14:textId="77777777" w:rsidR="00463675" w:rsidRPr="00A83673" w:rsidRDefault="00463675">
      <w:pPr>
        <w:spacing w:after="60"/>
        <w:ind w:left="1985" w:hanging="1985"/>
        <w:rPr>
          <w:rFonts w:ascii="Arial" w:hAnsi="Arial" w:cs="Arial"/>
          <w:bCs/>
          <w:lang w:val="en-CA"/>
        </w:rPr>
      </w:pPr>
    </w:p>
    <w:p w14:paraId="188CAED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81D64AB" w14:textId="7301149C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0F4E43">
        <w:t>Name:</w:t>
      </w:r>
      <w:r w:rsidRPr="000F4E43">
        <w:rPr>
          <w:bCs/>
        </w:rPr>
        <w:tab/>
      </w:r>
      <w:r w:rsidR="00720937" w:rsidRPr="00786FAA">
        <w:rPr>
          <w:bCs/>
        </w:rPr>
        <w:t>Rainer Liebhart</w:t>
      </w:r>
    </w:p>
    <w:p w14:paraId="4AABF526" w14:textId="77777777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Tel. Number:</w:t>
      </w:r>
      <w:r w:rsidRPr="00641C7C">
        <w:rPr>
          <w:bCs/>
          <w:color w:val="000000"/>
        </w:rPr>
        <w:tab/>
      </w:r>
    </w:p>
    <w:p w14:paraId="41E88467" w14:textId="61C75440" w:rsidR="00463675" w:rsidRPr="00641C7C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641C7C">
        <w:rPr>
          <w:color w:val="000000"/>
        </w:rPr>
        <w:t>E-mail Address:</w:t>
      </w:r>
      <w:r w:rsidRPr="00641C7C">
        <w:rPr>
          <w:bCs/>
          <w:color w:val="000000"/>
        </w:rPr>
        <w:tab/>
      </w:r>
      <w:r w:rsidR="00720937" w:rsidRPr="00786FAA">
        <w:rPr>
          <w:color w:val="000000"/>
        </w:rPr>
        <w:t>rainer</w:t>
      </w:r>
      <w:r w:rsidR="002965B7" w:rsidRPr="00786FAA">
        <w:rPr>
          <w:color w:val="000000"/>
        </w:rPr>
        <w:t xml:space="preserve"> AT </w:t>
      </w:r>
      <w:r w:rsidR="00720937" w:rsidRPr="00786FAA">
        <w:rPr>
          <w:color w:val="000000"/>
        </w:rPr>
        <w:t>liebhart</w:t>
      </w:r>
      <w:r w:rsidR="002965B7" w:rsidRPr="00786FAA">
        <w:rPr>
          <w:color w:val="000000"/>
        </w:rPr>
        <w:t xml:space="preserve"> DOT </w:t>
      </w:r>
      <w:r w:rsidR="00720937" w:rsidRPr="00786FAA">
        <w:rPr>
          <w:color w:val="000000"/>
        </w:rPr>
        <w:t xml:space="preserve">nokia </w:t>
      </w:r>
      <w:r w:rsidR="002965B7" w:rsidRPr="00786FAA">
        <w:rPr>
          <w:color w:val="000000"/>
        </w:rPr>
        <w:t>DOT com</w:t>
      </w:r>
    </w:p>
    <w:p w14:paraId="102C35D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1A4B7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ACD6C86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C8F9D2" w14:textId="7CC17CA8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786FAA" w:rsidRPr="00786FAA">
        <w:t>None</w:t>
      </w:r>
    </w:p>
    <w:p w14:paraId="0A24960E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89D435F" w14:textId="77777777" w:rsidR="00463675" w:rsidRPr="000F4E43" w:rsidRDefault="00463675">
      <w:pPr>
        <w:rPr>
          <w:rFonts w:ascii="Arial" w:hAnsi="Arial" w:cs="Arial"/>
        </w:rPr>
      </w:pPr>
    </w:p>
    <w:p w14:paraId="042E546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8F93333" w14:textId="67A71FC3" w:rsidR="00A46486" w:rsidRDefault="00373185" w:rsidP="00644722">
      <w:pPr>
        <w:spacing w:after="180"/>
        <w:rPr>
          <w:rFonts w:ascii="Arial" w:hAnsi="Arial" w:cs="Arial"/>
        </w:rPr>
      </w:pPr>
      <w:r w:rsidRPr="00373185">
        <w:rPr>
          <w:rFonts w:ascii="Arial" w:hAnsi="Arial" w:cs="Arial"/>
        </w:rPr>
        <w:t>SA</w:t>
      </w:r>
      <w:r>
        <w:rPr>
          <w:rFonts w:ascii="Arial" w:hAnsi="Arial" w:cs="Arial"/>
        </w:rPr>
        <w:t>2</w:t>
      </w:r>
      <w:r w:rsidRPr="00373185">
        <w:rPr>
          <w:rFonts w:ascii="Arial" w:hAnsi="Arial" w:cs="Arial"/>
        </w:rPr>
        <w:t xml:space="preserve"> would like to thank </w:t>
      </w:r>
      <w:r w:rsidR="009B0C33">
        <w:rPr>
          <w:rFonts w:ascii="Arial" w:hAnsi="Arial" w:cs="Arial"/>
        </w:rPr>
        <w:t>CT</w:t>
      </w:r>
      <w:r>
        <w:rPr>
          <w:rFonts w:ascii="Arial" w:hAnsi="Arial" w:cs="Arial"/>
        </w:rPr>
        <w:t>4</w:t>
      </w:r>
      <w:r w:rsidRPr="00373185">
        <w:rPr>
          <w:rFonts w:ascii="Arial" w:hAnsi="Arial" w:cs="Arial"/>
        </w:rPr>
        <w:t xml:space="preserve"> for the LS on </w:t>
      </w:r>
      <w:r w:rsidR="009B0C33" w:rsidRPr="009B0C33">
        <w:rPr>
          <w:rFonts w:ascii="Arial" w:hAnsi="Arial" w:cs="Arial"/>
        </w:rPr>
        <w:t xml:space="preserve">FS_IMS_RES outcome and future work plan </w:t>
      </w:r>
      <w:r w:rsidRPr="00373185">
        <w:rPr>
          <w:rFonts w:ascii="Arial" w:hAnsi="Arial" w:cs="Arial"/>
        </w:rPr>
        <w:t>in [</w:t>
      </w:r>
      <w:r w:rsidR="009B0C33" w:rsidRPr="009B0C33">
        <w:rPr>
          <w:rFonts w:ascii="Arial" w:hAnsi="Arial" w:cs="Arial"/>
        </w:rPr>
        <w:t>S2-2411293/C4-244485</w:t>
      </w:r>
      <w:r w:rsidRPr="00373185">
        <w:rPr>
          <w:rFonts w:ascii="Arial" w:hAnsi="Arial" w:cs="Arial"/>
        </w:rPr>
        <w:t>].</w:t>
      </w:r>
      <w:r w:rsidR="009B0C33">
        <w:rPr>
          <w:rFonts w:ascii="Arial" w:hAnsi="Arial" w:cs="Arial"/>
        </w:rPr>
        <w:t xml:space="preserve"> </w:t>
      </w:r>
      <w:r w:rsidR="00786FAA">
        <w:rPr>
          <w:rFonts w:ascii="Arial" w:hAnsi="Arial" w:cs="Arial"/>
        </w:rPr>
        <w:t>SA2 has discussed the LS and solutions which are indicated to have SA2 impact. Following observations were made during the discussion:</w:t>
      </w:r>
    </w:p>
    <w:p w14:paraId="5BFD1F78" w14:textId="3F2BA838" w:rsidR="00786FAA" w:rsidRDefault="00786FAA" w:rsidP="00786FAA">
      <w:pPr>
        <w:pStyle w:val="af3"/>
        <w:numPr>
          <w:ilvl w:val="0"/>
          <w:numId w:val="17"/>
        </w:numPr>
        <w:rPr>
          <w:rFonts w:ascii="Arial" w:hAnsi="Arial" w:cs="Arial"/>
        </w:rPr>
      </w:pPr>
      <w:r w:rsidRPr="00755DEC">
        <w:rPr>
          <w:rFonts w:ascii="Arial" w:hAnsi="Arial" w:cs="Arial"/>
        </w:rPr>
        <w:t xml:space="preserve">IMS </w:t>
      </w:r>
      <w:r>
        <w:rPr>
          <w:rFonts w:ascii="Arial" w:hAnsi="Arial" w:cs="Arial"/>
        </w:rPr>
        <w:t xml:space="preserve">is </w:t>
      </w:r>
      <w:r w:rsidRPr="00755DEC">
        <w:rPr>
          <w:rFonts w:ascii="Arial" w:hAnsi="Arial" w:cs="Arial"/>
        </w:rPr>
        <w:t xml:space="preserve">standardized </w:t>
      </w:r>
      <w:r>
        <w:rPr>
          <w:rFonts w:ascii="Arial" w:hAnsi="Arial" w:cs="Arial"/>
        </w:rPr>
        <w:t xml:space="preserve">back </w:t>
      </w:r>
      <w:r w:rsidRPr="00755DEC">
        <w:rPr>
          <w:rFonts w:ascii="Arial" w:hAnsi="Arial" w:cs="Arial"/>
        </w:rPr>
        <w:t xml:space="preserve">in Rel-5; commercial deployments exist since </w:t>
      </w:r>
      <w:r>
        <w:rPr>
          <w:rFonts w:ascii="Arial" w:hAnsi="Arial" w:cs="Arial"/>
        </w:rPr>
        <w:t>decades</w:t>
      </w:r>
      <w:r w:rsidRPr="00755DEC">
        <w:rPr>
          <w:rFonts w:ascii="Arial" w:hAnsi="Arial" w:cs="Arial"/>
        </w:rPr>
        <w:t>. Overload control</w:t>
      </w:r>
      <w:r>
        <w:rPr>
          <w:rFonts w:ascii="Arial" w:hAnsi="Arial" w:cs="Arial"/>
        </w:rPr>
        <w:t>,</w:t>
      </w:r>
      <w:r w:rsidRPr="00755DEC">
        <w:rPr>
          <w:rFonts w:ascii="Arial" w:hAnsi="Arial" w:cs="Arial"/>
        </w:rPr>
        <w:t xml:space="preserve"> restoration features </w:t>
      </w:r>
      <w:r>
        <w:rPr>
          <w:rFonts w:ascii="Arial" w:hAnsi="Arial" w:cs="Arial"/>
        </w:rPr>
        <w:t xml:space="preserve">and failover procedures </w:t>
      </w:r>
      <w:r w:rsidRPr="00755DEC">
        <w:rPr>
          <w:rFonts w:ascii="Arial" w:hAnsi="Arial" w:cs="Arial"/>
        </w:rPr>
        <w:t>are available in implementations and deployments</w:t>
      </w:r>
      <w:r>
        <w:rPr>
          <w:rFonts w:ascii="Arial" w:hAnsi="Arial" w:cs="Arial"/>
        </w:rPr>
        <w:t xml:space="preserve"> for many years (if not decades) especially for critical network functions like the HSS.</w:t>
      </w:r>
    </w:p>
    <w:p w14:paraId="11D1B604" w14:textId="557AD06A" w:rsidR="009506D7" w:rsidRPr="00D708BB" w:rsidRDefault="00786FAA" w:rsidP="00D52A81">
      <w:pPr>
        <w:pStyle w:val="af3"/>
        <w:numPr>
          <w:ilvl w:val="0"/>
          <w:numId w:val="17"/>
        </w:numPr>
        <w:ind w:left="357" w:hanging="357"/>
        <w:rPr>
          <w:rFonts w:ascii="Arial" w:hAnsi="Arial" w:cs="Arial"/>
        </w:rPr>
      </w:pPr>
      <w:r w:rsidRPr="00D708BB">
        <w:rPr>
          <w:rFonts w:ascii="Arial" w:hAnsi="Arial" w:cs="Arial"/>
        </w:rPr>
        <w:t xml:space="preserve">Changes to basic IMS call flows in TS 23.228 </w:t>
      </w:r>
      <w:r w:rsidR="00D708BB" w:rsidRPr="00D708BB">
        <w:rPr>
          <w:rFonts w:ascii="Arial" w:hAnsi="Arial" w:cs="Arial"/>
        </w:rPr>
        <w:t>(e.g. proposed by solution#1 and solution #2 in TR 29.866</w:t>
      </w:r>
      <w:r w:rsidR="00453DC4">
        <w:rPr>
          <w:rFonts w:ascii="Arial" w:hAnsi="Arial" w:cs="Arial"/>
        </w:rPr>
        <w:t>)</w:t>
      </w:r>
      <w:r w:rsidR="00D708BB" w:rsidRPr="00D708BB">
        <w:rPr>
          <w:rFonts w:ascii="Arial" w:hAnsi="Arial" w:cs="Arial"/>
        </w:rPr>
        <w:t xml:space="preserve"> </w:t>
      </w:r>
      <w:r w:rsidRPr="00D708BB">
        <w:rPr>
          <w:rFonts w:ascii="Arial" w:hAnsi="Arial" w:cs="Arial"/>
        </w:rPr>
        <w:t xml:space="preserve">must be carefully treated and studied first by SA2 </w:t>
      </w:r>
      <w:r w:rsidR="00D708BB" w:rsidRPr="00D708BB">
        <w:rPr>
          <w:rFonts w:ascii="Arial" w:hAnsi="Arial" w:cs="Arial"/>
        </w:rPr>
        <w:t>before any normative changes can be done</w:t>
      </w:r>
      <w:r w:rsidRPr="00D708BB">
        <w:rPr>
          <w:rFonts w:ascii="Arial" w:hAnsi="Arial" w:cs="Arial"/>
        </w:rPr>
        <w:t>.</w:t>
      </w:r>
    </w:p>
    <w:p w14:paraId="2CF2F6F4" w14:textId="77777777" w:rsidR="006A447F" w:rsidRDefault="006A447F" w:rsidP="006F2F15">
      <w:pPr>
        <w:ind w:left="994" w:hanging="994"/>
        <w:rPr>
          <w:rFonts w:ascii="Arial" w:hAnsi="Arial" w:cs="Arial"/>
        </w:rPr>
      </w:pPr>
    </w:p>
    <w:p w14:paraId="0BC53167" w14:textId="14B6612A" w:rsidR="000647CA" w:rsidRDefault="000647CA" w:rsidP="006F2F15">
      <w:pPr>
        <w:ind w:left="994" w:hanging="994"/>
        <w:rPr>
          <w:rFonts w:ascii="Arial" w:hAnsi="Arial" w:cs="Arial"/>
        </w:rPr>
      </w:pPr>
      <w:r>
        <w:rPr>
          <w:rFonts w:ascii="Arial" w:hAnsi="Arial" w:cs="Arial"/>
        </w:rPr>
        <w:t>Based on above observations, SA2 provides following answers to CT4 questions.</w:t>
      </w:r>
    </w:p>
    <w:p w14:paraId="0C00EC7C" w14:textId="77777777" w:rsidR="000647CA" w:rsidRDefault="000647CA" w:rsidP="006F2F15">
      <w:pPr>
        <w:ind w:left="994" w:hanging="994"/>
        <w:rPr>
          <w:rFonts w:ascii="Arial" w:hAnsi="Arial" w:cs="Arial"/>
        </w:rPr>
      </w:pPr>
    </w:p>
    <w:p w14:paraId="0C02FABC" w14:textId="4465EBE8" w:rsidR="000647CA" w:rsidRPr="000647CA" w:rsidRDefault="000647CA" w:rsidP="000647CA">
      <w:pPr>
        <w:suppressAutoHyphens/>
        <w:spacing w:after="120"/>
        <w:rPr>
          <w:rFonts w:ascii="Arial" w:hAnsi="Arial" w:cs="Arial"/>
        </w:rPr>
      </w:pPr>
      <w:r w:rsidRPr="000647CA">
        <w:rPr>
          <w:rFonts w:ascii="Arial" w:hAnsi="Arial" w:cs="Arial"/>
          <w:b/>
          <w:bCs/>
          <w:lang w:eastAsia="zh-CN"/>
        </w:rPr>
        <w:t>Q1:</w:t>
      </w:r>
      <w:r>
        <w:rPr>
          <w:rFonts w:ascii="Arial" w:hAnsi="Arial" w:cs="Arial"/>
          <w:lang w:eastAsia="zh-CN"/>
        </w:rPr>
        <w:t xml:space="preserve"> </w:t>
      </w:r>
      <w:r w:rsidRPr="000647CA">
        <w:rPr>
          <w:rFonts w:ascii="Arial" w:hAnsi="Arial" w:cs="Arial"/>
          <w:lang w:eastAsia="zh-CN"/>
        </w:rPr>
        <w:t>Do SA2, CT1 and CT3 have any comments on the solutions and conclusions of</w:t>
      </w:r>
      <w:r>
        <w:t xml:space="preserve"> </w:t>
      </w:r>
      <w:r w:rsidRPr="000647CA">
        <w:rPr>
          <w:rFonts w:ascii="Arial" w:hAnsi="Arial"/>
          <w:lang w:eastAsia="zh-CN"/>
        </w:rPr>
        <w:t>3GPP </w:t>
      </w:r>
      <w:r w:rsidRPr="000647CA">
        <w:rPr>
          <w:rFonts w:ascii="Arial" w:hAnsi="Arial" w:cs="Arial"/>
          <w:lang w:eastAsia="zh-CN"/>
        </w:rPr>
        <w:t>TR</w:t>
      </w:r>
      <w:r>
        <w:rPr>
          <w:lang w:eastAsia="zh-CN"/>
        </w:rPr>
        <w:t> </w:t>
      </w:r>
      <w:r w:rsidRPr="000647CA">
        <w:rPr>
          <w:rFonts w:ascii="Arial" w:hAnsi="Arial" w:cs="Arial"/>
          <w:lang w:eastAsia="zh-CN"/>
        </w:rPr>
        <w:t>29.866? If so, please provide them.</w:t>
      </w:r>
    </w:p>
    <w:p w14:paraId="47F13820" w14:textId="19A558A9" w:rsidR="000647CA" w:rsidRDefault="000647CA" w:rsidP="006F2F15">
      <w:pPr>
        <w:ind w:left="994" w:hanging="994"/>
        <w:rPr>
          <w:rFonts w:ascii="Arial" w:hAnsi="Arial" w:cs="Arial"/>
          <w:b/>
          <w:bCs/>
        </w:rPr>
      </w:pPr>
      <w:r w:rsidRPr="000647CA">
        <w:rPr>
          <w:rFonts w:ascii="Arial" w:hAnsi="Arial" w:cs="Arial"/>
          <w:b/>
          <w:bCs/>
        </w:rPr>
        <w:t>Answer from SA2:</w:t>
      </w:r>
    </w:p>
    <w:p w14:paraId="7CA15D65" w14:textId="77777777" w:rsidR="000647CA" w:rsidRPr="000647CA" w:rsidRDefault="000647CA" w:rsidP="006F2F15">
      <w:pPr>
        <w:ind w:left="994" w:hanging="994"/>
        <w:rPr>
          <w:rFonts w:ascii="Arial" w:hAnsi="Arial" w:cs="Arial"/>
          <w:b/>
          <w:bCs/>
        </w:rPr>
      </w:pPr>
    </w:p>
    <w:p w14:paraId="364298E9" w14:textId="27ECC631" w:rsidR="000647CA" w:rsidRPr="00195307" w:rsidRDefault="000647CA" w:rsidP="000647CA">
      <w:pPr>
        <w:pStyle w:val="af3"/>
        <w:numPr>
          <w:ilvl w:val="0"/>
          <w:numId w:val="18"/>
        </w:numPr>
        <w:rPr>
          <w:rFonts w:ascii="Arial" w:hAnsi="Arial" w:cs="Arial"/>
        </w:rPr>
      </w:pPr>
      <w:r w:rsidRPr="00E476D1">
        <w:rPr>
          <w:rFonts w:ascii="Arial" w:hAnsi="Arial" w:cs="Arial"/>
          <w:b/>
          <w:bCs/>
          <w:lang w:val="en-US"/>
        </w:rPr>
        <w:t>Solution#1</w:t>
      </w:r>
      <w:r w:rsidRPr="00195307">
        <w:rPr>
          <w:rFonts w:ascii="Arial" w:hAnsi="Arial" w:cs="Arial"/>
          <w:lang w:val="en-US"/>
        </w:rPr>
        <w:t xml:space="preserve"> modifies P-/S-CSCF behavior and changes basic IMS call flows (s</w:t>
      </w:r>
      <w:r w:rsidRPr="00195307">
        <w:rPr>
          <w:rFonts w:ascii="Arial" w:hAnsi="Arial" w:cs="Arial"/>
        </w:rPr>
        <w:t>ending re-register directly to S-CSCF)</w:t>
      </w:r>
      <w:r w:rsidRPr="00195307">
        <w:rPr>
          <w:rFonts w:ascii="Arial" w:hAnsi="Arial" w:cs="Arial"/>
          <w:lang w:val="en-US"/>
        </w:rPr>
        <w:t>. In addition, I-CSCF has been added to the re-registration procedure to allow for load re-balancing or selecting another S-CSCF after a failure.</w:t>
      </w:r>
    </w:p>
    <w:p w14:paraId="33F0FEF5" w14:textId="2F650A61" w:rsidR="000647CA" w:rsidRDefault="000647CA" w:rsidP="000647CA">
      <w:pPr>
        <w:pStyle w:val="af3"/>
        <w:numPr>
          <w:ilvl w:val="0"/>
          <w:numId w:val="18"/>
        </w:numPr>
        <w:rPr>
          <w:rFonts w:ascii="Arial" w:hAnsi="Arial" w:cs="Arial"/>
          <w:lang w:val="en-US"/>
        </w:rPr>
      </w:pPr>
      <w:r w:rsidRPr="00E476D1">
        <w:rPr>
          <w:rFonts w:ascii="Arial" w:hAnsi="Arial" w:cs="Arial"/>
          <w:b/>
          <w:bCs/>
          <w:lang w:val="en-US"/>
        </w:rPr>
        <w:t>Solution#2:</w:t>
      </w:r>
      <w:r>
        <w:rPr>
          <w:rFonts w:ascii="Arial" w:hAnsi="Arial" w:cs="Arial"/>
          <w:lang w:val="en-US"/>
        </w:rPr>
        <w:t xml:space="preserve"> The proposed changes are not conditional to HSS being in overload situation, instead change the normal behavior of S-CSCF, MMTel AS and IP-SM-GW. S</w:t>
      </w:r>
      <w:r w:rsidRPr="00195307">
        <w:rPr>
          <w:rFonts w:ascii="Arial" w:hAnsi="Arial" w:cs="Arial"/>
          <w:lang w:val="en-US"/>
        </w:rPr>
        <w:t>-CSCF ignor</w:t>
      </w:r>
      <w:r>
        <w:rPr>
          <w:rFonts w:ascii="Arial" w:hAnsi="Arial" w:cs="Arial"/>
          <w:lang w:val="en-US"/>
        </w:rPr>
        <w:t>ing</w:t>
      </w:r>
      <w:r w:rsidRPr="00195307">
        <w:rPr>
          <w:rFonts w:ascii="Arial" w:hAnsi="Arial" w:cs="Arial"/>
          <w:lang w:val="en-US"/>
        </w:rPr>
        <w:t xml:space="preserve"> error response and send 200 OK </w:t>
      </w:r>
      <w:r w:rsidRPr="00170734">
        <w:rPr>
          <w:rFonts w:ascii="Arial" w:hAnsi="Arial" w:cs="Arial"/>
          <w:lang w:val="en-US"/>
        </w:rPr>
        <w:t>create a problem as terminating calls will not be deliver</w:t>
      </w:r>
      <w:r>
        <w:rPr>
          <w:rFonts w:ascii="Arial" w:hAnsi="Arial" w:cs="Arial"/>
          <w:lang w:val="en-US"/>
        </w:rPr>
        <w:t>e</w:t>
      </w:r>
      <w:r w:rsidRPr="0017073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.</w:t>
      </w:r>
    </w:p>
    <w:p w14:paraId="3F71CE74" w14:textId="1FD62909" w:rsidR="000647CA" w:rsidRPr="00195307" w:rsidRDefault="000647CA" w:rsidP="000647CA">
      <w:pPr>
        <w:pStyle w:val="af3"/>
        <w:numPr>
          <w:ilvl w:val="0"/>
          <w:numId w:val="18"/>
        </w:numPr>
        <w:rPr>
          <w:rFonts w:ascii="Arial" w:hAnsi="Arial" w:cs="Arial"/>
          <w:lang w:val="en-US"/>
        </w:rPr>
      </w:pPr>
      <w:r w:rsidRPr="00E476D1">
        <w:rPr>
          <w:rFonts w:ascii="Arial" w:hAnsi="Arial" w:cs="Arial"/>
          <w:b/>
          <w:bCs/>
          <w:lang w:val="en-US"/>
        </w:rPr>
        <w:t>Solution#3:</w:t>
      </w:r>
      <w:r>
        <w:rPr>
          <w:rFonts w:ascii="Arial" w:hAnsi="Arial" w:cs="Arial"/>
          <w:lang w:val="en-US"/>
        </w:rPr>
        <w:t xml:space="preserve"> Proposes to store </w:t>
      </w:r>
      <w:r w:rsidRPr="00C40DCB">
        <w:rPr>
          <w:rFonts w:ascii="Arial" w:hAnsi="Arial" w:cs="Arial"/>
          <w:lang w:val="en-US"/>
        </w:rPr>
        <w:t>S-CSCF address in a new AS during the registration process</w:t>
      </w:r>
      <w:r>
        <w:rPr>
          <w:rFonts w:ascii="Arial" w:hAnsi="Arial" w:cs="Arial"/>
          <w:lang w:val="en-US"/>
        </w:rPr>
        <w:t xml:space="preserve">. I-CSCF sends </w:t>
      </w:r>
      <w:r w:rsidRPr="00C40DCB">
        <w:rPr>
          <w:rFonts w:ascii="Arial" w:hAnsi="Arial" w:cs="Arial"/>
          <w:lang w:val="en-US"/>
        </w:rPr>
        <w:t>REGISTER and INVITE request to the AS</w:t>
      </w:r>
      <w:r>
        <w:rPr>
          <w:rFonts w:ascii="Arial" w:hAnsi="Arial" w:cs="Arial"/>
          <w:lang w:val="en-US"/>
        </w:rPr>
        <w:t xml:space="preserve"> in case of HSS failure. It is unclear how this solution solves the HSS failure scenario as it creates just a new single point </w:t>
      </w:r>
      <w:r w:rsidR="00453DC4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 xml:space="preserve">failure (the AS) storing sensitive data. In addition, this solution requires not only a new AS but also changes to I-CSCF and iFC which are </w:t>
      </w:r>
      <w:r w:rsidR="00453DC4">
        <w:rPr>
          <w:rFonts w:ascii="Arial" w:hAnsi="Arial" w:cs="Arial"/>
          <w:lang w:val="en-US"/>
        </w:rPr>
        <w:t>deployed</w:t>
      </w:r>
      <w:r>
        <w:rPr>
          <w:rFonts w:ascii="Arial" w:hAnsi="Arial" w:cs="Arial"/>
          <w:lang w:val="en-US"/>
        </w:rPr>
        <w:t xml:space="preserve"> and would need to be changed just for this failure handling.</w:t>
      </w:r>
      <w:r w:rsidR="00C45767">
        <w:rPr>
          <w:rFonts w:ascii="Arial" w:hAnsi="Arial" w:cs="Arial"/>
          <w:lang w:val="en-US"/>
        </w:rPr>
        <w:t xml:space="preserve"> Moreover, only few corner scenario</w:t>
      </w:r>
      <w:r w:rsidR="0074390E">
        <w:rPr>
          <w:rFonts w:ascii="Arial" w:hAnsi="Arial" w:cs="Arial"/>
          <w:lang w:val="en-US"/>
        </w:rPr>
        <w:t>s</w:t>
      </w:r>
      <w:r w:rsidR="00C45767">
        <w:rPr>
          <w:rFonts w:ascii="Arial" w:hAnsi="Arial" w:cs="Arial"/>
          <w:lang w:val="en-US"/>
        </w:rPr>
        <w:t xml:space="preserve"> of </w:t>
      </w:r>
      <w:r w:rsidR="005D2B36">
        <w:rPr>
          <w:rFonts w:ascii="Arial" w:hAnsi="Arial" w:cs="Arial"/>
          <w:lang w:val="en-US"/>
        </w:rPr>
        <w:t xml:space="preserve">the </w:t>
      </w:r>
      <w:r w:rsidR="00C45767">
        <w:rPr>
          <w:rFonts w:ascii="Arial" w:hAnsi="Arial" w:cs="Arial"/>
          <w:lang w:val="en-US"/>
        </w:rPr>
        <w:t xml:space="preserve">initial registration </w:t>
      </w:r>
      <w:r w:rsidR="005D2B36">
        <w:rPr>
          <w:rFonts w:ascii="Arial" w:hAnsi="Arial" w:cs="Arial"/>
          <w:lang w:val="en-US"/>
        </w:rPr>
        <w:t>procedure are</w:t>
      </w:r>
      <w:r w:rsidR="00C45767">
        <w:rPr>
          <w:rFonts w:ascii="Arial" w:hAnsi="Arial" w:cs="Arial"/>
          <w:lang w:val="en-US"/>
        </w:rPr>
        <w:t xml:space="preserve"> addressed</w:t>
      </w:r>
      <w:r w:rsidR="005D2B36">
        <w:rPr>
          <w:rFonts w:ascii="Arial" w:hAnsi="Arial" w:cs="Arial"/>
          <w:lang w:val="en-US"/>
        </w:rPr>
        <w:t>,</w:t>
      </w:r>
      <w:r w:rsidR="00C45767">
        <w:rPr>
          <w:rFonts w:ascii="Arial" w:hAnsi="Arial" w:cs="Arial"/>
          <w:lang w:val="en-US"/>
        </w:rPr>
        <w:t xml:space="preserve"> but </w:t>
      </w:r>
      <w:r w:rsidR="00A83673">
        <w:rPr>
          <w:rFonts w:ascii="Arial" w:hAnsi="Arial" w:cs="Arial"/>
          <w:lang w:val="en-US"/>
        </w:rPr>
        <w:t>during</w:t>
      </w:r>
      <w:r w:rsidR="00C45767">
        <w:rPr>
          <w:rFonts w:ascii="Arial" w:hAnsi="Arial" w:cs="Arial"/>
          <w:lang w:val="en-US"/>
        </w:rPr>
        <w:t xml:space="preserve"> the initial registration where S-CSCF is yet to be assigned, the authentication vector and subscription information </w:t>
      </w:r>
      <w:r w:rsidR="00A83673">
        <w:rPr>
          <w:rFonts w:ascii="Arial" w:hAnsi="Arial" w:cs="Arial"/>
          <w:lang w:val="en-US"/>
        </w:rPr>
        <w:t>must be retrieved from HSS</w:t>
      </w:r>
      <w:r w:rsidR="00C45767">
        <w:rPr>
          <w:rFonts w:ascii="Arial" w:hAnsi="Arial" w:cs="Arial"/>
          <w:lang w:val="en-US"/>
        </w:rPr>
        <w:t>.</w:t>
      </w:r>
    </w:p>
    <w:p w14:paraId="7717319D" w14:textId="211F24DE" w:rsidR="00354F59" w:rsidRPr="00A83673" w:rsidRDefault="000647CA" w:rsidP="00354F59">
      <w:pPr>
        <w:pStyle w:val="af3"/>
        <w:numPr>
          <w:ilvl w:val="0"/>
          <w:numId w:val="18"/>
        </w:numPr>
        <w:rPr>
          <w:rFonts w:ascii="Arial" w:hAnsi="Arial" w:cs="Arial"/>
          <w:lang w:val="en-US"/>
        </w:rPr>
      </w:pPr>
      <w:r w:rsidRPr="00E476D1">
        <w:rPr>
          <w:rFonts w:ascii="Arial" w:hAnsi="Arial" w:cs="Arial"/>
          <w:b/>
          <w:bCs/>
          <w:lang w:val="en-US"/>
        </w:rPr>
        <w:lastRenderedPageBreak/>
        <w:t>Solution#4:</w:t>
      </w:r>
      <w:r w:rsidRPr="00195307">
        <w:rPr>
          <w:rFonts w:ascii="Arial" w:hAnsi="Arial" w:cs="Arial"/>
          <w:lang w:val="en-US"/>
        </w:rPr>
        <w:t xml:space="preserve"> </w:t>
      </w:r>
      <w:r w:rsidRPr="00195307">
        <w:rPr>
          <w:rFonts w:ascii="Arial" w:hAnsi="Arial" w:cs="Arial"/>
        </w:rPr>
        <w:t xml:space="preserve">I-CSCF behaves as a stateful proxy, </w:t>
      </w:r>
      <w:r w:rsidR="00682EDB">
        <w:rPr>
          <w:rFonts w:ascii="Arial" w:hAnsi="Arial" w:cs="Arial"/>
        </w:rPr>
        <w:t xml:space="preserve">however, </w:t>
      </w:r>
      <w:r w:rsidRPr="00195307">
        <w:rPr>
          <w:rFonts w:ascii="Arial" w:hAnsi="Arial" w:cs="Arial"/>
        </w:rPr>
        <w:t>sending SIP OPTIONS based on some events (REGISTER has been received, HSS does not react) is not proxy behaviour.</w:t>
      </w:r>
      <w:r w:rsidR="0074390E">
        <w:rPr>
          <w:rFonts w:ascii="Arial" w:hAnsi="Arial" w:cs="Arial"/>
        </w:rPr>
        <w:t xml:space="preserve"> </w:t>
      </w:r>
      <w:r w:rsidR="00C45767">
        <w:rPr>
          <w:rFonts w:ascii="Arial" w:hAnsi="Arial" w:cs="Arial"/>
        </w:rPr>
        <w:t xml:space="preserve">Moreover, </w:t>
      </w:r>
      <w:r w:rsidR="0074390E">
        <w:rPr>
          <w:rFonts w:ascii="Arial" w:hAnsi="Arial" w:cs="Arial"/>
        </w:rPr>
        <w:t>the assumption</w:t>
      </w:r>
      <w:r w:rsidR="00C45767">
        <w:rPr>
          <w:rFonts w:ascii="Arial" w:hAnsi="Arial" w:cs="Arial"/>
        </w:rPr>
        <w:t xml:space="preserve"> </w:t>
      </w:r>
      <w:r w:rsidR="0074390E">
        <w:rPr>
          <w:rFonts w:ascii="Arial" w:hAnsi="Arial" w:cs="Arial"/>
        </w:rPr>
        <w:t>that</w:t>
      </w:r>
      <w:r w:rsidR="00C45767">
        <w:rPr>
          <w:rFonts w:ascii="Arial" w:hAnsi="Arial" w:cs="Arial"/>
        </w:rPr>
        <w:t xml:space="preserve"> S-CSCF delay</w:t>
      </w:r>
      <w:r w:rsidR="0074390E">
        <w:rPr>
          <w:rFonts w:ascii="Arial" w:hAnsi="Arial" w:cs="Arial"/>
        </w:rPr>
        <w:t>s</w:t>
      </w:r>
      <w:r w:rsidR="00C45767">
        <w:rPr>
          <w:rFonts w:ascii="Arial" w:hAnsi="Arial" w:cs="Arial"/>
        </w:rPr>
        <w:t xml:space="preserve"> the removal of subscription information for some configured time and during that time HSS </w:t>
      </w:r>
      <w:r w:rsidR="0074390E">
        <w:rPr>
          <w:rFonts w:ascii="Arial" w:hAnsi="Arial" w:cs="Arial"/>
        </w:rPr>
        <w:t xml:space="preserve">fails </w:t>
      </w:r>
      <w:r w:rsidR="00C45767">
        <w:rPr>
          <w:rFonts w:ascii="Arial" w:hAnsi="Arial" w:cs="Arial"/>
        </w:rPr>
        <w:t xml:space="preserve">or </w:t>
      </w:r>
      <w:r w:rsidR="0074390E">
        <w:rPr>
          <w:rFonts w:ascii="Arial" w:hAnsi="Arial" w:cs="Arial"/>
        </w:rPr>
        <w:t xml:space="preserve">is </w:t>
      </w:r>
      <w:r w:rsidR="00C45767">
        <w:rPr>
          <w:rFonts w:ascii="Arial" w:hAnsi="Arial" w:cs="Arial"/>
        </w:rPr>
        <w:t xml:space="preserve">getting overloaded is not realistic. </w:t>
      </w:r>
    </w:p>
    <w:p w14:paraId="4BE25B0C" w14:textId="77777777" w:rsidR="00354F59" w:rsidRDefault="00354F59" w:rsidP="006F2F15">
      <w:pPr>
        <w:ind w:left="994" w:hanging="994"/>
        <w:rPr>
          <w:rFonts w:ascii="Arial" w:hAnsi="Arial" w:cs="Arial"/>
          <w:lang w:val="en-US"/>
        </w:rPr>
      </w:pPr>
    </w:p>
    <w:p w14:paraId="36780AC9" w14:textId="0CB7D18A" w:rsidR="000647CA" w:rsidRPr="00A83673" w:rsidRDefault="00354F59" w:rsidP="00A83673">
      <w:pPr>
        <w:rPr>
          <w:rFonts w:ascii="Arial" w:hAnsi="Arial" w:cs="Arial"/>
          <w:lang w:val="en-US"/>
        </w:rPr>
      </w:pPr>
      <w:r w:rsidRPr="00A83673">
        <w:rPr>
          <w:rFonts w:ascii="Arial" w:hAnsi="Arial" w:cs="Arial"/>
          <w:lang w:val="en-US"/>
        </w:rPr>
        <w:t>In general</w:t>
      </w:r>
      <w:r w:rsidR="0074390E">
        <w:rPr>
          <w:rFonts w:ascii="Arial" w:hAnsi="Arial" w:cs="Arial"/>
          <w:lang w:val="en-US"/>
        </w:rPr>
        <w:t>,</w:t>
      </w:r>
      <w:r w:rsidRPr="00A83673">
        <w:rPr>
          <w:rFonts w:ascii="Arial" w:hAnsi="Arial" w:cs="Arial"/>
          <w:lang w:val="en-US"/>
        </w:rPr>
        <w:t xml:space="preserve"> SA2 observed that in all the </w:t>
      </w:r>
      <w:r w:rsidR="00A04B82">
        <w:rPr>
          <w:rFonts w:ascii="Arial" w:hAnsi="Arial" w:cs="Arial" w:hint="eastAsia"/>
          <w:lang w:val="en-US" w:eastAsia="zh-CN"/>
        </w:rPr>
        <w:t>a</w:t>
      </w:r>
      <w:r w:rsidR="00A04B82">
        <w:rPr>
          <w:rFonts w:ascii="Arial" w:hAnsi="Arial" w:cs="Arial"/>
          <w:lang w:val="en-US"/>
        </w:rPr>
        <w:t xml:space="preserve">bove </w:t>
      </w:r>
      <w:ins w:id="1" w:author="ZHUOYI" w:date="2024-11-20T09:59:00Z">
        <w:r w:rsidR="004F7327" w:rsidRPr="004F7327">
          <w:rPr>
            <w:rFonts w:ascii="Arial" w:hAnsi="Arial" w:cs="Arial"/>
            <w:highlight w:val="green"/>
            <w:lang w:val="en-US"/>
            <w:rPrChange w:id="2" w:author="ZHUOYI" w:date="2024-11-20T10:06:00Z">
              <w:rPr>
                <w:rFonts w:ascii="Arial" w:hAnsi="Arial" w:cs="Arial"/>
                <w:lang w:val="en-US"/>
              </w:rPr>
            </w:rPrChange>
          </w:rPr>
          <w:t>S</w:t>
        </w:r>
      </w:ins>
      <w:del w:id="3" w:author="ZHUOYI" w:date="2024-11-20T09:59:00Z">
        <w:r w:rsidRPr="004F7327" w:rsidDel="004F7327">
          <w:rPr>
            <w:rFonts w:ascii="Arial" w:hAnsi="Arial" w:cs="Arial"/>
            <w:highlight w:val="green"/>
            <w:lang w:val="en-US"/>
            <w:rPrChange w:id="4" w:author="ZHUOYI" w:date="2024-11-20T10:06:00Z">
              <w:rPr>
                <w:rFonts w:ascii="Arial" w:hAnsi="Arial" w:cs="Arial"/>
                <w:lang w:val="en-US"/>
              </w:rPr>
            </w:rPrChange>
          </w:rPr>
          <w:delText>s</w:delText>
        </w:r>
      </w:del>
      <w:r w:rsidRPr="004F7327">
        <w:rPr>
          <w:rFonts w:ascii="Arial" w:hAnsi="Arial" w:cs="Arial"/>
          <w:highlight w:val="green"/>
          <w:lang w:val="en-US"/>
          <w:rPrChange w:id="5" w:author="ZHUOYI" w:date="2024-11-20T10:06:00Z">
            <w:rPr>
              <w:rFonts w:ascii="Arial" w:hAnsi="Arial" w:cs="Arial"/>
              <w:lang w:val="en-US"/>
            </w:rPr>
          </w:rPrChange>
        </w:rPr>
        <w:t>olution</w:t>
      </w:r>
      <w:ins w:id="6" w:author="ZHUOYI" w:date="2024-11-20T09:59:00Z">
        <w:r w:rsidR="004F7327" w:rsidRPr="004F7327">
          <w:rPr>
            <w:rFonts w:ascii="Arial" w:hAnsi="Arial" w:cs="Arial"/>
            <w:highlight w:val="green"/>
            <w:lang w:val="en-US"/>
            <w:rPrChange w:id="7" w:author="ZHUOYI" w:date="2024-11-20T10:06:00Z">
              <w:rPr>
                <w:rFonts w:ascii="Arial" w:hAnsi="Arial" w:cs="Arial"/>
                <w:lang w:val="en-US"/>
              </w:rPr>
            </w:rPrChange>
          </w:rPr>
          <w:t>#1, #2, #3 and #4</w:t>
        </w:r>
      </w:ins>
      <w:ins w:id="8" w:author="ZHUOYI" w:date="2024-11-20T10:02:00Z">
        <w:r w:rsidR="004F7327">
          <w:rPr>
            <w:rFonts w:ascii="Arial" w:hAnsi="Arial" w:cs="Arial"/>
            <w:lang w:val="en-US"/>
          </w:rPr>
          <w:t>,</w:t>
        </w:r>
      </w:ins>
      <w:del w:id="9" w:author="ZHUOYI" w:date="2024-11-20T09:59:00Z">
        <w:r w:rsidR="0074390E" w:rsidDel="004F7327">
          <w:rPr>
            <w:rFonts w:ascii="Arial" w:hAnsi="Arial" w:cs="Arial"/>
            <w:lang w:val="en-US"/>
          </w:rPr>
          <w:delText>s</w:delText>
        </w:r>
      </w:del>
      <w:r w:rsidRPr="00A83673">
        <w:rPr>
          <w:rFonts w:ascii="Arial" w:hAnsi="Arial" w:cs="Arial"/>
          <w:lang w:val="en-US"/>
        </w:rPr>
        <w:t xml:space="preserve"> the assumption is </w:t>
      </w:r>
      <w:r w:rsidR="0074390E">
        <w:rPr>
          <w:rFonts w:ascii="Arial" w:hAnsi="Arial" w:cs="Arial"/>
          <w:lang w:val="en-US"/>
        </w:rPr>
        <w:t>that</w:t>
      </w:r>
      <w:r w:rsidRPr="00A83673">
        <w:rPr>
          <w:rFonts w:ascii="Arial" w:hAnsi="Arial" w:cs="Arial"/>
          <w:lang w:val="en-US"/>
        </w:rPr>
        <w:t xml:space="preserve"> S-CSCF </w:t>
      </w:r>
      <w:r w:rsidR="0074390E">
        <w:rPr>
          <w:rFonts w:ascii="Arial" w:hAnsi="Arial" w:cs="Arial"/>
          <w:lang w:val="en-US"/>
        </w:rPr>
        <w:t xml:space="preserve">is </w:t>
      </w:r>
      <w:r w:rsidRPr="00A83673">
        <w:rPr>
          <w:rFonts w:ascii="Arial" w:hAnsi="Arial" w:cs="Arial"/>
          <w:lang w:val="en-US"/>
        </w:rPr>
        <w:t xml:space="preserve">in working condition. </w:t>
      </w:r>
      <w:del w:id="10" w:author="ZHUOYI" w:date="2024-11-20T10:02:00Z">
        <w:r w:rsidRPr="004F7327" w:rsidDel="004F7327">
          <w:rPr>
            <w:rFonts w:ascii="Arial" w:hAnsi="Arial" w:cs="Arial"/>
            <w:highlight w:val="green"/>
            <w:lang w:val="en-US"/>
            <w:rPrChange w:id="11" w:author="ZHUOYI" w:date="2024-11-20T10:06:00Z">
              <w:rPr>
                <w:rFonts w:ascii="Arial" w:hAnsi="Arial" w:cs="Arial"/>
                <w:lang w:val="en-US"/>
              </w:rPr>
            </w:rPrChange>
          </w:rPr>
          <w:delText xml:space="preserve">But if the same S-CSCF has come up after restart or is down then the existing S-CSCF restoration procedure has dependency on HSS. </w:delText>
        </w:r>
        <w:r w:rsidR="0074390E" w:rsidRPr="004F7327" w:rsidDel="004F7327">
          <w:rPr>
            <w:rFonts w:ascii="Arial" w:hAnsi="Arial" w:cs="Arial"/>
            <w:highlight w:val="green"/>
            <w:lang w:val="en-US"/>
            <w:rPrChange w:id="12" w:author="ZHUOYI" w:date="2024-11-20T10:06:00Z">
              <w:rPr>
                <w:rFonts w:ascii="Arial" w:hAnsi="Arial" w:cs="Arial"/>
                <w:lang w:val="en-US"/>
              </w:rPr>
            </w:rPrChange>
          </w:rPr>
          <w:delText>But if</w:delText>
        </w:r>
        <w:r w:rsidRPr="004F7327" w:rsidDel="004F7327">
          <w:rPr>
            <w:rFonts w:ascii="Arial" w:hAnsi="Arial" w:cs="Arial"/>
            <w:highlight w:val="green"/>
            <w:lang w:val="en-US"/>
            <w:rPrChange w:id="13" w:author="ZHUOYI" w:date="2024-11-20T10:06:00Z">
              <w:rPr>
                <w:rFonts w:ascii="Arial" w:hAnsi="Arial" w:cs="Arial"/>
                <w:lang w:val="en-US"/>
              </w:rPr>
            </w:rPrChange>
          </w:rPr>
          <w:delText xml:space="preserve"> HSS is down or overloaded</w:delText>
        </w:r>
        <w:r w:rsidR="0074390E" w:rsidRPr="004F7327" w:rsidDel="004F7327">
          <w:rPr>
            <w:rFonts w:ascii="Arial" w:hAnsi="Arial" w:cs="Arial"/>
            <w:highlight w:val="green"/>
            <w:lang w:val="en-US"/>
            <w:rPrChange w:id="14" w:author="ZHUOYI" w:date="2024-11-20T10:06:00Z">
              <w:rPr>
                <w:rFonts w:ascii="Arial" w:hAnsi="Arial" w:cs="Arial"/>
                <w:lang w:val="en-US"/>
              </w:rPr>
            </w:rPrChange>
          </w:rPr>
          <w:delText>,</w:delText>
        </w:r>
        <w:r w:rsidRPr="004F7327" w:rsidDel="004F7327">
          <w:rPr>
            <w:rFonts w:ascii="Arial" w:hAnsi="Arial" w:cs="Arial"/>
            <w:highlight w:val="green"/>
            <w:lang w:val="en-US"/>
            <w:rPrChange w:id="15" w:author="ZHUOYI" w:date="2024-11-20T10:06:00Z">
              <w:rPr>
                <w:rFonts w:ascii="Arial" w:hAnsi="Arial" w:cs="Arial"/>
                <w:lang w:val="en-US"/>
              </w:rPr>
            </w:rPrChange>
          </w:rPr>
          <w:delText xml:space="preserve"> then the proposed solutions won’t work.</w:delText>
        </w:r>
      </w:del>
      <w:ins w:id="16" w:author="ZHUOYI" w:date="2024-11-20T10:02:00Z">
        <w:r w:rsidR="004F7327" w:rsidRPr="004F7327">
          <w:rPr>
            <w:rFonts w:ascii="Arial" w:hAnsi="Arial" w:cs="Arial"/>
            <w:highlight w:val="green"/>
            <w:lang w:val="en-US"/>
            <w:rPrChange w:id="17" w:author="ZHUOYI" w:date="2024-11-20T10:06:00Z">
              <w:rPr>
                <w:rFonts w:ascii="Arial" w:hAnsi="Arial" w:cs="Arial"/>
                <w:lang w:val="en-US"/>
              </w:rPr>
            </w:rPrChange>
          </w:rPr>
          <w:t xml:space="preserve"> If the same S-CSCF fails, the proposed solution won’t work as the existing </w:t>
        </w:r>
      </w:ins>
      <w:ins w:id="18" w:author="ZHUOYI" w:date="2024-11-20T10:03:00Z">
        <w:r w:rsidR="004F7327" w:rsidRPr="004F7327">
          <w:rPr>
            <w:rFonts w:ascii="Arial" w:hAnsi="Arial" w:cs="Arial"/>
            <w:highlight w:val="green"/>
            <w:lang w:val="en-US"/>
            <w:rPrChange w:id="19" w:author="ZHUOYI" w:date="2024-11-20T10:06:00Z">
              <w:rPr>
                <w:rFonts w:ascii="Arial" w:hAnsi="Arial" w:cs="Arial"/>
                <w:lang w:val="en-US"/>
              </w:rPr>
            </w:rPrChange>
          </w:rPr>
          <w:t>S-CSCF restoration procedure depends on HSS.</w:t>
        </w:r>
      </w:ins>
      <w:bookmarkStart w:id="20" w:name="_GoBack"/>
      <w:bookmarkEnd w:id="20"/>
    </w:p>
    <w:p w14:paraId="31C844A6" w14:textId="77777777" w:rsidR="00354F59" w:rsidRPr="00354F59" w:rsidRDefault="00354F59" w:rsidP="000647CA">
      <w:pPr>
        <w:suppressAutoHyphens/>
        <w:spacing w:after="120"/>
        <w:rPr>
          <w:rFonts w:ascii="Arial" w:hAnsi="Arial" w:cs="Arial"/>
          <w:b/>
          <w:bCs/>
          <w:lang w:eastAsia="zh-CN"/>
        </w:rPr>
      </w:pPr>
    </w:p>
    <w:p w14:paraId="195828F7" w14:textId="45CBAD68" w:rsidR="000647CA" w:rsidRPr="000647CA" w:rsidRDefault="000647CA" w:rsidP="000647CA">
      <w:pPr>
        <w:suppressAutoHyphens/>
        <w:spacing w:after="120"/>
        <w:rPr>
          <w:rFonts w:ascii="Arial" w:hAnsi="Arial" w:cs="Arial"/>
        </w:rPr>
      </w:pPr>
      <w:r w:rsidRPr="000647CA">
        <w:rPr>
          <w:rFonts w:ascii="Arial" w:hAnsi="Arial" w:cs="Arial"/>
          <w:b/>
          <w:bCs/>
          <w:lang w:eastAsia="zh-CN"/>
        </w:rPr>
        <w:t>Q2:</w:t>
      </w:r>
      <w:r>
        <w:rPr>
          <w:rFonts w:ascii="Arial" w:hAnsi="Arial" w:cs="Arial"/>
          <w:lang w:eastAsia="zh-CN"/>
        </w:rPr>
        <w:t xml:space="preserve"> </w:t>
      </w:r>
      <w:r w:rsidRPr="000647CA">
        <w:rPr>
          <w:rFonts w:ascii="Arial" w:hAnsi="Arial" w:cs="Arial"/>
          <w:lang w:eastAsia="zh-CN"/>
        </w:rPr>
        <w:t>Does SA2 have any concern on the proposed working procedure for future normative work?</w:t>
      </w:r>
    </w:p>
    <w:p w14:paraId="79E32039" w14:textId="3ED36C28" w:rsidR="000647CA" w:rsidRPr="000647CA" w:rsidRDefault="000647CA" w:rsidP="006F2F15">
      <w:pPr>
        <w:ind w:left="994" w:hanging="994"/>
        <w:rPr>
          <w:rFonts w:ascii="Arial" w:hAnsi="Arial" w:cs="Arial"/>
          <w:b/>
          <w:bCs/>
        </w:rPr>
      </w:pPr>
      <w:r w:rsidRPr="000647CA">
        <w:rPr>
          <w:rFonts w:ascii="Arial" w:hAnsi="Arial" w:cs="Arial"/>
          <w:b/>
          <w:bCs/>
        </w:rPr>
        <w:t>Answer from SA2:</w:t>
      </w:r>
    </w:p>
    <w:p w14:paraId="391BD093" w14:textId="1F96616A" w:rsidR="000647CA" w:rsidRPr="00C4177D" w:rsidRDefault="000647CA" w:rsidP="000647CA">
      <w:pPr>
        <w:rPr>
          <w:rFonts w:ascii="Arial" w:hAnsi="Arial" w:cs="Arial"/>
        </w:rPr>
      </w:pPr>
      <w:r w:rsidRPr="00B008A1">
        <w:rPr>
          <w:rFonts w:ascii="Arial" w:hAnsi="Arial" w:cs="Arial"/>
        </w:rPr>
        <w:t xml:space="preserve">Without proper studying the solutions in </w:t>
      </w:r>
      <w:r w:rsidRPr="00A565D6">
        <w:rPr>
          <w:rFonts w:ascii="Arial" w:hAnsi="Arial" w:cs="Arial"/>
        </w:rPr>
        <w:t>detail SA2 cannot agree to make any normative changes to TS 23.228</w:t>
      </w:r>
      <w:r w:rsidR="00B748C6" w:rsidRPr="00A565D6">
        <w:rPr>
          <w:rFonts w:ascii="Arial" w:hAnsi="Arial" w:cs="Arial"/>
        </w:rPr>
        <w:t xml:space="preserve"> for Release 19</w:t>
      </w:r>
      <w:r w:rsidRPr="00A565D6">
        <w:rPr>
          <w:rFonts w:ascii="Arial" w:hAnsi="Arial" w:cs="Arial"/>
        </w:rPr>
        <w:t>.</w:t>
      </w:r>
      <w:r w:rsidR="00453DC4" w:rsidRPr="00A565D6">
        <w:rPr>
          <w:rFonts w:ascii="Arial" w:hAnsi="Arial" w:cs="Arial"/>
        </w:rPr>
        <w:t xml:space="preserve"> Besides solutions #1, #2, #3 and #4, SA2 cannot comment on other solutions of TR </w:t>
      </w:r>
      <w:r w:rsidR="00453DC4" w:rsidRPr="00A565D6">
        <w:rPr>
          <w:rFonts w:ascii="Arial" w:hAnsi="Arial" w:cs="Arial"/>
          <w:lang w:eastAsia="zh-CN"/>
        </w:rPr>
        <w:t>29.866 at this point in time.</w:t>
      </w:r>
      <w:r w:rsidR="00C4177D" w:rsidRPr="00A565D6">
        <w:rPr>
          <w:rFonts w:ascii="Arial" w:hAnsi="Arial" w:cs="Arial"/>
          <w:lang w:eastAsia="zh-CN"/>
        </w:rPr>
        <w:t xml:space="preserve"> </w:t>
      </w:r>
      <w:r w:rsidR="004E0C12" w:rsidRPr="00A565D6">
        <w:rPr>
          <w:rFonts w:ascii="Arial" w:hAnsi="Arial" w:cs="Arial"/>
          <w:lang w:eastAsia="zh-CN"/>
        </w:rPr>
        <w:t xml:space="preserve">SA2 </w:t>
      </w:r>
      <w:r w:rsidR="004E0C12" w:rsidRPr="00A83673">
        <w:rPr>
          <w:rFonts w:ascii="Arial" w:hAnsi="Arial" w:cs="Arial"/>
          <w:lang w:eastAsia="ko-KR"/>
        </w:rPr>
        <w:t>in the meantime requests CT WGs to hold off progressing any normative work</w:t>
      </w:r>
      <w:r w:rsidR="006B05BC">
        <w:rPr>
          <w:rFonts w:ascii="Arial" w:hAnsi="Arial" w:cs="Arial"/>
          <w:lang w:eastAsia="ko-KR"/>
        </w:rPr>
        <w:t xml:space="preserve"> on solutions #1,</w:t>
      </w:r>
      <w:r w:rsidR="006B05BC" w:rsidRPr="006B05BC">
        <w:rPr>
          <w:rFonts w:ascii="Arial" w:hAnsi="Arial" w:cs="Arial"/>
        </w:rPr>
        <w:t xml:space="preserve"> </w:t>
      </w:r>
      <w:r w:rsidR="006B05BC" w:rsidRPr="00A565D6">
        <w:rPr>
          <w:rFonts w:ascii="Arial" w:hAnsi="Arial" w:cs="Arial"/>
        </w:rPr>
        <w:t>#2, #3 and #4</w:t>
      </w:r>
      <w:r w:rsidR="004E0C12" w:rsidRPr="00A83673">
        <w:rPr>
          <w:rFonts w:ascii="Arial" w:hAnsi="Arial" w:cs="Arial"/>
          <w:lang w:eastAsia="ko-KR"/>
        </w:rPr>
        <w:t>.</w:t>
      </w:r>
    </w:p>
    <w:p w14:paraId="4E7F68BA" w14:textId="77777777" w:rsidR="009506D7" w:rsidRDefault="009506D7" w:rsidP="006F2F15">
      <w:pPr>
        <w:ind w:left="994" w:hanging="994"/>
        <w:rPr>
          <w:rFonts w:ascii="Arial" w:hAnsi="Arial" w:cs="Arial"/>
        </w:rPr>
      </w:pPr>
    </w:p>
    <w:p w14:paraId="393E5728" w14:textId="77777777" w:rsidR="000647CA" w:rsidRPr="006F2F15" w:rsidRDefault="000647CA" w:rsidP="006F2F15">
      <w:pPr>
        <w:ind w:left="994" w:hanging="994"/>
        <w:rPr>
          <w:rFonts w:ascii="Arial" w:hAnsi="Arial" w:cs="Arial"/>
        </w:rPr>
      </w:pPr>
    </w:p>
    <w:p w14:paraId="7FF8C93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4CA711" w14:textId="0CCA512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234EA">
        <w:rPr>
          <w:rFonts w:ascii="Arial" w:hAnsi="Arial" w:cs="Arial"/>
          <w:b/>
        </w:rPr>
        <w:t>CT</w:t>
      </w:r>
      <w:r w:rsidR="00F92A5A" w:rsidRPr="00F92A5A">
        <w:rPr>
          <w:rFonts w:ascii="Arial" w:hAnsi="Arial" w:cs="Arial"/>
          <w:b/>
        </w:rPr>
        <w:t xml:space="preserve"> WG4</w:t>
      </w:r>
      <w:r w:rsidR="00257CEE">
        <w:rPr>
          <w:rFonts w:ascii="Arial" w:hAnsi="Arial" w:cs="Arial"/>
          <w:b/>
        </w:rPr>
        <w:t xml:space="preserve">: </w:t>
      </w:r>
    </w:p>
    <w:p w14:paraId="45B1E75B" w14:textId="1D1066BC" w:rsidR="00257CEE" w:rsidRDefault="00463675" w:rsidP="00257CEE">
      <w:pPr>
        <w:ind w:left="994" w:hanging="994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F92A5A" w:rsidRPr="00F92A5A">
        <w:rPr>
          <w:rFonts w:ascii="Arial" w:hAnsi="Arial" w:cs="Arial"/>
        </w:rPr>
        <w:t>SA</w:t>
      </w:r>
      <w:r w:rsidR="00F92A5A">
        <w:rPr>
          <w:rFonts w:ascii="Arial" w:hAnsi="Arial" w:cs="Arial"/>
        </w:rPr>
        <w:t>2</w:t>
      </w:r>
      <w:r w:rsidR="00F92A5A" w:rsidRPr="00F92A5A">
        <w:rPr>
          <w:rFonts w:ascii="Arial" w:hAnsi="Arial" w:cs="Arial"/>
        </w:rPr>
        <w:t xml:space="preserve"> </w:t>
      </w:r>
      <w:r w:rsidR="000647CA">
        <w:rPr>
          <w:rFonts w:ascii="Arial" w:hAnsi="Arial" w:cs="Arial"/>
        </w:rPr>
        <w:t>kindly</w:t>
      </w:r>
      <w:r w:rsidR="00F92A5A" w:rsidRPr="00F92A5A">
        <w:rPr>
          <w:rFonts w:ascii="Arial" w:hAnsi="Arial" w:cs="Arial"/>
        </w:rPr>
        <w:t xml:space="preserve"> asks </w:t>
      </w:r>
      <w:r w:rsidR="000647CA">
        <w:rPr>
          <w:rFonts w:ascii="Arial" w:hAnsi="Arial" w:cs="Arial"/>
        </w:rPr>
        <w:t xml:space="preserve">CT4 </w:t>
      </w:r>
      <w:r w:rsidR="00F92A5A" w:rsidRPr="00F92A5A">
        <w:rPr>
          <w:rFonts w:ascii="Arial" w:hAnsi="Arial" w:cs="Arial"/>
        </w:rPr>
        <w:t xml:space="preserve">to </w:t>
      </w:r>
      <w:r w:rsidR="000647CA">
        <w:rPr>
          <w:rFonts w:ascii="Arial" w:hAnsi="Arial" w:cs="Arial"/>
          <w:lang w:eastAsia="zh-CN"/>
        </w:rPr>
        <w:t>take the answers into account</w:t>
      </w:r>
      <w:r w:rsidR="00A46486">
        <w:rPr>
          <w:rFonts w:ascii="Arial" w:hAnsi="Arial" w:cs="Arial"/>
        </w:rPr>
        <w:t>.</w:t>
      </w:r>
    </w:p>
    <w:p w14:paraId="55056007" w14:textId="77777777" w:rsidR="00257CEE" w:rsidRDefault="00257CEE" w:rsidP="00257CEE">
      <w:pPr>
        <w:ind w:left="994" w:hanging="994"/>
        <w:rPr>
          <w:rFonts w:ascii="Arial" w:hAnsi="Arial" w:cs="Arial"/>
        </w:rPr>
      </w:pPr>
    </w:p>
    <w:p w14:paraId="140EC24B" w14:textId="77777777" w:rsidR="000647CA" w:rsidRPr="000F4E43" w:rsidRDefault="000647CA" w:rsidP="00257CEE">
      <w:pPr>
        <w:ind w:left="994" w:hanging="994"/>
        <w:rPr>
          <w:rFonts w:ascii="Arial" w:hAnsi="Arial" w:cs="Arial"/>
        </w:rPr>
      </w:pPr>
    </w:p>
    <w:p w14:paraId="4A41E1CE" w14:textId="77777777" w:rsidR="00463675" w:rsidRPr="000F4E43" w:rsidRDefault="00463675" w:rsidP="001269B9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09F875E" w14:textId="5BBC0193" w:rsidR="0029761A" w:rsidRDefault="0029761A" w:rsidP="0029761A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</w:t>
      </w:r>
      <w:r w:rsidR="00CD4022">
        <w:rPr>
          <w:rFonts w:ascii="Arial" w:hAnsi="Arial" w:cs="Arial"/>
          <w:bCs/>
        </w:rPr>
        <w:t>166</w:t>
      </w:r>
      <w:r>
        <w:rPr>
          <w:rFonts w:ascii="Arial" w:hAnsi="Arial" w:cs="Arial"/>
          <w:bCs/>
        </w:rPr>
        <w:t>AH</w:t>
      </w:r>
      <w:r w:rsidR="006F2F15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2</w:t>
      </w:r>
      <w:r w:rsidR="006F2F15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-2</w:t>
      </w:r>
      <w:r w:rsidR="006F2F15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January 2025</w:t>
      </w:r>
      <w:r>
        <w:rPr>
          <w:rFonts w:ascii="Arial" w:hAnsi="Arial" w:cs="Arial"/>
          <w:bCs/>
        </w:rPr>
        <w:tab/>
        <w:t>Electronic meeting</w:t>
      </w:r>
    </w:p>
    <w:p w14:paraId="6A163069" w14:textId="15299834" w:rsidR="006F2F15" w:rsidRDefault="006F2F15" w:rsidP="006F2F15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#167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17-21 February 2025</w:t>
      </w:r>
      <w:r>
        <w:rPr>
          <w:rFonts w:ascii="Arial" w:hAnsi="Arial" w:cs="Arial"/>
          <w:bCs/>
        </w:rPr>
        <w:tab/>
        <w:t>Athens, Greece</w:t>
      </w:r>
    </w:p>
    <w:p w14:paraId="7E06A037" w14:textId="77777777" w:rsidR="00FC2901" w:rsidRPr="000F4E43" w:rsidRDefault="00FC2901" w:rsidP="0043081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</w:p>
    <w:sectPr w:rsidR="00FC2901" w:rsidRPr="000F4E43" w:rsidSect="00EC2E7A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20C9A" w14:textId="77777777" w:rsidR="00540B46" w:rsidRDefault="00540B46">
      <w:r>
        <w:separator/>
      </w:r>
    </w:p>
  </w:endnote>
  <w:endnote w:type="continuationSeparator" w:id="0">
    <w:p w14:paraId="1D31A558" w14:textId="77777777" w:rsidR="00540B46" w:rsidRDefault="0054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DA5D" w14:textId="77777777" w:rsidR="00540B46" w:rsidRDefault="00540B46">
      <w:r>
        <w:separator/>
      </w:r>
    </w:p>
  </w:footnote>
  <w:footnote w:type="continuationSeparator" w:id="0">
    <w:p w14:paraId="080DA09F" w14:textId="77777777" w:rsidR="00540B46" w:rsidRDefault="0054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40C23"/>
    <w:multiLevelType w:val="hybridMultilevel"/>
    <w:tmpl w:val="45EE0E80"/>
    <w:lvl w:ilvl="0" w:tplc="E74C160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423F7"/>
    <w:multiLevelType w:val="hybridMultilevel"/>
    <w:tmpl w:val="FDE6E8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E2B3076"/>
    <w:multiLevelType w:val="multilevel"/>
    <w:tmpl w:val="C9F07DE6"/>
    <w:lvl w:ilvl="0">
      <w:start w:val="1"/>
      <w:numFmt w:val="decimal"/>
      <w:lvlText w:val="%1."/>
      <w:lvlJc w:val="left"/>
      <w:pPr>
        <w:tabs>
          <w:tab w:val="num" w:pos="-993"/>
        </w:tabs>
        <w:ind w:left="440" w:hanging="440"/>
      </w:pPr>
    </w:lvl>
    <w:lvl w:ilvl="1">
      <w:start w:val="1"/>
      <w:numFmt w:val="lowerLetter"/>
      <w:lvlText w:val="%2)"/>
      <w:lvlJc w:val="left"/>
      <w:pPr>
        <w:tabs>
          <w:tab w:val="num" w:pos="-993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-993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-993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-993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-993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-993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-993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-993"/>
        </w:tabs>
        <w:ind w:left="3960" w:hanging="44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9DD3B6E"/>
    <w:multiLevelType w:val="hybridMultilevel"/>
    <w:tmpl w:val="F03A6478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E4ABE"/>
    <w:multiLevelType w:val="hybridMultilevel"/>
    <w:tmpl w:val="B05E8E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UOYI">
    <w15:presenceInfo w15:providerId="None" w15:userId="ZHUO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E1F"/>
    <w:rsid w:val="0000385D"/>
    <w:rsid w:val="00006D55"/>
    <w:rsid w:val="00011E59"/>
    <w:rsid w:val="00022C70"/>
    <w:rsid w:val="0003296E"/>
    <w:rsid w:val="0004468B"/>
    <w:rsid w:val="00051102"/>
    <w:rsid w:val="000534DD"/>
    <w:rsid w:val="000632AF"/>
    <w:rsid w:val="000647CA"/>
    <w:rsid w:val="00066AAD"/>
    <w:rsid w:val="00077A67"/>
    <w:rsid w:val="000853EA"/>
    <w:rsid w:val="00092574"/>
    <w:rsid w:val="00092844"/>
    <w:rsid w:val="000A468F"/>
    <w:rsid w:val="000B08DF"/>
    <w:rsid w:val="000B70AE"/>
    <w:rsid w:val="000C4018"/>
    <w:rsid w:val="000C6CA1"/>
    <w:rsid w:val="000D1A61"/>
    <w:rsid w:val="000E7FEC"/>
    <w:rsid w:val="000F08AB"/>
    <w:rsid w:val="000F2149"/>
    <w:rsid w:val="000F4E43"/>
    <w:rsid w:val="00105D77"/>
    <w:rsid w:val="00110B79"/>
    <w:rsid w:val="00114754"/>
    <w:rsid w:val="00121BEE"/>
    <w:rsid w:val="00124717"/>
    <w:rsid w:val="001269B9"/>
    <w:rsid w:val="00127D76"/>
    <w:rsid w:val="00133547"/>
    <w:rsid w:val="00142757"/>
    <w:rsid w:val="00150598"/>
    <w:rsid w:val="001707C8"/>
    <w:rsid w:val="00175A43"/>
    <w:rsid w:val="00184B59"/>
    <w:rsid w:val="00185D30"/>
    <w:rsid w:val="00187714"/>
    <w:rsid w:val="0019075D"/>
    <w:rsid w:val="001A306C"/>
    <w:rsid w:val="001A4FB5"/>
    <w:rsid w:val="001B19B7"/>
    <w:rsid w:val="001B6F75"/>
    <w:rsid w:val="001B7D46"/>
    <w:rsid w:val="001C09EE"/>
    <w:rsid w:val="001C1B1A"/>
    <w:rsid w:val="001C5062"/>
    <w:rsid w:val="001C605D"/>
    <w:rsid w:val="001D0603"/>
    <w:rsid w:val="001D43C7"/>
    <w:rsid w:val="001D5B94"/>
    <w:rsid w:val="001D71CA"/>
    <w:rsid w:val="001D755F"/>
    <w:rsid w:val="001E0816"/>
    <w:rsid w:val="001E35A4"/>
    <w:rsid w:val="001E3D72"/>
    <w:rsid w:val="001E65C3"/>
    <w:rsid w:val="001E6F25"/>
    <w:rsid w:val="0020660E"/>
    <w:rsid w:val="0022103D"/>
    <w:rsid w:val="00223ED5"/>
    <w:rsid w:val="00226B4A"/>
    <w:rsid w:val="0023044C"/>
    <w:rsid w:val="0023385B"/>
    <w:rsid w:val="00236171"/>
    <w:rsid w:val="0024309D"/>
    <w:rsid w:val="00243599"/>
    <w:rsid w:val="00247584"/>
    <w:rsid w:val="00251330"/>
    <w:rsid w:val="00257CEE"/>
    <w:rsid w:val="002620B2"/>
    <w:rsid w:val="002628F2"/>
    <w:rsid w:val="00262C21"/>
    <w:rsid w:val="00264421"/>
    <w:rsid w:val="002656B5"/>
    <w:rsid w:val="00266246"/>
    <w:rsid w:val="002671A1"/>
    <w:rsid w:val="002800AE"/>
    <w:rsid w:val="0028694A"/>
    <w:rsid w:val="002965B7"/>
    <w:rsid w:val="002971B7"/>
    <w:rsid w:val="0029761A"/>
    <w:rsid w:val="002B2D9A"/>
    <w:rsid w:val="002B326E"/>
    <w:rsid w:val="002B555A"/>
    <w:rsid w:val="002C09B8"/>
    <w:rsid w:val="002C3C57"/>
    <w:rsid w:val="002E07ED"/>
    <w:rsid w:val="002E586D"/>
    <w:rsid w:val="003007F7"/>
    <w:rsid w:val="00310FA8"/>
    <w:rsid w:val="00324937"/>
    <w:rsid w:val="00343BBE"/>
    <w:rsid w:val="00344778"/>
    <w:rsid w:val="00354F59"/>
    <w:rsid w:val="00373185"/>
    <w:rsid w:val="0037584A"/>
    <w:rsid w:val="00381387"/>
    <w:rsid w:val="003856A3"/>
    <w:rsid w:val="00387EBE"/>
    <w:rsid w:val="003A2DAF"/>
    <w:rsid w:val="003A4839"/>
    <w:rsid w:val="003A4C02"/>
    <w:rsid w:val="003C280F"/>
    <w:rsid w:val="003C464C"/>
    <w:rsid w:val="003C6ED3"/>
    <w:rsid w:val="003E015B"/>
    <w:rsid w:val="003E4E08"/>
    <w:rsid w:val="003F396C"/>
    <w:rsid w:val="003F7CB8"/>
    <w:rsid w:val="00400415"/>
    <w:rsid w:val="00416573"/>
    <w:rsid w:val="00423E0E"/>
    <w:rsid w:val="00430812"/>
    <w:rsid w:val="00434917"/>
    <w:rsid w:val="00437A70"/>
    <w:rsid w:val="00453DC4"/>
    <w:rsid w:val="0045420C"/>
    <w:rsid w:val="00463675"/>
    <w:rsid w:val="00464876"/>
    <w:rsid w:val="004667D6"/>
    <w:rsid w:val="00467DC8"/>
    <w:rsid w:val="0047093E"/>
    <w:rsid w:val="004727C2"/>
    <w:rsid w:val="00474114"/>
    <w:rsid w:val="00476800"/>
    <w:rsid w:val="004771B3"/>
    <w:rsid w:val="00477B8F"/>
    <w:rsid w:val="00481F2C"/>
    <w:rsid w:val="0048200D"/>
    <w:rsid w:val="00484EE1"/>
    <w:rsid w:val="0049341F"/>
    <w:rsid w:val="00493DB4"/>
    <w:rsid w:val="0049730F"/>
    <w:rsid w:val="004A31B6"/>
    <w:rsid w:val="004A4AD5"/>
    <w:rsid w:val="004B5E3F"/>
    <w:rsid w:val="004C3C1E"/>
    <w:rsid w:val="004C4059"/>
    <w:rsid w:val="004C518E"/>
    <w:rsid w:val="004D6C05"/>
    <w:rsid w:val="004E0C12"/>
    <w:rsid w:val="004E592D"/>
    <w:rsid w:val="004E7F6A"/>
    <w:rsid w:val="004F2270"/>
    <w:rsid w:val="004F4A64"/>
    <w:rsid w:val="004F7327"/>
    <w:rsid w:val="00504234"/>
    <w:rsid w:val="005124BC"/>
    <w:rsid w:val="005126A8"/>
    <w:rsid w:val="00514789"/>
    <w:rsid w:val="005148A5"/>
    <w:rsid w:val="005156B5"/>
    <w:rsid w:val="00515908"/>
    <w:rsid w:val="00522B64"/>
    <w:rsid w:val="005309CB"/>
    <w:rsid w:val="005335A4"/>
    <w:rsid w:val="00540B46"/>
    <w:rsid w:val="00546E18"/>
    <w:rsid w:val="00547EA9"/>
    <w:rsid w:val="00551D6A"/>
    <w:rsid w:val="00557A36"/>
    <w:rsid w:val="00571D64"/>
    <w:rsid w:val="00574CB5"/>
    <w:rsid w:val="00575F5E"/>
    <w:rsid w:val="00584B08"/>
    <w:rsid w:val="00586194"/>
    <w:rsid w:val="00587BF4"/>
    <w:rsid w:val="00595688"/>
    <w:rsid w:val="0059661B"/>
    <w:rsid w:val="005A226C"/>
    <w:rsid w:val="005C38C8"/>
    <w:rsid w:val="005C4DEC"/>
    <w:rsid w:val="005D0FCF"/>
    <w:rsid w:val="005D2B36"/>
    <w:rsid w:val="005E3010"/>
    <w:rsid w:val="00600780"/>
    <w:rsid w:val="00603AE7"/>
    <w:rsid w:val="00606F12"/>
    <w:rsid w:val="00610219"/>
    <w:rsid w:val="00612C41"/>
    <w:rsid w:val="0062301C"/>
    <w:rsid w:val="006234EA"/>
    <w:rsid w:val="006322BC"/>
    <w:rsid w:val="006330C3"/>
    <w:rsid w:val="00635601"/>
    <w:rsid w:val="0064001D"/>
    <w:rsid w:val="00640B62"/>
    <w:rsid w:val="00641C7C"/>
    <w:rsid w:val="00644722"/>
    <w:rsid w:val="006531E9"/>
    <w:rsid w:val="00656745"/>
    <w:rsid w:val="006624D8"/>
    <w:rsid w:val="00666C42"/>
    <w:rsid w:val="006728A3"/>
    <w:rsid w:val="00672C26"/>
    <w:rsid w:val="006759EE"/>
    <w:rsid w:val="006770EC"/>
    <w:rsid w:val="00682EDB"/>
    <w:rsid w:val="0068444D"/>
    <w:rsid w:val="006971B4"/>
    <w:rsid w:val="006A2DDD"/>
    <w:rsid w:val="006A447F"/>
    <w:rsid w:val="006A54A5"/>
    <w:rsid w:val="006A7293"/>
    <w:rsid w:val="006B05BC"/>
    <w:rsid w:val="006B389A"/>
    <w:rsid w:val="006C104B"/>
    <w:rsid w:val="006C17FB"/>
    <w:rsid w:val="006C4516"/>
    <w:rsid w:val="006C574D"/>
    <w:rsid w:val="006C5B43"/>
    <w:rsid w:val="006D0D25"/>
    <w:rsid w:val="006D0D7C"/>
    <w:rsid w:val="006E17FC"/>
    <w:rsid w:val="006E5E5B"/>
    <w:rsid w:val="006F1B00"/>
    <w:rsid w:val="006F2F15"/>
    <w:rsid w:val="00704118"/>
    <w:rsid w:val="007114BF"/>
    <w:rsid w:val="0071556F"/>
    <w:rsid w:val="00720937"/>
    <w:rsid w:val="00720A76"/>
    <w:rsid w:val="00726FC3"/>
    <w:rsid w:val="007315D8"/>
    <w:rsid w:val="0073566D"/>
    <w:rsid w:val="00741C17"/>
    <w:rsid w:val="007423E4"/>
    <w:rsid w:val="00742EA8"/>
    <w:rsid w:val="0074309D"/>
    <w:rsid w:val="00743433"/>
    <w:rsid w:val="0074390E"/>
    <w:rsid w:val="00744AA3"/>
    <w:rsid w:val="0075241E"/>
    <w:rsid w:val="00752AD3"/>
    <w:rsid w:val="007577DC"/>
    <w:rsid w:val="00764426"/>
    <w:rsid w:val="007850F6"/>
    <w:rsid w:val="00786FAA"/>
    <w:rsid w:val="00787DEC"/>
    <w:rsid w:val="0079169F"/>
    <w:rsid w:val="00796021"/>
    <w:rsid w:val="007A1FE0"/>
    <w:rsid w:val="007B1641"/>
    <w:rsid w:val="007C33CA"/>
    <w:rsid w:val="007C7553"/>
    <w:rsid w:val="007E233B"/>
    <w:rsid w:val="007E2F26"/>
    <w:rsid w:val="007E3DD4"/>
    <w:rsid w:val="007F6BB2"/>
    <w:rsid w:val="007F74BE"/>
    <w:rsid w:val="0080339C"/>
    <w:rsid w:val="00804603"/>
    <w:rsid w:val="00812DAF"/>
    <w:rsid w:val="00825F55"/>
    <w:rsid w:val="00826256"/>
    <w:rsid w:val="00827222"/>
    <w:rsid w:val="0083136C"/>
    <w:rsid w:val="008320BD"/>
    <w:rsid w:val="008339A6"/>
    <w:rsid w:val="00833AF5"/>
    <w:rsid w:val="00834BD7"/>
    <w:rsid w:val="0083671D"/>
    <w:rsid w:val="0084049C"/>
    <w:rsid w:val="00841710"/>
    <w:rsid w:val="00844354"/>
    <w:rsid w:val="0085215B"/>
    <w:rsid w:val="008543CC"/>
    <w:rsid w:val="00854847"/>
    <w:rsid w:val="0085651D"/>
    <w:rsid w:val="00862B6A"/>
    <w:rsid w:val="0086580B"/>
    <w:rsid w:val="0086711C"/>
    <w:rsid w:val="00871D0D"/>
    <w:rsid w:val="008723D1"/>
    <w:rsid w:val="008810E7"/>
    <w:rsid w:val="00893BCF"/>
    <w:rsid w:val="00897F17"/>
    <w:rsid w:val="008A6165"/>
    <w:rsid w:val="008A6C7D"/>
    <w:rsid w:val="008B2BBD"/>
    <w:rsid w:val="008C5A45"/>
    <w:rsid w:val="008D0E9A"/>
    <w:rsid w:val="008D663D"/>
    <w:rsid w:val="008F2FF6"/>
    <w:rsid w:val="008F3E3E"/>
    <w:rsid w:val="009007DE"/>
    <w:rsid w:val="00901C74"/>
    <w:rsid w:val="00902BBB"/>
    <w:rsid w:val="00906004"/>
    <w:rsid w:val="009065D3"/>
    <w:rsid w:val="00914765"/>
    <w:rsid w:val="00923E7C"/>
    <w:rsid w:val="00926EDF"/>
    <w:rsid w:val="00935CE3"/>
    <w:rsid w:val="00944E65"/>
    <w:rsid w:val="00945CF5"/>
    <w:rsid w:val="009506D7"/>
    <w:rsid w:val="00951114"/>
    <w:rsid w:val="00951722"/>
    <w:rsid w:val="009757F5"/>
    <w:rsid w:val="00976F51"/>
    <w:rsid w:val="00981150"/>
    <w:rsid w:val="009874C5"/>
    <w:rsid w:val="00990BAF"/>
    <w:rsid w:val="0099231E"/>
    <w:rsid w:val="0099357B"/>
    <w:rsid w:val="00996DAA"/>
    <w:rsid w:val="009A7366"/>
    <w:rsid w:val="009B003E"/>
    <w:rsid w:val="009B0C33"/>
    <w:rsid w:val="009B1210"/>
    <w:rsid w:val="009B349E"/>
    <w:rsid w:val="009B4814"/>
    <w:rsid w:val="009B7846"/>
    <w:rsid w:val="009C10AC"/>
    <w:rsid w:val="009C2467"/>
    <w:rsid w:val="009D1B0F"/>
    <w:rsid w:val="009D430F"/>
    <w:rsid w:val="009D4F3B"/>
    <w:rsid w:val="009D7AE7"/>
    <w:rsid w:val="009E171F"/>
    <w:rsid w:val="009E1BD0"/>
    <w:rsid w:val="009F2776"/>
    <w:rsid w:val="009F4667"/>
    <w:rsid w:val="009F71AF"/>
    <w:rsid w:val="009F76A3"/>
    <w:rsid w:val="009F7F20"/>
    <w:rsid w:val="00A04076"/>
    <w:rsid w:val="00A04B82"/>
    <w:rsid w:val="00A05339"/>
    <w:rsid w:val="00A11357"/>
    <w:rsid w:val="00A16E29"/>
    <w:rsid w:val="00A222AC"/>
    <w:rsid w:val="00A32EE5"/>
    <w:rsid w:val="00A3417B"/>
    <w:rsid w:val="00A3434A"/>
    <w:rsid w:val="00A441B5"/>
    <w:rsid w:val="00A44C42"/>
    <w:rsid w:val="00A46486"/>
    <w:rsid w:val="00A50158"/>
    <w:rsid w:val="00A5257E"/>
    <w:rsid w:val="00A565D6"/>
    <w:rsid w:val="00A63F0D"/>
    <w:rsid w:val="00A7216C"/>
    <w:rsid w:val="00A80196"/>
    <w:rsid w:val="00A83673"/>
    <w:rsid w:val="00AA7EEF"/>
    <w:rsid w:val="00AB0ABD"/>
    <w:rsid w:val="00AC50B2"/>
    <w:rsid w:val="00AC6962"/>
    <w:rsid w:val="00AD03D0"/>
    <w:rsid w:val="00AD7C4E"/>
    <w:rsid w:val="00AE1BD2"/>
    <w:rsid w:val="00AE500E"/>
    <w:rsid w:val="00AF5D18"/>
    <w:rsid w:val="00B01ACA"/>
    <w:rsid w:val="00B050F4"/>
    <w:rsid w:val="00B060B9"/>
    <w:rsid w:val="00B111AC"/>
    <w:rsid w:val="00B11FCB"/>
    <w:rsid w:val="00B31FE9"/>
    <w:rsid w:val="00B33565"/>
    <w:rsid w:val="00B33FE3"/>
    <w:rsid w:val="00B50041"/>
    <w:rsid w:val="00B51FDA"/>
    <w:rsid w:val="00B56531"/>
    <w:rsid w:val="00B748C6"/>
    <w:rsid w:val="00B74B4C"/>
    <w:rsid w:val="00B777B6"/>
    <w:rsid w:val="00B81AA1"/>
    <w:rsid w:val="00BA29CD"/>
    <w:rsid w:val="00BC098A"/>
    <w:rsid w:val="00BC18A5"/>
    <w:rsid w:val="00BD5AB1"/>
    <w:rsid w:val="00BE355A"/>
    <w:rsid w:val="00BE3B79"/>
    <w:rsid w:val="00BE7C64"/>
    <w:rsid w:val="00BF044C"/>
    <w:rsid w:val="00C01728"/>
    <w:rsid w:val="00C157BC"/>
    <w:rsid w:val="00C230D5"/>
    <w:rsid w:val="00C23452"/>
    <w:rsid w:val="00C23B4B"/>
    <w:rsid w:val="00C25B1D"/>
    <w:rsid w:val="00C260AC"/>
    <w:rsid w:val="00C308AB"/>
    <w:rsid w:val="00C32FFD"/>
    <w:rsid w:val="00C3304B"/>
    <w:rsid w:val="00C33343"/>
    <w:rsid w:val="00C4047B"/>
    <w:rsid w:val="00C4081E"/>
    <w:rsid w:val="00C4177D"/>
    <w:rsid w:val="00C42F45"/>
    <w:rsid w:val="00C45767"/>
    <w:rsid w:val="00C47105"/>
    <w:rsid w:val="00C52843"/>
    <w:rsid w:val="00C55D6B"/>
    <w:rsid w:val="00C62595"/>
    <w:rsid w:val="00C63167"/>
    <w:rsid w:val="00C724F5"/>
    <w:rsid w:val="00C7637A"/>
    <w:rsid w:val="00C8238D"/>
    <w:rsid w:val="00C831C8"/>
    <w:rsid w:val="00C834E7"/>
    <w:rsid w:val="00C84A42"/>
    <w:rsid w:val="00C84B3F"/>
    <w:rsid w:val="00C9202D"/>
    <w:rsid w:val="00CB7180"/>
    <w:rsid w:val="00CC2A7D"/>
    <w:rsid w:val="00CC2B6D"/>
    <w:rsid w:val="00CC5A5B"/>
    <w:rsid w:val="00CC7E4D"/>
    <w:rsid w:val="00CD2E57"/>
    <w:rsid w:val="00CD4022"/>
    <w:rsid w:val="00CD6D31"/>
    <w:rsid w:val="00D003A2"/>
    <w:rsid w:val="00D06105"/>
    <w:rsid w:val="00D1254B"/>
    <w:rsid w:val="00D12D7D"/>
    <w:rsid w:val="00D23C6B"/>
    <w:rsid w:val="00D24C2E"/>
    <w:rsid w:val="00D24EB9"/>
    <w:rsid w:val="00D344DB"/>
    <w:rsid w:val="00D424DB"/>
    <w:rsid w:val="00D4341E"/>
    <w:rsid w:val="00D439CC"/>
    <w:rsid w:val="00D5113A"/>
    <w:rsid w:val="00D52A81"/>
    <w:rsid w:val="00D60729"/>
    <w:rsid w:val="00D60A4F"/>
    <w:rsid w:val="00D611AB"/>
    <w:rsid w:val="00D708BB"/>
    <w:rsid w:val="00D70CD5"/>
    <w:rsid w:val="00D73687"/>
    <w:rsid w:val="00D8178F"/>
    <w:rsid w:val="00D83C64"/>
    <w:rsid w:val="00D92AE7"/>
    <w:rsid w:val="00DA0214"/>
    <w:rsid w:val="00DA46DD"/>
    <w:rsid w:val="00DA75CA"/>
    <w:rsid w:val="00DB11A9"/>
    <w:rsid w:val="00DB7D78"/>
    <w:rsid w:val="00DC1557"/>
    <w:rsid w:val="00DC471B"/>
    <w:rsid w:val="00DC5084"/>
    <w:rsid w:val="00DD09DD"/>
    <w:rsid w:val="00DD3BA5"/>
    <w:rsid w:val="00DD788E"/>
    <w:rsid w:val="00DE24B5"/>
    <w:rsid w:val="00DF0595"/>
    <w:rsid w:val="00DF3BFF"/>
    <w:rsid w:val="00DF5F3E"/>
    <w:rsid w:val="00DF6E63"/>
    <w:rsid w:val="00E0546B"/>
    <w:rsid w:val="00E067D1"/>
    <w:rsid w:val="00E07855"/>
    <w:rsid w:val="00E12D38"/>
    <w:rsid w:val="00E1525A"/>
    <w:rsid w:val="00E1676B"/>
    <w:rsid w:val="00E210DB"/>
    <w:rsid w:val="00E2173E"/>
    <w:rsid w:val="00E40161"/>
    <w:rsid w:val="00E424EA"/>
    <w:rsid w:val="00E45DCC"/>
    <w:rsid w:val="00E536F5"/>
    <w:rsid w:val="00E701EF"/>
    <w:rsid w:val="00E74294"/>
    <w:rsid w:val="00E74A33"/>
    <w:rsid w:val="00E828F2"/>
    <w:rsid w:val="00E87510"/>
    <w:rsid w:val="00E9373D"/>
    <w:rsid w:val="00EA0E76"/>
    <w:rsid w:val="00EA3D34"/>
    <w:rsid w:val="00EA651F"/>
    <w:rsid w:val="00EB27E9"/>
    <w:rsid w:val="00EC13E9"/>
    <w:rsid w:val="00EC2E7A"/>
    <w:rsid w:val="00EC5CB1"/>
    <w:rsid w:val="00ED50EA"/>
    <w:rsid w:val="00EE0764"/>
    <w:rsid w:val="00EE3074"/>
    <w:rsid w:val="00EF15DB"/>
    <w:rsid w:val="00EF3528"/>
    <w:rsid w:val="00EF6D04"/>
    <w:rsid w:val="00F05EDF"/>
    <w:rsid w:val="00F24F3C"/>
    <w:rsid w:val="00F33ED0"/>
    <w:rsid w:val="00F33FB2"/>
    <w:rsid w:val="00F353A7"/>
    <w:rsid w:val="00F35917"/>
    <w:rsid w:val="00F374D3"/>
    <w:rsid w:val="00F62570"/>
    <w:rsid w:val="00F8237B"/>
    <w:rsid w:val="00F8271C"/>
    <w:rsid w:val="00F82745"/>
    <w:rsid w:val="00F92A5A"/>
    <w:rsid w:val="00F92DEA"/>
    <w:rsid w:val="00F936B1"/>
    <w:rsid w:val="00F94904"/>
    <w:rsid w:val="00F96B97"/>
    <w:rsid w:val="00F974F7"/>
    <w:rsid w:val="00FA03DC"/>
    <w:rsid w:val="00FA1240"/>
    <w:rsid w:val="00FA3594"/>
    <w:rsid w:val="00FB5B81"/>
    <w:rsid w:val="00FC2901"/>
    <w:rsid w:val="00FD3388"/>
    <w:rsid w:val="00FE3A23"/>
    <w:rsid w:val="00FF4698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79CD9"/>
  <w15:chartTrackingRefBased/>
  <w15:docId w15:val="{F966D626-EE8A-480A-9E2E-768C297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23385B"/>
    <w:rPr>
      <w:color w:val="605E5C"/>
      <w:shd w:val="clear" w:color="auto" w:fill="E1DFDD"/>
    </w:rPr>
  </w:style>
  <w:style w:type="character" w:styleId="af1">
    <w:name w:val="Subtle Emphasis"/>
    <w:uiPriority w:val="19"/>
    <w:qFormat/>
    <w:rsid w:val="00D8178F"/>
    <w:rPr>
      <w:i/>
      <w:iCs/>
      <w:color w:val="404040"/>
    </w:rPr>
  </w:style>
  <w:style w:type="paragraph" w:styleId="af2">
    <w:name w:val="Revision"/>
    <w:hidden/>
    <w:uiPriority w:val="99"/>
    <w:semiHidden/>
    <w:rsid w:val="00944E65"/>
    <w:rPr>
      <w:lang w:val="en-GB" w:eastAsia="en-US"/>
    </w:rPr>
  </w:style>
  <w:style w:type="paragraph" w:styleId="af3">
    <w:name w:val="List Paragraph"/>
    <w:basedOn w:val="a"/>
    <w:uiPriority w:val="34"/>
    <w:qFormat/>
    <w:rsid w:val="00786FA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65304-29EB-4C19-8E91-33200CF6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47F755-B534-4CA3-A9F9-6DC110B12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D43B1-2276-463E-A727-E2A7BAA9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ZHUOYI</cp:lastModifiedBy>
  <cp:revision>3</cp:revision>
  <cp:lastPrinted>2002-04-23T08:10:00Z</cp:lastPrinted>
  <dcterms:created xsi:type="dcterms:W3CDTF">2024-11-20T14:59:00Z</dcterms:created>
  <dcterms:modified xsi:type="dcterms:W3CDTF">2024-11-20T15:06:00Z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(3)IZdvyvdDpWyW+k1T6Exf/52VaONk1LMAO4L39kjxyrMrs/siQlqOIwOZ1Fbl7vekRA08sSjl_x000d_
htydF5SXaJ0mPFVwMn6cqwuReyZYzHYfbfhRMp7k/836xVFr6Mha4fPkkmOThtubx3tNJL+v_x000d_
fZ2cibWLyrdcsbULRuseDIDlnxMIxhBy2knZOdcfr/xNKAyE5mnbeKPIBaTkqWAVhuhjk1Os_x000d_
9bBYHjT0n4Za6iNmIR</vt:lpwstr>
  </property>
  <property fmtid="{D5CDD505-2E9C-101B-9397-08002B2CF9AE}" pid="3" name="_2015_ms_pID_7253431">
    <vt:lpwstr>yrsVZcaxkAotNtVYip93GLE/RM/XzfAVBqQiC3Y1OuIQndmszNmdnu_x000d_
6Xfhp9msfWSgkLZiurxGXK2PO2JKRAp6wMxarMtjiJXeAWIEAtaTmLYyNFu9cESH73YzPb+x_x000d_
+3lZ7fl/TPpaLhhu/BE5BpT4HDR6T6OelYThTjoQTjJN4XrdyS4HLiSfT/vYzMm2Qe6juGYN_x000d_
tttGEucx9zyCVR7mGioJlBGtGds+54GnvVsR</vt:lpwstr>
  </property>
  <property fmtid="{D5CDD505-2E9C-101B-9397-08002B2CF9AE}" pid="4" name="_2015_ms_pID_7253432">
    <vt:lpwstr>zQ==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1598271462</vt:lpwstr>
  </property>
  <property fmtid="{D5CDD505-2E9C-101B-9397-08002B2CF9AE}" pid="9" name="ContentTypeId">
    <vt:lpwstr>0x010100C4026D506A4D0E4382B44497E8E633E5</vt:lpwstr>
  </property>
</Properties>
</file>