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4A116" w14:textId="2E20EBA6" w:rsidR="00A24F28" w:rsidRPr="00927C1B" w:rsidRDefault="00D2562C" w:rsidP="00A24F28">
      <w:pPr>
        <w:pStyle w:val="Header"/>
        <w:tabs>
          <w:tab w:val="clear" w:pos="4153"/>
          <w:tab w:val="clear" w:pos="8306"/>
          <w:tab w:val="right" w:pos="9638"/>
        </w:tabs>
        <w:spacing w:after="0"/>
        <w:ind w:right="-57"/>
        <w:rPr>
          <w:rFonts w:ascii="Arial" w:eastAsia="Arial Unicode MS" w:hAnsi="Arial" w:cs="Arial"/>
          <w:b/>
          <w:bCs/>
          <w:sz w:val="24"/>
          <w:lang w:eastAsia="zh-CN"/>
        </w:rPr>
      </w:pPr>
      <w:r w:rsidRPr="00D2562C">
        <w:rPr>
          <w:rFonts w:ascii="Arial" w:eastAsia="Arial Unicode MS" w:hAnsi="Arial" w:cs="Arial"/>
          <w:b/>
          <w:bCs/>
          <w:sz w:val="24"/>
        </w:rPr>
        <w:t>3GPP TSG-WG SA2 Meeting #</w:t>
      </w:r>
      <w:r w:rsidR="00934477" w:rsidRPr="00934477">
        <w:rPr>
          <w:rFonts w:ascii="Arial" w:eastAsia="Arial Unicode MS" w:hAnsi="Arial" w:cs="Arial"/>
          <w:b/>
          <w:bCs/>
          <w:sz w:val="24"/>
        </w:rPr>
        <w:t>16</w:t>
      </w:r>
      <w:r w:rsidR="003361A0">
        <w:rPr>
          <w:rFonts w:ascii="Arial" w:eastAsia="Arial Unicode MS" w:hAnsi="Arial" w:cs="Arial" w:hint="eastAsia"/>
          <w:b/>
          <w:bCs/>
          <w:sz w:val="24"/>
          <w:lang w:eastAsia="zh-CN"/>
        </w:rPr>
        <w:t>6</w:t>
      </w:r>
      <w:r w:rsidR="00E01E14" w:rsidRPr="00E01E14">
        <w:rPr>
          <w:rFonts w:ascii="Arial" w:eastAsia="Arial Unicode MS" w:hAnsi="Arial" w:cs="Arial"/>
          <w:b/>
          <w:bCs/>
          <w:sz w:val="24"/>
        </w:rPr>
        <w:tab/>
      </w:r>
      <w:r w:rsidR="003361A0">
        <w:rPr>
          <w:rFonts w:ascii="Arial" w:eastAsia="Arial Unicode MS" w:hAnsi="Arial" w:cs="Arial" w:hint="eastAsia"/>
          <w:b/>
          <w:bCs/>
          <w:sz w:val="24"/>
          <w:lang w:eastAsia="zh-CN"/>
        </w:rPr>
        <w:t xml:space="preserve">    </w:t>
      </w:r>
      <w:r w:rsidR="00055D78" w:rsidRPr="00055D78">
        <w:rPr>
          <w:rFonts w:ascii="Arial" w:eastAsia="SimSun" w:hAnsi="Arial"/>
          <w:b/>
          <w:bCs/>
          <w:iCs/>
          <w:noProof/>
          <w:color w:val="auto"/>
          <w:sz w:val="28"/>
          <w:lang w:eastAsia="en-US"/>
        </w:rPr>
        <w:t>S2-2412</w:t>
      </w:r>
      <w:r w:rsidR="000F1B46">
        <w:rPr>
          <w:rFonts w:ascii="Arial" w:eastAsia="SimSun" w:hAnsi="Arial"/>
          <w:b/>
          <w:bCs/>
          <w:iCs/>
          <w:noProof/>
          <w:color w:val="auto"/>
          <w:sz w:val="28"/>
          <w:lang w:eastAsia="en-US"/>
        </w:rPr>
        <w:t>5</w:t>
      </w:r>
      <w:r w:rsidR="009E2BD3">
        <w:rPr>
          <w:rFonts w:ascii="Arial" w:eastAsia="SimSun" w:hAnsi="Arial"/>
          <w:b/>
          <w:bCs/>
          <w:iCs/>
          <w:noProof/>
          <w:color w:val="auto"/>
          <w:sz w:val="28"/>
          <w:lang w:eastAsia="en-US"/>
        </w:rPr>
        <w:t>52</w:t>
      </w:r>
    </w:p>
    <w:p w14:paraId="2614920D" w14:textId="3CB22E9D" w:rsidR="00A24F28" w:rsidRPr="003361A0" w:rsidRDefault="00CF4710" w:rsidP="00A24F28">
      <w:pPr>
        <w:pStyle w:val="Header"/>
        <w:pBdr>
          <w:bottom w:val="single" w:sz="4" w:space="1" w:color="auto"/>
        </w:pBdr>
        <w:tabs>
          <w:tab w:val="clear" w:pos="4153"/>
          <w:tab w:val="clear" w:pos="8306"/>
          <w:tab w:val="right" w:pos="9638"/>
        </w:tabs>
        <w:spacing w:after="0"/>
        <w:ind w:right="-57"/>
        <w:rPr>
          <w:rFonts w:ascii="Arial" w:eastAsiaTheme="minorEastAsia" w:hAnsi="Arial" w:cs="Arial"/>
          <w:b/>
          <w:bCs/>
          <w:sz w:val="24"/>
          <w:lang w:eastAsia="zh-CN"/>
        </w:rPr>
      </w:pPr>
      <w:r w:rsidRPr="00CF4710">
        <w:rPr>
          <w:rFonts w:ascii="Arial" w:eastAsia="Arial Unicode MS" w:hAnsi="Arial" w:cs="Arial"/>
          <w:b/>
          <w:bCs/>
          <w:sz w:val="24"/>
        </w:rPr>
        <w:t>1</w:t>
      </w:r>
      <w:r w:rsidR="003361A0">
        <w:rPr>
          <w:rFonts w:ascii="Arial" w:eastAsia="Arial Unicode MS" w:hAnsi="Arial" w:cs="Arial" w:hint="eastAsia"/>
          <w:b/>
          <w:bCs/>
          <w:sz w:val="24"/>
          <w:lang w:eastAsia="zh-CN"/>
        </w:rPr>
        <w:t>8</w:t>
      </w:r>
      <w:r w:rsidRPr="00CF4710">
        <w:rPr>
          <w:rFonts w:ascii="Arial" w:eastAsia="Arial Unicode MS" w:hAnsi="Arial" w:cs="Arial"/>
          <w:b/>
          <w:bCs/>
          <w:sz w:val="24"/>
        </w:rPr>
        <w:t xml:space="preserve"> – </w:t>
      </w:r>
      <w:r w:rsidR="003361A0">
        <w:rPr>
          <w:rFonts w:ascii="Arial" w:eastAsia="Arial Unicode MS" w:hAnsi="Arial" w:cs="Arial"/>
          <w:b/>
          <w:bCs/>
          <w:sz w:val="24"/>
          <w:lang w:eastAsia="zh-CN"/>
        </w:rPr>
        <w:t>22</w:t>
      </w:r>
      <w:r w:rsidRPr="00CF4710">
        <w:rPr>
          <w:rFonts w:ascii="Arial" w:eastAsia="Arial Unicode MS" w:hAnsi="Arial" w:cs="Arial"/>
          <w:b/>
          <w:bCs/>
          <w:sz w:val="24"/>
        </w:rPr>
        <w:t xml:space="preserve"> </w:t>
      </w:r>
      <w:r w:rsidR="003361A0">
        <w:rPr>
          <w:rFonts w:ascii="Arial" w:eastAsia="Arial Unicode MS" w:hAnsi="Arial" w:cs="Arial" w:hint="eastAsia"/>
          <w:b/>
          <w:bCs/>
          <w:sz w:val="24"/>
          <w:lang w:eastAsia="zh-CN"/>
        </w:rPr>
        <w:t>November</w:t>
      </w:r>
      <w:r w:rsidRPr="00CF4710">
        <w:rPr>
          <w:rFonts w:ascii="Arial" w:eastAsia="Arial Unicode MS" w:hAnsi="Arial" w:cs="Arial"/>
          <w:b/>
          <w:bCs/>
          <w:sz w:val="24"/>
        </w:rPr>
        <w:t xml:space="preserve"> 2024, </w:t>
      </w:r>
      <w:r w:rsidR="003361A0">
        <w:rPr>
          <w:rFonts w:ascii="Arial" w:eastAsia="Arial Unicode MS" w:hAnsi="Arial" w:cs="Arial" w:hint="eastAsia"/>
          <w:b/>
          <w:bCs/>
          <w:sz w:val="24"/>
          <w:lang w:eastAsia="zh-CN"/>
        </w:rPr>
        <w:t>Orlando, USA</w:t>
      </w:r>
      <w:r w:rsidR="000F1B46">
        <w:rPr>
          <w:rFonts w:ascii="Arial" w:eastAsia="Arial Unicode MS" w:hAnsi="Arial" w:cs="Arial"/>
          <w:b/>
          <w:bCs/>
          <w:sz w:val="24"/>
          <w:lang w:eastAsia="zh-CN"/>
        </w:rPr>
        <w:t xml:space="preserve">                 was </w:t>
      </w:r>
      <w:r w:rsidR="009E2BD3">
        <w:rPr>
          <w:rFonts w:ascii="Arial" w:eastAsia="Arial Unicode MS" w:hAnsi="Arial" w:cs="Arial"/>
          <w:b/>
          <w:bCs/>
          <w:sz w:val="24"/>
          <w:lang w:eastAsia="zh-CN"/>
        </w:rPr>
        <w:t xml:space="preserve">S2-2412508, </w:t>
      </w:r>
      <w:r w:rsidR="000F1B46">
        <w:rPr>
          <w:rFonts w:ascii="Arial" w:eastAsia="Arial Unicode MS" w:hAnsi="Arial" w:cs="Arial"/>
          <w:b/>
          <w:bCs/>
          <w:sz w:val="24"/>
          <w:lang w:eastAsia="zh-CN"/>
        </w:rPr>
        <w:t>S2-2412297</w:t>
      </w:r>
    </w:p>
    <w:p w14:paraId="7E33B404" w14:textId="77777777" w:rsidR="00A24F28" w:rsidRPr="00927C1B" w:rsidRDefault="00A24F28" w:rsidP="00A24F28">
      <w:pPr>
        <w:rPr>
          <w:rFonts w:ascii="Arial" w:hAnsi="Arial" w:cs="Arial"/>
        </w:rPr>
      </w:pPr>
    </w:p>
    <w:p w14:paraId="4D44D1EF" w14:textId="48F5BA0E" w:rsidR="007860C3" w:rsidRPr="003361A0" w:rsidRDefault="007860C3" w:rsidP="007860C3">
      <w:pPr>
        <w:ind w:left="2127" w:hanging="2127"/>
        <w:rPr>
          <w:rFonts w:ascii="Arial" w:eastAsiaTheme="minorEastAsia" w:hAnsi="Arial" w:cs="Arial"/>
          <w:b/>
          <w:lang w:val="en-US" w:eastAsia="zh-CN"/>
        </w:rPr>
      </w:pPr>
      <w:r w:rsidRPr="00764002">
        <w:rPr>
          <w:rFonts w:ascii="Arial" w:hAnsi="Arial" w:cs="Arial"/>
          <w:b/>
        </w:rPr>
        <w:t>Source:</w:t>
      </w:r>
      <w:r w:rsidRPr="00764002">
        <w:rPr>
          <w:rFonts w:ascii="Arial" w:hAnsi="Arial" w:cs="Arial"/>
          <w:b/>
        </w:rPr>
        <w:tab/>
      </w:r>
      <w:r w:rsidR="003361A0" w:rsidRPr="003361A0">
        <w:rPr>
          <w:rFonts w:ascii="Arial" w:eastAsiaTheme="minorEastAsia" w:hAnsi="Arial" w:cs="Arial" w:hint="eastAsia"/>
          <w:b/>
          <w:lang w:eastAsia="zh-CN"/>
        </w:rPr>
        <w:t>China</w:t>
      </w:r>
      <w:r w:rsidR="003361A0">
        <w:rPr>
          <w:rFonts w:ascii="Arial" w:eastAsiaTheme="minorEastAsia" w:hAnsi="Arial" w:cs="Arial" w:hint="eastAsia"/>
          <w:b/>
          <w:lang w:eastAsia="zh-CN"/>
        </w:rPr>
        <w:t xml:space="preserve"> Mobile</w:t>
      </w:r>
    </w:p>
    <w:p w14:paraId="6436AE11" w14:textId="6EEAC9B1" w:rsidR="007860C3" w:rsidRPr="00966B38" w:rsidRDefault="007860C3" w:rsidP="007860C3">
      <w:pPr>
        <w:ind w:left="2127" w:hanging="2127"/>
        <w:rPr>
          <w:rFonts w:ascii="Arial" w:eastAsiaTheme="minorEastAsia" w:hAnsi="Arial" w:cs="Arial"/>
          <w:b/>
          <w:lang w:eastAsia="zh-CN"/>
        </w:rPr>
      </w:pPr>
      <w:r w:rsidRPr="00764002">
        <w:rPr>
          <w:rFonts w:ascii="Arial" w:hAnsi="Arial" w:cs="Arial"/>
          <w:b/>
        </w:rPr>
        <w:t>Title:</w:t>
      </w:r>
      <w:r w:rsidRPr="00764002">
        <w:rPr>
          <w:rFonts w:ascii="Arial" w:hAnsi="Arial" w:cs="Arial"/>
          <w:b/>
        </w:rPr>
        <w:tab/>
        <w:t xml:space="preserve">Conclusions </w:t>
      </w:r>
      <w:r>
        <w:rPr>
          <w:rFonts w:ascii="Arial" w:eastAsiaTheme="minorEastAsia" w:hAnsi="Arial" w:cs="Arial" w:hint="eastAsia"/>
          <w:b/>
          <w:lang w:eastAsia="zh-CN"/>
        </w:rPr>
        <w:t xml:space="preserve">on the </w:t>
      </w:r>
      <w:r w:rsidR="00EC4A61">
        <w:rPr>
          <w:rFonts w:ascii="Arial" w:eastAsiaTheme="minorEastAsia" w:hAnsi="Arial" w:cs="Arial"/>
          <w:b/>
          <w:lang w:eastAsia="zh-CN"/>
        </w:rPr>
        <w:t>KI#1 general part</w:t>
      </w:r>
      <w:r w:rsidR="00D1369A">
        <w:rPr>
          <w:rFonts w:ascii="Arial" w:eastAsiaTheme="minorEastAsia" w:hAnsi="Arial" w:cs="Arial"/>
          <w:b/>
          <w:lang w:eastAsia="zh-CN"/>
        </w:rPr>
        <w:t xml:space="preserve"> – Reader selection</w:t>
      </w:r>
    </w:p>
    <w:p w14:paraId="20C09FC3" w14:textId="77777777" w:rsidR="007860C3" w:rsidRPr="00764002" w:rsidRDefault="007860C3" w:rsidP="007860C3">
      <w:pPr>
        <w:ind w:left="2127" w:hanging="2127"/>
        <w:rPr>
          <w:rFonts w:ascii="Arial" w:hAnsi="Arial" w:cs="Arial"/>
          <w:b/>
        </w:rPr>
      </w:pPr>
      <w:r w:rsidRPr="00764002">
        <w:rPr>
          <w:rFonts w:ascii="Arial" w:hAnsi="Arial" w:cs="Arial"/>
          <w:b/>
        </w:rPr>
        <w:t>Document for:</w:t>
      </w:r>
      <w:r w:rsidRPr="00764002">
        <w:rPr>
          <w:rFonts w:ascii="Arial" w:hAnsi="Arial" w:cs="Arial"/>
          <w:b/>
        </w:rPr>
        <w:tab/>
        <w:t>Approval</w:t>
      </w:r>
    </w:p>
    <w:p w14:paraId="18BDD0A9" w14:textId="77777777" w:rsidR="007860C3" w:rsidRPr="00966B38" w:rsidRDefault="007860C3" w:rsidP="007860C3">
      <w:pPr>
        <w:ind w:left="2127" w:hanging="2127"/>
        <w:rPr>
          <w:rFonts w:ascii="Arial" w:eastAsiaTheme="minorEastAsia" w:hAnsi="Arial" w:cs="Arial"/>
          <w:b/>
          <w:lang w:eastAsia="zh-CN"/>
        </w:rPr>
      </w:pPr>
      <w:r w:rsidRPr="00764002">
        <w:rPr>
          <w:rFonts w:ascii="Arial" w:hAnsi="Arial" w:cs="Arial"/>
          <w:b/>
        </w:rPr>
        <w:t>Agenda Item:</w:t>
      </w:r>
      <w:r w:rsidRPr="00764002">
        <w:rPr>
          <w:rFonts w:ascii="Arial" w:hAnsi="Arial" w:cs="Arial"/>
          <w:b/>
          <w:bCs/>
        </w:rPr>
        <w:t xml:space="preserve"> </w:t>
      </w:r>
      <w:r w:rsidRPr="00764002">
        <w:rPr>
          <w:rFonts w:ascii="Arial" w:hAnsi="Arial" w:cs="Arial"/>
          <w:b/>
        </w:rPr>
        <w:tab/>
        <w:t>19.</w:t>
      </w:r>
      <w:r>
        <w:rPr>
          <w:rFonts w:ascii="Arial" w:eastAsiaTheme="minorEastAsia" w:hAnsi="Arial" w:cs="Arial" w:hint="eastAsia"/>
          <w:b/>
          <w:lang w:eastAsia="zh-CN"/>
        </w:rPr>
        <w:t>14.1</w:t>
      </w:r>
    </w:p>
    <w:p w14:paraId="44FAAE8C" w14:textId="77777777" w:rsidR="007860C3" w:rsidRPr="00764002" w:rsidRDefault="007860C3" w:rsidP="007860C3">
      <w:pPr>
        <w:ind w:left="2127" w:hanging="2127"/>
        <w:rPr>
          <w:rFonts w:ascii="Arial" w:hAnsi="Arial" w:cs="Arial"/>
          <w:b/>
        </w:rPr>
      </w:pPr>
      <w:r w:rsidRPr="00764002">
        <w:rPr>
          <w:rFonts w:ascii="Arial" w:hAnsi="Arial" w:cs="Arial"/>
          <w:b/>
        </w:rPr>
        <w:t>Work Item / Release:</w:t>
      </w:r>
      <w:r w:rsidRPr="00764002">
        <w:rPr>
          <w:rFonts w:ascii="Arial" w:hAnsi="Arial" w:cs="Arial"/>
          <w:b/>
        </w:rPr>
        <w:tab/>
      </w:r>
      <w:r w:rsidRPr="000E1A4B">
        <w:rPr>
          <w:rFonts w:ascii="Arial" w:hAnsi="Arial" w:cs="Arial"/>
          <w:b/>
        </w:rPr>
        <w:t>FS_AmbientIoT / Rel-19</w:t>
      </w:r>
    </w:p>
    <w:p w14:paraId="600711D1" w14:textId="77777777" w:rsidR="007860C3" w:rsidRPr="00764002" w:rsidRDefault="007860C3" w:rsidP="007860C3">
      <w:pPr>
        <w:rPr>
          <w:rFonts w:ascii="Arial" w:hAnsi="Arial" w:cs="Arial"/>
          <w:i/>
          <w:iCs/>
          <w:lang w:eastAsia="zh-CN"/>
        </w:rPr>
      </w:pPr>
      <w:r w:rsidRPr="00764002">
        <w:rPr>
          <w:rFonts w:ascii="Arial" w:hAnsi="Arial" w:cs="Arial"/>
          <w:i/>
          <w:iCs/>
        </w:rPr>
        <w:t xml:space="preserve">Abstract of the contribution: </w:t>
      </w:r>
      <w:bookmarkStart w:id="0" w:name="_Hlk154651783"/>
      <w:r w:rsidRPr="00764002">
        <w:rPr>
          <w:rFonts w:ascii="Arial" w:hAnsi="Arial" w:cs="Arial"/>
          <w:i/>
          <w:iCs/>
        </w:rPr>
        <w:t xml:space="preserve">This paper </w:t>
      </w:r>
      <w:bookmarkEnd w:id="0"/>
      <w:r w:rsidRPr="00764002">
        <w:rPr>
          <w:rFonts w:ascii="Arial" w:hAnsi="Arial" w:cs="Arial"/>
          <w:i/>
          <w:iCs/>
        </w:rPr>
        <w:t xml:space="preserve">proposes conclusion principles for </w:t>
      </w:r>
      <w:r>
        <w:rPr>
          <w:rFonts w:ascii="Arial" w:eastAsiaTheme="minorEastAsia" w:hAnsi="Arial" w:cs="Arial" w:hint="eastAsia"/>
          <w:i/>
          <w:iCs/>
          <w:lang w:eastAsia="zh-CN"/>
        </w:rPr>
        <w:t>the supported functionality of AIoTF.</w:t>
      </w:r>
      <w:r w:rsidRPr="00764002">
        <w:rPr>
          <w:rFonts w:ascii="Arial" w:hAnsi="Arial" w:cs="Arial"/>
          <w:i/>
          <w:iCs/>
        </w:rPr>
        <w:t xml:space="preserve"> </w:t>
      </w:r>
    </w:p>
    <w:p w14:paraId="1FC810E8" w14:textId="77777777" w:rsidR="00B235F9" w:rsidRPr="00764002" w:rsidRDefault="00B235F9" w:rsidP="00B235F9">
      <w:pPr>
        <w:pStyle w:val="Heading1"/>
      </w:pPr>
      <w:r w:rsidRPr="00764002">
        <w:t>1</w:t>
      </w:r>
      <w:r w:rsidRPr="00764002">
        <w:tab/>
        <w:t>Discussion</w:t>
      </w:r>
    </w:p>
    <w:p w14:paraId="4AF986D0" w14:textId="493A34E9" w:rsidR="00372B9F" w:rsidRDefault="00372B9F" w:rsidP="00B235F9">
      <w:pPr>
        <w:jc w:val="both"/>
        <w:rPr>
          <w:rFonts w:eastAsiaTheme="minorEastAsia"/>
          <w:noProof/>
          <w:lang w:eastAsia="zh-CN"/>
        </w:rPr>
      </w:pPr>
      <w:r>
        <w:rPr>
          <w:rFonts w:eastAsiaTheme="minorEastAsia" w:hint="eastAsia"/>
          <w:noProof/>
          <w:lang w:eastAsia="zh-CN"/>
        </w:rPr>
        <w:t xml:space="preserve">It is </w:t>
      </w:r>
      <w:r w:rsidR="00161991">
        <w:rPr>
          <w:rFonts w:eastAsiaTheme="minorEastAsia"/>
          <w:noProof/>
          <w:lang w:eastAsia="zh-CN"/>
        </w:rPr>
        <w:t>vital </w:t>
      </w:r>
      <w:r>
        <w:rPr>
          <w:rFonts w:eastAsiaTheme="minorEastAsia" w:hint="eastAsia"/>
          <w:noProof/>
          <w:lang w:eastAsia="zh-CN"/>
        </w:rPr>
        <w:t xml:space="preserve">how 5GS </w:t>
      </w:r>
      <w:r>
        <w:rPr>
          <w:rFonts w:eastAsiaTheme="minorEastAsia"/>
          <w:noProof/>
          <w:lang w:eastAsia="zh-CN"/>
        </w:rPr>
        <w:t>selects</w:t>
      </w:r>
      <w:r>
        <w:rPr>
          <w:rFonts w:eastAsiaTheme="minorEastAsia" w:hint="eastAsia"/>
          <w:noProof/>
          <w:lang w:eastAsia="zh-CN"/>
        </w:rPr>
        <w:t xml:space="preserve"> </w:t>
      </w:r>
      <w:r>
        <w:rPr>
          <w:rFonts w:eastAsiaTheme="minorEastAsia"/>
          <w:noProof/>
          <w:lang w:eastAsia="zh-CN"/>
        </w:rPr>
        <w:t>the </w:t>
      </w:r>
      <w:r>
        <w:rPr>
          <w:rFonts w:eastAsiaTheme="minorEastAsia" w:hint="eastAsia"/>
          <w:noProof/>
          <w:lang w:eastAsia="zh-CN"/>
        </w:rPr>
        <w:t>targeted BS readers</w:t>
      </w:r>
      <w:r>
        <w:rPr>
          <w:rFonts w:eastAsiaTheme="minorEastAsia"/>
          <w:noProof/>
          <w:lang w:eastAsia="zh-CN"/>
        </w:rPr>
        <w:t>,</w:t>
      </w:r>
      <w:r>
        <w:rPr>
          <w:rFonts w:eastAsiaTheme="minorEastAsia" w:hint="eastAsia"/>
          <w:noProof/>
          <w:lang w:eastAsia="zh-CN"/>
        </w:rPr>
        <w:t xml:space="preserve"> UE readers</w:t>
      </w:r>
      <w:r>
        <w:rPr>
          <w:rFonts w:eastAsiaTheme="minorEastAsia"/>
          <w:noProof/>
          <w:lang w:eastAsia="zh-CN"/>
        </w:rPr>
        <w:t>,</w:t>
      </w:r>
      <w:r>
        <w:rPr>
          <w:rFonts w:eastAsiaTheme="minorEastAsia" w:hint="eastAsia"/>
          <w:noProof/>
          <w:lang w:eastAsia="zh-CN"/>
        </w:rPr>
        <w:t xml:space="preserve"> or both BS readers and UE readers based on </w:t>
      </w:r>
      <w:r>
        <w:rPr>
          <w:rFonts w:eastAsiaTheme="minorEastAsia"/>
          <w:noProof/>
          <w:lang w:eastAsia="zh-CN"/>
        </w:rPr>
        <w:t>information</w:t>
      </w:r>
      <w:r>
        <w:rPr>
          <w:rFonts w:eastAsiaTheme="minorEastAsia" w:hint="eastAsia"/>
          <w:noProof/>
          <w:lang w:eastAsia="zh-CN"/>
        </w:rPr>
        <w:t xml:space="preserve"> </w:t>
      </w:r>
      <w:r>
        <w:rPr>
          <w:rFonts w:eastAsiaTheme="minorEastAsia"/>
          <w:noProof/>
          <w:lang w:eastAsia="zh-CN"/>
        </w:rPr>
        <w:t>input</w:t>
      </w:r>
      <w:r>
        <w:rPr>
          <w:rFonts w:eastAsiaTheme="minorEastAsia" w:hint="eastAsia"/>
          <w:noProof/>
          <w:lang w:eastAsia="zh-CN"/>
        </w:rPr>
        <w:t xml:space="preserve"> from AF in the ambient IoT solution. </w:t>
      </w:r>
    </w:p>
    <w:p w14:paraId="593D559E" w14:textId="6F78D266" w:rsidR="00B235F9" w:rsidRDefault="00372B9F" w:rsidP="00B235F9">
      <w:pPr>
        <w:jc w:val="both"/>
        <w:rPr>
          <w:rFonts w:eastAsiaTheme="minorEastAsia"/>
          <w:noProof/>
          <w:lang w:eastAsia="zh-CN"/>
        </w:rPr>
      </w:pPr>
      <w:r>
        <w:rPr>
          <w:rFonts w:eastAsiaTheme="minorEastAsia" w:hint="eastAsia"/>
          <w:noProof/>
          <w:lang w:eastAsia="zh-CN"/>
        </w:rPr>
        <w:t xml:space="preserve">For topology 1, </w:t>
      </w:r>
      <w:r>
        <w:rPr>
          <w:rFonts w:eastAsiaTheme="minorEastAsia"/>
          <w:noProof/>
          <w:lang w:eastAsia="zh-CN"/>
        </w:rPr>
        <w:t>r</w:t>
      </w:r>
      <w:r>
        <w:rPr>
          <w:rFonts w:eastAsiaTheme="minorEastAsia" w:hint="eastAsia"/>
          <w:noProof/>
          <w:lang w:eastAsia="zh-CN"/>
        </w:rPr>
        <w:t>e</w:t>
      </w:r>
      <w:r>
        <w:rPr>
          <w:rFonts w:eastAsiaTheme="minorEastAsia"/>
          <w:noProof/>
          <w:lang w:eastAsia="zh-CN"/>
        </w:rPr>
        <w:t>ga</w:t>
      </w:r>
      <w:r>
        <w:rPr>
          <w:rFonts w:eastAsiaTheme="minorEastAsia" w:hint="eastAsia"/>
          <w:noProof/>
          <w:lang w:eastAsia="zh-CN"/>
        </w:rPr>
        <w:t>rd</w:t>
      </w:r>
      <w:r>
        <w:rPr>
          <w:rFonts w:eastAsiaTheme="minorEastAsia"/>
          <w:noProof/>
          <w:lang w:eastAsia="zh-CN"/>
        </w:rPr>
        <w:t>less</w:t>
      </w:r>
      <w:r>
        <w:rPr>
          <w:rFonts w:eastAsiaTheme="minorEastAsia" w:hint="eastAsia"/>
          <w:noProof/>
          <w:lang w:eastAsia="zh-CN"/>
        </w:rPr>
        <w:t xml:space="preserve"> of application scenarios, AIoTF will choose targeted BS readers based on location info</w:t>
      </w:r>
      <w:r>
        <w:rPr>
          <w:rFonts w:eastAsiaTheme="minorEastAsia"/>
          <w:noProof/>
          <w:lang w:eastAsia="zh-CN"/>
        </w:rPr>
        <w:t>rmation</w:t>
      </w:r>
      <w:r>
        <w:rPr>
          <w:rFonts w:eastAsiaTheme="minorEastAsia" w:hint="eastAsia"/>
          <w:noProof/>
          <w:lang w:eastAsia="zh-CN"/>
        </w:rPr>
        <w:t xml:space="preserve"> and other info</w:t>
      </w:r>
      <w:r>
        <w:rPr>
          <w:rFonts w:eastAsiaTheme="minorEastAsia"/>
          <w:noProof/>
          <w:lang w:eastAsia="zh-CN"/>
        </w:rPr>
        <w:t>rmation</w:t>
      </w:r>
      <w:r>
        <w:rPr>
          <w:rFonts w:eastAsiaTheme="minorEastAsia" w:hint="eastAsia"/>
          <w:noProof/>
          <w:lang w:eastAsia="zh-CN"/>
        </w:rPr>
        <w:t xml:space="preserve"> provided by AF. </w:t>
      </w:r>
    </w:p>
    <w:p w14:paraId="0FE79739" w14:textId="70AA5595" w:rsidR="00372B9F" w:rsidRDefault="00372B9F" w:rsidP="00B235F9">
      <w:pPr>
        <w:jc w:val="both"/>
        <w:rPr>
          <w:rFonts w:eastAsiaTheme="minorEastAsia"/>
          <w:noProof/>
          <w:lang w:eastAsia="zh-CN"/>
        </w:rPr>
      </w:pPr>
      <w:r>
        <w:rPr>
          <w:rFonts w:eastAsiaTheme="minorEastAsia" w:hint="eastAsia"/>
          <w:noProof/>
          <w:lang w:eastAsia="zh-CN"/>
        </w:rPr>
        <w:t xml:space="preserve">For topology 2, there are </w:t>
      </w:r>
      <w:r>
        <w:rPr>
          <w:rFonts w:eastAsiaTheme="minorEastAsia"/>
          <w:noProof/>
          <w:lang w:eastAsia="zh-CN"/>
        </w:rPr>
        <w:t>the </w:t>
      </w:r>
      <w:r>
        <w:rPr>
          <w:rFonts w:eastAsiaTheme="minorEastAsia" w:hint="eastAsia"/>
          <w:noProof/>
          <w:lang w:eastAsia="zh-CN"/>
        </w:rPr>
        <w:t xml:space="preserve">following typical </w:t>
      </w:r>
      <w:r>
        <w:rPr>
          <w:rFonts w:eastAsiaTheme="minorEastAsia"/>
          <w:noProof/>
          <w:lang w:eastAsia="zh-CN"/>
        </w:rPr>
        <w:t>application</w:t>
      </w:r>
      <w:r>
        <w:rPr>
          <w:rFonts w:eastAsiaTheme="minorEastAsia" w:hint="eastAsia"/>
          <w:noProof/>
          <w:lang w:eastAsia="zh-CN"/>
        </w:rPr>
        <w:t xml:space="preserve"> scenarios:</w:t>
      </w:r>
    </w:p>
    <w:p w14:paraId="32140201" w14:textId="540406C8" w:rsidR="00372B9F" w:rsidRPr="00F4183F" w:rsidRDefault="00F4183F" w:rsidP="00F4183F">
      <w:pPr>
        <w:pStyle w:val="ListParagraph"/>
        <w:numPr>
          <w:ilvl w:val="0"/>
          <w:numId w:val="33"/>
        </w:numPr>
        <w:jc w:val="both"/>
        <w:rPr>
          <w:rFonts w:eastAsiaTheme="minorEastAsia"/>
          <w:noProof/>
          <w:lang w:eastAsia="zh-CN"/>
        </w:rPr>
      </w:pPr>
      <w:r>
        <w:rPr>
          <w:rFonts w:eastAsiaTheme="minorEastAsia"/>
          <w:noProof/>
          <w:lang w:eastAsia="zh-CN"/>
        </w:rPr>
        <w:t>The operator</w:t>
      </w:r>
      <w:r w:rsidRPr="00F4183F">
        <w:rPr>
          <w:rFonts w:eastAsiaTheme="minorEastAsia" w:hint="eastAsia"/>
          <w:noProof/>
          <w:lang w:eastAsia="zh-CN"/>
        </w:rPr>
        <w:t xml:space="preserve"> us</w:t>
      </w:r>
      <w:r>
        <w:rPr>
          <w:rFonts w:eastAsiaTheme="minorEastAsia"/>
          <w:noProof/>
          <w:lang w:eastAsia="zh-CN"/>
        </w:rPr>
        <w:t>es</w:t>
      </w:r>
      <w:r w:rsidRPr="00F4183F">
        <w:rPr>
          <w:rFonts w:eastAsiaTheme="minorEastAsia" w:hint="eastAsia"/>
          <w:noProof/>
          <w:lang w:eastAsia="zh-CN"/>
        </w:rPr>
        <w:t xml:space="preserve"> the specific UE reader to scan. </w:t>
      </w:r>
    </w:p>
    <w:p w14:paraId="5362ABDC" w14:textId="5C32836E" w:rsidR="00F4183F" w:rsidRDefault="00F4183F" w:rsidP="00F4183F">
      <w:pPr>
        <w:pStyle w:val="ListParagraph"/>
        <w:jc w:val="both"/>
        <w:rPr>
          <w:rFonts w:eastAsiaTheme="minorEastAsia"/>
          <w:noProof/>
          <w:lang w:eastAsia="zh-CN"/>
        </w:rPr>
      </w:pPr>
      <w:r>
        <w:rPr>
          <w:rFonts w:eastAsiaTheme="minorEastAsia" w:hint="eastAsia"/>
          <w:noProof/>
          <w:lang w:eastAsia="zh-CN"/>
        </w:rPr>
        <w:t xml:space="preserve">Once </w:t>
      </w:r>
      <w:r w:rsidR="00161991">
        <w:rPr>
          <w:rFonts w:eastAsiaTheme="minorEastAsia"/>
          <w:noProof/>
          <w:lang w:eastAsia="zh-CN"/>
        </w:rPr>
        <w:t>the </w:t>
      </w:r>
      <w:r>
        <w:rPr>
          <w:rFonts w:eastAsiaTheme="minorEastAsia" w:hint="eastAsia"/>
          <w:noProof/>
          <w:lang w:eastAsia="zh-CN"/>
        </w:rPr>
        <w:t xml:space="preserve">operator </w:t>
      </w:r>
      <w:r w:rsidR="00161991">
        <w:rPr>
          <w:rFonts w:eastAsiaTheme="minorEastAsia"/>
          <w:noProof/>
          <w:lang w:eastAsia="zh-CN"/>
        </w:rPr>
        <w:t>clicks</w:t>
      </w:r>
      <w:r>
        <w:rPr>
          <w:rFonts w:eastAsiaTheme="minorEastAsia" w:hint="eastAsia"/>
          <w:noProof/>
          <w:lang w:eastAsia="zh-CN"/>
        </w:rPr>
        <w:t xml:space="preserve"> the </w:t>
      </w:r>
      <w:r w:rsidR="00161991">
        <w:rPr>
          <w:rFonts w:eastAsiaTheme="minorEastAsia" w:hint="eastAsia"/>
          <w:noProof/>
          <w:lang w:eastAsia="zh-CN"/>
        </w:rPr>
        <w:t>UE reader</w:t>
      </w:r>
      <w:r w:rsidR="00161991">
        <w:rPr>
          <w:rFonts w:eastAsiaTheme="minorEastAsia"/>
          <w:noProof/>
          <w:lang w:eastAsia="zh-CN"/>
        </w:rPr>
        <w:t>'s button</w:t>
      </w:r>
      <w:r>
        <w:rPr>
          <w:rFonts w:eastAsiaTheme="minorEastAsia" w:hint="eastAsia"/>
          <w:noProof/>
          <w:lang w:eastAsia="zh-CN"/>
        </w:rPr>
        <w:t xml:space="preserve"> to trigger </w:t>
      </w:r>
      <w:r w:rsidR="00161991">
        <w:rPr>
          <w:rFonts w:eastAsiaTheme="minorEastAsia"/>
          <w:noProof/>
          <w:lang w:eastAsia="zh-CN"/>
        </w:rPr>
        <w:t>the </w:t>
      </w:r>
      <w:r>
        <w:rPr>
          <w:rFonts w:eastAsiaTheme="minorEastAsia" w:hint="eastAsia"/>
          <w:noProof/>
          <w:lang w:eastAsia="zh-CN"/>
        </w:rPr>
        <w:t xml:space="preserve">scan service, the </w:t>
      </w:r>
      <w:r w:rsidR="00161991">
        <w:rPr>
          <w:rFonts w:eastAsiaTheme="minorEastAsia" w:hint="eastAsia"/>
          <w:noProof/>
          <w:lang w:eastAsia="zh-CN"/>
        </w:rPr>
        <w:t xml:space="preserve">UE reader will </w:t>
      </w:r>
      <w:r w:rsidR="00161991">
        <w:rPr>
          <w:rFonts w:eastAsiaTheme="minorEastAsia"/>
          <w:noProof/>
          <w:lang w:eastAsia="zh-CN"/>
        </w:rPr>
        <w:t>se</w:t>
      </w:r>
      <w:r w:rsidR="00161991">
        <w:rPr>
          <w:rFonts w:eastAsiaTheme="minorEastAsia" w:hint="eastAsia"/>
          <w:noProof/>
          <w:lang w:eastAsia="zh-CN"/>
        </w:rPr>
        <w:t>n</w:t>
      </w:r>
      <w:r w:rsidR="00161991">
        <w:rPr>
          <w:rFonts w:eastAsiaTheme="minorEastAsia"/>
          <w:noProof/>
          <w:lang w:eastAsia="zh-CN"/>
        </w:rPr>
        <w:t>d AF</w:t>
      </w:r>
      <w:r w:rsidR="00161991">
        <w:rPr>
          <w:rFonts w:eastAsiaTheme="minorEastAsia" w:hint="eastAsia"/>
          <w:noProof/>
          <w:lang w:eastAsia="zh-CN"/>
        </w:rPr>
        <w:t xml:space="preserve"> GPSI info (out of 3GPP spec). AF will </w:t>
      </w:r>
      <w:r w:rsidR="00161991">
        <w:rPr>
          <w:rFonts w:eastAsiaTheme="minorEastAsia"/>
          <w:noProof/>
          <w:lang w:eastAsia="zh-CN"/>
        </w:rPr>
        <w:t>trigger an </w:t>
      </w:r>
      <w:r w:rsidR="00161991">
        <w:rPr>
          <w:rFonts w:eastAsiaTheme="minorEastAsia" w:hint="eastAsia"/>
          <w:noProof/>
          <w:lang w:eastAsia="zh-CN"/>
        </w:rPr>
        <w:t xml:space="preserve">inventory command with </w:t>
      </w:r>
      <w:r w:rsidR="00161991">
        <w:rPr>
          <w:rFonts w:eastAsiaTheme="minorEastAsia"/>
          <w:noProof/>
          <w:lang w:eastAsia="zh-CN"/>
        </w:rPr>
        <w:t xml:space="preserve">the </w:t>
      </w:r>
      <w:r w:rsidR="00161991">
        <w:rPr>
          <w:rFonts w:eastAsiaTheme="minorEastAsia" w:hint="eastAsia"/>
          <w:noProof/>
          <w:lang w:eastAsia="zh-CN"/>
        </w:rPr>
        <w:t xml:space="preserve">GPSI parameter </w:t>
      </w:r>
      <w:r w:rsidR="00161991">
        <w:rPr>
          <w:rFonts w:eastAsiaTheme="minorEastAsia"/>
          <w:noProof/>
          <w:lang w:eastAsia="zh-CN"/>
        </w:rPr>
        <w:t>f</w:t>
      </w:r>
      <w:r w:rsidR="00161991">
        <w:rPr>
          <w:rFonts w:eastAsiaTheme="minorEastAsia" w:hint="eastAsia"/>
          <w:noProof/>
          <w:lang w:eastAsia="zh-CN"/>
        </w:rPr>
        <w:t>o</w:t>
      </w:r>
      <w:r w:rsidR="00161991">
        <w:rPr>
          <w:rFonts w:eastAsiaTheme="minorEastAsia"/>
          <w:noProof/>
          <w:lang w:eastAsia="zh-CN"/>
        </w:rPr>
        <w:t>r</w:t>
      </w:r>
      <w:r w:rsidR="00161991">
        <w:rPr>
          <w:rFonts w:eastAsiaTheme="minorEastAsia" w:hint="eastAsia"/>
          <w:noProof/>
          <w:lang w:eastAsia="zh-CN"/>
        </w:rPr>
        <w:t xml:space="preserve"> AIoTF via NEF. </w:t>
      </w:r>
      <w:r w:rsidR="00161991">
        <w:rPr>
          <w:rFonts w:eastAsiaTheme="minorEastAsia"/>
          <w:noProof/>
          <w:lang w:eastAsia="zh-CN"/>
        </w:rPr>
        <w:t>T</w:t>
      </w:r>
      <w:r w:rsidR="00161991">
        <w:rPr>
          <w:rFonts w:eastAsiaTheme="minorEastAsia" w:hint="eastAsia"/>
          <w:noProof/>
          <w:lang w:eastAsia="zh-CN"/>
        </w:rPr>
        <w:t>hen</w:t>
      </w:r>
      <w:r w:rsidR="00161991">
        <w:rPr>
          <w:rFonts w:eastAsiaTheme="minorEastAsia"/>
          <w:noProof/>
          <w:lang w:eastAsia="zh-CN"/>
        </w:rPr>
        <w:t>,</w:t>
      </w:r>
      <w:r w:rsidR="00161991">
        <w:rPr>
          <w:rFonts w:eastAsiaTheme="minorEastAsia" w:hint="eastAsia"/>
          <w:noProof/>
          <w:lang w:eastAsia="zh-CN"/>
        </w:rPr>
        <w:t xml:space="preserve"> AIoTF will choos</w:t>
      </w:r>
      <w:r w:rsidR="00161991">
        <w:rPr>
          <w:rFonts w:eastAsiaTheme="minorEastAsia"/>
          <w:noProof/>
          <w:lang w:eastAsia="zh-CN"/>
        </w:rPr>
        <w:t>e th</w:t>
      </w:r>
      <w:r w:rsidR="00161991">
        <w:rPr>
          <w:rFonts w:eastAsiaTheme="minorEastAsia" w:hint="eastAsia"/>
          <w:noProof/>
          <w:lang w:eastAsia="zh-CN"/>
        </w:rPr>
        <w:t xml:space="preserve">e target UE reader based on </w:t>
      </w:r>
      <w:r w:rsidR="00161991">
        <w:rPr>
          <w:rFonts w:eastAsiaTheme="minorEastAsia"/>
          <w:noProof/>
          <w:lang w:eastAsia="zh-CN"/>
        </w:rPr>
        <w:t>the</w:t>
      </w:r>
      <w:r w:rsidR="00161991">
        <w:rPr>
          <w:rFonts w:eastAsiaTheme="minorEastAsia" w:hint="eastAsia"/>
          <w:noProof/>
          <w:lang w:eastAsia="zh-CN"/>
        </w:rPr>
        <w:t xml:space="preserve"> UE reader</w:t>
      </w:r>
      <w:r w:rsidR="00161991">
        <w:rPr>
          <w:rFonts w:eastAsiaTheme="minorEastAsia"/>
          <w:noProof/>
          <w:lang w:eastAsia="zh-CN"/>
        </w:rPr>
        <w:t>'s GPSI</w:t>
      </w:r>
      <w:r w:rsidR="00161991">
        <w:rPr>
          <w:rFonts w:eastAsiaTheme="minorEastAsia" w:hint="eastAsia"/>
          <w:noProof/>
          <w:lang w:eastAsia="zh-CN"/>
        </w:rPr>
        <w:t xml:space="preserve">. RAN </w:t>
      </w:r>
      <w:r w:rsidR="00161991">
        <w:rPr>
          <w:rFonts w:eastAsiaTheme="minorEastAsia"/>
          <w:noProof/>
          <w:lang w:eastAsia="zh-CN"/>
        </w:rPr>
        <w:t>couldn't</w:t>
      </w:r>
      <w:r w:rsidR="00161991">
        <w:rPr>
          <w:rFonts w:eastAsiaTheme="minorEastAsia" w:hint="eastAsia"/>
          <w:noProof/>
          <w:lang w:eastAsia="zh-CN"/>
        </w:rPr>
        <w:t xml:space="preserve"> downsize </w:t>
      </w:r>
      <w:r w:rsidR="00161991">
        <w:rPr>
          <w:rFonts w:eastAsiaTheme="minorEastAsia"/>
          <w:noProof/>
          <w:lang w:eastAsia="zh-CN"/>
        </w:rPr>
        <w:t xml:space="preserve">the </w:t>
      </w:r>
      <w:r w:rsidR="00161991">
        <w:rPr>
          <w:rFonts w:eastAsiaTheme="minorEastAsia" w:hint="eastAsia"/>
          <w:noProof/>
          <w:lang w:eastAsia="zh-CN"/>
        </w:rPr>
        <w:t xml:space="preserve">UE reader selection </w:t>
      </w:r>
      <w:r w:rsidR="00161991">
        <w:rPr>
          <w:rFonts w:eastAsiaTheme="minorEastAsia"/>
          <w:noProof/>
          <w:lang w:eastAsia="zh-CN"/>
        </w:rPr>
        <w:t>i</w:t>
      </w:r>
      <w:r w:rsidR="00161991">
        <w:rPr>
          <w:rFonts w:eastAsiaTheme="minorEastAsia" w:hint="eastAsia"/>
          <w:noProof/>
          <w:lang w:eastAsia="zh-CN"/>
        </w:rPr>
        <w:t>n this scenario.</w:t>
      </w:r>
    </w:p>
    <w:p w14:paraId="6EFCC0AB" w14:textId="24E27CC7" w:rsidR="00161991" w:rsidRDefault="00161991" w:rsidP="00161991">
      <w:pPr>
        <w:ind w:firstLine="405"/>
        <w:jc w:val="both"/>
        <w:rPr>
          <w:rFonts w:eastAsiaTheme="minorEastAsia"/>
          <w:noProof/>
          <w:lang w:eastAsia="zh-CN"/>
        </w:rPr>
      </w:pPr>
      <w:r>
        <w:rPr>
          <w:rFonts w:eastAsiaTheme="minorEastAsia" w:hint="eastAsia"/>
          <w:noProof/>
          <w:lang w:eastAsia="zh-CN"/>
        </w:rPr>
        <w:t xml:space="preserve">2)  </w:t>
      </w:r>
      <w:r w:rsidR="00B84EBD">
        <w:rPr>
          <w:rFonts w:eastAsiaTheme="minorEastAsia" w:hint="eastAsia"/>
          <w:noProof/>
          <w:lang w:eastAsia="zh-CN"/>
        </w:rPr>
        <w:t>warehouse i</w:t>
      </w:r>
      <w:r>
        <w:rPr>
          <w:rFonts w:eastAsiaTheme="minorEastAsia" w:hint="eastAsia"/>
          <w:noProof/>
          <w:lang w:eastAsia="zh-CN"/>
        </w:rPr>
        <w:t xml:space="preserve">nventory service </w:t>
      </w:r>
      <w:r w:rsidR="00B84EBD">
        <w:rPr>
          <w:rFonts w:eastAsiaTheme="minorEastAsia" w:hint="eastAsia"/>
          <w:noProof/>
          <w:lang w:eastAsia="zh-CN"/>
        </w:rPr>
        <w:t xml:space="preserve">at midnight </w:t>
      </w:r>
      <w:r>
        <w:rPr>
          <w:rFonts w:eastAsiaTheme="minorEastAsia" w:hint="eastAsia"/>
          <w:noProof/>
          <w:lang w:eastAsia="zh-CN"/>
        </w:rPr>
        <w:t xml:space="preserve">without </w:t>
      </w:r>
      <w:r>
        <w:rPr>
          <w:rFonts w:eastAsiaTheme="minorEastAsia"/>
          <w:noProof/>
          <w:lang w:eastAsia="zh-CN"/>
        </w:rPr>
        <w:t>a </w:t>
      </w:r>
      <w:r>
        <w:rPr>
          <w:rFonts w:eastAsiaTheme="minorEastAsia" w:hint="eastAsia"/>
          <w:noProof/>
          <w:lang w:eastAsia="zh-CN"/>
        </w:rPr>
        <w:t xml:space="preserve">person </w:t>
      </w:r>
      <w:r>
        <w:rPr>
          <w:rFonts w:eastAsiaTheme="minorEastAsia"/>
          <w:noProof/>
          <w:lang w:eastAsia="zh-CN"/>
        </w:rPr>
        <w:t>i</w:t>
      </w:r>
      <w:r>
        <w:rPr>
          <w:rFonts w:eastAsiaTheme="minorEastAsia" w:hint="eastAsia"/>
          <w:noProof/>
          <w:lang w:eastAsia="zh-CN"/>
        </w:rPr>
        <w:t>nvol</w:t>
      </w:r>
      <w:r>
        <w:rPr>
          <w:rFonts w:eastAsiaTheme="minorEastAsia"/>
          <w:noProof/>
          <w:lang w:eastAsia="zh-CN"/>
        </w:rPr>
        <w:t>v</w:t>
      </w:r>
      <w:r>
        <w:rPr>
          <w:rFonts w:eastAsiaTheme="minorEastAsia" w:hint="eastAsia"/>
          <w:noProof/>
          <w:lang w:eastAsia="zh-CN"/>
        </w:rPr>
        <w:t>ed</w:t>
      </w:r>
    </w:p>
    <w:p w14:paraId="0531233A" w14:textId="77777777" w:rsidR="001618F1" w:rsidRPr="00337212" w:rsidRDefault="00161991" w:rsidP="00161991">
      <w:pPr>
        <w:ind w:firstLine="405"/>
        <w:jc w:val="both"/>
        <w:rPr>
          <w:rFonts w:eastAsiaTheme="minorEastAsia"/>
          <w:noProof/>
          <w:lang w:eastAsia="zh-CN"/>
        </w:rPr>
      </w:pPr>
      <w:r>
        <w:rPr>
          <w:rFonts w:eastAsiaTheme="minorEastAsia" w:hint="eastAsia"/>
          <w:noProof/>
          <w:lang w:eastAsia="zh-CN"/>
        </w:rPr>
        <w:t xml:space="preserve">   </w:t>
      </w:r>
      <w:r w:rsidR="00B84EBD" w:rsidRPr="00337212">
        <w:rPr>
          <w:rFonts w:eastAsiaTheme="minorEastAsia" w:hint="eastAsia"/>
          <w:noProof/>
          <w:lang w:eastAsia="zh-CN"/>
        </w:rPr>
        <w:t xml:space="preserve">AF </w:t>
      </w:r>
      <w:r w:rsidR="00B84EBD" w:rsidRPr="00337212">
        <w:rPr>
          <w:rFonts w:eastAsiaTheme="minorEastAsia"/>
          <w:noProof/>
          <w:lang w:eastAsia="zh-CN"/>
        </w:rPr>
        <w:t>triggers</w:t>
      </w:r>
      <w:r w:rsidR="00B84EBD" w:rsidRPr="00337212">
        <w:rPr>
          <w:rFonts w:eastAsiaTheme="minorEastAsia" w:hint="eastAsia"/>
          <w:noProof/>
          <w:lang w:eastAsia="zh-CN"/>
        </w:rPr>
        <w:t xml:space="preserve"> an inventory command with location parameters via NEF to AIoTF. </w:t>
      </w:r>
      <w:r w:rsidR="00B84EBD" w:rsidRPr="00337212">
        <w:rPr>
          <w:rFonts w:eastAsiaTheme="minorEastAsia"/>
          <w:noProof/>
          <w:lang w:eastAsia="zh-CN"/>
        </w:rPr>
        <w:t>O</w:t>
      </w:r>
      <w:r w:rsidR="00B84EBD" w:rsidRPr="00337212">
        <w:rPr>
          <w:rFonts w:eastAsiaTheme="minorEastAsia" w:hint="eastAsia"/>
          <w:noProof/>
          <w:lang w:eastAsia="zh-CN"/>
        </w:rPr>
        <w:t>n</w:t>
      </w:r>
      <w:r w:rsidR="00B84EBD" w:rsidRPr="00337212">
        <w:rPr>
          <w:rFonts w:eastAsiaTheme="minorEastAsia"/>
          <w:noProof/>
          <w:lang w:eastAsia="zh-CN"/>
        </w:rPr>
        <w:t>e</w:t>
      </w:r>
      <w:r w:rsidR="00B84EBD" w:rsidRPr="00337212">
        <w:rPr>
          <w:rFonts w:eastAsiaTheme="minorEastAsia" w:hint="eastAsia"/>
          <w:noProof/>
          <w:lang w:eastAsia="zh-CN"/>
        </w:rPr>
        <w:t xml:space="preserve"> precondition</w:t>
      </w:r>
      <w:r w:rsidR="00B84EBD" w:rsidRPr="00337212">
        <w:rPr>
          <w:rFonts w:eastAsiaTheme="minorEastAsia"/>
          <w:noProof/>
          <w:lang w:eastAsia="zh-CN"/>
        </w:rPr>
        <w:t xml:space="preserve"> is that the 5GC must ensure that selected targeted UE readers can cover 100% of the </w:t>
      </w:r>
      <w:r w:rsidR="00B84EBD" w:rsidRPr="00337212">
        <w:rPr>
          <w:rFonts w:eastAsiaTheme="minorEastAsia" w:hint="eastAsia"/>
          <w:noProof/>
          <w:lang w:eastAsia="zh-CN"/>
        </w:rPr>
        <w:t xml:space="preserve">store service area. </w:t>
      </w:r>
      <w:r w:rsidR="00B84EBD" w:rsidRPr="00337212">
        <w:rPr>
          <w:rFonts w:eastAsiaTheme="minorEastAsia"/>
          <w:noProof/>
          <w:lang w:eastAsia="zh-CN"/>
        </w:rPr>
        <w:t>O</w:t>
      </w:r>
      <w:r w:rsidR="00B84EBD" w:rsidRPr="00337212">
        <w:rPr>
          <w:rFonts w:eastAsiaTheme="minorEastAsia" w:hint="eastAsia"/>
          <w:noProof/>
          <w:lang w:eastAsia="zh-CN"/>
        </w:rPr>
        <w:t xml:space="preserve">therwise, the inventory results are </w:t>
      </w:r>
      <w:r w:rsidR="00B84EBD" w:rsidRPr="00337212">
        <w:rPr>
          <w:rFonts w:eastAsiaTheme="minorEastAsia"/>
          <w:noProof/>
          <w:lang w:eastAsia="zh-CN"/>
        </w:rPr>
        <w:t>u</w:t>
      </w:r>
      <w:r w:rsidR="00B84EBD" w:rsidRPr="00337212">
        <w:rPr>
          <w:rFonts w:eastAsiaTheme="minorEastAsia" w:hint="eastAsia"/>
          <w:noProof/>
          <w:lang w:eastAsia="zh-CN"/>
        </w:rPr>
        <w:t>ntrust</w:t>
      </w:r>
      <w:r w:rsidR="00B84EBD" w:rsidRPr="00337212">
        <w:rPr>
          <w:rFonts w:eastAsiaTheme="minorEastAsia"/>
          <w:noProof/>
          <w:lang w:eastAsia="zh-CN"/>
        </w:rPr>
        <w:t>worthy</w:t>
      </w:r>
      <w:r w:rsidR="00B84EBD" w:rsidRPr="00337212">
        <w:rPr>
          <w:rFonts w:eastAsiaTheme="minorEastAsia" w:hint="eastAsia"/>
          <w:noProof/>
          <w:lang w:eastAsia="zh-CN"/>
        </w:rPr>
        <w:t xml:space="preserve">. </w:t>
      </w:r>
      <w:r w:rsidR="00B84EBD" w:rsidRPr="00337212">
        <w:rPr>
          <w:rFonts w:eastAsiaTheme="minorEastAsia"/>
          <w:noProof/>
          <w:lang w:eastAsia="zh-CN"/>
        </w:rPr>
        <w:t>I</w:t>
      </w:r>
      <w:r w:rsidR="00B84EBD" w:rsidRPr="00337212">
        <w:rPr>
          <w:rFonts w:eastAsiaTheme="minorEastAsia" w:hint="eastAsia"/>
          <w:noProof/>
          <w:lang w:eastAsia="zh-CN"/>
        </w:rPr>
        <w:t>f the RAN choose</w:t>
      </w:r>
      <w:r w:rsidR="001253FF" w:rsidRPr="00337212">
        <w:rPr>
          <w:rFonts w:eastAsiaTheme="minorEastAsia"/>
          <w:noProof/>
          <w:lang w:eastAsia="zh-CN"/>
        </w:rPr>
        <w:t>s</w:t>
      </w:r>
      <w:r w:rsidR="00B84EBD" w:rsidRPr="00337212">
        <w:rPr>
          <w:rFonts w:eastAsiaTheme="minorEastAsia" w:hint="eastAsia"/>
          <w:noProof/>
          <w:lang w:eastAsia="zh-CN"/>
        </w:rPr>
        <w:t xml:space="preserve"> targeted UE readers, how </w:t>
      </w:r>
      <w:r w:rsidR="001253FF" w:rsidRPr="00337212">
        <w:rPr>
          <w:rFonts w:eastAsiaTheme="minorEastAsia"/>
          <w:noProof/>
          <w:lang w:eastAsia="zh-CN"/>
        </w:rPr>
        <w:t>can i</w:t>
      </w:r>
      <w:r w:rsidR="00B84EBD" w:rsidRPr="00337212">
        <w:rPr>
          <w:rFonts w:eastAsiaTheme="minorEastAsia" w:hint="eastAsia"/>
          <w:noProof/>
          <w:lang w:eastAsia="zh-CN"/>
        </w:rPr>
        <w:t xml:space="preserve">t </w:t>
      </w:r>
      <w:r w:rsidR="00B84EBD" w:rsidRPr="00337212">
        <w:rPr>
          <w:rFonts w:eastAsiaTheme="minorEastAsia"/>
          <w:noProof/>
          <w:lang w:eastAsia="zh-CN"/>
        </w:rPr>
        <w:t>guarantee</w:t>
      </w:r>
      <w:r w:rsidR="00B84EBD" w:rsidRPr="00337212">
        <w:rPr>
          <w:rFonts w:eastAsiaTheme="minorEastAsia" w:hint="eastAsia"/>
          <w:noProof/>
          <w:lang w:eastAsia="zh-CN"/>
        </w:rPr>
        <w:t xml:space="preserve"> 100% service area coverage in the store</w:t>
      </w:r>
      <w:r w:rsidR="001253FF" w:rsidRPr="00337212">
        <w:rPr>
          <w:rFonts w:eastAsiaTheme="minorEastAsia" w:hint="eastAsia"/>
          <w:noProof/>
          <w:lang w:eastAsia="zh-CN"/>
        </w:rPr>
        <w:t xml:space="preserve"> in the condition of UE </w:t>
      </w:r>
      <w:r w:rsidR="000A0DF9" w:rsidRPr="00337212">
        <w:rPr>
          <w:rFonts w:eastAsiaTheme="minorEastAsia"/>
          <w:noProof/>
          <w:lang w:eastAsia="zh-CN"/>
        </w:rPr>
        <w:t>readers'</w:t>
      </w:r>
      <w:r w:rsidR="001253FF" w:rsidRPr="00337212">
        <w:rPr>
          <w:rFonts w:eastAsiaTheme="minorEastAsia" w:hint="eastAsia"/>
          <w:noProof/>
          <w:lang w:eastAsia="zh-CN"/>
        </w:rPr>
        <w:t xml:space="preserve"> mobility</w:t>
      </w:r>
      <w:r w:rsidR="001253FF" w:rsidRPr="00337212">
        <w:rPr>
          <w:rFonts w:eastAsiaTheme="minorEastAsia"/>
          <w:noProof/>
          <w:lang w:eastAsia="zh-CN"/>
        </w:rPr>
        <w:t>?</w:t>
      </w:r>
      <w:r w:rsidR="001253FF" w:rsidRPr="00337212">
        <w:rPr>
          <w:rFonts w:eastAsiaTheme="minorEastAsia" w:hint="eastAsia"/>
          <w:noProof/>
          <w:lang w:eastAsia="zh-CN"/>
        </w:rPr>
        <w:t xml:space="preserve"> </w:t>
      </w:r>
      <w:r w:rsidR="00B84EBD" w:rsidRPr="00337212">
        <w:rPr>
          <w:rFonts w:eastAsiaTheme="minorEastAsia" w:hint="eastAsia"/>
          <w:noProof/>
          <w:lang w:eastAsia="zh-CN"/>
        </w:rPr>
        <w:t xml:space="preserve"> </w:t>
      </w:r>
      <w:r w:rsidR="001618F1" w:rsidRPr="00337212">
        <w:rPr>
          <w:rFonts w:eastAsiaTheme="minorEastAsia"/>
          <w:noProof/>
          <w:lang w:eastAsia="zh-CN"/>
        </w:rPr>
        <w:t xml:space="preserve">Refering to indoor/outdoor seamless coverage by gNBs or BS readers , it has to have strict wireless coverage plan and test in advance. It is impossible to dynamicaly calculate the result based on UE readers location, signal strength and other factors by gNB to ensure </w:t>
      </w:r>
      <w:r w:rsidR="001618F1" w:rsidRPr="00337212">
        <w:rPr>
          <w:rFonts w:eastAsiaTheme="minorEastAsia" w:hint="eastAsia"/>
          <w:noProof/>
          <w:lang w:eastAsia="zh-CN"/>
        </w:rPr>
        <w:t xml:space="preserve">100% service area coverage in the store in the condition of UE </w:t>
      </w:r>
      <w:r w:rsidR="001618F1" w:rsidRPr="00337212">
        <w:rPr>
          <w:rFonts w:eastAsiaTheme="minorEastAsia"/>
          <w:noProof/>
          <w:lang w:eastAsia="zh-CN"/>
        </w:rPr>
        <w:t>readers'</w:t>
      </w:r>
      <w:r w:rsidR="001618F1" w:rsidRPr="00337212">
        <w:rPr>
          <w:rFonts w:eastAsiaTheme="minorEastAsia" w:hint="eastAsia"/>
          <w:noProof/>
          <w:lang w:eastAsia="zh-CN"/>
        </w:rPr>
        <w:t xml:space="preserve"> mobility</w:t>
      </w:r>
      <w:r w:rsidR="001618F1" w:rsidRPr="00337212">
        <w:rPr>
          <w:rFonts w:eastAsiaTheme="minorEastAsia"/>
          <w:noProof/>
          <w:lang w:eastAsia="zh-CN"/>
        </w:rPr>
        <w:t xml:space="preserve"> .</w:t>
      </w:r>
    </w:p>
    <w:p w14:paraId="50EE30F6" w14:textId="3883F0D9" w:rsidR="00161991" w:rsidRPr="00337212" w:rsidRDefault="001618F1" w:rsidP="00161991">
      <w:pPr>
        <w:ind w:firstLine="405"/>
        <w:jc w:val="both"/>
        <w:rPr>
          <w:rFonts w:eastAsiaTheme="minorEastAsia"/>
          <w:noProof/>
          <w:lang w:eastAsia="zh-CN"/>
        </w:rPr>
      </w:pPr>
      <w:r w:rsidRPr="00337212">
        <w:rPr>
          <w:rFonts w:eastAsiaTheme="minorEastAsia"/>
          <w:noProof/>
          <w:lang w:eastAsia="zh-CN"/>
        </w:rPr>
        <w:t xml:space="preserve"> </w:t>
      </w:r>
      <w:r w:rsidR="001253FF" w:rsidRPr="00337212">
        <w:rPr>
          <w:rFonts w:eastAsiaTheme="minorEastAsia" w:hint="eastAsia"/>
          <w:noProof/>
          <w:lang w:eastAsia="zh-CN"/>
        </w:rPr>
        <w:t xml:space="preserve">AIoTF </w:t>
      </w:r>
      <w:r w:rsidR="0050749B" w:rsidRPr="00337212">
        <w:rPr>
          <w:rFonts w:eastAsiaTheme="minorEastAsia" w:hint="eastAsia"/>
          <w:noProof/>
          <w:lang w:eastAsia="zh-CN"/>
        </w:rPr>
        <w:t>has already had</w:t>
      </w:r>
      <w:r w:rsidR="001253FF" w:rsidRPr="00337212">
        <w:rPr>
          <w:rFonts w:eastAsiaTheme="minorEastAsia" w:hint="eastAsia"/>
          <w:noProof/>
          <w:lang w:eastAsia="zh-CN"/>
        </w:rPr>
        <w:t xml:space="preserve"> </w:t>
      </w:r>
      <w:r w:rsidR="0050749B" w:rsidRPr="00337212">
        <w:rPr>
          <w:rFonts w:eastAsiaTheme="minorEastAsia" w:hint="eastAsia"/>
          <w:noProof/>
          <w:lang w:eastAsia="zh-CN"/>
        </w:rPr>
        <w:t xml:space="preserve">the solution </w:t>
      </w:r>
      <w:r w:rsidR="001253FF" w:rsidRPr="00337212">
        <w:rPr>
          <w:rFonts w:eastAsiaTheme="minorEastAsia" w:hint="eastAsia"/>
          <w:noProof/>
          <w:lang w:eastAsia="zh-CN"/>
        </w:rPr>
        <w:t>to choose targeted UE readers</w:t>
      </w:r>
      <w:r w:rsidRPr="00337212">
        <w:rPr>
          <w:rFonts w:eastAsiaTheme="minorEastAsia"/>
          <w:noProof/>
          <w:lang w:eastAsia="zh-CN"/>
        </w:rPr>
        <w:t xml:space="preserve"> (treat fixed UE reader as mini BS reader, the perform wireless coverage plan and test in advance)</w:t>
      </w:r>
      <w:r w:rsidR="001253FF" w:rsidRPr="00337212">
        <w:rPr>
          <w:rFonts w:eastAsiaTheme="minorEastAsia" w:hint="eastAsia"/>
          <w:noProof/>
          <w:lang w:eastAsia="zh-CN"/>
        </w:rPr>
        <w:t xml:space="preserve"> to ensure 100% service area coverage in the store</w:t>
      </w:r>
      <w:r w:rsidR="001253FF" w:rsidRPr="00337212">
        <w:rPr>
          <w:rFonts w:eastAsiaTheme="minorEastAsia"/>
          <w:noProof/>
          <w:lang w:eastAsia="zh-CN"/>
        </w:rPr>
        <w:t>, and please</w:t>
      </w:r>
      <w:r w:rsidR="001253FF" w:rsidRPr="00337212">
        <w:rPr>
          <w:rFonts w:eastAsiaTheme="minorEastAsia" w:hint="eastAsia"/>
          <w:noProof/>
          <w:lang w:eastAsia="zh-CN"/>
        </w:rPr>
        <w:t xml:space="preserve"> refer to </w:t>
      </w:r>
      <w:r w:rsidR="0050749B" w:rsidRPr="00337212">
        <w:rPr>
          <w:rFonts w:eastAsiaTheme="minorEastAsia" w:hint="eastAsia"/>
          <w:noProof/>
          <w:lang w:eastAsia="zh-CN"/>
        </w:rPr>
        <w:t xml:space="preserve">AIoT </w:t>
      </w:r>
      <w:r w:rsidR="001253FF" w:rsidRPr="00337212">
        <w:rPr>
          <w:rFonts w:eastAsiaTheme="minorEastAsia" w:hint="eastAsia"/>
          <w:noProof/>
          <w:lang w:eastAsia="zh-CN"/>
        </w:rPr>
        <w:t>solution 31 for details )</w:t>
      </w:r>
      <w:r w:rsidR="0050749B" w:rsidRPr="00337212">
        <w:rPr>
          <w:rFonts w:eastAsiaTheme="minorEastAsia" w:hint="eastAsia"/>
          <w:noProof/>
          <w:lang w:eastAsia="zh-CN"/>
        </w:rPr>
        <w:t>.</w:t>
      </w:r>
    </w:p>
    <w:p w14:paraId="3BDF2836" w14:textId="094EC664" w:rsidR="007057E8" w:rsidRDefault="007057E8" w:rsidP="00161991">
      <w:pPr>
        <w:ind w:firstLine="405"/>
        <w:jc w:val="both"/>
        <w:rPr>
          <w:rFonts w:eastAsiaTheme="minorEastAsia"/>
          <w:noProof/>
          <w:lang w:eastAsia="zh-CN"/>
        </w:rPr>
      </w:pPr>
      <w:r w:rsidRPr="00337212">
        <w:rPr>
          <w:rFonts w:eastAsiaTheme="minorEastAsia" w:hint="eastAsia"/>
          <w:noProof/>
          <w:lang w:eastAsia="zh-CN"/>
        </w:rPr>
        <w:t xml:space="preserve">3)  Topology 1 </w:t>
      </w:r>
      <w:r w:rsidR="00EF35AB" w:rsidRPr="00337212">
        <w:rPr>
          <w:rFonts w:eastAsiaTheme="minorEastAsia" w:hint="eastAsia"/>
          <w:noProof/>
          <w:lang w:eastAsia="zh-CN"/>
        </w:rPr>
        <w:t xml:space="preserve">BS readers </w:t>
      </w:r>
      <w:r w:rsidRPr="00337212">
        <w:rPr>
          <w:rFonts w:eastAsiaTheme="minorEastAsia" w:hint="eastAsia"/>
          <w:noProof/>
          <w:lang w:eastAsia="zh-CN"/>
        </w:rPr>
        <w:t>and Topology 2</w:t>
      </w:r>
      <w:r w:rsidR="00EF35AB" w:rsidRPr="00337212">
        <w:rPr>
          <w:rFonts w:eastAsiaTheme="minorEastAsia" w:hint="eastAsia"/>
          <w:noProof/>
          <w:lang w:eastAsia="zh-CN"/>
        </w:rPr>
        <w:t xml:space="preserve"> UE readers</w:t>
      </w:r>
      <w:r w:rsidRPr="00337212">
        <w:rPr>
          <w:rFonts w:eastAsiaTheme="minorEastAsia" w:hint="eastAsia"/>
          <w:noProof/>
          <w:lang w:eastAsia="zh-CN"/>
        </w:rPr>
        <w:t xml:space="preserve"> hybrid networking</w:t>
      </w:r>
      <w:r>
        <w:rPr>
          <w:rFonts w:eastAsiaTheme="minorEastAsia" w:hint="eastAsia"/>
          <w:noProof/>
          <w:lang w:eastAsia="zh-CN"/>
        </w:rPr>
        <w:t xml:space="preserve"> </w:t>
      </w:r>
    </w:p>
    <w:p w14:paraId="5966A8CE" w14:textId="7D66BDDA" w:rsidR="007057E8" w:rsidRDefault="007057E8" w:rsidP="00223F8C">
      <w:pPr>
        <w:ind w:firstLine="405"/>
        <w:jc w:val="both"/>
        <w:rPr>
          <w:rFonts w:eastAsiaTheme="minorEastAsia"/>
          <w:noProof/>
          <w:lang w:eastAsia="zh-CN"/>
        </w:rPr>
      </w:pPr>
      <w:r>
        <w:rPr>
          <w:rFonts w:eastAsiaTheme="minorEastAsia" w:hint="eastAsia"/>
          <w:noProof/>
          <w:lang w:eastAsia="zh-CN"/>
        </w:rPr>
        <w:t xml:space="preserve">    Topology 2 UE readers can perform the</w:t>
      </w:r>
      <w:r w:rsidR="007C2DB2">
        <w:rPr>
          <w:rFonts w:eastAsiaTheme="minorEastAsia" w:hint="eastAsia"/>
          <w:noProof/>
          <w:lang w:eastAsia="zh-CN"/>
        </w:rPr>
        <w:t xml:space="preserve"> hybrid</w:t>
      </w:r>
      <w:r>
        <w:rPr>
          <w:rFonts w:eastAsiaTheme="minorEastAsia" w:hint="eastAsia"/>
          <w:noProof/>
          <w:lang w:eastAsia="zh-CN"/>
        </w:rPr>
        <w:t xml:space="preserve"> networking with Topology 1</w:t>
      </w:r>
      <w:r w:rsidR="007C2DB2">
        <w:rPr>
          <w:rFonts w:eastAsiaTheme="minorEastAsia" w:hint="eastAsia"/>
          <w:noProof/>
          <w:lang w:eastAsia="zh-CN"/>
        </w:rPr>
        <w:t xml:space="preserve"> BS readers</w:t>
      </w:r>
      <w:r>
        <w:rPr>
          <w:rFonts w:eastAsiaTheme="minorEastAsia" w:hint="eastAsia"/>
          <w:noProof/>
          <w:lang w:eastAsia="zh-CN"/>
        </w:rPr>
        <w:t xml:space="preserve"> together to realize 100% service area covrage. </w:t>
      </w:r>
      <w:r>
        <w:rPr>
          <w:rFonts w:eastAsiaTheme="minorEastAsia"/>
          <w:noProof/>
          <w:lang w:eastAsia="zh-CN"/>
        </w:rPr>
        <w:t>I</w:t>
      </w:r>
      <w:r>
        <w:rPr>
          <w:rFonts w:eastAsiaTheme="minorEastAsia" w:hint="eastAsia"/>
          <w:noProof/>
          <w:lang w:eastAsia="zh-CN"/>
        </w:rPr>
        <w:t>f the RAN chooses targeted UE readers</w:t>
      </w:r>
      <w:r w:rsidR="007C2DB2">
        <w:rPr>
          <w:rFonts w:eastAsiaTheme="minorEastAsia" w:hint="eastAsia"/>
          <w:noProof/>
          <w:lang w:eastAsia="zh-CN"/>
        </w:rPr>
        <w:t xml:space="preserve"> in the hybrid networking scenarios</w:t>
      </w:r>
      <w:r>
        <w:rPr>
          <w:rFonts w:eastAsiaTheme="minorEastAsia" w:hint="eastAsia"/>
          <w:noProof/>
          <w:lang w:eastAsia="zh-CN"/>
        </w:rPr>
        <w:t>, how can it select correct UE readers which are cooperating with Topology 1. AIoTF has already had the solution to choose both BS readers and UE readers (hybrid networking) to ensure 100% service area coverage in the store</w:t>
      </w:r>
      <w:r>
        <w:rPr>
          <w:rFonts w:eastAsiaTheme="minorEastAsia"/>
          <w:noProof/>
          <w:lang w:eastAsia="zh-CN"/>
        </w:rPr>
        <w:t>, and please</w:t>
      </w:r>
      <w:r>
        <w:rPr>
          <w:rFonts w:eastAsiaTheme="minorEastAsia" w:hint="eastAsia"/>
          <w:noProof/>
          <w:lang w:eastAsia="zh-CN"/>
        </w:rPr>
        <w:t xml:space="preserve"> refer to AIoT solution </w:t>
      </w:r>
      <w:r w:rsidR="007C2DB2">
        <w:rPr>
          <w:rFonts w:eastAsiaTheme="minorEastAsia" w:hint="eastAsia"/>
          <w:noProof/>
          <w:lang w:eastAsia="zh-CN"/>
        </w:rPr>
        <w:t>18 and solution 31</w:t>
      </w:r>
      <w:r>
        <w:rPr>
          <w:rFonts w:eastAsiaTheme="minorEastAsia" w:hint="eastAsia"/>
          <w:noProof/>
          <w:lang w:eastAsia="zh-CN"/>
        </w:rPr>
        <w:t xml:space="preserve"> for details (Fixed UE reader type).</w:t>
      </w:r>
    </w:p>
    <w:p w14:paraId="4195DA96" w14:textId="7874F4FB" w:rsidR="001253FF" w:rsidRPr="00B84EBD" w:rsidRDefault="007057E8" w:rsidP="00161991">
      <w:pPr>
        <w:ind w:firstLine="405"/>
        <w:jc w:val="both"/>
        <w:rPr>
          <w:rFonts w:eastAsiaTheme="minorEastAsia"/>
          <w:noProof/>
          <w:lang w:eastAsia="zh-CN"/>
        </w:rPr>
      </w:pPr>
      <w:r>
        <w:rPr>
          <w:rFonts w:eastAsiaTheme="minorEastAsia" w:hint="eastAsia"/>
          <w:noProof/>
          <w:lang w:eastAsia="zh-CN"/>
        </w:rPr>
        <w:t>4</w:t>
      </w:r>
      <w:r w:rsidR="001253FF">
        <w:rPr>
          <w:rFonts w:eastAsiaTheme="minorEastAsia" w:hint="eastAsia"/>
          <w:noProof/>
          <w:lang w:eastAsia="zh-CN"/>
        </w:rPr>
        <w:t xml:space="preserve">)  other scenarios </w:t>
      </w:r>
    </w:p>
    <w:p w14:paraId="29BC5B34" w14:textId="4F8B265A" w:rsidR="00161991" w:rsidRDefault="00161991" w:rsidP="00161991">
      <w:pPr>
        <w:ind w:firstLine="405"/>
        <w:jc w:val="both"/>
        <w:rPr>
          <w:rFonts w:eastAsiaTheme="minorEastAsia"/>
          <w:noProof/>
          <w:lang w:eastAsia="zh-CN"/>
        </w:rPr>
      </w:pPr>
      <w:r>
        <w:rPr>
          <w:rFonts w:eastAsiaTheme="minorEastAsia" w:hint="eastAsia"/>
          <w:noProof/>
          <w:lang w:eastAsia="zh-CN"/>
        </w:rPr>
        <w:t xml:space="preserve">    </w:t>
      </w:r>
      <w:r w:rsidR="001253FF">
        <w:rPr>
          <w:rFonts w:eastAsiaTheme="minorEastAsia"/>
          <w:noProof/>
          <w:lang w:eastAsia="zh-CN"/>
        </w:rPr>
        <w:t>T</w:t>
      </w:r>
      <w:r w:rsidR="001253FF">
        <w:rPr>
          <w:rFonts w:eastAsiaTheme="minorEastAsia" w:hint="eastAsia"/>
          <w:noProof/>
          <w:lang w:eastAsia="zh-CN"/>
        </w:rPr>
        <w:t xml:space="preserve">here </w:t>
      </w:r>
      <w:r w:rsidR="001253FF">
        <w:rPr>
          <w:rFonts w:eastAsiaTheme="minorEastAsia"/>
          <w:noProof/>
          <w:lang w:eastAsia="zh-CN"/>
        </w:rPr>
        <w:t>m</w:t>
      </w:r>
      <w:r w:rsidR="001253FF">
        <w:rPr>
          <w:rFonts w:eastAsiaTheme="minorEastAsia" w:hint="eastAsia"/>
          <w:noProof/>
          <w:lang w:eastAsia="zh-CN"/>
        </w:rPr>
        <w:t>a</w:t>
      </w:r>
      <w:r w:rsidR="001253FF">
        <w:rPr>
          <w:rFonts w:eastAsiaTheme="minorEastAsia"/>
          <w:noProof/>
          <w:lang w:eastAsia="zh-CN"/>
        </w:rPr>
        <w:t>y b</w:t>
      </w:r>
      <w:r w:rsidR="001253FF">
        <w:rPr>
          <w:rFonts w:eastAsiaTheme="minorEastAsia" w:hint="eastAsia"/>
          <w:noProof/>
          <w:lang w:eastAsia="zh-CN"/>
        </w:rPr>
        <w:t>e other scenarios</w:t>
      </w:r>
      <w:r w:rsidR="001253FF">
        <w:rPr>
          <w:rFonts w:eastAsiaTheme="minorEastAsia"/>
          <w:noProof/>
          <w:lang w:eastAsia="zh-CN"/>
        </w:rPr>
        <w:t xml:space="preserve"> in which</w:t>
      </w:r>
      <w:r w:rsidR="001253FF">
        <w:rPr>
          <w:rFonts w:eastAsiaTheme="minorEastAsia" w:hint="eastAsia"/>
          <w:noProof/>
          <w:lang w:eastAsia="zh-CN"/>
        </w:rPr>
        <w:t xml:space="preserve"> RAN could downsize the UE reader selection based on </w:t>
      </w:r>
      <w:r w:rsidR="001253FF">
        <w:rPr>
          <w:rFonts w:eastAsiaTheme="minorEastAsia"/>
          <w:noProof/>
          <w:lang w:eastAsia="zh-CN"/>
        </w:rPr>
        <w:t>the </w:t>
      </w:r>
      <w:r w:rsidR="001253FF">
        <w:rPr>
          <w:rFonts w:eastAsiaTheme="minorEastAsia" w:hint="eastAsia"/>
          <w:noProof/>
          <w:lang w:eastAsia="zh-CN"/>
        </w:rPr>
        <w:t>UE reader candidate list offered by AIoTF.</w:t>
      </w:r>
    </w:p>
    <w:p w14:paraId="110FA29B" w14:textId="77C2B457" w:rsidR="001253FF" w:rsidRDefault="001253FF" w:rsidP="001253FF">
      <w:pPr>
        <w:ind w:firstLine="405"/>
        <w:jc w:val="both"/>
        <w:rPr>
          <w:rFonts w:eastAsiaTheme="minorEastAsia"/>
          <w:noProof/>
          <w:lang w:eastAsia="zh-CN"/>
        </w:rPr>
      </w:pPr>
      <w:r w:rsidRPr="001253FF">
        <w:rPr>
          <w:rFonts w:eastAsiaTheme="minorEastAsia" w:hint="eastAsia"/>
          <w:b/>
          <w:bCs/>
          <w:noProof/>
          <w:lang w:eastAsia="zh-CN"/>
        </w:rPr>
        <w:t>Proposal:</w:t>
      </w:r>
      <w:r>
        <w:rPr>
          <w:rFonts w:eastAsiaTheme="minorEastAsia" w:hint="eastAsia"/>
          <w:noProof/>
          <w:lang w:eastAsia="zh-CN"/>
        </w:rPr>
        <w:t xml:space="preserve"> The AIoTF is responsible for selecting BS readers, UE readers</w:t>
      </w:r>
      <w:r w:rsidR="00400283">
        <w:rPr>
          <w:rFonts w:eastAsiaTheme="minorEastAsia"/>
          <w:noProof/>
          <w:lang w:eastAsia="zh-CN"/>
        </w:rPr>
        <w:t>,</w:t>
      </w:r>
      <w:r>
        <w:rPr>
          <w:rFonts w:eastAsiaTheme="minorEastAsia" w:hint="eastAsia"/>
          <w:noProof/>
          <w:lang w:eastAsia="zh-CN"/>
        </w:rPr>
        <w:t xml:space="preserve"> or both BS readers and UE readers</w:t>
      </w:r>
      <w:r w:rsidR="00400283">
        <w:rPr>
          <w:rFonts w:eastAsiaTheme="minorEastAsia" w:hint="eastAsia"/>
          <w:noProof/>
          <w:lang w:eastAsia="zh-CN"/>
        </w:rPr>
        <w:t>.</w:t>
      </w:r>
    </w:p>
    <w:p w14:paraId="011F8973" w14:textId="5A83E7FA" w:rsidR="001253FF" w:rsidRPr="001253FF" w:rsidRDefault="001253FF" w:rsidP="001253FF">
      <w:pPr>
        <w:ind w:firstLine="405"/>
        <w:jc w:val="both"/>
        <w:rPr>
          <w:rFonts w:eastAsiaTheme="minorEastAsia"/>
          <w:noProof/>
          <w:lang w:eastAsia="zh-CN"/>
        </w:rPr>
      </w:pPr>
      <w:r>
        <w:rPr>
          <w:rFonts w:eastAsiaTheme="minorEastAsia" w:hint="eastAsia"/>
          <w:noProof/>
          <w:lang w:eastAsia="zh-CN"/>
        </w:rPr>
        <w:lastRenderedPageBreak/>
        <w:t xml:space="preserve">       </w:t>
      </w:r>
      <w:r w:rsidR="00400283">
        <w:rPr>
          <w:rFonts w:eastAsiaTheme="minorEastAsia" w:hint="eastAsia"/>
          <w:noProof/>
          <w:lang w:eastAsia="zh-CN"/>
        </w:rPr>
        <w:t xml:space="preserve">  </w:t>
      </w:r>
      <w:r>
        <w:rPr>
          <w:rFonts w:eastAsiaTheme="minorEastAsia" w:hint="eastAsia"/>
          <w:noProof/>
          <w:lang w:eastAsia="zh-CN"/>
        </w:rPr>
        <w:t>Editor</w:t>
      </w:r>
      <w:r>
        <w:rPr>
          <w:rFonts w:eastAsiaTheme="minorEastAsia"/>
          <w:noProof/>
          <w:lang w:eastAsia="zh-CN"/>
        </w:rPr>
        <w:t>’</w:t>
      </w:r>
      <w:r>
        <w:rPr>
          <w:rFonts w:eastAsiaTheme="minorEastAsia" w:hint="eastAsia"/>
          <w:noProof/>
          <w:lang w:eastAsia="zh-CN"/>
        </w:rPr>
        <w:t xml:space="preserve">s Note: whether and how the RAN can downsize UE readers selection </w:t>
      </w:r>
      <w:r w:rsidR="00400283">
        <w:rPr>
          <w:rFonts w:eastAsiaTheme="minorEastAsia" w:hint="eastAsia"/>
          <w:noProof/>
          <w:lang w:eastAsia="zh-CN"/>
        </w:rPr>
        <w:t>based on the UE reader candidate list from AIoTF is FFS, and coordination with RAN WGs is needed</w:t>
      </w:r>
    </w:p>
    <w:p w14:paraId="392F6BA7" w14:textId="31E8C47A" w:rsidR="001253FF" w:rsidRPr="00161991" w:rsidRDefault="001253FF" w:rsidP="001253FF">
      <w:pPr>
        <w:jc w:val="both"/>
        <w:rPr>
          <w:rFonts w:eastAsiaTheme="minorEastAsia"/>
          <w:noProof/>
          <w:lang w:eastAsia="zh-CN"/>
        </w:rPr>
      </w:pPr>
    </w:p>
    <w:p w14:paraId="3DA93585" w14:textId="77777777" w:rsidR="00CA6115" w:rsidRPr="00927C1B" w:rsidRDefault="00CA6115" w:rsidP="00CA6115">
      <w:pPr>
        <w:pStyle w:val="Heading1"/>
      </w:pPr>
      <w:r>
        <w:t>2</w:t>
      </w:r>
      <w:r w:rsidRPr="00927C1B">
        <w:t xml:space="preserve">. </w:t>
      </w:r>
      <w:r>
        <w:t>Text Proposal</w:t>
      </w:r>
    </w:p>
    <w:p w14:paraId="1F77032A" w14:textId="28CC7285" w:rsidR="00CA6115" w:rsidRDefault="00F40EE5" w:rsidP="008754B1">
      <w:pPr>
        <w:jc w:val="both"/>
        <w:rPr>
          <w:lang w:eastAsia="zh-CN"/>
        </w:rPr>
      </w:pPr>
      <w:r>
        <w:rPr>
          <w:lang w:eastAsia="zh-CN"/>
        </w:rPr>
        <w:t xml:space="preserve">It is proposed to capture the following changes </w:t>
      </w:r>
      <w:r w:rsidR="002636F7">
        <w:rPr>
          <w:lang w:eastAsia="zh-CN"/>
        </w:rPr>
        <w:t>to</w:t>
      </w:r>
      <w:r>
        <w:rPr>
          <w:lang w:eastAsia="zh-CN"/>
        </w:rPr>
        <w:t xml:space="preserve"> TR </w:t>
      </w:r>
      <w:r w:rsidR="00C83BA9" w:rsidRPr="00C83BA9">
        <w:rPr>
          <w:lang w:eastAsia="zh-CN"/>
        </w:rPr>
        <w:t>23.700-</w:t>
      </w:r>
      <w:r w:rsidR="00A05D6C">
        <w:rPr>
          <w:lang w:eastAsia="zh-CN"/>
        </w:rPr>
        <w:t>13</w:t>
      </w:r>
      <w:r w:rsidR="0030457E">
        <w:rPr>
          <w:lang w:eastAsia="zh-CN"/>
        </w:rPr>
        <w:t>.</w:t>
      </w:r>
    </w:p>
    <w:p w14:paraId="33C11F8D" w14:textId="77777777" w:rsidR="00CA089A" w:rsidRPr="0042466D" w:rsidRDefault="00CA089A" w:rsidP="00E573EE">
      <w:pPr>
        <w:pBdr>
          <w:top w:val="single" w:sz="4" w:space="1" w:color="auto"/>
          <w:left w:val="single" w:sz="4" w:space="4" w:color="auto"/>
          <w:bottom w:val="single" w:sz="4" w:space="1" w:color="auto"/>
          <w:right w:val="single" w:sz="4" w:space="4" w:color="auto"/>
        </w:pBdr>
        <w:shd w:val="clear" w:color="auto" w:fill="FFC000"/>
        <w:jc w:val="center"/>
        <w:outlineLvl w:val="0"/>
        <w:rPr>
          <w:rFonts w:ascii="Arial" w:hAnsi="Arial" w:cs="Arial"/>
          <w:color w:val="FF0000"/>
          <w:sz w:val="28"/>
          <w:szCs w:val="28"/>
          <w:lang w:val="en-US"/>
        </w:rPr>
      </w:pPr>
      <w:bookmarkStart w:id="1"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r w:rsidR="00C96F39">
        <w:rPr>
          <w:rFonts w:ascii="Arial" w:hAnsi="Arial" w:cs="Arial"/>
          <w:color w:val="FF0000"/>
          <w:sz w:val="28"/>
          <w:szCs w:val="28"/>
          <w:lang w:val="en-US"/>
        </w:rPr>
        <w:t xml:space="preserve"> </w:t>
      </w:r>
    </w:p>
    <w:p w14:paraId="6E684574" w14:textId="77777777" w:rsidR="003361A0" w:rsidRPr="002C4D99" w:rsidRDefault="003361A0" w:rsidP="003361A0">
      <w:pPr>
        <w:pStyle w:val="Heading2"/>
      </w:pPr>
      <w:bookmarkStart w:id="3" w:name="_Toc175891055"/>
      <w:bookmarkStart w:id="4" w:name="_Toc180646011"/>
      <w:bookmarkStart w:id="5" w:name="_Toc23254045"/>
      <w:bookmarkStart w:id="6" w:name="_Toc97057180"/>
      <w:bookmarkStart w:id="7" w:name="_Toc97266758"/>
      <w:bookmarkStart w:id="8" w:name="_Toc104302605"/>
      <w:bookmarkStart w:id="9" w:name="_Toc104359571"/>
      <w:bookmarkStart w:id="10" w:name="_Toc104872764"/>
      <w:bookmarkStart w:id="11" w:name="_Toc104302541"/>
      <w:bookmarkStart w:id="12" w:name="_Toc104359507"/>
      <w:bookmarkStart w:id="13" w:name="_Toc104872691"/>
      <w:bookmarkStart w:id="14" w:name="_Toc500949097"/>
      <w:bookmarkStart w:id="15" w:name="_Toc92875660"/>
      <w:bookmarkStart w:id="16" w:name="_Toc93070684"/>
      <w:bookmarkStart w:id="17" w:name="_Toc148441676"/>
      <w:bookmarkStart w:id="18" w:name="_Toc175891056"/>
      <w:bookmarkEnd w:id="2"/>
      <w:r w:rsidRPr="002C4D99">
        <w:rPr>
          <w:rFonts w:hint="eastAsia"/>
        </w:rPr>
        <w:t>8</w:t>
      </w:r>
      <w:r w:rsidRPr="002C4D99">
        <w:t>.1</w:t>
      </w:r>
      <w:r w:rsidRPr="002C4D99">
        <w:tab/>
        <w:t>Interim Conclusion on Key Issue #1</w:t>
      </w:r>
      <w:bookmarkEnd w:id="3"/>
      <w:bookmarkEnd w:id="4"/>
    </w:p>
    <w:p w14:paraId="313D754B" w14:textId="77777777" w:rsidR="003361A0" w:rsidRPr="002C4D99" w:rsidRDefault="003361A0" w:rsidP="003361A0">
      <w:pPr>
        <w:pStyle w:val="Heading3"/>
      </w:pPr>
      <w:bookmarkStart w:id="19" w:name="_Toc180646012"/>
      <w:r w:rsidRPr="002C4D99">
        <w:t>8.1.1</w:t>
      </w:r>
      <w:r w:rsidRPr="002C4D99">
        <w:tab/>
        <w:t>General</w:t>
      </w:r>
      <w:bookmarkEnd w:id="19"/>
    </w:p>
    <w:p w14:paraId="1DC9855B" w14:textId="77777777" w:rsidR="003361A0" w:rsidRDefault="003361A0" w:rsidP="003361A0">
      <w:pPr>
        <w:rPr>
          <w:rFonts w:eastAsiaTheme="minorEastAsia"/>
          <w:lang w:eastAsia="zh-CN"/>
        </w:rPr>
      </w:pPr>
      <w:r>
        <w:rPr>
          <w:rFonts w:eastAsiaTheme="minorEastAsia" w:hint="eastAsia"/>
          <w:lang w:eastAsia="zh-CN"/>
        </w:rPr>
        <w:t>K</w:t>
      </w:r>
      <w:r>
        <w:rPr>
          <w:rFonts w:eastAsiaTheme="minorEastAsia"/>
          <w:lang w:eastAsia="zh-CN"/>
        </w:rPr>
        <w:t>ey issue #1 includes the following aspects:</w:t>
      </w:r>
    </w:p>
    <w:p w14:paraId="570DB5FF" w14:textId="77777777" w:rsidR="003361A0" w:rsidRDefault="003361A0" w:rsidP="003361A0">
      <w:pPr>
        <w:pStyle w:val="B1"/>
        <w:rPr>
          <w:lang w:eastAsia="zh-CN"/>
        </w:rPr>
      </w:pPr>
      <w:r>
        <w:rPr>
          <w:lang w:eastAsia="zh-CN"/>
        </w:rPr>
        <w:t>-</w:t>
      </w:r>
      <w:r>
        <w:rPr>
          <w:lang w:eastAsia="zh-CN"/>
        </w:rPr>
        <w:tab/>
      </w:r>
      <w:r>
        <w:t>System architecture identified along with the solutions for KI#2 and KI#3.</w:t>
      </w:r>
    </w:p>
    <w:p w14:paraId="440BCB7B" w14:textId="77777777" w:rsidR="003361A0" w:rsidRDefault="003361A0" w:rsidP="003361A0">
      <w:pPr>
        <w:rPr>
          <w:rFonts w:eastAsiaTheme="minorEastAsia"/>
          <w:lang w:eastAsia="zh-CN"/>
        </w:rPr>
      </w:pPr>
      <w:r>
        <w:rPr>
          <w:rFonts w:eastAsiaTheme="minorEastAsia" w:hint="eastAsia"/>
          <w:lang w:eastAsia="zh-CN"/>
        </w:rPr>
        <w:t>K</w:t>
      </w:r>
      <w:r>
        <w:rPr>
          <w:rFonts w:eastAsiaTheme="minorEastAsia"/>
          <w:lang w:eastAsia="zh-CN"/>
        </w:rPr>
        <w:t xml:space="preserve">ey issue#2 aspect on </w:t>
      </w:r>
      <w:r w:rsidRPr="00CB5EC9">
        <w:t>"</w:t>
      </w:r>
      <w:r>
        <w:rPr>
          <w:rFonts w:eastAsiaTheme="minorEastAsia"/>
          <w:lang w:eastAsia="zh-CN"/>
        </w:rPr>
        <w:t>Ambient IoT Device subscription management</w:t>
      </w:r>
      <w:r w:rsidRPr="00CB5EC9">
        <w:t>"</w:t>
      </w:r>
      <w:r>
        <w:rPr>
          <w:rFonts w:eastAsiaTheme="minorEastAsia"/>
          <w:lang w:eastAsia="zh-CN"/>
        </w:rPr>
        <w:t xml:space="preserve"> and key issue#3 aspect on </w:t>
      </w:r>
      <w:r w:rsidRPr="00CB5EC9">
        <w:t>"</w:t>
      </w:r>
      <w:r>
        <w:rPr>
          <w:rFonts w:eastAsiaTheme="minorEastAsia"/>
          <w:lang w:eastAsia="zh-CN"/>
        </w:rPr>
        <w:t>Ambient IoT service exposure</w:t>
      </w:r>
      <w:r w:rsidRPr="00CB5EC9">
        <w:t>"</w:t>
      </w:r>
      <w:r>
        <w:rPr>
          <w:rFonts w:eastAsiaTheme="minorEastAsia"/>
          <w:lang w:eastAsia="zh-CN"/>
        </w:rPr>
        <w:t xml:space="preserve"> is considered in this section.</w:t>
      </w:r>
    </w:p>
    <w:p w14:paraId="138A1157" w14:textId="77777777" w:rsidR="003361A0" w:rsidRDefault="003361A0" w:rsidP="003361A0">
      <w:pPr>
        <w:rPr>
          <w:rFonts w:eastAsiaTheme="minorEastAsia"/>
          <w:lang w:val="en-US" w:eastAsia="zh-CN"/>
        </w:rPr>
      </w:pPr>
      <w:r w:rsidRPr="00681292">
        <w:rPr>
          <w:rFonts w:eastAsiaTheme="minorEastAsia"/>
          <w:lang w:eastAsia="zh-CN"/>
        </w:rPr>
        <w:t xml:space="preserve">The following aspects </w:t>
      </w:r>
      <w:r>
        <w:rPr>
          <w:rFonts w:eastAsiaTheme="minorEastAsia"/>
          <w:lang w:eastAsia="zh-CN"/>
        </w:rPr>
        <w:t xml:space="preserve">common for Topology 1 and Topology 2 </w:t>
      </w:r>
      <w:r w:rsidRPr="00681292">
        <w:rPr>
          <w:rFonts w:eastAsiaTheme="minorEastAsia"/>
          <w:lang w:eastAsia="zh-CN"/>
        </w:rPr>
        <w:t>are concluded as principles for normative work</w:t>
      </w:r>
      <w:r>
        <w:rPr>
          <w:lang w:val="en-US" w:eastAsia="zh-CN"/>
        </w:rPr>
        <w:t>:</w:t>
      </w:r>
    </w:p>
    <w:p w14:paraId="32C80069" w14:textId="77777777" w:rsidR="003361A0" w:rsidRDefault="003361A0" w:rsidP="003361A0">
      <w:pPr>
        <w:pStyle w:val="EditorsNote"/>
        <w:rPr>
          <w:rFonts w:eastAsiaTheme="minorEastAsia"/>
        </w:rPr>
      </w:pPr>
      <w:r>
        <w:rPr>
          <w:rFonts w:eastAsiaTheme="minorEastAsia"/>
        </w:rPr>
        <w:t>Editor's note:</w:t>
      </w:r>
      <w:r>
        <w:rPr>
          <w:rFonts w:eastAsiaTheme="minorEastAsia"/>
        </w:rPr>
        <w:tab/>
        <w:t>Final conclusions are assumed to be taken in coordination with RAN WGs.</w:t>
      </w:r>
    </w:p>
    <w:p w14:paraId="3DC492C3" w14:textId="77777777" w:rsidR="003361A0" w:rsidRDefault="003361A0" w:rsidP="003361A0">
      <w:pPr>
        <w:pStyle w:val="EditorsNote"/>
        <w:rPr>
          <w:rFonts w:eastAsiaTheme="minorEastAsia"/>
        </w:rPr>
      </w:pPr>
      <w:r>
        <w:rPr>
          <w:rFonts w:eastAsiaTheme="minorEastAsia"/>
        </w:rPr>
        <w:t>Editor's note:</w:t>
      </w:r>
      <w:r>
        <w:rPr>
          <w:rFonts w:eastAsiaTheme="minorEastAsia"/>
        </w:rPr>
        <w:tab/>
        <w:t>Information needed for radio resource allocation to readers is FFS and requires cooperation with RAN WG2/RAN WG3.</w:t>
      </w:r>
    </w:p>
    <w:p w14:paraId="393F1BC8" w14:textId="77777777" w:rsidR="003361A0" w:rsidRDefault="003361A0" w:rsidP="003361A0">
      <w:pPr>
        <w:pStyle w:val="EditorsNote"/>
        <w:rPr>
          <w:rFonts w:eastAsiaTheme="minorEastAsia"/>
        </w:rPr>
      </w:pPr>
      <w:r>
        <w:rPr>
          <w:rFonts w:eastAsiaTheme="minorEastAsia"/>
        </w:rPr>
        <w:t>Editor's note:</w:t>
      </w:r>
      <w:r>
        <w:rPr>
          <w:rFonts w:eastAsiaTheme="minorEastAsia"/>
        </w:rPr>
        <w:tab/>
        <w:t>Which architecture options described in the following clauses will be concluded is FFS.</w:t>
      </w:r>
    </w:p>
    <w:p w14:paraId="4519926F" w14:textId="77777777" w:rsidR="003361A0" w:rsidRPr="002C4D99" w:rsidRDefault="003361A0" w:rsidP="003361A0">
      <w:pPr>
        <w:pStyle w:val="B1"/>
        <w:rPr>
          <w:rFonts w:eastAsiaTheme="minorEastAsia"/>
        </w:rPr>
      </w:pPr>
      <w:r w:rsidRPr="002C4D99">
        <w:t>1.</w:t>
      </w:r>
      <w:r w:rsidRPr="002C4D99">
        <w:tab/>
      </w:r>
      <w:r w:rsidRPr="002C4D99">
        <w:rPr>
          <w:rFonts w:eastAsiaTheme="minorEastAsia"/>
        </w:rPr>
        <w:t xml:space="preserve">A new core network function is introduced to support Ambient IoT </w:t>
      </w:r>
      <w:r w:rsidRPr="002C4D99">
        <w:t>(e.g. AIoTF) service for both the topology 1 and topology 2.</w:t>
      </w:r>
      <w:r w:rsidRPr="002C4D99">
        <w:rPr>
          <w:rFonts w:eastAsiaTheme="minorEastAsia" w:hint="eastAsia"/>
        </w:rPr>
        <w:t xml:space="preserve"> </w:t>
      </w:r>
      <w:r w:rsidRPr="002C4D99">
        <w:t>The AIo</w:t>
      </w:r>
      <w:r w:rsidRPr="002C4D99">
        <w:rPr>
          <w:rFonts w:eastAsiaTheme="minorEastAsia" w:hint="eastAsia"/>
        </w:rPr>
        <w:t>T</w:t>
      </w:r>
      <w:r w:rsidRPr="002C4D99">
        <w:t>F performs the following functionality</w:t>
      </w:r>
      <w:r w:rsidRPr="002C4D99">
        <w:rPr>
          <w:rFonts w:eastAsiaTheme="minorEastAsia"/>
        </w:rPr>
        <w:t>.</w:t>
      </w:r>
    </w:p>
    <w:p w14:paraId="011390CF" w14:textId="77777777" w:rsidR="003361A0" w:rsidRPr="002C4D99" w:rsidRDefault="003361A0" w:rsidP="003361A0">
      <w:pPr>
        <w:pStyle w:val="B2"/>
        <w:rPr>
          <w:rFonts w:eastAsiaTheme="minorEastAsia"/>
        </w:rPr>
      </w:pPr>
      <w:r w:rsidRPr="002C4D99">
        <w:rPr>
          <w:rFonts w:eastAsiaTheme="minorEastAsia" w:hint="eastAsia"/>
        </w:rPr>
        <w:t>a.</w:t>
      </w:r>
      <w:r w:rsidRPr="002C4D99">
        <w:rPr>
          <w:rFonts w:eastAsiaTheme="minorEastAsia"/>
        </w:rPr>
        <w:tab/>
      </w:r>
      <w:r w:rsidRPr="002C4D99">
        <w:rPr>
          <w:rFonts w:eastAsiaTheme="minorEastAsia" w:hint="eastAsia"/>
        </w:rPr>
        <w:t>The AIoTF manages the device related information</w:t>
      </w:r>
      <w:r w:rsidRPr="002C4D99">
        <w:rPr>
          <w:rFonts w:eastAsiaTheme="minorEastAsia"/>
        </w:rPr>
        <w:t>.</w:t>
      </w:r>
    </w:p>
    <w:p w14:paraId="66A6F890" w14:textId="77777777" w:rsidR="003361A0" w:rsidRDefault="003361A0" w:rsidP="003361A0">
      <w:pPr>
        <w:pStyle w:val="EditorsNote"/>
        <w:rPr>
          <w:rFonts w:eastAsiaTheme="minorEastAsia"/>
        </w:rPr>
      </w:pPr>
      <w:r>
        <w:rPr>
          <w:rFonts w:eastAsiaTheme="minorEastAsia"/>
        </w:rPr>
        <w:t>Editor's note:</w:t>
      </w:r>
      <w:r>
        <w:rPr>
          <w:rFonts w:eastAsiaTheme="minorEastAsia"/>
        </w:rPr>
        <w:tab/>
        <w:t>Whether and what AIoT Device related information (e.g. AIoT Device last known Reader ID, optionally the result of AIoT device validation result, etc.) is stored in the AIOTF, are FFS.</w:t>
      </w:r>
    </w:p>
    <w:p w14:paraId="2E9AA254" w14:textId="77777777" w:rsidR="003361A0" w:rsidRPr="002C4D99" w:rsidRDefault="003361A0" w:rsidP="003361A0">
      <w:pPr>
        <w:pStyle w:val="EditorsNote"/>
        <w:rPr>
          <w:rFonts w:eastAsiaTheme="minorEastAsia"/>
        </w:rPr>
      </w:pPr>
      <w:r>
        <w:rPr>
          <w:rFonts w:eastAsiaTheme="minorEastAsia"/>
        </w:rPr>
        <w:t>Editor's note:</w:t>
      </w:r>
      <w:r>
        <w:rPr>
          <w:rFonts w:eastAsiaTheme="minorEastAsia"/>
        </w:rPr>
        <w:tab/>
        <w:t>Whether the UDM should store the device related information is FFS.</w:t>
      </w:r>
    </w:p>
    <w:p w14:paraId="7D5232AD" w14:textId="77777777" w:rsidR="003361A0" w:rsidRPr="002C4D99" w:rsidRDefault="003361A0" w:rsidP="003361A0">
      <w:pPr>
        <w:pStyle w:val="B2"/>
        <w:rPr>
          <w:rFonts w:eastAsiaTheme="minorEastAsia"/>
        </w:rPr>
      </w:pPr>
      <w:r w:rsidRPr="002C4D99">
        <w:rPr>
          <w:rFonts w:eastAsiaTheme="minorEastAsia" w:hint="eastAsia"/>
        </w:rPr>
        <w:t>b</w:t>
      </w:r>
      <w:r w:rsidRPr="002C4D99">
        <w:rPr>
          <w:rFonts w:eastAsiaTheme="minorEastAsia"/>
        </w:rPr>
        <w:t>.</w:t>
      </w:r>
      <w:r w:rsidRPr="002C4D99">
        <w:rPr>
          <w:rFonts w:eastAsiaTheme="minorEastAsia"/>
        </w:rPr>
        <w:tab/>
        <w:t>The AIoTF registers itself in the NRF with its NF profile</w:t>
      </w:r>
      <w:r w:rsidRPr="002C4D99">
        <w:rPr>
          <w:rFonts w:eastAsiaTheme="minorEastAsia" w:hint="eastAsia"/>
        </w:rPr>
        <w:t>.</w:t>
      </w:r>
    </w:p>
    <w:p w14:paraId="556EFF99" w14:textId="77777777" w:rsidR="003361A0" w:rsidRDefault="003361A0" w:rsidP="003361A0">
      <w:pPr>
        <w:pStyle w:val="EditorsNote"/>
        <w:rPr>
          <w:ins w:id="20" w:author="CMCC14" w:date="2024-11-05T00:56:00Z" w16du:dateUtc="2024-11-05T08:56:00Z"/>
          <w:rFonts w:eastAsiaTheme="minorEastAsia"/>
        </w:rPr>
      </w:pPr>
      <w:r>
        <w:rPr>
          <w:rFonts w:eastAsiaTheme="minorEastAsia"/>
        </w:rPr>
        <w:t>Editor's note:</w:t>
      </w:r>
      <w:r>
        <w:rPr>
          <w:rFonts w:eastAsiaTheme="minorEastAsia"/>
        </w:rPr>
        <w:tab/>
        <w:t>The details of the NF profile are FFS.</w:t>
      </w:r>
    </w:p>
    <w:p w14:paraId="79E9C6DF" w14:textId="759D8785" w:rsidR="005D0DF6" w:rsidRDefault="005D0DF6">
      <w:pPr>
        <w:pStyle w:val="B2"/>
        <w:rPr>
          <w:ins w:id="21" w:author="CMCC15" w:date="2024-11-20T21:11:00Z" w16du:dateUtc="2024-11-21T05:11:00Z"/>
          <w:rFonts w:eastAsiaTheme="minorEastAsia"/>
        </w:rPr>
      </w:pPr>
      <w:ins w:id="22" w:author="CMCC14" w:date="2024-11-05T00:56:00Z" w16du:dateUtc="2024-11-05T08:56:00Z">
        <w:r>
          <w:rPr>
            <w:rFonts w:eastAsiaTheme="minorEastAsia" w:hint="eastAsia"/>
            <w:lang w:val="en-GB" w:eastAsia="zh-CN"/>
          </w:rPr>
          <w:t>c</w:t>
        </w:r>
        <w:r>
          <w:rPr>
            <w:rFonts w:eastAsiaTheme="minorEastAsia" w:hint="eastAsia"/>
            <w:lang w:val="en-GB" w:eastAsia="zh-CN"/>
          </w:rPr>
          <w:t>．</w:t>
        </w:r>
      </w:ins>
      <w:ins w:id="23" w:author="CMCC15" w:date="2024-11-20T21:09:00Z" w16du:dateUtc="2024-11-21T05:09:00Z">
        <w:r w:rsidR="00337212" w:rsidRPr="005B202C">
          <w:rPr>
            <w:rFonts w:eastAsiaTheme="minorEastAsia"/>
            <w:lang w:eastAsia="zh-CN"/>
          </w:rPr>
          <w:t xml:space="preserve">For topology 1, </w:t>
        </w:r>
        <w:r w:rsidR="00337212" w:rsidRPr="005B202C">
          <w:rPr>
            <w:rFonts w:eastAsiaTheme="minorEastAsia"/>
          </w:rPr>
          <w:t>the</w:t>
        </w:r>
        <w:r w:rsidR="00337212" w:rsidRPr="005A68CD">
          <w:rPr>
            <w:rFonts w:eastAsiaTheme="minorEastAsia"/>
          </w:rPr>
          <w:t xml:space="preserve"> AIoTF </w:t>
        </w:r>
        <w:r w:rsidR="00337212" w:rsidRPr="005B202C">
          <w:rPr>
            <w:rFonts w:eastAsiaTheme="minorEastAsia"/>
          </w:rPr>
          <w:t>selects the</w:t>
        </w:r>
        <w:r w:rsidR="00337212">
          <w:rPr>
            <w:rFonts w:eastAsiaTheme="minorEastAsia"/>
          </w:rPr>
          <w:t xml:space="preserve"> </w:t>
        </w:r>
        <w:r w:rsidR="00337212">
          <w:rPr>
            <w:rFonts w:eastAsiaTheme="minorEastAsia" w:hint="eastAsia"/>
            <w:lang w:eastAsia="zh-CN"/>
          </w:rPr>
          <w:t>BS readers</w:t>
        </w:r>
      </w:ins>
      <w:ins w:id="24" w:author="CMCC16" w:date="2024-11-21T06:50:00Z" w16du:dateUtc="2024-11-21T14:50:00Z">
        <w:r w:rsidR="007060EC">
          <w:rPr>
            <w:rFonts w:eastAsiaTheme="minorEastAsia"/>
            <w:lang w:eastAsia="zh-CN"/>
          </w:rPr>
          <w:t xml:space="preserve"> or </w:t>
        </w:r>
      </w:ins>
      <w:ins w:id="25" w:author="CMCC16" w:date="2024-11-21T06:50:00Z">
        <w:r w:rsidR="007060EC" w:rsidRPr="007060EC">
          <w:rPr>
            <w:rFonts w:eastAsiaTheme="minorEastAsia"/>
            <w:lang w:val="en-GB" w:eastAsia="zh-CN"/>
          </w:rPr>
          <w:t>A-IoT RAN node</w:t>
        </w:r>
      </w:ins>
      <w:ins w:id="26" w:author="CMCC15" w:date="2024-11-20T21:09:00Z" w16du:dateUtc="2024-11-21T05:09:00Z">
        <w:r w:rsidR="00337212">
          <w:rPr>
            <w:rFonts w:eastAsiaTheme="minorEastAsia"/>
            <w:lang w:eastAsia="zh-CN"/>
          </w:rPr>
          <w:t xml:space="preserve">. </w:t>
        </w:r>
        <w:r w:rsidR="00337212" w:rsidRPr="005B202C">
          <w:rPr>
            <w:rFonts w:eastAsiaTheme="minorEastAsia"/>
            <w:lang w:eastAsia="zh-CN"/>
          </w:rPr>
          <w:t>For topology 2, the</w:t>
        </w:r>
        <w:r w:rsidR="00337212">
          <w:rPr>
            <w:rFonts w:eastAsiaTheme="minorEastAsia"/>
            <w:lang w:eastAsia="zh-CN"/>
          </w:rPr>
          <w:t xml:space="preserve"> AIoTF selects the </w:t>
        </w:r>
        <w:r w:rsidR="00337212">
          <w:rPr>
            <w:rFonts w:eastAsiaTheme="minorEastAsia" w:hint="eastAsia"/>
            <w:lang w:eastAsia="zh-CN"/>
          </w:rPr>
          <w:t>UE readers</w:t>
        </w:r>
        <w:r w:rsidR="00337212">
          <w:rPr>
            <w:rFonts w:eastAsiaTheme="minorEastAsia"/>
            <w:lang w:eastAsia="zh-CN"/>
          </w:rPr>
          <w:t xml:space="preserve"> and provides the UE Reader list</w:t>
        </w:r>
      </w:ins>
      <w:ins w:id="27" w:author="CMCC16" w:date="2024-11-21T06:46:00Z" w16du:dateUtc="2024-11-21T14:46:00Z">
        <w:r w:rsidR="007060EC">
          <w:rPr>
            <w:rFonts w:eastAsiaTheme="minorEastAsia"/>
            <w:lang w:eastAsia="zh-CN"/>
          </w:rPr>
          <w:t xml:space="preserve"> (e.g. </w:t>
        </w:r>
      </w:ins>
      <w:ins w:id="28" w:author="CMCC16" w:date="2024-11-21T06:48:00Z">
        <w:r w:rsidR="007060EC" w:rsidRPr="007060EC">
          <w:rPr>
            <w:rFonts w:eastAsiaTheme="minorEastAsia"/>
            <w:lang w:val="en-GB" w:eastAsia="zh-CN"/>
          </w:rPr>
          <w:t>candidate or final</w:t>
        </w:r>
      </w:ins>
      <w:ins w:id="29" w:author="CMCC16" w:date="2024-11-21T06:48:00Z" w16du:dateUtc="2024-11-21T14:48:00Z">
        <w:r w:rsidR="007060EC">
          <w:rPr>
            <w:rFonts w:eastAsiaTheme="minorEastAsia"/>
            <w:lang w:val="en-GB" w:eastAsia="zh-CN"/>
          </w:rPr>
          <w:t xml:space="preserve"> reader list</w:t>
        </w:r>
      </w:ins>
      <w:ins w:id="30" w:author="CMCC16" w:date="2024-11-21T06:46:00Z" w16du:dateUtc="2024-11-21T14:46:00Z">
        <w:r w:rsidR="007060EC">
          <w:rPr>
            <w:rFonts w:eastAsiaTheme="minorEastAsia"/>
            <w:lang w:eastAsia="zh-CN"/>
          </w:rPr>
          <w:t>)</w:t>
        </w:r>
      </w:ins>
      <w:ins w:id="31" w:author="CMCC15" w:date="2024-11-20T21:09:00Z" w16du:dateUtc="2024-11-21T05:09:00Z">
        <w:r w:rsidR="00337212">
          <w:rPr>
            <w:rFonts w:eastAsiaTheme="minorEastAsia"/>
            <w:lang w:eastAsia="zh-CN"/>
          </w:rPr>
          <w:t xml:space="preserve"> to the RAN</w:t>
        </w:r>
        <w:del w:id="32" w:author="CMCC15" w:date="2024-11-20T09:33:00Z" w16du:dateUtc="2024-11-20T17:33:00Z">
          <w:r w:rsidR="00337212" w:rsidRPr="005D0DF6" w:rsidDel="009C6859">
            <w:rPr>
              <w:rFonts w:eastAsiaTheme="minorEastAsia"/>
              <w:rPrChange w:id="33" w:author="CMCC14" w:date="2024-11-05T00:56:00Z" w16du:dateUtc="2024-11-05T08:56:00Z">
                <w:rPr>
                  <w:rFonts w:eastAsiaTheme="minorEastAsia"/>
                  <w:color w:val="FF0000"/>
                  <w:lang w:eastAsia="zh-CN"/>
                </w:rPr>
              </w:rPrChange>
            </w:rPr>
            <w:delText xml:space="preserve">The AIoTF is responsible for </w:delText>
          </w:r>
          <w:r w:rsidR="00337212" w:rsidDel="009C6859">
            <w:rPr>
              <w:rFonts w:eastAsiaTheme="minorEastAsia"/>
            </w:rPr>
            <w:delText>selecting</w:delText>
          </w:r>
          <w:r w:rsidR="00337212" w:rsidDel="009C6859">
            <w:rPr>
              <w:rFonts w:eastAsiaTheme="minorEastAsia" w:hint="eastAsia"/>
              <w:lang w:eastAsia="zh-CN"/>
            </w:rPr>
            <w:delText xml:space="preserve"> BS readers</w:delText>
          </w:r>
        </w:del>
        <w:del w:id="34" w:author="CMCC15" w:date="2024-11-19T19:49:00Z" w16du:dateUtc="2024-11-20T03:49:00Z">
          <w:r w:rsidR="00337212" w:rsidDel="004C1B8F">
            <w:rPr>
              <w:rFonts w:eastAsiaTheme="minorEastAsia" w:hint="eastAsia"/>
              <w:lang w:eastAsia="zh-CN"/>
            </w:rPr>
            <w:delText>,</w:delText>
          </w:r>
        </w:del>
        <w:del w:id="35" w:author="CMCC15" w:date="2024-11-19T19:50:00Z" w16du:dateUtc="2024-11-20T03:50:00Z">
          <w:r w:rsidR="00337212" w:rsidDel="004C1B8F">
            <w:rPr>
              <w:rFonts w:eastAsiaTheme="minorEastAsia" w:hint="eastAsia"/>
              <w:lang w:eastAsia="zh-CN"/>
            </w:rPr>
            <w:delText xml:space="preserve"> </w:delText>
          </w:r>
        </w:del>
        <w:del w:id="36" w:author="CMCC15" w:date="2024-11-20T09:33:00Z" w16du:dateUtc="2024-11-20T17:33:00Z">
          <w:r w:rsidR="00337212" w:rsidDel="009C6859">
            <w:rPr>
              <w:rFonts w:eastAsiaTheme="minorEastAsia" w:hint="eastAsia"/>
              <w:lang w:eastAsia="zh-CN"/>
            </w:rPr>
            <w:delText>UE readers</w:delText>
          </w:r>
        </w:del>
        <w:del w:id="37" w:author="CMCC15" w:date="2024-11-19T19:51:00Z" w16du:dateUtc="2024-11-20T03:51:00Z">
          <w:r w:rsidR="00337212" w:rsidDel="004C1B8F">
            <w:rPr>
              <w:rFonts w:eastAsiaTheme="minorEastAsia" w:hint="eastAsia"/>
              <w:lang w:eastAsia="zh-CN"/>
            </w:rPr>
            <w:delText xml:space="preserve"> or</w:delText>
          </w:r>
          <w:r w:rsidR="00337212" w:rsidDel="004C1B8F">
            <w:rPr>
              <w:rFonts w:eastAsiaTheme="minorEastAsia"/>
            </w:rPr>
            <w:delText xml:space="preserve"> both BS reader</w:delText>
          </w:r>
          <w:r w:rsidR="00337212" w:rsidDel="004C1B8F">
            <w:rPr>
              <w:rFonts w:eastAsiaTheme="minorEastAsia" w:hint="eastAsia"/>
              <w:lang w:eastAsia="zh-CN"/>
            </w:rPr>
            <w:delText>s</w:delText>
          </w:r>
          <w:r w:rsidR="00337212" w:rsidDel="004C1B8F">
            <w:rPr>
              <w:rFonts w:eastAsiaTheme="minorEastAsia"/>
            </w:rPr>
            <w:delText xml:space="preserve"> and UE reader</w:delText>
          </w:r>
        </w:del>
        <w:del w:id="38" w:author="CMCC15" w:date="2024-11-19T19:50:00Z" w16du:dateUtc="2024-11-20T03:50:00Z">
          <w:r w:rsidR="00337212" w:rsidDel="004C1B8F">
            <w:rPr>
              <w:rFonts w:eastAsiaTheme="minorEastAsia" w:hint="eastAsia"/>
              <w:lang w:eastAsia="zh-CN"/>
            </w:rPr>
            <w:delText>s</w:delText>
          </w:r>
        </w:del>
        <w:r w:rsidR="00337212" w:rsidRPr="00111925">
          <w:rPr>
            <w:rFonts w:eastAsiaTheme="minorEastAsia"/>
          </w:rPr>
          <w:t>.</w:t>
        </w:r>
      </w:ins>
      <w:ins w:id="39" w:author="CMCC14" w:date="2024-11-05T00:56:00Z">
        <w:del w:id="40" w:author="CMCC15" w:date="2024-11-20T21:09:00Z" w16du:dateUtc="2024-11-21T05:09:00Z">
          <w:r w:rsidRPr="00111925" w:rsidDel="00337212">
            <w:rPr>
              <w:rFonts w:eastAsiaTheme="minorEastAsia"/>
            </w:rPr>
            <w:delText>T</w:delText>
          </w:r>
        </w:del>
        <w:del w:id="41" w:author="CMCC15" w:date="2024-11-20T21:08:00Z" w16du:dateUtc="2024-11-21T05:08:00Z">
          <w:r w:rsidRPr="00111925" w:rsidDel="00337212">
            <w:rPr>
              <w:rFonts w:eastAsiaTheme="minorEastAsia"/>
            </w:rPr>
            <w:delText xml:space="preserve">he AIoTF is responsible for </w:delText>
          </w:r>
        </w:del>
      </w:ins>
      <w:ins w:id="42" w:author="CMCC14" w:date="2024-11-05T00:58:00Z" w16du:dateUtc="2024-11-05T08:58:00Z">
        <w:del w:id="43" w:author="CMCC15" w:date="2024-11-20T21:08:00Z" w16du:dateUtc="2024-11-21T05:08:00Z">
          <w:r w:rsidDel="00337212">
            <w:rPr>
              <w:rFonts w:eastAsiaTheme="minorEastAsia"/>
            </w:rPr>
            <w:delText>selecting</w:delText>
          </w:r>
        </w:del>
      </w:ins>
      <w:ins w:id="44" w:author="CMCC14" w:date="2024-11-06T02:40:00Z" w16du:dateUtc="2024-11-06T10:40:00Z">
        <w:del w:id="45" w:author="CMCC15" w:date="2024-11-20T21:08:00Z" w16du:dateUtc="2024-11-21T05:08:00Z">
          <w:r w:rsidR="00147230" w:rsidDel="00337212">
            <w:rPr>
              <w:rFonts w:eastAsiaTheme="minorEastAsia" w:hint="eastAsia"/>
              <w:lang w:eastAsia="zh-CN"/>
            </w:rPr>
            <w:delText xml:space="preserve"> BS readers, UE readers or</w:delText>
          </w:r>
        </w:del>
      </w:ins>
      <w:ins w:id="46" w:author="CMCC14" w:date="2024-11-05T00:58:00Z" w16du:dateUtc="2024-11-05T08:58:00Z">
        <w:del w:id="47" w:author="CMCC15" w:date="2024-11-20T21:08:00Z" w16du:dateUtc="2024-11-21T05:08:00Z">
          <w:r w:rsidDel="00337212">
            <w:rPr>
              <w:rFonts w:eastAsiaTheme="minorEastAsia"/>
            </w:rPr>
            <w:delText xml:space="preserve"> both BS reader</w:delText>
          </w:r>
        </w:del>
      </w:ins>
      <w:ins w:id="48" w:author="CMCC14" w:date="2024-11-06T00:02:00Z" w16du:dateUtc="2024-11-06T08:02:00Z">
        <w:del w:id="49" w:author="CMCC15" w:date="2024-11-20T21:08:00Z" w16du:dateUtc="2024-11-21T05:08:00Z">
          <w:r w:rsidR="0009525C" w:rsidDel="00337212">
            <w:rPr>
              <w:rFonts w:eastAsiaTheme="minorEastAsia" w:hint="eastAsia"/>
              <w:lang w:eastAsia="zh-CN"/>
            </w:rPr>
            <w:delText>s</w:delText>
          </w:r>
        </w:del>
      </w:ins>
      <w:ins w:id="50" w:author="CMCC14" w:date="2024-11-05T00:58:00Z" w16du:dateUtc="2024-11-05T08:58:00Z">
        <w:del w:id="51" w:author="CMCC15" w:date="2024-11-20T21:08:00Z" w16du:dateUtc="2024-11-21T05:08:00Z">
          <w:r w:rsidDel="00337212">
            <w:rPr>
              <w:rFonts w:eastAsiaTheme="minorEastAsia"/>
            </w:rPr>
            <w:delText xml:space="preserve"> and UE reader</w:delText>
          </w:r>
        </w:del>
      </w:ins>
      <w:ins w:id="52" w:author="CMCC14" w:date="2024-11-06T00:02:00Z" w16du:dateUtc="2024-11-06T08:02:00Z">
        <w:del w:id="53" w:author="CMCC15" w:date="2024-11-20T21:08:00Z" w16du:dateUtc="2024-11-21T05:08:00Z">
          <w:r w:rsidR="0009525C" w:rsidDel="00337212">
            <w:rPr>
              <w:rFonts w:eastAsiaTheme="minorEastAsia" w:hint="eastAsia"/>
              <w:lang w:eastAsia="zh-CN"/>
            </w:rPr>
            <w:delText>s</w:delText>
          </w:r>
        </w:del>
      </w:ins>
      <w:ins w:id="54" w:author="CMCC14" w:date="2024-11-05T00:56:00Z">
        <w:del w:id="55" w:author="CMCC15" w:date="2024-11-20T21:08:00Z" w16du:dateUtc="2024-11-21T05:08:00Z">
          <w:r w:rsidRPr="005D0DF6" w:rsidDel="00337212">
            <w:rPr>
              <w:rFonts w:eastAsiaTheme="minorEastAsia"/>
              <w:rPrChange w:id="56" w:author="CMCC14" w:date="2024-11-05T00:56:00Z" w16du:dateUtc="2024-11-05T08:56:00Z">
                <w:rPr>
                  <w:rFonts w:eastAsiaTheme="minorEastAsia"/>
                  <w:color w:val="FF0000"/>
                  <w:lang w:eastAsia="zh-CN"/>
                </w:rPr>
              </w:rPrChange>
            </w:rPr>
            <w:delText>.</w:delText>
          </w:r>
        </w:del>
      </w:ins>
    </w:p>
    <w:p w14:paraId="49CD2E54" w14:textId="10D290EC" w:rsidR="00337212" w:rsidRDefault="00337212" w:rsidP="00111925">
      <w:pPr>
        <w:pStyle w:val="B2"/>
        <w:ind w:left="0" w:firstLine="0"/>
        <w:rPr>
          <w:ins w:id="57" w:author="CMCC14" w:date="2024-11-06T00:02:00Z" w16du:dateUtc="2024-11-06T08:02:00Z"/>
          <w:rFonts w:eastAsiaTheme="minorEastAsia"/>
        </w:rPr>
      </w:pPr>
      <w:ins w:id="58" w:author="CMCC15" w:date="2024-11-20T21:11:00Z" w16du:dateUtc="2024-11-21T05:11:00Z">
        <w:r>
          <w:rPr>
            <w:rFonts w:eastAsiaTheme="minorEastAsia"/>
          </w:rPr>
          <w:t xml:space="preserve">   NOTE</w:t>
        </w:r>
      </w:ins>
      <w:ins w:id="59" w:author="CMCC16" w:date="2024-11-21T08:19:00Z" w16du:dateUtc="2024-11-21T16:19:00Z">
        <w:r w:rsidR="00771D77">
          <w:rPr>
            <w:rFonts w:eastAsiaTheme="minorEastAsia"/>
          </w:rPr>
          <w:t xml:space="preserve"> X</w:t>
        </w:r>
      </w:ins>
      <w:ins w:id="60" w:author="CMCC15" w:date="2024-11-20T21:11:00Z" w16du:dateUtc="2024-11-21T05:11:00Z">
        <w:r>
          <w:rPr>
            <w:rFonts w:eastAsiaTheme="minorEastAsia"/>
          </w:rPr>
          <w:t xml:space="preserve">: </w:t>
        </w:r>
      </w:ins>
      <w:ins w:id="61" w:author="CMCC15" w:date="2024-11-20T21:12:00Z" w16du:dateUtc="2024-11-21T05:12:00Z">
        <w:r>
          <w:rPr>
            <w:rFonts w:eastAsiaTheme="minorEastAsia"/>
            <w:lang w:val="en-GB"/>
          </w:rPr>
          <w:t>P</w:t>
        </w:r>
      </w:ins>
      <w:ins w:id="62" w:author="CMCC15" w:date="2024-11-20T21:11:00Z">
        <w:r w:rsidRPr="00337212">
          <w:rPr>
            <w:rFonts w:eastAsiaTheme="minorEastAsia"/>
            <w:lang w:val="en-GB"/>
          </w:rPr>
          <w:t>rovid</w:t>
        </w:r>
      </w:ins>
      <w:ins w:id="63" w:author="CMCC15" w:date="2024-11-20T21:12:00Z" w16du:dateUtc="2024-11-21T05:12:00Z">
        <w:r>
          <w:rPr>
            <w:rFonts w:eastAsiaTheme="minorEastAsia"/>
            <w:lang w:val="en-GB"/>
          </w:rPr>
          <w:t>ing</w:t>
        </w:r>
      </w:ins>
      <w:ins w:id="64" w:author="CMCC15" w:date="2024-11-20T21:11:00Z">
        <w:r w:rsidRPr="00337212">
          <w:rPr>
            <w:rFonts w:eastAsiaTheme="minorEastAsia"/>
            <w:lang w:val="en-GB"/>
          </w:rPr>
          <w:t xml:space="preserve"> the UE Reader list to the RA</w:t>
        </w:r>
      </w:ins>
      <w:ins w:id="65" w:author="CMCC15" w:date="2024-11-20T21:12:00Z" w16du:dateUtc="2024-11-21T05:12:00Z">
        <w:r>
          <w:rPr>
            <w:rFonts w:eastAsiaTheme="minorEastAsia"/>
            <w:lang w:val="en-GB"/>
          </w:rPr>
          <w:t>N</w:t>
        </w:r>
      </w:ins>
      <w:ins w:id="66" w:author="CMCC15" w:date="2024-11-20T21:11:00Z">
        <w:r w:rsidRPr="00337212">
          <w:rPr>
            <w:rFonts w:eastAsiaTheme="minorEastAsia"/>
            <w:lang w:val="en-GB"/>
          </w:rPr>
          <w:t xml:space="preserve"> </w:t>
        </w:r>
      </w:ins>
      <w:ins w:id="67" w:author="CMCC15" w:date="2024-11-20T21:12:00Z" w16du:dateUtc="2024-11-21T05:12:00Z">
        <w:r>
          <w:rPr>
            <w:rFonts w:eastAsiaTheme="minorEastAsia"/>
            <w:lang w:val="en-GB"/>
          </w:rPr>
          <w:t>only applies</w:t>
        </w:r>
      </w:ins>
      <w:ins w:id="68" w:author="CMCC15" w:date="2024-11-20T21:11:00Z">
        <w:r w:rsidRPr="00337212">
          <w:rPr>
            <w:rFonts w:eastAsiaTheme="minorEastAsia"/>
            <w:lang w:val="en-GB"/>
          </w:rPr>
          <w:t xml:space="preserve"> to </w:t>
        </w:r>
      </w:ins>
      <w:ins w:id="69" w:author="CMCC15" w:date="2024-11-20T21:12:00Z" w16du:dateUtc="2024-11-21T05:12:00Z">
        <w:r>
          <w:rPr>
            <w:rFonts w:eastAsiaTheme="minorEastAsia"/>
            <w:lang w:val="en-GB"/>
          </w:rPr>
          <w:t>the RRC-based</w:t>
        </w:r>
      </w:ins>
      <w:ins w:id="70" w:author="CMCC15" w:date="2024-11-20T21:11:00Z">
        <w:r w:rsidRPr="00337212">
          <w:rPr>
            <w:rFonts w:eastAsiaTheme="minorEastAsia"/>
            <w:lang w:val="en-GB"/>
          </w:rPr>
          <w:t xml:space="preserve"> option</w:t>
        </w:r>
      </w:ins>
      <w:ins w:id="71" w:author="CMCC15" w:date="2024-11-20T21:12:00Z" w16du:dateUtc="2024-11-21T05:12:00Z">
        <w:r>
          <w:rPr>
            <w:rFonts w:eastAsiaTheme="minorEastAsia"/>
            <w:lang w:val="en-GB"/>
          </w:rPr>
          <w:t>.</w:t>
        </w:r>
      </w:ins>
    </w:p>
    <w:p w14:paraId="78423F1D" w14:textId="213257C6" w:rsidR="00337212" w:rsidRPr="00337212" w:rsidRDefault="00337212" w:rsidP="00337212">
      <w:pPr>
        <w:pStyle w:val="EditorsNote"/>
        <w:rPr>
          <w:ins w:id="72" w:author="CMCC15" w:date="2024-11-20T21:08:00Z"/>
          <w:rFonts w:eastAsiaTheme="minorEastAsia"/>
          <w:lang w:val="en-US"/>
        </w:rPr>
      </w:pPr>
      <w:ins w:id="73" w:author="CMCC15" w:date="2024-11-20T21:06:00Z" w16du:dateUtc="2024-11-21T05:06:00Z">
        <w:r w:rsidRPr="00111925">
          <w:rPr>
            <w:rFonts w:eastAsiaTheme="minorEastAsia"/>
            <w:color w:val="000000"/>
          </w:rPr>
          <w:t>N</w:t>
        </w:r>
        <w:r>
          <w:rPr>
            <w:rFonts w:eastAsiaTheme="minorEastAsia"/>
            <w:color w:val="000000"/>
          </w:rPr>
          <w:t>OTE</w:t>
        </w:r>
      </w:ins>
      <w:ins w:id="74" w:author="CMCC16" w:date="2024-11-21T08:19:00Z" w16du:dateUtc="2024-11-21T16:19:00Z">
        <w:r w:rsidR="00771D77">
          <w:rPr>
            <w:rFonts w:eastAsiaTheme="minorEastAsia"/>
            <w:color w:val="000000"/>
          </w:rPr>
          <w:t xml:space="preserve"> X</w:t>
        </w:r>
      </w:ins>
      <w:ins w:id="75" w:author="CMCC15" w:date="2024-11-20T21:06:00Z" w16du:dateUtc="2024-11-21T05:06:00Z">
        <w:r w:rsidRPr="00111925">
          <w:rPr>
            <w:rFonts w:eastAsiaTheme="minorEastAsia"/>
            <w:color w:val="000000"/>
          </w:rPr>
          <w:t>:</w:t>
        </w:r>
        <w:r>
          <w:rPr>
            <w:rFonts w:eastAsiaTheme="minorEastAsia"/>
          </w:rPr>
          <w:t xml:space="preserve"> </w:t>
        </w:r>
      </w:ins>
      <w:ins w:id="76" w:author="CMCC15" w:date="2024-11-20T21:08:00Z">
        <w:r w:rsidRPr="00111925">
          <w:rPr>
            <w:rFonts w:eastAsiaTheme="minorEastAsia"/>
            <w:color w:val="000000"/>
          </w:rPr>
          <w:t xml:space="preserve">How AIoTF selects the readers </w:t>
        </w:r>
      </w:ins>
      <w:ins w:id="77" w:author="CMCC16" w:date="2024-11-21T06:52:00Z" w16du:dateUtc="2024-11-21T14:52:00Z">
        <w:r w:rsidR="007060EC">
          <w:rPr>
            <w:rFonts w:eastAsiaTheme="minorEastAsia"/>
            <w:color w:val="000000"/>
          </w:rPr>
          <w:t xml:space="preserve">and </w:t>
        </w:r>
      </w:ins>
      <w:ins w:id="78" w:author="CMCC16" w:date="2024-11-21T06:53:00Z" w16du:dateUtc="2024-11-21T14:53:00Z">
        <w:r w:rsidR="007060EC">
          <w:rPr>
            <w:rFonts w:eastAsiaTheme="minorEastAsia"/>
            <w:color w:val="000000"/>
          </w:rPr>
          <w:t>decides</w:t>
        </w:r>
      </w:ins>
      <w:ins w:id="79" w:author="CMCC16" w:date="2024-11-21T06:52:00Z" w16du:dateUtc="2024-11-21T14:52:00Z">
        <w:r w:rsidR="007060EC">
          <w:rPr>
            <w:rFonts w:eastAsiaTheme="minorEastAsia"/>
            <w:color w:val="000000"/>
          </w:rPr>
          <w:t xml:space="preserve"> the networking topology </w:t>
        </w:r>
      </w:ins>
      <w:ins w:id="80" w:author="CMCC15" w:date="2024-11-20T21:08:00Z">
        <w:r w:rsidRPr="00111925">
          <w:rPr>
            <w:rFonts w:eastAsiaTheme="minorEastAsia"/>
            <w:color w:val="000000"/>
          </w:rPr>
          <w:t>will be addressed in the normative phase and will be coordinated with RAN WGs.</w:t>
        </w:r>
      </w:ins>
    </w:p>
    <w:p w14:paraId="5ED614BA" w14:textId="207C3539" w:rsidR="0009525C" w:rsidRPr="00111925" w:rsidRDefault="00337212" w:rsidP="0009525C">
      <w:pPr>
        <w:pStyle w:val="EditorsNote"/>
        <w:rPr>
          <w:rFonts w:eastAsiaTheme="minorEastAsia"/>
        </w:rPr>
      </w:pPr>
      <w:ins w:id="81" w:author="CMCC15" w:date="2024-11-20T21:06:00Z" w16du:dateUtc="2024-11-21T05:06:00Z">
        <w:r>
          <w:rPr>
            <w:rFonts w:eastAsiaTheme="minorEastAsia"/>
          </w:rPr>
          <w:t xml:space="preserve">                  </w:t>
        </w:r>
      </w:ins>
      <w:ins w:id="82" w:author="CMCC14" w:date="2024-11-06T00:03:00Z" w16du:dateUtc="2024-11-06T08:03:00Z">
        <w:del w:id="83" w:author="CMCC15" w:date="2024-11-20T21:06:00Z" w16du:dateUtc="2024-11-21T05:06:00Z">
          <w:r w:rsidR="0009525C" w:rsidDel="00337212">
            <w:rPr>
              <w:rFonts w:eastAsiaTheme="minorEastAsia"/>
            </w:rPr>
            <w:delText>Editor's note:</w:delText>
          </w:r>
        </w:del>
        <w:r w:rsidR="0009525C">
          <w:rPr>
            <w:rFonts w:eastAsiaTheme="minorEastAsia"/>
          </w:rPr>
          <w:tab/>
        </w:r>
        <w:del w:id="84" w:author="CMCC15" w:date="2024-11-20T21:05:00Z" w16du:dateUtc="2024-11-21T05:05:00Z">
          <w:r w:rsidR="0009525C" w:rsidDel="00337212">
            <w:rPr>
              <w:rFonts w:eastAsiaTheme="minorEastAsia"/>
            </w:rPr>
            <w:delText xml:space="preserve">whether </w:delText>
          </w:r>
        </w:del>
      </w:ins>
      <w:ins w:id="85" w:author="CMCC14" w:date="2024-11-06T00:05:00Z" w16du:dateUtc="2024-11-06T08:05:00Z">
        <w:del w:id="86" w:author="CMCC15" w:date="2024-11-20T21:05:00Z" w16du:dateUtc="2024-11-21T05:05:00Z">
          <w:r w:rsidR="0009525C" w:rsidDel="00337212">
            <w:rPr>
              <w:rFonts w:eastAsiaTheme="minorEastAsia" w:hint="eastAsia"/>
              <w:lang w:eastAsia="zh-CN"/>
            </w:rPr>
            <w:delText xml:space="preserve">and how </w:delText>
          </w:r>
        </w:del>
      </w:ins>
      <w:ins w:id="87" w:author="CMCC14" w:date="2024-11-06T00:04:00Z" w16du:dateUtc="2024-11-06T08:04:00Z">
        <w:del w:id="88" w:author="CMCC15" w:date="2024-11-20T21:05:00Z" w16du:dateUtc="2024-11-21T05:05:00Z">
          <w:r w:rsidR="0009525C" w:rsidDel="00337212">
            <w:rPr>
              <w:rFonts w:eastAsiaTheme="minorEastAsia"/>
            </w:rPr>
            <w:delText xml:space="preserve">the RAN can </w:delText>
          </w:r>
        </w:del>
      </w:ins>
      <w:ins w:id="89" w:author="CMCC14" w:date="2024-11-06T00:03:00Z" w16du:dateUtc="2024-11-06T08:03:00Z">
        <w:del w:id="90" w:author="CMCC15" w:date="2024-11-20T21:05:00Z" w16du:dateUtc="2024-11-21T05:05:00Z">
          <w:r w:rsidR="0009525C" w:rsidDel="00337212">
            <w:rPr>
              <w:rFonts w:eastAsiaTheme="minorEastAsia" w:hint="eastAsia"/>
              <w:lang w:eastAsia="zh-CN"/>
            </w:rPr>
            <w:delText>downsize</w:delText>
          </w:r>
        </w:del>
      </w:ins>
      <w:ins w:id="91" w:author="CMCC14" w:date="2024-11-06T02:40:00Z" w16du:dateUtc="2024-11-06T10:40:00Z">
        <w:del w:id="92" w:author="CMCC15" w:date="2024-11-20T21:05:00Z" w16du:dateUtc="2024-11-21T05:05:00Z">
          <w:r w:rsidR="00147230" w:rsidDel="00337212">
            <w:rPr>
              <w:rFonts w:eastAsiaTheme="minorEastAsia" w:hint="eastAsia"/>
              <w:lang w:eastAsia="zh-CN"/>
            </w:rPr>
            <w:delText xml:space="preserve"> UE readers</w:delText>
          </w:r>
        </w:del>
      </w:ins>
      <w:ins w:id="93" w:author="CMCC14" w:date="2024-11-06T00:03:00Z" w16du:dateUtc="2024-11-06T08:03:00Z">
        <w:del w:id="94" w:author="CMCC15" w:date="2024-11-20T21:05:00Z" w16du:dateUtc="2024-11-21T05:05:00Z">
          <w:r w:rsidR="0009525C" w:rsidDel="00337212">
            <w:rPr>
              <w:rFonts w:eastAsiaTheme="minorEastAsia" w:hint="eastAsia"/>
              <w:lang w:eastAsia="zh-CN"/>
            </w:rPr>
            <w:delText xml:space="preserve"> selection based on </w:delText>
          </w:r>
        </w:del>
      </w:ins>
      <w:ins w:id="95" w:author="CMCC14" w:date="2024-11-06T00:50:00Z" w16du:dateUtc="2024-11-06T08:50:00Z">
        <w:del w:id="96" w:author="CMCC15" w:date="2024-11-20T21:05:00Z" w16du:dateUtc="2024-11-21T05:05:00Z">
          <w:r w:rsidR="00B6598A" w:rsidDel="00337212">
            <w:rPr>
              <w:rFonts w:eastAsiaTheme="minorEastAsia"/>
              <w:lang w:eastAsia="zh-CN"/>
            </w:rPr>
            <w:delText xml:space="preserve">the </w:delText>
          </w:r>
        </w:del>
      </w:ins>
      <w:ins w:id="97" w:author="CMCC14" w:date="2024-11-06T00:03:00Z" w16du:dateUtc="2024-11-06T08:03:00Z">
        <w:del w:id="98" w:author="CMCC15" w:date="2024-11-20T21:05:00Z" w16du:dateUtc="2024-11-21T05:05:00Z">
          <w:r w:rsidR="0009525C" w:rsidDel="00337212">
            <w:rPr>
              <w:rFonts w:eastAsiaTheme="minorEastAsia" w:hint="eastAsia"/>
              <w:lang w:eastAsia="zh-CN"/>
            </w:rPr>
            <w:delText>UE readers candidate list from A</w:delText>
          </w:r>
        </w:del>
      </w:ins>
      <w:ins w:id="99" w:author="CMCC14" w:date="2024-11-06T00:04:00Z" w16du:dateUtc="2024-11-06T08:04:00Z">
        <w:del w:id="100" w:author="CMCC15" w:date="2024-11-20T21:05:00Z" w16du:dateUtc="2024-11-21T05:05:00Z">
          <w:r w:rsidR="0009525C" w:rsidDel="00337212">
            <w:rPr>
              <w:rFonts w:eastAsiaTheme="minorEastAsia" w:hint="eastAsia"/>
              <w:lang w:eastAsia="zh-CN"/>
            </w:rPr>
            <w:delText>IoTF</w:delText>
          </w:r>
        </w:del>
      </w:ins>
      <w:ins w:id="101" w:author="CMCC14" w:date="2024-11-06T00:03:00Z" w16du:dateUtc="2024-11-06T08:03:00Z">
        <w:del w:id="102" w:author="CMCC15" w:date="2024-11-20T21:05:00Z" w16du:dateUtc="2024-11-21T05:05:00Z">
          <w:r w:rsidR="0009525C" w:rsidDel="00337212">
            <w:rPr>
              <w:rFonts w:eastAsiaTheme="minorEastAsia"/>
            </w:rPr>
            <w:delText xml:space="preserve"> is FFS</w:delText>
          </w:r>
        </w:del>
      </w:ins>
      <w:ins w:id="103" w:author="CMCC14" w:date="2024-11-06T00:50:00Z" w16du:dateUtc="2024-11-06T08:50:00Z">
        <w:del w:id="104" w:author="CMCC15" w:date="2024-11-20T21:05:00Z" w16du:dateUtc="2024-11-21T05:05:00Z">
          <w:r w:rsidR="00B6598A" w:rsidDel="00337212">
            <w:rPr>
              <w:rFonts w:eastAsiaTheme="minorEastAsia"/>
            </w:rPr>
            <w:delText>,</w:delText>
          </w:r>
        </w:del>
      </w:ins>
      <w:ins w:id="105" w:author="CMCC14" w:date="2024-11-06T00:03:00Z" w16du:dateUtc="2024-11-06T08:03:00Z">
        <w:del w:id="106" w:author="CMCC15" w:date="2024-11-20T21:05:00Z" w16du:dateUtc="2024-11-21T05:05:00Z">
          <w:r w:rsidR="0009525C" w:rsidDel="00337212">
            <w:rPr>
              <w:rFonts w:eastAsiaTheme="minorEastAsia"/>
            </w:rPr>
            <w:delText xml:space="preserve"> and coordination with RAN WGs is needed.</w:delText>
          </w:r>
        </w:del>
      </w:ins>
    </w:p>
    <w:p w14:paraId="1E506807" w14:textId="4FA7D238" w:rsidR="003361A0" w:rsidRPr="002C4D99" w:rsidRDefault="005D0DF6" w:rsidP="003361A0">
      <w:pPr>
        <w:pStyle w:val="B2"/>
        <w:rPr>
          <w:rFonts w:eastAsiaTheme="minorEastAsia"/>
        </w:rPr>
      </w:pPr>
      <w:ins w:id="107" w:author="CMCC14" w:date="2024-11-05T00:57:00Z" w16du:dateUtc="2024-11-05T08:57:00Z">
        <w:r>
          <w:rPr>
            <w:rFonts w:eastAsiaTheme="minorEastAsia" w:hint="eastAsia"/>
            <w:lang w:eastAsia="zh-CN"/>
          </w:rPr>
          <w:t xml:space="preserve">d.  </w:t>
        </w:r>
      </w:ins>
      <w:del w:id="108" w:author="CMCC14" w:date="2024-11-05T00:57:00Z" w16du:dateUtc="2024-11-05T08:57:00Z">
        <w:r w:rsidR="003361A0" w:rsidRPr="002C4D99" w:rsidDel="005D0DF6">
          <w:rPr>
            <w:rFonts w:eastAsiaTheme="minorEastAsia" w:hint="eastAsia"/>
          </w:rPr>
          <w:delText>c</w:delText>
        </w:r>
        <w:r w:rsidR="003361A0" w:rsidRPr="002C4D99" w:rsidDel="005D0DF6">
          <w:rPr>
            <w:rFonts w:eastAsiaTheme="minorEastAsia"/>
          </w:rPr>
          <w:delText>.</w:delText>
        </w:r>
        <w:r w:rsidR="003361A0" w:rsidRPr="002C4D99" w:rsidDel="005D0DF6">
          <w:rPr>
            <w:rFonts w:eastAsiaTheme="minorEastAsia"/>
          </w:rPr>
          <w:tab/>
        </w:r>
      </w:del>
      <w:r w:rsidR="003361A0" w:rsidRPr="002C4D99">
        <w:rPr>
          <w:rFonts w:eastAsiaTheme="minorEastAsia"/>
        </w:rPr>
        <w:t>The AIoTF receives an AIoT service request</w:t>
      </w:r>
      <w:r w:rsidR="003361A0" w:rsidRPr="002C4D99">
        <w:rPr>
          <w:rFonts w:eastAsiaTheme="minorEastAsia" w:hint="eastAsia"/>
        </w:rPr>
        <w:t xml:space="preserve"> </w:t>
      </w:r>
      <w:r w:rsidR="003361A0" w:rsidRPr="002C4D99">
        <w:rPr>
          <w:rFonts w:eastAsiaTheme="minorEastAsia"/>
        </w:rPr>
        <w:t>from the AF</w:t>
      </w:r>
      <w:r w:rsidR="003361A0" w:rsidRPr="002C4D99">
        <w:rPr>
          <w:rFonts w:eastAsiaTheme="minorEastAsia" w:hint="eastAsia"/>
        </w:rPr>
        <w:t xml:space="preserve"> </w:t>
      </w:r>
      <w:r w:rsidR="003361A0" w:rsidRPr="002C4D99">
        <w:rPr>
          <w:rFonts w:eastAsiaTheme="minorEastAsia"/>
        </w:rPr>
        <w:t xml:space="preserve">and triggers the </w:t>
      </w:r>
      <w:r w:rsidR="003361A0" w:rsidRPr="002C4D99">
        <w:rPr>
          <w:rFonts w:eastAsiaTheme="minorEastAsia" w:hint="eastAsia"/>
        </w:rPr>
        <w:t xml:space="preserve">BS/UE readers to perform </w:t>
      </w:r>
      <w:r w:rsidR="003361A0" w:rsidRPr="002C4D99">
        <w:rPr>
          <w:rFonts w:eastAsiaTheme="minorEastAsia"/>
        </w:rPr>
        <w:t>A</w:t>
      </w:r>
      <w:r w:rsidR="003361A0" w:rsidRPr="002C4D99">
        <w:rPr>
          <w:rFonts w:eastAsiaTheme="minorEastAsia" w:hint="eastAsia"/>
        </w:rPr>
        <w:t>I</w:t>
      </w:r>
      <w:r w:rsidR="003361A0" w:rsidRPr="002C4D99">
        <w:rPr>
          <w:rFonts w:eastAsiaTheme="minorEastAsia"/>
        </w:rPr>
        <w:t>oT service operations towards the AIoT Devices (s).</w:t>
      </w:r>
    </w:p>
    <w:p w14:paraId="0DB3870C" w14:textId="6652512C" w:rsidR="003361A0" w:rsidRPr="002C4D99" w:rsidRDefault="005D0DF6" w:rsidP="003361A0">
      <w:pPr>
        <w:pStyle w:val="B2"/>
        <w:rPr>
          <w:rFonts w:eastAsiaTheme="minorEastAsia"/>
        </w:rPr>
      </w:pPr>
      <w:ins w:id="109" w:author="CMCC14" w:date="2024-11-05T00:57:00Z" w16du:dateUtc="2024-11-05T08:57:00Z">
        <w:r>
          <w:rPr>
            <w:rFonts w:eastAsiaTheme="minorEastAsia" w:hint="eastAsia"/>
            <w:lang w:eastAsia="zh-CN"/>
          </w:rPr>
          <w:t xml:space="preserve">e.  </w:t>
        </w:r>
      </w:ins>
      <w:del w:id="110" w:author="CMCC14" w:date="2024-11-05T00:57:00Z" w16du:dateUtc="2024-11-05T08:57:00Z">
        <w:r w:rsidR="003361A0" w:rsidRPr="002C4D99" w:rsidDel="005D0DF6">
          <w:rPr>
            <w:rFonts w:eastAsiaTheme="minorEastAsia" w:hint="eastAsia"/>
          </w:rPr>
          <w:delText>d.</w:delText>
        </w:r>
        <w:r w:rsidR="003361A0" w:rsidRPr="002C4D99" w:rsidDel="005D0DF6">
          <w:rPr>
            <w:rFonts w:eastAsiaTheme="minorEastAsia"/>
          </w:rPr>
          <w:tab/>
        </w:r>
      </w:del>
      <w:r w:rsidR="003361A0" w:rsidRPr="002C4D99">
        <w:rPr>
          <w:rFonts w:eastAsiaTheme="minorEastAsia" w:hint="eastAsia"/>
        </w:rPr>
        <w:t xml:space="preserve">The AIoTF </w:t>
      </w:r>
      <w:r w:rsidR="003361A0" w:rsidRPr="002C4D99">
        <w:rPr>
          <w:rFonts w:eastAsiaTheme="minorEastAsia"/>
        </w:rPr>
        <w:t xml:space="preserve">aggregates </w:t>
      </w:r>
      <w:r w:rsidR="003361A0" w:rsidRPr="002C4D99">
        <w:t>the service operation results</w:t>
      </w:r>
      <w:r w:rsidR="003361A0" w:rsidRPr="002C4D99">
        <w:rPr>
          <w:rFonts w:eastAsiaTheme="minorEastAsia" w:hint="eastAsia"/>
        </w:rPr>
        <w:t xml:space="preserve"> (including the removal of the duplicated devices records)</w:t>
      </w:r>
      <w:r w:rsidR="003361A0" w:rsidRPr="002C4D99">
        <w:t xml:space="preserve"> from </w:t>
      </w:r>
      <w:r w:rsidR="003361A0" w:rsidRPr="002C4D99">
        <w:rPr>
          <w:rFonts w:eastAsiaTheme="minorEastAsia" w:hint="eastAsia"/>
        </w:rPr>
        <w:t>BS</w:t>
      </w:r>
      <w:r w:rsidR="003361A0" w:rsidRPr="002C4D99">
        <w:t xml:space="preserve"> Readers and UE Readers and sends to AF</w:t>
      </w:r>
      <w:r w:rsidR="003361A0" w:rsidRPr="002C4D99">
        <w:rPr>
          <w:rFonts w:eastAsiaTheme="minorEastAsia" w:hint="eastAsia"/>
        </w:rPr>
        <w:t>.</w:t>
      </w:r>
    </w:p>
    <w:p w14:paraId="3B509B2C" w14:textId="77777777" w:rsidR="003361A0" w:rsidRDefault="003361A0" w:rsidP="003361A0">
      <w:pPr>
        <w:pStyle w:val="EditorsNote"/>
        <w:rPr>
          <w:rFonts w:eastAsiaTheme="minorEastAsia"/>
        </w:rPr>
      </w:pPr>
      <w:r>
        <w:rPr>
          <w:rFonts w:eastAsiaTheme="minorEastAsia"/>
        </w:rPr>
        <w:t>Editor's note:</w:t>
      </w:r>
      <w:r>
        <w:rPr>
          <w:rFonts w:eastAsiaTheme="minorEastAsia"/>
        </w:rPr>
        <w:tab/>
        <w:t>For RRC based solution of topology 2, whether the aggregation can be performed by the RAN is FFS and coordination with RAN WGs is needed.</w:t>
      </w:r>
    </w:p>
    <w:p w14:paraId="1E5DA939" w14:textId="77777777" w:rsidR="003361A0" w:rsidRDefault="003361A0" w:rsidP="003361A0">
      <w:pPr>
        <w:pStyle w:val="EditorsNote"/>
        <w:rPr>
          <w:rFonts w:eastAsiaTheme="minorEastAsia"/>
        </w:rPr>
      </w:pPr>
      <w:r>
        <w:rPr>
          <w:rFonts w:eastAsiaTheme="minorEastAsia"/>
        </w:rPr>
        <w:lastRenderedPageBreak/>
        <w:t>Editor's note:</w:t>
      </w:r>
      <w:r>
        <w:rPr>
          <w:rFonts w:eastAsiaTheme="minorEastAsia"/>
        </w:rPr>
        <w:tab/>
        <w:t>How the aggregation can be done is FFS.</w:t>
      </w:r>
    </w:p>
    <w:p w14:paraId="0A31B911" w14:textId="77777777" w:rsidR="003361A0" w:rsidRPr="002C4D99" w:rsidRDefault="003361A0" w:rsidP="003361A0">
      <w:pPr>
        <w:pStyle w:val="B1"/>
        <w:rPr>
          <w:rFonts w:eastAsiaTheme="minorEastAsia"/>
        </w:rPr>
      </w:pPr>
      <w:r w:rsidRPr="002C4D99">
        <w:rPr>
          <w:rFonts w:eastAsiaTheme="minorEastAsia"/>
        </w:rPr>
        <w:t>2.</w:t>
      </w:r>
      <w:r w:rsidRPr="002C4D99">
        <w:rPr>
          <w:rFonts w:eastAsiaTheme="minorEastAsia"/>
        </w:rPr>
        <w:tab/>
      </w:r>
      <w:r w:rsidRPr="002C4D99">
        <w:t xml:space="preserve">A Permanent AIoT </w:t>
      </w:r>
      <w:r w:rsidRPr="002C4D99">
        <w:rPr>
          <w:rFonts w:eastAsiaTheme="minorEastAsia" w:hint="eastAsia"/>
        </w:rPr>
        <w:t xml:space="preserve">Device </w:t>
      </w:r>
      <w:r w:rsidRPr="002C4D99">
        <w:t>ID</w:t>
      </w:r>
      <w:r w:rsidRPr="002C4D99">
        <w:rPr>
          <w:rFonts w:eastAsiaTheme="minorEastAsia" w:hint="eastAsia"/>
        </w:rPr>
        <w:t xml:space="preserve">is </w:t>
      </w:r>
      <w:r w:rsidRPr="002C4D99">
        <w:t xml:space="preserve">stored in the AIoT </w:t>
      </w:r>
      <w:r w:rsidRPr="002C4D99">
        <w:rPr>
          <w:rFonts w:eastAsiaTheme="minorEastAsia" w:hint="eastAsia"/>
        </w:rPr>
        <w:t>D</w:t>
      </w:r>
      <w:r w:rsidRPr="002C4D99">
        <w:t>evice and the UDM or a Credential Holder</w:t>
      </w:r>
      <w:r>
        <w:t>'</w:t>
      </w:r>
      <w:r w:rsidRPr="002C4D99">
        <w:t>s AAA server.</w:t>
      </w:r>
    </w:p>
    <w:p w14:paraId="30956DFC" w14:textId="77777777" w:rsidR="003361A0" w:rsidRPr="002C4D99" w:rsidRDefault="003361A0" w:rsidP="003361A0">
      <w:pPr>
        <w:pStyle w:val="EditorsNote"/>
        <w:rPr>
          <w:rFonts w:eastAsiaTheme="minorEastAsia"/>
        </w:rPr>
      </w:pPr>
      <w:r>
        <w:rPr>
          <w:rFonts w:eastAsiaTheme="minorEastAsia"/>
        </w:rPr>
        <w:t>Editor's note:</w:t>
      </w:r>
      <w:r>
        <w:rPr>
          <w:rFonts w:eastAsiaTheme="minorEastAsia"/>
        </w:rPr>
        <w:tab/>
        <w:t>Whether and how the validation of the Ambient IoT Device ID is done will be concluded by SA WG3.</w:t>
      </w:r>
    </w:p>
    <w:p w14:paraId="6FA927D9" w14:textId="77777777" w:rsidR="003361A0" w:rsidRDefault="003361A0" w:rsidP="003361A0">
      <w:pPr>
        <w:pStyle w:val="B1"/>
        <w:rPr>
          <w:rFonts w:eastAsia="DengXian"/>
          <w:lang w:eastAsia="zh-CN"/>
        </w:rPr>
      </w:pPr>
      <w:r>
        <w:rPr>
          <w:rFonts w:eastAsiaTheme="minorEastAsia"/>
          <w:lang w:eastAsia="zh-CN"/>
        </w:rPr>
        <w:t>3.</w:t>
      </w:r>
      <w:r>
        <w:rPr>
          <w:rFonts w:eastAsiaTheme="minorEastAsia"/>
          <w:lang w:eastAsia="zh-CN"/>
        </w:rPr>
        <w:tab/>
      </w:r>
      <w:r w:rsidRPr="0077122E">
        <w:rPr>
          <w:rFonts w:eastAsia="DengXian"/>
          <w:lang w:eastAsia="zh-CN"/>
        </w:rPr>
        <w:t xml:space="preserve">The </w:t>
      </w:r>
      <w:r>
        <w:rPr>
          <w:rFonts w:eastAsia="DengXian" w:hint="eastAsia"/>
          <w:lang w:eastAsia="zh-CN"/>
        </w:rPr>
        <w:t>A</w:t>
      </w:r>
      <w:r w:rsidRPr="0077122E">
        <w:rPr>
          <w:rFonts w:eastAsia="DengXian"/>
          <w:lang w:eastAsia="zh-CN"/>
        </w:rPr>
        <w:t>IoT Device does not distinguish whether th</w:t>
      </w:r>
      <w:r>
        <w:rPr>
          <w:rFonts w:eastAsia="DengXian" w:hint="eastAsia"/>
          <w:lang w:eastAsia="zh-CN"/>
        </w:rPr>
        <w:t xml:space="preserve">e </w:t>
      </w:r>
      <w:r w:rsidRPr="00093534">
        <w:rPr>
          <w:rFonts w:eastAsia="DengXian"/>
          <w:lang w:eastAsia="zh-CN"/>
        </w:rPr>
        <w:t>connectivity topology</w:t>
      </w:r>
      <w:r w:rsidRPr="0077122E">
        <w:rPr>
          <w:rFonts w:eastAsia="DengXian"/>
          <w:lang w:eastAsia="zh-CN"/>
        </w:rPr>
        <w:t xml:space="preserve"> is Topology 1 or Topology 2, nor the transport used by the </w:t>
      </w:r>
      <w:r>
        <w:rPr>
          <w:rFonts w:eastAsia="DengXian" w:hint="eastAsia"/>
          <w:lang w:eastAsia="zh-CN"/>
        </w:rPr>
        <w:t>AIoT R</w:t>
      </w:r>
      <w:r w:rsidRPr="0077122E">
        <w:rPr>
          <w:rFonts w:eastAsia="DengXian"/>
          <w:lang w:eastAsia="zh-CN"/>
        </w:rPr>
        <w:t>eader.</w:t>
      </w:r>
    </w:p>
    <w:p w14:paraId="476A9EBA" w14:textId="77777777" w:rsidR="003361A0" w:rsidRPr="002C4D99" w:rsidRDefault="003361A0" w:rsidP="003361A0">
      <w:pPr>
        <w:pStyle w:val="NO"/>
        <w:rPr>
          <w:rFonts w:eastAsiaTheme="minorEastAsia"/>
        </w:rPr>
      </w:pPr>
      <w:r w:rsidRPr="002C4D99">
        <w:rPr>
          <w:rFonts w:eastAsiaTheme="minorEastAsia"/>
        </w:rPr>
        <w:t>NOTE:</w:t>
      </w:r>
      <w:r w:rsidRPr="002C4D99">
        <w:rPr>
          <w:rFonts w:eastAsiaTheme="minorEastAsia"/>
        </w:rPr>
        <w:tab/>
        <w:t xml:space="preserve">The AIoT device is </w:t>
      </w:r>
      <w:r w:rsidRPr="002C4D99">
        <w:rPr>
          <w:rFonts w:eastAsiaTheme="minorEastAsia" w:hint="eastAsia"/>
        </w:rPr>
        <w:t xml:space="preserve">also </w:t>
      </w:r>
      <w:r w:rsidRPr="002C4D99">
        <w:rPr>
          <w:rFonts w:eastAsiaTheme="minorEastAsia"/>
        </w:rPr>
        <w:t xml:space="preserve">agnostic to the potential different architectures </w:t>
      </w:r>
      <w:r w:rsidRPr="002C4D99">
        <w:rPr>
          <w:rFonts w:eastAsiaTheme="minorEastAsia" w:hint="eastAsia"/>
        </w:rPr>
        <w:t xml:space="preserve">if more than one architecture is concluded </w:t>
      </w:r>
      <w:r w:rsidRPr="002C4D99">
        <w:rPr>
          <w:rFonts w:eastAsiaTheme="minorEastAsia"/>
        </w:rPr>
        <w:t>for both the topology 1 and topology 2.</w:t>
      </w:r>
    </w:p>
    <w:p w14:paraId="605818D0" w14:textId="77777777" w:rsidR="003361A0" w:rsidRPr="002C4D99" w:rsidRDefault="003361A0" w:rsidP="003361A0">
      <w:pPr>
        <w:pStyle w:val="EditorsNote"/>
        <w:rPr>
          <w:rFonts w:eastAsiaTheme="minorEastAsia"/>
        </w:rPr>
      </w:pPr>
      <w:r>
        <w:rPr>
          <w:rFonts w:eastAsiaTheme="minorEastAsia"/>
        </w:rPr>
        <w:t>Editor's note:</w:t>
      </w:r>
      <w:r>
        <w:rPr>
          <w:rFonts w:eastAsiaTheme="minorEastAsia"/>
        </w:rPr>
        <w:tab/>
        <w:t>Whether an AIoT NAS protocol is supported between the AIoT Device and the AIoTF, and what is the supported functionality, is FFS.</w:t>
      </w:r>
    </w:p>
    <w:p w14:paraId="779F70DC" w14:textId="77777777" w:rsidR="003361A0" w:rsidRPr="003361A0" w:rsidRDefault="003361A0" w:rsidP="003361A0">
      <w:pPr>
        <w:rPr>
          <w:rFonts w:eastAsiaTheme="minorEastAsia"/>
          <w:lang w:eastAsia="zh-CN"/>
        </w:rPr>
      </w:pPr>
    </w:p>
    <w:bookmarkEnd w:id="5"/>
    <w:bookmarkEnd w:id="6"/>
    <w:bookmarkEnd w:id="7"/>
    <w:bookmarkEnd w:id="8"/>
    <w:bookmarkEnd w:id="9"/>
    <w:bookmarkEnd w:id="10"/>
    <w:bookmarkEnd w:id="11"/>
    <w:bookmarkEnd w:id="12"/>
    <w:bookmarkEnd w:id="13"/>
    <w:bookmarkEnd w:id="14"/>
    <w:bookmarkEnd w:id="15"/>
    <w:bookmarkEnd w:id="16"/>
    <w:bookmarkEnd w:id="17"/>
    <w:bookmarkEnd w:id="18"/>
    <w:p w14:paraId="3638E257" w14:textId="46970560" w:rsidR="00CA089A" w:rsidRPr="0042466D" w:rsidRDefault="00CA089A" w:rsidP="00E573EE">
      <w:pPr>
        <w:pBdr>
          <w:top w:val="single" w:sz="4" w:space="1" w:color="auto"/>
          <w:left w:val="single" w:sz="4" w:space="4" w:color="auto"/>
          <w:bottom w:val="single" w:sz="4" w:space="1" w:color="auto"/>
          <w:right w:val="single" w:sz="4" w:space="4" w:color="auto"/>
        </w:pBdr>
        <w:shd w:val="clear" w:color="auto" w:fill="FFC0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w:t>
      </w:r>
      <w:proofErr w:type="gramStart"/>
      <w:r w:rsidRPr="0042466D">
        <w:rPr>
          <w:rFonts w:ascii="Arial" w:hAnsi="Arial" w:cs="Arial"/>
          <w:color w:val="FF0000"/>
          <w:sz w:val="28"/>
          <w:szCs w:val="28"/>
          <w:lang w:val="en-US"/>
        </w:rPr>
        <w:t>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w:t>
      </w:r>
      <w:proofErr w:type="gramEnd"/>
      <w:r w:rsidRPr="0042466D">
        <w:rPr>
          <w:rFonts w:ascii="Arial" w:hAnsi="Arial" w:cs="Arial"/>
          <w:color w:val="FF0000"/>
          <w:sz w:val="28"/>
          <w:szCs w:val="28"/>
          <w:lang w:val="en-US"/>
        </w:rPr>
        <w:t xml:space="preserve"> * *</w:t>
      </w:r>
      <w:bookmarkEnd w:id="1"/>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9AEF2" w14:textId="77777777" w:rsidR="00D377E7" w:rsidRDefault="00D377E7">
      <w:r>
        <w:separator/>
      </w:r>
    </w:p>
    <w:p w14:paraId="0BF94E36" w14:textId="77777777" w:rsidR="00D377E7" w:rsidRDefault="00D377E7"/>
  </w:endnote>
  <w:endnote w:type="continuationSeparator" w:id="0">
    <w:p w14:paraId="31113080" w14:textId="77777777" w:rsidR="00D377E7" w:rsidRDefault="00D377E7">
      <w:r>
        <w:continuationSeparator/>
      </w:r>
    </w:p>
    <w:p w14:paraId="7B7E7770" w14:textId="77777777" w:rsidR="00D377E7" w:rsidRDefault="00D377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default"/>
    <w:sig w:usb0="FFFFFFFF" w:usb1="E9FFFFFF" w:usb2="0000003F" w:usb3="00000000" w:csb0="603F01FF" w:csb1="FFFF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0DEED" w14:textId="77777777" w:rsidR="00C96F39" w:rsidRDefault="00C96F39">
    <w:pPr>
      <w:framePr w:w="646" w:h="244" w:hRule="exact" w:wrap="around" w:vAnchor="text" w:hAnchor="margin" w:y="-5"/>
      <w:rPr>
        <w:rFonts w:ascii="Arial" w:hAnsi="Arial" w:cs="Arial"/>
        <w:b/>
        <w:bCs/>
        <w:i/>
        <w:iCs/>
        <w:sz w:val="18"/>
      </w:rPr>
    </w:pPr>
    <w:r>
      <w:rPr>
        <w:rFonts w:ascii="Arial" w:hAnsi="Arial" w:cs="Arial"/>
        <w:b/>
        <w:bCs/>
        <w:i/>
        <w:iCs/>
        <w:sz w:val="18"/>
      </w:rPr>
      <w:t>3GPP</w:t>
    </w:r>
  </w:p>
  <w:p w14:paraId="20350789" w14:textId="77777777" w:rsidR="00C96F39" w:rsidRDefault="00C96F39">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D6ED9A7" w14:textId="77777777" w:rsidR="00C96F39" w:rsidRDefault="00C96F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77FD9" w14:textId="77777777" w:rsidR="00D377E7" w:rsidRDefault="00D377E7">
      <w:r>
        <w:separator/>
      </w:r>
    </w:p>
    <w:p w14:paraId="52B07049" w14:textId="77777777" w:rsidR="00D377E7" w:rsidRDefault="00D377E7"/>
  </w:footnote>
  <w:footnote w:type="continuationSeparator" w:id="0">
    <w:p w14:paraId="3DAA624A" w14:textId="77777777" w:rsidR="00D377E7" w:rsidRDefault="00D377E7">
      <w:r>
        <w:continuationSeparator/>
      </w:r>
    </w:p>
    <w:p w14:paraId="4C8974EB" w14:textId="77777777" w:rsidR="00D377E7" w:rsidRDefault="00D377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2D719" w14:textId="77777777" w:rsidR="00C96F39" w:rsidRDefault="00C96F39"/>
  <w:p w14:paraId="03F2B62C" w14:textId="77777777" w:rsidR="00C96F39" w:rsidRDefault="00C96F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D75E4" w14:textId="77777777" w:rsidR="00C96F39" w:rsidRPr="0091233D" w:rsidRDefault="00C96F39">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44F0854B" w14:textId="77777777" w:rsidR="00C96F39" w:rsidRPr="0091233D" w:rsidRDefault="00C96F39"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844FBC">
      <w:rPr>
        <w:rFonts w:ascii="Arial" w:hAnsi="Arial" w:cs="Arial"/>
        <w:b/>
        <w:bCs/>
        <w:noProof/>
        <w:sz w:val="18"/>
        <w:lang w:val="fr-FR"/>
      </w:rPr>
      <w:t>2</w:t>
    </w:r>
    <w:r>
      <w:rPr>
        <w:rFonts w:ascii="Arial" w:hAnsi="Arial" w:cs="Arial"/>
        <w:b/>
        <w:bCs/>
        <w:sz w:val="18"/>
      </w:rPr>
      <w:fldChar w:fldCharType="end"/>
    </w:r>
  </w:p>
  <w:p w14:paraId="5A366370" w14:textId="77777777" w:rsidR="00C96F39" w:rsidRPr="0091233D" w:rsidRDefault="00C96F3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5.75pt;height:15.75pt" o:bullet="t">
        <v:imagedata r:id="rId1" o:title="art7234"/>
      </v:shape>
    </w:pict>
  </w:numPicBullet>
  <w:abstractNum w:abstractNumId="0" w15:restartNumberingAfterBreak="0">
    <w:nsid w:val="FFFFFF7C"/>
    <w:multiLevelType w:val="singleLevel"/>
    <w:tmpl w:val="02EC62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F43B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9A32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CA83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6B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F885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5CA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E2CE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8DC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40F2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137613"/>
    <w:multiLevelType w:val="hybridMultilevel"/>
    <w:tmpl w:val="23AC01CA"/>
    <w:lvl w:ilvl="0" w:tplc="D7300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A0789"/>
    <w:multiLevelType w:val="hybridMultilevel"/>
    <w:tmpl w:val="AC70DC2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E46860"/>
    <w:multiLevelType w:val="hybridMultilevel"/>
    <w:tmpl w:val="8930981A"/>
    <w:lvl w:ilvl="0" w:tplc="AFB09DA6">
      <w:start w:val="2"/>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EBA63B4"/>
    <w:multiLevelType w:val="hybridMultilevel"/>
    <w:tmpl w:val="6EBA48BC"/>
    <w:lvl w:ilvl="0" w:tplc="08090017">
      <w:start w:val="1"/>
      <w:numFmt w:val="lowerLetter"/>
      <w:lvlText w:val="%1)"/>
      <w:lvlJc w:val="left"/>
      <w:pPr>
        <w:ind w:left="1291" w:hanging="360"/>
      </w:pPr>
    </w:lvl>
    <w:lvl w:ilvl="1" w:tplc="08090019" w:tentative="1">
      <w:start w:val="1"/>
      <w:numFmt w:val="lowerLetter"/>
      <w:lvlText w:val="%2."/>
      <w:lvlJc w:val="left"/>
      <w:pPr>
        <w:ind w:left="2011" w:hanging="360"/>
      </w:pPr>
    </w:lvl>
    <w:lvl w:ilvl="2" w:tplc="0809001B" w:tentative="1">
      <w:start w:val="1"/>
      <w:numFmt w:val="lowerRoman"/>
      <w:lvlText w:val="%3."/>
      <w:lvlJc w:val="right"/>
      <w:pPr>
        <w:ind w:left="2731" w:hanging="180"/>
      </w:pPr>
    </w:lvl>
    <w:lvl w:ilvl="3" w:tplc="0809000F" w:tentative="1">
      <w:start w:val="1"/>
      <w:numFmt w:val="decimal"/>
      <w:lvlText w:val="%4."/>
      <w:lvlJc w:val="left"/>
      <w:pPr>
        <w:ind w:left="3451" w:hanging="360"/>
      </w:pPr>
    </w:lvl>
    <w:lvl w:ilvl="4" w:tplc="08090019" w:tentative="1">
      <w:start w:val="1"/>
      <w:numFmt w:val="lowerLetter"/>
      <w:lvlText w:val="%5."/>
      <w:lvlJc w:val="left"/>
      <w:pPr>
        <w:ind w:left="4171" w:hanging="360"/>
      </w:pPr>
    </w:lvl>
    <w:lvl w:ilvl="5" w:tplc="0809001B" w:tentative="1">
      <w:start w:val="1"/>
      <w:numFmt w:val="lowerRoman"/>
      <w:lvlText w:val="%6."/>
      <w:lvlJc w:val="right"/>
      <w:pPr>
        <w:ind w:left="4891" w:hanging="180"/>
      </w:pPr>
    </w:lvl>
    <w:lvl w:ilvl="6" w:tplc="0809000F" w:tentative="1">
      <w:start w:val="1"/>
      <w:numFmt w:val="decimal"/>
      <w:lvlText w:val="%7."/>
      <w:lvlJc w:val="left"/>
      <w:pPr>
        <w:ind w:left="5611" w:hanging="360"/>
      </w:pPr>
    </w:lvl>
    <w:lvl w:ilvl="7" w:tplc="08090019" w:tentative="1">
      <w:start w:val="1"/>
      <w:numFmt w:val="lowerLetter"/>
      <w:lvlText w:val="%8."/>
      <w:lvlJc w:val="left"/>
      <w:pPr>
        <w:ind w:left="6331" w:hanging="360"/>
      </w:pPr>
    </w:lvl>
    <w:lvl w:ilvl="8" w:tplc="0809001B" w:tentative="1">
      <w:start w:val="1"/>
      <w:numFmt w:val="lowerRoman"/>
      <w:lvlText w:val="%9."/>
      <w:lvlJc w:val="right"/>
      <w:pPr>
        <w:ind w:left="7051" w:hanging="180"/>
      </w:pPr>
    </w:lvl>
  </w:abstractNum>
  <w:abstractNum w:abstractNumId="18" w15:restartNumberingAfterBreak="0">
    <w:nsid w:val="3A64542B"/>
    <w:multiLevelType w:val="hybridMultilevel"/>
    <w:tmpl w:val="518CC854"/>
    <w:lvl w:ilvl="0" w:tplc="DD3CEA0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B3482"/>
    <w:multiLevelType w:val="hybridMultilevel"/>
    <w:tmpl w:val="EAB60E22"/>
    <w:lvl w:ilvl="0" w:tplc="23F01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E15B62"/>
    <w:multiLevelType w:val="hybridMultilevel"/>
    <w:tmpl w:val="CD248B50"/>
    <w:lvl w:ilvl="0" w:tplc="F970E7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493DF3"/>
    <w:multiLevelType w:val="hybridMultilevel"/>
    <w:tmpl w:val="490CE856"/>
    <w:lvl w:ilvl="0" w:tplc="A7481F8A">
      <w:start w:val="1"/>
      <w:numFmt w:val="bullet"/>
      <w:lvlText w:val="-"/>
      <w:lvlJc w:val="left"/>
      <w:pPr>
        <w:ind w:left="644" w:hanging="360"/>
      </w:pPr>
      <w:rPr>
        <w:rFonts w:ascii="Times New Roman" w:eastAsia="Malgun Gothic"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389962">
    <w:abstractNumId w:val="25"/>
  </w:num>
  <w:num w:numId="2" w16cid:durableId="1388190608">
    <w:abstractNumId w:val="19"/>
  </w:num>
  <w:num w:numId="3" w16cid:durableId="751320585">
    <w:abstractNumId w:val="12"/>
  </w:num>
  <w:num w:numId="4" w16cid:durableId="1197159240">
    <w:abstractNumId w:val="16"/>
  </w:num>
  <w:num w:numId="5" w16cid:durableId="1999452269">
    <w:abstractNumId w:val="24"/>
  </w:num>
  <w:num w:numId="6" w16cid:durableId="1818380321">
    <w:abstractNumId w:val="30"/>
  </w:num>
  <w:num w:numId="7" w16cid:durableId="362829399">
    <w:abstractNumId w:val="20"/>
  </w:num>
  <w:num w:numId="8" w16cid:durableId="153038286">
    <w:abstractNumId w:val="23"/>
  </w:num>
  <w:num w:numId="9" w16cid:durableId="1009721899">
    <w:abstractNumId w:val="26"/>
  </w:num>
  <w:num w:numId="10" w16cid:durableId="936326256">
    <w:abstractNumId w:val="32"/>
  </w:num>
  <w:num w:numId="11" w16cid:durableId="1374307031">
    <w:abstractNumId w:val="21"/>
  </w:num>
  <w:num w:numId="12" w16cid:durableId="497119922">
    <w:abstractNumId w:val="10"/>
  </w:num>
  <w:num w:numId="13" w16cid:durableId="1458335340">
    <w:abstractNumId w:val="15"/>
  </w:num>
  <w:num w:numId="14" w16cid:durableId="1447695481">
    <w:abstractNumId w:val="22"/>
  </w:num>
  <w:num w:numId="15" w16cid:durableId="1515461299">
    <w:abstractNumId w:val="29"/>
  </w:num>
  <w:num w:numId="16" w16cid:durableId="1097749705">
    <w:abstractNumId w:val="11"/>
  </w:num>
  <w:num w:numId="17" w16cid:durableId="750548634">
    <w:abstractNumId w:val="18"/>
  </w:num>
  <w:num w:numId="18" w16cid:durableId="1185482379">
    <w:abstractNumId w:val="28"/>
  </w:num>
  <w:num w:numId="19" w16cid:durableId="360477122">
    <w:abstractNumId w:val="9"/>
  </w:num>
  <w:num w:numId="20" w16cid:durableId="1769764581">
    <w:abstractNumId w:val="7"/>
  </w:num>
  <w:num w:numId="21" w16cid:durableId="1523668611">
    <w:abstractNumId w:val="6"/>
  </w:num>
  <w:num w:numId="22" w16cid:durableId="2075351033">
    <w:abstractNumId w:val="5"/>
  </w:num>
  <w:num w:numId="23" w16cid:durableId="1612591949">
    <w:abstractNumId w:val="4"/>
  </w:num>
  <w:num w:numId="24" w16cid:durableId="2075349554">
    <w:abstractNumId w:val="8"/>
  </w:num>
  <w:num w:numId="25" w16cid:durableId="639386622">
    <w:abstractNumId w:val="3"/>
  </w:num>
  <w:num w:numId="26" w16cid:durableId="549074579">
    <w:abstractNumId w:val="2"/>
  </w:num>
  <w:num w:numId="27" w16cid:durableId="866792007">
    <w:abstractNumId w:val="1"/>
  </w:num>
  <w:num w:numId="28" w16cid:durableId="38172340">
    <w:abstractNumId w:val="0"/>
  </w:num>
  <w:num w:numId="29" w16cid:durableId="311254237">
    <w:abstractNumId w:val="13"/>
  </w:num>
  <w:num w:numId="30" w16cid:durableId="1237088104">
    <w:abstractNumId w:val="17"/>
  </w:num>
  <w:num w:numId="31" w16cid:durableId="511922323">
    <w:abstractNumId w:val="31"/>
  </w:num>
  <w:num w:numId="32" w16cid:durableId="875235049">
    <w:abstractNumId w:val="14"/>
  </w:num>
  <w:num w:numId="33" w16cid:durableId="155389672">
    <w:abstractNumId w:val="2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MCC14">
    <w15:presenceInfo w15:providerId="None" w15:userId="CMCC14"/>
  </w15:person>
  <w15:person w15:author="CMCC15">
    <w15:presenceInfo w15:providerId="None" w15:userId="CMCC15"/>
  </w15:person>
  <w15:person w15:author="CMCC16">
    <w15:presenceInfo w15:providerId="None" w15:userId="CMC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0" w:nlCheck="1" w:checkStyle="1"/>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959"/>
    <w:rsid w:val="00005D97"/>
    <w:rsid w:val="00005E68"/>
    <w:rsid w:val="00006BF9"/>
    <w:rsid w:val="0000775E"/>
    <w:rsid w:val="000077C5"/>
    <w:rsid w:val="00007C50"/>
    <w:rsid w:val="00010551"/>
    <w:rsid w:val="00010882"/>
    <w:rsid w:val="000108AD"/>
    <w:rsid w:val="000110EE"/>
    <w:rsid w:val="00011279"/>
    <w:rsid w:val="0001336E"/>
    <w:rsid w:val="00013850"/>
    <w:rsid w:val="00013CD6"/>
    <w:rsid w:val="0001400A"/>
    <w:rsid w:val="000150DA"/>
    <w:rsid w:val="000153C3"/>
    <w:rsid w:val="00016A41"/>
    <w:rsid w:val="00017141"/>
    <w:rsid w:val="000220E9"/>
    <w:rsid w:val="00023565"/>
    <w:rsid w:val="00023BD8"/>
    <w:rsid w:val="00024628"/>
    <w:rsid w:val="00024798"/>
    <w:rsid w:val="00025ACB"/>
    <w:rsid w:val="000268FB"/>
    <w:rsid w:val="00027B9C"/>
    <w:rsid w:val="0003091B"/>
    <w:rsid w:val="00031CF9"/>
    <w:rsid w:val="00032C4D"/>
    <w:rsid w:val="00033FBB"/>
    <w:rsid w:val="00034D60"/>
    <w:rsid w:val="0003510B"/>
    <w:rsid w:val="000366DF"/>
    <w:rsid w:val="0004077D"/>
    <w:rsid w:val="00040B51"/>
    <w:rsid w:val="00040C90"/>
    <w:rsid w:val="00040CC2"/>
    <w:rsid w:val="000410CE"/>
    <w:rsid w:val="00041E56"/>
    <w:rsid w:val="00041F7E"/>
    <w:rsid w:val="00041FA7"/>
    <w:rsid w:val="000432FF"/>
    <w:rsid w:val="00043303"/>
    <w:rsid w:val="00043C43"/>
    <w:rsid w:val="00044075"/>
    <w:rsid w:val="00045722"/>
    <w:rsid w:val="00047051"/>
    <w:rsid w:val="00047B2E"/>
    <w:rsid w:val="00047C64"/>
    <w:rsid w:val="00050528"/>
    <w:rsid w:val="00050D23"/>
    <w:rsid w:val="00051787"/>
    <w:rsid w:val="0005281E"/>
    <w:rsid w:val="00052A29"/>
    <w:rsid w:val="00052C64"/>
    <w:rsid w:val="00052DA8"/>
    <w:rsid w:val="000549F0"/>
    <w:rsid w:val="00054AC1"/>
    <w:rsid w:val="000559CF"/>
    <w:rsid w:val="00055D78"/>
    <w:rsid w:val="00056F95"/>
    <w:rsid w:val="0005715C"/>
    <w:rsid w:val="00060F24"/>
    <w:rsid w:val="00061913"/>
    <w:rsid w:val="0006217D"/>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46FD"/>
    <w:rsid w:val="0007536B"/>
    <w:rsid w:val="000757CF"/>
    <w:rsid w:val="00075D9C"/>
    <w:rsid w:val="0008116D"/>
    <w:rsid w:val="000828FA"/>
    <w:rsid w:val="000830D4"/>
    <w:rsid w:val="00084E41"/>
    <w:rsid w:val="0008565B"/>
    <w:rsid w:val="00085FC7"/>
    <w:rsid w:val="000865FF"/>
    <w:rsid w:val="00086929"/>
    <w:rsid w:val="00087140"/>
    <w:rsid w:val="000875E4"/>
    <w:rsid w:val="0008787F"/>
    <w:rsid w:val="00090D4D"/>
    <w:rsid w:val="00090F98"/>
    <w:rsid w:val="0009125A"/>
    <w:rsid w:val="00091BA0"/>
    <w:rsid w:val="00093534"/>
    <w:rsid w:val="00093796"/>
    <w:rsid w:val="00093959"/>
    <w:rsid w:val="000946ED"/>
    <w:rsid w:val="0009483A"/>
    <w:rsid w:val="0009525C"/>
    <w:rsid w:val="00095AD3"/>
    <w:rsid w:val="000965B7"/>
    <w:rsid w:val="00097C81"/>
    <w:rsid w:val="000A0DF9"/>
    <w:rsid w:val="000A1CE9"/>
    <w:rsid w:val="000A1F6D"/>
    <w:rsid w:val="000A2B97"/>
    <w:rsid w:val="000A323F"/>
    <w:rsid w:val="000A356B"/>
    <w:rsid w:val="000A49D3"/>
    <w:rsid w:val="000A5948"/>
    <w:rsid w:val="000A6443"/>
    <w:rsid w:val="000A64ED"/>
    <w:rsid w:val="000A75B1"/>
    <w:rsid w:val="000B103E"/>
    <w:rsid w:val="000B111C"/>
    <w:rsid w:val="000B128A"/>
    <w:rsid w:val="000B131F"/>
    <w:rsid w:val="000B1493"/>
    <w:rsid w:val="000B3980"/>
    <w:rsid w:val="000B3DD2"/>
    <w:rsid w:val="000B3DD5"/>
    <w:rsid w:val="000B50B5"/>
    <w:rsid w:val="000B5635"/>
    <w:rsid w:val="000B5CA8"/>
    <w:rsid w:val="000B6261"/>
    <w:rsid w:val="000B6489"/>
    <w:rsid w:val="000B77DD"/>
    <w:rsid w:val="000B79B7"/>
    <w:rsid w:val="000C0426"/>
    <w:rsid w:val="000C05C6"/>
    <w:rsid w:val="000C084D"/>
    <w:rsid w:val="000C13A3"/>
    <w:rsid w:val="000C29D7"/>
    <w:rsid w:val="000C2CB4"/>
    <w:rsid w:val="000C616E"/>
    <w:rsid w:val="000C71AA"/>
    <w:rsid w:val="000C74FC"/>
    <w:rsid w:val="000C7FDC"/>
    <w:rsid w:val="000D0180"/>
    <w:rsid w:val="000D0F88"/>
    <w:rsid w:val="000D0FDE"/>
    <w:rsid w:val="000D15C0"/>
    <w:rsid w:val="000D17D2"/>
    <w:rsid w:val="000D1BFB"/>
    <w:rsid w:val="000D2E76"/>
    <w:rsid w:val="000D40A1"/>
    <w:rsid w:val="000D59E4"/>
    <w:rsid w:val="000D5EAF"/>
    <w:rsid w:val="000D6C5D"/>
    <w:rsid w:val="000D70EA"/>
    <w:rsid w:val="000E44F6"/>
    <w:rsid w:val="000F0450"/>
    <w:rsid w:val="000F06D8"/>
    <w:rsid w:val="000F1B46"/>
    <w:rsid w:val="000F2DE9"/>
    <w:rsid w:val="000F3035"/>
    <w:rsid w:val="000F32A4"/>
    <w:rsid w:val="000F3B09"/>
    <w:rsid w:val="000F58C0"/>
    <w:rsid w:val="000F5D71"/>
    <w:rsid w:val="000F5E59"/>
    <w:rsid w:val="000F60B7"/>
    <w:rsid w:val="000F67B7"/>
    <w:rsid w:val="000F77CC"/>
    <w:rsid w:val="000F7A08"/>
    <w:rsid w:val="000F7F37"/>
    <w:rsid w:val="00100689"/>
    <w:rsid w:val="0010191A"/>
    <w:rsid w:val="00101FFB"/>
    <w:rsid w:val="0010430B"/>
    <w:rsid w:val="00104CDA"/>
    <w:rsid w:val="00105169"/>
    <w:rsid w:val="00105977"/>
    <w:rsid w:val="001059D1"/>
    <w:rsid w:val="0010650D"/>
    <w:rsid w:val="0010795D"/>
    <w:rsid w:val="00107A82"/>
    <w:rsid w:val="00107E22"/>
    <w:rsid w:val="00107FFD"/>
    <w:rsid w:val="0011040F"/>
    <w:rsid w:val="00110662"/>
    <w:rsid w:val="0011076A"/>
    <w:rsid w:val="00111925"/>
    <w:rsid w:val="00111E3C"/>
    <w:rsid w:val="00112BF1"/>
    <w:rsid w:val="0011387E"/>
    <w:rsid w:val="001142B0"/>
    <w:rsid w:val="001156E9"/>
    <w:rsid w:val="001168FC"/>
    <w:rsid w:val="00117256"/>
    <w:rsid w:val="00120159"/>
    <w:rsid w:val="001205BE"/>
    <w:rsid w:val="00120763"/>
    <w:rsid w:val="00120995"/>
    <w:rsid w:val="00120DF1"/>
    <w:rsid w:val="0012113A"/>
    <w:rsid w:val="00121A78"/>
    <w:rsid w:val="00122017"/>
    <w:rsid w:val="001222BB"/>
    <w:rsid w:val="00122F37"/>
    <w:rsid w:val="001242C5"/>
    <w:rsid w:val="00125148"/>
    <w:rsid w:val="001253FF"/>
    <w:rsid w:val="0012561F"/>
    <w:rsid w:val="00126564"/>
    <w:rsid w:val="001265BC"/>
    <w:rsid w:val="00126856"/>
    <w:rsid w:val="00127379"/>
    <w:rsid w:val="00127F06"/>
    <w:rsid w:val="001300B5"/>
    <w:rsid w:val="0013031C"/>
    <w:rsid w:val="001306C0"/>
    <w:rsid w:val="00131D3C"/>
    <w:rsid w:val="00134D61"/>
    <w:rsid w:val="0013518E"/>
    <w:rsid w:val="0013558E"/>
    <w:rsid w:val="00136292"/>
    <w:rsid w:val="00136E1D"/>
    <w:rsid w:val="0013786E"/>
    <w:rsid w:val="001378CD"/>
    <w:rsid w:val="00137A15"/>
    <w:rsid w:val="0014061E"/>
    <w:rsid w:val="0014072B"/>
    <w:rsid w:val="00140AC7"/>
    <w:rsid w:val="001412C9"/>
    <w:rsid w:val="00141776"/>
    <w:rsid w:val="001428B7"/>
    <w:rsid w:val="001442CE"/>
    <w:rsid w:val="0014582F"/>
    <w:rsid w:val="0014688E"/>
    <w:rsid w:val="00147230"/>
    <w:rsid w:val="00147EAA"/>
    <w:rsid w:val="001512CD"/>
    <w:rsid w:val="00151A7D"/>
    <w:rsid w:val="001520C4"/>
    <w:rsid w:val="001520C5"/>
    <w:rsid w:val="00152663"/>
    <w:rsid w:val="00152E53"/>
    <w:rsid w:val="001538DF"/>
    <w:rsid w:val="00156945"/>
    <w:rsid w:val="00156FE0"/>
    <w:rsid w:val="0016002A"/>
    <w:rsid w:val="00161001"/>
    <w:rsid w:val="001616A1"/>
    <w:rsid w:val="001618F1"/>
    <w:rsid w:val="00161991"/>
    <w:rsid w:val="00161B39"/>
    <w:rsid w:val="00162348"/>
    <w:rsid w:val="00163740"/>
    <w:rsid w:val="00163C76"/>
    <w:rsid w:val="00163E01"/>
    <w:rsid w:val="00164342"/>
    <w:rsid w:val="001673CA"/>
    <w:rsid w:val="001676F1"/>
    <w:rsid w:val="00167AF3"/>
    <w:rsid w:val="001704FB"/>
    <w:rsid w:val="00170A7C"/>
    <w:rsid w:val="0017207F"/>
    <w:rsid w:val="001731A2"/>
    <w:rsid w:val="001736B5"/>
    <w:rsid w:val="00173A57"/>
    <w:rsid w:val="001750EF"/>
    <w:rsid w:val="001765B4"/>
    <w:rsid w:val="00176CD0"/>
    <w:rsid w:val="00177EFC"/>
    <w:rsid w:val="001802CC"/>
    <w:rsid w:val="001806F6"/>
    <w:rsid w:val="001821B7"/>
    <w:rsid w:val="00182258"/>
    <w:rsid w:val="001835B3"/>
    <w:rsid w:val="00183E1C"/>
    <w:rsid w:val="00184110"/>
    <w:rsid w:val="00184164"/>
    <w:rsid w:val="00184314"/>
    <w:rsid w:val="001846EE"/>
    <w:rsid w:val="00184908"/>
    <w:rsid w:val="00185660"/>
    <w:rsid w:val="00185C88"/>
    <w:rsid w:val="00186F58"/>
    <w:rsid w:val="00187F8B"/>
    <w:rsid w:val="001906C2"/>
    <w:rsid w:val="001929DA"/>
    <w:rsid w:val="00193556"/>
    <w:rsid w:val="00193C28"/>
    <w:rsid w:val="001940BC"/>
    <w:rsid w:val="00194E71"/>
    <w:rsid w:val="0019666E"/>
    <w:rsid w:val="00196B2A"/>
    <w:rsid w:val="0019723A"/>
    <w:rsid w:val="001A022E"/>
    <w:rsid w:val="001A0FD2"/>
    <w:rsid w:val="001A272C"/>
    <w:rsid w:val="001A3A7D"/>
    <w:rsid w:val="001A3C9B"/>
    <w:rsid w:val="001A3FB4"/>
    <w:rsid w:val="001A56A8"/>
    <w:rsid w:val="001A5C81"/>
    <w:rsid w:val="001A69EE"/>
    <w:rsid w:val="001A7072"/>
    <w:rsid w:val="001A7E14"/>
    <w:rsid w:val="001B0220"/>
    <w:rsid w:val="001B07DF"/>
    <w:rsid w:val="001B0D21"/>
    <w:rsid w:val="001B1208"/>
    <w:rsid w:val="001B193C"/>
    <w:rsid w:val="001B1EDD"/>
    <w:rsid w:val="001B2070"/>
    <w:rsid w:val="001B2836"/>
    <w:rsid w:val="001B2BD4"/>
    <w:rsid w:val="001B2CFE"/>
    <w:rsid w:val="001B3759"/>
    <w:rsid w:val="001B3D20"/>
    <w:rsid w:val="001B41CC"/>
    <w:rsid w:val="001B4DFC"/>
    <w:rsid w:val="001B546B"/>
    <w:rsid w:val="001B5520"/>
    <w:rsid w:val="001B55D3"/>
    <w:rsid w:val="001B5EBE"/>
    <w:rsid w:val="001B684F"/>
    <w:rsid w:val="001B7516"/>
    <w:rsid w:val="001C0370"/>
    <w:rsid w:val="001C07B4"/>
    <w:rsid w:val="001C0A43"/>
    <w:rsid w:val="001C0D7D"/>
    <w:rsid w:val="001C17E1"/>
    <w:rsid w:val="001C1E41"/>
    <w:rsid w:val="001C4445"/>
    <w:rsid w:val="001C488F"/>
    <w:rsid w:val="001C50F0"/>
    <w:rsid w:val="001C6359"/>
    <w:rsid w:val="001C672D"/>
    <w:rsid w:val="001C74D2"/>
    <w:rsid w:val="001C77F4"/>
    <w:rsid w:val="001D0433"/>
    <w:rsid w:val="001D06A4"/>
    <w:rsid w:val="001D1200"/>
    <w:rsid w:val="001D1A6F"/>
    <w:rsid w:val="001D1FB4"/>
    <w:rsid w:val="001D2DF9"/>
    <w:rsid w:val="001D4255"/>
    <w:rsid w:val="001D75EA"/>
    <w:rsid w:val="001E0CFD"/>
    <w:rsid w:val="001E0DF5"/>
    <w:rsid w:val="001E125D"/>
    <w:rsid w:val="001E1F34"/>
    <w:rsid w:val="001E4DFF"/>
    <w:rsid w:val="001E5C9E"/>
    <w:rsid w:val="001F0300"/>
    <w:rsid w:val="001F0BF7"/>
    <w:rsid w:val="001F0F75"/>
    <w:rsid w:val="001F1523"/>
    <w:rsid w:val="001F2899"/>
    <w:rsid w:val="001F320F"/>
    <w:rsid w:val="001F381B"/>
    <w:rsid w:val="001F416D"/>
    <w:rsid w:val="001F4582"/>
    <w:rsid w:val="001F478B"/>
    <w:rsid w:val="001F4D77"/>
    <w:rsid w:val="001F5984"/>
    <w:rsid w:val="001F5B3C"/>
    <w:rsid w:val="001F5C0F"/>
    <w:rsid w:val="001F6AA4"/>
    <w:rsid w:val="00200C7B"/>
    <w:rsid w:val="00201759"/>
    <w:rsid w:val="002021FC"/>
    <w:rsid w:val="002033C7"/>
    <w:rsid w:val="00204377"/>
    <w:rsid w:val="002043CF"/>
    <w:rsid w:val="00205F81"/>
    <w:rsid w:val="00206169"/>
    <w:rsid w:val="0020759E"/>
    <w:rsid w:val="00207F20"/>
    <w:rsid w:val="002102F5"/>
    <w:rsid w:val="002104A0"/>
    <w:rsid w:val="002113F8"/>
    <w:rsid w:val="0021190F"/>
    <w:rsid w:val="002122C3"/>
    <w:rsid w:val="00212A86"/>
    <w:rsid w:val="0021395C"/>
    <w:rsid w:val="0021576A"/>
    <w:rsid w:val="002158F4"/>
    <w:rsid w:val="00215B76"/>
    <w:rsid w:val="00215DB9"/>
    <w:rsid w:val="00216F4A"/>
    <w:rsid w:val="00217086"/>
    <w:rsid w:val="00220AEB"/>
    <w:rsid w:val="0022122D"/>
    <w:rsid w:val="00221F47"/>
    <w:rsid w:val="00223D76"/>
    <w:rsid w:val="00223F8C"/>
    <w:rsid w:val="002240D0"/>
    <w:rsid w:val="00224F70"/>
    <w:rsid w:val="00225F71"/>
    <w:rsid w:val="00227339"/>
    <w:rsid w:val="00227B72"/>
    <w:rsid w:val="00230A69"/>
    <w:rsid w:val="00231855"/>
    <w:rsid w:val="00232176"/>
    <w:rsid w:val="002322E5"/>
    <w:rsid w:val="00232A66"/>
    <w:rsid w:val="00232B49"/>
    <w:rsid w:val="00233A50"/>
    <w:rsid w:val="00235221"/>
    <w:rsid w:val="00235368"/>
    <w:rsid w:val="00236E28"/>
    <w:rsid w:val="00237043"/>
    <w:rsid w:val="0023755F"/>
    <w:rsid w:val="002406EC"/>
    <w:rsid w:val="00241D00"/>
    <w:rsid w:val="00241E53"/>
    <w:rsid w:val="0024206B"/>
    <w:rsid w:val="00242A2F"/>
    <w:rsid w:val="002431C9"/>
    <w:rsid w:val="00243C76"/>
    <w:rsid w:val="0024488D"/>
    <w:rsid w:val="0024499A"/>
    <w:rsid w:val="0024593C"/>
    <w:rsid w:val="002460C3"/>
    <w:rsid w:val="002464B3"/>
    <w:rsid w:val="0024681C"/>
    <w:rsid w:val="00246DE7"/>
    <w:rsid w:val="0024781C"/>
    <w:rsid w:val="00247CAC"/>
    <w:rsid w:val="00247D8B"/>
    <w:rsid w:val="00247FFA"/>
    <w:rsid w:val="00250064"/>
    <w:rsid w:val="002508AE"/>
    <w:rsid w:val="002516FE"/>
    <w:rsid w:val="00252101"/>
    <w:rsid w:val="0025240D"/>
    <w:rsid w:val="00252DDE"/>
    <w:rsid w:val="00253FED"/>
    <w:rsid w:val="002540E2"/>
    <w:rsid w:val="0025420F"/>
    <w:rsid w:val="00254922"/>
    <w:rsid w:val="00254D03"/>
    <w:rsid w:val="0025520E"/>
    <w:rsid w:val="00255542"/>
    <w:rsid w:val="00257B34"/>
    <w:rsid w:val="00257C37"/>
    <w:rsid w:val="00260A35"/>
    <w:rsid w:val="00260C09"/>
    <w:rsid w:val="00260FBA"/>
    <w:rsid w:val="00261B90"/>
    <w:rsid w:val="00261D77"/>
    <w:rsid w:val="0026236D"/>
    <w:rsid w:val="00262BEF"/>
    <w:rsid w:val="00262C6D"/>
    <w:rsid w:val="0026332C"/>
    <w:rsid w:val="002636F7"/>
    <w:rsid w:val="002657DD"/>
    <w:rsid w:val="00266013"/>
    <w:rsid w:val="0026609B"/>
    <w:rsid w:val="002665AF"/>
    <w:rsid w:val="00267522"/>
    <w:rsid w:val="002675EF"/>
    <w:rsid w:val="00267FC8"/>
    <w:rsid w:val="002707A8"/>
    <w:rsid w:val="00270D4F"/>
    <w:rsid w:val="00270F91"/>
    <w:rsid w:val="00271510"/>
    <w:rsid w:val="00271A3E"/>
    <w:rsid w:val="002723FA"/>
    <w:rsid w:val="00272E73"/>
    <w:rsid w:val="00273AF8"/>
    <w:rsid w:val="00273D31"/>
    <w:rsid w:val="0027499D"/>
    <w:rsid w:val="00274E32"/>
    <w:rsid w:val="0027500A"/>
    <w:rsid w:val="002756C1"/>
    <w:rsid w:val="00275FD2"/>
    <w:rsid w:val="002761A8"/>
    <w:rsid w:val="00276C68"/>
    <w:rsid w:val="002777D5"/>
    <w:rsid w:val="0028003C"/>
    <w:rsid w:val="0028020F"/>
    <w:rsid w:val="002804F9"/>
    <w:rsid w:val="00280862"/>
    <w:rsid w:val="00281104"/>
    <w:rsid w:val="00281F13"/>
    <w:rsid w:val="00282E1C"/>
    <w:rsid w:val="00282EEC"/>
    <w:rsid w:val="00285692"/>
    <w:rsid w:val="00286417"/>
    <w:rsid w:val="0028786F"/>
    <w:rsid w:val="00287A12"/>
    <w:rsid w:val="00287B41"/>
    <w:rsid w:val="00290663"/>
    <w:rsid w:val="00290CDE"/>
    <w:rsid w:val="00291038"/>
    <w:rsid w:val="00291988"/>
    <w:rsid w:val="00292E3B"/>
    <w:rsid w:val="00292F44"/>
    <w:rsid w:val="00293216"/>
    <w:rsid w:val="00293373"/>
    <w:rsid w:val="002934C0"/>
    <w:rsid w:val="002943A4"/>
    <w:rsid w:val="00295FEC"/>
    <w:rsid w:val="0029673F"/>
    <w:rsid w:val="002A00B5"/>
    <w:rsid w:val="002A062F"/>
    <w:rsid w:val="002A0A46"/>
    <w:rsid w:val="002A267A"/>
    <w:rsid w:val="002A3ABC"/>
    <w:rsid w:val="002A3C41"/>
    <w:rsid w:val="002A6011"/>
    <w:rsid w:val="002A6F90"/>
    <w:rsid w:val="002A7929"/>
    <w:rsid w:val="002B051E"/>
    <w:rsid w:val="002B1AEF"/>
    <w:rsid w:val="002B1D85"/>
    <w:rsid w:val="002B21E7"/>
    <w:rsid w:val="002B24D3"/>
    <w:rsid w:val="002B2ABA"/>
    <w:rsid w:val="002B46FF"/>
    <w:rsid w:val="002B5DAE"/>
    <w:rsid w:val="002B6238"/>
    <w:rsid w:val="002B763D"/>
    <w:rsid w:val="002C071F"/>
    <w:rsid w:val="002C0CD3"/>
    <w:rsid w:val="002C0D31"/>
    <w:rsid w:val="002C12F3"/>
    <w:rsid w:val="002C17E8"/>
    <w:rsid w:val="002C23AD"/>
    <w:rsid w:val="002C27A0"/>
    <w:rsid w:val="002C2833"/>
    <w:rsid w:val="002C2E2C"/>
    <w:rsid w:val="002C3289"/>
    <w:rsid w:val="002C3AF1"/>
    <w:rsid w:val="002C42F2"/>
    <w:rsid w:val="002C5019"/>
    <w:rsid w:val="002C58C6"/>
    <w:rsid w:val="002C61F2"/>
    <w:rsid w:val="002C6CD3"/>
    <w:rsid w:val="002C6F50"/>
    <w:rsid w:val="002C7BE7"/>
    <w:rsid w:val="002D0CC3"/>
    <w:rsid w:val="002D0EDD"/>
    <w:rsid w:val="002D0FF4"/>
    <w:rsid w:val="002D1E5B"/>
    <w:rsid w:val="002D2265"/>
    <w:rsid w:val="002D2752"/>
    <w:rsid w:val="002D291B"/>
    <w:rsid w:val="002D2A2A"/>
    <w:rsid w:val="002D4952"/>
    <w:rsid w:val="002D52D0"/>
    <w:rsid w:val="002D5CFB"/>
    <w:rsid w:val="002D5E9C"/>
    <w:rsid w:val="002D69D1"/>
    <w:rsid w:val="002D7DAF"/>
    <w:rsid w:val="002E199D"/>
    <w:rsid w:val="002E1B45"/>
    <w:rsid w:val="002E2018"/>
    <w:rsid w:val="002E3D85"/>
    <w:rsid w:val="002E4026"/>
    <w:rsid w:val="002E41F3"/>
    <w:rsid w:val="002E4AA9"/>
    <w:rsid w:val="002E4E29"/>
    <w:rsid w:val="002E5317"/>
    <w:rsid w:val="002E54CA"/>
    <w:rsid w:val="002E5D98"/>
    <w:rsid w:val="002E6D0D"/>
    <w:rsid w:val="002E7B66"/>
    <w:rsid w:val="002E7D6C"/>
    <w:rsid w:val="002F0809"/>
    <w:rsid w:val="002F0C12"/>
    <w:rsid w:val="002F400D"/>
    <w:rsid w:val="002F49D6"/>
    <w:rsid w:val="002F4B59"/>
    <w:rsid w:val="002F4F84"/>
    <w:rsid w:val="002F5879"/>
    <w:rsid w:val="002F6421"/>
    <w:rsid w:val="002F6F48"/>
    <w:rsid w:val="002F702C"/>
    <w:rsid w:val="002F7117"/>
    <w:rsid w:val="002F7A8F"/>
    <w:rsid w:val="002F7F76"/>
    <w:rsid w:val="0030069C"/>
    <w:rsid w:val="00301264"/>
    <w:rsid w:val="0030127B"/>
    <w:rsid w:val="003012B3"/>
    <w:rsid w:val="00301754"/>
    <w:rsid w:val="00301BBD"/>
    <w:rsid w:val="003034B2"/>
    <w:rsid w:val="003037DD"/>
    <w:rsid w:val="0030457E"/>
    <w:rsid w:val="00304871"/>
    <w:rsid w:val="00305F20"/>
    <w:rsid w:val="00306753"/>
    <w:rsid w:val="00310B0A"/>
    <w:rsid w:val="0031175D"/>
    <w:rsid w:val="00312459"/>
    <w:rsid w:val="003142A3"/>
    <w:rsid w:val="0031486D"/>
    <w:rsid w:val="00315120"/>
    <w:rsid w:val="003153C7"/>
    <w:rsid w:val="003156EF"/>
    <w:rsid w:val="00315F41"/>
    <w:rsid w:val="00316798"/>
    <w:rsid w:val="00316ABE"/>
    <w:rsid w:val="00317BA6"/>
    <w:rsid w:val="0032155D"/>
    <w:rsid w:val="00322F56"/>
    <w:rsid w:val="00323DAB"/>
    <w:rsid w:val="003244C5"/>
    <w:rsid w:val="00324F09"/>
    <w:rsid w:val="00325BE6"/>
    <w:rsid w:val="00326140"/>
    <w:rsid w:val="003264F1"/>
    <w:rsid w:val="00326923"/>
    <w:rsid w:val="00327CA6"/>
    <w:rsid w:val="00327F6C"/>
    <w:rsid w:val="00331F83"/>
    <w:rsid w:val="00332D69"/>
    <w:rsid w:val="00333038"/>
    <w:rsid w:val="003338BB"/>
    <w:rsid w:val="003349DF"/>
    <w:rsid w:val="00335D2E"/>
    <w:rsid w:val="003361A0"/>
    <w:rsid w:val="00337212"/>
    <w:rsid w:val="003406C0"/>
    <w:rsid w:val="0034103E"/>
    <w:rsid w:val="0034141F"/>
    <w:rsid w:val="00343289"/>
    <w:rsid w:val="003438DC"/>
    <w:rsid w:val="00345264"/>
    <w:rsid w:val="00345D1A"/>
    <w:rsid w:val="00346050"/>
    <w:rsid w:val="003463B5"/>
    <w:rsid w:val="00346876"/>
    <w:rsid w:val="0034698E"/>
    <w:rsid w:val="00347802"/>
    <w:rsid w:val="0034785B"/>
    <w:rsid w:val="003517FA"/>
    <w:rsid w:val="00352174"/>
    <w:rsid w:val="00352847"/>
    <w:rsid w:val="00352CA6"/>
    <w:rsid w:val="00353003"/>
    <w:rsid w:val="00353190"/>
    <w:rsid w:val="003535B3"/>
    <w:rsid w:val="0035361B"/>
    <w:rsid w:val="00353AA9"/>
    <w:rsid w:val="00353E52"/>
    <w:rsid w:val="00353FC6"/>
    <w:rsid w:val="003542DA"/>
    <w:rsid w:val="00354EA8"/>
    <w:rsid w:val="003557F0"/>
    <w:rsid w:val="00356277"/>
    <w:rsid w:val="003607F8"/>
    <w:rsid w:val="00360CF4"/>
    <w:rsid w:val="00361711"/>
    <w:rsid w:val="003619B5"/>
    <w:rsid w:val="00361C57"/>
    <w:rsid w:val="00362F68"/>
    <w:rsid w:val="00363BB4"/>
    <w:rsid w:val="00364C69"/>
    <w:rsid w:val="00365501"/>
    <w:rsid w:val="003655BA"/>
    <w:rsid w:val="0036751D"/>
    <w:rsid w:val="00367599"/>
    <w:rsid w:val="0036777B"/>
    <w:rsid w:val="00367B09"/>
    <w:rsid w:val="003709FD"/>
    <w:rsid w:val="003711B4"/>
    <w:rsid w:val="00371C7E"/>
    <w:rsid w:val="00372B9F"/>
    <w:rsid w:val="00372C13"/>
    <w:rsid w:val="00372FE8"/>
    <w:rsid w:val="00375610"/>
    <w:rsid w:val="003757F0"/>
    <w:rsid w:val="00375AFF"/>
    <w:rsid w:val="00375BF6"/>
    <w:rsid w:val="00375C1A"/>
    <w:rsid w:val="0038028D"/>
    <w:rsid w:val="00380585"/>
    <w:rsid w:val="00380A07"/>
    <w:rsid w:val="00380E86"/>
    <w:rsid w:val="00382DFC"/>
    <w:rsid w:val="00382F68"/>
    <w:rsid w:val="003832F2"/>
    <w:rsid w:val="00383F2D"/>
    <w:rsid w:val="00384D8F"/>
    <w:rsid w:val="00385B51"/>
    <w:rsid w:val="00385F3B"/>
    <w:rsid w:val="00387908"/>
    <w:rsid w:val="0038795A"/>
    <w:rsid w:val="003908C5"/>
    <w:rsid w:val="00391008"/>
    <w:rsid w:val="00391607"/>
    <w:rsid w:val="00391898"/>
    <w:rsid w:val="00391B9A"/>
    <w:rsid w:val="0039273B"/>
    <w:rsid w:val="00392EA7"/>
    <w:rsid w:val="00393992"/>
    <w:rsid w:val="00393E52"/>
    <w:rsid w:val="003948EF"/>
    <w:rsid w:val="00395453"/>
    <w:rsid w:val="00395911"/>
    <w:rsid w:val="003960DE"/>
    <w:rsid w:val="00396CFF"/>
    <w:rsid w:val="003970D5"/>
    <w:rsid w:val="00397CED"/>
    <w:rsid w:val="00397F82"/>
    <w:rsid w:val="00397FCF"/>
    <w:rsid w:val="003A02E5"/>
    <w:rsid w:val="003A0ED7"/>
    <w:rsid w:val="003A11FD"/>
    <w:rsid w:val="003A1FA9"/>
    <w:rsid w:val="003A376F"/>
    <w:rsid w:val="003A3BC8"/>
    <w:rsid w:val="003A5197"/>
    <w:rsid w:val="003A5B21"/>
    <w:rsid w:val="003A69B6"/>
    <w:rsid w:val="003A6AB2"/>
    <w:rsid w:val="003B00A0"/>
    <w:rsid w:val="003B020E"/>
    <w:rsid w:val="003B0FC2"/>
    <w:rsid w:val="003B25E7"/>
    <w:rsid w:val="003B2E77"/>
    <w:rsid w:val="003B2F4F"/>
    <w:rsid w:val="003B3C85"/>
    <w:rsid w:val="003B59D6"/>
    <w:rsid w:val="003B7365"/>
    <w:rsid w:val="003B7948"/>
    <w:rsid w:val="003C02B3"/>
    <w:rsid w:val="003C2024"/>
    <w:rsid w:val="003C4B72"/>
    <w:rsid w:val="003C599D"/>
    <w:rsid w:val="003C7614"/>
    <w:rsid w:val="003C782C"/>
    <w:rsid w:val="003D0325"/>
    <w:rsid w:val="003D0FC1"/>
    <w:rsid w:val="003D3280"/>
    <w:rsid w:val="003D334E"/>
    <w:rsid w:val="003D3BE8"/>
    <w:rsid w:val="003D45D5"/>
    <w:rsid w:val="003D4869"/>
    <w:rsid w:val="003D50B1"/>
    <w:rsid w:val="003D5774"/>
    <w:rsid w:val="003D5E36"/>
    <w:rsid w:val="003D61E4"/>
    <w:rsid w:val="003D6607"/>
    <w:rsid w:val="003D7553"/>
    <w:rsid w:val="003D7EB3"/>
    <w:rsid w:val="003E0F12"/>
    <w:rsid w:val="003E1062"/>
    <w:rsid w:val="003E10AA"/>
    <w:rsid w:val="003E13B1"/>
    <w:rsid w:val="003E17B5"/>
    <w:rsid w:val="003E2486"/>
    <w:rsid w:val="003E2A4F"/>
    <w:rsid w:val="003E3BE1"/>
    <w:rsid w:val="003E704E"/>
    <w:rsid w:val="003E7535"/>
    <w:rsid w:val="003E7907"/>
    <w:rsid w:val="003E7B49"/>
    <w:rsid w:val="003F1EA3"/>
    <w:rsid w:val="003F258A"/>
    <w:rsid w:val="003F3648"/>
    <w:rsid w:val="003F3F06"/>
    <w:rsid w:val="003F3F5A"/>
    <w:rsid w:val="003F461C"/>
    <w:rsid w:val="003F4BDF"/>
    <w:rsid w:val="003F4BE1"/>
    <w:rsid w:val="003F6BB9"/>
    <w:rsid w:val="003F6C89"/>
    <w:rsid w:val="003F71B0"/>
    <w:rsid w:val="00400283"/>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6C6B"/>
    <w:rsid w:val="004070C5"/>
    <w:rsid w:val="0041008F"/>
    <w:rsid w:val="00410791"/>
    <w:rsid w:val="00410878"/>
    <w:rsid w:val="0041176D"/>
    <w:rsid w:val="00412C1D"/>
    <w:rsid w:val="00412D30"/>
    <w:rsid w:val="0041308C"/>
    <w:rsid w:val="004130F3"/>
    <w:rsid w:val="0041331E"/>
    <w:rsid w:val="00413AFE"/>
    <w:rsid w:val="00413EBC"/>
    <w:rsid w:val="00413F2E"/>
    <w:rsid w:val="004150A9"/>
    <w:rsid w:val="00415A21"/>
    <w:rsid w:val="00415B27"/>
    <w:rsid w:val="00415ED8"/>
    <w:rsid w:val="00415F00"/>
    <w:rsid w:val="004160FB"/>
    <w:rsid w:val="00416931"/>
    <w:rsid w:val="00416C0A"/>
    <w:rsid w:val="00416E2C"/>
    <w:rsid w:val="00417749"/>
    <w:rsid w:val="00417940"/>
    <w:rsid w:val="00422FC5"/>
    <w:rsid w:val="00423407"/>
    <w:rsid w:val="00423BDB"/>
    <w:rsid w:val="00423F36"/>
    <w:rsid w:val="0042449E"/>
    <w:rsid w:val="004244F2"/>
    <w:rsid w:val="004268FC"/>
    <w:rsid w:val="0043031B"/>
    <w:rsid w:val="00430BAE"/>
    <w:rsid w:val="00431699"/>
    <w:rsid w:val="00431F48"/>
    <w:rsid w:val="00433E88"/>
    <w:rsid w:val="00434BDE"/>
    <w:rsid w:val="004374C1"/>
    <w:rsid w:val="00440861"/>
    <w:rsid w:val="00441C32"/>
    <w:rsid w:val="00441E13"/>
    <w:rsid w:val="00442660"/>
    <w:rsid w:val="00442680"/>
    <w:rsid w:val="0044297C"/>
    <w:rsid w:val="00442AFC"/>
    <w:rsid w:val="00443252"/>
    <w:rsid w:val="00443403"/>
    <w:rsid w:val="004438D7"/>
    <w:rsid w:val="00443F2F"/>
    <w:rsid w:val="004452BF"/>
    <w:rsid w:val="004478B2"/>
    <w:rsid w:val="004503FD"/>
    <w:rsid w:val="00450A4E"/>
    <w:rsid w:val="00450E86"/>
    <w:rsid w:val="0045374B"/>
    <w:rsid w:val="00453A49"/>
    <w:rsid w:val="00453D72"/>
    <w:rsid w:val="0045410E"/>
    <w:rsid w:val="00454389"/>
    <w:rsid w:val="00455110"/>
    <w:rsid w:val="0045562D"/>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46BB"/>
    <w:rsid w:val="004774B4"/>
    <w:rsid w:val="00481CD8"/>
    <w:rsid w:val="004821D9"/>
    <w:rsid w:val="00482DD7"/>
    <w:rsid w:val="00482F42"/>
    <w:rsid w:val="00483322"/>
    <w:rsid w:val="00483A0B"/>
    <w:rsid w:val="00483E18"/>
    <w:rsid w:val="00483E3C"/>
    <w:rsid w:val="00485470"/>
    <w:rsid w:val="004862C2"/>
    <w:rsid w:val="0048675E"/>
    <w:rsid w:val="00491953"/>
    <w:rsid w:val="00491A0E"/>
    <w:rsid w:val="004934B4"/>
    <w:rsid w:val="00494686"/>
    <w:rsid w:val="0049476B"/>
    <w:rsid w:val="00494B66"/>
    <w:rsid w:val="004950FF"/>
    <w:rsid w:val="004953B2"/>
    <w:rsid w:val="004954F2"/>
    <w:rsid w:val="00496218"/>
    <w:rsid w:val="00497688"/>
    <w:rsid w:val="00497A99"/>
    <w:rsid w:val="004A0289"/>
    <w:rsid w:val="004A0674"/>
    <w:rsid w:val="004A0E25"/>
    <w:rsid w:val="004A0FCF"/>
    <w:rsid w:val="004A11B0"/>
    <w:rsid w:val="004A1D6F"/>
    <w:rsid w:val="004A272B"/>
    <w:rsid w:val="004A2899"/>
    <w:rsid w:val="004A28DB"/>
    <w:rsid w:val="004A4199"/>
    <w:rsid w:val="004A4BB5"/>
    <w:rsid w:val="004A57A6"/>
    <w:rsid w:val="004A5BEF"/>
    <w:rsid w:val="004B08B3"/>
    <w:rsid w:val="004B28C5"/>
    <w:rsid w:val="004B28FE"/>
    <w:rsid w:val="004B3A9A"/>
    <w:rsid w:val="004B48B8"/>
    <w:rsid w:val="004B5CE3"/>
    <w:rsid w:val="004B5F00"/>
    <w:rsid w:val="004B6B32"/>
    <w:rsid w:val="004B7262"/>
    <w:rsid w:val="004B7CB0"/>
    <w:rsid w:val="004B7F5D"/>
    <w:rsid w:val="004C025E"/>
    <w:rsid w:val="004C04D2"/>
    <w:rsid w:val="004C2A9C"/>
    <w:rsid w:val="004C49BC"/>
    <w:rsid w:val="004C531F"/>
    <w:rsid w:val="004C540F"/>
    <w:rsid w:val="004C5D78"/>
    <w:rsid w:val="004C6262"/>
    <w:rsid w:val="004C6763"/>
    <w:rsid w:val="004C6ACF"/>
    <w:rsid w:val="004C738E"/>
    <w:rsid w:val="004D0285"/>
    <w:rsid w:val="004D051B"/>
    <w:rsid w:val="004D0CAD"/>
    <w:rsid w:val="004D1C86"/>
    <w:rsid w:val="004D1D31"/>
    <w:rsid w:val="004D1D8B"/>
    <w:rsid w:val="004D30A7"/>
    <w:rsid w:val="004D5062"/>
    <w:rsid w:val="004D63EC"/>
    <w:rsid w:val="004D64F8"/>
    <w:rsid w:val="004D6700"/>
    <w:rsid w:val="004D6D97"/>
    <w:rsid w:val="004E1409"/>
    <w:rsid w:val="004E144D"/>
    <w:rsid w:val="004E159A"/>
    <w:rsid w:val="004E1A21"/>
    <w:rsid w:val="004E21C2"/>
    <w:rsid w:val="004E2B0F"/>
    <w:rsid w:val="004E38D0"/>
    <w:rsid w:val="004E4A9B"/>
    <w:rsid w:val="004E59B7"/>
    <w:rsid w:val="004E5C05"/>
    <w:rsid w:val="004E5D4F"/>
    <w:rsid w:val="004E6B98"/>
    <w:rsid w:val="004E7315"/>
    <w:rsid w:val="004F0B8C"/>
    <w:rsid w:val="004F0C9A"/>
    <w:rsid w:val="004F162D"/>
    <w:rsid w:val="004F1C34"/>
    <w:rsid w:val="004F277A"/>
    <w:rsid w:val="004F3D4A"/>
    <w:rsid w:val="004F4C6B"/>
    <w:rsid w:val="004F5F6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6D4F"/>
    <w:rsid w:val="0050749B"/>
    <w:rsid w:val="00507B36"/>
    <w:rsid w:val="00510668"/>
    <w:rsid w:val="005108F7"/>
    <w:rsid w:val="00512FC2"/>
    <w:rsid w:val="00514950"/>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A2C"/>
    <w:rsid w:val="00521F78"/>
    <w:rsid w:val="005235BA"/>
    <w:rsid w:val="00524196"/>
    <w:rsid w:val="005244BB"/>
    <w:rsid w:val="00524B1E"/>
    <w:rsid w:val="00526FD3"/>
    <w:rsid w:val="005275CB"/>
    <w:rsid w:val="00527732"/>
    <w:rsid w:val="00527B79"/>
    <w:rsid w:val="00527F42"/>
    <w:rsid w:val="005304F4"/>
    <w:rsid w:val="00531583"/>
    <w:rsid w:val="00531F30"/>
    <w:rsid w:val="00532701"/>
    <w:rsid w:val="00533891"/>
    <w:rsid w:val="00533EA7"/>
    <w:rsid w:val="005348AA"/>
    <w:rsid w:val="00535204"/>
    <w:rsid w:val="00535C60"/>
    <w:rsid w:val="00536771"/>
    <w:rsid w:val="00536988"/>
    <w:rsid w:val="00536E09"/>
    <w:rsid w:val="005372E9"/>
    <w:rsid w:val="0054006D"/>
    <w:rsid w:val="005408D6"/>
    <w:rsid w:val="00541980"/>
    <w:rsid w:val="00541BDE"/>
    <w:rsid w:val="00541E59"/>
    <w:rsid w:val="005429E6"/>
    <w:rsid w:val="00543E55"/>
    <w:rsid w:val="00543F19"/>
    <w:rsid w:val="005446D6"/>
    <w:rsid w:val="005511BE"/>
    <w:rsid w:val="0055144E"/>
    <w:rsid w:val="0055150E"/>
    <w:rsid w:val="00551968"/>
    <w:rsid w:val="00552C1D"/>
    <w:rsid w:val="00552D00"/>
    <w:rsid w:val="00552EDB"/>
    <w:rsid w:val="00553704"/>
    <w:rsid w:val="0055392F"/>
    <w:rsid w:val="00553C48"/>
    <w:rsid w:val="00554AEE"/>
    <w:rsid w:val="00554C55"/>
    <w:rsid w:val="00554D1B"/>
    <w:rsid w:val="00555F6C"/>
    <w:rsid w:val="00556068"/>
    <w:rsid w:val="005568FB"/>
    <w:rsid w:val="0055711C"/>
    <w:rsid w:val="00557463"/>
    <w:rsid w:val="00557B2E"/>
    <w:rsid w:val="00561209"/>
    <w:rsid w:val="005612D1"/>
    <w:rsid w:val="0056459E"/>
    <w:rsid w:val="005657E5"/>
    <w:rsid w:val="00566344"/>
    <w:rsid w:val="00566A66"/>
    <w:rsid w:val="00567317"/>
    <w:rsid w:val="0057010B"/>
    <w:rsid w:val="00572BA6"/>
    <w:rsid w:val="00573C90"/>
    <w:rsid w:val="005746B5"/>
    <w:rsid w:val="00574A05"/>
    <w:rsid w:val="0057570C"/>
    <w:rsid w:val="0057683F"/>
    <w:rsid w:val="00576F70"/>
    <w:rsid w:val="00577C3B"/>
    <w:rsid w:val="00580AC0"/>
    <w:rsid w:val="00581C35"/>
    <w:rsid w:val="00581EEA"/>
    <w:rsid w:val="00582750"/>
    <w:rsid w:val="005827C3"/>
    <w:rsid w:val="00582896"/>
    <w:rsid w:val="00582D40"/>
    <w:rsid w:val="005860AC"/>
    <w:rsid w:val="005865B9"/>
    <w:rsid w:val="00590772"/>
    <w:rsid w:val="00591AC5"/>
    <w:rsid w:val="005932C8"/>
    <w:rsid w:val="00593984"/>
    <w:rsid w:val="0059430C"/>
    <w:rsid w:val="00594459"/>
    <w:rsid w:val="005946D0"/>
    <w:rsid w:val="00595C4B"/>
    <w:rsid w:val="005973DC"/>
    <w:rsid w:val="005976E8"/>
    <w:rsid w:val="0059773D"/>
    <w:rsid w:val="005A11AB"/>
    <w:rsid w:val="005A1269"/>
    <w:rsid w:val="005A1980"/>
    <w:rsid w:val="005A26B4"/>
    <w:rsid w:val="005A29F2"/>
    <w:rsid w:val="005A3F96"/>
    <w:rsid w:val="005A5CCE"/>
    <w:rsid w:val="005A69E3"/>
    <w:rsid w:val="005A7F4D"/>
    <w:rsid w:val="005B0114"/>
    <w:rsid w:val="005B02B2"/>
    <w:rsid w:val="005B278B"/>
    <w:rsid w:val="005B39D5"/>
    <w:rsid w:val="005B3FB9"/>
    <w:rsid w:val="005B445F"/>
    <w:rsid w:val="005B49B5"/>
    <w:rsid w:val="005B605D"/>
    <w:rsid w:val="005B6571"/>
    <w:rsid w:val="005B6969"/>
    <w:rsid w:val="005C04A8"/>
    <w:rsid w:val="005C0AC3"/>
    <w:rsid w:val="005C0E64"/>
    <w:rsid w:val="005C1260"/>
    <w:rsid w:val="005C146A"/>
    <w:rsid w:val="005C1CE7"/>
    <w:rsid w:val="005C2C1A"/>
    <w:rsid w:val="005C2F29"/>
    <w:rsid w:val="005C5B01"/>
    <w:rsid w:val="005C5C0D"/>
    <w:rsid w:val="005C63A7"/>
    <w:rsid w:val="005C6DF0"/>
    <w:rsid w:val="005C7997"/>
    <w:rsid w:val="005C7CDE"/>
    <w:rsid w:val="005C7D5D"/>
    <w:rsid w:val="005D014E"/>
    <w:rsid w:val="005D0DF6"/>
    <w:rsid w:val="005D1751"/>
    <w:rsid w:val="005D226C"/>
    <w:rsid w:val="005D369B"/>
    <w:rsid w:val="005D48A6"/>
    <w:rsid w:val="005D5035"/>
    <w:rsid w:val="005D52B3"/>
    <w:rsid w:val="005D6828"/>
    <w:rsid w:val="005D76D7"/>
    <w:rsid w:val="005E0279"/>
    <w:rsid w:val="005E05FD"/>
    <w:rsid w:val="005E26DC"/>
    <w:rsid w:val="005E28BC"/>
    <w:rsid w:val="005E449C"/>
    <w:rsid w:val="005E46B9"/>
    <w:rsid w:val="005E4B3C"/>
    <w:rsid w:val="005E4EEC"/>
    <w:rsid w:val="005E562A"/>
    <w:rsid w:val="005E677C"/>
    <w:rsid w:val="005E793F"/>
    <w:rsid w:val="005E7A4A"/>
    <w:rsid w:val="005F08C9"/>
    <w:rsid w:val="005F1C85"/>
    <w:rsid w:val="005F2020"/>
    <w:rsid w:val="005F209C"/>
    <w:rsid w:val="005F23C8"/>
    <w:rsid w:val="005F302E"/>
    <w:rsid w:val="005F33AF"/>
    <w:rsid w:val="005F3633"/>
    <w:rsid w:val="005F3781"/>
    <w:rsid w:val="005F59D9"/>
    <w:rsid w:val="005F76E9"/>
    <w:rsid w:val="00600B28"/>
    <w:rsid w:val="00600B99"/>
    <w:rsid w:val="00601CC9"/>
    <w:rsid w:val="00603FD0"/>
    <w:rsid w:val="00604688"/>
    <w:rsid w:val="00605104"/>
    <w:rsid w:val="006059BE"/>
    <w:rsid w:val="006067A8"/>
    <w:rsid w:val="00606821"/>
    <w:rsid w:val="00606822"/>
    <w:rsid w:val="006077E0"/>
    <w:rsid w:val="0061020A"/>
    <w:rsid w:val="00611B09"/>
    <w:rsid w:val="00612490"/>
    <w:rsid w:val="00612D1B"/>
    <w:rsid w:val="00613159"/>
    <w:rsid w:val="00613572"/>
    <w:rsid w:val="00613CCC"/>
    <w:rsid w:val="00613D2A"/>
    <w:rsid w:val="006144B9"/>
    <w:rsid w:val="00615BE6"/>
    <w:rsid w:val="00615D97"/>
    <w:rsid w:val="00616303"/>
    <w:rsid w:val="00617ABC"/>
    <w:rsid w:val="00617CEC"/>
    <w:rsid w:val="00617E84"/>
    <w:rsid w:val="00617E8F"/>
    <w:rsid w:val="006216B3"/>
    <w:rsid w:val="00621EDE"/>
    <w:rsid w:val="00622185"/>
    <w:rsid w:val="006224D6"/>
    <w:rsid w:val="0062258D"/>
    <w:rsid w:val="006238AD"/>
    <w:rsid w:val="00623A2F"/>
    <w:rsid w:val="00623FAF"/>
    <w:rsid w:val="00624FCE"/>
    <w:rsid w:val="006278F1"/>
    <w:rsid w:val="006318B2"/>
    <w:rsid w:val="00632045"/>
    <w:rsid w:val="006326E7"/>
    <w:rsid w:val="00632F1F"/>
    <w:rsid w:val="00635AB9"/>
    <w:rsid w:val="0063702F"/>
    <w:rsid w:val="00640010"/>
    <w:rsid w:val="006402FF"/>
    <w:rsid w:val="0064130B"/>
    <w:rsid w:val="0064146B"/>
    <w:rsid w:val="00642055"/>
    <w:rsid w:val="0064394C"/>
    <w:rsid w:val="00644664"/>
    <w:rsid w:val="00644B01"/>
    <w:rsid w:val="00645E62"/>
    <w:rsid w:val="00646281"/>
    <w:rsid w:val="006462C1"/>
    <w:rsid w:val="00646674"/>
    <w:rsid w:val="0064728B"/>
    <w:rsid w:val="00647F14"/>
    <w:rsid w:val="0065064B"/>
    <w:rsid w:val="00651D13"/>
    <w:rsid w:val="0065267B"/>
    <w:rsid w:val="00652F3B"/>
    <w:rsid w:val="0065339E"/>
    <w:rsid w:val="006539B5"/>
    <w:rsid w:val="006543AF"/>
    <w:rsid w:val="006548B4"/>
    <w:rsid w:val="00656438"/>
    <w:rsid w:val="0066251F"/>
    <w:rsid w:val="006637BD"/>
    <w:rsid w:val="006647B3"/>
    <w:rsid w:val="00665688"/>
    <w:rsid w:val="00665E8C"/>
    <w:rsid w:val="006668E8"/>
    <w:rsid w:val="00666995"/>
    <w:rsid w:val="0066757F"/>
    <w:rsid w:val="006701F5"/>
    <w:rsid w:val="006705D5"/>
    <w:rsid w:val="00670D34"/>
    <w:rsid w:val="00671D64"/>
    <w:rsid w:val="00671FE7"/>
    <w:rsid w:val="006724E3"/>
    <w:rsid w:val="00672D14"/>
    <w:rsid w:val="00673CFE"/>
    <w:rsid w:val="00674CCA"/>
    <w:rsid w:val="006754AE"/>
    <w:rsid w:val="00675A15"/>
    <w:rsid w:val="00676A96"/>
    <w:rsid w:val="00677D95"/>
    <w:rsid w:val="006810AB"/>
    <w:rsid w:val="0068264E"/>
    <w:rsid w:val="00682F7D"/>
    <w:rsid w:val="006833A7"/>
    <w:rsid w:val="0068367D"/>
    <w:rsid w:val="006839CA"/>
    <w:rsid w:val="00683E38"/>
    <w:rsid w:val="0068419A"/>
    <w:rsid w:val="00684304"/>
    <w:rsid w:val="00685DA3"/>
    <w:rsid w:val="006901AD"/>
    <w:rsid w:val="00690B18"/>
    <w:rsid w:val="00691090"/>
    <w:rsid w:val="00691976"/>
    <w:rsid w:val="006925C2"/>
    <w:rsid w:val="00692A94"/>
    <w:rsid w:val="00692CBA"/>
    <w:rsid w:val="006934FB"/>
    <w:rsid w:val="006937E5"/>
    <w:rsid w:val="00695CEE"/>
    <w:rsid w:val="00696865"/>
    <w:rsid w:val="0069689F"/>
    <w:rsid w:val="0069690B"/>
    <w:rsid w:val="00696998"/>
    <w:rsid w:val="006973B8"/>
    <w:rsid w:val="006974E6"/>
    <w:rsid w:val="0069792C"/>
    <w:rsid w:val="006A1597"/>
    <w:rsid w:val="006A2C65"/>
    <w:rsid w:val="006A3DDC"/>
    <w:rsid w:val="006A4B39"/>
    <w:rsid w:val="006A5277"/>
    <w:rsid w:val="006A67AF"/>
    <w:rsid w:val="006A6DF0"/>
    <w:rsid w:val="006A770B"/>
    <w:rsid w:val="006B02B8"/>
    <w:rsid w:val="006B043A"/>
    <w:rsid w:val="006B134E"/>
    <w:rsid w:val="006B2747"/>
    <w:rsid w:val="006B313B"/>
    <w:rsid w:val="006B3143"/>
    <w:rsid w:val="006B3A95"/>
    <w:rsid w:val="006B4823"/>
    <w:rsid w:val="006B48E8"/>
    <w:rsid w:val="006B5909"/>
    <w:rsid w:val="006C02F9"/>
    <w:rsid w:val="006C042F"/>
    <w:rsid w:val="006C0A54"/>
    <w:rsid w:val="006C1208"/>
    <w:rsid w:val="006C2008"/>
    <w:rsid w:val="006C2781"/>
    <w:rsid w:val="006C3572"/>
    <w:rsid w:val="006C383E"/>
    <w:rsid w:val="006C46DE"/>
    <w:rsid w:val="006C49A1"/>
    <w:rsid w:val="006C4B53"/>
    <w:rsid w:val="006C501C"/>
    <w:rsid w:val="006C51F4"/>
    <w:rsid w:val="006C5F54"/>
    <w:rsid w:val="006C6C32"/>
    <w:rsid w:val="006C70F0"/>
    <w:rsid w:val="006C7993"/>
    <w:rsid w:val="006D1207"/>
    <w:rsid w:val="006D2EFC"/>
    <w:rsid w:val="006D3AE5"/>
    <w:rsid w:val="006D406C"/>
    <w:rsid w:val="006D414A"/>
    <w:rsid w:val="006D472F"/>
    <w:rsid w:val="006D496E"/>
    <w:rsid w:val="006D5301"/>
    <w:rsid w:val="006D5914"/>
    <w:rsid w:val="006D6005"/>
    <w:rsid w:val="006D6044"/>
    <w:rsid w:val="006D6502"/>
    <w:rsid w:val="006D6B03"/>
    <w:rsid w:val="006D7852"/>
    <w:rsid w:val="006E1347"/>
    <w:rsid w:val="006E1CB9"/>
    <w:rsid w:val="006E2754"/>
    <w:rsid w:val="006E3764"/>
    <w:rsid w:val="006E3A3B"/>
    <w:rsid w:val="006E3C16"/>
    <w:rsid w:val="006E4675"/>
    <w:rsid w:val="006E4A64"/>
    <w:rsid w:val="006E4CC6"/>
    <w:rsid w:val="006E5A15"/>
    <w:rsid w:val="006E64AD"/>
    <w:rsid w:val="006E6E00"/>
    <w:rsid w:val="006F0412"/>
    <w:rsid w:val="006F0544"/>
    <w:rsid w:val="006F0FDE"/>
    <w:rsid w:val="006F1515"/>
    <w:rsid w:val="006F2BEF"/>
    <w:rsid w:val="006F2E66"/>
    <w:rsid w:val="006F383F"/>
    <w:rsid w:val="006F411D"/>
    <w:rsid w:val="006F4568"/>
    <w:rsid w:val="006F4C4E"/>
    <w:rsid w:val="006F4C5E"/>
    <w:rsid w:val="006F4D8E"/>
    <w:rsid w:val="006F5DD0"/>
    <w:rsid w:val="006F66BD"/>
    <w:rsid w:val="006F7205"/>
    <w:rsid w:val="006F7763"/>
    <w:rsid w:val="007009DC"/>
    <w:rsid w:val="00701D35"/>
    <w:rsid w:val="00704663"/>
    <w:rsid w:val="007057E8"/>
    <w:rsid w:val="00705F89"/>
    <w:rsid w:val="007060EC"/>
    <w:rsid w:val="007061C1"/>
    <w:rsid w:val="00706881"/>
    <w:rsid w:val="007077AE"/>
    <w:rsid w:val="00711B07"/>
    <w:rsid w:val="00711F58"/>
    <w:rsid w:val="00713FD9"/>
    <w:rsid w:val="007141B5"/>
    <w:rsid w:val="007148A3"/>
    <w:rsid w:val="00714A91"/>
    <w:rsid w:val="00714EF6"/>
    <w:rsid w:val="007150F0"/>
    <w:rsid w:val="0071534C"/>
    <w:rsid w:val="0071544D"/>
    <w:rsid w:val="007165E0"/>
    <w:rsid w:val="00717D60"/>
    <w:rsid w:val="007201AD"/>
    <w:rsid w:val="007209F3"/>
    <w:rsid w:val="00721A8F"/>
    <w:rsid w:val="00722AC2"/>
    <w:rsid w:val="00722D02"/>
    <w:rsid w:val="00722F8D"/>
    <w:rsid w:val="00723554"/>
    <w:rsid w:val="00725A0B"/>
    <w:rsid w:val="00725EC2"/>
    <w:rsid w:val="007266D9"/>
    <w:rsid w:val="00726AC2"/>
    <w:rsid w:val="00726CD5"/>
    <w:rsid w:val="007302B0"/>
    <w:rsid w:val="00730B98"/>
    <w:rsid w:val="00731985"/>
    <w:rsid w:val="00732C3E"/>
    <w:rsid w:val="00733073"/>
    <w:rsid w:val="00733F6C"/>
    <w:rsid w:val="007342CC"/>
    <w:rsid w:val="007342DF"/>
    <w:rsid w:val="00734562"/>
    <w:rsid w:val="00734DB5"/>
    <w:rsid w:val="00735691"/>
    <w:rsid w:val="00735A00"/>
    <w:rsid w:val="007362CE"/>
    <w:rsid w:val="007362E1"/>
    <w:rsid w:val="007375A8"/>
    <w:rsid w:val="00737642"/>
    <w:rsid w:val="007403DF"/>
    <w:rsid w:val="007409A7"/>
    <w:rsid w:val="00740DC9"/>
    <w:rsid w:val="007445FE"/>
    <w:rsid w:val="00744FCE"/>
    <w:rsid w:val="007473B4"/>
    <w:rsid w:val="00747657"/>
    <w:rsid w:val="007516E8"/>
    <w:rsid w:val="007518AE"/>
    <w:rsid w:val="00751EF2"/>
    <w:rsid w:val="0075227F"/>
    <w:rsid w:val="007549C9"/>
    <w:rsid w:val="00754C4F"/>
    <w:rsid w:val="0075550E"/>
    <w:rsid w:val="00756755"/>
    <w:rsid w:val="00757168"/>
    <w:rsid w:val="007573CC"/>
    <w:rsid w:val="0076013E"/>
    <w:rsid w:val="00760DD5"/>
    <w:rsid w:val="00762063"/>
    <w:rsid w:val="00762143"/>
    <w:rsid w:val="00762A9C"/>
    <w:rsid w:val="00763E75"/>
    <w:rsid w:val="00763E9E"/>
    <w:rsid w:val="0076424F"/>
    <w:rsid w:val="00765BFE"/>
    <w:rsid w:val="0076702C"/>
    <w:rsid w:val="00767C2D"/>
    <w:rsid w:val="0077042B"/>
    <w:rsid w:val="007708EA"/>
    <w:rsid w:val="007712FD"/>
    <w:rsid w:val="00771D77"/>
    <w:rsid w:val="00772F47"/>
    <w:rsid w:val="00772FA1"/>
    <w:rsid w:val="00773BC3"/>
    <w:rsid w:val="00773C34"/>
    <w:rsid w:val="00774845"/>
    <w:rsid w:val="00775077"/>
    <w:rsid w:val="007754A8"/>
    <w:rsid w:val="0077586B"/>
    <w:rsid w:val="0077598A"/>
    <w:rsid w:val="00776D9A"/>
    <w:rsid w:val="00777200"/>
    <w:rsid w:val="0078000F"/>
    <w:rsid w:val="0078028C"/>
    <w:rsid w:val="00780656"/>
    <w:rsid w:val="007809B4"/>
    <w:rsid w:val="0078168B"/>
    <w:rsid w:val="00781725"/>
    <w:rsid w:val="00781787"/>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0C3"/>
    <w:rsid w:val="00786811"/>
    <w:rsid w:val="00790EBF"/>
    <w:rsid w:val="00791192"/>
    <w:rsid w:val="00791986"/>
    <w:rsid w:val="00791C57"/>
    <w:rsid w:val="00791E6F"/>
    <w:rsid w:val="00792449"/>
    <w:rsid w:val="0079316E"/>
    <w:rsid w:val="00793959"/>
    <w:rsid w:val="00793ADF"/>
    <w:rsid w:val="00793C7A"/>
    <w:rsid w:val="00794FE6"/>
    <w:rsid w:val="007955E4"/>
    <w:rsid w:val="0079605A"/>
    <w:rsid w:val="0079694A"/>
    <w:rsid w:val="00797B49"/>
    <w:rsid w:val="00797F83"/>
    <w:rsid w:val="007A0151"/>
    <w:rsid w:val="007A0C06"/>
    <w:rsid w:val="007A0EBA"/>
    <w:rsid w:val="007A0FDF"/>
    <w:rsid w:val="007A1695"/>
    <w:rsid w:val="007A2FDA"/>
    <w:rsid w:val="007A31EE"/>
    <w:rsid w:val="007A3633"/>
    <w:rsid w:val="007A3E80"/>
    <w:rsid w:val="007A42A5"/>
    <w:rsid w:val="007A4394"/>
    <w:rsid w:val="007A4682"/>
    <w:rsid w:val="007A514B"/>
    <w:rsid w:val="007A571E"/>
    <w:rsid w:val="007A6135"/>
    <w:rsid w:val="007A70F7"/>
    <w:rsid w:val="007B085A"/>
    <w:rsid w:val="007B1B08"/>
    <w:rsid w:val="007B1D42"/>
    <w:rsid w:val="007B1F16"/>
    <w:rsid w:val="007B2021"/>
    <w:rsid w:val="007B2301"/>
    <w:rsid w:val="007B274B"/>
    <w:rsid w:val="007B2ECC"/>
    <w:rsid w:val="007B3378"/>
    <w:rsid w:val="007B5E9D"/>
    <w:rsid w:val="007B5F68"/>
    <w:rsid w:val="007B5FD9"/>
    <w:rsid w:val="007B63AA"/>
    <w:rsid w:val="007B6816"/>
    <w:rsid w:val="007B7ED9"/>
    <w:rsid w:val="007C0D39"/>
    <w:rsid w:val="007C107C"/>
    <w:rsid w:val="007C1086"/>
    <w:rsid w:val="007C20C0"/>
    <w:rsid w:val="007C2972"/>
    <w:rsid w:val="007C2DB2"/>
    <w:rsid w:val="007C4A64"/>
    <w:rsid w:val="007C5E11"/>
    <w:rsid w:val="007C71BB"/>
    <w:rsid w:val="007C75CA"/>
    <w:rsid w:val="007C7C71"/>
    <w:rsid w:val="007D1079"/>
    <w:rsid w:val="007D13D5"/>
    <w:rsid w:val="007D14DD"/>
    <w:rsid w:val="007D154A"/>
    <w:rsid w:val="007D1672"/>
    <w:rsid w:val="007D3431"/>
    <w:rsid w:val="007D3C8C"/>
    <w:rsid w:val="007D4832"/>
    <w:rsid w:val="007D4A0E"/>
    <w:rsid w:val="007D572B"/>
    <w:rsid w:val="007E00BC"/>
    <w:rsid w:val="007E21DF"/>
    <w:rsid w:val="007E49AA"/>
    <w:rsid w:val="007E5287"/>
    <w:rsid w:val="007E59F8"/>
    <w:rsid w:val="007E5EF1"/>
    <w:rsid w:val="007E605A"/>
    <w:rsid w:val="007E69CC"/>
    <w:rsid w:val="007E6D1F"/>
    <w:rsid w:val="007E6FB0"/>
    <w:rsid w:val="007E708C"/>
    <w:rsid w:val="007F0D82"/>
    <w:rsid w:val="007F0DCB"/>
    <w:rsid w:val="007F1E68"/>
    <w:rsid w:val="007F20F1"/>
    <w:rsid w:val="007F2584"/>
    <w:rsid w:val="007F2AC2"/>
    <w:rsid w:val="007F373F"/>
    <w:rsid w:val="007F4646"/>
    <w:rsid w:val="007F5299"/>
    <w:rsid w:val="007F536A"/>
    <w:rsid w:val="007F53F7"/>
    <w:rsid w:val="007F5DAF"/>
    <w:rsid w:val="007F70CC"/>
    <w:rsid w:val="007F76F3"/>
    <w:rsid w:val="007F7953"/>
    <w:rsid w:val="007F79FA"/>
    <w:rsid w:val="007F7AE1"/>
    <w:rsid w:val="0080026A"/>
    <w:rsid w:val="00800E2F"/>
    <w:rsid w:val="00801464"/>
    <w:rsid w:val="0080201B"/>
    <w:rsid w:val="00802E9A"/>
    <w:rsid w:val="00803142"/>
    <w:rsid w:val="00804551"/>
    <w:rsid w:val="00805B03"/>
    <w:rsid w:val="00807869"/>
    <w:rsid w:val="00807E74"/>
    <w:rsid w:val="008103FE"/>
    <w:rsid w:val="00811981"/>
    <w:rsid w:val="00812169"/>
    <w:rsid w:val="0081245E"/>
    <w:rsid w:val="00812CCD"/>
    <w:rsid w:val="00813D73"/>
    <w:rsid w:val="00813DDD"/>
    <w:rsid w:val="00814809"/>
    <w:rsid w:val="00815A42"/>
    <w:rsid w:val="008218D6"/>
    <w:rsid w:val="00821AE8"/>
    <w:rsid w:val="008224A6"/>
    <w:rsid w:val="00822C6A"/>
    <w:rsid w:val="00822E07"/>
    <w:rsid w:val="008252D8"/>
    <w:rsid w:val="00825910"/>
    <w:rsid w:val="008273A1"/>
    <w:rsid w:val="008274BB"/>
    <w:rsid w:val="008274F4"/>
    <w:rsid w:val="00830B16"/>
    <w:rsid w:val="00830CDB"/>
    <w:rsid w:val="008318AB"/>
    <w:rsid w:val="008334BF"/>
    <w:rsid w:val="008336F0"/>
    <w:rsid w:val="00833B95"/>
    <w:rsid w:val="00834754"/>
    <w:rsid w:val="00834A3B"/>
    <w:rsid w:val="00834BB7"/>
    <w:rsid w:val="008353CD"/>
    <w:rsid w:val="00837072"/>
    <w:rsid w:val="0083744C"/>
    <w:rsid w:val="00837FF6"/>
    <w:rsid w:val="00842C2E"/>
    <w:rsid w:val="00843D32"/>
    <w:rsid w:val="00844157"/>
    <w:rsid w:val="008449F4"/>
    <w:rsid w:val="00844B8F"/>
    <w:rsid w:val="00844FBC"/>
    <w:rsid w:val="0084515B"/>
    <w:rsid w:val="0084731D"/>
    <w:rsid w:val="008474A7"/>
    <w:rsid w:val="00850D1E"/>
    <w:rsid w:val="008512DA"/>
    <w:rsid w:val="00852B88"/>
    <w:rsid w:val="00852CDD"/>
    <w:rsid w:val="0085303D"/>
    <w:rsid w:val="008537DD"/>
    <w:rsid w:val="00853A81"/>
    <w:rsid w:val="00853AE3"/>
    <w:rsid w:val="00854794"/>
    <w:rsid w:val="00854869"/>
    <w:rsid w:val="008552AA"/>
    <w:rsid w:val="008574EA"/>
    <w:rsid w:val="00857668"/>
    <w:rsid w:val="0085794D"/>
    <w:rsid w:val="00860168"/>
    <w:rsid w:val="00860A51"/>
    <w:rsid w:val="0086196F"/>
    <w:rsid w:val="00861BEF"/>
    <w:rsid w:val="00861C25"/>
    <w:rsid w:val="00862AD6"/>
    <w:rsid w:val="0086377B"/>
    <w:rsid w:val="0086381F"/>
    <w:rsid w:val="00865BCA"/>
    <w:rsid w:val="00866FBC"/>
    <w:rsid w:val="00867184"/>
    <w:rsid w:val="0086771E"/>
    <w:rsid w:val="00867947"/>
    <w:rsid w:val="00867C9C"/>
    <w:rsid w:val="00870560"/>
    <w:rsid w:val="00870566"/>
    <w:rsid w:val="00872977"/>
    <w:rsid w:val="00872C22"/>
    <w:rsid w:val="008735AA"/>
    <w:rsid w:val="008735C7"/>
    <w:rsid w:val="00873697"/>
    <w:rsid w:val="00873EFD"/>
    <w:rsid w:val="008743DD"/>
    <w:rsid w:val="008754B1"/>
    <w:rsid w:val="00876CD9"/>
    <w:rsid w:val="00877DA4"/>
    <w:rsid w:val="00877FBC"/>
    <w:rsid w:val="00880AA1"/>
    <w:rsid w:val="0088211C"/>
    <w:rsid w:val="0088283A"/>
    <w:rsid w:val="00882981"/>
    <w:rsid w:val="00883EB3"/>
    <w:rsid w:val="00884656"/>
    <w:rsid w:val="00884F83"/>
    <w:rsid w:val="0088596E"/>
    <w:rsid w:val="00885B9F"/>
    <w:rsid w:val="008872E1"/>
    <w:rsid w:val="008875BC"/>
    <w:rsid w:val="008879DA"/>
    <w:rsid w:val="008907FD"/>
    <w:rsid w:val="00890813"/>
    <w:rsid w:val="00890F18"/>
    <w:rsid w:val="008910E3"/>
    <w:rsid w:val="00892063"/>
    <w:rsid w:val="00893F00"/>
    <w:rsid w:val="008941FF"/>
    <w:rsid w:val="00894823"/>
    <w:rsid w:val="00894F1D"/>
    <w:rsid w:val="00897053"/>
    <w:rsid w:val="00897384"/>
    <w:rsid w:val="008A030C"/>
    <w:rsid w:val="008A08EC"/>
    <w:rsid w:val="008A0FD2"/>
    <w:rsid w:val="008A1C78"/>
    <w:rsid w:val="008A44CC"/>
    <w:rsid w:val="008A469B"/>
    <w:rsid w:val="008A4928"/>
    <w:rsid w:val="008A4A5E"/>
    <w:rsid w:val="008A4F48"/>
    <w:rsid w:val="008A59E9"/>
    <w:rsid w:val="008B129D"/>
    <w:rsid w:val="008B15E3"/>
    <w:rsid w:val="008B162F"/>
    <w:rsid w:val="008B1D4F"/>
    <w:rsid w:val="008B1FF0"/>
    <w:rsid w:val="008B216C"/>
    <w:rsid w:val="008B2EF7"/>
    <w:rsid w:val="008B32A6"/>
    <w:rsid w:val="008B45AD"/>
    <w:rsid w:val="008B483E"/>
    <w:rsid w:val="008B4950"/>
    <w:rsid w:val="008B5F00"/>
    <w:rsid w:val="008B60E9"/>
    <w:rsid w:val="008B66BC"/>
    <w:rsid w:val="008B7924"/>
    <w:rsid w:val="008B7EFE"/>
    <w:rsid w:val="008C1FB0"/>
    <w:rsid w:val="008C1FF7"/>
    <w:rsid w:val="008C32D5"/>
    <w:rsid w:val="008C362C"/>
    <w:rsid w:val="008C3743"/>
    <w:rsid w:val="008C4329"/>
    <w:rsid w:val="008C4952"/>
    <w:rsid w:val="008C5B59"/>
    <w:rsid w:val="008C7A5F"/>
    <w:rsid w:val="008C7F07"/>
    <w:rsid w:val="008D0486"/>
    <w:rsid w:val="008D086B"/>
    <w:rsid w:val="008D092C"/>
    <w:rsid w:val="008D170E"/>
    <w:rsid w:val="008D1B17"/>
    <w:rsid w:val="008D1DB6"/>
    <w:rsid w:val="008D2D20"/>
    <w:rsid w:val="008D6B3F"/>
    <w:rsid w:val="008E0416"/>
    <w:rsid w:val="008E0EB6"/>
    <w:rsid w:val="008E12F8"/>
    <w:rsid w:val="008E1647"/>
    <w:rsid w:val="008E2C98"/>
    <w:rsid w:val="008E3D19"/>
    <w:rsid w:val="008E5A64"/>
    <w:rsid w:val="008E614A"/>
    <w:rsid w:val="008E6704"/>
    <w:rsid w:val="008E760A"/>
    <w:rsid w:val="008E76A6"/>
    <w:rsid w:val="008F197C"/>
    <w:rsid w:val="008F4E74"/>
    <w:rsid w:val="008F5DB4"/>
    <w:rsid w:val="008F646F"/>
    <w:rsid w:val="008F672C"/>
    <w:rsid w:val="008F6FE3"/>
    <w:rsid w:val="008F7903"/>
    <w:rsid w:val="008F7D6D"/>
    <w:rsid w:val="0090025D"/>
    <w:rsid w:val="00900BEF"/>
    <w:rsid w:val="00900F55"/>
    <w:rsid w:val="009014FC"/>
    <w:rsid w:val="009015B4"/>
    <w:rsid w:val="0090284D"/>
    <w:rsid w:val="0090490C"/>
    <w:rsid w:val="0090537A"/>
    <w:rsid w:val="009057AA"/>
    <w:rsid w:val="00906076"/>
    <w:rsid w:val="00906662"/>
    <w:rsid w:val="00906EE0"/>
    <w:rsid w:val="0090740B"/>
    <w:rsid w:val="00907EB0"/>
    <w:rsid w:val="009106FA"/>
    <w:rsid w:val="00911EB1"/>
    <w:rsid w:val="0091233D"/>
    <w:rsid w:val="0091477D"/>
    <w:rsid w:val="009151B8"/>
    <w:rsid w:val="0091538B"/>
    <w:rsid w:val="009173A0"/>
    <w:rsid w:val="00917A76"/>
    <w:rsid w:val="0092375A"/>
    <w:rsid w:val="00923A7D"/>
    <w:rsid w:val="00924137"/>
    <w:rsid w:val="0092439F"/>
    <w:rsid w:val="00924EC3"/>
    <w:rsid w:val="00926B89"/>
    <w:rsid w:val="00927C1B"/>
    <w:rsid w:val="00930E05"/>
    <w:rsid w:val="009312F0"/>
    <w:rsid w:val="00933E46"/>
    <w:rsid w:val="00934371"/>
    <w:rsid w:val="00934470"/>
    <w:rsid w:val="00934477"/>
    <w:rsid w:val="009347E1"/>
    <w:rsid w:val="00934C2E"/>
    <w:rsid w:val="00935344"/>
    <w:rsid w:val="0093589E"/>
    <w:rsid w:val="00935FA4"/>
    <w:rsid w:val="0093615C"/>
    <w:rsid w:val="009367F5"/>
    <w:rsid w:val="00936D93"/>
    <w:rsid w:val="00937D45"/>
    <w:rsid w:val="00942421"/>
    <w:rsid w:val="00942586"/>
    <w:rsid w:val="00942A8D"/>
    <w:rsid w:val="00942F23"/>
    <w:rsid w:val="00943146"/>
    <w:rsid w:val="009435F8"/>
    <w:rsid w:val="00943EF6"/>
    <w:rsid w:val="00944563"/>
    <w:rsid w:val="00945C17"/>
    <w:rsid w:val="00947C57"/>
    <w:rsid w:val="00950198"/>
    <w:rsid w:val="00950B60"/>
    <w:rsid w:val="00950FCA"/>
    <w:rsid w:val="009519B2"/>
    <w:rsid w:val="00951BDD"/>
    <w:rsid w:val="009521CF"/>
    <w:rsid w:val="00952B67"/>
    <w:rsid w:val="00953C09"/>
    <w:rsid w:val="00953CD8"/>
    <w:rsid w:val="0095413B"/>
    <w:rsid w:val="0095460C"/>
    <w:rsid w:val="0095559B"/>
    <w:rsid w:val="00955F13"/>
    <w:rsid w:val="0095721F"/>
    <w:rsid w:val="009572DA"/>
    <w:rsid w:val="00957CE9"/>
    <w:rsid w:val="00961022"/>
    <w:rsid w:val="00962926"/>
    <w:rsid w:val="00962DEB"/>
    <w:rsid w:val="00963AAB"/>
    <w:rsid w:val="00963B35"/>
    <w:rsid w:val="00963DF9"/>
    <w:rsid w:val="00964324"/>
    <w:rsid w:val="0096452F"/>
    <w:rsid w:val="009645FD"/>
    <w:rsid w:val="009646AF"/>
    <w:rsid w:val="00964FE8"/>
    <w:rsid w:val="009654CB"/>
    <w:rsid w:val="00965CF4"/>
    <w:rsid w:val="00967C3F"/>
    <w:rsid w:val="009700B6"/>
    <w:rsid w:val="00970C5B"/>
    <w:rsid w:val="00972044"/>
    <w:rsid w:val="009722FC"/>
    <w:rsid w:val="0097369D"/>
    <w:rsid w:val="00975CE0"/>
    <w:rsid w:val="009761CF"/>
    <w:rsid w:val="00976391"/>
    <w:rsid w:val="009772F8"/>
    <w:rsid w:val="009807B3"/>
    <w:rsid w:val="00980867"/>
    <w:rsid w:val="00980964"/>
    <w:rsid w:val="009814E8"/>
    <w:rsid w:val="00981BB9"/>
    <w:rsid w:val="009821D2"/>
    <w:rsid w:val="009822BD"/>
    <w:rsid w:val="00982A15"/>
    <w:rsid w:val="009835D9"/>
    <w:rsid w:val="009851B8"/>
    <w:rsid w:val="0098614D"/>
    <w:rsid w:val="0098652B"/>
    <w:rsid w:val="00986C0C"/>
    <w:rsid w:val="00986CFF"/>
    <w:rsid w:val="00990BC7"/>
    <w:rsid w:val="00991147"/>
    <w:rsid w:val="009912FE"/>
    <w:rsid w:val="00991666"/>
    <w:rsid w:val="009934B9"/>
    <w:rsid w:val="00993749"/>
    <w:rsid w:val="009946FC"/>
    <w:rsid w:val="00994AE2"/>
    <w:rsid w:val="009952E9"/>
    <w:rsid w:val="00995E59"/>
    <w:rsid w:val="00996972"/>
    <w:rsid w:val="00997B31"/>
    <w:rsid w:val="00997FCA"/>
    <w:rsid w:val="009A14F4"/>
    <w:rsid w:val="009A1939"/>
    <w:rsid w:val="009A2325"/>
    <w:rsid w:val="009A250E"/>
    <w:rsid w:val="009A36B1"/>
    <w:rsid w:val="009A44DE"/>
    <w:rsid w:val="009A5784"/>
    <w:rsid w:val="009A71EE"/>
    <w:rsid w:val="009B1906"/>
    <w:rsid w:val="009B28CC"/>
    <w:rsid w:val="009B2A0D"/>
    <w:rsid w:val="009B2E3A"/>
    <w:rsid w:val="009B2F3F"/>
    <w:rsid w:val="009B3744"/>
    <w:rsid w:val="009B4880"/>
    <w:rsid w:val="009B4FF3"/>
    <w:rsid w:val="009B5E67"/>
    <w:rsid w:val="009B6804"/>
    <w:rsid w:val="009B6C15"/>
    <w:rsid w:val="009B789C"/>
    <w:rsid w:val="009C0091"/>
    <w:rsid w:val="009C07F3"/>
    <w:rsid w:val="009C09D6"/>
    <w:rsid w:val="009C0AA6"/>
    <w:rsid w:val="009C1246"/>
    <w:rsid w:val="009C12AB"/>
    <w:rsid w:val="009C14ED"/>
    <w:rsid w:val="009C1998"/>
    <w:rsid w:val="009C1A96"/>
    <w:rsid w:val="009C2923"/>
    <w:rsid w:val="009C2D8C"/>
    <w:rsid w:val="009C3FC7"/>
    <w:rsid w:val="009C4395"/>
    <w:rsid w:val="009C453D"/>
    <w:rsid w:val="009C4BA7"/>
    <w:rsid w:val="009C58E1"/>
    <w:rsid w:val="009C5C95"/>
    <w:rsid w:val="009C609B"/>
    <w:rsid w:val="009C6293"/>
    <w:rsid w:val="009C68C4"/>
    <w:rsid w:val="009D01C2"/>
    <w:rsid w:val="009D048E"/>
    <w:rsid w:val="009D097A"/>
    <w:rsid w:val="009D123E"/>
    <w:rsid w:val="009D150B"/>
    <w:rsid w:val="009D192B"/>
    <w:rsid w:val="009D193B"/>
    <w:rsid w:val="009D2259"/>
    <w:rsid w:val="009D239B"/>
    <w:rsid w:val="009D2E6B"/>
    <w:rsid w:val="009D361F"/>
    <w:rsid w:val="009D3A4F"/>
    <w:rsid w:val="009D5237"/>
    <w:rsid w:val="009D534A"/>
    <w:rsid w:val="009D5459"/>
    <w:rsid w:val="009D5D28"/>
    <w:rsid w:val="009D68D7"/>
    <w:rsid w:val="009E051A"/>
    <w:rsid w:val="009E1A66"/>
    <w:rsid w:val="009E2BD3"/>
    <w:rsid w:val="009E2F6A"/>
    <w:rsid w:val="009E3901"/>
    <w:rsid w:val="009E3D4D"/>
    <w:rsid w:val="009E4567"/>
    <w:rsid w:val="009E5AD2"/>
    <w:rsid w:val="009E5E33"/>
    <w:rsid w:val="009E70E9"/>
    <w:rsid w:val="009F00BC"/>
    <w:rsid w:val="009F0BD4"/>
    <w:rsid w:val="009F1B24"/>
    <w:rsid w:val="009F2CB6"/>
    <w:rsid w:val="009F4F45"/>
    <w:rsid w:val="009F57A4"/>
    <w:rsid w:val="009F5B1D"/>
    <w:rsid w:val="009F79B5"/>
    <w:rsid w:val="009F7C8A"/>
    <w:rsid w:val="00A005ED"/>
    <w:rsid w:val="00A00D82"/>
    <w:rsid w:val="00A016B2"/>
    <w:rsid w:val="00A0236F"/>
    <w:rsid w:val="00A0240B"/>
    <w:rsid w:val="00A033A4"/>
    <w:rsid w:val="00A0477C"/>
    <w:rsid w:val="00A0509F"/>
    <w:rsid w:val="00A05A6B"/>
    <w:rsid w:val="00A05D6C"/>
    <w:rsid w:val="00A06C19"/>
    <w:rsid w:val="00A07106"/>
    <w:rsid w:val="00A1005D"/>
    <w:rsid w:val="00A10258"/>
    <w:rsid w:val="00A10BDE"/>
    <w:rsid w:val="00A113EF"/>
    <w:rsid w:val="00A118D1"/>
    <w:rsid w:val="00A12779"/>
    <w:rsid w:val="00A131A8"/>
    <w:rsid w:val="00A1403A"/>
    <w:rsid w:val="00A1416A"/>
    <w:rsid w:val="00A142B8"/>
    <w:rsid w:val="00A14A2D"/>
    <w:rsid w:val="00A14D1B"/>
    <w:rsid w:val="00A1569B"/>
    <w:rsid w:val="00A15FAA"/>
    <w:rsid w:val="00A17EAF"/>
    <w:rsid w:val="00A20CB1"/>
    <w:rsid w:val="00A20CEB"/>
    <w:rsid w:val="00A20D58"/>
    <w:rsid w:val="00A210AA"/>
    <w:rsid w:val="00A21470"/>
    <w:rsid w:val="00A228E4"/>
    <w:rsid w:val="00A235AE"/>
    <w:rsid w:val="00A23868"/>
    <w:rsid w:val="00A23BBA"/>
    <w:rsid w:val="00A24F28"/>
    <w:rsid w:val="00A25505"/>
    <w:rsid w:val="00A2573B"/>
    <w:rsid w:val="00A25C93"/>
    <w:rsid w:val="00A25F3B"/>
    <w:rsid w:val="00A25FD7"/>
    <w:rsid w:val="00A26DA1"/>
    <w:rsid w:val="00A27543"/>
    <w:rsid w:val="00A30505"/>
    <w:rsid w:val="00A31541"/>
    <w:rsid w:val="00A31D3C"/>
    <w:rsid w:val="00A32335"/>
    <w:rsid w:val="00A32D04"/>
    <w:rsid w:val="00A34195"/>
    <w:rsid w:val="00A34535"/>
    <w:rsid w:val="00A34E86"/>
    <w:rsid w:val="00A35FA2"/>
    <w:rsid w:val="00A36010"/>
    <w:rsid w:val="00A3675F"/>
    <w:rsid w:val="00A36832"/>
    <w:rsid w:val="00A42794"/>
    <w:rsid w:val="00A43593"/>
    <w:rsid w:val="00A438D9"/>
    <w:rsid w:val="00A446C3"/>
    <w:rsid w:val="00A45638"/>
    <w:rsid w:val="00A45E8B"/>
    <w:rsid w:val="00A46B5B"/>
    <w:rsid w:val="00A473E4"/>
    <w:rsid w:val="00A47CC6"/>
    <w:rsid w:val="00A47F95"/>
    <w:rsid w:val="00A500E4"/>
    <w:rsid w:val="00A50C5F"/>
    <w:rsid w:val="00A51563"/>
    <w:rsid w:val="00A53003"/>
    <w:rsid w:val="00A5345E"/>
    <w:rsid w:val="00A54949"/>
    <w:rsid w:val="00A550A1"/>
    <w:rsid w:val="00A55E0A"/>
    <w:rsid w:val="00A5645D"/>
    <w:rsid w:val="00A57993"/>
    <w:rsid w:val="00A60363"/>
    <w:rsid w:val="00A607E9"/>
    <w:rsid w:val="00A60C51"/>
    <w:rsid w:val="00A61063"/>
    <w:rsid w:val="00A62050"/>
    <w:rsid w:val="00A62ECF"/>
    <w:rsid w:val="00A63160"/>
    <w:rsid w:val="00A643FF"/>
    <w:rsid w:val="00A64C7B"/>
    <w:rsid w:val="00A65A7D"/>
    <w:rsid w:val="00A66142"/>
    <w:rsid w:val="00A66AAC"/>
    <w:rsid w:val="00A66AFD"/>
    <w:rsid w:val="00A67645"/>
    <w:rsid w:val="00A7291C"/>
    <w:rsid w:val="00A73B63"/>
    <w:rsid w:val="00A7456F"/>
    <w:rsid w:val="00A746AE"/>
    <w:rsid w:val="00A74961"/>
    <w:rsid w:val="00A74DEE"/>
    <w:rsid w:val="00A75755"/>
    <w:rsid w:val="00A767CC"/>
    <w:rsid w:val="00A76903"/>
    <w:rsid w:val="00A76F39"/>
    <w:rsid w:val="00A7757A"/>
    <w:rsid w:val="00A7791F"/>
    <w:rsid w:val="00A8109F"/>
    <w:rsid w:val="00A8172B"/>
    <w:rsid w:val="00A8265C"/>
    <w:rsid w:val="00A83682"/>
    <w:rsid w:val="00A8447E"/>
    <w:rsid w:val="00A8461A"/>
    <w:rsid w:val="00A84D5E"/>
    <w:rsid w:val="00A86847"/>
    <w:rsid w:val="00A86A07"/>
    <w:rsid w:val="00A86B4F"/>
    <w:rsid w:val="00A8754D"/>
    <w:rsid w:val="00A877ED"/>
    <w:rsid w:val="00A904DB"/>
    <w:rsid w:val="00A90D2B"/>
    <w:rsid w:val="00A9186F"/>
    <w:rsid w:val="00A9190D"/>
    <w:rsid w:val="00A92D85"/>
    <w:rsid w:val="00A93620"/>
    <w:rsid w:val="00A941E0"/>
    <w:rsid w:val="00A94865"/>
    <w:rsid w:val="00A94868"/>
    <w:rsid w:val="00A951A6"/>
    <w:rsid w:val="00A95E61"/>
    <w:rsid w:val="00A964DC"/>
    <w:rsid w:val="00A96D7B"/>
    <w:rsid w:val="00A96E57"/>
    <w:rsid w:val="00A9719F"/>
    <w:rsid w:val="00A971BA"/>
    <w:rsid w:val="00A97625"/>
    <w:rsid w:val="00A97CE6"/>
    <w:rsid w:val="00AA0654"/>
    <w:rsid w:val="00AA11D6"/>
    <w:rsid w:val="00AA14F3"/>
    <w:rsid w:val="00AA170E"/>
    <w:rsid w:val="00AA27DB"/>
    <w:rsid w:val="00AA329A"/>
    <w:rsid w:val="00AA3334"/>
    <w:rsid w:val="00AA41C0"/>
    <w:rsid w:val="00AA49BE"/>
    <w:rsid w:val="00AA4AB7"/>
    <w:rsid w:val="00AA5503"/>
    <w:rsid w:val="00AA5E5D"/>
    <w:rsid w:val="00AA637F"/>
    <w:rsid w:val="00AA6E53"/>
    <w:rsid w:val="00AB04D8"/>
    <w:rsid w:val="00AB1B4A"/>
    <w:rsid w:val="00AB2308"/>
    <w:rsid w:val="00AB3987"/>
    <w:rsid w:val="00AB3BD1"/>
    <w:rsid w:val="00AB443B"/>
    <w:rsid w:val="00AB47BE"/>
    <w:rsid w:val="00AB4A09"/>
    <w:rsid w:val="00AB4AFA"/>
    <w:rsid w:val="00AB5199"/>
    <w:rsid w:val="00AB51CF"/>
    <w:rsid w:val="00AB59A9"/>
    <w:rsid w:val="00AB5DB5"/>
    <w:rsid w:val="00AB7E31"/>
    <w:rsid w:val="00AC0322"/>
    <w:rsid w:val="00AC0A18"/>
    <w:rsid w:val="00AC0FA5"/>
    <w:rsid w:val="00AC1F7B"/>
    <w:rsid w:val="00AC2D32"/>
    <w:rsid w:val="00AC3D02"/>
    <w:rsid w:val="00AC450A"/>
    <w:rsid w:val="00AC4A6A"/>
    <w:rsid w:val="00AC4CDB"/>
    <w:rsid w:val="00AC4EB8"/>
    <w:rsid w:val="00AC5656"/>
    <w:rsid w:val="00AC62E1"/>
    <w:rsid w:val="00AC7FB4"/>
    <w:rsid w:val="00AD0290"/>
    <w:rsid w:val="00AD0794"/>
    <w:rsid w:val="00AD0A22"/>
    <w:rsid w:val="00AD1948"/>
    <w:rsid w:val="00AD1C48"/>
    <w:rsid w:val="00AD3344"/>
    <w:rsid w:val="00AD442F"/>
    <w:rsid w:val="00AD5E4B"/>
    <w:rsid w:val="00AD67C7"/>
    <w:rsid w:val="00AE0983"/>
    <w:rsid w:val="00AE1472"/>
    <w:rsid w:val="00AE1CA8"/>
    <w:rsid w:val="00AE2732"/>
    <w:rsid w:val="00AE2BA1"/>
    <w:rsid w:val="00AE4F5B"/>
    <w:rsid w:val="00AE4F74"/>
    <w:rsid w:val="00AE51ED"/>
    <w:rsid w:val="00AE5200"/>
    <w:rsid w:val="00AE58A6"/>
    <w:rsid w:val="00AE6A23"/>
    <w:rsid w:val="00AE6C6F"/>
    <w:rsid w:val="00AE6F65"/>
    <w:rsid w:val="00AE7A72"/>
    <w:rsid w:val="00AE7A8D"/>
    <w:rsid w:val="00AE7BDE"/>
    <w:rsid w:val="00AF0591"/>
    <w:rsid w:val="00AF0632"/>
    <w:rsid w:val="00AF0655"/>
    <w:rsid w:val="00AF09FB"/>
    <w:rsid w:val="00AF3346"/>
    <w:rsid w:val="00AF33BB"/>
    <w:rsid w:val="00AF3A96"/>
    <w:rsid w:val="00AF3B3F"/>
    <w:rsid w:val="00AF3EBA"/>
    <w:rsid w:val="00AF4A9B"/>
    <w:rsid w:val="00AF4AB5"/>
    <w:rsid w:val="00AF4F0D"/>
    <w:rsid w:val="00AF6801"/>
    <w:rsid w:val="00AF7393"/>
    <w:rsid w:val="00AF7A2A"/>
    <w:rsid w:val="00B014C2"/>
    <w:rsid w:val="00B0255B"/>
    <w:rsid w:val="00B02BFC"/>
    <w:rsid w:val="00B03770"/>
    <w:rsid w:val="00B03D58"/>
    <w:rsid w:val="00B03E15"/>
    <w:rsid w:val="00B03F2F"/>
    <w:rsid w:val="00B04613"/>
    <w:rsid w:val="00B059AF"/>
    <w:rsid w:val="00B05E3B"/>
    <w:rsid w:val="00B06F3E"/>
    <w:rsid w:val="00B079F5"/>
    <w:rsid w:val="00B10464"/>
    <w:rsid w:val="00B12364"/>
    <w:rsid w:val="00B14987"/>
    <w:rsid w:val="00B15C3B"/>
    <w:rsid w:val="00B15CB4"/>
    <w:rsid w:val="00B15D04"/>
    <w:rsid w:val="00B17779"/>
    <w:rsid w:val="00B209FF"/>
    <w:rsid w:val="00B20E9E"/>
    <w:rsid w:val="00B21492"/>
    <w:rsid w:val="00B22ED3"/>
    <w:rsid w:val="00B235F9"/>
    <w:rsid w:val="00B24AFE"/>
    <w:rsid w:val="00B24D9A"/>
    <w:rsid w:val="00B24F30"/>
    <w:rsid w:val="00B25925"/>
    <w:rsid w:val="00B25D0E"/>
    <w:rsid w:val="00B25EB4"/>
    <w:rsid w:val="00B26143"/>
    <w:rsid w:val="00B264FD"/>
    <w:rsid w:val="00B26B65"/>
    <w:rsid w:val="00B272D5"/>
    <w:rsid w:val="00B272E2"/>
    <w:rsid w:val="00B300BA"/>
    <w:rsid w:val="00B31444"/>
    <w:rsid w:val="00B3212C"/>
    <w:rsid w:val="00B32CA9"/>
    <w:rsid w:val="00B32DC3"/>
    <w:rsid w:val="00B34011"/>
    <w:rsid w:val="00B3593E"/>
    <w:rsid w:val="00B3666E"/>
    <w:rsid w:val="00B367F4"/>
    <w:rsid w:val="00B369A9"/>
    <w:rsid w:val="00B36BDB"/>
    <w:rsid w:val="00B36CDB"/>
    <w:rsid w:val="00B37C46"/>
    <w:rsid w:val="00B37CBE"/>
    <w:rsid w:val="00B400BC"/>
    <w:rsid w:val="00B401EF"/>
    <w:rsid w:val="00B41DDA"/>
    <w:rsid w:val="00B430AF"/>
    <w:rsid w:val="00B434B1"/>
    <w:rsid w:val="00B435BF"/>
    <w:rsid w:val="00B438A2"/>
    <w:rsid w:val="00B444C8"/>
    <w:rsid w:val="00B44F0E"/>
    <w:rsid w:val="00B44FFE"/>
    <w:rsid w:val="00B464DA"/>
    <w:rsid w:val="00B4657F"/>
    <w:rsid w:val="00B47691"/>
    <w:rsid w:val="00B4781C"/>
    <w:rsid w:val="00B507FC"/>
    <w:rsid w:val="00B5096F"/>
    <w:rsid w:val="00B51FF2"/>
    <w:rsid w:val="00B526DF"/>
    <w:rsid w:val="00B5315C"/>
    <w:rsid w:val="00B54C76"/>
    <w:rsid w:val="00B54F53"/>
    <w:rsid w:val="00B558B3"/>
    <w:rsid w:val="00B55BE9"/>
    <w:rsid w:val="00B560D2"/>
    <w:rsid w:val="00B5769D"/>
    <w:rsid w:val="00B57726"/>
    <w:rsid w:val="00B57B4F"/>
    <w:rsid w:val="00B60C39"/>
    <w:rsid w:val="00B61BA6"/>
    <w:rsid w:val="00B6361C"/>
    <w:rsid w:val="00B6598A"/>
    <w:rsid w:val="00B671CE"/>
    <w:rsid w:val="00B6791D"/>
    <w:rsid w:val="00B67B0A"/>
    <w:rsid w:val="00B702BB"/>
    <w:rsid w:val="00B71D07"/>
    <w:rsid w:val="00B71DC3"/>
    <w:rsid w:val="00B71E39"/>
    <w:rsid w:val="00B72299"/>
    <w:rsid w:val="00B72311"/>
    <w:rsid w:val="00B72CC6"/>
    <w:rsid w:val="00B738FB"/>
    <w:rsid w:val="00B73E9B"/>
    <w:rsid w:val="00B741F2"/>
    <w:rsid w:val="00B74D17"/>
    <w:rsid w:val="00B75989"/>
    <w:rsid w:val="00B77B34"/>
    <w:rsid w:val="00B80DC6"/>
    <w:rsid w:val="00B80DF7"/>
    <w:rsid w:val="00B81E96"/>
    <w:rsid w:val="00B82343"/>
    <w:rsid w:val="00B828DA"/>
    <w:rsid w:val="00B82C2B"/>
    <w:rsid w:val="00B8312C"/>
    <w:rsid w:val="00B838D8"/>
    <w:rsid w:val="00B84EBD"/>
    <w:rsid w:val="00B85847"/>
    <w:rsid w:val="00B8714E"/>
    <w:rsid w:val="00B90A18"/>
    <w:rsid w:val="00B91779"/>
    <w:rsid w:val="00B91E98"/>
    <w:rsid w:val="00B91F3A"/>
    <w:rsid w:val="00B92AF9"/>
    <w:rsid w:val="00B93344"/>
    <w:rsid w:val="00B9467E"/>
    <w:rsid w:val="00B9489B"/>
    <w:rsid w:val="00B95DC8"/>
    <w:rsid w:val="00B9643B"/>
    <w:rsid w:val="00BA00DE"/>
    <w:rsid w:val="00BA04B2"/>
    <w:rsid w:val="00BA12EB"/>
    <w:rsid w:val="00BA1529"/>
    <w:rsid w:val="00BA2F3F"/>
    <w:rsid w:val="00BA3200"/>
    <w:rsid w:val="00BA340C"/>
    <w:rsid w:val="00BA345C"/>
    <w:rsid w:val="00BA3DD4"/>
    <w:rsid w:val="00BA4763"/>
    <w:rsid w:val="00BA5323"/>
    <w:rsid w:val="00BA54EF"/>
    <w:rsid w:val="00BA6114"/>
    <w:rsid w:val="00BA7455"/>
    <w:rsid w:val="00BA7676"/>
    <w:rsid w:val="00BA7AC1"/>
    <w:rsid w:val="00BB02B7"/>
    <w:rsid w:val="00BB074E"/>
    <w:rsid w:val="00BB0C50"/>
    <w:rsid w:val="00BB16F4"/>
    <w:rsid w:val="00BB20DC"/>
    <w:rsid w:val="00BB2751"/>
    <w:rsid w:val="00BB3BE9"/>
    <w:rsid w:val="00BB3C2D"/>
    <w:rsid w:val="00BB51D0"/>
    <w:rsid w:val="00BB5399"/>
    <w:rsid w:val="00BB5B6F"/>
    <w:rsid w:val="00BB5DA4"/>
    <w:rsid w:val="00BB69FE"/>
    <w:rsid w:val="00BC0BCC"/>
    <w:rsid w:val="00BC19AC"/>
    <w:rsid w:val="00BC1CE4"/>
    <w:rsid w:val="00BC23D0"/>
    <w:rsid w:val="00BC2519"/>
    <w:rsid w:val="00BC255C"/>
    <w:rsid w:val="00BC3455"/>
    <w:rsid w:val="00BC34D0"/>
    <w:rsid w:val="00BC3E01"/>
    <w:rsid w:val="00BC45B9"/>
    <w:rsid w:val="00BC495C"/>
    <w:rsid w:val="00BC59A3"/>
    <w:rsid w:val="00BC5E87"/>
    <w:rsid w:val="00BD0133"/>
    <w:rsid w:val="00BD0F71"/>
    <w:rsid w:val="00BD1573"/>
    <w:rsid w:val="00BD2553"/>
    <w:rsid w:val="00BD265B"/>
    <w:rsid w:val="00BD3756"/>
    <w:rsid w:val="00BD472D"/>
    <w:rsid w:val="00BD57CC"/>
    <w:rsid w:val="00BD5BCA"/>
    <w:rsid w:val="00BD61E4"/>
    <w:rsid w:val="00BD68FD"/>
    <w:rsid w:val="00BD7064"/>
    <w:rsid w:val="00BD79E7"/>
    <w:rsid w:val="00BD7CFB"/>
    <w:rsid w:val="00BE108B"/>
    <w:rsid w:val="00BE10F1"/>
    <w:rsid w:val="00BE1A5A"/>
    <w:rsid w:val="00BE1CBD"/>
    <w:rsid w:val="00BE231E"/>
    <w:rsid w:val="00BE256F"/>
    <w:rsid w:val="00BE2828"/>
    <w:rsid w:val="00BE2B0A"/>
    <w:rsid w:val="00BE3468"/>
    <w:rsid w:val="00BE3E4C"/>
    <w:rsid w:val="00BE42F2"/>
    <w:rsid w:val="00BE469E"/>
    <w:rsid w:val="00BE5E8F"/>
    <w:rsid w:val="00BE69F5"/>
    <w:rsid w:val="00BE6AFC"/>
    <w:rsid w:val="00BE6D33"/>
    <w:rsid w:val="00BE7103"/>
    <w:rsid w:val="00BE72FB"/>
    <w:rsid w:val="00BE7D1D"/>
    <w:rsid w:val="00BE7F17"/>
    <w:rsid w:val="00BE7FD8"/>
    <w:rsid w:val="00BF0CCA"/>
    <w:rsid w:val="00BF0D2F"/>
    <w:rsid w:val="00BF126A"/>
    <w:rsid w:val="00BF126C"/>
    <w:rsid w:val="00BF1E2A"/>
    <w:rsid w:val="00BF2243"/>
    <w:rsid w:val="00BF3B6F"/>
    <w:rsid w:val="00BF4C3A"/>
    <w:rsid w:val="00BF51D4"/>
    <w:rsid w:val="00BF6EE6"/>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39C"/>
    <w:rsid w:val="00C0676D"/>
    <w:rsid w:val="00C06875"/>
    <w:rsid w:val="00C107BF"/>
    <w:rsid w:val="00C137F5"/>
    <w:rsid w:val="00C14782"/>
    <w:rsid w:val="00C14C14"/>
    <w:rsid w:val="00C14C7C"/>
    <w:rsid w:val="00C14C9D"/>
    <w:rsid w:val="00C14E5A"/>
    <w:rsid w:val="00C14FDB"/>
    <w:rsid w:val="00C158D6"/>
    <w:rsid w:val="00C16A47"/>
    <w:rsid w:val="00C17BC7"/>
    <w:rsid w:val="00C17BF9"/>
    <w:rsid w:val="00C2083F"/>
    <w:rsid w:val="00C215AE"/>
    <w:rsid w:val="00C21601"/>
    <w:rsid w:val="00C21A15"/>
    <w:rsid w:val="00C21B0B"/>
    <w:rsid w:val="00C21C81"/>
    <w:rsid w:val="00C22430"/>
    <w:rsid w:val="00C22434"/>
    <w:rsid w:val="00C22BC2"/>
    <w:rsid w:val="00C22CEE"/>
    <w:rsid w:val="00C245E4"/>
    <w:rsid w:val="00C248DE"/>
    <w:rsid w:val="00C27B02"/>
    <w:rsid w:val="00C30C56"/>
    <w:rsid w:val="00C3100A"/>
    <w:rsid w:val="00C3209E"/>
    <w:rsid w:val="00C3212E"/>
    <w:rsid w:val="00C3488B"/>
    <w:rsid w:val="00C34C12"/>
    <w:rsid w:val="00C34F3A"/>
    <w:rsid w:val="00C36359"/>
    <w:rsid w:val="00C36973"/>
    <w:rsid w:val="00C36979"/>
    <w:rsid w:val="00C36E24"/>
    <w:rsid w:val="00C37160"/>
    <w:rsid w:val="00C37D37"/>
    <w:rsid w:val="00C40177"/>
    <w:rsid w:val="00C4043D"/>
    <w:rsid w:val="00C41FAE"/>
    <w:rsid w:val="00C42557"/>
    <w:rsid w:val="00C433AE"/>
    <w:rsid w:val="00C43418"/>
    <w:rsid w:val="00C43604"/>
    <w:rsid w:val="00C4361F"/>
    <w:rsid w:val="00C44C38"/>
    <w:rsid w:val="00C45A3F"/>
    <w:rsid w:val="00C46228"/>
    <w:rsid w:val="00C47004"/>
    <w:rsid w:val="00C47B3F"/>
    <w:rsid w:val="00C51CC5"/>
    <w:rsid w:val="00C52444"/>
    <w:rsid w:val="00C52C13"/>
    <w:rsid w:val="00C530DD"/>
    <w:rsid w:val="00C541F2"/>
    <w:rsid w:val="00C54513"/>
    <w:rsid w:val="00C548C2"/>
    <w:rsid w:val="00C5511B"/>
    <w:rsid w:val="00C55399"/>
    <w:rsid w:val="00C57277"/>
    <w:rsid w:val="00C5729A"/>
    <w:rsid w:val="00C57392"/>
    <w:rsid w:val="00C578D2"/>
    <w:rsid w:val="00C61521"/>
    <w:rsid w:val="00C6155D"/>
    <w:rsid w:val="00C627BE"/>
    <w:rsid w:val="00C63573"/>
    <w:rsid w:val="00C63E62"/>
    <w:rsid w:val="00C643F7"/>
    <w:rsid w:val="00C64546"/>
    <w:rsid w:val="00C648AC"/>
    <w:rsid w:val="00C65131"/>
    <w:rsid w:val="00C6579C"/>
    <w:rsid w:val="00C66615"/>
    <w:rsid w:val="00C66957"/>
    <w:rsid w:val="00C67AC5"/>
    <w:rsid w:val="00C70037"/>
    <w:rsid w:val="00C71124"/>
    <w:rsid w:val="00C71E0D"/>
    <w:rsid w:val="00C72090"/>
    <w:rsid w:val="00C7263C"/>
    <w:rsid w:val="00C72D59"/>
    <w:rsid w:val="00C74B22"/>
    <w:rsid w:val="00C75299"/>
    <w:rsid w:val="00C76599"/>
    <w:rsid w:val="00C76BBA"/>
    <w:rsid w:val="00C76DE8"/>
    <w:rsid w:val="00C775F6"/>
    <w:rsid w:val="00C77744"/>
    <w:rsid w:val="00C77B11"/>
    <w:rsid w:val="00C77E48"/>
    <w:rsid w:val="00C80BE3"/>
    <w:rsid w:val="00C80EAD"/>
    <w:rsid w:val="00C83BA9"/>
    <w:rsid w:val="00C83CA4"/>
    <w:rsid w:val="00C83D2F"/>
    <w:rsid w:val="00C845DE"/>
    <w:rsid w:val="00C871EF"/>
    <w:rsid w:val="00C87EF3"/>
    <w:rsid w:val="00C910E9"/>
    <w:rsid w:val="00C91B18"/>
    <w:rsid w:val="00C93857"/>
    <w:rsid w:val="00C93C88"/>
    <w:rsid w:val="00C94624"/>
    <w:rsid w:val="00C948FD"/>
    <w:rsid w:val="00C95424"/>
    <w:rsid w:val="00C96367"/>
    <w:rsid w:val="00C96F39"/>
    <w:rsid w:val="00C971D3"/>
    <w:rsid w:val="00C9791E"/>
    <w:rsid w:val="00CA00F7"/>
    <w:rsid w:val="00CA0156"/>
    <w:rsid w:val="00CA089A"/>
    <w:rsid w:val="00CA0B4B"/>
    <w:rsid w:val="00CA1995"/>
    <w:rsid w:val="00CA41CE"/>
    <w:rsid w:val="00CA5B19"/>
    <w:rsid w:val="00CA6115"/>
    <w:rsid w:val="00CA6A05"/>
    <w:rsid w:val="00CA7003"/>
    <w:rsid w:val="00CA76A1"/>
    <w:rsid w:val="00CB176F"/>
    <w:rsid w:val="00CB285D"/>
    <w:rsid w:val="00CB4CAC"/>
    <w:rsid w:val="00CB690A"/>
    <w:rsid w:val="00CB7369"/>
    <w:rsid w:val="00CC14A5"/>
    <w:rsid w:val="00CC2796"/>
    <w:rsid w:val="00CC2CB6"/>
    <w:rsid w:val="00CC3816"/>
    <w:rsid w:val="00CC3CAD"/>
    <w:rsid w:val="00CC4A07"/>
    <w:rsid w:val="00CC541D"/>
    <w:rsid w:val="00CC59D1"/>
    <w:rsid w:val="00CC5C8A"/>
    <w:rsid w:val="00CC6018"/>
    <w:rsid w:val="00CC77FF"/>
    <w:rsid w:val="00CC780F"/>
    <w:rsid w:val="00CC7F9E"/>
    <w:rsid w:val="00CD02B7"/>
    <w:rsid w:val="00CD0407"/>
    <w:rsid w:val="00CD0E9E"/>
    <w:rsid w:val="00CD1922"/>
    <w:rsid w:val="00CD27F3"/>
    <w:rsid w:val="00CD2EC3"/>
    <w:rsid w:val="00CD39F8"/>
    <w:rsid w:val="00CD4A81"/>
    <w:rsid w:val="00CD4B24"/>
    <w:rsid w:val="00CD5434"/>
    <w:rsid w:val="00CD6F50"/>
    <w:rsid w:val="00CD7843"/>
    <w:rsid w:val="00CD799D"/>
    <w:rsid w:val="00CE0081"/>
    <w:rsid w:val="00CE034E"/>
    <w:rsid w:val="00CE14C8"/>
    <w:rsid w:val="00CE34A4"/>
    <w:rsid w:val="00CE4CF5"/>
    <w:rsid w:val="00CE682B"/>
    <w:rsid w:val="00CE73D7"/>
    <w:rsid w:val="00CE75A3"/>
    <w:rsid w:val="00CF0032"/>
    <w:rsid w:val="00CF1BB6"/>
    <w:rsid w:val="00CF2521"/>
    <w:rsid w:val="00CF2575"/>
    <w:rsid w:val="00CF2DBC"/>
    <w:rsid w:val="00CF3D97"/>
    <w:rsid w:val="00CF3E36"/>
    <w:rsid w:val="00CF41E5"/>
    <w:rsid w:val="00CF467F"/>
    <w:rsid w:val="00CF4710"/>
    <w:rsid w:val="00CF5694"/>
    <w:rsid w:val="00CF571A"/>
    <w:rsid w:val="00CF5721"/>
    <w:rsid w:val="00CF624C"/>
    <w:rsid w:val="00CF65AA"/>
    <w:rsid w:val="00CF69F4"/>
    <w:rsid w:val="00CF6D12"/>
    <w:rsid w:val="00CF7310"/>
    <w:rsid w:val="00CF788B"/>
    <w:rsid w:val="00D016E5"/>
    <w:rsid w:val="00D02B78"/>
    <w:rsid w:val="00D0487D"/>
    <w:rsid w:val="00D065EC"/>
    <w:rsid w:val="00D07514"/>
    <w:rsid w:val="00D12C49"/>
    <w:rsid w:val="00D12DE2"/>
    <w:rsid w:val="00D1331A"/>
    <w:rsid w:val="00D1334E"/>
    <w:rsid w:val="00D133A7"/>
    <w:rsid w:val="00D1369A"/>
    <w:rsid w:val="00D1382A"/>
    <w:rsid w:val="00D13D52"/>
    <w:rsid w:val="00D1496F"/>
    <w:rsid w:val="00D160FC"/>
    <w:rsid w:val="00D1621C"/>
    <w:rsid w:val="00D1686E"/>
    <w:rsid w:val="00D17D29"/>
    <w:rsid w:val="00D21661"/>
    <w:rsid w:val="00D21FA0"/>
    <w:rsid w:val="00D2219B"/>
    <w:rsid w:val="00D226CE"/>
    <w:rsid w:val="00D22E63"/>
    <w:rsid w:val="00D237E7"/>
    <w:rsid w:val="00D23982"/>
    <w:rsid w:val="00D23C21"/>
    <w:rsid w:val="00D2562C"/>
    <w:rsid w:val="00D25AC5"/>
    <w:rsid w:val="00D26EA7"/>
    <w:rsid w:val="00D27255"/>
    <w:rsid w:val="00D27516"/>
    <w:rsid w:val="00D27A9C"/>
    <w:rsid w:val="00D31DC4"/>
    <w:rsid w:val="00D328F9"/>
    <w:rsid w:val="00D32C9F"/>
    <w:rsid w:val="00D32CAC"/>
    <w:rsid w:val="00D33091"/>
    <w:rsid w:val="00D334F2"/>
    <w:rsid w:val="00D3371A"/>
    <w:rsid w:val="00D3449D"/>
    <w:rsid w:val="00D36CCD"/>
    <w:rsid w:val="00D377E7"/>
    <w:rsid w:val="00D40041"/>
    <w:rsid w:val="00D40158"/>
    <w:rsid w:val="00D41695"/>
    <w:rsid w:val="00D4330C"/>
    <w:rsid w:val="00D4416B"/>
    <w:rsid w:val="00D448A4"/>
    <w:rsid w:val="00D4537D"/>
    <w:rsid w:val="00D458D4"/>
    <w:rsid w:val="00D45FBF"/>
    <w:rsid w:val="00D46838"/>
    <w:rsid w:val="00D469AD"/>
    <w:rsid w:val="00D46AB4"/>
    <w:rsid w:val="00D46E60"/>
    <w:rsid w:val="00D47A5E"/>
    <w:rsid w:val="00D47F2B"/>
    <w:rsid w:val="00D50938"/>
    <w:rsid w:val="00D50BA7"/>
    <w:rsid w:val="00D5170A"/>
    <w:rsid w:val="00D529A9"/>
    <w:rsid w:val="00D52E2D"/>
    <w:rsid w:val="00D52F34"/>
    <w:rsid w:val="00D52FE2"/>
    <w:rsid w:val="00D53B56"/>
    <w:rsid w:val="00D55084"/>
    <w:rsid w:val="00D56F16"/>
    <w:rsid w:val="00D57576"/>
    <w:rsid w:val="00D579EB"/>
    <w:rsid w:val="00D614D5"/>
    <w:rsid w:val="00D6339A"/>
    <w:rsid w:val="00D64BFB"/>
    <w:rsid w:val="00D710EE"/>
    <w:rsid w:val="00D7132C"/>
    <w:rsid w:val="00D72284"/>
    <w:rsid w:val="00D732DF"/>
    <w:rsid w:val="00D733BE"/>
    <w:rsid w:val="00D73732"/>
    <w:rsid w:val="00D738BB"/>
    <w:rsid w:val="00D765B6"/>
    <w:rsid w:val="00D765CA"/>
    <w:rsid w:val="00D774F2"/>
    <w:rsid w:val="00D80624"/>
    <w:rsid w:val="00D80AF2"/>
    <w:rsid w:val="00D81265"/>
    <w:rsid w:val="00D81D38"/>
    <w:rsid w:val="00D82F56"/>
    <w:rsid w:val="00D8305B"/>
    <w:rsid w:val="00D83241"/>
    <w:rsid w:val="00D83760"/>
    <w:rsid w:val="00D841E6"/>
    <w:rsid w:val="00D84DCF"/>
    <w:rsid w:val="00D859A5"/>
    <w:rsid w:val="00D85C3D"/>
    <w:rsid w:val="00D87B7A"/>
    <w:rsid w:val="00D9022E"/>
    <w:rsid w:val="00D902CA"/>
    <w:rsid w:val="00D91217"/>
    <w:rsid w:val="00D93697"/>
    <w:rsid w:val="00D93C5E"/>
    <w:rsid w:val="00D93D2F"/>
    <w:rsid w:val="00D95377"/>
    <w:rsid w:val="00D96E0E"/>
    <w:rsid w:val="00D96FF5"/>
    <w:rsid w:val="00D97F1A"/>
    <w:rsid w:val="00DA16E3"/>
    <w:rsid w:val="00DA29D5"/>
    <w:rsid w:val="00DA2AA6"/>
    <w:rsid w:val="00DA3AEF"/>
    <w:rsid w:val="00DA4A95"/>
    <w:rsid w:val="00DA5C7E"/>
    <w:rsid w:val="00DA5E2A"/>
    <w:rsid w:val="00DA618C"/>
    <w:rsid w:val="00DA7F6E"/>
    <w:rsid w:val="00DB0811"/>
    <w:rsid w:val="00DB0B3D"/>
    <w:rsid w:val="00DB0BDA"/>
    <w:rsid w:val="00DB1C5D"/>
    <w:rsid w:val="00DB284E"/>
    <w:rsid w:val="00DB322D"/>
    <w:rsid w:val="00DB38B6"/>
    <w:rsid w:val="00DB3919"/>
    <w:rsid w:val="00DB4D35"/>
    <w:rsid w:val="00DB5B57"/>
    <w:rsid w:val="00DB6FED"/>
    <w:rsid w:val="00DC05E2"/>
    <w:rsid w:val="00DC0A91"/>
    <w:rsid w:val="00DC1357"/>
    <w:rsid w:val="00DC21BD"/>
    <w:rsid w:val="00DC3964"/>
    <w:rsid w:val="00DC3C9F"/>
    <w:rsid w:val="00DC4247"/>
    <w:rsid w:val="00DC43C8"/>
    <w:rsid w:val="00DC4A42"/>
    <w:rsid w:val="00DC5335"/>
    <w:rsid w:val="00DC66C7"/>
    <w:rsid w:val="00DC6E17"/>
    <w:rsid w:val="00DC6EF8"/>
    <w:rsid w:val="00DC7E89"/>
    <w:rsid w:val="00DD0926"/>
    <w:rsid w:val="00DD1FA5"/>
    <w:rsid w:val="00DD278C"/>
    <w:rsid w:val="00DD2B73"/>
    <w:rsid w:val="00DD47B2"/>
    <w:rsid w:val="00DD5B62"/>
    <w:rsid w:val="00DD655C"/>
    <w:rsid w:val="00DD6A08"/>
    <w:rsid w:val="00DE2B7E"/>
    <w:rsid w:val="00DE325F"/>
    <w:rsid w:val="00DE3A41"/>
    <w:rsid w:val="00DE4468"/>
    <w:rsid w:val="00DE4D23"/>
    <w:rsid w:val="00DE4FE3"/>
    <w:rsid w:val="00DE7993"/>
    <w:rsid w:val="00DE7CED"/>
    <w:rsid w:val="00DF0A26"/>
    <w:rsid w:val="00DF1A53"/>
    <w:rsid w:val="00DF1E63"/>
    <w:rsid w:val="00DF22FD"/>
    <w:rsid w:val="00DF2E05"/>
    <w:rsid w:val="00DF35F4"/>
    <w:rsid w:val="00DF54A8"/>
    <w:rsid w:val="00DF65BD"/>
    <w:rsid w:val="00DF6E9D"/>
    <w:rsid w:val="00DF7AE0"/>
    <w:rsid w:val="00E00E9B"/>
    <w:rsid w:val="00E01BFB"/>
    <w:rsid w:val="00E01E12"/>
    <w:rsid w:val="00E01E14"/>
    <w:rsid w:val="00E01E30"/>
    <w:rsid w:val="00E02738"/>
    <w:rsid w:val="00E04BC2"/>
    <w:rsid w:val="00E04CEE"/>
    <w:rsid w:val="00E04DF6"/>
    <w:rsid w:val="00E05D7F"/>
    <w:rsid w:val="00E06CF7"/>
    <w:rsid w:val="00E06E90"/>
    <w:rsid w:val="00E071F0"/>
    <w:rsid w:val="00E0753B"/>
    <w:rsid w:val="00E0784B"/>
    <w:rsid w:val="00E07AAF"/>
    <w:rsid w:val="00E07F98"/>
    <w:rsid w:val="00E10CF7"/>
    <w:rsid w:val="00E13BF6"/>
    <w:rsid w:val="00E140E0"/>
    <w:rsid w:val="00E14809"/>
    <w:rsid w:val="00E15529"/>
    <w:rsid w:val="00E15C61"/>
    <w:rsid w:val="00E15D14"/>
    <w:rsid w:val="00E16C1A"/>
    <w:rsid w:val="00E16F6D"/>
    <w:rsid w:val="00E17FF0"/>
    <w:rsid w:val="00E20D88"/>
    <w:rsid w:val="00E210B3"/>
    <w:rsid w:val="00E217FF"/>
    <w:rsid w:val="00E21E7A"/>
    <w:rsid w:val="00E2211F"/>
    <w:rsid w:val="00E221DB"/>
    <w:rsid w:val="00E2227B"/>
    <w:rsid w:val="00E225D1"/>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225F"/>
    <w:rsid w:val="00E332E9"/>
    <w:rsid w:val="00E344CB"/>
    <w:rsid w:val="00E34DD8"/>
    <w:rsid w:val="00E3608C"/>
    <w:rsid w:val="00E36FEE"/>
    <w:rsid w:val="00E37807"/>
    <w:rsid w:val="00E37892"/>
    <w:rsid w:val="00E37B0A"/>
    <w:rsid w:val="00E400A9"/>
    <w:rsid w:val="00E4119E"/>
    <w:rsid w:val="00E4178A"/>
    <w:rsid w:val="00E41B93"/>
    <w:rsid w:val="00E4287B"/>
    <w:rsid w:val="00E45525"/>
    <w:rsid w:val="00E4648B"/>
    <w:rsid w:val="00E46ECD"/>
    <w:rsid w:val="00E46FFA"/>
    <w:rsid w:val="00E475AF"/>
    <w:rsid w:val="00E47632"/>
    <w:rsid w:val="00E47708"/>
    <w:rsid w:val="00E4798D"/>
    <w:rsid w:val="00E50E82"/>
    <w:rsid w:val="00E52155"/>
    <w:rsid w:val="00E53E9F"/>
    <w:rsid w:val="00E54D1D"/>
    <w:rsid w:val="00E555B6"/>
    <w:rsid w:val="00E55670"/>
    <w:rsid w:val="00E557D6"/>
    <w:rsid w:val="00E55CA3"/>
    <w:rsid w:val="00E5635B"/>
    <w:rsid w:val="00E573EE"/>
    <w:rsid w:val="00E57CA8"/>
    <w:rsid w:val="00E57E85"/>
    <w:rsid w:val="00E63645"/>
    <w:rsid w:val="00E63679"/>
    <w:rsid w:val="00E636FF"/>
    <w:rsid w:val="00E64923"/>
    <w:rsid w:val="00E656D1"/>
    <w:rsid w:val="00E65B67"/>
    <w:rsid w:val="00E66033"/>
    <w:rsid w:val="00E66183"/>
    <w:rsid w:val="00E6696D"/>
    <w:rsid w:val="00E676F0"/>
    <w:rsid w:val="00E67CCB"/>
    <w:rsid w:val="00E72791"/>
    <w:rsid w:val="00E72A6B"/>
    <w:rsid w:val="00E72C53"/>
    <w:rsid w:val="00E73FF9"/>
    <w:rsid w:val="00E74A85"/>
    <w:rsid w:val="00E751DA"/>
    <w:rsid w:val="00E757A5"/>
    <w:rsid w:val="00E75C05"/>
    <w:rsid w:val="00E767EE"/>
    <w:rsid w:val="00E76FAD"/>
    <w:rsid w:val="00E7788F"/>
    <w:rsid w:val="00E81533"/>
    <w:rsid w:val="00E81638"/>
    <w:rsid w:val="00E82109"/>
    <w:rsid w:val="00E82993"/>
    <w:rsid w:val="00E82A74"/>
    <w:rsid w:val="00E82F57"/>
    <w:rsid w:val="00E8347A"/>
    <w:rsid w:val="00E8348F"/>
    <w:rsid w:val="00E834B3"/>
    <w:rsid w:val="00E84E20"/>
    <w:rsid w:val="00E84FD7"/>
    <w:rsid w:val="00E8578D"/>
    <w:rsid w:val="00E85E77"/>
    <w:rsid w:val="00E91093"/>
    <w:rsid w:val="00E91498"/>
    <w:rsid w:val="00E91691"/>
    <w:rsid w:val="00E9296B"/>
    <w:rsid w:val="00E92C8C"/>
    <w:rsid w:val="00E94931"/>
    <w:rsid w:val="00E958DD"/>
    <w:rsid w:val="00E95972"/>
    <w:rsid w:val="00E95BA9"/>
    <w:rsid w:val="00E9637F"/>
    <w:rsid w:val="00E96715"/>
    <w:rsid w:val="00E97E57"/>
    <w:rsid w:val="00EA0C70"/>
    <w:rsid w:val="00EA0CFC"/>
    <w:rsid w:val="00EA17E6"/>
    <w:rsid w:val="00EA1D56"/>
    <w:rsid w:val="00EA28B3"/>
    <w:rsid w:val="00EA3201"/>
    <w:rsid w:val="00EA34FE"/>
    <w:rsid w:val="00EA3F7C"/>
    <w:rsid w:val="00EA4289"/>
    <w:rsid w:val="00EA4F84"/>
    <w:rsid w:val="00EA5004"/>
    <w:rsid w:val="00EA54A8"/>
    <w:rsid w:val="00EA5A46"/>
    <w:rsid w:val="00EA5D56"/>
    <w:rsid w:val="00EA6800"/>
    <w:rsid w:val="00EA772A"/>
    <w:rsid w:val="00EB0711"/>
    <w:rsid w:val="00EB09DB"/>
    <w:rsid w:val="00EB164E"/>
    <w:rsid w:val="00EB245F"/>
    <w:rsid w:val="00EB25FE"/>
    <w:rsid w:val="00EB33D4"/>
    <w:rsid w:val="00EB3646"/>
    <w:rsid w:val="00EB3CCD"/>
    <w:rsid w:val="00EB4508"/>
    <w:rsid w:val="00EB4FDF"/>
    <w:rsid w:val="00EB516E"/>
    <w:rsid w:val="00EB544E"/>
    <w:rsid w:val="00EB63C5"/>
    <w:rsid w:val="00EB646B"/>
    <w:rsid w:val="00EB6A3A"/>
    <w:rsid w:val="00EB7363"/>
    <w:rsid w:val="00EB7E8B"/>
    <w:rsid w:val="00EC1440"/>
    <w:rsid w:val="00EC1D40"/>
    <w:rsid w:val="00EC22E1"/>
    <w:rsid w:val="00EC2FDE"/>
    <w:rsid w:val="00EC36C0"/>
    <w:rsid w:val="00EC442F"/>
    <w:rsid w:val="00EC4457"/>
    <w:rsid w:val="00EC4515"/>
    <w:rsid w:val="00EC4939"/>
    <w:rsid w:val="00EC4A61"/>
    <w:rsid w:val="00EC53AC"/>
    <w:rsid w:val="00EC6EB1"/>
    <w:rsid w:val="00EC78F4"/>
    <w:rsid w:val="00ED0096"/>
    <w:rsid w:val="00ED059D"/>
    <w:rsid w:val="00ED129B"/>
    <w:rsid w:val="00ED4261"/>
    <w:rsid w:val="00ED449B"/>
    <w:rsid w:val="00ED44BB"/>
    <w:rsid w:val="00ED4699"/>
    <w:rsid w:val="00ED4E38"/>
    <w:rsid w:val="00ED5DA1"/>
    <w:rsid w:val="00ED632A"/>
    <w:rsid w:val="00ED70E6"/>
    <w:rsid w:val="00ED7515"/>
    <w:rsid w:val="00EE11C0"/>
    <w:rsid w:val="00EE1219"/>
    <w:rsid w:val="00EE292B"/>
    <w:rsid w:val="00EE2FD9"/>
    <w:rsid w:val="00EE30F3"/>
    <w:rsid w:val="00EE395E"/>
    <w:rsid w:val="00EE42CC"/>
    <w:rsid w:val="00EE4662"/>
    <w:rsid w:val="00EE4BB7"/>
    <w:rsid w:val="00EE66DA"/>
    <w:rsid w:val="00EE6717"/>
    <w:rsid w:val="00EE6A2D"/>
    <w:rsid w:val="00EE6E6F"/>
    <w:rsid w:val="00EE78EC"/>
    <w:rsid w:val="00EF097E"/>
    <w:rsid w:val="00EF0CB6"/>
    <w:rsid w:val="00EF19F9"/>
    <w:rsid w:val="00EF1F0D"/>
    <w:rsid w:val="00EF2561"/>
    <w:rsid w:val="00EF2A87"/>
    <w:rsid w:val="00EF35AB"/>
    <w:rsid w:val="00EF3D08"/>
    <w:rsid w:val="00EF41DF"/>
    <w:rsid w:val="00EF48DB"/>
    <w:rsid w:val="00EF4A41"/>
    <w:rsid w:val="00EF4BE5"/>
    <w:rsid w:val="00EF4E42"/>
    <w:rsid w:val="00EF59C5"/>
    <w:rsid w:val="00EF5F26"/>
    <w:rsid w:val="00EF6C78"/>
    <w:rsid w:val="00EF6C9D"/>
    <w:rsid w:val="00EF6CE8"/>
    <w:rsid w:val="00EF78AB"/>
    <w:rsid w:val="00F003A1"/>
    <w:rsid w:val="00F02431"/>
    <w:rsid w:val="00F02727"/>
    <w:rsid w:val="00F028FD"/>
    <w:rsid w:val="00F03889"/>
    <w:rsid w:val="00F0628A"/>
    <w:rsid w:val="00F0699E"/>
    <w:rsid w:val="00F07A65"/>
    <w:rsid w:val="00F1002C"/>
    <w:rsid w:val="00F103C1"/>
    <w:rsid w:val="00F117CA"/>
    <w:rsid w:val="00F12167"/>
    <w:rsid w:val="00F124AC"/>
    <w:rsid w:val="00F14A8A"/>
    <w:rsid w:val="00F151BF"/>
    <w:rsid w:val="00F15688"/>
    <w:rsid w:val="00F1569D"/>
    <w:rsid w:val="00F15F5D"/>
    <w:rsid w:val="00F16A7E"/>
    <w:rsid w:val="00F17046"/>
    <w:rsid w:val="00F17B56"/>
    <w:rsid w:val="00F20241"/>
    <w:rsid w:val="00F20A8B"/>
    <w:rsid w:val="00F20C71"/>
    <w:rsid w:val="00F21320"/>
    <w:rsid w:val="00F218BA"/>
    <w:rsid w:val="00F21BCD"/>
    <w:rsid w:val="00F22028"/>
    <w:rsid w:val="00F222B6"/>
    <w:rsid w:val="00F2234C"/>
    <w:rsid w:val="00F22CEE"/>
    <w:rsid w:val="00F23B28"/>
    <w:rsid w:val="00F2422D"/>
    <w:rsid w:val="00F257D1"/>
    <w:rsid w:val="00F25DB4"/>
    <w:rsid w:val="00F25F12"/>
    <w:rsid w:val="00F263F0"/>
    <w:rsid w:val="00F266B9"/>
    <w:rsid w:val="00F26B7C"/>
    <w:rsid w:val="00F27F1C"/>
    <w:rsid w:val="00F30682"/>
    <w:rsid w:val="00F30A3A"/>
    <w:rsid w:val="00F31A12"/>
    <w:rsid w:val="00F31FC9"/>
    <w:rsid w:val="00F326D3"/>
    <w:rsid w:val="00F32EAA"/>
    <w:rsid w:val="00F331F5"/>
    <w:rsid w:val="00F33D4A"/>
    <w:rsid w:val="00F34EC0"/>
    <w:rsid w:val="00F36872"/>
    <w:rsid w:val="00F36E18"/>
    <w:rsid w:val="00F37358"/>
    <w:rsid w:val="00F37BA2"/>
    <w:rsid w:val="00F40EE5"/>
    <w:rsid w:val="00F4183F"/>
    <w:rsid w:val="00F429BE"/>
    <w:rsid w:val="00F43148"/>
    <w:rsid w:val="00F43588"/>
    <w:rsid w:val="00F44AF0"/>
    <w:rsid w:val="00F45049"/>
    <w:rsid w:val="00F45EB4"/>
    <w:rsid w:val="00F46295"/>
    <w:rsid w:val="00F4677B"/>
    <w:rsid w:val="00F46984"/>
    <w:rsid w:val="00F47CC0"/>
    <w:rsid w:val="00F51F96"/>
    <w:rsid w:val="00F52C6E"/>
    <w:rsid w:val="00F53417"/>
    <w:rsid w:val="00F535EA"/>
    <w:rsid w:val="00F549D1"/>
    <w:rsid w:val="00F550D1"/>
    <w:rsid w:val="00F55732"/>
    <w:rsid w:val="00F55950"/>
    <w:rsid w:val="00F563C9"/>
    <w:rsid w:val="00F566A0"/>
    <w:rsid w:val="00F56BB9"/>
    <w:rsid w:val="00F56F6F"/>
    <w:rsid w:val="00F60CB6"/>
    <w:rsid w:val="00F61070"/>
    <w:rsid w:val="00F61DF7"/>
    <w:rsid w:val="00F62FE9"/>
    <w:rsid w:val="00F642E7"/>
    <w:rsid w:val="00F64B9B"/>
    <w:rsid w:val="00F64E0E"/>
    <w:rsid w:val="00F651EE"/>
    <w:rsid w:val="00F65A1B"/>
    <w:rsid w:val="00F66954"/>
    <w:rsid w:val="00F66C8A"/>
    <w:rsid w:val="00F67522"/>
    <w:rsid w:val="00F67578"/>
    <w:rsid w:val="00F67C3F"/>
    <w:rsid w:val="00F71B50"/>
    <w:rsid w:val="00F722A7"/>
    <w:rsid w:val="00F7249F"/>
    <w:rsid w:val="00F72B8D"/>
    <w:rsid w:val="00F72DB4"/>
    <w:rsid w:val="00F72F00"/>
    <w:rsid w:val="00F73777"/>
    <w:rsid w:val="00F73F19"/>
    <w:rsid w:val="00F7456B"/>
    <w:rsid w:val="00F7562F"/>
    <w:rsid w:val="00F76087"/>
    <w:rsid w:val="00F76259"/>
    <w:rsid w:val="00F767C3"/>
    <w:rsid w:val="00F77118"/>
    <w:rsid w:val="00F778FB"/>
    <w:rsid w:val="00F809DE"/>
    <w:rsid w:val="00F80E63"/>
    <w:rsid w:val="00F8116D"/>
    <w:rsid w:val="00F81180"/>
    <w:rsid w:val="00F81D9B"/>
    <w:rsid w:val="00F82967"/>
    <w:rsid w:val="00F82A57"/>
    <w:rsid w:val="00F84102"/>
    <w:rsid w:val="00F84248"/>
    <w:rsid w:val="00F8465A"/>
    <w:rsid w:val="00F8481F"/>
    <w:rsid w:val="00F85923"/>
    <w:rsid w:val="00F861C4"/>
    <w:rsid w:val="00F877DB"/>
    <w:rsid w:val="00F901CA"/>
    <w:rsid w:val="00F90AD9"/>
    <w:rsid w:val="00F91565"/>
    <w:rsid w:val="00F934BB"/>
    <w:rsid w:val="00F93893"/>
    <w:rsid w:val="00F950EB"/>
    <w:rsid w:val="00F95BD8"/>
    <w:rsid w:val="00F97154"/>
    <w:rsid w:val="00F977B3"/>
    <w:rsid w:val="00F97C7B"/>
    <w:rsid w:val="00F97F6F"/>
    <w:rsid w:val="00FA0020"/>
    <w:rsid w:val="00FA018C"/>
    <w:rsid w:val="00FA02D8"/>
    <w:rsid w:val="00FA074F"/>
    <w:rsid w:val="00FA08EA"/>
    <w:rsid w:val="00FA132B"/>
    <w:rsid w:val="00FA1412"/>
    <w:rsid w:val="00FA194A"/>
    <w:rsid w:val="00FA1BEF"/>
    <w:rsid w:val="00FA20D8"/>
    <w:rsid w:val="00FA217D"/>
    <w:rsid w:val="00FA43EE"/>
    <w:rsid w:val="00FA689A"/>
    <w:rsid w:val="00FA72FD"/>
    <w:rsid w:val="00FA73F2"/>
    <w:rsid w:val="00FB1849"/>
    <w:rsid w:val="00FB189D"/>
    <w:rsid w:val="00FB2110"/>
    <w:rsid w:val="00FB2293"/>
    <w:rsid w:val="00FB338A"/>
    <w:rsid w:val="00FB4504"/>
    <w:rsid w:val="00FB5464"/>
    <w:rsid w:val="00FB6D54"/>
    <w:rsid w:val="00FB718D"/>
    <w:rsid w:val="00FC1B87"/>
    <w:rsid w:val="00FC2C86"/>
    <w:rsid w:val="00FC32DA"/>
    <w:rsid w:val="00FC34C6"/>
    <w:rsid w:val="00FC4794"/>
    <w:rsid w:val="00FC4F8A"/>
    <w:rsid w:val="00FC647A"/>
    <w:rsid w:val="00FC74CA"/>
    <w:rsid w:val="00FC7F7C"/>
    <w:rsid w:val="00FD13D4"/>
    <w:rsid w:val="00FD18E6"/>
    <w:rsid w:val="00FD1E9F"/>
    <w:rsid w:val="00FD2291"/>
    <w:rsid w:val="00FD298F"/>
    <w:rsid w:val="00FD33DD"/>
    <w:rsid w:val="00FD5B1E"/>
    <w:rsid w:val="00FD6DA2"/>
    <w:rsid w:val="00FD7BCD"/>
    <w:rsid w:val="00FD7F89"/>
    <w:rsid w:val="00FE1F7B"/>
    <w:rsid w:val="00FE2600"/>
    <w:rsid w:val="00FE343A"/>
    <w:rsid w:val="00FE367E"/>
    <w:rsid w:val="00FE60EB"/>
    <w:rsid w:val="00FE670B"/>
    <w:rsid w:val="00FE67EA"/>
    <w:rsid w:val="00FE7296"/>
    <w:rsid w:val="00FE7DEA"/>
    <w:rsid w:val="00FF0203"/>
    <w:rsid w:val="00FF1A27"/>
    <w:rsid w:val="00FF1B8B"/>
    <w:rsid w:val="00FF2A88"/>
    <w:rsid w:val="00FF3299"/>
    <w:rsid w:val="00FF4080"/>
    <w:rsid w:val="00FF40CB"/>
    <w:rsid w:val="00FF4956"/>
    <w:rsid w:val="00FF6441"/>
    <w:rsid w:val="00FF6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165C7"/>
  <w15:chartTrackingRefBased/>
  <w15:docId w15:val="{80F3597D-248B-478E-9AE9-65261996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97C"/>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link w:val="EXChar"/>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uiPriority w:val="9"/>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character" w:customStyle="1" w:styleId="EXChar">
    <w:name w:val="EX Char"/>
    <w:link w:val="EX"/>
    <w:locked/>
    <w:rsid w:val="00382DFC"/>
    <w:rPr>
      <w:rFonts w:eastAsia="Times New Roman"/>
      <w:color w:val="000000"/>
      <w:lang w:val="en-GB" w:eastAsia="ja-JP"/>
    </w:rPr>
  </w:style>
  <w:style w:type="character" w:customStyle="1" w:styleId="TACChar">
    <w:name w:val="TAC Char"/>
    <w:link w:val="TAC"/>
    <w:locked/>
    <w:rsid w:val="004746BB"/>
    <w:rPr>
      <w:rFonts w:ascii="Arial" w:hAnsi="Arial"/>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262035113">
      <w:bodyDiv w:val="1"/>
      <w:marLeft w:val="0"/>
      <w:marRight w:val="0"/>
      <w:marTop w:val="0"/>
      <w:marBottom w:val="0"/>
      <w:divBdr>
        <w:top w:val="none" w:sz="0" w:space="0" w:color="auto"/>
        <w:left w:val="none" w:sz="0" w:space="0" w:color="auto"/>
        <w:bottom w:val="none" w:sz="0" w:space="0" w:color="auto"/>
        <w:right w:val="none" w:sz="0" w:space="0" w:color="auto"/>
      </w:divBdr>
    </w:div>
    <w:div w:id="27487264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465659729">
      <w:bodyDiv w:val="1"/>
      <w:marLeft w:val="0"/>
      <w:marRight w:val="0"/>
      <w:marTop w:val="0"/>
      <w:marBottom w:val="0"/>
      <w:divBdr>
        <w:top w:val="none" w:sz="0" w:space="0" w:color="auto"/>
        <w:left w:val="none" w:sz="0" w:space="0" w:color="auto"/>
        <w:bottom w:val="none" w:sz="0" w:space="0" w:color="auto"/>
        <w:right w:val="none" w:sz="0" w:space="0" w:color="auto"/>
      </w:divBdr>
    </w:div>
    <w:div w:id="516895664">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86783520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82854746">
      <w:bodyDiv w:val="1"/>
      <w:marLeft w:val="0"/>
      <w:marRight w:val="0"/>
      <w:marTop w:val="0"/>
      <w:marBottom w:val="0"/>
      <w:divBdr>
        <w:top w:val="none" w:sz="0" w:space="0" w:color="auto"/>
        <w:left w:val="none" w:sz="0" w:space="0" w:color="auto"/>
        <w:bottom w:val="none" w:sz="0" w:space="0" w:color="auto"/>
        <w:right w:val="none" w:sz="0" w:space="0" w:color="auto"/>
      </w:divBdr>
    </w:div>
    <w:div w:id="1005472621">
      <w:bodyDiv w:val="1"/>
      <w:marLeft w:val="0"/>
      <w:marRight w:val="0"/>
      <w:marTop w:val="0"/>
      <w:marBottom w:val="0"/>
      <w:divBdr>
        <w:top w:val="none" w:sz="0" w:space="0" w:color="auto"/>
        <w:left w:val="none" w:sz="0" w:space="0" w:color="auto"/>
        <w:bottom w:val="none" w:sz="0" w:space="0" w:color="auto"/>
        <w:right w:val="none" w:sz="0" w:space="0" w:color="auto"/>
      </w:divBdr>
    </w:div>
    <w:div w:id="1027483146">
      <w:bodyDiv w:val="1"/>
      <w:marLeft w:val="0"/>
      <w:marRight w:val="0"/>
      <w:marTop w:val="0"/>
      <w:marBottom w:val="0"/>
      <w:divBdr>
        <w:top w:val="none" w:sz="0" w:space="0" w:color="auto"/>
        <w:left w:val="none" w:sz="0" w:space="0" w:color="auto"/>
        <w:bottom w:val="none" w:sz="0" w:space="0" w:color="auto"/>
        <w:right w:val="none" w:sz="0" w:space="0" w:color="auto"/>
      </w:divBdr>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08037532">
      <w:bodyDiv w:val="1"/>
      <w:marLeft w:val="0"/>
      <w:marRight w:val="0"/>
      <w:marTop w:val="0"/>
      <w:marBottom w:val="0"/>
      <w:divBdr>
        <w:top w:val="none" w:sz="0" w:space="0" w:color="auto"/>
        <w:left w:val="none" w:sz="0" w:space="0" w:color="auto"/>
        <w:bottom w:val="none" w:sz="0" w:space="0" w:color="auto"/>
        <w:right w:val="none" w:sz="0" w:space="0" w:color="auto"/>
      </w:divBdr>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291522248">
      <w:bodyDiv w:val="1"/>
      <w:marLeft w:val="0"/>
      <w:marRight w:val="0"/>
      <w:marTop w:val="0"/>
      <w:marBottom w:val="0"/>
      <w:divBdr>
        <w:top w:val="none" w:sz="0" w:space="0" w:color="auto"/>
        <w:left w:val="none" w:sz="0" w:space="0" w:color="auto"/>
        <w:bottom w:val="none" w:sz="0" w:space="0" w:color="auto"/>
        <w:right w:val="none" w:sz="0" w:space="0" w:color="auto"/>
      </w:divBdr>
    </w:div>
    <w:div w:id="1297950845">
      <w:bodyDiv w:val="1"/>
      <w:marLeft w:val="0"/>
      <w:marRight w:val="0"/>
      <w:marTop w:val="0"/>
      <w:marBottom w:val="0"/>
      <w:divBdr>
        <w:top w:val="none" w:sz="0" w:space="0" w:color="auto"/>
        <w:left w:val="none" w:sz="0" w:space="0" w:color="auto"/>
        <w:bottom w:val="none" w:sz="0" w:space="0" w:color="auto"/>
        <w:right w:val="none" w:sz="0" w:space="0" w:color="auto"/>
      </w:divBdr>
    </w:div>
    <w:div w:id="1557931333">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94182632">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455959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010600163">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58A85-13EF-44AE-8BEC-F930EC441703}">
  <ds:schemaRefs>
    <ds:schemaRef ds:uri="http://schemas.openxmlformats.org/officeDocument/2006/bibliography"/>
  </ds:schemaRefs>
</ds:datastoreItem>
</file>

<file path=customXml/itemProps5.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6.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1164</Words>
  <Characters>5742</Characters>
  <Application>Microsoft Office Word</Application>
  <DocSecurity>0</DocSecurity>
  <Lines>97</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dc:description/>
  <cp:lastModifiedBy>CMCC16</cp:lastModifiedBy>
  <cp:revision>3</cp:revision>
  <cp:lastPrinted>2018-08-13T16:59:00Z</cp:lastPrinted>
  <dcterms:created xsi:type="dcterms:W3CDTF">2024-11-21T05:19:00Z</dcterms:created>
  <dcterms:modified xsi:type="dcterms:W3CDTF">2024-11-21T16:19:00Z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(3)NGdbPVcvlRYaWDLPXTdmC/ut+9sWhIuEfVEecluHoBapdvQ+1QF4Y9GsKb6j39QYNWyRqreb
anCId2G6WEyNqTP3iZDWe17y865OXPJTEfE3j++rLYuQYcR30/T272Zs78fKlH/I4s1Gpgl0
wZGfhmieN3ehDwDfcxIvhnqM9YSPftbswW4caKmI4kiW3Df+IRHs9E8/g04Dxfx8RAM0oZD6
YW93O6/U/V10kqnGf6</vt:lpwstr>
  </property>
  <property fmtid="{D5CDD505-2E9C-101B-9397-08002B2CF9AE}" pid="9" name="_2015_ms_pID_7253431">
    <vt:lpwstr>f0DwbGh6e0c9G/9ReZCh8VBvNlkJIJaokE3qHh5Swz/rDYnqPvC0ko
ZYXQlIEgq/usBV7H9aEP2+pIF5OeAGSjjzUW3p1OYkhIJUfI9R4UAUUcugfqvI5EV0gcrKdC
ZYSvBBKc2fONj82UsO/FPIgx0UKeYW1OxTXCUg/wE4vNQEn77+DJPyeCwN4JE8/WmeWMKBPe
NY7Hnp6900IcjauvRXDTkB2w1/DpbknQpBdQ</vt:lpwstr>
  </property>
  <property fmtid="{D5CDD505-2E9C-101B-9397-08002B2CF9AE}" pid="10" name="_2015_ms_pID_7253432">
    <vt:lpwstr>Yi9eKzcnos10cWWuUUKkwrY=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1649814047</vt:lpwstr>
  </property>
  <property fmtid="{D5CDD505-2E9C-101B-9397-08002B2CF9AE}" pid="15" name="GrammarlyDocumentId">
    <vt:lpwstr>e13698d4500d63ebb2adeccaa8c9e358741d243006c1e1bba648debaf1d95763</vt:lpwstr>
  </property>
</Properties>
</file>