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141BB9E3" w:rsidR="001E489F" w:rsidRPr="006C2E80" w:rsidRDefault="001E489F" w:rsidP="007861B8">
      <w:pPr>
        <w:pStyle w:val="a3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3GPP </w:t>
      </w:r>
      <w:r w:rsidR="003B0637">
        <w:rPr>
          <w:rFonts w:ascii="Arial" w:hAnsi="Arial"/>
          <w:b/>
          <w:noProof/>
          <w:sz w:val="24"/>
          <w:szCs w:val="24"/>
          <w:lang w:eastAsia="ja-JP"/>
        </w:rPr>
        <w:t xml:space="preserve">SA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W</w:t>
      </w:r>
      <w:r w:rsidR="003B0637">
        <w:rPr>
          <w:rFonts w:ascii="Arial" w:hAnsi="Arial" w:hint="eastAsia"/>
          <w:b/>
          <w:noProof/>
          <w:sz w:val="24"/>
          <w:szCs w:val="24"/>
          <w:lang w:eastAsia="zh-CN"/>
        </w:rPr>
        <w:t>G</w:t>
      </w:r>
      <w:r w:rsidR="003B0637">
        <w:rPr>
          <w:rFonts w:ascii="Arial" w:hAnsi="Arial"/>
          <w:b/>
          <w:noProof/>
          <w:sz w:val="24"/>
          <w:szCs w:val="24"/>
          <w:lang w:eastAsia="ja-JP"/>
        </w:rPr>
        <w:t>2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Meeting#</w:t>
      </w:r>
      <w:r w:rsidR="003B0637">
        <w:rPr>
          <w:rFonts w:ascii="Arial" w:hAnsi="Arial"/>
          <w:b/>
          <w:noProof/>
          <w:sz w:val="24"/>
          <w:szCs w:val="24"/>
          <w:lang w:eastAsia="ja-JP"/>
        </w:rPr>
        <w:t>166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E9095E">
        <w:rPr>
          <w:rFonts w:ascii="Arial" w:hAnsi="Arial"/>
          <w:b/>
          <w:noProof/>
          <w:sz w:val="24"/>
          <w:szCs w:val="24"/>
          <w:lang w:eastAsia="ja-JP"/>
        </w:rPr>
        <w:t>S2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-</w:t>
      </w:r>
      <w:r w:rsidR="00E9095E">
        <w:rPr>
          <w:rFonts w:ascii="Arial" w:hAnsi="Arial"/>
          <w:b/>
          <w:noProof/>
          <w:sz w:val="24"/>
          <w:szCs w:val="24"/>
          <w:lang w:eastAsia="ja-JP"/>
        </w:rPr>
        <w:t>24</w:t>
      </w:r>
      <w:r w:rsidR="00222C5B">
        <w:rPr>
          <w:rFonts w:ascii="Arial" w:hAnsi="Arial"/>
          <w:b/>
          <w:noProof/>
          <w:sz w:val="24"/>
          <w:szCs w:val="24"/>
          <w:lang w:eastAsia="ja-JP"/>
        </w:rPr>
        <w:t>12516</w:t>
      </w:r>
    </w:p>
    <w:p w14:paraId="05B0D0A8" w14:textId="1F15CC81" w:rsidR="001E489F" w:rsidRPr="00222C5B" w:rsidRDefault="00E9095E" w:rsidP="00222C5B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Orlando, US, November 18 – 22, 2024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222C5B">
        <w:rPr>
          <w:rFonts w:ascii="Arial" w:eastAsia="Batang" w:hAnsi="Arial" w:cs="Arial"/>
          <w:b/>
          <w:noProof/>
          <w:lang w:eastAsia="zh-CN"/>
        </w:rPr>
        <w:t>S2-2412128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)</w:t>
      </w:r>
    </w:p>
    <w:p w14:paraId="6B417959" w14:textId="6C5065D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9095E">
        <w:rPr>
          <w:rFonts w:ascii="Arial" w:eastAsia="Batang" w:hAnsi="Arial"/>
          <w:b/>
          <w:sz w:val="24"/>
          <w:szCs w:val="24"/>
          <w:lang w:val="en-US" w:eastAsia="zh-CN"/>
        </w:rPr>
        <w:t xml:space="preserve">Huawei, </w:t>
      </w:r>
      <w:proofErr w:type="spellStart"/>
      <w:r w:rsidR="00E9095E">
        <w:rPr>
          <w:rFonts w:ascii="Arial" w:eastAsia="Batang" w:hAnsi="Arial"/>
          <w:b/>
          <w:sz w:val="24"/>
          <w:szCs w:val="24"/>
          <w:lang w:val="en-US" w:eastAsia="zh-CN"/>
        </w:rPr>
        <w:t>Hi</w:t>
      </w:r>
      <w:r w:rsidR="006928DA">
        <w:rPr>
          <w:rFonts w:ascii="Arial" w:eastAsia="Batang" w:hAnsi="Arial"/>
          <w:b/>
          <w:sz w:val="24"/>
          <w:szCs w:val="24"/>
          <w:lang w:val="en-US" w:eastAsia="zh-CN"/>
        </w:rPr>
        <w:t>S</w:t>
      </w:r>
      <w:r w:rsidR="00E9095E">
        <w:rPr>
          <w:rFonts w:ascii="Arial" w:eastAsia="Batang" w:hAnsi="Arial"/>
          <w:b/>
          <w:sz w:val="24"/>
          <w:szCs w:val="24"/>
          <w:lang w:val="en-US" w:eastAsia="zh-CN"/>
        </w:rPr>
        <w:t>ilicon</w:t>
      </w:r>
      <w:proofErr w:type="spellEnd"/>
    </w:p>
    <w:p w14:paraId="49D92DA3" w14:textId="104BF215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 WID o</w:t>
      </w:r>
      <w:r w:rsidR="006928DA">
        <w:rPr>
          <w:rFonts w:ascii="Arial" w:eastAsia="Batang" w:hAnsi="Arial" w:cs="Arial"/>
          <w:b/>
          <w:sz w:val="24"/>
          <w:szCs w:val="24"/>
          <w:lang w:eastAsia="zh-CN"/>
        </w:rPr>
        <w:t>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6928DA" w:rsidRPr="006928DA">
        <w:rPr>
          <w:rFonts w:ascii="Arial" w:eastAsia="Batang" w:hAnsi="Arial" w:cs="Arial"/>
          <w:b/>
          <w:sz w:val="24"/>
          <w:szCs w:val="24"/>
          <w:lang w:eastAsia="zh-CN"/>
        </w:rPr>
        <w:t>Architecture support of Ambient power-enabled Internet of Things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09E96C29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928DA">
        <w:rPr>
          <w:rFonts w:ascii="Arial" w:eastAsia="Batang" w:hAnsi="Arial"/>
          <w:b/>
          <w:sz w:val="24"/>
          <w:szCs w:val="24"/>
          <w:lang w:val="en-US" w:eastAsia="zh-CN"/>
        </w:rPr>
        <w:t>30.1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EB4FCDF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928DA" w:rsidRPr="006928D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Architecture support of Ambient power-enabled Internet of Things</w:t>
      </w:r>
    </w:p>
    <w:p w14:paraId="1845B441" w14:textId="23467F75" w:rsidR="001E489F" w:rsidRPr="00BA3A53" w:rsidRDefault="001E489F" w:rsidP="001E489F">
      <w:pPr>
        <w:pStyle w:val="Guidance"/>
      </w:pPr>
    </w:p>
    <w:p w14:paraId="4520DCE2" w14:textId="3EBEE5E8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proofErr w:type="spellStart"/>
      <w:r w:rsidR="006928D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AmbientIoT</w:t>
      </w:r>
      <w:proofErr w:type="spellEnd"/>
    </w:p>
    <w:p w14:paraId="18C69795" w14:textId="3C86CBE6" w:rsidR="001E489F" w:rsidRDefault="001E489F" w:rsidP="001E489F">
      <w:pPr>
        <w:pStyle w:val="Guidance"/>
      </w:pPr>
    </w:p>
    <w:p w14:paraId="15B1DB90" w14:textId="22D6C904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E76B3" w:rsidRPr="003E76B3">
        <w:rPr>
          <w:rFonts w:ascii="Arial" w:eastAsia="Times New Roman" w:hAnsi="Arial" w:cs="Times New Roman" w:hint="eastAsia"/>
          <w:color w:val="auto"/>
          <w:sz w:val="36"/>
          <w:szCs w:val="20"/>
          <w:lang w:eastAsia="ja-JP"/>
        </w:rPr>
        <w:t>xxx</w:t>
      </w:r>
    </w:p>
    <w:p w14:paraId="6340F223" w14:textId="1A490F7F" w:rsidR="001E489F" w:rsidRDefault="001E489F" w:rsidP="001E489F">
      <w:pPr>
        <w:pStyle w:val="Guidance"/>
      </w:pPr>
    </w:p>
    <w:p w14:paraId="4D9605DA" w14:textId="632C1BAC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6928D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2E2E7565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475A6A59" w:rsidR="001E489F" w:rsidRDefault="006928DA" w:rsidP="005875D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2AEBD2F" w:rsidR="001E489F" w:rsidRDefault="006928DA" w:rsidP="005875D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349CA0A5" w:rsidR="001E489F" w:rsidRDefault="006928DA" w:rsidP="005875D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2FDBF331" w:rsidR="001E489F" w:rsidRDefault="006928DA" w:rsidP="005875D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42C58DC1" w:rsidR="001E489F" w:rsidRDefault="006928DA" w:rsidP="005875D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p w14:paraId="4B0899D6" w14:textId="4DC715BF" w:rsidR="007861B8" w:rsidRPr="00C278EB" w:rsidRDefault="001E489F" w:rsidP="00C278EB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240D5C9E" w:rsidR="007861B8" w:rsidRDefault="006928DA" w:rsidP="005875D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5FE7AA62" w:rsidR="001E489F" w:rsidRPr="009A6092" w:rsidRDefault="001E489F" w:rsidP="00BF634A">
      <w:pPr>
        <w:pStyle w:val="Guidance"/>
      </w:pPr>
      <w:r w:rsidRPr="006C2E80">
        <w:t xml:space="preserve"> </w:t>
      </w:r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A7E71FB" w:rsidR="001E489F" w:rsidRPr="00432288" w:rsidRDefault="00BF634A" w:rsidP="005875D6">
            <w:pPr>
              <w:pStyle w:val="TAL"/>
              <w:rPr>
                <w:lang w:eastAsia="zh-CN"/>
              </w:rPr>
            </w:pPr>
            <w:r w:rsidRPr="00432288">
              <w:rPr>
                <w:lang w:eastAsia="zh-CN"/>
              </w:rP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4345E5AC" w:rsidR="001E489F" w:rsidRDefault="00BF634A" w:rsidP="005875D6">
            <w:pPr>
              <w:pStyle w:val="TAL"/>
            </w:pPr>
            <w:r w:rsidRPr="00BF634A">
              <w:t>1020071</w:t>
            </w:r>
          </w:p>
        </w:tc>
        <w:tc>
          <w:tcPr>
            <w:tcW w:w="3326" w:type="dxa"/>
          </w:tcPr>
          <w:p w14:paraId="3AC061FD" w14:textId="04AA1E1C" w:rsidR="001E489F" w:rsidRDefault="00BF634A" w:rsidP="005875D6">
            <w:pPr>
              <w:pStyle w:val="TAL"/>
            </w:pPr>
            <w:r w:rsidRPr="00BF634A">
              <w:t>Study on Architecture support of Ambient power-enabled Internet of Things</w:t>
            </w:r>
          </w:p>
        </w:tc>
        <w:tc>
          <w:tcPr>
            <w:tcW w:w="5099" w:type="dxa"/>
          </w:tcPr>
          <w:p w14:paraId="017BF4B1" w14:textId="7A229DAB" w:rsidR="001E489F" w:rsidRPr="00251D80" w:rsidRDefault="00BF634A" w:rsidP="005875D6">
            <w:pPr>
              <w:pStyle w:val="Guidance"/>
            </w:pPr>
            <w:r>
              <w:t>SA2 study</w:t>
            </w:r>
            <w:r w:rsidRPr="00BF634A">
              <w:t xml:space="preserve"> on Architecture support of Ambient power-enabled Internet of Things</w:t>
            </w:r>
          </w:p>
        </w:tc>
      </w:tr>
      <w:tr w:rsidR="003E76B3" w14:paraId="73666AB3" w14:textId="77777777" w:rsidTr="005875D6">
        <w:trPr>
          <w:cantSplit/>
          <w:jc w:val="center"/>
        </w:trPr>
        <w:tc>
          <w:tcPr>
            <w:tcW w:w="1101" w:type="dxa"/>
          </w:tcPr>
          <w:p w14:paraId="73FDD8F9" w14:textId="0E8359AE" w:rsidR="003E76B3" w:rsidRPr="00BF634A" w:rsidRDefault="003E76B3" w:rsidP="003E76B3">
            <w:pPr>
              <w:pStyle w:val="TAL"/>
              <w:rPr>
                <w:highlight w:val="yellow"/>
                <w:lang w:eastAsia="zh-CN"/>
              </w:rPr>
            </w:pPr>
            <w:r w:rsidRPr="003E76B3">
              <w:rPr>
                <w:lang w:eastAsia="zh-CN"/>
              </w:rPr>
              <w:t>1030031</w:t>
            </w:r>
            <w:r w:rsidRPr="003E76B3">
              <w:rPr>
                <w:lang w:eastAsia="zh-CN"/>
              </w:rPr>
              <w:tab/>
            </w:r>
          </w:p>
        </w:tc>
        <w:tc>
          <w:tcPr>
            <w:tcW w:w="3326" w:type="dxa"/>
          </w:tcPr>
          <w:p w14:paraId="6C79D0C0" w14:textId="3F7EE7C1" w:rsidR="003E76B3" w:rsidRDefault="003E76B3" w:rsidP="003E76B3">
            <w:pPr>
              <w:pStyle w:val="TAL"/>
            </w:pPr>
            <w:r w:rsidRPr="003E76B3">
              <w:t>Study on Security Aspect of Ambient IoT Services in 5G</w:t>
            </w:r>
          </w:p>
        </w:tc>
        <w:tc>
          <w:tcPr>
            <w:tcW w:w="5099" w:type="dxa"/>
          </w:tcPr>
          <w:p w14:paraId="184A3F2D" w14:textId="5636DC2C" w:rsidR="003E76B3" w:rsidRPr="00251D80" w:rsidRDefault="003E76B3" w:rsidP="003E76B3">
            <w:pPr>
              <w:pStyle w:val="Guidance"/>
            </w:pPr>
            <w:r>
              <w:t>SA3 study</w:t>
            </w:r>
            <w:r w:rsidRPr="00BF634A">
              <w:t xml:space="preserve"> on Architecture support of Ambient power-enabled Internet of Things</w:t>
            </w:r>
          </w:p>
        </w:tc>
      </w:tr>
      <w:tr w:rsidR="003E76B3" w14:paraId="3A730006" w14:textId="77777777" w:rsidTr="005875D6">
        <w:trPr>
          <w:cantSplit/>
          <w:jc w:val="center"/>
        </w:trPr>
        <w:tc>
          <w:tcPr>
            <w:tcW w:w="1101" w:type="dxa"/>
          </w:tcPr>
          <w:p w14:paraId="0B96BCE8" w14:textId="0676AA3A" w:rsidR="003E76B3" w:rsidRPr="00BF634A" w:rsidRDefault="003E76B3" w:rsidP="003E76B3">
            <w:pPr>
              <w:pStyle w:val="TAL"/>
              <w:rPr>
                <w:highlight w:val="yellow"/>
                <w:lang w:eastAsia="zh-CN"/>
              </w:rPr>
            </w:pPr>
            <w:r w:rsidRPr="00E57CD3">
              <w:rPr>
                <w:lang w:eastAsia="zh-CN"/>
              </w:rPr>
              <w:t>1020085</w:t>
            </w:r>
          </w:p>
        </w:tc>
        <w:tc>
          <w:tcPr>
            <w:tcW w:w="3326" w:type="dxa"/>
          </w:tcPr>
          <w:p w14:paraId="30D9C123" w14:textId="116D1611" w:rsidR="003E76B3" w:rsidRDefault="003E76B3" w:rsidP="003E76B3">
            <w:pPr>
              <w:pStyle w:val="TAL"/>
            </w:pPr>
            <w:r w:rsidRPr="00E57CD3">
              <w:rPr>
                <w:rFonts w:eastAsia="Yu Mincho"/>
              </w:rPr>
              <w:t>Study on solutions for Ambient IoT (Internet of Things) in NR</w:t>
            </w:r>
          </w:p>
        </w:tc>
        <w:tc>
          <w:tcPr>
            <w:tcW w:w="5099" w:type="dxa"/>
          </w:tcPr>
          <w:p w14:paraId="2CD31FAD" w14:textId="20F436FC" w:rsidR="003E76B3" w:rsidRPr="00251D80" w:rsidRDefault="003E76B3" w:rsidP="003E76B3">
            <w:pPr>
              <w:pStyle w:val="Guidance"/>
            </w:pPr>
            <w:r w:rsidRPr="00E57CD3">
              <w:rPr>
                <w:rFonts w:eastAsia="Yu Mincho"/>
              </w:rPr>
              <w:t>RAN aspects of the Ambient IoT feature in Rel-19</w:t>
            </w:r>
          </w:p>
        </w:tc>
      </w:tr>
      <w:tr w:rsidR="003E76B3" w14:paraId="3703F98C" w14:textId="77777777" w:rsidTr="005875D6">
        <w:trPr>
          <w:cantSplit/>
          <w:jc w:val="center"/>
        </w:trPr>
        <w:tc>
          <w:tcPr>
            <w:tcW w:w="1101" w:type="dxa"/>
          </w:tcPr>
          <w:p w14:paraId="581880C9" w14:textId="53EE2CD9" w:rsidR="003E76B3" w:rsidRPr="00BF634A" w:rsidRDefault="003E76B3" w:rsidP="003E76B3">
            <w:pPr>
              <w:pStyle w:val="TAL"/>
              <w:rPr>
                <w:highlight w:val="yellow"/>
                <w:lang w:eastAsia="zh-CN"/>
              </w:rPr>
            </w:pPr>
            <w:r w:rsidRPr="00E57CD3">
              <w:rPr>
                <w:lang w:eastAsia="zh-CN"/>
              </w:rPr>
              <w:t>1020030</w:t>
            </w:r>
          </w:p>
        </w:tc>
        <w:tc>
          <w:tcPr>
            <w:tcW w:w="3326" w:type="dxa"/>
          </w:tcPr>
          <w:p w14:paraId="3F117629" w14:textId="733B6FB9" w:rsidR="003E76B3" w:rsidRDefault="003E76B3" w:rsidP="003E76B3">
            <w:pPr>
              <w:pStyle w:val="TAL"/>
            </w:pPr>
            <w:r w:rsidRPr="00E57CD3">
              <w:rPr>
                <w:rFonts w:eastAsia="Yu Mincho"/>
              </w:rPr>
              <w:t>Service requirements for Ambient power-enabled IoT</w:t>
            </w:r>
          </w:p>
        </w:tc>
        <w:tc>
          <w:tcPr>
            <w:tcW w:w="5099" w:type="dxa"/>
          </w:tcPr>
          <w:p w14:paraId="1BEEE641" w14:textId="4A3A05D1" w:rsidR="003E76B3" w:rsidRPr="00251D80" w:rsidRDefault="003E76B3" w:rsidP="003E76B3">
            <w:pPr>
              <w:pStyle w:val="Guidance"/>
            </w:pPr>
            <w:r w:rsidRPr="00E57CD3">
              <w:rPr>
                <w:rFonts w:hint="eastAsia"/>
                <w:lang w:eastAsia="zh-CN"/>
              </w:rPr>
              <w:t>S</w:t>
            </w:r>
            <w:r w:rsidRPr="00E57CD3">
              <w:rPr>
                <w:lang w:eastAsia="zh-CN"/>
              </w:rPr>
              <w:t>A1</w:t>
            </w:r>
            <w:r w:rsidRPr="00E57CD3">
              <w:t xml:space="preserve"> </w:t>
            </w:r>
            <w:r w:rsidRPr="00E57CD3">
              <w:rPr>
                <w:lang w:eastAsia="zh-CN"/>
              </w:rPr>
              <w:t>requirements for Ambient IoT in Rel-19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6D52A9C" w14:textId="7A01E7FD" w:rsidR="00F019CC" w:rsidRDefault="00F019CC" w:rsidP="006079DC">
      <w:pPr>
        <w:spacing w:after="180"/>
        <w:rPr>
          <w:rFonts w:eastAsia="MS Mincho"/>
        </w:rPr>
      </w:pPr>
      <w:r w:rsidRPr="00E57CD3">
        <w:rPr>
          <w:lang w:eastAsia="zh-CN"/>
        </w:rPr>
        <w:t xml:space="preserve">To open up new markets and opportunities for 3GPP systems supporting local device density in the order of magnitude higher than existing 3GPP IoT technologies, </w:t>
      </w:r>
      <w:r>
        <w:rPr>
          <w:lang w:eastAsia="zh-CN"/>
        </w:rPr>
        <w:t xml:space="preserve">Ambient IoT, </w:t>
      </w:r>
      <w:r w:rsidRPr="00E57CD3">
        <w:rPr>
          <w:lang w:eastAsia="zh-CN"/>
        </w:rPr>
        <w:t>the new IoT technology</w:t>
      </w:r>
      <w:r>
        <w:rPr>
          <w:lang w:eastAsia="zh-CN"/>
        </w:rPr>
        <w:t>,</w:t>
      </w:r>
      <w:r w:rsidRPr="00E57CD3">
        <w:rPr>
          <w:lang w:eastAsia="zh-CN"/>
        </w:rPr>
        <w:t xml:space="preserve"> aims to be able to provide complexity and power consumption significantly lower than the existing 3GPP IoT technologies (</w:t>
      </w:r>
      <w:proofErr w:type="gramStart"/>
      <w:r w:rsidRPr="00E57CD3">
        <w:rPr>
          <w:lang w:eastAsia="zh-CN"/>
        </w:rPr>
        <w:t>e.g.</w:t>
      </w:r>
      <w:proofErr w:type="gramEnd"/>
      <w:r w:rsidRPr="00E57CD3">
        <w:rPr>
          <w:lang w:eastAsia="zh-CN"/>
        </w:rPr>
        <w:t xml:space="preserve"> NB-IoT and </w:t>
      </w:r>
      <w:proofErr w:type="spellStart"/>
      <w:r w:rsidRPr="00E57CD3">
        <w:rPr>
          <w:lang w:eastAsia="zh-CN"/>
        </w:rPr>
        <w:t>eMTC</w:t>
      </w:r>
      <w:proofErr w:type="spellEnd"/>
      <w:r w:rsidRPr="00E57CD3">
        <w:rPr>
          <w:lang w:eastAsia="zh-CN"/>
        </w:rPr>
        <w:t>).</w:t>
      </w:r>
    </w:p>
    <w:p w14:paraId="50FAA0CC" w14:textId="5A9CA790" w:rsidR="006079DC" w:rsidRPr="006079DC" w:rsidRDefault="006079DC" w:rsidP="006079DC">
      <w:pPr>
        <w:spacing w:after="180"/>
        <w:rPr>
          <w:rFonts w:eastAsia="MS Mincho"/>
        </w:rPr>
      </w:pPr>
      <w:r>
        <w:rPr>
          <w:rFonts w:eastAsia="MS Mincho"/>
        </w:rPr>
        <w:t>SA1</w:t>
      </w:r>
      <w:r w:rsidRPr="006079DC">
        <w:rPr>
          <w:rFonts w:eastAsia="MS Mincho"/>
        </w:rPr>
        <w:t xml:space="preserve"> </w:t>
      </w:r>
      <w:r>
        <w:rPr>
          <w:lang w:eastAsia="zh-CN"/>
        </w:rPr>
        <w:t xml:space="preserve">specifies in </w:t>
      </w:r>
      <w:r w:rsidRPr="00E57CD3">
        <w:rPr>
          <w:lang w:eastAsia="zh-CN"/>
        </w:rPr>
        <w:t>T</w:t>
      </w:r>
      <w:r>
        <w:rPr>
          <w:lang w:eastAsia="zh-CN"/>
        </w:rPr>
        <w:t>S</w:t>
      </w:r>
      <w:r w:rsidRPr="00E57CD3">
        <w:rPr>
          <w:lang w:eastAsia="zh-CN"/>
        </w:rPr>
        <w:t xml:space="preserve"> 22.</w:t>
      </w:r>
      <w:r>
        <w:rPr>
          <w:lang w:eastAsia="zh-CN"/>
        </w:rPr>
        <w:t>369 the</w:t>
      </w:r>
      <w:r w:rsidRPr="006079DC">
        <w:rPr>
          <w:rFonts w:eastAsia="MS Mincho"/>
        </w:rPr>
        <w:t xml:space="preserve"> service and performance requirements for ambient power-enabled Internet of Things (</w:t>
      </w:r>
      <w:proofErr w:type="gramStart"/>
      <w:r w:rsidRPr="006079DC">
        <w:rPr>
          <w:rFonts w:eastAsia="MS Mincho"/>
        </w:rPr>
        <w:t>i.e.</w:t>
      </w:r>
      <w:proofErr w:type="gramEnd"/>
      <w:r w:rsidRPr="006079DC">
        <w:rPr>
          <w:rFonts w:eastAsia="MS Mincho"/>
        </w:rPr>
        <w:t xml:space="preserve"> Ambient IoT). Ambient IoT device is an IoT device powered by energy harvesting, being either battery-less or with limited energy storage capability (</w:t>
      </w:r>
      <w:proofErr w:type="gramStart"/>
      <w:r w:rsidRPr="006079DC">
        <w:rPr>
          <w:rFonts w:eastAsia="MS Mincho"/>
        </w:rPr>
        <w:t>e.g.</w:t>
      </w:r>
      <w:proofErr w:type="gramEnd"/>
      <w:r w:rsidRPr="006079DC">
        <w:rPr>
          <w:rFonts w:eastAsia="MS Mincho"/>
        </w:rPr>
        <w:t xml:space="preserve"> using a capacitor). An Ambient IoT device has low complexity, small size and lower capabilities and lower power consumption than previously defined 3GPP IoT devices (</w:t>
      </w:r>
      <w:proofErr w:type="gramStart"/>
      <w:r w:rsidRPr="006079DC">
        <w:rPr>
          <w:rFonts w:eastAsia="MS Mincho"/>
        </w:rPr>
        <w:t>e.g.</w:t>
      </w:r>
      <w:proofErr w:type="gramEnd"/>
      <w:r w:rsidRPr="006079DC">
        <w:rPr>
          <w:rFonts w:eastAsia="MS Mincho"/>
        </w:rPr>
        <w:t xml:space="preserve"> NB-IoT/</w:t>
      </w:r>
      <w:proofErr w:type="spellStart"/>
      <w:r w:rsidRPr="006079DC">
        <w:rPr>
          <w:rFonts w:eastAsia="MS Mincho"/>
        </w:rPr>
        <w:t>eMTC</w:t>
      </w:r>
      <w:proofErr w:type="spellEnd"/>
      <w:r w:rsidRPr="006079DC">
        <w:rPr>
          <w:rFonts w:eastAsia="MS Mincho"/>
        </w:rPr>
        <w:t xml:space="preserve"> devices). Ambient IoT devices can be maintenance free and can have long life span (</w:t>
      </w:r>
      <w:proofErr w:type="gramStart"/>
      <w:r w:rsidRPr="006079DC">
        <w:rPr>
          <w:rFonts w:eastAsia="MS Mincho"/>
        </w:rPr>
        <w:t>e.g.</w:t>
      </w:r>
      <w:proofErr w:type="gramEnd"/>
      <w:r w:rsidRPr="006079DC">
        <w:rPr>
          <w:rFonts w:eastAsia="MS Mincho"/>
        </w:rPr>
        <w:t xml:space="preserve"> more than 10 years).</w:t>
      </w:r>
    </w:p>
    <w:p w14:paraId="39F78F79" w14:textId="5C345C43" w:rsidR="006079DC" w:rsidRPr="006079DC" w:rsidRDefault="006079DC" w:rsidP="006079DC">
      <w:pPr>
        <w:spacing w:after="180"/>
        <w:rPr>
          <w:rFonts w:eastAsia="MS Mincho"/>
        </w:rPr>
      </w:pPr>
      <w:r w:rsidRPr="006079DC">
        <w:rPr>
          <w:rFonts w:eastAsia="MS Mincho"/>
        </w:rPr>
        <w:t xml:space="preserve">The </w:t>
      </w:r>
      <w:r w:rsidRPr="00E57CD3">
        <w:t>service requirements defined</w:t>
      </w:r>
      <w:r w:rsidRPr="00E57CD3"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in TS 22.369 </w:t>
      </w:r>
      <w:r w:rsidRPr="006079DC">
        <w:rPr>
          <w:rFonts w:eastAsia="MS Mincho"/>
        </w:rPr>
        <w:t>include:</w:t>
      </w:r>
    </w:p>
    <w:p w14:paraId="6947D4DE" w14:textId="77777777" w:rsidR="006079DC" w:rsidRPr="006079DC" w:rsidRDefault="006079DC" w:rsidP="006079DC">
      <w:pPr>
        <w:spacing w:after="180"/>
        <w:ind w:left="568" w:hanging="284"/>
        <w:rPr>
          <w:rFonts w:eastAsia="MS Mincho"/>
        </w:rPr>
      </w:pPr>
      <w:r w:rsidRPr="006079DC">
        <w:rPr>
          <w:rFonts w:eastAsia="MS Mincho"/>
        </w:rPr>
        <w:t>-</w:t>
      </w:r>
      <w:r w:rsidRPr="006079DC">
        <w:rPr>
          <w:rFonts w:eastAsia="MS Mincho"/>
        </w:rPr>
        <w:tab/>
        <w:t>Overview of Ambient IoT service and operation,</w:t>
      </w:r>
    </w:p>
    <w:p w14:paraId="2B3E94A5" w14:textId="77777777" w:rsidR="006079DC" w:rsidRDefault="006079DC" w:rsidP="006079DC">
      <w:pPr>
        <w:spacing w:after="180"/>
        <w:ind w:left="568" w:hanging="284"/>
        <w:rPr>
          <w:rFonts w:eastAsia="MS Mincho"/>
        </w:rPr>
      </w:pPr>
      <w:r w:rsidRPr="006079DC">
        <w:rPr>
          <w:rFonts w:eastAsia="MS Mincho"/>
        </w:rPr>
        <w:t>-</w:t>
      </w:r>
      <w:r w:rsidRPr="006079DC">
        <w:rPr>
          <w:rFonts w:eastAsia="MS Mincho"/>
        </w:rPr>
        <w:tab/>
        <w:t>Functional service requirements for Ambient IoT, including communication, positioning, management, exposure, charging, security and privacy.</w:t>
      </w:r>
    </w:p>
    <w:p w14:paraId="43F2813C" w14:textId="1CD8DE8D" w:rsidR="006079DC" w:rsidRPr="006079DC" w:rsidRDefault="006079DC" w:rsidP="006079DC">
      <w:pPr>
        <w:spacing w:after="180"/>
        <w:ind w:left="568" w:hanging="284"/>
        <w:rPr>
          <w:lang w:val="en-US" w:eastAsia="zh-CN"/>
        </w:rPr>
      </w:pPr>
      <w:r>
        <w:rPr>
          <w:rFonts w:eastAsia="MS Mincho"/>
        </w:rPr>
        <w:t>-</w:t>
      </w:r>
      <w:r>
        <w:rPr>
          <w:rFonts w:eastAsia="MS Mincho"/>
        </w:rPr>
        <w:tab/>
      </w:r>
      <w:r w:rsidRPr="006079DC">
        <w:rPr>
          <w:rFonts w:eastAsia="MS Mincho"/>
        </w:rPr>
        <w:t>Performance service requirements for Ambient IoT, including inventory, sensors, tracking, and actuator.</w:t>
      </w:r>
    </w:p>
    <w:p w14:paraId="5302F692" w14:textId="0B5FABFB" w:rsidR="00F019CC" w:rsidRDefault="006079DC" w:rsidP="00F019CC">
      <w:pPr>
        <w:adjustRightInd w:val="0"/>
        <w:snapToGrid w:val="0"/>
        <w:spacing w:before="60" w:after="120"/>
        <w:rPr>
          <w:lang w:eastAsia="zh-CN"/>
        </w:rPr>
      </w:pPr>
      <w:r>
        <w:rPr>
          <w:rFonts w:hint="eastAsia"/>
          <w:lang w:eastAsia="zh-CN"/>
        </w:rPr>
        <w:t>RAN</w:t>
      </w:r>
      <w:r>
        <w:rPr>
          <w:lang w:eastAsia="zh-CN"/>
        </w:rPr>
        <w:t xml:space="preserve"> WGs has </w:t>
      </w:r>
      <w:r w:rsidRPr="006079DC">
        <w:rPr>
          <w:lang w:eastAsia="zh-CN"/>
        </w:rPr>
        <w:t>investigate</w:t>
      </w:r>
      <w:r>
        <w:rPr>
          <w:lang w:eastAsia="zh-CN"/>
        </w:rPr>
        <w:t>d</w:t>
      </w:r>
      <w:r w:rsidRPr="006079DC">
        <w:rPr>
          <w:lang w:eastAsia="zh-CN"/>
        </w:rPr>
        <w:t xml:space="preserve"> </w:t>
      </w:r>
      <w:r>
        <w:rPr>
          <w:lang w:eastAsia="zh-CN"/>
        </w:rPr>
        <w:t xml:space="preserve">RAN level </w:t>
      </w:r>
      <w:r w:rsidRPr="006079DC">
        <w:rPr>
          <w:lang w:eastAsia="zh-CN"/>
        </w:rPr>
        <w:t>solutions for Ambient IoT</w:t>
      </w:r>
      <w:r>
        <w:rPr>
          <w:lang w:eastAsia="zh-CN"/>
        </w:rPr>
        <w:t xml:space="preserve"> in TR 38.769</w:t>
      </w:r>
      <w:r w:rsidR="00F019CC">
        <w:rPr>
          <w:lang w:eastAsia="zh-CN"/>
        </w:rPr>
        <w:t xml:space="preserve">, </w:t>
      </w:r>
      <w:r w:rsidR="00A61291">
        <w:rPr>
          <w:lang w:eastAsia="zh-CN"/>
        </w:rPr>
        <w:t xml:space="preserve">and the scope </w:t>
      </w:r>
      <w:r w:rsidR="00F019CC">
        <w:rPr>
          <w:lang w:eastAsia="zh-CN"/>
        </w:rPr>
        <w:t>inclu</w:t>
      </w:r>
      <w:r w:rsidR="00A61291">
        <w:rPr>
          <w:lang w:eastAsia="zh-CN"/>
        </w:rPr>
        <w:t>des:</w:t>
      </w:r>
    </w:p>
    <w:p w14:paraId="6ED4EF6D" w14:textId="777AD329" w:rsidR="00F019CC" w:rsidRPr="00A61291" w:rsidRDefault="00F019CC" w:rsidP="00A61291">
      <w:pPr>
        <w:pStyle w:val="a9"/>
        <w:numPr>
          <w:ilvl w:val="0"/>
          <w:numId w:val="14"/>
        </w:numPr>
        <w:adjustRightInd w:val="0"/>
        <w:snapToGrid w:val="0"/>
        <w:spacing w:before="60" w:after="120"/>
        <w:rPr>
          <w:sz w:val="20"/>
          <w:szCs w:val="20"/>
          <w:lang w:val="en-GB" w:eastAsia="zh-CN"/>
        </w:rPr>
      </w:pPr>
      <w:r w:rsidRPr="00A61291">
        <w:rPr>
          <w:sz w:val="20"/>
          <w:szCs w:val="20"/>
          <w:lang w:eastAsia="zh-CN"/>
        </w:rPr>
        <w:t>T</w:t>
      </w:r>
      <w:r w:rsidR="00BF634A" w:rsidRPr="00A61291">
        <w:rPr>
          <w:sz w:val="20"/>
          <w:szCs w:val="20"/>
        </w:rPr>
        <w:t xml:space="preserve">raffic </w:t>
      </w:r>
      <w:r w:rsidRPr="00A61291">
        <w:rPr>
          <w:rFonts w:eastAsia="宋体"/>
          <w:sz w:val="20"/>
          <w:szCs w:val="20"/>
          <w:lang w:eastAsia="ja-JP"/>
        </w:rPr>
        <w:t>types:</w:t>
      </w:r>
    </w:p>
    <w:p w14:paraId="761A2C96" w14:textId="74A85E54" w:rsidR="00BF634A" w:rsidRPr="00E57CD3" w:rsidRDefault="00BF634A" w:rsidP="00BF634A">
      <w:pPr>
        <w:pStyle w:val="a9"/>
        <w:numPr>
          <w:ilvl w:val="0"/>
          <w:numId w:val="9"/>
        </w:numPr>
        <w:adjustRightInd w:val="0"/>
        <w:snapToGrid w:val="0"/>
        <w:spacing w:beforeLines="50" w:before="120" w:beforeAutospacing="0" w:after="60" w:afterAutospacing="0"/>
        <w:ind w:left="823"/>
        <w:rPr>
          <w:sz w:val="20"/>
          <w:szCs w:val="20"/>
          <w:lang w:val="en-GB"/>
        </w:rPr>
      </w:pPr>
      <w:r w:rsidRPr="00E57CD3">
        <w:rPr>
          <w:sz w:val="20"/>
          <w:szCs w:val="20"/>
          <w:lang w:val="en-GB"/>
        </w:rPr>
        <w:t xml:space="preserve">DT: Device-terminated; </w:t>
      </w:r>
    </w:p>
    <w:p w14:paraId="275BD55E" w14:textId="77777777" w:rsidR="00BF634A" w:rsidRPr="00E57CD3" w:rsidRDefault="00BF634A" w:rsidP="009641A5">
      <w:pPr>
        <w:pStyle w:val="a9"/>
        <w:numPr>
          <w:ilvl w:val="0"/>
          <w:numId w:val="9"/>
        </w:numPr>
        <w:adjustRightInd w:val="0"/>
        <w:snapToGrid w:val="0"/>
        <w:spacing w:beforeLines="50" w:before="120" w:beforeAutospacing="0" w:after="60" w:afterAutospacing="0"/>
        <w:ind w:left="823"/>
        <w:rPr>
          <w:sz w:val="20"/>
          <w:szCs w:val="20"/>
          <w:lang w:val="en-GB"/>
        </w:rPr>
      </w:pPr>
      <w:r w:rsidRPr="00E57CD3">
        <w:rPr>
          <w:sz w:val="20"/>
          <w:szCs w:val="20"/>
          <w:lang w:val="en-GB"/>
        </w:rPr>
        <w:t>DO-DTT: Device-originated – device-terminated triggered.</w:t>
      </w:r>
    </w:p>
    <w:p w14:paraId="09155171" w14:textId="7A37B3A6" w:rsidR="00BF634A" w:rsidRPr="00A61291" w:rsidRDefault="00F019CC" w:rsidP="00A61291">
      <w:pPr>
        <w:pStyle w:val="a9"/>
        <w:numPr>
          <w:ilvl w:val="0"/>
          <w:numId w:val="14"/>
        </w:numPr>
        <w:adjustRightInd w:val="0"/>
        <w:snapToGrid w:val="0"/>
        <w:spacing w:before="60" w:after="120"/>
        <w:rPr>
          <w:sz w:val="20"/>
          <w:szCs w:val="20"/>
          <w:lang w:eastAsia="zh-CN"/>
        </w:rPr>
      </w:pPr>
      <w:r w:rsidRPr="00A61291">
        <w:rPr>
          <w:sz w:val="20"/>
          <w:szCs w:val="20"/>
          <w:lang w:eastAsia="zh-CN"/>
        </w:rPr>
        <w:t>C</w:t>
      </w:r>
      <w:r w:rsidR="00BF634A" w:rsidRPr="00A61291">
        <w:rPr>
          <w:sz w:val="20"/>
          <w:szCs w:val="20"/>
          <w:lang w:eastAsia="zh-CN"/>
        </w:rPr>
        <w:t>onnectivity topologies:</w:t>
      </w:r>
    </w:p>
    <w:p w14:paraId="11E20ACF" w14:textId="30DEEB70" w:rsidR="00BF634A" w:rsidRPr="00E57CD3" w:rsidRDefault="00BF634A" w:rsidP="00BF634A">
      <w:pPr>
        <w:pStyle w:val="a9"/>
        <w:numPr>
          <w:ilvl w:val="0"/>
          <w:numId w:val="9"/>
        </w:numPr>
        <w:adjustRightInd w:val="0"/>
        <w:snapToGrid w:val="0"/>
        <w:spacing w:beforeLines="50" w:before="120" w:beforeAutospacing="0" w:after="60" w:afterAutospacing="0"/>
        <w:ind w:left="823"/>
        <w:rPr>
          <w:sz w:val="20"/>
          <w:szCs w:val="20"/>
          <w:lang w:val="en-GB"/>
        </w:rPr>
      </w:pPr>
      <w:r w:rsidRPr="00E57CD3">
        <w:rPr>
          <w:sz w:val="20"/>
          <w:szCs w:val="20"/>
          <w:lang w:val="en-GB"/>
        </w:rPr>
        <w:t>Topology 1: BS</w:t>
      </w:r>
      <w:r w:rsidR="009641A5">
        <w:rPr>
          <w:sz w:val="20"/>
          <w:szCs w:val="20"/>
          <w:lang w:val="en-GB"/>
        </w:rPr>
        <w:t xml:space="preserve"> Reader</w:t>
      </w:r>
      <w:r w:rsidRPr="00E57CD3">
        <w:rPr>
          <w:sz w:val="20"/>
          <w:szCs w:val="20"/>
          <w:lang w:val="en-GB"/>
        </w:rPr>
        <w:t xml:space="preserve"> ↔ Ambient IoT </w:t>
      </w:r>
      <w:r w:rsidR="00A61291">
        <w:rPr>
          <w:sz w:val="20"/>
          <w:szCs w:val="20"/>
          <w:lang w:val="en-GB"/>
        </w:rPr>
        <w:t>D</w:t>
      </w:r>
      <w:r w:rsidRPr="00E57CD3">
        <w:rPr>
          <w:sz w:val="20"/>
          <w:szCs w:val="20"/>
          <w:lang w:val="en-GB"/>
        </w:rPr>
        <w:t>evice;</w:t>
      </w:r>
    </w:p>
    <w:p w14:paraId="27C567DD" w14:textId="205CE1E7" w:rsidR="00BF634A" w:rsidRPr="00E57CD3" w:rsidRDefault="00BF634A" w:rsidP="00BF634A">
      <w:pPr>
        <w:pStyle w:val="a9"/>
        <w:numPr>
          <w:ilvl w:val="0"/>
          <w:numId w:val="9"/>
        </w:numPr>
        <w:adjustRightInd w:val="0"/>
        <w:snapToGrid w:val="0"/>
        <w:spacing w:beforeLines="50" w:before="120" w:beforeAutospacing="0" w:after="60" w:afterAutospacing="0"/>
        <w:ind w:left="823"/>
        <w:rPr>
          <w:sz w:val="20"/>
          <w:szCs w:val="20"/>
          <w:lang w:val="en-GB"/>
        </w:rPr>
      </w:pPr>
      <w:r w:rsidRPr="00E57CD3">
        <w:rPr>
          <w:sz w:val="20"/>
          <w:szCs w:val="20"/>
          <w:lang w:val="en-GB"/>
        </w:rPr>
        <w:lastRenderedPageBreak/>
        <w:t xml:space="preserve">Topology 2: </w:t>
      </w:r>
      <w:r w:rsidR="009641A5">
        <w:rPr>
          <w:sz w:val="20"/>
          <w:szCs w:val="20"/>
          <w:lang w:val="en-GB"/>
        </w:rPr>
        <w:t>RAN</w:t>
      </w:r>
      <w:r w:rsidRPr="00E57CD3">
        <w:rPr>
          <w:sz w:val="20"/>
          <w:szCs w:val="20"/>
          <w:lang w:val="en-GB"/>
        </w:rPr>
        <w:t xml:space="preserve"> ↔ </w:t>
      </w:r>
      <w:r w:rsidR="009641A5">
        <w:rPr>
          <w:sz w:val="20"/>
          <w:szCs w:val="20"/>
          <w:lang w:val="en-GB"/>
        </w:rPr>
        <w:t>UE Reader</w:t>
      </w:r>
      <w:r w:rsidRPr="00E57CD3">
        <w:rPr>
          <w:sz w:val="20"/>
          <w:szCs w:val="20"/>
          <w:lang w:val="en-GB"/>
        </w:rPr>
        <w:t xml:space="preserve"> ↔ Ambient IoT </w:t>
      </w:r>
      <w:r w:rsidR="00A61291">
        <w:rPr>
          <w:sz w:val="20"/>
          <w:szCs w:val="20"/>
          <w:lang w:val="en-GB"/>
        </w:rPr>
        <w:t>D</w:t>
      </w:r>
      <w:r w:rsidRPr="00E57CD3">
        <w:rPr>
          <w:sz w:val="20"/>
          <w:szCs w:val="20"/>
          <w:lang w:val="en-GB"/>
        </w:rPr>
        <w:t>evice;</w:t>
      </w:r>
    </w:p>
    <w:p w14:paraId="293AA72B" w14:textId="76A8BF20" w:rsidR="001E489F" w:rsidRPr="006C2E80" w:rsidRDefault="00432288" w:rsidP="009641A5">
      <w:pPr>
        <w:spacing w:beforeLines="50" w:before="120"/>
        <w:jc w:val="both"/>
        <w:rPr>
          <w:lang w:eastAsia="zh-CN"/>
        </w:rPr>
      </w:pPr>
      <w:r>
        <w:rPr>
          <w:lang w:eastAsia="zh-CN"/>
        </w:rPr>
        <w:t>Aligned w</w:t>
      </w:r>
      <w:r w:rsidR="00A61291">
        <w:rPr>
          <w:lang w:eastAsia="zh-CN"/>
        </w:rPr>
        <w:t xml:space="preserve">ith the same scope as RAN study, </w:t>
      </w:r>
      <w:r w:rsidR="00A61291" w:rsidRPr="00A61291">
        <w:rPr>
          <w:lang w:eastAsia="zh-CN"/>
        </w:rPr>
        <w:t xml:space="preserve">SA2 has progressed </w:t>
      </w:r>
      <w:r w:rsidR="00A61291">
        <w:rPr>
          <w:lang w:eastAsia="zh-CN"/>
        </w:rPr>
        <w:t xml:space="preserve">a </w:t>
      </w:r>
      <w:r w:rsidR="00A61291" w:rsidRPr="00A61291">
        <w:rPr>
          <w:lang w:eastAsia="zh-CN"/>
        </w:rPr>
        <w:t xml:space="preserve">study to investigate </w:t>
      </w:r>
      <w:r>
        <w:rPr>
          <w:lang w:eastAsia="zh-CN"/>
        </w:rPr>
        <w:t>solutions for</w:t>
      </w:r>
      <w:r w:rsidR="00A61291" w:rsidRPr="00A61291">
        <w:rPr>
          <w:lang w:eastAsia="zh-CN"/>
        </w:rPr>
        <w:t xml:space="preserve"> architecture</w:t>
      </w:r>
      <w:r>
        <w:rPr>
          <w:lang w:eastAsia="zh-CN"/>
        </w:rPr>
        <w:t>s</w:t>
      </w:r>
      <w:r w:rsidR="00A61291" w:rsidRPr="00A61291">
        <w:rPr>
          <w:lang w:eastAsia="zh-CN"/>
        </w:rPr>
        <w:t xml:space="preserve"> to support </w:t>
      </w:r>
      <w:r w:rsidR="00A61291">
        <w:rPr>
          <w:lang w:eastAsia="zh-CN"/>
        </w:rPr>
        <w:t>Ambient IoT, i</w:t>
      </w:r>
      <w:r w:rsidR="00A61291">
        <w:rPr>
          <w:rFonts w:hint="eastAsia"/>
          <w:lang w:eastAsia="zh-CN"/>
        </w:rPr>
        <w:t>den</w:t>
      </w:r>
      <w:r w:rsidR="00A61291">
        <w:rPr>
          <w:lang w:eastAsia="zh-CN"/>
        </w:rPr>
        <w:t xml:space="preserve">tifier of Ambient IoT Device and end-to-end procedure of Ambient </w:t>
      </w:r>
      <w:r>
        <w:rPr>
          <w:lang w:eastAsia="zh-CN"/>
        </w:rPr>
        <w:t>IoT Services (Inventory and Command)</w:t>
      </w:r>
      <w:r w:rsidR="00A61291" w:rsidRPr="00A61291">
        <w:rPr>
          <w:lang w:eastAsia="zh-CN"/>
        </w:rPr>
        <w:t xml:space="preserve"> in TR 23.700-</w:t>
      </w:r>
      <w:r w:rsidR="00A61291">
        <w:rPr>
          <w:lang w:eastAsia="zh-CN"/>
        </w:rPr>
        <w:t>13</w:t>
      </w:r>
      <w:r w:rsidR="00A61291" w:rsidRPr="00A61291">
        <w:rPr>
          <w:lang w:eastAsia="zh-CN"/>
        </w:rPr>
        <w:t>.</w:t>
      </w: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1525F397" w14:textId="56E45BEC" w:rsidR="009641A5" w:rsidRPr="00AA3AE4" w:rsidRDefault="009641A5" w:rsidP="00AA3AE4">
      <w:pPr>
        <w:pStyle w:val="NO"/>
      </w:pPr>
      <w:r w:rsidRPr="00AA3AE4">
        <w:t>NOTE</w:t>
      </w:r>
      <w:r w:rsidR="00585B46" w:rsidRPr="00AA3AE4">
        <w:t xml:space="preserve"> 1</w:t>
      </w:r>
      <w:r w:rsidRPr="00AA3AE4">
        <w:t xml:space="preserve">: </w:t>
      </w:r>
      <w:r w:rsidR="001E0439" w:rsidRPr="00AA3AE4">
        <w:tab/>
      </w:r>
      <w:bookmarkStart w:id="0" w:name="_Hlk183023064"/>
      <w:r w:rsidR="00E110D2" w:rsidRPr="00AA3AE4">
        <w:t>Coordination with RAN is required to determine the scope of the work item</w:t>
      </w:r>
      <w:bookmarkEnd w:id="0"/>
      <w:del w:id="1" w:author="Huawei User" w:date="2024-11-20T19:23:00Z">
        <w:r w:rsidR="00E110D2" w:rsidRPr="00AA3AE4" w:rsidDel="00B12ED7">
          <w:delText>, e.g. connectivity topologies, architecture option(s) to support certain topology, Ambient IoT Device capabilities and traffic types</w:delText>
        </w:r>
      </w:del>
      <w:r w:rsidRPr="00AA3AE4">
        <w:t>.</w:t>
      </w:r>
    </w:p>
    <w:p w14:paraId="36EA0AD9" w14:textId="77777777" w:rsidR="00282819" w:rsidRPr="00AA3AE4" w:rsidRDefault="00282819" w:rsidP="00282819">
      <w:pPr>
        <w:pStyle w:val="NO"/>
      </w:pPr>
      <w:r w:rsidRPr="00AA3AE4">
        <w:t>NOTE  2:</w:t>
      </w:r>
      <w:r w:rsidRPr="00AA3AE4">
        <w:rPr>
          <w:rFonts w:hint="eastAsia"/>
        </w:rPr>
        <w:t xml:space="preserve"> </w:t>
      </w:r>
      <w:r w:rsidRPr="00AA3AE4">
        <w:t>The objectives need to be aligned with the TR conclusion.</w:t>
      </w:r>
    </w:p>
    <w:p w14:paraId="0DCE1AE2" w14:textId="77777777" w:rsidR="00282819" w:rsidRPr="00282819" w:rsidRDefault="00282819" w:rsidP="00432288"/>
    <w:p w14:paraId="67374546" w14:textId="5BA2C0DF" w:rsidR="00432288" w:rsidRPr="00E57CD3" w:rsidRDefault="001E0439" w:rsidP="00432288">
      <w:r>
        <w:t>T</w:t>
      </w:r>
      <w:r w:rsidR="00432288" w:rsidRPr="00432288">
        <w:t xml:space="preserve">his work item is to specify </w:t>
      </w:r>
      <w:r w:rsidR="00432288">
        <w:rPr>
          <w:lang w:eastAsia="zh-CN"/>
        </w:rPr>
        <w:t>the</w:t>
      </w:r>
      <w:r w:rsidR="00E110D2">
        <w:rPr>
          <w:rFonts w:eastAsia="等线"/>
          <w:lang w:eastAsia="zh-CN"/>
        </w:rPr>
        <w:t xml:space="preserve"> architecture support for Ambient</w:t>
      </w:r>
      <w:r w:rsidR="00432288" w:rsidRPr="00E57CD3">
        <w:rPr>
          <w:rFonts w:eastAsia="等线"/>
          <w:lang w:eastAsia="zh-CN"/>
        </w:rPr>
        <w:t xml:space="preserve"> IoT</w:t>
      </w:r>
      <w:r w:rsidR="00432288" w:rsidRPr="00432288">
        <w:t xml:space="preserve"> </w:t>
      </w:r>
      <w:r w:rsidR="00E110D2">
        <w:t xml:space="preserve">Device and Ambient IoT Services, </w:t>
      </w:r>
      <w:r w:rsidR="00432288" w:rsidRPr="00432288">
        <w:t>as per conclusions reached within TR 23.700-</w:t>
      </w:r>
      <w:r w:rsidR="00E110D2">
        <w:t>13</w:t>
      </w:r>
      <w:r w:rsidR="00432288" w:rsidRPr="00432288">
        <w:t xml:space="preserve"> (clause 8)</w:t>
      </w:r>
      <w:r w:rsidR="00E110D2">
        <w:t>.</w:t>
      </w:r>
    </w:p>
    <w:p w14:paraId="5418114B" w14:textId="77777777" w:rsidR="00432288" w:rsidRPr="00E57CD3" w:rsidRDefault="00432288" w:rsidP="009641A5"/>
    <w:p w14:paraId="6914D4C6" w14:textId="715D8DAC" w:rsidR="009641A5" w:rsidRPr="00E57CD3" w:rsidRDefault="00E110D2" w:rsidP="009641A5">
      <w:pPr>
        <w:spacing w:after="120"/>
      </w:pPr>
      <w:r>
        <w:t>Specifically, the</w:t>
      </w:r>
      <w:r w:rsidR="009641A5">
        <w:t xml:space="preserve"> </w:t>
      </w:r>
      <w:r>
        <w:t>work item</w:t>
      </w:r>
      <w:r w:rsidR="009641A5" w:rsidRPr="00E57CD3">
        <w:t xml:space="preserve"> objectives </w:t>
      </w:r>
      <w:r w:rsidR="00AA3AE4">
        <w:t>are</w:t>
      </w:r>
      <w:r w:rsidR="009641A5" w:rsidRPr="00E57CD3">
        <w:t xml:space="preserve">: </w:t>
      </w:r>
    </w:p>
    <w:p w14:paraId="6811B245" w14:textId="7ADC3206" w:rsidR="009641A5" w:rsidRDefault="009641A5" w:rsidP="009641A5">
      <w:pPr>
        <w:pStyle w:val="CRCoverPage"/>
        <w:numPr>
          <w:ilvl w:val="0"/>
          <w:numId w:val="11"/>
        </w:numPr>
        <w:rPr>
          <w:rFonts w:ascii="Times New Roman" w:hAnsi="Times New Roman"/>
        </w:rPr>
      </w:pPr>
      <w:r w:rsidRPr="00E57CD3">
        <w:rPr>
          <w:rFonts w:ascii="Times New Roman" w:hAnsi="Times New Roman"/>
        </w:rPr>
        <w:t>WT#1 Architecture to support Ambient IoT</w:t>
      </w:r>
      <w:r>
        <w:rPr>
          <w:rFonts w:ascii="Times New Roman" w:hAnsi="Times New Roman"/>
        </w:rPr>
        <w:t>, including:</w:t>
      </w:r>
    </w:p>
    <w:p w14:paraId="1C94C26D" w14:textId="347B8223" w:rsidR="009641A5" w:rsidRPr="00E110D2" w:rsidRDefault="009641A5" w:rsidP="00E110D2">
      <w:pPr>
        <w:pStyle w:val="CRCoverPage"/>
        <w:numPr>
          <w:ilvl w:val="1"/>
          <w:numId w:val="12"/>
        </w:numPr>
        <w:rPr>
          <w:rFonts w:ascii="Times New Roman" w:hAnsi="Times New Roman"/>
          <w:bCs/>
          <w:noProof/>
          <w:lang w:val="en-US" w:eastAsia="zh-CN"/>
        </w:rPr>
      </w:pPr>
      <w:r w:rsidRPr="00E110D2">
        <w:rPr>
          <w:rFonts w:ascii="Times New Roman" w:hAnsi="Times New Roman"/>
          <w:bCs/>
          <w:noProof/>
          <w:lang w:val="en-US" w:eastAsia="zh-CN"/>
        </w:rPr>
        <w:t>Architecture to Support Topology 1</w:t>
      </w:r>
      <w:r w:rsidR="00AA3AE4">
        <w:rPr>
          <w:rFonts w:ascii="Times New Roman" w:hAnsi="Times New Roman"/>
          <w:bCs/>
          <w:noProof/>
          <w:lang w:val="en-US" w:eastAsia="zh-CN"/>
        </w:rPr>
        <w:t>.</w:t>
      </w:r>
    </w:p>
    <w:p w14:paraId="267D7832" w14:textId="013C5268" w:rsidR="009641A5" w:rsidRPr="00E110D2" w:rsidRDefault="009641A5" w:rsidP="00E110D2">
      <w:pPr>
        <w:pStyle w:val="CRCoverPage"/>
        <w:numPr>
          <w:ilvl w:val="1"/>
          <w:numId w:val="12"/>
        </w:numPr>
        <w:rPr>
          <w:rFonts w:ascii="Times New Roman" w:hAnsi="Times New Roman"/>
          <w:bCs/>
          <w:noProof/>
          <w:lang w:val="en-US" w:eastAsia="zh-CN"/>
        </w:rPr>
      </w:pPr>
      <w:r w:rsidRPr="00E110D2">
        <w:rPr>
          <w:rFonts w:ascii="Times New Roman" w:hAnsi="Times New Roman"/>
          <w:bCs/>
          <w:noProof/>
          <w:lang w:val="en-US" w:eastAsia="zh-CN"/>
        </w:rPr>
        <w:t>Architecture to Support Topology 2</w:t>
      </w:r>
      <w:r w:rsidR="00AA3AE4">
        <w:rPr>
          <w:rFonts w:ascii="Times New Roman" w:hAnsi="Times New Roman"/>
          <w:bCs/>
          <w:noProof/>
          <w:lang w:val="en-US" w:eastAsia="zh-CN"/>
        </w:rPr>
        <w:t>.</w:t>
      </w:r>
    </w:p>
    <w:p w14:paraId="1CE058DC" w14:textId="7E042370" w:rsidR="009641A5" w:rsidRPr="00E110D2" w:rsidRDefault="009641A5" w:rsidP="00E110D2">
      <w:pPr>
        <w:pStyle w:val="CRCoverPage"/>
        <w:numPr>
          <w:ilvl w:val="1"/>
          <w:numId w:val="12"/>
        </w:numPr>
        <w:rPr>
          <w:rFonts w:ascii="Times New Roman" w:hAnsi="Times New Roman"/>
          <w:bCs/>
          <w:noProof/>
          <w:lang w:val="en-US" w:eastAsia="zh-CN"/>
        </w:rPr>
      </w:pPr>
      <w:r w:rsidRPr="00E110D2">
        <w:rPr>
          <w:rFonts w:ascii="Times New Roman" w:hAnsi="Times New Roman"/>
          <w:bCs/>
          <w:noProof/>
          <w:lang w:val="en-US" w:eastAsia="zh-CN"/>
        </w:rPr>
        <w:t>Common architecture aspects for both topologies</w:t>
      </w:r>
      <w:r w:rsidR="00AA3AE4">
        <w:rPr>
          <w:rFonts w:ascii="Times New Roman" w:hAnsi="Times New Roman"/>
          <w:bCs/>
          <w:noProof/>
          <w:lang w:val="en-US" w:eastAsia="zh-CN"/>
        </w:rPr>
        <w:t>.</w:t>
      </w:r>
    </w:p>
    <w:p w14:paraId="6FB06EE5" w14:textId="607A8267" w:rsidR="009641A5" w:rsidRDefault="009641A5" w:rsidP="009641A5">
      <w:pPr>
        <w:pStyle w:val="CRCoverPage"/>
        <w:numPr>
          <w:ilvl w:val="0"/>
          <w:numId w:val="11"/>
        </w:numPr>
        <w:rPr>
          <w:rFonts w:ascii="Times New Roman" w:hAnsi="Times New Roman"/>
        </w:rPr>
      </w:pPr>
      <w:r w:rsidRPr="00E57CD3">
        <w:rPr>
          <w:rFonts w:ascii="Times New Roman" w:hAnsi="Times New Roman"/>
        </w:rPr>
        <w:t>WT#</w:t>
      </w:r>
      <w:r>
        <w:rPr>
          <w:rFonts w:ascii="Times New Roman" w:hAnsi="Times New Roman"/>
        </w:rPr>
        <w:t>2</w:t>
      </w:r>
      <w:r w:rsidRPr="00E57CD3">
        <w:rPr>
          <w:rFonts w:ascii="Times New Roman" w:hAnsi="Times New Roman"/>
        </w:rPr>
        <w:t xml:space="preserve"> Ambient IoT</w:t>
      </w:r>
      <w:r w:rsidR="00687DE2">
        <w:rPr>
          <w:rFonts w:ascii="Times New Roman" w:hAnsi="Times New Roman"/>
        </w:rPr>
        <w:t xml:space="preserve"> </w:t>
      </w:r>
      <w:r w:rsidR="00687DE2">
        <w:rPr>
          <w:rFonts w:ascii="Times New Roman" w:hAnsi="Times New Roman"/>
          <w:lang w:eastAsia="zh-CN"/>
        </w:rPr>
        <w:t>Device management</w:t>
      </w:r>
      <w:r>
        <w:rPr>
          <w:rFonts w:ascii="Times New Roman" w:hAnsi="Times New Roman"/>
        </w:rPr>
        <w:t>, including:</w:t>
      </w:r>
    </w:p>
    <w:p w14:paraId="56E99517" w14:textId="1F84609F" w:rsidR="00687DE2" w:rsidRPr="00E110D2" w:rsidRDefault="00687DE2" w:rsidP="00E110D2">
      <w:pPr>
        <w:pStyle w:val="CRCoverPage"/>
        <w:numPr>
          <w:ilvl w:val="1"/>
          <w:numId w:val="12"/>
        </w:numPr>
        <w:rPr>
          <w:rFonts w:ascii="Times New Roman" w:hAnsi="Times New Roman"/>
          <w:bCs/>
          <w:noProof/>
          <w:lang w:val="en-US" w:eastAsia="zh-CN"/>
        </w:rPr>
      </w:pPr>
      <w:r w:rsidRPr="00E110D2">
        <w:rPr>
          <w:rFonts w:ascii="Times New Roman" w:hAnsi="Times New Roman"/>
          <w:bCs/>
          <w:noProof/>
          <w:lang w:val="en-US" w:eastAsia="zh-CN"/>
        </w:rPr>
        <w:t>Identifier of Ambient IoT Device (i.e. permanent Device ID)</w:t>
      </w:r>
      <w:r w:rsidR="00AA3AE4">
        <w:rPr>
          <w:rFonts w:ascii="Times New Roman" w:hAnsi="Times New Roman"/>
          <w:bCs/>
          <w:noProof/>
          <w:lang w:val="en-US" w:eastAsia="zh-CN"/>
        </w:rPr>
        <w:t>.</w:t>
      </w:r>
    </w:p>
    <w:p w14:paraId="2D23DCFE" w14:textId="38513C55" w:rsidR="00687DE2" w:rsidRPr="00E110D2" w:rsidRDefault="00687DE2" w:rsidP="00E110D2">
      <w:pPr>
        <w:pStyle w:val="CRCoverPage"/>
        <w:numPr>
          <w:ilvl w:val="1"/>
          <w:numId w:val="12"/>
        </w:numPr>
        <w:rPr>
          <w:rFonts w:ascii="Times New Roman" w:hAnsi="Times New Roman"/>
          <w:bCs/>
          <w:noProof/>
          <w:lang w:val="en-US" w:eastAsia="zh-CN"/>
        </w:rPr>
      </w:pPr>
      <w:r w:rsidRPr="00E110D2">
        <w:rPr>
          <w:rFonts w:ascii="Times New Roman" w:hAnsi="Times New Roman"/>
          <w:bCs/>
          <w:noProof/>
          <w:lang w:val="en-US" w:eastAsia="zh-CN"/>
        </w:rPr>
        <w:t xml:space="preserve">Subscription-like information management of </w:t>
      </w:r>
      <w:r w:rsidRPr="00E110D2">
        <w:rPr>
          <w:rFonts w:ascii="Times New Roman" w:hAnsi="Times New Roman" w:hint="eastAsia"/>
          <w:bCs/>
          <w:noProof/>
          <w:lang w:val="en-US" w:eastAsia="zh-CN"/>
        </w:rPr>
        <w:t>A</w:t>
      </w:r>
      <w:r w:rsidRPr="00E110D2">
        <w:rPr>
          <w:rFonts w:ascii="Times New Roman" w:hAnsi="Times New Roman"/>
          <w:bCs/>
          <w:noProof/>
          <w:lang w:val="en-US" w:eastAsia="zh-CN"/>
        </w:rPr>
        <w:t>mbient IoT Device</w:t>
      </w:r>
      <w:r w:rsidR="00AA3AE4">
        <w:rPr>
          <w:rFonts w:ascii="Times New Roman" w:hAnsi="Times New Roman"/>
          <w:bCs/>
          <w:noProof/>
          <w:lang w:val="en-US" w:eastAsia="zh-CN"/>
        </w:rPr>
        <w:t>.</w:t>
      </w:r>
    </w:p>
    <w:p w14:paraId="14A1331C" w14:textId="11528AB1" w:rsidR="00687DE2" w:rsidRDefault="00687DE2" w:rsidP="00687DE2">
      <w:pPr>
        <w:pStyle w:val="CRCoverPage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WT#3 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mbient IoT Service enabler</w:t>
      </w:r>
      <w:r w:rsidR="00282819">
        <w:rPr>
          <w:rFonts w:ascii="Times New Roman" w:hAnsi="Times New Roman"/>
        </w:rPr>
        <w:t xml:space="preserve"> for </w:t>
      </w:r>
      <w:r w:rsidR="00282819" w:rsidRPr="00E110D2">
        <w:rPr>
          <w:rFonts w:ascii="Times New Roman" w:hAnsi="Times New Roman"/>
          <w:bCs/>
          <w:noProof/>
          <w:lang w:val="en-US" w:eastAsia="zh-CN"/>
        </w:rPr>
        <w:t>Inventory, Read, Write and permanently Disable</w:t>
      </w:r>
      <w:r>
        <w:rPr>
          <w:rFonts w:ascii="Times New Roman" w:hAnsi="Times New Roman"/>
        </w:rPr>
        <w:t>, including:</w:t>
      </w:r>
    </w:p>
    <w:p w14:paraId="3DF77CC9" w14:textId="294B3378" w:rsidR="00687DE2" w:rsidRPr="00282819" w:rsidRDefault="00687DE2" w:rsidP="005C510E">
      <w:pPr>
        <w:pStyle w:val="CRCoverPage"/>
        <w:numPr>
          <w:ilvl w:val="1"/>
          <w:numId w:val="12"/>
        </w:numPr>
        <w:rPr>
          <w:rFonts w:ascii="Times New Roman" w:hAnsi="Times New Roman"/>
          <w:bCs/>
          <w:noProof/>
          <w:lang w:val="en-US" w:eastAsia="zh-CN"/>
        </w:rPr>
      </w:pPr>
      <w:r w:rsidRPr="00282819">
        <w:rPr>
          <w:rFonts w:ascii="Times New Roman" w:hAnsi="Times New Roman"/>
          <w:bCs/>
          <w:noProof/>
          <w:lang w:val="en-US" w:eastAsia="zh-CN"/>
        </w:rPr>
        <w:t xml:space="preserve">Exposure </w:t>
      </w:r>
      <w:r w:rsidR="009D7A13" w:rsidRPr="00282819">
        <w:rPr>
          <w:rFonts w:ascii="Times New Roman" w:hAnsi="Times New Roman"/>
          <w:bCs/>
          <w:noProof/>
          <w:lang w:val="en-US" w:eastAsia="zh-CN"/>
        </w:rPr>
        <w:t>of NEF for</w:t>
      </w:r>
      <w:r w:rsidRPr="00282819">
        <w:rPr>
          <w:rFonts w:ascii="Times New Roman" w:hAnsi="Times New Roman"/>
          <w:bCs/>
          <w:noProof/>
          <w:lang w:val="en-US" w:eastAsia="zh-CN"/>
        </w:rPr>
        <w:t xml:space="preserve"> AIOT services to AF</w:t>
      </w:r>
      <w:r w:rsidR="00AA3AE4" w:rsidRPr="00282819">
        <w:rPr>
          <w:rFonts w:ascii="Times New Roman" w:hAnsi="Times New Roman"/>
          <w:bCs/>
          <w:noProof/>
          <w:lang w:val="en-US" w:eastAsia="zh-CN"/>
        </w:rPr>
        <w:t>.</w:t>
      </w:r>
    </w:p>
    <w:p w14:paraId="5A7AF3EC" w14:textId="45024D13" w:rsidR="00687DE2" w:rsidRPr="00E110D2" w:rsidRDefault="00687DE2" w:rsidP="00E110D2">
      <w:pPr>
        <w:pStyle w:val="CRCoverPage"/>
        <w:numPr>
          <w:ilvl w:val="1"/>
          <w:numId w:val="12"/>
        </w:numPr>
        <w:rPr>
          <w:rFonts w:ascii="Times New Roman" w:hAnsi="Times New Roman"/>
          <w:bCs/>
          <w:noProof/>
          <w:lang w:val="en-US" w:eastAsia="zh-CN"/>
        </w:rPr>
      </w:pPr>
      <w:r w:rsidRPr="00E110D2">
        <w:rPr>
          <w:rFonts w:ascii="Times New Roman" w:hAnsi="Times New Roman"/>
          <w:bCs/>
          <w:noProof/>
          <w:lang w:val="en-US" w:eastAsia="zh-CN"/>
        </w:rPr>
        <w:t>BS/UE Reader selection/authorization</w:t>
      </w:r>
      <w:r w:rsidR="00AA3AE4">
        <w:rPr>
          <w:rFonts w:ascii="Times New Roman" w:hAnsi="Times New Roman"/>
          <w:bCs/>
          <w:noProof/>
          <w:lang w:val="en-US" w:eastAsia="zh-CN"/>
        </w:rPr>
        <w:t>.</w:t>
      </w:r>
    </w:p>
    <w:p w14:paraId="478C98A0" w14:textId="14010FF9" w:rsidR="00344134" w:rsidRPr="009B6E87" w:rsidRDefault="00687DE2" w:rsidP="009B6E87">
      <w:pPr>
        <w:pStyle w:val="CRCoverPage"/>
        <w:numPr>
          <w:ilvl w:val="1"/>
          <w:numId w:val="12"/>
        </w:numPr>
        <w:rPr>
          <w:rFonts w:ascii="Times New Roman" w:hAnsi="Times New Roman"/>
          <w:bCs/>
          <w:noProof/>
          <w:lang w:val="en-US" w:eastAsia="zh-CN"/>
        </w:rPr>
      </w:pPr>
      <w:r w:rsidRPr="00E110D2">
        <w:rPr>
          <w:rFonts w:ascii="Times New Roman" w:hAnsi="Times New Roman"/>
          <w:bCs/>
          <w:noProof/>
          <w:lang w:val="en-US" w:eastAsia="zh-CN"/>
        </w:rPr>
        <w:t>Data transfer between Device/BS/UE reader and AIOTF</w:t>
      </w:r>
      <w:r w:rsidR="00AA3AE4">
        <w:rPr>
          <w:rFonts w:ascii="Times New Roman" w:hAnsi="Times New Roman"/>
          <w:bCs/>
          <w:noProof/>
          <w:lang w:val="en-US" w:eastAsia="zh-CN"/>
        </w:rPr>
        <w:t>.</w:t>
      </w:r>
    </w:p>
    <w:p w14:paraId="7F9DD5ED" w14:textId="3E07B7D9" w:rsidR="009B6E87" w:rsidRDefault="009B6E87" w:rsidP="009B6E87">
      <w:pPr>
        <w:rPr>
          <w:ins w:id="2" w:author="Huawei User" w:date="2024-11-20T16:54:00Z"/>
        </w:rPr>
      </w:pPr>
    </w:p>
    <w:p w14:paraId="4924E330" w14:textId="217B6606" w:rsidR="008B6DAE" w:rsidRDefault="000A279A" w:rsidP="008B6DAE">
      <w:pPr>
        <w:pStyle w:val="2"/>
        <w:rPr>
          <w:ins w:id="3" w:author="Huawei User" w:date="2024-11-20T16:54:00Z"/>
        </w:rPr>
      </w:pPr>
      <w:ins w:id="4" w:author="Huawei User" w:date="2024-11-21T01:39:00Z">
        <w:r>
          <w:t>TU estimation</w:t>
        </w:r>
      </w:ins>
      <w:ins w:id="5" w:author="Huawei User" w:date="2024-11-20T16:54:00Z">
        <w:r w:rsidR="008B6DAE">
          <w:t xml:space="preserve"> </w:t>
        </w:r>
      </w:ins>
      <w:ins w:id="6" w:author="Huawei User" w:date="2024-11-21T01:40:00Z">
        <w:r>
          <w:t xml:space="preserve">for the </w:t>
        </w:r>
      </w:ins>
      <w:ins w:id="7" w:author="Huawei User" w:date="2024-11-20T16:54:00Z">
        <w:r w:rsidR="008B6DAE">
          <w:t>proposed WID</w:t>
        </w:r>
      </w:ins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418"/>
        <w:gridCol w:w="1984"/>
      </w:tblGrid>
      <w:tr w:rsidR="008B6DAE" w:rsidRPr="00E57CD3" w14:paraId="77D089A7" w14:textId="77777777" w:rsidTr="008B6DAE">
        <w:trPr>
          <w:cantSplit/>
          <w:jc w:val="center"/>
          <w:ins w:id="8" w:author="Huawei User" w:date="2024-11-20T16:55:00Z"/>
        </w:trPr>
        <w:tc>
          <w:tcPr>
            <w:tcW w:w="6232" w:type="dxa"/>
            <w:shd w:val="clear" w:color="auto" w:fill="auto"/>
          </w:tcPr>
          <w:p w14:paraId="5B4DD94F" w14:textId="77777777" w:rsidR="008B6DAE" w:rsidRDefault="008B6DAE" w:rsidP="00D23916">
            <w:pPr>
              <w:rPr>
                <w:ins w:id="9" w:author="Huawei User" w:date="2024-11-20T16:55:00Z"/>
                <w:b/>
              </w:rPr>
            </w:pPr>
            <w:ins w:id="10" w:author="Huawei User" w:date="2024-11-20T16:55:00Z">
              <w:r w:rsidRPr="00E57CD3">
                <w:rPr>
                  <w:b/>
                </w:rPr>
                <w:t>Work Task ID</w:t>
              </w:r>
            </w:ins>
          </w:p>
          <w:p w14:paraId="54969127" w14:textId="09B6A4CE" w:rsidR="008B6DAE" w:rsidRPr="00E57CD3" w:rsidRDefault="008B6DAE" w:rsidP="00D23916">
            <w:pPr>
              <w:rPr>
                <w:ins w:id="11" w:author="Huawei User" w:date="2024-11-20T16:55:00Z"/>
                <w:b/>
                <w:lang w:eastAsia="zh-CN"/>
              </w:rPr>
            </w:pPr>
            <w:ins w:id="12" w:author="Huawei User" w:date="2024-11-20T16:55:00Z">
              <w:r>
                <w:rPr>
                  <w:b/>
                  <w:lang w:eastAsia="zh-CN"/>
                </w:rPr>
                <w:t xml:space="preserve">(WT description </w:t>
              </w:r>
            </w:ins>
            <w:ins w:id="13" w:author="Huawei User" w:date="2024-11-20T16:56:00Z">
              <w:r>
                <w:rPr>
                  <w:b/>
                  <w:lang w:eastAsia="zh-CN"/>
                </w:rPr>
                <w:t>is extracted from SP-240969</w:t>
              </w:r>
            </w:ins>
          </w:p>
        </w:tc>
        <w:tc>
          <w:tcPr>
            <w:tcW w:w="1418" w:type="dxa"/>
            <w:shd w:val="clear" w:color="auto" w:fill="auto"/>
          </w:tcPr>
          <w:p w14:paraId="2F4B5CC3" w14:textId="77777777" w:rsidR="008B6DAE" w:rsidRPr="00E57CD3" w:rsidRDefault="008B6DAE" w:rsidP="00D23916">
            <w:pPr>
              <w:rPr>
                <w:ins w:id="14" w:author="Huawei User" w:date="2024-11-20T16:55:00Z"/>
                <w:b/>
              </w:rPr>
            </w:pPr>
            <w:ins w:id="15" w:author="Huawei User" w:date="2024-11-20T16:55:00Z">
              <w:r w:rsidRPr="00E57CD3">
                <w:rPr>
                  <w:b/>
                </w:rPr>
                <w:t>TU Estimate</w:t>
              </w:r>
            </w:ins>
          </w:p>
          <w:p w14:paraId="79326546" w14:textId="77777777" w:rsidR="008B6DAE" w:rsidRPr="00E57CD3" w:rsidRDefault="008B6DAE" w:rsidP="00D23916">
            <w:pPr>
              <w:rPr>
                <w:ins w:id="16" w:author="Huawei User" w:date="2024-11-20T16:55:00Z"/>
                <w:b/>
              </w:rPr>
            </w:pPr>
            <w:ins w:id="17" w:author="Huawei User" w:date="2024-11-20T16:55:00Z">
              <w:r w:rsidRPr="00E57CD3">
                <w:rPr>
                  <w:b/>
                </w:rPr>
                <w:t>(Study)</w:t>
              </w:r>
            </w:ins>
          </w:p>
        </w:tc>
        <w:tc>
          <w:tcPr>
            <w:tcW w:w="1984" w:type="dxa"/>
          </w:tcPr>
          <w:p w14:paraId="1D6436BA" w14:textId="77777777" w:rsidR="008B6DAE" w:rsidRPr="00E57CD3" w:rsidRDefault="008B6DAE" w:rsidP="00D23916">
            <w:pPr>
              <w:rPr>
                <w:ins w:id="18" w:author="Huawei User" w:date="2024-11-20T16:55:00Z"/>
                <w:b/>
              </w:rPr>
            </w:pPr>
            <w:ins w:id="19" w:author="Huawei User" w:date="2024-11-20T16:55:00Z">
              <w:r w:rsidRPr="00E57CD3">
                <w:rPr>
                  <w:b/>
                </w:rPr>
                <w:t>TU Estimate</w:t>
              </w:r>
            </w:ins>
          </w:p>
          <w:p w14:paraId="289440A2" w14:textId="77777777" w:rsidR="008B6DAE" w:rsidRPr="00E57CD3" w:rsidRDefault="008B6DAE" w:rsidP="00D23916">
            <w:pPr>
              <w:rPr>
                <w:ins w:id="20" w:author="Huawei User" w:date="2024-11-20T16:55:00Z"/>
                <w:b/>
              </w:rPr>
            </w:pPr>
            <w:ins w:id="21" w:author="Huawei User" w:date="2024-11-20T16:55:00Z">
              <w:r w:rsidRPr="00E57CD3">
                <w:rPr>
                  <w:b/>
                </w:rPr>
                <w:t>(Normative)</w:t>
              </w:r>
            </w:ins>
          </w:p>
        </w:tc>
      </w:tr>
      <w:tr w:rsidR="008B6DAE" w:rsidRPr="00E57CD3" w14:paraId="45CE27D8" w14:textId="77777777" w:rsidTr="008B6DAE">
        <w:trPr>
          <w:cantSplit/>
          <w:jc w:val="center"/>
          <w:ins w:id="22" w:author="Huawei User" w:date="2024-11-20T16:55:00Z"/>
        </w:trPr>
        <w:tc>
          <w:tcPr>
            <w:tcW w:w="6232" w:type="dxa"/>
            <w:shd w:val="clear" w:color="auto" w:fill="auto"/>
          </w:tcPr>
          <w:p w14:paraId="163DB28C" w14:textId="77777777" w:rsidR="008B6DAE" w:rsidRDefault="008B6DAE" w:rsidP="00D23916">
            <w:pPr>
              <w:rPr>
                <w:ins w:id="23" w:author="Huawei User" w:date="2024-11-20T16:55:00Z"/>
                <w:lang w:eastAsia="zh-CN"/>
              </w:rPr>
            </w:pPr>
            <w:ins w:id="24" w:author="Huawei User" w:date="2024-11-20T16:55:00Z">
              <w:r w:rsidRPr="00E57CD3">
                <w:t>WT#</w:t>
              </w:r>
              <w:r w:rsidRPr="00E57CD3">
                <w:rPr>
                  <w:rFonts w:hint="eastAsia"/>
                  <w:lang w:eastAsia="zh-CN"/>
                </w:rPr>
                <w:t>1</w:t>
              </w:r>
            </w:ins>
          </w:p>
          <w:p w14:paraId="57F76778" w14:textId="77777777" w:rsidR="008B6DAE" w:rsidRPr="00E57CD3" w:rsidRDefault="008B6DAE" w:rsidP="00D23916">
            <w:pPr>
              <w:rPr>
                <w:ins w:id="25" w:author="Huawei User" w:date="2024-11-20T16:55:00Z"/>
                <w:lang w:eastAsia="zh-CN"/>
              </w:rPr>
            </w:pPr>
            <w:ins w:id="26" w:author="Huawei User" w:date="2024-11-20T16:55:00Z">
              <w:r w:rsidRPr="003F25E6">
                <w:rPr>
                  <w:lang w:eastAsia="zh-CN"/>
                </w:rPr>
                <w:t>Architecture to support Ambient IoT including support of security, validation of the device’s ID, and securing device operations and services for an Ambient IoT device or a group of Ambient IoT devices.</w:t>
              </w:r>
            </w:ins>
          </w:p>
        </w:tc>
        <w:tc>
          <w:tcPr>
            <w:tcW w:w="1418" w:type="dxa"/>
            <w:shd w:val="clear" w:color="auto" w:fill="auto"/>
          </w:tcPr>
          <w:p w14:paraId="494952CA" w14:textId="77777777" w:rsidR="008B6DAE" w:rsidRPr="00E57CD3" w:rsidRDefault="008B6DAE" w:rsidP="00D23916">
            <w:pPr>
              <w:rPr>
                <w:ins w:id="27" w:author="Huawei User" w:date="2024-11-20T16:55:00Z"/>
                <w:lang w:eastAsia="zh-CN"/>
              </w:rPr>
            </w:pPr>
            <w:ins w:id="28" w:author="Huawei User" w:date="2024-11-20T16:55:00Z">
              <w:r w:rsidRPr="00E57CD3">
                <w:rPr>
                  <w:lang w:eastAsia="zh-CN"/>
                </w:rPr>
                <w:t>2.5</w:t>
              </w:r>
            </w:ins>
          </w:p>
        </w:tc>
        <w:tc>
          <w:tcPr>
            <w:tcW w:w="1984" w:type="dxa"/>
          </w:tcPr>
          <w:p w14:paraId="350ADE1A" w14:textId="77777777" w:rsidR="008B6DAE" w:rsidRDefault="008B6DAE" w:rsidP="00D23916">
            <w:pPr>
              <w:rPr>
                <w:ins w:id="29" w:author="Huawei User" w:date="2024-11-20T17:06:00Z"/>
                <w:lang w:eastAsia="zh-CN"/>
              </w:rPr>
            </w:pPr>
            <w:ins w:id="30" w:author="Huawei User" w:date="2024-11-20T16:55:00Z">
              <w:r>
                <w:rPr>
                  <w:lang w:eastAsia="zh-CN"/>
                </w:rPr>
                <w:t>2.5</w:t>
              </w:r>
            </w:ins>
          </w:p>
          <w:p w14:paraId="3C1E6E3D" w14:textId="66A16872" w:rsidR="00EE5FBC" w:rsidRPr="00E57CD3" w:rsidRDefault="000A279A" w:rsidP="00D23916">
            <w:pPr>
              <w:rPr>
                <w:ins w:id="31" w:author="Huawei User" w:date="2024-11-20T16:55:00Z"/>
                <w:lang w:eastAsia="zh-CN"/>
              </w:rPr>
            </w:pPr>
            <w:ins w:id="32" w:author="Huawei User" w:date="2024-11-21T01:42:00Z">
              <w:r>
                <w:rPr>
                  <w:lang w:eastAsia="zh-CN"/>
                </w:rPr>
                <w:t>NOTE: m</w:t>
              </w:r>
            </w:ins>
            <w:ins w:id="33" w:author="Huawei User" w:date="2024-11-20T17:07:00Z">
              <w:r w:rsidR="00EE5FBC">
                <w:rPr>
                  <w:lang w:eastAsia="zh-CN"/>
                </w:rPr>
                <w:t>ay update depending on the final scope of architecture options decided at SA</w:t>
              </w:r>
            </w:ins>
            <w:ins w:id="34" w:author="Huawei User" w:date="2024-11-20T17:08:00Z">
              <w:r w:rsidR="00EE5FBC">
                <w:rPr>
                  <w:lang w:eastAsia="zh-CN"/>
                </w:rPr>
                <w:t>#106.</w:t>
              </w:r>
            </w:ins>
          </w:p>
        </w:tc>
      </w:tr>
      <w:tr w:rsidR="008B6DAE" w:rsidRPr="00E57CD3" w14:paraId="06BC0A0C" w14:textId="77777777" w:rsidTr="008B6DAE">
        <w:trPr>
          <w:cantSplit/>
          <w:jc w:val="center"/>
          <w:ins w:id="35" w:author="Huawei User" w:date="2024-11-20T16:55:00Z"/>
        </w:trPr>
        <w:tc>
          <w:tcPr>
            <w:tcW w:w="6232" w:type="dxa"/>
            <w:shd w:val="clear" w:color="auto" w:fill="auto"/>
          </w:tcPr>
          <w:p w14:paraId="10DB6901" w14:textId="77777777" w:rsidR="008B6DAE" w:rsidRDefault="008B6DAE" w:rsidP="00D23916">
            <w:pPr>
              <w:rPr>
                <w:ins w:id="36" w:author="Huawei User" w:date="2024-11-20T16:55:00Z"/>
                <w:lang w:eastAsia="zh-CN"/>
              </w:rPr>
            </w:pPr>
            <w:ins w:id="37" w:author="Huawei User" w:date="2024-11-20T16:55:00Z">
              <w:r w:rsidRPr="00E57CD3">
                <w:t>WT#</w:t>
              </w:r>
              <w:r w:rsidRPr="00E57CD3">
                <w:rPr>
                  <w:lang w:eastAsia="zh-CN"/>
                </w:rPr>
                <w:t>2</w:t>
              </w:r>
            </w:ins>
          </w:p>
          <w:p w14:paraId="4C58158B" w14:textId="77777777" w:rsidR="008B6DAE" w:rsidRPr="00E57CD3" w:rsidRDefault="008B6DAE" w:rsidP="00D23916">
            <w:pPr>
              <w:rPr>
                <w:ins w:id="38" w:author="Huawei User" w:date="2024-11-20T16:55:00Z"/>
                <w:lang w:eastAsia="zh-CN"/>
              </w:rPr>
            </w:pPr>
            <w:ins w:id="39" w:author="Huawei User" w:date="2024-11-20T16:55:00Z">
              <w:r w:rsidRPr="003F25E6">
                <w:rPr>
                  <w:lang w:eastAsia="zh-CN"/>
                </w:rPr>
                <w:t>Identification, Subscription, Registration and Connection management to support Ambient IoT devices</w:t>
              </w:r>
            </w:ins>
          </w:p>
        </w:tc>
        <w:tc>
          <w:tcPr>
            <w:tcW w:w="1418" w:type="dxa"/>
            <w:shd w:val="clear" w:color="auto" w:fill="auto"/>
          </w:tcPr>
          <w:p w14:paraId="6A3F4897" w14:textId="77777777" w:rsidR="008B6DAE" w:rsidRPr="00E57CD3" w:rsidRDefault="008B6DAE" w:rsidP="00D23916">
            <w:pPr>
              <w:rPr>
                <w:ins w:id="40" w:author="Huawei User" w:date="2024-11-20T16:55:00Z"/>
                <w:lang w:eastAsia="zh-CN"/>
              </w:rPr>
            </w:pPr>
            <w:ins w:id="41" w:author="Huawei User" w:date="2024-11-20T16:55:00Z">
              <w:r w:rsidRPr="00E57CD3">
                <w:rPr>
                  <w:lang w:eastAsia="zh-CN"/>
                </w:rPr>
                <w:t>5</w:t>
              </w:r>
            </w:ins>
          </w:p>
        </w:tc>
        <w:tc>
          <w:tcPr>
            <w:tcW w:w="1984" w:type="dxa"/>
          </w:tcPr>
          <w:p w14:paraId="19851B3E" w14:textId="5E8FFAC9" w:rsidR="000A279A" w:rsidRPr="00E57CD3" w:rsidRDefault="000A279A" w:rsidP="00D23916">
            <w:pPr>
              <w:rPr>
                <w:ins w:id="42" w:author="Huawei User" w:date="2024-11-20T16:55:00Z"/>
                <w:lang w:eastAsia="zh-CN"/>
              </w:rPr>
            </w:pPr>
            <w:ins w:id="43" w:author="Huawei User" w:date="2024-11-21T01:44:00Z">
              <w:r>
                <w:rPr>
                  <w:lang w:eastAsia="zh-CN"/>
                </w:rPr>
                <w:t>2</w:t>
              </w:r>
            </w:ins>
          </w:p>
        </w:tc>
      </w:tr>
      <w:tr w:rsidR="008B6DAE" w:rsidRPr="00E57CD3" w14:paraId="01759015" w14:textId="77777777" w:rsidTr="008B6DAE">
        <w:trPr>
          <w:cantSplit/>
          <w:jc w:val="center"/>
          <w:ins w:id="44" w:author="Huawei User" w:date="2024-11-20T16:55:00Z"/>
        </w:trPr>
        <w:tc>
          <w:tcPr>
            <w:tcW w:w="6232" w:type="dxa"/>
            <w:shd w:val="clear" w:color="auto" w:fill="auto"/>
          </w:tcPr>
          <w:p w14:paraId="76DA19BD" w14:textId="77777777" w:rsidR="008B6DAE" w:rsidRDefault="008B6DAE" w:rsidP="00D23916">
            <w:pPr>
              <w:ind w:leftChars="100" w:left="200"/>
              <w:rPr>
                <w:ins w:id="45" w:author="Huawei User" w:date="2024-11-20T16:55:00Z"/>
                <w:lang w:eastAsia="zh-CN"/>
              </w:rPr>
            </w:pPr>
            <w:ins w:id="46" w:author="Huawei User" w:date="2024-11-20T16:55:00Z">
              <w:r w:rsidRPr="00E57CD3">
                <w:t>WT#</w:t>
              </w:r>
              <w:r w:rsidRPr="00E57CD3">
                <w:rPr>
                  <w:lang w:eastAsia="zh-CN"/>
                </w:rPr>
                <w:t>2.1</w:t>
              </w:r>
            </w:ins>
          </w:p>
          <w:p w14:paraId="281A6E62" w14:textId="77777777" w:rsidR="008B6DAE" w:rsidRPr="00E57CD3" w:rsidRDefault="008B6DAE" w:rsidP="00D23916">
            <w:pPr>
              <w:ind w:leftChars="100" w:left="200"/>
              <w:rPr>
                <w:ins w:id="47" w:author="Huawei User" w:date="2024-11-20T16:55:00Z"/>
              </w:rPr>
            </w:pPr>
            <w:ins w:id="48" w:author="Huawei User" w:date="2024-11-20T16:55:00Z">
              <w:r w:rsidRPr="00E57CD3">
                <w:rPr>
                  <w:bCs/>
                  <w:noProof/>
                  <w:lang w:val="en-US" w:eastAsia="zh-CN"/>
                </w:rPr>
                <w:t>Study whether subscription management, registration management and/or connection</w:t>
              </w:r>
              <w:r w:rsidRPr="00E57CD3">
                <w:rPr>
                  <w:rFonts w:hint="eastAsia"/>
                  <w:bCs/>
                  <w:noProof/>
                  <w:lang w:val="en-US" w:eastAsia="zh-CN"/>
                </w:rPr>
                <w:t xml:space="preserve"> </w:t>
              </w:r>
              <w:r w:rsidRPr="00E57CD3">
                <w:rPr>
                  <w:bCs/>
                  <w:noProof/>
                  <w:lang w:val="en-US" w:eastAsia="zh-CN"/>
                </w:rPr>
                <w:t>management are necessary, and if so identify the necessary state machine(s), procedures and functionality considering the Ambient IoT devices capability and characteristics;</w:t>
              </w:r>
            </w:ins>
          </w:p>
        </w:tc>
        <w:tc>
          <w:tcPr>
            <w:tcW w:w="1418" w:type="dxa"/>
            <w:shd w:val="clear" w:color="auto" w:fill="auto"/>
          </w:tcPr>
          <w:p w14:paraId="19096FDC" w14:textId="77777777" w:rsidR="008B6DAE" w:rsidRPr="00E57CD3" w:rsidRDefault="008B6DAE" w:rsidP="00D23916">
            <w:pPr>
              <w:rPr>
                <w:ins w:id="49" w:author="Huawei User" w:date="2024-11-20T16:55:00Z"/>
                <w:lang w:eastAsia="zh-CN"/>
              </w:rPr>
            </w:pPr>
            <w:ins w:id="50" w:author="Huawei User" w:date="2024-11-20T16:55:00Z">
              <w:r w:rsidRPr="00E57CD3">
                <w:rPr>
                  <w:rFonts w:hint="eastAsia"/>
                  <w:lang w:eastAsia="zh-CN"/>
                </w:rPr>
                <w:t>2</w:t>
              </w:r>
            </w:ins>
          </w:p>
        </w:tc>
        <w:tc>
          <w:tcPr>
            <w:tcW w:w="1984" w:type="dxa"/>
          </w:tcPr>
          <w:p w14:paraId="71D332F2" w14:textId="4A748FDA" w:rsidR="008B6DAE" w:rsidRDefault="008B6DAE" w:rsidP="00D23916">
            <w:pPr>
              <w:rPr>
                <w:ins w:id="51" w:author="Huawei User" w:date="2024-11-20T16:58:00Z"/>
                <w:lang w:eastAsia="zh-CN"/>
              </w:rPr>
            </w:pPr>
            <w:ins w:id="52" w:author="Huawei User" w:date="2024-11-20T17:02:00Z">
              <w:r>
                <w:rPr>
                  <w:lang w:eastAsia="zh-CN"/>
                </w:rPr>
                <w:t>1</w:t>
              </w:r>
            </w:ins>
          </w:p>
          <w:p w14:paraId="32790057" w14:textId="2B406AE1" w:rsidR="008B6DAE" w:rsidRPr="00E57CD3" w:rsidRDefault="000A279A" w:rsidP="00D23916">
            <w:pPr>
              <w:rPr>
                <w:ins w:id="53" w:author="Huawei User" w:date="2024-11-20T16:55:00Z"/>
                <w:lang w:eastAsia="zh-CN"/>
              </w:rPr>
            </w:pPr>
            <w:ins w:id="54" w:author="Huawei User" w:date="2024-11-21T01:41:00Z">
              <w:r>
                <w:rPr>
                  <w:lang w:eastAsia="zh-CN"/>
                </w:rPr>
                <w:t xml:space="preserve">NOTE: </w:t>
              </w:r>
            </w:ins>
            <w:ins w:id="55" w:author="Huawei User" w:date="2024-11-21T01:42:00Z">
              <w:r>
                <w:rPr>
                  <w:lang w:eastAsia="zh-CN"/>
                </w:rPr>
                <w:t xml:space="preserve">scope reduced, </w:t>
              </w:r>
            </w:ins>
            <w:ins w:id="56" w:author="Huawei User" w:date="2024-11-21T01:41:00Z">
              <w:r>
                <w:rPr>
                  <w:lang w:eastAsia="zh-CN"/>
                </w:rPr>
                <w:t xml:space="preserve">only </w:t>
              </w:r>
            </w:ins>
            <w:ins w:id="57" w:author="Huawei User" w:date="2024-11-20T17:02:00Z">
              <w:r w:rsidR="008B6DAE">
                <w:rPr>
                  <w:lang w:eastAsia="zh-CN"/>
                </w:rPr>
                <w:t>“</w:t>
              </w:r>
            </w:ins>
            <w:proofErr w:type="spellStart"/>
            <w:ins w:id="58" w:author="Huawei User" w:date="2024-11-20T16:58:00Z">
              <w:r w:rsidR="008B6DAE">
                <w:rPr>
                  <w:lang w:eastAsia="zh-CN"/>
                </w:rPr>
                <w:t>AIoT</w:t>
              </w:r>
              <w:proofErr w:type="spellEnd"/>
              <w:r w:rsidR="008B6DAE">
                <w:rPr>
                  <w:lang w:eastAsia="zh-CN"/>
                </w:rPr>
                <w:t xml:space="preserve"> Device </w:t>
              </w:r>
              <w:r w:rsidR="008B6DAE" w:rsidRPr="00E57CD3">
                <w:rPr>
                  <w:bCs/>
                  <w:noProof/>
                  <w:lang w:val="en-US" w:eastAsia="zh-CN"/>
                </w:rPr>
                <w:t>subscription management</w:t>
              </w:r>
            </w:ins>
            <w:ins w:id="59" w:author="Huawei User" w:date="2024-11-20T17:02:00Z">
              <w:r w:rsidR="008B6DAE">
                <w:rPr>
                  <w:bCs/>
                  <w:noProof/>
                  <w:lang w:val="en-US" w:eastAsia="zh-CN"/>
                </w:rPr>
                <w:t>”</w:t>
              </w:r>
            </w:ins>
            <w:ins w:id="60" w:author="Huawei User" w:date="2024-11-20T16:58:00Z">
              <w:r w:rsidR="008B6DAE">
                <w:rPr>
                  <w:bCs/>
                  <w:noProof/>
                  <w:lang w:val="en-US" w:eastAsia="zh-CN"/>
                </w:rPr>
                <w:t xml:space="preserve"> for normaive wo</w:t>
              </w:r>
            </w:ins>
            <w:ins w:id="61" w:author="Huawei User" w:date="2024-11-20T19:17:00Z">
              <w:r w:rsidR="00B12ED7">
                <w:rPr>
                  <w:bCs/>
                  <w:noProof/>
                  <w:lang w:val="en-US" w:eastAsia="zh-CN"/>
                </w:rPr>
                <w:t>r</w:t>
              </w:r>
            </w:ins>
            <w:ins w:id="62" w:author="Huawei User" w:date="2024-11-20T16:58:00Z">
              <w:r w:rsidR="008B6DAE">
                <w:rPr>
                  <w:bCs/>
                  <w:noProof/>
                  <w:lang w:val="en-US" w:eastAsia="zh-CN"/>
                </w:rPr>
                <w:t>k</w:t>
              </w:r>
            </w:ins>
          </w:p>
        </w:tc>
      </w:tr>
      <w:tr w:rsidR="008B6DAE" w:rsidRPr="00E57CD3" w14:paraId="45B24C95" w14:textId="77777777" w:rsidTr="008B6DAE">
        <w:trPr>
          <w:cantSplit/>
          <w:jc w:val="center"/>
          <w:ins w:id="63" w:author="Huawei User" w:date="2024-11-20T16:55:00Z"/>
        </w:trPr>
        <w:tc>
          <w:tcPr>
            <w:tcW w:w="6232" w:type="dxa"/>
            <w:shd w:val="clear" w:color="auto" w:fill="auto"/>
          </w:tcPr>
          <w:p w14:paraId="16252A28" w14:textId="77777777" w:rsidR="008B6DAE" w:rsidRDefault="008B6DAE" w:rsidP="00D23916">
            <w:pPr>
              <w:ind w:leftChars="100" w:left="200"/>
              <w:rPr>
                <w:ins w:id="64" w:author="Huawei User" w:date="2024-11-20T16:55:00Z"/>
                <w:lang w:eastAsia="zh-CN"/>
              </w:rPr>
            </w:pPr>
            <w:ins w:id="65" w:author="Huawei User" w:date="2024-11-20T16:55:00Z">
              <w:r w:rsidRPr="00E57CD3">
                <w:t>WT#</w:t>
              </w:r>
              <w:r w:rsidRPr="00E57CD3">
                <w:rPr>
                  <w:lang w:eastAsia="zh-CN"/>
                </w:rPr>
                <w:t>2.2</w:t>
              </w:r>
            </w:ins>
          </w:p>
          <w:p w14:paraId="2ACF00AC" w14:textId="77777777" w:rsidR="008B6DAE" w:rsidRPr="00E57CD3" w:rsidRDefault="008B6DAE" w:rsidP="00D23916">
            <w:pPr>
              <w:ind w:leftChars="100" w:left="200"/>
              <w:rPr>
                <w:ins w:id="66" w:author="Huawei User" w:date="2024-11-20T16:55:00Z"/>
              </w:rPr>
            </w:pPr>
            <w:ins w:id="67" w:author="Huawei User" w:date="2024-11-20T16:55:00Z">
              <w:r w:rsidRPr="003F25E6">
                <w:t>Study whether and how reachability and paging apply to Ambient IoT device(s) considering the Ambient IoT devices capability and characteristics, and if so, what are the impacts.</w:t>
              </w:r>
            </w:ins>
          </w:p>
        </w:tc>
        <w:tc>
          <w:tcPr>
            <w:tcW w:w="1418" w:type="dxa"/>
            <w:shd w:val="clear" w:color="auto" w:fill="auto"/>
          </w:tcPr>
          <w:p w14:paraId="6259980B" w14:textId="77777777" w:rsidR="008B6DAE" w:rsidRPr="00E57CD3" w:rsidRDefault="008B6DAE" w:rsidP="00D23916">
            <w:pPr>
              <w:rPr>
                <w:ins w:id="68" w:author="Huawei User" w:date="2024-11-20T16:55:00Z"/>
                <w:lang w:eastAsia="zh-CN"/>
              </w:rPr>
            </w:pPr>
            <w:ins w:id="69" w:author="Huawei User" w:date="2024-11-20T16:55:00Z">
              <w:r w:rsidRPr="00E57CD3">
                <w:rPr>
                  <w:rFonts w:hint="eastAsia"/>
                  <w:lang w:eastAsia="zh-CN"/>
                </w:rPr>
                <w:t>1</w:t>
              </w:r>
              <w:r w:rsidRPr="00E57CD3">
                <w:rPr>
                  <w:lang w:eastAsia="zh-CN"/>
                </w:rPr>
                <w:t>.5</w:t>
              </w:r>
            </w:ins>
          </w:p>
        </w:tc>
        <w:tc>
          <w:tcPr>
            <w:tcW w:w="1984" w:type="dxa"/>
          </w:tcPr>
          <w:p w14:paraId="621CA5AF" w14:textId="77777777" w:rsidR="008B6DAE" w:rsidRDefault="008B6DAE" w:rsidP="00D23916">
            <w:pPr>
              <w:rPr>
                <w:ins w:id="70" w:author="Huawei User" w:date="2024-11-20T16:58:00Z"/>
                <w:lang w:eastAsia="zh-CN"/>
              </w:rPr>
            </w:pPr>
            <w:ins w:id="71" w:author="Huawei User" w:date="2024-11-20T16:55:00Z">
              <w:r>
                <w:rPr>
                  <w:lang w:eastAsia="zh-CN"/>
                </w:rPr>
                <w:t>0.5</w:t>
              </w:r>
            </w:ins>
          </w:p>
          <w:p w14:paraId="5D190016" w14:textId="087D65B8" w:rsidR="008B6DAE" w:rsidRPr="00E57CD3" w:rsidRDefault="000A279A" w:rsidP="00D23916">
            <w:pPr>
              <w:rPr>
                <w:ins w:id="72" w:author="Huawei User" w:date="2024-11-20T16:55:00Z"/>
                <w:lang w:eastAsia="zh-CN"/>
              </w:rPr>
            </w:pPr>
            <w:ins w:id="73" w:author="Huawei User" w:date="2024-11-21T01:42:00Z">
              <w:r>
                <w:rPr>
                  <w:lang w:eastAsia="zh-CN"/>
                </w:rPr>
                <w:t>NOTE: scope reduced,</w:t>
              </w:r>
              <w:r>
                <w:t xml:space="preserve"> </w:t>
              </w:r>
            </w:ins>
            <w:ins w:id="74" w:author="Huawei User" w:date="2024-11-20T17:02:00Z">
              <w:r w:rsidR="008B6DAE">
                <w:t>“</w:t>
              </w:r>
            </w:ins>
            <w:ins w:id="75" w:author="Huawei User" w:date="2024-11-20T16:59:00Z">
              <w:r w:rsidR="008B6DAE">
                <w:t>P</w:t>
              </w:r>
              <w:r w:rsidR="008B6DAE" w:rsidRPr="003F25E6">
                <w:t>aging apply to Ambient IoT device(s)</w:t>
              </w:r>
            </w:ins>
            <w:ins w:id="76" w:author="Huawei User" w:date="2024-11-20T17:02:00Z">
              <w:r w:rsidR="008B6DAE">
                <w:t>”</w:t>
              </w:r>
            </w:ins>
            <w:ins w:id="77" w:author="Huawei User" w:date="2024-11-20T16:59:00Z">
              <w:r w:rsidR="008B6DAE">
                <w:t xml:space="preserve"> </w:t>
              </w:r>
            </w:ins>
            <w:ins w:id="78" w:author="Huawei User" w:date="2024-11-20T17:00:00Z">
              <w:r w:rsidR="008B6DAE">
                <w:rPr>
                  <w:bCs/>
                  <w:noProof/>
                  <w:lang w:val="en-US" w:eastAsia="zh-CN"/>
                </w:rPr>
                <w:t>for</w:t>
              </w:r>
            </w:ins>
            <w:ins w:id="79" w:author="Huawei User" w:date="2024-11-20T16:59:00Z">
              <w:r w:rsidR="008B6DAE">
                <w:rPr>
                  <w:bCs/>
                  <w:noProof/>
                  <w:lang w:val="en-US" w:eastAsia="zh-CN"/>
                </w:rPr>
                <w:t xml:space="preserve"> normaive wo</w:t>
              </w:r>
            </w:ins>
            <w:ins w:id="80" w:author="Huawei User" w:date="2024-11-20T19:17:00Z">
              <w:r w:rsidR="00B12ED7">
                <w:rPr>
                  <w:bCs/>
                  <w:noProof/>
                  <w:lang w:val="en-US" w:eastAsia="zh-CN"/>
                </w:rPr>
                <w:t>r</w:t>
              </w:r>
            </w:ins>
            <w:ins w:id="81" w:author="Huawei User" w:date="2024-11-20T16:59:00Z">
              <w:r w:rsidR="008B6DAE">
                <w:rPr>
                  <w:bCs/>
                  <w:noProof/>
                  <w:lang w:val="en-US" w:eastAsia="zh-CN"/>
                </w:rPr>
                <w:t>k</w:t>
              </w:r>
            </w:ins>
          </w:p>
        </w:tc>
      </w:tr>
      <w:tr w:rsidR="008B6DAE" w:rsidRPr="00E57CD3" w14:paraId="6B5C2C7C" w14:textId="77777777" w:rsidTr="008B6DAE">
        <w:trPr>
          <w:cantSplit/>
          <w:jc w:val="center"/>
          <w:ins w:id="82" w:author="Huawei User" w:date="2024-11-20T16:55:00Z"/>
        </w:trPr>
        <w:tc>
          <w:tcPr>
            <w:tcW w:w="6232" w:type="dxa"/>
            <w:shd w:val="clear" w:color="auto" w:fill="auto"/>
          </w:tcPr>
          <w:p w14:paraId="6430C399" w14:textId="77777777" w:rsidR="008B6DAE" w:rsidRDefault="008B6DAE" w:rsidP="00D23916">
            <w:pPr>
              <w:ind w:leftChars="100" w:left="200"/>
              <w:rPr>
                <w:ins w:id="83" w:author="Huawei User" w:date="2024-11-20T16:55:00Z"/>
                <w:lang w:eastAsia="zh-CN"/>
              </w:rPr>
            </w:pPr>
            <w:ins w:id="84" w:author="Huawei User" w:date="2024-11-20T16:55:00Z">
              <w:r w:rsidRPr="00E57CD3">
                <w:t>WT#</w:t>
              </w:r>
              <w:r w:rsidRPr="00E57CD3">
                <w:rPr>
                  <w:lang w:eastAsia="zh-CN"/>
                </w:rPr>
                <w:t>2.3</w:t>
              </w:r>
            </w:ins>
          </w:p>
          <w:p w14:paraId="3DCCABC2" w14:textId="77777777" w:rsidR="008B6DAE" w:rsidRPr="00E57CD3" w:rsidRDefault="008B6DAE" w:rsidP="00D23916">
            <w:pPr>
              <w:ind w:leftChars="100" w:left="200"/>
              <w:rPr>
                <w:ins w:id="85" w:author="Huawei User" w:date="2024-11-20T16:55:00Z"/>
              </w:rPr>
            </w:pPr>
            <w:ins w:id="86" w:author="Huawei User" w:date="2024-11-20T16:55:00Z">
              <w:r w:rsidRPr="003F25E6">
                <w:t>Study how to identify Ambient IoT device or group of devices and how to format the identifier.</w:t>
              </w:r>
            </w:ins>
          </w:p>
        </w:tc>
        <w:tc>
          <w:tcPr>
            <w:tcW w:w="1418" w:type="dxa"/>
            <w:shd w:val="clear" w:color="auto" w:fill="auto"/>
          </w:tcPr>
          <w:p w14:paraId="6FE60FE2" w14:textId="77777777" w:rsidR="008B6DAE" w:rsidRPr="00E57CD3" w:rsidRDefault="008B6DAE" w:rsidP="00D23916">
            <w:pPr>
              <w:rPr>
                <w:ins w:id="87" w:author="Huawei User" w:date="2024-11-20T16:55:00Z"/>
                <w:lang w:eastAsia="zh-CN"/>
              </w:rPr>
            </w:pPr>
            <w:ins w:id="88" w:author="Huawei User" w:date="2024-11-20T16:55:00Z">
              <w:r w:rsidRPr="00E57CD3">
                <w:rPr>
                  <w:rFonts w:hint="eastAsia"/>
                  <w:lang w:eastAsia="zh-CN"/>
                </w:rPr>
                <w:t>1</w:t>
              </w:r>
              <w:r w:rsidRPr="00E57CD3">
                <w:rPr>
                  <w:lang w:eastAsia="zh-CN"/>
                </w:rPr>
                <w:t>.5</w:t>
              </w:r>
            </w:ins>
          </w:p>
        </w:tc>
        <w:tc>
          <w:tcPr>
            <w:tcW w:w="1984" w:type="dxa"/>
          </w:tcPr>
          <w:p w14:paraId="0B5E3B9A" w14:textId="00F6B612" w:rsidR="008B6DAE" w:rsidRDefault="008B6DAE" w:rsidP="00D23916">
            <w:pPr>
              <w:rPr>
                <w:ins w:id="89" w:author="Huawei User" w:date="2024-11-20T16:59:00Z"/>
                <w:lang w:eastAsia="zh-CN"/>
              </w:rPr>
            </w:pPr>
            <w:ins w:id="90" w:author="Huawei User" w:date="2024-11-20T17:01:00Z">
              <w:r>
                <w:rPr>
                  <w:lang w:eastAsia="zh-CN"/>
                </w:rPr>
                <w:t>0.5</w:t>
              </w:r>
            </w:ins>
          </w:p>
          <w:p w14:paraId="550477E0" w14:textId="0DAAC4E0" w:rsidR="008B6DAE" w:rsidRPr="00E57CD3" w:rsidRDefault="000A279A" w:rsidP="00D23916">
            <w:pPr>
              <w:rPr>
                <w:ins w:id="91" w:author="Huawei User" w:date="2024-11-20T16:55:00Z"/>
                <w:lang w:eastAsia="zh-CN"/>
              </w:rPr>
            </w:pPr>
            <w:ins w:id="92" w:author="Huawei User" w:date="2024-11-21T01:42:00Z">
              <w:r>
                <w:rPr>
                  <w:lang w:eastAsia="zh-CN"/>
                </w:rPr>
                <w:t>NOTE: scope reduced,</w:t>
              </w:r>
              <w:r>
                <w:t xml:space="preserve"> </w:t>
              </w:r>
            </w:ins>
            <w:ins w:id="93" w:author="Huawei User" w:date="2024-11-20T17:02:00Z">
              <w:r w:rsidR="008B6DAE">
                <w:t>“</w:t>
              </w:r>
            </w:ins>
            <w:ins w:id="94" w:author="Huawei User" w:date="2024-11-20T17:00:00Z">
              <w:r w:rsidR="008B6DAE" w:rsidRPr="003F25E6">
                <w:t xml:space="preserve">Ambient IoT </w:t>
              </w:r>
              <w:r w:rsidR="008B6DAE">
                <w:t>D</w:t>
              </w:r>
              <w:r w:rsidR="008B6DAE" w:rsidRPr="003F25E6">
                <w:t>evice</w:t>
              </w:r>
              <w:r w:rsidR="008B6DAE">
                <w:t xml:space="preserve"> Identifier</w:t>
              </w:r>
            </w:ins>
            <w:ins w:id="95" w:author="Huawei User" w:date="2024-11-20T17:02:00Z">
              <w:r w:rsidR="008B6DAE">
                <w:t>”</w:t>
              </w:r>
            </w:ins>
            <w:ins w:id="96" w:author="Huawei User" w:date="2024-11-20T17:00:00Z">
              <w:r w:rsidR="008B6DAE">
                <w:t xml:space="preserve"> for normative work</w:t>
              </w:r>
            </w:ins>
          </w:p>
        </w:tc>
      </w:tr>
      <w:tr w:rsidR="008B6DAE" w:rsidRPr="00E57CD3" w14:paraId="4B27E9DA" w14:textId="77777777" w:rsidTr="008B6DAE">
        <w:trPr>
          <w:cantSplit/>
          <w:jc w:val="center"/>
          <w:ins w:id="97" w:author="Huawei User" w:date="2024-11-20T16:55:00Z"/>
        </w:trPr>
        <w:tc>
          <w:tcPr>
            <w:tcW w:w="6232" w:type="dxa"/>
            <w:shd w:val="clear" w:color="auto" w:fill="auto"/>
          </w:tcPr>
          <w:p w14:paraId="0BC281B8" w14:textId="77777777" w:rsidR="008B6DAE" w:rsidRDefault="008B6DAE" w:rsidP="00D23916">
            <w:pPr>
              <w:rPr>
                <w:ins w:id="98" w:author="Huawei User" w:date="2024-11-20T17:04:00Z"/>
                <w:lang w:eastAsia="zh-CN"/>
              </w:rPr>
            </w:pPr>
            <w:ins w:id="99" w:author="Huawei User" w:date="2024-11-20T16:55:00Z">
              <w:r w:rsidRPr="00E57CD3">
                <w:lastRenderedPageBreak/>
                <w:t>WT#</w:t>
              </w:r>
              <w:r w:rsidRPr="00E57CD3">
                <w:rPr>
                  <w:lang w:eastAsia="zh-CN"/>
                </w:rPr>
                <w:t>3</w:t>
              </w:r>
            </w:ins>
          </w:p>
          <w:p w14:paraId="4A2393F2" w14:textId="3FF72172" w:rsidR="00EE5FBC" w:rsidRPr="00E57CD3" w:rsidRDefault="00EE5FBC" w:rsidP="00D23916">
            <w:pPr>
              <w:rPr>
                <w:ins w:id="100" w:author="Huawei User" w:date="2024-11-20T16:55:00Z"/>
                <w:lang w:eastAsia="zh-CN"/>
              </w:rPr>
            </w:pPr>
            <w:ins w:id="101" w:author="Huawei User" w:date="2024-11-20T17:04:00Z">
              <w:r w:rsidRPr="00E57CD3">
                <w:rPr>
                  <w:bCs/>
                  <w:noProof/>
                  <w:lang w:val="en-US" w:eastAsia="zh-CN"/>
                </w:rPr>
                <w:t>Ambient IoT Services</w:t>
              </w:r>
            </w:ins>
          </w:p>
        </w:tc>
        <w:tc>
          <w:tcPr>
            <w:tcW w:w="1418" w:type="dxa"/>
            <w:shd w:val="clear" w:color="auto" w:fill="auto"/>
          </w:tcPr>
          <w:p w14:paraId="51EF9157" w14:textId="77777777" w:rsidR="008B6DAE" w:rsidRPr="00E57CD3" w:rsidRDefault="008B6DAE" w:rsidP="00D23916">
            <w:pPr>
              <w:rPr>
                <w:ins w:id="102" w:author="Huawei User" w:date="2024-11-20T16:55:00Z"/>
                <w:lang w:eastAsia="zh-CN"/>
              </w:rPr>
            </w:pPr>
            <w:ins w:id="103" w:author="Huawei User" w:date="2024-11-20T16:55:00Z">
              <w:r w:rsidRPr="00E57CD3">
                <w:rPr>
                  <w:rFonts w:hint="eastAsia"/>
                  <w:lang w:eastAsia="zh-CN"/>
                </w:rPr>
                <w:t>4</w:t>
              </w:r>
            </w:ins>
          </w:p>
        </w:tc>
        <w:tc>
          <w:tcPr>
            <w:tcW w:w="1984" w:type="dxa"/>
          </w:tcPr>
          <w:p w14:paraId="2F1AC30B" w14:textId="77777777" w:rsidR="008B6DAE" w:rsidRPr="00E57CD3" w:rsidRDefault="008B6DAE" w:rsidP="00D23916">
            <w:pPr>
              <w:rPr>
                <w:ins w:id="104" w:author="Huawei User" w:date="2024-11-20T16:55:00Z"/>
                <w:lang w:eastAsia="zh-CN"/>
              </w:rPr>
            </w:pPr>
            <w:ins w:id="105" w:author="Huawei User" w:date="2024-11-20T16:5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.5</w:t>
              </w:r>
            </w:ins>
          </w:p>
        </w:tc>
      </w:tr>
      <w:tr w:rsidR="008B6DAE" w:rsidRPr="00E57CD3" w14:paraId="639D8958" w14:textId="77777777" w:rsidTr="008B6DAE">
        <w:trPr>
          <w:cantSplit/>
          <w:jc w:val="center"/>
          <w:ins w:id="106" w:author="Huawei User" w:date="2024-11-20T16:55:00Z"/>
        </w:trPr>
        <w:tc>
          <w:tcPr>
            <w:tcW w:w="6232" w:type="dxa"/>
            <w:shd w:val="clear" w:color="auto" w:fill="auto"/>
          </w:tcPr>
          <w:p w14:paraId="65D91A6B" w14:textId="77777777" w:rsidR="008B6DAE" w:rsidRDefault="008B6DAE" w:rsidP="00D23916">
            <w:pPr>
              <w:ind w:leftChars="100" w:left="200"/>
              <w:rPr>
                <w:ins w:id="107" w:author="Huawei User" w:date="2024-11-20T17:04:00Z"/>
                <w:lang w:eastAsia="zh-CN"/>
              </w:rPr>
            </w:pPr>
            <w:ins w:id="108" w:author="Huawei User" w:date="2024-11-20T16:55:00Z">
              <w:r w:rsidRPr="00E57CD3">
                <w:t>WT#</w:t>
              </w:r>
              <w:r w:rsidRPr="00E57CD3">
                <w:rPr>
                  <w:lang w:eastAsia="zh-CN"/>
                </w:rPr>
                <w:t>3.1</w:t>
              </w:r>
            </w:ins>
          </w:p>
          <w:p w14:paraId="5543393E" w14:textId="1CB933A2" w:rsidR="00EE5FBC" w:rsidRPr="00E57CD3" w:rsidRDefault="00EE5FBC" w:rsidP="00D23916">
            <w:pPr>
              <w:ind w:leftChars="100" w:left="200"/>
              <w:rPr>
                <w:ins w:id="109" w:author="Huawei User" w:date="2024-11-20T16:55:00Z"/>
              </w:rPr>
            </w:pPr>
            <w:ins w:id="110" w:author="Huawei User" w:date="2024-11-20T17:04:00Z">
              <w:r w:rsidRPr="00EE5FBC">
                <w:t>Study how to support information transfer for Ambient IoT services and related system functionality.</w:t>
              </w:r>
            </w:ins>
          </w:p>
        </w:tc>
        <w:tc>
          <w:tcPr>
            <w:tcW w:w="1418" w:type="dxa"/>
            <w:shd w:val="clear" w:color="auto" w:fill="auto"/>
          </w:tcPr>
          <w:p w14:paraId="0EF7F2B1" w14:textId="77777777" w:rsidR="008B6DAE" w:rsidRPr="00E57CD3" w:rsidRDefault="008B6DAE" w:rsidP="00D23916">
            <w:pPr>
              <w:rPr>
                <w:ins w:id="111" w:author="Huawei User" w:date="2024-11-20T16:55:00Z"/>
                <w:lang w:eastAsia="zh-CN"/>
              </w:rPr>
            </w:pPr>
            <w:ins w:id="112" w:author="Huawei User" w:date="2024-11-20T16:55:00Z">
              <w:r w:rsidRPr="00E57CD3">
                <w:rPr>
                  <w:rFonts w:hint="eastAsia"/>
                  <w:lang w:eastAsia="zh-CN"/>
                </w:rPr>
                <w:t>2</w:t>
              </w:r>
            </w:ins>
          </w:p>
        </w:tc>
        <w:tc>
          <w:tcPr>
            <w:tcW w:w="1984" w:type="dxa"/>
          </w:tcPr>
          <w:p w14:paraId="59262ABE" w14:textId="12431ED6" w:rsidR="00EE5FBC" w:rsidRPr="00E57CD3" w:rsidDel="00D75691" w:rsidRDefault="00EE5FBC" w:rsidP="00D23916">
            <w:pPr>
              <w:rPr>
                <w:ins w:id="113" w:author="Huawei User" w:date="2024-11-20T16:55:00Z"/>
                <w:lang w:eastAsia="zh-CN"/>
              </w:rPr>
            </w:pPr>
            <w:ins w:id="114" w:author="Huawei User" w:date="2024-11-20T17:05:00Z">
              <w:r>
                <w:rPr>
                  <w:lang w:eastAsia="zh-CN"/>
                </w:rPr>
                <w:t>1.5</w:t>
              </w:r>
            </w:ins>
          </w:p>
        </w:tc>
      </w:tr>
      <w:tr w:rsidR="008B6DAE" w:rsidRPr="00E57CD3" w14:paraId="0FA23D0F" w14:textId="77777777" w:rsidTr="008B6DAE">
        <w:trPr>
          <w:cantSplit/>
          <w:jc w:val="center"/>
          <w:ins w:id="115" w:author="Huawei User" w:date="2024-11-20T16:55:00Z"/>
        </w:trPr>
        <w:tc>
          <w:tcPr>
            <w:tcW w:w="6232" w:type="dxa"/>
            <w:shd w:val="clear" w:color="auto" w:fill="auto"/>
          </w:tcPr>
          <w:p w14:paraId="4B2434A2" w14:textId="77777777" w:rsidR="008B6DAE" w:rsidRDefault="008B6DAE" w:rsidP="00D23916">
            <w:pPr>
              <w:ind w:leftChars="100" w:left="200"/>
              <w:rPr>
                <w:ins w:id="116" w:author="Huawei User" w:date="2024-11-20T17:04:00Z"/>
                <w:lang w:eastAsia="zh-CN"/>
              </w:rPr>
            </w:pPr>
            <w:ins w:id="117" w:author="Huawei User" w:date="2024-11-20T16:55:00Z">
              <w:r w:rsidRPr="00E57CD3">
                <w:t>WT#</w:t>
              </w:r>
              <w:r w:rsidRPr="00E57CD3">
                <w:rPr>
                  <w:lang w:eastAsia="zh-CN"/>
                </w:rPr>
                <w:t>3.2</w:t>
              </w:r>
            </w:ins>
          </w:p>
          <w:p w14:paraId="2DAAD27B" w14:textId="1DA31F24" w:rsidR="00EE5FBC" w:rsidRPr="00E57CD3" w:rsidRDefault="00EE5FBC" w:rsidP="00D23916">
            <w:pPr>
              <w:ind w:leftChars="100" w:left="200"/>
              <w:rPr>
                <w:ins w:id="118" w:author="Huawei User" w:date="2024-11-20T16:55:00Z"/>
              </w:rPr>
            </w:pPr>
            <w:ins w:id="119" w:author="Huawei User" w:date="2024-11-20T17:04:00Z">
              <w:r w:rsidRPr="00EE5FBC">
                <w:t>Study which Ambient IoT services enabled in WT#3.1 to be exposed to AF and how.</w:t>
              </w:r>
            </w:ins>
          </w:p>
        </w:tc>
        <w:tc>
          <w:tcPr>
            <w:tcW w:w="1418" w:type="dxa"/>
            <w:shd w:val="clear" w:color="auto" w:fill="auto"/>
          </w:tcPr>
          <w:p w14:paraId="0D59868A" w14:textId="77777777" w:rsidR="008B6DAE" w:rsidRPr="00E57CD3" w:rsidRDefault="008B6DAE" w:rsidP="00D23916">
            <w:pPr>
              <w:rPr>
                <w:ins w:id="120" w:author="Huawei User" w:date="2024-11-20T16:55:00Z"/>
                <w:lang w:eastAsia="zh-CN"/>
              </w:rPr>
            </w:pPr>
            <w:ins w:id="121" w:author="Huawei User" w:date="2024-11-20T16:55:00Z">
              <w:r w:rsidRPr="00E57CD3">
                <w:rPr>
                  <w:rFonts w:hint="eastAsia"/>
                  <w:lang w:eastAsia="zh-CN"/>
                </w:rPr>
                <w:t>2</w:t>
              </w:r>
            </w:ins>
          </w:p>
        </w:tc>
        <w:tc>
          <w:tcPr>
            <w:tcW w:w="1984" w:type="dxa"/>
          </w:tcPr>
          <w:p w14:paraId="3E8B050B" w14:textId="01FDD412" w:rsidR="008B6DAE" w:rsidRPr="00E57CD3" w:rsidDel="00D75691" w:rsidRDefault="00EE5FBC" w:rsidP="00D23916">
            <w:pPr>
              <w:rPr>
                <w:ins w:id="122" w:author="Huawei User" w:date="2024-11-20T16:55:00Z"/>
                <w:lang w:eastAsia="zh-CN"/>
              </w:rPr>
            </w:pPr>
            <w:ins w:id="123" w:author="Huawei User" w:date="2024-11-20T17:05:00Z">
              <w:r>
                <w:rPr>
                  <w:lang w:eastAsia="zh-CN"/>
                </w:rPr>
                <w:t>1</w:t>
              </w:r>
            </w:ins>
          </w:p>
        </w:tc>
      </w:tr>
    </w:tbl>
    <w:p w14:paraId="70B9F908" w14:textId="74A1EEAC" w:rsidR="008B6DAE" w:rsidRPr="008B6DAE" w:rsidRDefault="008B6DAE" w:rsidP="009B6E87">
      <w:pPr>
        <w:rPr>
          <w:ins w:id="124" w:author="Huawei User" w:date="2024-11-20T16:55:00Z"/>
        </w:rPr>
      </w:pPr>
    </w:p>
    <w:p w14:paraId="16F3D61A" w14:textId="77777777" w:rsidR="002954DA" w:rsidRPr="00E57CD3" w:rsidRDefault="002954DA" w:rsidP="002954DA">
      <w:pPr>
        <w:rPr>
          <w:ins w:id="125" w:author="Huawei User" w:date="2024-11-21T01:38:00Z"/>
          <w:b/>
          <w:bCs/>
          <w:lang w:eastAsia="zh-CN"/>
        </w:rPr>
      </w:pPr>
      <w:ins w:id="126" w:author="Huawei User" w:date="2024-11-21T01:38:00Z">
        <w:r w:rsidRPr="00E57CD3">
          <w:rPr>
            <w:b/>
            <w:bCs/>
          </w:rPr>
          <w:t xml:space="preserve">Total TU estimates for the normative phase: </w:t>
        </w:r>
        <w:r w:rsidRPr="000A279A">
          <w:rPr>
            <w:b/>
            <w:bCs/>
          </w:rPr>
          <w:t>7</w:t>
        </w:r>
      </w:ins>
    </w:p>
    <w:p w14:paraId="034E36FF" w14:textId="77777777" w:rsidR="008B6DAE" w:rsidRPr="002954DA" w:rsidRDefault="008B6DAE" w:rsidP="009B6E87">
      <w:pPr>
        <w:rPr>
          <w:ins w:id="127" w:author="Huawei User" w:date="2024-11-20T16:54:00Z"/>
        </w:rPr>
      </w:pPr>
    </w:p>
    <w:p w14:paraId="2049100F" w14:textId="77777777" w:rsidR="008B6DAE" w:rsidRDefault="008B6DAE" w:rsidP="009B6E87"/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F753D5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0B3F4F7C" w:rsidR="00F753D5" w:rsidRPr="006C2E80" w:rsidRDefault="00F753D5" w:rsidP="00F753D5">
            <w:pPr>
              <w:pStyle w:val="Guidance"/>
              <w:spacing w:after="0"/>
            </w:pPr>
            <w:r>
              <w:t>New TS</w:t>
            </w:r>
          </w:p>
        </w:tc>
        <w:tc>
          <w:tcPr>
            <w:tcW w:w="1134" w:type="dxa"/>
          </w:tcPr>
          <w:p w14:paraId="1581EDBA" w14:textId="370C5FFF" w:rsidR="00F753D5" w:rsidRPr="006C2E80" w:rsidRDefault="00F753D5" w:rsidP="00F753D5">
            <w:pPr>
              <w:pStyle w:val="Guidanc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23.xyz</w:t>
            </w:r>
          </w:p>
        </w:tc>
        <w:tc>
          <w:tcPr>
            <w:tcW w:w="2409" w:type="dxa"/>
          </w:tcPr>
          <w:p w14:paraId="3489ADFF" w14:textId="23594D14" w:rsidR="00F753D5" w:rsidRPr="006C2E80" w:rsidRDefault="00F753D5" w:rsidP="00F753D5">
            <w:pPr>
              <w:pStyle w:val="Guidance"/>
              <w:spacing w:after="0"/>
            </w:pPr>
            <w:r w:rsidRPr="00F753D5">
              <w:t>Architecture support of Ambient power-enabled Internet of Things</w:t>
            </w:r>
          </w:p>
        </w:tc>
        <w:tc>
          <w:tcPr>
            <w:tcW w:w="993" w:type="dxa"/>
          </w:tcPr>
          <w:p w14:paraId="060C3F75" w14:textId="5B9FDD85" w:rsidR="00F753D5" w:rsidRPr="006C2E80" w:rsidRDefault="00F753D5" w:rsidP="00F753D5">
            <w:pPr>
              <w:pStyle w:val="Guidance"/>
              <w:spacing w:after="0"/>
            </w:pPr>
            <w:r w:rsidRPr="006C2E80">
              <w:t>TSG#</w:t>
            </w:r>
            <w:r>
              <w:t>107</w:t>
            </w:r>
          </w:p>
        </w:tc>
        <w:tc>
          <w:tcPr>
            <w:tcW w:w="1074" w:type="dxa"/>
          </w:tcPr>
          <w:p w14:paraId="3CC87817" w14:textId="1186D4CB" w:rsidR="00F753D5" w:rsidRPr="00F753D5" w:rsidRDefault="00F753D5" w:rsidP="00F753D5">
            <w:pPr>
              <w:pStyle w:val="Guidance"/>
              <w:spacing w:after="0"/>
              <w:rPr>
                <w:rFonts w:eastAsia="Yu Mincho"/>
              </w:rPr>
            </w:pPr>
            <w:r w:rsidRPr="006C2E80">
              <w:t>TSG#</w:t>
            </w:r>
            <w:r>
              <w:t>108</w:t>
            </w:r>
          </w:p>
        </w:tc>
        <w:tc>
          <w:tcPr>
            <w:tcW w:w="2186" w:type="dxa"/>
          </w:tcPr>
          <w:p w14:paraId="71B3D7AE" w14:textId="088D7386" w:rsidR="00F753D5" w:rsidRPr="006C2E80" w:rsidRDefault="00F753D5" w:rsidP="00F753D5">
            <w:pPr>
              <w:pStyle w:val="Guidance"/>
              <w:spacing w:after="0"/>
            </w:pPr>
            <w:r>
              <w:t>TBD</w:t>
            </w:r>
          </w:p>
        </w:tc>
      </w:tr>
      <w:tr w:rsidR="00F753D5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F753D5" w:rsidRPr="00FF3F0C" w:rsidRDefault="00F753D5" w:rsidP="00F753D5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F753D5" w:rsidRPr="00251D80" w:rsidRDefault="00F753D5" w:rsidP="00F753D5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F753D5" w:rsidRPr="00251D80" w:rsidRDefault="00F753D5" w:rsidP="00F753D5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F753D5" w:rsidRPr="00251D80" w:rsidRDefault="00F753D5" w:rsidP="00F753D5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F753D5" w:rsidRPr="00251D80" w:rsidRDefault="00F753D5" w:rsidP="00F753D5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F753D5" w:rsidRPr="00251D80" w:rsidRDefault="00F753D5" w:rsidP="00F753D5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F753D5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9DBF4C0" w:rsidR="00F753D5" w:rsidRPr="006C2E80" w:rsidRDefault="00F753D5" w:rsidP="00F753D5">
            <w:pPr>
              <w:pStyle w:val="Guidance"/>
              <w:spacing w:after="0"/>
            </w:pPr>
            <w:r>
              <w:t>TS 23.501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3E528CB0" w:rsidR="00F753D5" w:rsidRPr="006C2E80" w:rsidRDefault="00385E1A" w:rsidP="00F753D5">
            <w:pPr>
              <w:pStyle w:val="Guidance"/>
              <w:spacing w:after="0"/>
            </w:pPr>
            <w:r>
              <w:t>Potential update to add reference</w:t>
            </w:r>
            <w:r w:rsidR="00F753D5">
              <w:t xml:space="preserve"> to new TS of Ambient IoT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17B" w14:textId="3E690A2E" w:rsidR="00F753D5" w:rsidRDefault="00F753D5" w:rsidP="00F753D5">
            <w:pPr>
              <w:pStyle w:val="Guidance"/>
              <w:spacing w:after="0"/>
            </w:pPr>
            <w:r w:rsidRPr="006C2E80">
              <w:t>TSG#</w:t>
            </w:r>
            <w:r>
              <w:t>10</w:t>
            </w:r>
            <w:r w:rsidR="00385E1A">
              <w:t>8</w:t>
            </w:r>
          </w:p>
          <w:p w14:paraId="2260CA0D" w14:textId="5D4092E2" w:rsidR="00385E1A" w:rsidRPr="006C2E80" w:rsidRDefault="00385E1A" w:rsidP="00F753D5">
            <w:pPr>
              <w:pStyle w:val="Guidanc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June 2025)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5198C707" w:rsidR="00F753D5" w:rsidRPr="006C2E80" w:rsidRDefault="00F753D5" w:rsidP="00F753D5">
            <w:pPr>
              <w:pStyle w:val="Guidance"/>
              <w:spacing w:after="0"/>
            </w:pPr>
          </w:p>
        </w:tc>
      </w:tr>
      <w:tr w:rsidR="00385E1A" w:rsidRPr="006C2E80" w14:paraId="3D1526BD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49D" w14:textId="0E89ED2E" w:rsidR="00385E1A" w:rsidRDefault="00385E1A" w:rsidP="00385E1A">
            <w:pPr>
              <w:pStyle w:val="Guidanc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E3F" w14:textId="1F24A176" w:rsidR="00385E1A" w:rsidRDefault="00385E1A" w:rsidP="00385E1A">
            <w:pPr>
              <w:pStyle w:val="Guidance"/>
              <w:spacing w:after="0"/>
            </w:pPr>
            <w:r>
              <w:rPr>
                <w:rFonts w:hint="eastAsia"/>
                <w:szCs w:val="22"/>
                <w:lang w:eastAsia="ko-KR"/>
              </w:rPr>
              <w:t xml:space="preserve">Potential updates to </w:t>
            </w:r>
            <w:r>
              <w:rPr>
                <w:szCs w:val="22"/>
                <w:lang w:eastAsia="ko-KR"/>
              </w:rPr>
              <w:t>NF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AF1" w14:textId="77777777" w:rsidR="00385E1A" w:rsidRDefault="00385E1A" w:rsidP="00385E1A">
            <w:pPr>
              <w:pStyle w:val="Guidance"/>
              <w:spacing w:after="0"/>
            </w:pPr>
            <w:r w:rsidRPr="006C2E80">
              <w:t>TSG#</w:t>
            </w:r>
            <w:r>
              <w:t>108</w:t>
            </w:r>
          </w:p>
          <w:p w14:paraId="61DFAE1A" w14:textId="12E84251" w:rsidR="00385E1A" w:rsidRPr="006C2E80" w:rsidRDefault="00385E1A" w:rsidP="00385E1A">
            <w:pPr>
              <w:pStyle w:val="Guidance"/>
              <w:spacing w:after="0"/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June 2025)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5C4" w14:textId="77777777" w:rsidR="00385E1A" w:rsidRDefault="00385E1A" w:rsidP="00385E1A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7113F0E0" w14:textId="36437075" w:rsidR="001E489F" w:rsidRDefault="00F753D5" w:rsidP="001E489F">
      <w:pPr>
        <w:pStyle w:val="Guidance"/>
      </w:pPr>
      <w:r>
        <w:t>SA2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0DF13CF1" w:rsidR="001E489F" w:rsidRPr="00557B2E" w:rsidRDefault="00F753D5" w:rsidP="00385E1A">
      <w:pPr>
        <w:pStyle w:val="Guidance"/>
      </w:pPr>
      <w:r>
        <w:t>SA2</w:t>
      </w:r>
    </w:p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65032C07" w14:textId="74DE50F4" w:rsidR="00F753D5" w:rsidRPr="005214FA" w:rsidRDefault="00F753D5" w:rsidP="00F753D5">
      <w:pPr>
        <w:pStyle w:val="Guidance"/>
        <w:rPr>
          <w:i w:val="0"/>
        </w:rPr>
      </w:pPr>
      <w:r w:rsidRPr="005214FA">
        <w:rPr>
          <w:i w:val="0"/>
        </w:rPr>
        <w:t>SA3 for the Security aspects</w:t>
      </w:r>
    </w:p>
    <w:p w14:paraId="45BCFABC" w14:textId="7FEC1B9E" w:rsidR="00F753D5" w:rsidRPr="005214FA" w:rsidRDefault="00F753D5" w:rsidP="00F753D5">
      <w:pPr>
        <w:pStyle w:val="Guidance"/>
        <w:rPr>
          <w:i w:val="0"/>
        </w:rPr>
      </w:pPr>
      <w:r w:rsidRPr="005214FA">
        <w:rPr>
          <w:i w:val="0"/>
        </w:rPr>
        <w:t>SA</w:t>
      </w:r>
      <w:r w:rsidR="00385E1A">
        <w:rPr>
          <w:i w:val="0"/>
        </w:rPr>
        <w:t>5</w:t>
      </w:r>
      <w:r w:rsidRPr="005214FA">
        <w:rPr>
          <w:i w:val="0"/>
        </w:rPr>
        <w:t xml:space="preserve"> for the Charging </w:t>
      </w:r>
      <w:r w:rsidR="009D7A13">
        <w:rPr>
          <w:i w:val="0"/>
        </w:rPr>
        <w:t xml:space="preserve">and </w:t>
      </w:r>
      <w:r>
        <w:rPr>
          <w:i w:val="0"/>
        </w:rPr>
        <w:t>OA</w:t>
      </w:r>
      <w:r w:rsidR="009D7A13">
        <w:rPr>
          <w:i w:val="0"/>
        </w:rPr>
        <w:t>&amp;</w:t>
      </w:r>
      <w:r>
        <w:rPr>
          <w:i w:val="0"/>
        </w:rPr>
        <w:t>M aspects</w:t>
      </w:r>
      <w:r w:rsidRPr="005214FA">
        <w:rPr>
          <w:i w:val="0"/>
        </w:rPr>
        <w:t xml:space="preserve"> </w:t>
      </w:r>
    </w:p>
    <w:p w14:paraId="798971FA" w14:textId="52186BED" w:rsidR="001E489F" w:rsidRPr="00557B2E" w:rsidRDefault="00F753D5" w:rsidP="00385E1A">
      <w:pPr>
        <w:pStyle w:val="Guidance"/>
      </w:pPr>
      <w:r w:rsidRPr="005214FA">
        <w:rPr>
          <w:i w:val="0"/>
        </w:rPr>
        <w:t xml:space="preserve">RAN WGs for </w:t>
      </w:r>
      <w:r w:rsidRPr="005214FA">
        <w:rPr>
          <w:rFonts w:hint="eastAsia"/>
          <w:i w:val="0"/>
        </w:rPr>
        <w:t xml:space="preserve">the </w:t>
      </w:r>
      <w:r w:rsidRPr="005214FA">
        <w:rPr>
          <w:i w:val="0"/>
        </w:rPr>
        <w:t xml:space="preserve">RAN related </w:t>
      </w:r>
      <w:r w:rsidR="00385E1A">
        <w:rPr>
          <w:i w:val="0"/>
        </w:rPr>
        <w:t>aspects</w:t>
      </w:r>
    </w:p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E8230B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F753D5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53CD876F" w:rsidR="00F753D5" w:rsidRDefault="00F753D5" w:rsidP="00F753D5">
            <w:pPr>
              <w:pStyle w:val="TAL"/>
            </w:pPr>
            <w:bookmarkStart w:id="128" w:name="_Hlk145533483"/>
            <w:proofErr w:type="spellStart"/>
            <w:r w:rsidRPr="00E57CD3">
              <w:t>Cybercore</w:t>
            </w:r>
            <w:bookmarkEnd w:id="128"/>
            <w:proofErr w:type="spellEnd"/>
            <w:r w:rsidR="009D7A13">
              <w:t>?</w:t>
            </w:r>
          </w:p>
        </w:tc>
      </w:tr>
      <w:tr w:rsidR="00F753D5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0ED189DD" w:rsidR="00F753D5" w:rsidRDefault="00F753D5" w:rsidP="00F753D5">
            <w:pPr>
              <w:pStyle w:val="TAL"/>
            </w:pPr>
            <w:r w:rsidRPr="00E57CD3">
              <w:rPr>
                <w:rFonts w:eastAsia="Yu Mincho" w:hint="eastAsia"/>
              </w:rPr>
              <w:t>F</w:t>
            </w:r>
            <w:r w:rsidRPr="00E57CD3">
              <w:rPr>
                <w:rFonts w:eastAsia="Yu Mincho"/>
              </w:rPr>
              <w:t>irstNet</w:t>
            </w:r>
            <w:r w:rsidR="009D7A13">
              <w:rPr>
                <w:rFonts w:eastAsia="Yu Mincho"/>
              </w:rPr>
              <w:t>?</w:t>
            </w:r>
          </w:p>
        </w:tc>
      </w:tr>
      <w:tr w:rsidR="00F753D5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7A2A347" w:rsidR="00F753D5" w:rsidRDefault="00F753D5" w:rsidP="00F753D5">
            <w:pPr>
              <w:pStyle w:val="TAL"/>
            </w:pPr>
            <w:proofErr w:type="spellStart"/>
            <w:r w:rsidRPr="00E57CD3">
              <w:rPr>
                <w:rFonts w:eastAsia="Yu Mincho"/>
              </w:rPr>
              <w:t>Futurewei</w:t>
            </w:r>
            <w:proofErr w:type="spellEnd"/>
            <w:r w:rsidR="009D7A13">
              <w:rPr>
                <w:rFonts w:eastAsia="Yu Mincho"/>
              </w:rPr>
              <w:t>?</w:t>
            </w:r>
          </w:p>
        </w:tc>
      </w:tr>
      <w:tr w:rsidR="00F753D5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2836F6B9" w:rsidR="00F753D5" w:rsidRDefault="00F753D5" w:rsidP="00F753D5">
            <w:pPr>
              <w:pStyle w:val="TAL"/>
            </w:pPr>
            <w:proofErr w:type="spellStart"/>
            <w:r w:rsidRPr="00E57CD3">
              <w:rPr>
                <w:rFonts w:eastAsia="Yu Mincho"/>
              </w:rPr>
              <w:t>HiSilicon</w:t>
            </w:r>
            <w:proofErr w:type="spellEnd"/>
          </w:p>
        </w:tc>
      </w:tr>
      <w:tr w:rsidR="00F753D5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89C370E" w:rsidR="00F753D5" w:rsidRDefault="00F753D5" w:rsidP="00F753D5">
            <w:pPr>
              <w:pStyle w:val="TAL"/>
            </w:pPr>
            <w:r w:rsidRPr="00E57CD3">
              <w:rPr>
                <w:rFonts w:eastAsia="Yu Mincho" w:hint="eastAsia"/>
              </w:rPr>
              <w:t>H</w:t>
            </w:r>
            <w:r w:rsidRPr="00E57CD3">
              <w:rPr>
                <w:rFonts w:eastAsia="Yu Mincho"/>
              </w:rPr>
              <w:t>uawei</w:t>
            </w:r>
          </w:p>
        </w:tc>
      </w:tr>
      <w:tr w:rsidR="00F753D5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5FA3D745" w:rsidR="00F753D5" w:rsidRDefault="00F753D5" w:rsidP="00F753D5">
            <w:pPr>
              <w:pStyle w:val="TAL"/>
            </w:pPr>
            <w:r w:rsidRPr="00E57CD3">
              <w:t>InterDigital</w:t>
            </w:r>
            <w:r w:rsidR="009D7A13">
              <w:t>?</w:t>
            </w:r>
          </w:p>
        </w:tc>
      </w:tr>
      <w:tr w:rsidR="00F753D5" w14:paraId="5DF66FF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494C06" w14:textId="7ABB94DB" w:rsidR="00F753D5" w:rsidRPr="00E57CD3" w:rsidRDefault="00F753D5" w:rsidP="00F753D5">
            <w:pPr>
              <w:pStyle w:val="TAL"/>
            </w:pPr>
            <w:r w:rsidRPr="00E57CD3">
              <w:rPr>
                <w:rFonts w:eastAsia="Yu Mincho"/>
              </w:rPr>
              <w:t>KPN</w:t>
            </w:r>
            <w:r w:rsidR="00385E1A">
              <w:rPr>
                <w:rFonts w:eastAsia="Yu Mincho"/>
              </w:rPr>
              <w:t>?</w:t>
            </w:r>
          </w:p>
        </w:tc>
      </w:tr>
      <w:tr w:rsidR="00F753D5" w14:paraId="57078A2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391AF87" w14:textId="094A9551" w:rsidR="00F753D5" w:rsidRPr="00E57CD3" w:rsidRDefault="00F753D5" w:rsidP="00F753D5">
            <w:pPr>
              <w:pStyle w:val="TAL"/>
              <w:rPr>
                <w:rFonts w:eastAsia="Yu Mincho"/>
              </w:rPr>
            </w:pPr>
            <w:r w:rsidRPr="00E57CD3">
              <w:rPr>
                <w:rFonts w:eastAsia="Yu Mincho" w:hint="eastAsia"/>
              </w:rPr>
              <w:t>L</w:t>
            </w:r>
            <w:r w:rsidRPr="00E57CD3">
              <w:rPr>
                <w:rFonts w:eastAsia="Yu Mincho"/>
              </w:rPr>
              <w:t>enovo</w:t>
            </w:r>
            <w:r w:rsidR="00385E1A">
              <w:rPr>
                <w:rFonts w:eastAsia="Yu Mincho"/>
              </w:rPr>
              <w:t>?</w:t>
            </w:r>
          </w:p>
        </w:tc>
      </w:tr>
      <w:tr w:rsidR="00F753D5" w14:paraId="17F24EC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69B284" w14:textId="0D4EEC5E" w:rsidR="00F753D5" w:rsidRPr="00E57CD3" w:rsidRDefault="00F753D5" w:rsidP="00F753D5">
            <w:pPr>
              <w:pStyle w:val="TAL"/>
              <w:rPr>
                <w:rFonts w:eastAsia="Yu Mincho"/>
              </w:rPr>
            </w:pPr>
            <w:r w:rsidRPr="00E57CD3">
              <w:rPr>
                <w:rFonts w:eastAsia="Yu Mincho" w:hint="eastAsia"/>
              </w:rPr>
              <w:t>L</w:t>
            </w:r>
            <w:r w:rsidRPr="00E57CD3">
              <w:rPr>
                <w:rFonts w:eastAsia="Yu Mincho"/>
              </w:rPr>
              <w:t xml:space="preserve">G </w:t>
            </w:r>
            <w:proofErr w:type="spellStart"/>
            <w:r w:rsidRPr="00E57CD3">
              <w:rPr>
                <w:rFonts w:eastAsia="Yu Mincho"/>
              </w:rPr>
              <w:t>Uplus</w:t>
            </w:r>
            <w:proofErr w:type="spellEnd"/>
            <w:r w:rsidR="00385E1A">
              <w:rPr>
                <w:rFonts w:eastAsia="Yu Mincho"/>
              </w:rPr>
              <w:t>?</w:t>
            </w:r>
          </w:p>
        </w:tc>
      </w:tr>
      <w:tr w:rsidR="00F753D5" w14:paraId="19A48331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95CD6AE" w14:textId="27CE7E82" w:rsidR="00F753D5" w:rsidRPr="00E57CD3" w:rsidRDefault="00F753D5" w:rsidP="00F753D5">
            <w:pPr>
              <w:pStyle w:val="TAL"/>
              <w:rPr>
                <w:rFonts w:eastAsia="Yu Mincho"/>
              </w:rPr>
            </w:pPr>
            <w:r w:rsidRPr="00E57CD3">
              <w:rPr>
                <w:rFonts w:eastAsia="Arial"/>
                <w:szCs w:val="18"/>
              </w:rPr>
              <w:t>MediaTek Inc.</w:t>
            </w:r>
            <w:r w:rsidR="00385E1A">
              <w:rPr>
                <w:rFonts w:eastAsia="Arial"/>
                <w:szCs w:val="18"/>
              </w:rPr>
              <w:t>?</w:t>
            </w:r>
          </w:p>
        </w:tc>
      </w:tr>
      <w:tr w:rsidR="00F753D5" w14:paraId="2A769F0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70EFC" w14:textId="37D80915" w:rsidR="00F753D5" w:rsidRPr="00E57CD3" w:rsidRDefault="00F753D5" w:rsidP="00F753D5">
            <w:pPr>
              <w:pStyle w:val="TAL"/>
              <w:rPr>
                <w:rFonts w:eastAsia="Arial"/>
                <w:szCs w:val="18"/>
              </w:rPr>
            </w:pPr>
            <w:r w:rsidRPr="00E57CD3">
              <w:rPr>
                <w:lang w:val="en-US"/>
              </w:rPr>
              <w:t>NEC</w:t>
            </w:r>
            <w:r w:rsidR="00385E1A">
              <w:rPr>
                <w:lang w:val="en-US"/>
              </w:rPr>
              <w:t>?</w:t>
            </w:r>
          </w:p>
        </w:tc>
      </w:tr>
      <w:tr w:rsidR="00F753D5" w14:paraId="6864C32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27DD61" w14:textId="75E14BE2" w:rsidR="00F753D5" w:rsidRPr="00E57CD3" w:rsidRDefault="00F753D5" w:rsidP="00F753D5">
            <w:pPr>
              <w:pStyle w:val="TAL"/>
              <w:rPr>
                <w:lang w:val="en-US"/>
              </w:rPr>
            </w:pPr>
            <w:r w:rsidRPr="00E57CD3">
              <w:rPr>
                <w:rFonts w:eastAsia="Yu Mincho"/>
              </w:rPr>
              <w:t>NTT DOCOMO</w:t>
            </w:r>
            <w:r w:rsidR="00385E1A">
              <w:rPr>
                <w:rFonts w:eastAsia="Yu Mincho"/>
              </w:rPr>
              <w:t>?</w:t>
            </w:r>
          </w:p>
        </w:tc>
      </w:tr>
      <w:tr w:rsidR="00F753D5" w14:paraId="41C6D48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2E0B685" w14:textId="5F291476" w:rsidR="00F753D5" w:rsidRPr="00E57CD3" w:rsidRDefault="00F753D5" w:rsidP="00F753D5">
            <w:pPr>
              <w:pStyle w:val="TAL"/>
              <w:rPr>
                <w:rFonts w:eastAsia="Yu Mincho"/>
              </w:rPr>
            </w:pPr>
            <w:r w:rsidRPr="00E57CD3">
              <w:rPr>
                <w:rFonts w:eastAsia="Yu Mincho" w:hint="eastAsia"/>
              </w:rPr>
              <w:t>O</w:t>
            </w:r>
            <w:r w:rsidRPr="00E57CD3">
              <w:rPr>
                <w:rFonts w:eastAsia="Yu Mincho"/>
              </w:rPr>
              <w:t>PPO</w:t>
            </w:r>
            <w:r w:rsidR="00385E1A">
              <w:rPr>
                <w:rFonts w:eastAsia="Yu Mincho"/>
              </w:rPr>
              <w:t>?</w:t>
            </w:r>
          </w:p>
        </w:tc>
      </w:tr>
      <w:tr w:rsidR="00F753D5" w14:paraId="5DAA99A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C95ABC" w14:textId="4602DA58" w:rsidR="00F753D5" w:rsidRPr="00E57CD3" w:rsidRDefault="00F753D5" w:rsidP="00F753D5">
            <w:pPr>
              <w:pStyle w:val="TAL"/>
              <w:rPr>
                <w:rFonts w:eastAsia="Yu Mincho"/>
              </w:rPr>
            </w:pPr>
            <w:r w:rsidRPr="00E57CD3">
              <w:rPr>
                <w:rFonts w:eastAsia="Yu Mincho"/>
              </w:rPr>
              <w:t>Philips</w:t>
            </w:r>
            <w:r w:rsidR="00385E1A">
              <w:rPr>
                <w:rFonts w:eastAsia="Yu Mincho"/>
              </w:rPr>
              <w:t>?</w:t>
            </w:r>
          </w:p>
        </w:tc>
      </w:tr>
      <w:tr w:rsidR="00F753D5" w14:paraId="1CFA10D6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4E3A9E9" w14:textId="767F35E3" w:rsidR="00F753D5" w:rsidRPr="00E57CD3" w:rsidRDefault="00F753D5" w:rsidP="00F753D5">
            <w:pPr>
              <w:pStyle w:val="TAL"/>
              <w:rPr>
                <w:rFonts w:eastAsia="Yu Mincho"/>
              </w:rPr>
            </w:pPr>
            <w:r w:rsidRPr="00E57CD3">
              <w:rPr>
                <w:rFonts w:eastAsia="Yu Mincho"/>
              </w:rPr>
              <w:t>SHARP</w:t>
            </w:r>
            <w:r w:rsidR="00385E1A">
              <w:rPr>
                <w:rFonts w:eastAsia="Yu Mincho"/>
              </w:rPr>
              <w:t>?</w:t>
            </w:r>
          </w:p>
        </w:tc>
      </w:tr>
      <w:tr w:rsidR="00F753D5" w14:paraId="780C489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B99D850" w14:textId="09433017" w:rsidR="00F753D5" w:rsidRPr="00E57CD3" w:rsidRDefault="00F753D5" w:rsidP="00F753D5">
            <w:pPr>
              <w:pStyle w:val="TAL"/>
              <w:rPr>
                <w:rFonts w:eastAsia="Yu Mincho"/>
              </w:rPr>
            </w:pPr>
            <w:r w:rsidRPr="00E57CD3">
              <w:rPr>
                <w:rFonts w:hint="eastAsia"/>
                <w:lang w:eastAsia="zh-CN"/>
              </w:rPr>
              <w:t>S</w:t>
            </w:r>
            <w:proofErr w:type="spellStart"/>
            <w:r w:rsidRPr="00E57CD3">
              <w:rPr>
                <w:lang w:val="en-US" w:eastAsia="zh-CN"/>
              </w:rPr>
              <w:t>ony</w:t>
            </w:r>
            <w:proofErr w:type="spellEnd"/>
            <w:r w:rsidR="00385E1A">
              <w:rPr>
                <w:lang w:val="en-US" w:eastAsia="zh-CN"/>
              </w:rPr>
              <w:t>?</w:t>
            </w:r>
          </w:p>
        </w:tc>
      </w:tr>
      <w:tr w:rsidR="00F753D5" w14:paraId="3E45D31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36FACD3" w14:textId="3B485F96" w:rsidR="00F753D5" w:rsidRPr="00E57CD3" w:rsidRDefault="00385E1A" w:rsidP="00F753D5">
            <w:pPr>
              <w:pStyle w:val="TAL"/>
              <w:rPr>
                <w:lang w:eastAsia="zh-CN"/>
              </w:rPr>
            </w:pPr>
            <w:r w:rsidRPr="00E57CD3">
              <w:rPr>
                <w:lang w:eastAsia="zh-CN"/>
              </w:rPr>
              <w:t>V</w:t>
            </w:r>
            <w:r w:rsidR="00F753D5" w:rsidRPr="00E57CD3">
              <w:rPr>
                <w:lang w:eastAsia="zh-CN"/>
              </w:rPr>
              <w:t>ivo</w:t>
            </w:r>
            <w:r>
              <w:rPr>
                <w:lang w:eastAsia="zh-CN"/>
              </w:rPr>
              <w:t>?</w:t>
            </w:r>
          </w:p>
        </w:tc>
      </w:tr>
      <w:tr w:rsidR="00F753D5" w14:paraId="2F5864FF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173B7A0" w14:textId="6287C1FA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rFonts w:eastAsia="Yu Mincho" w:hint="eastAsia"/>
              </w:rPr>
              <w:t>X</w:t>
            </w:r>
            <w:r w:rsidRPr="00E57CD3">
              <w:rPr>
                <w:rFonts w:eastAsia="Yu Mincho"/>
              </w:rPr>
              <w:t>iaomi</w:t>
            </w:r>
            <w:r w:rsidR="00385E1A">
              <w:rPr>
                <w:rFonts w:eastAsia="Yu Mincho"/>
              </w:rPr>
              <w:t>?</w:t>
            </w:r>
          </w:p>
        </w:tc>
      </w:tr>
      <w:tr w:rsidR="00F753D5" w14:paraId="6E4C5DB4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D0DA1D" w14:textId="0D296E69" w:rsidR="00F753D5" w:rsidRPr="00E57CD3" w:rsidRDefault="00F753D5" w:rsidP="00F753D5">
            <w:pPr>
              <w:pStyle w:val="TAL"/>
              <w:rPr>
                <w:rFonts w:eastAsia="Yu Mincho"/>
              </w:rPr>
            </w:pPr>
            <w:r w:rsidRPr="00E57CD3">
              <w:rPr>
                <w:rFonts w:eastAsia="Yu Mincho" w:hint="eastAsia"/>
              </w:rPr>
              <w:t>Z</w:t>
            </w:r>
            <w:r w:rsidRPr="00E57CD3">
              <w:rPr>
                <w:rFonts w:eastAsia="Yu Mincho"/>
              </w:rPr>
              <w:t>TE</w:t>
            </w:r>
            <w:r w:rsidR="00385E1A">
              <w:rPr>
                <w:rFonts w:eastAsia="Yu Mincho"/>
              </w:rPr>
              <w:t>?</w:t>
            </w:r>
          </w:p>
        </w:tc>
      </w:tr>
      <w:tr w:rsidR="00F753D5" w14:paraId="45708220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1B12F4D" w14:textId="097D7CC7" w:rsidR="00F753D5" w:rsidRPr="00E57CD3" w:rsidRDefault="00F753D5" w:rsidP="00F753D5">
            <w:pPr>
              <w:pStyle w:val="TAL"/>
              <w:rPr>
                <w:rFonts w:eastAsia="Yu Mincho"/>
              </w:rPr>
            </w:pPr>
            <w:r w:rsidRPr="00E57CD3">
              <w:rPr>
                <w:rFonts w:hint="eastAsia"/>
                <w:lang w:eastAsia="zh-CN"/>
              </w:rPr>
              <w:t>China Mobile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3BD2073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A55C48" w14:textId="2E288E79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rFonts w:hint="eastAsia"/>
                <w:lang w:eastAsia="zh-CN"/>
              </w:rPr>
              <w:t>China Unicom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5B2088B5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F131BDB" w14:textId="64EE89ED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rFonts w:hint="eastAsia"/>
                <w:lang w:eastAsia="zh-CN"/>
              </w:rPr>
              <w:t>China Broadnet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18D7F58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D712653" w14:textId="2E2E3E5D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lang w:eastAsia="zh-CN"/>
              </w:rPr>
              <w:t>T-Mobile USA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40241954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65E0649" w14:textId="3F1B3387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lang w:eastAsia="zh-CN"/>
              </w:rPr>
              <w:t>Vodafone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3491402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E6CE9D" w14:textId="11948F4C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lang w:eastAsia="zh-CN"/>
              </w:rPr>
              <w:t>Intel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79DE8D5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79271F" w14:textId="0B4A1481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lang w:eastAsia="zh-CN"/>
              </w:rPr>
              <w:t>Verizon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61176A2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5664FFD" w14:textId="34014DB0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lang w:eastAsia="zh-CN"/>
              </w:rPr>
              <w:t>MATRIXX Software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33B62B75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693EB49" w14:textId="310E34F3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lang w:eastAsia="zh-CN"/>
              </w:rPr>
              <w:t>Telecom Italia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55CA850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C38B026" w14:textId="09122A38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lang w:eastAsia="zh-CN"/>
              </w:rPr>
              <w:t>BUPT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1E0BCC8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4FCB72A" w14:textId="70C9C75D" w:rsidR="00F753D5" w:rsidRPr="00E57CD3" w:rsidRDefault="00F753D5" w:rsidP="00F753D5">
            <w:pPr>
              <w:pStyle w:val="TAL"/>
              <w:rPr>
                <w:lang w:eastAsia="zh-CN"/>
              </w:rPr>
            </w:pPr>
            <w:proofErr w:type="spellStart"/>
            <w:r w:rsidRPr="00E57CD3">
              <w:rPr>
                <w:lang w:eastAsia="zh-CN"/>
              </w:rPr>
              <w:t>Xidian</w:t>
            </w:r>
            <w:proofErr w:type="spellEnd"/>
            <w:r w:rsidRPr="00E57CD3">
              <w:rPr>
                <w:lang w:eastAsia="zh-CN"/>
              </w:rPr>
              <w:t xml:space="preserve"> University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1357332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C375F7E" w14:textId="18EA54F4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lang w:eastAsia="zh-CN"/>
              </w:rPr>
              <w:t>Google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68BEE06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972DA4" w14:textId="07F239DE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lang w:eastAsia="zh-CN"/>
              </w:rPr>
              <w:t>China Telecom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6CCD461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8C6A0C" w14:textId="66347228" w:rsidR="00F753D5" w:rsidRPr="00E57CD3" w:rsidRDefault="00F753D5" w:rsidP="00F753D5">
            <w:pPr>
              <w:pStyle w:val="TAL"/>
              <w:rPr>
                <w:lang w:eastAsia="zh-CN"/>
              </w:rPr>
            </w:pPr>
            <w:r w:rsidRPr="00E57CD3">
              <w:rPr>
                <w:lang w:eastAsia="zh-CN"/>
              </w:rPr>
              <w:t>CATT</w:t>
            </w:r>
            <w:r w:rsidR="00385E1A">
              <w:rPr>
                <w:lang w:eastAsia="zh-CN"/>
              </w:rPr>
              <w:t>?</w:t>
            </w:r>
          </w:p>
        </w:tc>
      </w:tr>
      <w:tr w:rsidR="00F753D5" w14:paraId="306D5BD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209127" w14:textId="050C57A7" w:rsidR="00F753D5" w:rsidRPr="00E57CD3" w:rsidRDefault="00F753D5" w:rsidP="00F753D5">
            <w:pPr>
              <w:pStyle w:val="TAL"/>
              <w:rPr>
                <w:lang w:eastAsia="zh-CN"/>
              </w:rPr>
            </w:pPr>
            <w:proofErr w:type="spellStart"/>
            <w:r w:rsidRPr="00E57CD3">
              <w:rPr>
                <w:lang w:eastAsia="zh-CN"/>
              </w:rPr>
              <w:t>SyncTechno</w:t>
            </w:r>
            <w:proofErr w:type="spellEnd"/>
            <w:r w:rsidRPr="00E57CD3">
              <w:rPr>
                <w:lang w:eastAsia="zh-CN"/>
              </w:rPr>
              <w:t xml:space="preserve"> Inc.</w:t>
            </w:r>
            <w:r w:rsidR="00385E1A">
              <w:rPr>
                <w:lang w:eastAsia="zh-CN"/>
              </w:rPr>
              <w:t>?</w:t>
            </w:r>
            <w:r w:rsidRPr="00E57CD3">
              <w:rPr>
                <w:lang w:eastAsia="zh-CN"/>
              </w:rPr>
              <w:t xml:space="preserve"> </w:t>
            </w:r>
          </w:p>
        </w:tc>
      </w:tr>
      <w:tr w:rsidR="00F753D5" w14:paraId="25B837C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6AA7E33" w14:textId="458B6374" w:rsidR="00F753D5" w:rsidRPr="00E57CD3" w:rsidRDefault="00F753D5" w:rsidP="00F753D5">
            <w:pPr>
              <w:pStyle w:val="TAL"/>
              <w:rPr>
                <w:lang w:eastAsia="zh-CN"/>
              </w:rPr>
            </w:pPr>
            <w:proofErr w:type="spellStart"/>
            <w:r w:rsidRPr="00E57CD3">
              <w:rPr>
                <w:lang w:eastAsia="zh-CN"/>
              </w:rPr>
              <w:t>Cablelabs</w:t>
            </w:r>
            <w:proofErr w:type="spellEnd"/>
            <w:r w:rsidR="00385E1A">
              <w:rPr>
                <w:lang w:eastAsia="zh-CN"/>
              </w:rPr>
              <w:t>?</w:t>
            </w:r>
          </w:p>
        </w:tc>
      </w:tr>
    </w:tbl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1C2E" w14:textId="77777777" w:rsidR="00506D81" w:rsidRDefault="00506D81">
      <w:r>
        <w:separator/>
      </w:r>
    </w:p>
  </w:endnote>
  <w:endnote w:type="continuationSeparator" w:id="0">
    <w:p w14:paraId="7BBD8A1A" w14:textId="77777777" w:rsidR="00506D81" w:rsidRDefault="0050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E25F" w14:textId="77777777" w:rsidR="00506D81" w:rsidRDefault="00506D81">
      <w:r>
        <w:separator/>
      </w:r>
    </w:p>
  </w:footnote>
  <w:footnote w:type="continuationSeparator" w:id="0">
    <w:p w14:paraId="309FAAB6" w14:textId="77777777" w:rsidR="00506D81" w:rsidRDefault="00506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004F"/>
    <w:multiLevelType w:val="hybridMultilevel"/>
    <w:tmpl w:val="3B98943C"/>
    <w:lvl w:ilvl="0" w:tplc="0A024D2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038A"/>
    <w:multiLevelType w:val="hybridMultilevel"/>
    <w:tmpl w:val="04ACACF0"/>
    <w:lvl w:ilvl="0" w:tplc="A14087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905864"/>
    <w:multiLevelType w:val="hybridMultilevel"/>
    <w:tmpl w:val="78F251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EF0BFD"/>
    <w:multiLevelType w:val="hybridMultilevel"/>
    <w:tmpl w:val="A734085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5C6617A"/>
    <w:multiLevelType w:val="hybridMultilevel"/>
    <w:tmpl w:val="AF7460BC"/>
    <w:lvl w:ilvl="0" w:tplc="0A024D2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28A6E198">
      <w:start w:val="6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  <w:b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263FBA"/>
    <w:multiLevelType w:val="hybridMultilevel"/>
    <w:tmpl w:val="20A0F4E2"/>
    <w:lvl w:ilvl="0" w:tplc="A1408722">
      <w:start w:val="1"/>
      <w:numFmt w:val="bullet"/>
      <w:lvlText w:val=""/>
      <w:lvlJc w:val="left"/>
      <w:pPr>
        <w:ind w:left="8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0"/>
  </w:num>
  <w:num w:numId="12">
    <w:abstractNumId w:val="2"/>
  </w:num>
  <w:num w:numId="13">
    <w:abstractNumId w:val="11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User">
    <w15:presenceInfo w15:providerId="None" w15:userId="Huawei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279A"/>
    <w:rsid w:val="000A6432"/>
    <w:rsid w:val="000B0912"/>
    <w:rsid w:val="000D6D78"/>
    <w:rsid w:val="000E0429"/>
    <w:rsid w:val="000E0437"/>
    <w:rsid w:val="000F6E51"/>
    <w:rsid w:val="00102A24"/>
    <w:rsid w:val="00116D97"/>
    <w:rsid w:val="001244C2"/>
    <w:rsid w:val="0013259C"/>
    <w:rsid w:val="00135831"/>
    <w:rsid w:val="001376A6"/>
    <w:rsid w:val="001424CD"/>
    <w:rsid w:val="0014389B"/>
    <w:rsid w:val="0014413C"/>
    <w:rsid w:val="00150C36"/>
    <w:rsid w:val="00152B4D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696"/>
    <w:rsid w:val="00197E4A"/>
    <w:rsid w:val="001A31EF"/>
    <w:rsid w:val="001A347A"/>
    <w:rsid w:val="001A3E7E"/>
    <w:rsid w:val="001B01F1"/>
    <w:rsid w:val="001B2414"/>
    <w:rsid w:val="001B5421"/>
    <w:rsid w:val="001B650D"/>
    <w:rsid w:val="001C4D9B"/>
    <w:rsid w:val="001D0B09"/>
    <w:rsid w:val="001E0439"/>
    <w:rsid w:val="001E489F"/>
    <w:rsid w:val="001E6729"/>
    <w:rsid w:val="001F7653"/>
    <w:rsid w:val="002070CB"/>
    <w:rsid w:val="00221438"/>
    <w:rsid w:val="00222C5B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82819"/>
    <w:rsid w:val="002919B7"/>
    <w:rsid w:val="00291EF2"/>
    <w:rsid w:val="002954DA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5FC0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44134"/>
    <w:rsid w:val="00354553"/>
    <w:rsid w:val="003715B7"/>
    <w:rsid w:val="00376C60"/>
    <w:rsid w:val="00385E1A"/>
    <w:rsid w:val="00392C87"/>
    <w:rsid w:val="003A126B"/>
    <w:rsid w:val="003A5FFA"/>
    <w:rsid w:val="003A67E1"/>
    <w:rsid w:val="003A7108"/>
    <w:rsid w:val="003B0637"/>
    <w:rsid w:val="003D4593"/>
    <w:rsid w:val="003E29F7"/>
    <w:rsid w:val="003E2C8B"/>
    <w:rsid w:val="003E4AC7"/>
    <w:rsid w:val="003E5604"/>
    <w:rsid w:val="003E57A1"/>
    <w:rsid w:val="003E710B"/>
    <w:rsid w:val="003E76B3"/>
    <w:rsid w:val="003F1C0E"/>
    <w:rsid w:val="003F25E6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32288"/>
    <w:rsid w:val="00442C65"/>
    <w:rsid w:val="00451122"/>
    <w:rsid w:val="004518DB"/>
    <w:rsid w:val="004562FC"/>
    <w:rsid w:val="00456469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6D81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5B46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C7EB5"/>
    <w:rsid w:val="005D1F7E"/>
    <w:rsid w:val="005D2738"/>
    <w:rsid w:val="005D37AC"/>
    <w:rsid w:val="005D60FD"/>
    <w:rsid w:val="005E07CB"/>
    <w:rsid w:val="005E0BF8"/>
    <w:rsid w:val="005E3116"/>
    <w:rsid w:val="005E32BB"/>
    <w:rsid w:val="005E7235"/>
    <w:rsid w:val="005F041C"/>
    <w:rsid w:val="005F2E94"/>
    <w:rsid w:val="005F4B34"/>
    <w:rsid w:val="006079DC"/>
    <w:rsid w:val="00616E18"/>
    <w:rsid w:val="00620287"/>
    <w:rsid w:val="00620347"/>
    <w:rsid w:val="00623AED"/>
    <w:rsid w:val="0062580F"/>
    <w:rsid w:val="00632157"/>
    <w:rsid w:val="00633971"/>
    <w:rsid w:val="00633DBB"/>
    <w:rsid w:val="006341C6"/>
    <w:rsid w:val="0064121E"/>
    <w:rsid w:val="00642894"/>
    <w:rsid w:val="00653A60"/>
    <w:rsid w:val="00660354"/>
    <w:rsid w:val="006606DB"/>
    <w:rsid w:val="00665B9B"/>
    <w:rsid w:val="0067616E"/>
    <w:rsid w:val="00687DE2"/>
    <w:rsid w:val="00690725"/>
    <w:rsid w:val="006928DA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F3A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B6DAE"/>
    <w:rsid w:val="008D3DA6"/>
    <w:rsid w:val="008D5DA3"/>
    <w:rsid w:val="008E70F7"/>
    <w:rsid w:val="008F1D3B"/>
    <w:rsid w:val="008F7444"/>
    <w:rsid w:val="008F7A15"/>
    <w:rsid w:val="00905D2E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41A5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6E87"/>
    <w:rsid w:val="009D5E48"/>
    <w:rsid w:val="009D6D9F"/>
    <w:rsid w:val="009D7A13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1291"/>
    <w:rsid w:val="00A63024"/>
    <w:rsid w:val="00A65602"/>
    <w:rsid w:val="00A82FCC"/>
    <w:rsid w:val="00A8479D"/>
    <w:rsid w:val="00A906A4"/>
    <w:rsid w:val="00A97953"/>
    <w:rsid w:val="00AA3AE4"/>
    <w:rsid w:val="00AA574E"/>
    <w:rsid w:val="00AD324E"/>
    <w:rsid w:val="00AD5B51"/>
    <w:rsid w:val="00AD7B78"/>
    <w:rsid w:val="00AF4118"/>
    <w:rsid w:val="00B00077"/>
    <w:rsid w:val="00B03107"/>
    <w:rsid w:val="00B10820"/>
    <w:rsid w:val="00B12ED7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BF634A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1DAA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5BD3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10D2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095E"/>
    <w:rsid w:val="00EA662E"/>
    <w:rsid w:val="00EB5D2F"/>
    <w:rsid w:val="00EC10EC"/>
    <w:rsid w:val="00EC456C"/>
    <w:rsid w:val="00ED166C"/>
    <w:rsid w:val="00ED5FA6"/>
    <w:rsid w:val="00ED6080"/>
    <w:rsid w:val="00EE0176"/>
    <w:rsid w:val="00EE5FBC"/>
    <w:rsid w:val="00EF0942"/>
    <w:rsid w:val="00EF291F"/>
    <w:rsid w:val="00F019CC"/>
    <w:rsid w:val="00F0218C"/>
    <w:rsid w:val="00F0251A"/>
    <w:rsid w:val="00F0393B"/>
    <w:rsid w:val="00F15D08"/>
    <w:rsid w:val="00F313DD"/>
    <w:rsid w:val="00F378BE"/>
    <w:rsid w:val="00F43120"/>
    <w:rsid w:val="00F44FF2"/>
    <w:rsid w:val="00F51382"/>
    <w:rsid w:val="00F64378"/>
    <w:rsid w:val="00F67FC3"/>
    <w:rsid w:val="00F753D5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9">
    <w:name w:val="List Paragraph"/>
    <w:basedOn w:val="a"/>
    <w:link w:val="a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b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character" w:customStyle="1" w:styleId="aa">
    <w:name w:val="列表段落 字符"/>
    <w:link w:val="a9"/>
    <w:uiPriority w:val="34"/>
    <w:qFormat/>
    <w:locked/>
    <w:rsid w:val="00BF634A"/>
    <w:rPr>
      <w:sz w:val="24"/>
      <w:szCs w:val="24"/>
      <w:lang w:val="en-US" w:eastAsia="en-US"/>
    </w:rPr>
  </w:style>
  <w:style w:type="paragraph" w:customStyle="1" w:styleId="NO">
    <w:name w:val="NO"/>
    <w:basedOn w:val="a"/>
    <w:link w:val="NOZchn"/>
    <w:rsid w:val="00BF634A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lang w:eastAsia="en-GB"/>
    </w:rPr>
  </w:style>
  <w:style w:type="character" w:customStyle="1" w:styleId="NOZchn">
    <w:name w:val="NO Zchn"/>
    <w:link w:val="NO"/>
    <w:rsid w:val="00BF634A"/>
  </w:style>
  <w:style w:type="character" w:styleId="ac">
    <w:name w:val="annotation reference"/>
    <w:basedOn w:val="a0"/>
    <w:rsid w:val="00F753D5"/>
    <w:rPr>
      <w:sz w:val="21"/>
      <w:szCs w:val="21"/>
    </w:rPr>
  </w:style>
  <w:style w:type="paragraph" w:styleId="ad">
    <w:name w:val="annotation subject"/>
    <w:basedOn w:val="a5"/>
    <w:next w:val="a5"/>
    <w:link w:val="ae"/>
    <w:rsid w:val="00F753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F753D5"/>
    <w:rPr>
      <w:rFonts w:ascii="Arial" w:hAnsi="Arial"/>
      <w:lang w:eastAsia="en-US"/>
    </w:rPr>
  </w:style>
  <w:style w:type="character" w:customStyle="1" w:styleId="ae">
    <w:name w:val="批注主题 字符"/>
    <w:basedOn w:val="a6"/>
    <w:link w:val="ad"/>
    <w:rsid w:val="00F753D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 User</cp:lastModifiedBy>
  <cp:revision>3</cp:revision>
  <cp:lastPrinted>2001-04-23T09:30:00Z</cp:lastPrinted>
  <dcterms:created xsi:type="dcterms:W3CDTF">2024-11-21T06:39:00Z</dcterms:created>
  <dcterms:modified xsi:type="dcterms:W3CDTF">2024-11-21T06:46:00Z</dcterms:modified>
</cp:coreProperties>
</file>