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2BD7AF2" w:rsidR="001E41F3" w:rsidRPr="000C3D54" w:rsidRDefault="001E41F3">
      <w:pPr>
        <w:pStyle w:val="CRCoverPage"/>
        <w:tabs>
          <w:tab w:val="right" w:pos="9639"/>
        </w:tabs>
        <w:spacing w:after="0"/>
        <w:rPr>
          <w:b/>
          <w:i/>
          <w:noProof/>
          <w:color w:val="0070C0"/>
          <w:sz w:val="28"/>
        </w:rPr>
      </w:pPr>
      <w:r w:rsidRPr="00FE2D85">
        <w:rPr>
          <w:b/>
          <w:noProof/>
          <w:sz w:val="24"/>
        </w:rPr>
        <w:t>3GPP TSG-</w:t>
      </w:r>
      <w:r w:rsidR="00372B08" w:rsidRPr="00FE2D85">
        <w:rPr>
          <w:b/>
          <w:noProof/>
          <w:sz w:val="24"/>
        </w:rPr>
        <w:t>WG SA2</w:t>
      </w:r>
      <w:r w:rsidR="00C66BA2" w:rsidRPr="00FE2D85">
        <w:rPr>
          <w:b/>
          <w:noProof/>
          <w:sz w:val="24"/>
        </w:rPr>
        <w:t xml:space="preserve"> </w:t>
      </w:r>
      <w:r w:rsidRPr="00FE2D85">
        <w:rPr>
          <w:b/>
          <w:noProof/>
          <w:sz w:val="24"/>
        </w:rPr>
        <w:t>Meeting #</w:t>
      </w:r>
      <w:r w:rsidR="008C258C" w:rsidRPr="00FE2D85">
        <w:rPr>
          <w:b/>
          <w:noProof/>
          <w:sz w:val="24"/>
        </w:rPr>
        <w:t xml:space="preserve"> 1</w:t>
      </w:r>
      <w:r w:rsidR="008C258C" w:rsidRPr="000519A0">
        <w:rPr>
          <w:b/>
          <w:noProof/>
          <w:sz w:val="24"/>
        </w:rPr>
        <w:t>6</w:t>
      </w:r>
      <w:r w:rsidR="004130A6" w:rsidRPr="000519A0">
        <w:rPr>
          <w:b/>
          <w:noProof/>
          <w:sz w:val="24"/>
        </w:rPr>
        <w:t>6</w:t>
      </w:r>
      <w:r w:rsidRPr="00FE2D85">
        <w:rPr>
          <w:b/>
          <w:i/>
          <w:noProof/>
          <w:sz w:val="28"/>
        </w:rPr>
        <w:tab/>
      </w:r>
      <w:r>
        <w:fldChar w:fldCharType="begin"/>
      </w:r>
      <w:r w:rsidRPr="00FE2D85">
        <w:instrText xml:space="preserve"> DOCPROPERTY  Tdoc#  \* MERGEFORMAT </w:instrText>
      </w:r>
      <w:r>
        <w:fldChar w:fldCharType="separate"/>
      </w:r>
      <w:r w:rsidR="00E543AD" w:rsidRPr="00FE2D85">
        <w:rPr>
          <w:b/>
          <w:i/>
          <w:noProof/>
          <w:sz w:val="28"/>
        </w:rPr>
        <w:t>S2-24</w:t>
      </w:r>
      <w:r>
        <w:rPr>
          <w:b/>
          <w:i/>
          <w:noProof/>
          <w:sz w:val="28"/>
        </w:rPr>
        <w:fldChar w:fldCharType="end"/>
      </w:r>
      <w:r w:rsidR="007741A7">
        <w:rPr>
          <w:b/>
          <w:i/>
          <w:noProof/>
          <w:sz w:val="28"/>
        </w:rPr>
        <w:t>11578</w:t>
      </w:r>
      <w:r w:rsidR="000C3D54">
        <w:rPr>
          <w:b/>
          <w:i/>
          <w:noProof/>
          <w:color w:val="0070C0"/>
          <w:sz w:val="28"/>
        </w:rPr>
        <w:t>rev-1</w:t>
      </w:r>
      <w:bookmarkStart w:id="0" w:name="_GoBack"/>
      <w:bookmarkEnd w:id="0"/>
    </w:p>
    <w:p w14:paraId="7CB45193" w14:textId="1FAFD93D" w:rsidR="001E41F3" w:rsidRDefault="00667085" w:rsidP="005E2C44">
      <w:pPr>
        <w:pStyle w:val="CRCoverPage"/>
        <w:outlineLvl w:val="0"/>
        <w:rPr>
          <w:b/>
          <w:noProof/>
          <w:sz w:val="24"/>
        </w:rPr>
      </w:pPr>
      <w:r>
        <w:fldChar w:fldCharType="begin"/>
      </w:r>
      <w:r>
        <w:instrText xml:space="preserve"> DOCPROPERTY  Location  \* MERGEFORMAT </w:instrText>
      </w:r>
      <w:r>
        <w:fldChar w:fldCharType="separate"/>
      </w:r>
      <w:r w:rsidR="004130A6" w:rsidRPr="000519A0">
        <w:rPr>
          <w:b/>
          <w:noProof/>
          <w:sz w:val="24"/>
        </w:rPr>
        <w:t xml:space="preserve">Orlando, </w:t>
      </w:r>
      <w:r w:rsidR="009B2FF8" w:rsidRPr="000519A0">
        <w:rPr>
          <w:b/>
          <w:noProof/>
          <w:sz w:val="24"/>
        </w:rPr>
        <w:t xml:space="preserve">FL, </w:t>
      </w:r>
      <w:r w:rsidR="004130A6" w:rsidRPr="000519A0">
        <w:rPr>
          <w:b/>
          <w:noProof/>
          <w:sz w:val="24"/>
        </w:rPr>
        <w:t>USA</w:t>
      </w:r>
      <w:r>
        <w:rPr>
          <w:b/>
          <w:noProof/>
          <w:sz w:val="24"/>
        </w:rPr>
        <w:fldChar w:fldCharType="end"/>
      </w:r>
      <w:r w:rsidR="001E41F3" w:rsidRPr="000519A0">
        <w:rPr>
          <w:b/>
          <w:noProof/>
          <w:sz w:val="24"/>
        </w:rPr>
        <w:t>,</w:t>
      </w:r>
      <w:r>
        <w:fldChar w:fldCharType="begin"/>
      </w:r>
      <w:r>
        <w:instrText xml:space="preserve"> DOCPROPERTY  StartDate  \* MERGEFORMAT </w:instrText>
      </w:r>
      <w:r>
        <w:fldChar w:fldCharType="separate"/>
      </w:r>
      <w:r w:rsidR="003609EF" w:rsidRPr="000519A0">
        <w:rPr>
          <w:b/>
          <w:noProof/>
          <w:sz w:val="24"/>
        </w:rPr>
        <w:t xml:space="preserve"> </w:t>
      </w:r>
      <w:r w:rsidR="002564D0" w:rsidRPr="000519A0">
        <w:rPr>
          <w:b/>
          <w:noProof/>
          <w:sz w:val="24"/>
        </w:rPr>
        <w:t>1</w:t>
      </w:r>
      <w:r w:rsidR="004130A6" w:rsidRPr="000519A0">
        <w:rPr>
          <w:b/>
          <w:noProof/>
          <w:sz w:val="24"/>
        </w:rPr>
        <w:t>8</w:t>
      </w:r>
      <w:r>
        <w:rPr>
          <w:b/>
          <w:noProof/>
          <w:sz w:val="24"/>
        </w:rPr>
        <w:fldChar w:fldCharType="end"/>
      </w:r>
      <w:r w:rsidR="00547111" w:rsidRPr="000519A0">
        <w:rPr>
          <w:b/>
          <w:noProof/>
          <w:sz w:val="24"/>
        </w:rPr>
        <w:t xml:space="preserve"> - </w:t>
      </w:r>
      <w:r>
        <w:fldChar w:fldCharType="begin"/>
      </w:r>
      <w:r>
        <w:instrText xml:space="preserve"> DOCPROPERTY  EndDate  \* MERGEFORMAT </w:instrText>
      </w:r>
      <w:r>
        <w:fldChar w:fldCharType="separate"/>
      </w:r>
      <w:r w:rsidR="002564D0" w:rsidRPr="000519A0">
        <w:rPr>
          <w:b/>
          <w:noProof/>
          <w:sz w:val="24"/>
        </w:rPr>
        <w:t>2</w:t>
      </w:r>
      <w:r w:rsidR="004130A6" w:rsidRPr="000519A0">
        <w:rPr>
          <w:b/>
          <w:noProof/>
          <w:sz w:val="24"/>
        </w:rPr>
        <w:t>2</w:t>
      </w:r>
      <w:r w:rsidR="002564D0" w:rsidRPr="000519A0">
        <w:rPr>
          <w:b/>
          <w:noProof/>
          <w:sz w:val="24"/>
        </w:rPr>
        <w:t xml:space="preserve"> </w:t>
      </w:r>
      <w:r w:rsidR="004130A6" w:rsidRPr="000519A0">
        <w:rPr>
          <w:b/>
          <w:noProof/>
          <w:sz w:val="24"/>
        </w:rPr>
        <w:t>November</w:t>
      </w:r>
      <w:r w:rsidR="002564D0" w:rsidRPr="000519A0">
        <w:rPr>
          <w:b/>
          <w:noProof/>
          <w:sz w:val="24"/>
        </w:rPr>
        <w:t xml:space="preserve">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4A5F03" w:rsidR="001E41F3" w:rsidRPr="00410371" w:rsidRDefault="00667085" w:rsidP="00E13F3D">
            <w:pPr>
              <w:pStyle w:val="CRCoverPage"/>
              <w:spacing w:after="0"/>
              <w:jc w:val="right"/>
              <w:rPr>
                <w:b/>
                <w:noProof/>
                <w:sz w:val="28"/>
              </w:rPr>
            </w:pPr>
            <w:r>
              <w:fldChar w:fldCharType="begin"/>
            </w:r>
            <w:r>
              <w:instrText xml:space="preserve"> DOCPROPERTY  Spec#  \* MERGEFORMAT </w:instrText>
            </w:r>
            <w:r>
              <w:fldChar w:fldCharType="separate"/>
            </w:r>
            <w:r w:rsidR="000E42C2">
              <w:rPr>
                <w:b/>
                <w:noProof/>
                <w:sz w:val="28"/>
              </w:rPr>
              <w:t>23.</w:t>
            </w:r>
            <w:r w:rsidR="00FD2DF6">
              <w:rPr>
                <w:b/>
                <w:noProof/>
                <w:sz w:val="28"/>
              </w:rPr>
              <w:t>27</w:t>
            </w:r>
            <w:r w:rsidR="00CD1D9F">
              <w:rPr>
                <w:b/>
                <w:noProof/>
                <w:sz w:val="28"/>
              </w:rPr>
              <w:t>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E2DE7F" w:rsidR="001E41F3" w:rsidRPr="00410371" w:rsidRDefault="007741A7" w:rsidP="006D2996">
            <w:pPr>
              <w:pStyle w:val="CRCoverPage"/>
              <w:spacing w:after="0"/>
              <w:jc w:val="center"/>
              <w:rPr>
                <w:noProof/>
              </w:rPr>
            </w:pPr>
            <w:r>
              <w:rPr>
                <w:b/>
                <w:noProof/>
                <w:sz w:val="28"/>
              </w:rPr>
              <w:t>0976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F1829D" w:rsidR="001E41F3" w:rsidRPr="00410371" w:rsidRDefault="00B20DA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B5448E" w:rsidR="001E41F3" w:rsidRPr="00410371" w:rsidRDefault="00667085">
            <w:pPr>
              <w:pStyle w:val="CRCoverPage"/>
              <w:spacing w:after="0"/>
              <w:jc w:val="center"/>
              <w:rPr>
                <w:noProof/>
                <w:sz w:val="28"/>
              </w:rPr>
            </w:pPr>
            <w:r>
              <w:fldChar w:fldCharType="begin"/>
            </w:r>
            <w:r>
              <w:instrText xml:space="preserve"> DOCPROPERTY  Version  \* MERGEFORMAT </w:instrText>
            </w:r>
            <w:r>
              <w:fldChar w:fldCharType="separate"/>
            </w:r>
            <w:r w:rsidR="00C0125B">
              <w:rPr>
                <w:b/>
                <w:noProof/>
                <w:sz w:val="28"/>
              </w:rPr>
              <w:t>1</w:t>
            </w:r>
            <w:r w:rsidR="005770CD">
              <w:rPr>
                <w:b/>
                <w:noProof/>
                <w:sz w:val="28"/>
              </w:rPr>
              <w:t>9</w:t>
            </w:r>
            <w:r w:rsidR="00C0125B">
              <w:rPr>
                <w:b/>
                <w:noProof/>
                <w:sz w:val="28"/>
              </w:rPr>
              <w:t>.</w:t>
            </w:r>
            <w:r w:rsidR="005770CD">
              <w:rPr>
                <w:b/>
                <w:noProof/>
                <w:sz w:val="28"/>
              </w:rPr>
              <w:t>0</w:t>
            </w:r>
            <w:r w:rsidR="00C012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D8CE54" w:rsidR="001E41F3" w:rsidRPr="007E6A17" w:rsidRDefault="004130A6">
            <w:pPr>
              <w:pStyle w:val="CRCoverPage"/>
              <w:spacing w:after="0"/>
              <w:ind w:left="100"/>
              <w:rPr>
                <w:noProof/>
              </w:rPr>
            </w:pPr>
            <w:r>
              <w:t>Priority at HSS and SMS-GMSC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E6A1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CC5302" w:rsidR="001E41F3" w:rsidRDefault="00F87199">
            <w:pPr>
              <w:pStyle w:val="CRCoverPage"/>
              <w:spacing w:after="0"/>
              <w:ind w:left="100"/>
              <w:rPr>
                <w:noProof/>
              </w:rPr>
            </w:pPr>
            <w:r>
              <w:rPr>
                <w:noProof/>
              </w:rPr>
              <w:t>Peraton Labs</w:t>
            </w:r>
            <w:r w:rsidR="004130A6">
              <w:rPr>
                <w:noProof/>
              </w:rPr>
              <w:t>,</w:t>
            </w:r>
            <w:r w:rsidR="00B20DA3">
              <w:rPr>
                <w:noProof/>
              </w:rPr>
              <w:t xml:space="preserve"> </w:t>
            </w:r>
            <w:r w:rsidR="008B5913">
              <w:rPr>
                <w:noProof/>
              </w:rPr>
              <w:t>CISA ECD</w:t>
            </w:r>
            <w:r w:rsidR="007741A7">
              <w:rPr>
                <w:noProof/>
              </w:rPr>
              <w:t>, AT&amp;T, Verizon</w:t>
            </w:r>
            <w:r w:rsidR="00230882">
              <w:rPr>
                <w:noProof/>
              </w:rPr>
              <w:t>, 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667085" w:rsidP="00547111">
            <w:pPr>
              <w:pStyle w:val="CRCoverPage"/>
              <w:spacing w:after="0"/>
              <w:ind w:left="100"/>
              <w:rPr>
                <w:noProof/>
              </w:rPr>
            </w:pPr>
            <w:r>
              <w:fldChar w:fldCharType="begin"/>
            </w:r>
            <w:r>
              <w:instrText xml:space="preserve"> DOCPROPERTY  SourceIfTsg  \* MERGEFORMAT </w:instrText>
            </w:r>
            <w:r>
              <w:fldChar w:fldCharType="separate"/>
            </w:r>
            <w:r w:rsidR="002C2FBA">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0519A0">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667085">
            <w:pPr>
              <w:pStyle w:val="CRCoverPage"/>
              <w:spacing w:after="0"/>
              <w:ind w:left="100"/>
              <w:rPr>
                <w:noProof/>
              </w:rPr>
            </w:pPr>
            <w:r>
              <w:fldChar w:fldCharType="begin"/>
            </w:r>
            <w:r>
              <w:instrText xml:space="preserve"> DOCPROPERTY  RelatedWis  \* MERGEFORMAT </w:instrText>
            </w:r>
            <w:r>
              <w:fldChar w:fldCharType="separate"/>
            </w:r>
            <w:r w:rsidR="009824C3">
              <w:rPr>
                <w:noProof/>
              </w:rPr>
              <w:t>M</w:t>
            </w:r>
            <w:r w:rsidR="005310D3">
              <w:rPr>
                <w:noProof/>
              </w:rPr>
              <w:t>PS4msg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32E838AD" w:rsidR="001E41F3" w:rsidRDefault="000519A0" w:rsidP="000519A0">
            <w:pPr>
              <w:pStyle w:val="CRCoverPage"/>
              <w:spacing w:after="0"/>
              <w:rPr>
                <w:noProof/>
              </w:rPr>
            </w:pPr>
            <w:r w:rsidRPr="006D2996">
              <w:t xml:space="preserve"> 2024-11-</w:t>
            </w:r>
            <w:r w:rsidR="00FB1D6B">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6EE685" w:rsidR="001E41F3" w:rsidRDefault="00F83C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667085">
            <w:pPr>
              <w:pStyle w:val="CRCoverPage"/>
              <w:spacing w:after="0"/>
              <w:ind w:left="100"/>
              <w:rPr>
                <w:noProof/>
              </w:rPr>
            </w:pPr>
            <w:r>
              <w:fldChar w:fldCharType="begin"/>
            </w:r>
            <w:r>
              <w:instrText xml:space="preserve"> DOCPROPERTY  Release  \* MERGEFORMAT </w:instrText>
            </w:r>
            <w:r>
              <w:fldChar w:fldCharType="separate"/>
            </w:r>
            <w:r w:rsidR="00F610FF">
              <w:rPr>
                <w:noProof/>
              </w:rPr>
              <w:t>Rel-1</w:t>
            </w:r>
            <w:r w:rsidR="004269A1">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60F7BC" w:rsidR="006D2996" w:rsidRPr="00FD2DF6" w:rsidRDefault="006D2996" w:rsidP="00B20DA3">
            <w:pPr>
              <w:pStyle w:val="CRCoverPage"/>
              <w:spacing w:after="0"/>
              <w:ind w:left="100"/>
              <w:rPr>
                <w:noProof/>
                <w:highlight w:val="yellow"/>
              </w:rPr>
            </w:pPr>
            <w:r w:rsidRPr="006C3CE7">
              <w:rPr>
                <w:noProof/>
              </w:rPr>
              <w:t>SMS-GMSC may also handle the SMS with priority when it receives a priority indication from the SC. Clarify that the HSS handles r</w:t>
            </w:r>
            <w:r w:rsidR="006C3CE7" w:rsidRPr="006C3CE7">
              <w:rPr>
                <w:noProof/>
              </w:rPr>
              <w:t>esponses with priority</w:t>
            </w:r>
            <w:r w:rsidR="006C3CE7">
              <w:rPr>
                <w:noProof/>
              </w:rPr>
              <w:t xml:space="preserve"> based on MPS for Messaging indication</w:t>
            </w:r>
            <w:r w:rsidR="006C3CE7" w:rsidRPr="006C3CE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D2DF6"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2125F6" w14:textId="42FD314D" w:rsidR="00345C4A" w:rsidRPr="003372C9" w:rsidRDefault="00345C4A" w:rsidP="00B20DA3">
            <w:pPr>
              <w:pStyle w:val="CRCoverPage"/>
              <w:spacing w:after="0"/>
              <w:ind w:left="100"/>
              <w:rPr>
                <w:noProof/>
              </w:rPr>
            </w:pPr>
            <w:r w:rsidRPr="003372C9">
              <w:rPr>
                <w:noProof/>
              </w:rPr>
              <w:t>First change:</w:t>
            </w:r>
          </w:p>
          <w:p w14:paraId="06592FFE" w14:textId="4A4458BD" w:rsidR="009308A2" w:rsidRPr="003372C9" w:rsidRDefault="003372C9" w:rsidP="009308A2">
            <w:pPr>
              <w:pStyle w:val="CRCoverPage"/>
              <w:spacing w:after="0"/>
              <w:ind w:left="284"/>
              <w:rPr>
                <w:noProof/>
              </w:rPr>
            </w:pPr>
            <w:r>
              <w:rPr>
                <w:noProof/>
              </w:rPr>
              <w:t>The SMS-GMSC handles the SMS with priority if the MPS for Messaging indication is set (enabled) or if a priority indication is received from the SC with the SMS.</w:t>
            </w:r>
          </w:p>
          <w:p w14:paraId="5A619BFF" w14:textId="6DAA7E58" w:rsidR="009308A2" w:rsidRPr="003372C9" w:rsidRDefault="009308A2" w:rsidP="00B20DA3">
            <w:pPr>
              <w:pStyle w:val="CRCoverPage"/>
              <w:spacing w:after="0"/>
              <w:ind w:left="100"/>
              <w:rPr>
                <w:noProof/>
              </w:rPr>
            </w:pPr>
          </w:p>
          <w:p w14:paraId="40BDE7B6" w14:textId="2FE66CE2" w:rsidR="009308A2" w:rsidRPr="003372C9" w:rsidRDefault="009308A2" w:rsidP="00B20DA3">
            <w:pPr>
              <w:pStyle w:val="CRCoverPage"/>
              <w:spacing w:after="0"/>
              <w:ind w:left="100"/>
              <w:rPr>
                <w:noProof/>
              </w:rPr>
            </w:pPr>
            <w:r w:rsidRPr="003372C9">
              <w:rPr>
                <w:noProof/>
              </w:rPr>
              <w:t>Second change:</w:t>
            </w:r>
          </w:p>
          <w:p w14:paraId="3208DDD3" w14:textId="6EA52066" w:rsidR="00345C4A" w:rsidRPr="00FD2DF6" w:rsidRDefault="003372C9" w:rsidP="00345C4A">
            <w:pPr>
              <w:pStyle w:val="CRCoverPage"/>
              <w:spacing w:after="0"/>
              <w:ind w:left="284"/>
              <w:rPr>
                <w:noProof/>
                <w:highlight w:val="yellow"/>
              </w:rPr>
            </w:pPr>
            <w:r>
              <w:rPr>
                <w:noProof/>
              </w:rPr>
              <w:t xml:space="preserve">The </w:t>
            </w:r>
            <w:r w:rsidRPr="003372C9">
              <w:rPr>
                <w:noProof/>
              </w:rPr>
              <w:t xml:space="preserve">HSS </w:t>
            </w:r>
            <w:r>
              <w:rPr>
                <w:noProof/>
              </w:rPr>
              <w:t xml:space="preserve">should only </w:t>
            </w:r>
            <w:r w:rsidRPr="003372C9">
              <w:rPr>
                <w:noProof/>
              </w:rPr>
              <w:t>set Diameter priority and DSCP on responses on the S6a and S6c interfaces with values that are appropriate for MPS</w:t>
            </w:r>
            <w:r>
              <w:rPr>
                <w:noProof/>
              </w:rPr>
              <w:t xml:space="preserve"> if the MPS for Messaging indication is set (enabled).</w:t>
            </w:r>
          </w:p>
          <w:p w14:paraId="31C656EC" w14:textId="39588097" w:rsidR="0043407E" w:rsidRPr="00FD2DF6" w:rsidRDefault="0043407E" w:rsidP="003372C9">
            <w:pPr>
              <w:pStyle w:val="CRCoverPage"/>
              <w:spacing w:after="0"/>
              <w:rPr>
                <w:noProof/>
                <w:highlight w:val="yello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D2DF6"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3D5AAF" w14:textId="52B10C08" w:rsidR="001E41F3" w:rsidRDefault="00B20DA3">
            <w:pPr>
              <w:pStyle w:val="CRCoverPage"/>
              <w:spacing w:after="0"/>
              <w:ind w:left="100"/>
              <w:rPr>
                <w:noProof/>
              </w:rPr>
            </w:pPr>
            <w:r w:rsidRPr="003372C9">
              <w:rPr>
                <w:noProof/>
              </w:rPr>
              <w:t xml:space="preserve">A priority SMS from the SC </w:t>
            </w:r>
            <w:r w:rsidR="00645C21">
              <w:rPr>
                <w:noProof/>
              </w:rPr>
              <w:t>may</w:t>
            </w:r>
            <w:r w:rsidR="00645C21" w:rsidRPr="003372C9">
              <w:rPr>
                <w:noProof/>
              </w:rPr>
              <w:t xml:space="preserve"> </w:t>
            </w:r>
            <w:r w:rsidRPr="003372C9">
              <w:rPr>
                <w:noProof/>
              </w:rPr>
              <w:t>lose its priority</w:t>
            </w:r>
            <w:r w:rsidR="00645C21">
              <w:rPr>
                <w:noProof/>
              </w:rPr>
              <w:t xml:space="preserve"> at the receiving side</w:t>
            </w:r>
            <w:r w:rsidRPr="003372C9">
              <w:rPr>
                <w:noProof/>
              </w:rPr>
              <w:t>.</w:t>
            </w:r>
          </w:p>
          <w:p w14:paraId="5C4BEB44" w14:textId="5EFE0920" w:rsidR="003372C9" w:rsidRPr="00FD2DF6" w:rsidRDefault="00645C21">
            <w:pPr>
              <w:pStyle w:val="CRCoverPage"/>
              <w:spacing w:after="0"/>
              <w:ind w:left="100"/>
              <w:rPr>
                <w:noProof/>
                <w:highlight w:val="yellow"/>
              </w:rPr>
            </w:pPr>
            <w:r>
              <w:rPr>
                <w:noProof/>
              </w:rPr>
              <w:t>HSS responses are not delivered with priority.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1EC658" w:rsidR="001E41F3" w:rsidRDefault="00043D82">
            <w:pPr>
              <w:pStyle w:val="CRCoverPage"/>
              <w:spacing w:after="0"/>
              <w:ind w:left="100"/>
              <w:rPr>
                <w:noProof/>
              </w:rPr>
            </w:pPr>
            <w:r w:rsidRPr="00043D82">
              <w:rPr>
                <w:noProof/>
              </w:rPr>
              <w:t>C.4.</w:t>
            </w:r>
            <w:r>
              <w:rPr>
                <w:noProof/>
                <w:highlight w:val="yellow"/>
              </w:rPr>
              <w:t>X</w:t>
            </w:r>
            <w:r w:rsidRPr="00043D82">
              <w:rPr>
                <w:noProof/>
              </w:rPr>
              <w:t xml:space="preserve"> (new)</w:t>
            </w:r>
            <w:r>
              <w:rPr>
                <w:noProof/>
              </w:rPr>
              <w:t>, C.8.1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7B0015" w14:textId="442A9274" w:rsidR="00C6025E"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2" w:name="_Toc20150043"/>
      <w:bookmarkStart w:id="3" w:name="_Toc27846842"/>
      <w:bookmarkStart w:id="4" w:name="_Toc36187973"/>
      <w:bookmarkStart w:id="5" w:name="_Toc45183877"/>
      <w:bookmarkStart w:id="6" w:name="_Toc47342719"/>
      <w:bookmarkStart w:id="7" w:name="_Toc51769420"/>
      <w:bookmarkStart w:id="8" w:name="_Toc16241912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9" w:name="_Toc20204441"/>
      <w:bookmarkStart w:id="10" w:name="_Toc27895140"/>
      <w:bookmarkStart w:id="11" w:name="_Toc36192237"/>
      <w:bookmarkStart w:id="12" w:name="_Toc45193350"/>
      <w:bookmarkStart w:id="13" w:name="_Toc47592982"/>
      <w:bookmarkStart w:id="14" w:name="_Toc51835069"/>
      <w:bookmarkStart w:id="15" w:name="_Toc170196434"/>
      <w:bookmarkStart w:id="16" w:name="_Toc20150044"/>
      <w:bookmarkStart w:id="17" w:name="_Toc27846843"/>
      <w:bookmarkStart w:id="18" w:name="_Toc36187974"/>
      <w:bookmarkStart w:id="19" w:name="_Toc45183878"/>
      <w:bookmarkStart w:id="20" w:name="_Toc47342720"/>
      <w:bookmarkStart w:id="21" w:name="_Toc51769421"/>
      <w:bookmarkStart w:id="22" w:name="_Toc162419125"/>
      <w:bookmarkEnd w:id="2"/>
      <w:bookmarkEnd w:id="3"/>
      <w:bookmarkEnd w:id="4"/>
      <w:bookmarkEnd w:id="5"/>
      <w:bookmarkEnd w:id="6"/>
      <w:bookmarkEnd w:id="7"/>
      <w:bookmarkEnd w:id="8"/>
    </w:p>
    <w:p w14:paraId="3B7C8BEF" w14:textId="77777777" w:rsidR="007741A7" w:rsidRDefault="007741A7" w:rsidP="007741A7">
      <w:pPr>
        <w:pStyle w:val="Heading2"/>
        <w:rPr>
          <w:ins w:id="23" w:author="Hala" w:date="2024-11-07T18:56:00Z"/>
          <w:lang w:eastAsia="en-GB"/>
        </w:rPr>
      </w:pPr>
      <w:bookmarkStart w:id="24" w:name="_Toc501359874"/>
      <w:bookmarkStart w:id="25" w:name="_Toc161295177"/>
      <w:ins w:id="26" w:author="Hala" w:date="2024-11-07T18:56:00Z">
        <w:r>
          <w:t>C.4.</w:t>
        </w:r>
        <w:r w:rsidRPr="00847634">
          <w:rPr>
            <w:highlight w:val="yellow"/>
          </w:rPr>
          <w:t>X</w:t>
        </w:r>
        <w:r>
          <w:tab/>
          <w:t>SMS-GMSC</w:t>
        </w:r>
        <w:bookmarkEnd w:id="24"/>
        <w:bookmarkEnd w:id="25"/>
      </w:ins>
    </w:p>
    <w:p w14:paraId="3429BC1D" w14:textId="77777777" w:rsidR="00DB24CF" w:rsidRDefault="00DB24CF" w:rsidP="00DB24CF">
      <w:pPr>
        <w:rPr>
          <w:ins w:id="27" w:author="Hala" w:date="2024-11-08T14:06:00Z"/>
        </w:rPr>
      </w:pPr>
      <w:ins w:id="28" w:author="Hala" w:date="2024-11-08T14:06:00Z">
        <w:r>
          <w:t>The SMS-GMSC needs to:</w:t>
        </w:r>
      </w:ins>
    </w:p>
    <w:p w14:paraId="402266D9" w14:textId="77777777" w:rsidR="00DB24CF" w:rsidRDefault="00DB24CF" w:rsidP="00DB24CF">
      <w:pPr>
        <w:pStyle w:val="B1"/>
        <w:rPr>
          <w:ins w:id="29" w:author="Hala" w:date="2024-11-08T14:06:00Z"/>
        </w:rPr>
      </w:pPr>
      <w:ins w:id="30" w:author="Hala" w:date="2024-11-08T14:06:00Z">
        <w:r>
          <w:t>-</w:t>
        </w:r>
        <w:r>
          <w:tab/>
          <w:t xml:space="preserve">Support MPS priority treatment (e.g. determining the DRMP value in the messages related to SMS delivery) for SMS delivery based on the MPS for Messaging indication from the HSS, </w:t>
        </w:r>
        <w:r w:rsidRPr="007741A7">
          <w:t>or</w:t>
        </w:r>
        <w:r>
          <w:t xml:space="preserve"> based on a priority indication with the</w:t>
        </w:r>
        <w:r w:rsidRPr="00847634">
          <w:t xml:space="preserve"> SMS message from the SC</w:t>
        </w:r>
        <w:r>
          <w:t>, if any.</w:t>
        </w:r>
      </w:ins>
    </w:p>
    <w:p w14:paraId="02D06329" w14:textId="77777777" w:rsidR="00DB24CF" w:rsidRDefault="00DB24CF" w:rsidP="00DB24CF">
      <w:pPr>
        <w:pStyle w:val="B1"/>
        <w:rPr>
          <w:ins w:id="31" w:author="Hala" w:date="2024-11-08T14:06:00Z"/>
        </w:rPr>
      </w:pPr>
      <w:ins w:id="32" w:author="Hala" w:date="2024-11-08T14:06:00Z">
        <w:r>
          <w:t>NOTE:</w:t>
        </w:r>
        <w:r>
          <w:tab/>
          <w:t>How the SC provides t</w:t>
        </w:r>
        <w:r w:rsidRPr="00847634">
          <w:t>he priority indication</w:t>
        </w:r>
        <w:r>
          <w:t xml:space="preserve"> to the SMS-GSMC </w:t>
        </w:r>
        <w:r w:rsidRPr="00847634">
          <w:t>is out</w:t>
        </w:r>
        <w:r>
          <w:t>side</w:t>
        </w:r>
        <w:r w:rsidRPr="00847634">
          <w:t xml:space="preserve"> </w:t>
        </w:r>
        <w:r>
          <w:t xml:space="preserve">the </w:t>
        </w:r>
        <w:r w:rsidRPr="00847634">
          <w:t>scope of th</w:t>
        </w:r>
        <w:r>
          <w:t>is specification.</w:t>
        </w:r>
      </w:ins>
    </w:p>
    <w:p w14:paraId="7A034A9F" w14:textId="77777777" w:rsidR="00DB24CF" w:rsidRDefault="00DB24CF" w:rsidP="007741A7">
      <w:pPr>
        <w:pStyle w:val="B1"/>
      </w:pPr>
    </w:p>
    <w:p w14:paraId="10C1E319" w14:textId="503B0658" w:rsidR="00FD2DF6" w:rsidRDefault="00FD2DF6" w:rsidP="00FD2DF6">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bookmarkStart w:id="33" w:name="_Toc501359882"/>
      <w:bookmarkStart w:id="34" w:name="_Toc161295185"/>
      <w:bookmarkEnd w:id="9"/>
      <w:bookmarkEnd w:id="10"/>
      <w:bookmarkEnd w:id="11"/>
      <w:bookmarkEnd w:id="12"/>
      <w:bookmarkEnd w:id="13"/>
      <w:bookmarkEnd w:id="14"/>
      <w:bookmarkEnd w:id="15"/>
      <w:r w:rsidRPr="0042466D">
        <w:rPr>
          <w:rFonts w:ascii="Arial" w:hAnsi="Arial" w:cs="Arial"/>
          <w:color w:val="FF0000"/>
          <w:sz w:val="28"/>
          <w:szCs w:val="28"/>
          <w:lang w:val="en-US"/>
        </w:rPr>
        <w:t xml:space="preserve">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131DED02" w14:textId="2F4F5022" w:rsidR="00FD2DF6" w:rsidRDefault="00FD2DF6" w:rsidP="00FD2DF6">
      <w:pPr>
        <w:pStyle w:val="Heading2"/>
        <w:rPr>
          <w:lang w:eastAsia="en-GB"/>
        </w:rPr>
      </w:pPr>
      <w:r>
        <w:t>C.8.1</w:t>
      </w:r>
      <w:r>
        <w:tab/>
        <w:t>Request for registration</w:t>
      </w:r>
      <w:bookmarkEnd w:id="33"/>
      <w:bookmarkEnd w:id="34"/>
    </w:p>
    <w:p w14:paraId="7E1A2989" w14:textId="77777777" w:rsidR="00FD2DF6" w:rsidRDefault="00FD2DF6" w:rsidP="00FD2DF6">
      <w:r>
        <w:t>An MME supporting SMS in MME that needs to perform a registration with HSS shall follow the following procedure to become registered by the HSS also for SMS.</w:t>
      </w:r>
    </w:p>
    <w:p w14:paraId="4CB8555E" w14:textId="77777777" w:rsidR="00FD2DF6" w:rsidRDefault="00FD2DF6" w:rsidP="00FD2DF6">
      <w:r>
        <w:t>The following sequence shows the request for registration with the HSS for SMS in MME.</w:t>
      </w:r>
    </w:p>
    <w:p w14:paraId="56AFE6DE" w14:textId="77777777" w:rsidR="00FD2DF6" w:rsidRDefault="00FD2DF6" w:rsidP="00FD2DF6">
      <w:pPr>
        <w:pStyle w:val="TH"/>
      </w:pPr>
      <w:r>
        <w:rPr>
          <w:lang w:eastAsia="en-GB"/>
        </w:rPr>
        <w:object w:dxaOrig="6765" w:dyaOrig="3758" w14:anchorId="065F5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5pt;height:188.5pt" o:ole="">
            <v:imagedata r:id="rId13" o:title=""/>
          </v:shape>
          <o:OLEObject Type="Embed" ProgID="Word.Picture.8" ShapeID="_x0000_i1025" DrawAspect="Content" ObjectID="_1793510306" r:id="rId14"/>
        </w:object>
      </w:r>
    </w:p>
    <w:p w14:paraId="3538A5D2" w14:textId="77777777" w:rsidR="00FD2DF6" w:rsidRDefault="00FD2DF6" w:rsidP="00FD2DF6">
      <w:pPr>
        <w:pStyle w:val="TF"/>
      </w:pPr>
      <w:r>
        <w:t>Figure C.8.1-1: MME registration for SMS</w:t>
      </w:r>
    </w:p>
    <w:p w14:paraId="593E3497" w14:textId="77777777" w:rsidR="00FD2DF6" w:rsidRDefault="00FD2DF6" w:rsidP="00FD2DF6">
      <w:pPr>
        <w:pStyle w:val="B1"/>
      </w:pPr>
      <w:r>
        <w:t>1.</w:t>
      </w:r>
      <w:r>
        <w:tab/>
        <w:t>The UE initiates combined attach or combined TA/LA Update to an MME. A UE that only supports NB-IoT (see TS 23.401 [2]) may issue an EPS attach or TA Update instead of a combined attach or combined TA/LA Update.</w:t>
      </w:r>
    </w:p>
    <w:p w14:paraId="427473C0" w14:textId="77777777" w:rsidR="00FD2DF6" w:rsidRDefault="00FD2DF6" w:rsidP="00FD2DF6">
      <w:pPr>
        <w:pStyle w:val="B1"/>
      </w:pPr>
      <w:r>
        <w:t>2.</w:t>
      </w:r>
      <w:r>
        <w:tab/>
        <w:t xml:space="preserve">The MME sends a Location Update Request (SMS in MME feature flag, MME address for MT-SMS routing, </w:t>
      </w:r>
      <w:r>
        <w:rPr>
          <w:noProof/>
        </w:rPr>
        <w:t>RegistrationForSMSRequest,</w:t>
      </w:r>
      <w:r>
        <w:t xml:space="preserve"> "SMS-only" Indication) message to HSS. SMS in MME feature flag indicates that the MME is capable of SMS transfer without the need of establishing an SGs association with an MSC. The "SMS-only" Indication is included if it has been included in the request from the UE. The MME includes one of the following </w:t>
      </w:r>
      <w:r>
        <w:rPr>
          <w:noProof/>
        </w:rPr>
        <w:t>RegistrationForSMSRequest</w:t>
      </w:r>
      <w:r>
        <w:t xml:space="preserve"> values based on the criteria shown in Table C.8.1-1.</w:t>
      </w:r>
    </w:p>
    <w:p w14:paraId="08896000" w14:textId="77777777" w:rsidR="00FD2DF6" w:rsidRDefault="00FD2DF6" w:rsidP="00FD2DF6">
      <w:pPr>
        <w:pStyle w:val="TH"/>
      </w:pPr>
      <w:r>
        <w:lastRenderedPageBreak/>
        <w:t xml:space="preserve">Table C.8.1-1: Registration </w:t>
      </w:r>
      <w:proofErr w:type="gramStart"/>
      <w:r>
        <w:t>For</w:t>
      </w:r>
      <w:proofErr w:type="gramEnd"/>
      <w:r>
        <w:t xml:space="preserve"> SMS Request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6745"/>
      </w:tblGrid>
      <w:tr w:rsidR="00FD2DF6" w14:paraId="593BA2B4" w14:textId="77777777" w:rsidTr="00A34B0B">
        <w:tc>
          <w:tcPr>
            <w:tcW w:w="2943" w:type="dxa"/>
            <w:tcBorders>
              <w:top w:val="single" w:sz="4" w:space="0" w:color="auto"/>
              <w:left w:val="single" w:sz="4" w:space="0" w:color="auto"/>
              <w:bottom w:val="single" w:sz="4" w:space="0" w:color="auto"/>
              <w:right w:val="single" w:sz="4" w:space="0" w:color="auto"/>
            </w:tcBorders>
            <w:hideMark/>
          </w:tcPr>
          <w:p w14:paraId="19348BE9" w14:textId="77777777" w:rsidR="00FD2DF6" w:rsidRDefault="00FD2DF6" w:rsidP="00A34B0B">
            <w:pPr>
              <w:pStyle w:val="TAH"/>
            </w:pPr>
            <w:r>
              <w:t>Value</w:t>
            </w:r>
          </w:p>
        </w:tc>
        <w:tc>
          <w:tcPr>
            <w:tcW w:w="6914" w:type="dxa"/>
            <w:tcBorders>
              <w:top w:val="single" w:sz="4" w:space="0" w:color="auto"/>
              <w:left w:val="single" w:sz="4" w:space="0" w:color="auto"/>
              <w:bottom w:val="single" w:sz="4" w:space="0" w:color="auto"/>
              <w:right w:val="single" w:sz="4" w:space="0" w:color="auto"/>
            </w:tcBorders>
            <w:hideMark/>
          </w:tcPr>
          <w:p w14:paraId="0FE82E0F" w14:textId="77777777" w:rsidR="00FD2DF6" w:rsidRDefault="00FD2DF6" w:rsidP="00A34B0B">
            <w:pPr>
              <w:pStyle w:val="TAH"/>
            </w:pPr>
            <w:r>
              <w:t>Description</w:t>
            </w:r>
          </w:p>
        </w:tc>
      </w:tr>
      <w:tr w:rsidR="00FD2DF6" w14:paraId="4E93B32E" w14:textId="77777777" w:rsidTr="00A34B0B">
        <w:tc>
          <w:tcPr>
            <w:tcW w:w="2943" w:type="dxa"/>
            <w:tcBorders>
              <w:top w:val="single" w:sz="4" w:space="0" w:color="auto"/>
              <w:left w:val="single" w:sz="4" w:space="0" w:color="auto"/>
              <w:bottom w:val="single" w:sz="4" w:space="0" w:color="auto"/>
              <w:right w:val="single" w:sz="4" w:space="0" w:color="auto"/>
            </w:tcBorders>
            <w:hideMark/>
          </w:tcPr>
          <w:p w14:paraId="5FDDC880" w14:textId="77777777" w:rsidR="00FD2DF6" w:rsidRDefault="00FD2DF6" w:rsidP="00A34B0B">
            <w:pPr>
              <w:pStyle w:val="TAL"/>
            </w:pPr>
            <w:r>
              <w:t>SMS in MME Required</w:t>
            </w:r>
          </w:p>
        </w:tc>
        <w:tc>
          <w:tcPr>
            <w:tcW w:w="6914" w:type="dxa"/>
            <w:tcBorders>
              <w:top w:val="single" w:sz="4" w:space="0" w:color="auto"/>
              <w:left w:val="single" w:sz="4" w:space="0" w:color="auto"/>
              <w:bottom w:val="single" w:sz="4" w:space="0" w:color="auto"/>
              <w:right w:val="single" w:sz="4" w:space="0" w:color="auto"/>
            </w:tcBorders>
            <w:hideMark/>
          </w:tcPr>
          <w:p w14:paraId="5A61D308" w14:textId="77777777" w:rsidR="00FD2DF6" w:rsidRDefault="00FD2DF6" w:rsidP="00A34B0B">
            <w:pPr>
              <w:pStyle w:val="TAL"/>
              <w:ind w:left="318" w:hanging="318"/>
            </w:pPr>
            <w:bookmarkStart w:id="35" w:name="_PERM_MCCTEMPBM_CRPT81520001___2"/>
            <w:r>
              <w:t>-</w:t>
            </w:r>
            <w:r>
              <w:tab/>
              <w:t xml:space="preserve">MME does not support </w:t>
            </w:r>
            <w:r>
              <w:rPr>
                <w:noProof/>
              </w:rPr>
              <w:t>SGs</w:t>
            </w:r>
            <w:r>
              <w:t>; or</w:t>
            </w:r>
          </w:p>
          <w:p w14:paraId="75E9AF65" w14:textId="77777777" w:rsidR="00FD2DF6" w:rsidRDefault="00FD2DF6" w:rsidP="00A34B0B">
            <w:pPr>
              <w:pStyle w:val="TAL"/>
              <w:ind w:left="318" w:hanging="318"/>
            </w:pPr>
            <w:r>
              <w:t>-</w:t>
            </w:r>
            <w:r>
              <w:tab/>
              <w:t>The MME can be configured to use this value when the UE indicates "SMS only" or when known that the subscription is "PS and SMS only".</w:t>
            </w:r>
            <w:bookmarkEnd w:id="35"/>
          </w:p>
          <w:p w14:paraId="20FABF90" w14:textId="77777777" w:rsidR="00FD2DF6" w:rsidRDefault="00FD2DF6" w:rsidP="00A34B0B">
            <w:pPr>
              <w:pStyle w:val="TAL"/>
            </w:pPr>
            <w:r>
              <w:t>NOTE 1</w:t>
            </w:r>
          </w:p>
        </w:tc>
      </w:tr>
      <w:tr w:rsidR="00FD2DF6" w14:paraId="1986AF89" w14:textId="77777777" w:rsidTr="00A34B0B">
        <w:tc>
          <w:tcPr>
            <w:tcW w:w="2943" w:type="dxa"/>
            <w:tcBorders>
              <w:top w:val="single" w:sz="4" w:space="0" w:color="auto"/>
              <w:left w:val="single" w:sz="4" w:space="0" w:color="auto"/>
              <w:bottom w:val="single" w:sz="4" w:space="0" w:color="auto"/>
              <w:right w:val="single" w:sz="4" w:space="0" w:color="auto"/>
            </w:tcBorders>
            <w:hideMark/>
          </w:tcPr>
          <w:p w14:paraId="134DCA93" w14:textId="77777777" w:rsidR="00FD2DF6" w:rsidRDefault="00FD2DF6" w:rsidP="00A34B0B">
            <w:pPr>
              <w:pStyle w:val="TAL"/>
            </w:pPr>
            <w:r>
              <w:t>SMS in MME Not Preferred</w:t>
            </w:r>
          </w:p>
        </w:tc>
        <w:tc>
          <w:tcPr>
            <w:tcW w:w="6914" w:type="dxa"/>
            <w:tcBorders>
              <w:top w:val="single" w:sz="4" w:space="0" w:color="auto"/>
              <w:left w:val="single" w:sz="4" w:space="0" w:color="auto"/>
              <w:bottom w:val="single" w:sz="4" w:space="0" w:color="auto"/>
              <w:right w:val="single" w:sz="4" w:space="0" w:color="auto"/>
            </w:tcBorders>
            <w:hideMark/>
          </w:tcPr>
          <w:p w14:paraId="2A611B3B" w14:textId="77777777" w:rsidR="00FD2DF6" w:rsidRDefault="00FD2DF6" w:rsidP="00A34B0B">
            <w:pPr>
              <w:pStyle w:val="TAL"/>
              <w:ind w:left="318" w:hanging="318"/>
            </w:pPr>
            <w:bookmarkStart w:id="36" w:name="_PERM_MCCTEMPBM_CRPT81520002___2"/>
            <w:r>
              <w:t>-</w:t>
            </w:r>
            <w:r>
              <w:tab/>
              <w:t>The MME can be configured to use this value when the UE indicates "SMS only" or when known that the subscription is "PS and SMS only"</w:t>
            </w:r>
          </w:p>
          <w:p w14:paraId="6A5E7841" w14:textId="77777777" w:rsidR="00FD2DF6" w:rsidRDefault="00FD2DF6" w:rsidP="00A34B0B">
            <w:pPr>
              <w:pStyle w:val="TAL"/>
              <w:ind w:left="318" w:hanging="318"/>
            </w:pPr>
            <w:r>
              <w:t>-</w:t>
            </w:r>
            <w:r>
              <w:tab/>
              <w:t xml:space="preserve">The MME can be configured to use this value when the UE does not indicate "SMS only" (i.e. requests CSFB) and the MME has no subscriber data yet (when MME is configured to use </w:t>
            </w:r>
            <w:r>
              <w:rPr>
                <w:noProof/>
              </w:rPr>
              <w:t>SGs</w:t>
            </w:r>
            <w:r>
              <w:t xml:space="preserve"> for "SMS and PS only" subscription).</w:t>
            </w:r>
            <w:bookmarkEnd w:id="36"/>
          </w:p>
          <w:p w14:paraId="45383CF0" w14:textId="77777777" w:rsidR="00FD2DF6" w:rsidRDefault="00FD2DF6" w:rsidP="00A34B0B">
            <w:pPr>
              <w:pStyle w:val="TAL"/>
            </w:pPr>
            <w:r>
              <w:t>NOTE 2</w:t>
            </w:r>
          </w:p>
        </w:tc>
      </w:tr>
      <w:tr w:rsidR="00FD2DF6" w14:paraId="51F81EA1" w14:textId="77777777" w:rsidTr="00A34B0B">
        <w:tc>
          <w:tcPr>
            <w:tcW w:w="2943" w:type="dxa"/>
            <w:tcBorders>
              <w:top w:val="single" w:sz="4" w:space="0" w:color="auto"/>
              <w:left w:val="single" w:sz="4" w:space="0" w:color="auto"/>
              <w:bottom w:val="single" w:sz="4" w:space="0" w:color="auto"/>
              <w:right w:val="single" w:sz="4" w:space="0" w:color="auto"/>
            </w:tcBorders>
            <w:hideMark/>
          </w:tcPr>
          <w:p w14:paraId="5F08E745" w14:textId="77777777" w:rsidR="00FD2DF6" w:rsidRDefault="00FD2DF6" w:rsidP="00A34B0B">
            <w:pPr>
              <w:pStyle w:val="TAL"/>
            </w:pPr>
            <w:r>
              <w:t>No Preference for SMS in MME</w:t>
            </w:r>
          </w:p>
        </w:tc>
        <w:tc>
          <w:tcPr>
            <w:tcW w:w="6914" w:type="dxa"/>
            <w:tcBorders>
              <w:top w:val="single" w:sz="4" w:space="0" w:color="auto"/>
              <w:left w:val="single" w:sz="4" w:space="0" w:color="auto"/>
              <w:bottom w:val="single" w:sz="4" w:space="0" w:color="auto"/>
              <w:right w:val="single" w:sz="4" w:space="0" w:color="auto"/>
            </w:tcBorders>
            <w:hideMark/>
          </w:tcPr>
          <w:p w14:paraId="739D2D5C" w14:textId="77777777" w:rsidR="00FD2DF6" w:rsidRDefault="00FD2DF6" w:rsidP="00A34B0B">
            <w:pPr>
              <w:pStyle w:val="TAL"/>
              <w:ind w:left="318" w:hanging="318"/>
            </w:pPr>
            <w:bookmarkStart w:id="37" w:name="_PERM_MCCTEMPBM_CRPT81520003___2"/>
            <w:r>
              <w:t>-</w:t>
            </w:r>
            <w:r>
              <w:tab/>
              <w:t>The MME has no preference configured to use SMS in MME or SGs, but both options are available from MME perspective.</w:t>
            </w:r>
            <w:bookmarkEnd w:id="37"/>
          </w:p>
          <w:p w14:paraId="6FE226D1" w14:textId="77777777" w:rsidR="00FD2DF6" w:rsidRDefault="00FD2DF6" w:rsidP="00A34B0B">
            <w:pPr>
              <w:pStyle w:val="TAL"/>
            </w:pPr>
            <w:r>
              <w:t>NOTE 2</w:t>
            </w:r>
          </w:p>
        </w:tc>
      </w:tr>
    </w:tbl>
    <w:p w14:paraId="36BBE653" w14:textId="77777777" w:rsidR="00FD2DF6" w:rsidRDefault="00FD2DF6" w:rsidP="00FD2DF6">
      <w:pPr>
        <w:pStyle w:val="FP"/>
        <w:rPr>
          <w:lang w:eastAsia="en-GB"/>
        </w:rPr>
      </w:pPr>
    </w:p>
    <w:p w14:paraId="617FBDD7" w14:textId="77777777" w:rsidR="00FD2DF6" w:rsidRDefault="00FD2DF6" w:rsidP="00FD2DF6">
      <w:pPr>
        <w:pStyle w:val="NO"/>
      </w:pPr>
      <w:r>
        <w:t>NOTE 1:</w:t>
      </w:r>
      <w:r>
        <w:tab/>
        <w:t xml:space="preserve">If this is set the HSS cannot determine whether the </w:t>
      </w:r>
      <w:r>
        <w:rPr>
          <w:noProof/>
        </w:rPr>
        <w:t>SGs</w:t>
      </w:r>
      <w:r>
        <w:t xml:space="preserve"> is available.</w:t>
      </w:r>
    </w:p>
    <w:p w14:paraId="7CA2CA14" w14:textId="77777777" w:rsidR="00FD2DF6" w:rsidRDefault="00FD2DF6" w:rsidP="00FD2DF6">
      <w:pPr>
        <w:pStyle w:val="NO"/>
      </w:pPr>
      <w:r>
        <w:t>NOTE 2:</w:t>
      </w:r>
      <w:r>
        <w:tab/>
        <w:t xml:space="preserve">If this value is set it means that the MME supports </w:t>
      </w:r>
      <w:r>
        <w:rPr>
          <w:noProof/>
        </w:rPr>
        <w:t>SGs</w:t>
      </w:r>
      <w:r>
        <w:t>. UE might or might not indicate "SMS-only".</w:t>
      </w:r>
    </w:p>
    <w:p w14:paraId="0C2F4D77" w14:textId="77777777" w:rsidR="00FD2DF6" w:rsidRDefault="00FD2DF6" w:rsidP="00FD2DF6">
      <w:pPr>
        <w:pStyle w:val="B1"/>
      </w:pPr>
      <w:r>
        <w:t>3.</w:t>
      </w:r>
      <w:r>
        <w:tab/>
        <w:t>If the HSS supports SMS in MME and the subscription includes SMS:</w:t>
      </w:r>
    </w:p>
    <w:p w14:paraId="0DBB8CCD" w14:textId="77777777" w:rsidR="00FD2DF6" w:rsidRDefault="00FD2DF6" w:rsidP="00FD2DF6">
      <w:pPr>
        <w:pStyle w:val="B2"/>
      </w:pPr>
      <w:r>
        <w:t>a)</w:t>
      </w:r>
      <w:r>
        <w:tab/>
        <w:t>if one or more of the following is true:</w:t>
      </w:r>
    </w:p>
    <w:p w14:paraId="6F153B48" w14:textId="77777777" w:rsidR="00FD2DF6" w:rsidRDefault="00FD2DF6" w:rsidP="00FD2DF6">
      <w:pPr>
        <w:pStyle w:val="B3"/>
      </w:pPr>
      <w:r>
        <w:t>-</w:t>
      </w:r>
      <w:r>
        <w:tab/>
        <w:t>Network Access Mode is PS only; or</w:t>
      </w:r>
    </w:p>
    <w:p w14:paraId="1C903CCF" w14:textId="77777777" w:rsidR="00FD2DF6" w:rsidRDefault="00FD2DF6" w:rsidP="00FD2DF6">
      <w:pPr>
        <w:pStyle w:val="B3"/>
      </w:pPr>
      <w:r>
        <w:t>-</w:t>
      </w:r>
      <w:r>
        <w:tab/>
        <w:t>the MME indicates "SMS in MME Required";</w:t>
      </w:r>
    </w:p>
    <w:p w14:paraId="64798A38" w14:textId="77777777" w:rsidR="00FD2DF6" w:rsidRDefault="00FD2DF6" w:rsidP="00FD2DF6">
      <w:pPr>
        <w:pStyle w:val="B2"/>
      </w:pPr>
      <w:r>
        <w:tab/>
        <w:t>then the HSS shall register the MME for SMS;</w:t>
      </w:r>
    </w:p>
    <w:p w14:paraId="25B868F4" w14:textId="77777777" w:rsidR="00FD2DF6" w:rsidRDefault="00FD2DF6" w:rsidP="00FD2DF6">
      <w:pPr>
        <w:pStyle w:val="B2"/>
      </w:pPr>
      <w:r>
        <w:t>b)</w:t>
      </w:r>
      <w:r>
        <w:tab/>
        <w:t>if the MME indicates "No Preference for SMS in MME" and Network Access Mode is not equal to PS only but one or more of the following are true:</w:t>
      </w:r>
    </w:p>
    <w:p w14:paraId="2E9F0D9E" w14:textId="77777777" w:rsidR="00FD2DF6" w:rsidRDefault="00FD2DF6" w:rsidP="00FD2DF6">
      <w:pPr>
        <w:pStyle w:val="B3"/>
      </w:pPr>
      <w:r>
        <w:t>-</w:t>
      </w:r>
      <w:r>
        <w:tab/>
        <w:t>the UE indicated "SMS-only";</w:t>
      </w:r>
    </w:p>
    <w:p w14:paraId="26DA29FC" w14:textId="77777777" w:rsidR="00FD2DF6" w:rsidRDefault="00FD2DF6" w:rsidP="00FD2DF6">
      <w:pPr>
        <w:pStyle w:val="B3"/>
      </w:pPr>
      <w:r>
        <w:t>-</w:t>
      </w:r>
      <w:r>
        <w:tab/>
        <w:t>the subscription is limited to PS domain services and SMS service via the CS and the PS domain ("PS and SMS only");</w:t>
      </w:r>
    </w:p>
    <w:p w14:paraId="1A897C3F" w14:textId="77777777" w:rsidR="00FD2DF6" w:rsidRDefault="00FD2DF6" w:rsidP="00FD2DF6">
      <w:pPr>
        <w:pStyle w:val="B2"/>
      </w:pPr>
      <w:r>
        <w:tab/>
        <w:t>then the HSS should register the MME for SMS;</w:t>
      </w:r>
    </w:p>
    <w:p w14:paraId="27702C3E" w14:textId="77777777" w:rsidR="00FD2DF6" w:rsidRDefault="00FD2DF6" w:rsidP="00FD2DF6">
      <w:pPr>
        <w:pStyle w:val="NO"/>
      </w:pPr>
      <w:r>
        <w:t>NOTE 3:</w:t>
      </w:r>
      <w:r>
        <w:tab/>
        <w:t xml:space="preserve">The HSS can decide not to register the MME for SMS since it knows that the MME supports </w:t>
      </w:r>
      <w:r>
        <w:rPr>
          <w:noProof/>
        </w:rPr>
        <w:t>SGs</w:t>
      </w:r>
      <w:r>
        <w:t xml:space="preserve"> but the normal behaviour would be to register for SMS and avoid an </w:t>
      </w:r>
      <w:r>
        <w:rPr>
          <w:noProof/>
        </w:rPr>
        <w:t>SGs</w:t>
      </w:r>
      <w:r>
        <w:t xml:space="preserve"> association.</w:t>
      </w:r>
    </w:p>
    <w:p w14:paraId="155E1893" w14:textId="77777777" w:rsidR="00FD2DF6" w:rsidRDefault="00FD2DF6" w:rsidP="00FD2DF6">
      <w:pPr>
        <w:pStyle w:val="B2"/>
      </w:pPr>
      <w:r>
        <w:t>c)</w:t>
      </w:r>
      <w:r>
        <w:tab/>
        <w:t>if the MME indicates "SMS in MME Not Preferred" and Network Access Mode is not equal to PS only then the HSS should not register the MME for SMS;</w:t>
      </w:r>
    </w:p>
    <w:p w14:paraId="55E16EE8" w14:textId="77777777" w:rsidR="00FD2DF6" w:rsidRDefault="00FD2DF6" w:rsidP="00FD2DF6">
      <w:pPr>
        <w:pStyle w:val="NO"/>
      </w:pPr>
      <w:r>
        <w:t>NOTE 4:</w:t>
      </w:r>
      <w:r>
        <w:tab/>
        <w:t>The HSS can decide to register the MME for SMS based on the "PS and SMS only" setting and also on other factors including the UE indication for "SMS-Only", it is however assumed the normal behaviour would be not to register for SMS.</w:t>
      </w:r>
    </w:p>
    <w:p w14:paraId="44689A44" w14:textId="77777777" w:rsidR="00FD2DF6" w:rsidRDefault="00FD2DF6" w:rsidP="00FD2DF6">
      <w:pPr>
        <w:pStyle w:val="B2"/>
      </w:pPr>
      <w:r>
        <w:t>d)</w:t>
      </w:r>
      <w:r>
        <w:tab/>
        <w:t>otherwise the HSS shall not register the MME for SMS.</w:t>
      </w:r>
    </w:p>
    <w:p w14:paraId="7BF2F053" w14:textId="77777777" w:rsidR="00FD2DF6" w:rsidRDefault="00FD2DF6" w:rsidP="00FD2DF6">
      <w:pPr>
        <w:pStyle w:val="B1"/>
      </w:pPr>
      <w:r>
        <w:tab/>
        <w:t>If HSS registered the MME for SMS, the HSS stores the MME address for MT SMS.</w:t>
      </w:r>
    </w:p>
    <w:p w14:paraId="31FAA740" w14:textId="77777777" w:rsidR="00FD2DF6" w:rsidRDefault="00FD2DF6" w:rsidP="00FD2DF6">
      <w:pPr>
        <w:pStyle w:val="B1"/>
      </w:pPr>
      <w:r>
        <w:t>4.</w:t>
      </w:r>
      <w:r>
        <w:tab/>
        <w:t>If the HSS accepts to register the MME identity as an MSC identity for terminating SMS services then the HSS cancels the MSC/VLR registration from the HSS.</w:t>
      </w:r>
    </w:p>
    <w:p w14:paraId="77EF08E7" w14:textId="77777777" w:rsidR="00FD2DF6" w:rsidRDefault="00FD2DF6" w:rsidP="00FD2DF6">
      <w:pPr>
        <w:pStyle w:val="B1"/>
      </w:pPr>
      <w:r>
        <w:t>5.</w:t>
      </w:r>
      <w:r>
        <w:tab/>
        <w:t>The HSS sends a Location Update Answer (indication whether the MME has been registered for SMS, subscription data including the Network Access Mode and "PS and SMS only" indications, SMS subscription data, MPS for Messaging indication, SMS in MME feature flag) message to MME.</w:t>
      </w:r>
    </w:p>
    <w:p w14:paraId="28359123" w14:textId="77777777" w:rsidR="00FD2DF6" w:rsidRDefault="00FD2DF6" w:rsidP="00FD2DF6">
      <w:pPr>
        <w:pStyle w:val="B1"/>
      </w:pPr>
      <w:r>
        <w:tab/>
        <w:t>If the HSS does not register the MME for SMS, it shall indicate that the MME has not been registered for SMS and not include any SMS subscription data.</w:t>
      </w:r>
    </w:p>
    <w:p w14:paraId="2A0DB213" w14:textId="77777777" w:rsidR="00FD2DF6" w:rsidRDefault="00FD2DF6" w:rsidP="00FD2DF6">
      <w:pPr>
        <w:pStyle w:val="B1"/>
      </w:pPr>
      <w:r>
        <w:tab/>
        <w:t>SMS in MME feature flag indicates that the HSS is capable of supporting the SMS in MME feature.</w:t>
      </w:r>
    </w:p>
    <w:p w14:paraId="6A754BE1" w14:textId="77777777" w:rsidR="00FD2DF6" w:rsidRDefault="00FD2DF6" w:rsidP="00FD2DF6">
      <w:pPr>
        <w:pStyle w:val="B1"/>
      </w:pPr>
      <w:r>
        <w:lastRenderedPageBreak/>
        <w:tab/>
        <w:t>The MME stores the returned data and checks the result of registering the MME for SMS.</w:t>
      </w:r>
    </w:p>
    <w:p w14:paraId="30ECF3CB" w14:textId="77777777" w:rsidR="00FD2DF6" w:rsidRDefault="00FD2DF6" w:rsidP="00FD2DF6">
      <w:pPr>
        <w:pStyle w:val="B1"/>
      </w:pPr>
      <w:r>
        <w:tab/>
        <w:t xml:space="preserve">If the registration for SMS was not accepted, the MME does </w:t>
      </w:r>
      <w:proofErr w:type="gramStart"/>
      <w:r>
        <w:t>following</w:t>
      </w:r>
      <w:proofErr w:type="gramEnd"/>
      <w:r>
        <w:t>:</w:t>
      </w:r>
    </w:p>
    <w:p w14:paraId="0D5192A8" w14:textId="77777777" w:rsidR="00FD2DF6" w:rsidRDefault="00FD2DF6" w:rsidP="00FD2DF6">
      <w:pPr>
        <w:pStyle w:val="B2"/>
      </w:pPr>
      <w:r>
        <w:t>a.</w:t>
      </w:r>
      <w:r>
        <w:tab/>
        <w:t xml:space="preserve">For a PS-only subscription (i.e. the Network Access Mode in the subscription equals "PS-only"), the MME shall not establish any </w:t>
      </w:r>
      <w:r>
        <w:rPr>
          <w:noProof/>
        </w:rPr>
        <w:t>SGs</w:t>
      </w:r>
      <w:r>
        <w:t xml:space="preserve"> association (no SMS services are provided to the UE).</w:t>
      </w:r>
    </w:p>
    <w:p w14:paraId="0D73FDB1" w14:textId="77777777" w:rsidR="00FD2DF6" w:rsidRDefault="00FD2DF6" w:rsidP="00FD2DF6">
      <w:pPr>
        <w:pStyle w:val="B2"/>
      </w:pPr>
      <w:r>
        <w:t>b.</w:t>
      </w:r>
      <w:r>
        <w:tab/>
        <w:t>For a "PS and SMS only" subscription where SMS can be provided over CS (i.e. the Network Access Mode equals "PS+CS" and the subscription parameter "PS and SMS only" is set), the MME tries to establish SGs for SMS.</w:t>
      </w:r>
    </w:p>
    <w:p w14:paraId="35D82DCB" w14:textId="77777777" w:rsidR="00FD2DF6" w:rsidRDefault="00FD2DF6" w:rsidP="00FD2DF6">
      <w:pPr>
        <w:pStyle w:val="B2"/>
      </w:pPr>
      <w:r>
        <w:t>c.</w:t>
      </w:r>
      <w:r>
        <w:tab/>
        <w:t>For a PS and CS subscription where also other CS services are allowed (i.e. Network Access Mode equals "PS+CS" and the subscription parameter "PS and SMS only" is not set), the MME tries to establish SGs for SMS and other CS services.</w:t>
      </w:r>
    </w:p>
    <w:p w14:paraId="05D71875" w14:textId="77777777" w:rsidR="00DB24CF" w:rsidRDefault="00DB24CF" w:rsidP="00DB24CF">
      <w:pPr>
        <w:pStyle w:val="B1"/>
      </w:pPr>
      <w:r>
        <w:t>If the registration for SMS was accepted:</w:t>
      </w:r>
    </w:p>
    <w:p w14:paraId="27D1E465" w14:textId="77777777" w:rsidR="00DB24CF" w:rsidRDefault="00DB24CF" w:rsidP="00DB24CF">
      <w:pPr>
        <w:pStyle w:val="B2"/>
      </w:pPr>
      <w:r>
        <w:t>-</w:t>
      </w:r>
      <w:r>
        <w:tab/>
        <w:t>The HSS uses the Insert Subscriber Data procedure to inform the MME of changes in MPS for Messaging indication.</w:t>
      </w:r>
    </w:p>
    <w:p w14:paraId="3A33D0C2" w14:textId="1BA50FF5" w:rsidR="00DB24CF" w:rsidRDefault="00DB24CF" w:rsidP="00DB24CF">
      <w:pPr>
        <w:pStyle w:val="B2"/>
      </w:pPr>
      <w:r>
        <w:t>-</w:t>
      </w:r>
      <w:r>
        <w:tab/>
      </w:r>
      <w:ins w:id="38" w:author="Hala" w:date="2024-11-08T14:09:00Z">
        <w:r>
          <w:t xml:space="preserve">If </w:t>
        </w:r>
      </w:ins>
      <w:ins w:id="39" w:author="Hala" w:date="2024-11-08T14:10:00Z">
        <w:r>
          <w:t xml:space="preserve">the MPS for Messaging indication is set (enabled), </w:t>
        </w:r>
      </w:ins>
      <w:del w:id="40" w:author="Hala" w:date="2024-11-08T14:09:00Z">
        <w:r w:rsidDel="00DB24CF">
          <w:delText>T</w:delText>
        </w:r>
      </w:del>
      <w:ins w:id="41" w:author="Hala" w:date="2024-11-08T14:10:00Z">
        <w:r>
          <w:t>t</w:t>
        </w:r>
      </w:ins>
      <w:r>
        <w:t>he HSS sets Diameter priority and DSCP on responses on the S6a and S6c interfaces with values that are appropriate for MPS.</w:t>
      </w:r>
    </w:p>
    <w:p w14:paraId="70DC62B0" w14:textId="62CB65DD" w:rsidR="00DB24CF" w:rsidRDefault="00DB24CF" w:rsidP="00DB24CF">
      <w:pPr>
        <w:pStyle w:val="B2"/>
      </w:pPr>
      <w:r>
        <w:t>-</w:t>
      </w:r>
      <w:r>
        <w:tab/>
        <w:t xml:space="preserve">The SMS-GMSC obtains the MPS for Messaging indication in the Send Routing Information for SM from the HSS. If the MPS for Messaging indication is set (enabled), </w:t>
      </w:r>
      <w:ins w:id="42" w:author="Hala" w:date="2024-11-08T14:10:00Z">
        <w:r>
          <w:t xml:space="preserve">and /or when the SC sends a message with a priority indication </w:t>
        </w:r>
      </w:ins>
      <w:ins w:id="43" w:author="Hala" w:date="2024-11-08T14:11:00Z">
        <w:r>
          <w:t xml:space="preserve">(see clause C.4.X), </w:t>
        </w:r>
      </w:ins>
      <w:r>
        <w:t>the SMS-GMSC sets the Diameter priority and DSCP for SMS messages to values that are appropriate for MPS.</w:t>
      </w:r>
    </w:p>
    <w:p w14:paraId="51C2ED54" w14:textId="77777777" w:rsidR="00DB24CF" w:rsidRDefault="00DB24CF" w:rsidP="00DB24CF">
      <w:pPr>
        <w:pStyle w:val="B2"/>
      </w:pPr>
      <w:r>
        <w:t>-</w:t>
      </w:r>
      <w:r>
        <w:tab/>
        <w:t xml:space="preserve">MME and SMS-GMSC set the Diameter priority and DSCP for SMS messages on the </w:t>
      </w:r>
      <w:proofErr w:type="spellStart"/>
      <w:r>
        <w:t>SGd</w:t>
      </w:r>
      <w:proofErr w:type="spellEnd"/>
      <w:r>
        <w:t xml:space="preserve"> interface to values that are appropriate for MPS.</w:t>
      </w:r>
    </w:p>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4" w:name="_CR5_22_4"/>
      <w:bookmarkStart w:id="45" w:name="_CR5_35A_3_3"/>
      <w:bookmarkEnd w:id="16"/>
      <w:bookmarkEnd w:id="17"/>
      <w:bookmarkEnd w:id="18"/>
      <w:bookmarkEnd w:id="19"/>
      <w:bookmarkEnd w:id="20"/>
      <w:bookmarkEnd w:id="21"/>
      <w:bookmarkEnd w:id="22"/>
      <w:bookmarkEnd w:id="44"/>
      <w:bookmarkEnd w:id="45"/>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C16C0" w14:textId="77777777" w:rsidR="00667085" w:rsidRDefault="00667085">
      <w:r>
        <w:separator/>
      </w:r>
    </w:p>
  </w:endnote>
  <w:endnote w:type="continuationSeparator" w:id="0">
    <w:p w14:paraId="75FAF8E2" w14:textId="77777777" w:rsidR="00667085" w:rsidRDefault="0066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130E4" w14:textId="77777777" w:rsidR="00667085" w:rsidRDefault="00667085">
      <w:r>
        <w:separator/>
      </w:r>
    </w:p>
  </w:footnote>
  <w:footnote w:type="continuationSeparator" w:id="0">
    <w:p w14:paraId="2B0AE19F" w14:textId="77777777" w:rsidR="00667085" w:rsidRDefault="0066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E1A75" w:rsidRDefault="006E1A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E1A75" w:rsidRDefault="006E1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E1A75" w:rsidRDefault="006E1A7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E1A75" w:rsidRDefault="006E1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
    <w15:presenceInfo w15:providerId="None" w15:userId="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111AE"/>
    <w:rsid w:val="00022E4A"/>
    <w:rsid w:val="00023BB3"/>
    <w:rsid w:val="0002491F"/>
    <w:rsid w:val="00026561"/>
    <w:rsid w:val="00035478"/>
    <w:rsid w:val="0003673F"/>
    <w:rsid w:val="00036FB9"/>
    <w:rsid w:val="000438AC"/>
    <w:rsid w:val="00043D82"/>
    <w:rsid w:val="00043D92"/>
    <w:rsid w:val="0004528C"/>
    <w:rsid w:val="00047E37"/>
    <w:rsid w:val="000519A0"/>
    <w:rsid w:val="00053A09"/>
    <w:rsid w:val="000556ED"/>
    <w:rsid w:val="0006649C"/>
    <w:rsid w:val="00066A8E"/>
    <w:rsid w:val="00070E09"/>
    <w:rsid w:val="00073FBD"/>
    <w:rsid w:val="000744B8"/>
    <w:rsid w:val="00076D4F"/>
    <w:rsid w:val="00080BD5"/>
    <w:rsid w:val="00084313"/>
    <w:rsid w:val="000862A1"/>
    <w:rsid w:val="00086604"/>
    <w:rsid w:val="000879E0"/>
    <w:rsid w:val="00092788"/>
    <w:rsid w:val="0009295A"/>
    <w:rsid w:val="0009673B"/>
    <w:rsid w:val="000A28D0"/>
    <w:rsid w:val="000A3803"/>
    <w:rsid w:val="000A3D5B"/>
    <w:rsid w:val="000A6394"/>
    <w:rsid w:val="000B5245"/>
    <w:rsid w:val="000B7FED"/>
    <w:rsid w:val="000C038A"/>
    <w:rsid w:val="000C3D54"/>
    <w:rsid w:val="000C6598"/>
    <w:rsid w:val="000D2356"/>
    <w:rsid w:val="000D266B"/>
    <w:rsid w:val="000D3320"/>
    <w:rsid w:val="000D44B3"/>
    <w:rsid w:val="000E2B06"/>
    <w:rsid w:val="000E33DD"/>
    <w:rsid w:val="000E42C2"/>
    <w:rsid w:val="000E6C6E"/>
    <w:rsid w:val="000F2E1D"/>
    <w:rsid w:val="000F52DD"/>
    <w:rsid w:val="000F7B17"/>
    <w:rsid w:val="001024B0"/>
    <w:rsid w:val="00106BE7"/>
    <w:rsid w:val="00107AB2"/>
    <w:rsid w:val="001143F0"/>
    <w:rsid w:val="001155B7"/>
    <w:rsid w:val="001266B5"/>
    <w:rsid w:val="0013157C"/>
    <w:rsid w:val="00140162"/>
    <w:rsid w:val="001437A9"/>
    <w:rsid w:val="00145D43"/>
    <w:rsid w:val="0014672F"/>
    <w:rsid w:val="00147105"/>
    <w:rsid w:val="00147A35"/>
    <w:rsid w:val="001522EB"/>
    <w:rsid w:val="00156687"/>
    <w:rsid w:val="00161502"/>
    <w:rsid w:val="0016262C"/>
    <w:rsid w:val="001662E2"/>
    <w:rsid w:val="00183E38"/>
    <w:rsid w:val="00187E40"/>
    <w:rsid w:val="00190330"/>
    <w:rsid w:val="00191677"/>
    <w:rsid w:val="00192C46"/>
    <w:rsid w:val="001938EE"/>
    <w:rsid w:val="001A08B3"/>
    <w:rsid w:val="001A415F"/>
    <w:rsid w:val="001A4E6F"/>
    <w:rsid w:val="001A7B60"/>
    <w:rsid w:val="001A7DF7"/>
    <w:rsid w:val="001B1409"/>
    <w:rsid w:val="001B3700"/>
    <w:rsid w:val="001B45DA"/>
    <w:rsid w:val="001B52F0"/>
    <w:rsid w:val="001B7A65"/>
    <w:rsid w:val="001C1AD4"/>
    <w:rsid w:val="001C2050"/>
    <w:rsid w:val="001C43A1"/>
    <w:rsid w:val="001D05AF"/>
    <w:rsid w:val="001D2B56"/>
    <w:rsid w:val="001D5DC0"/>
    <w:rsid w:val="001D7607"/>
    <w:rsid w:val="001E2FE2"/>
    <w:rsid w:val="001E41F3"/>
    <w:rsid w:val="001E68FB"/>
    <w:rsid w:val="001F6A3A"/>
    <w:rsid w:val="001F7060"/>
    <w:rsid w:val="0020088D"/>
    <w:rsid w:val="00204EC8"/>
    <w:rsid w:val="002154B4"/>
    <w:rsid w:val="00216724"/>
    <w:rsid w:val="002218FC"/>
    <w:rsid w:val="00230882"/>
    <w:rsid w:val="0023340D"/>
    <w:rsid w:val="002403D2"/>
    <w:rsid w:val="00242321"/>
    <w:rsid w:val="002533FF"/>
    <w:rsid w:val="002564D0"/>
    <w:rsid w:val="00256C6E"/>
    <w:rsid w:val="00257724"/>
    <w:rsid w:val="00257781"/>
    <w:rsid w:val="0026004D"/>
    <w:rsid w:val="00263F17"/>
    <w:rsid w:val="002640DD"/>
    <w:rsid w:val="002672E3"/>
    <w:rsid w:val="00275D12"/>
    <w:rsid w:val="0028105F"/>
    <w:rsid w:val="00284FEB"/>
    <w:rsid w:val="002860C4"/>
    <w:rsid w:val="00291832"/>
    <w:rsid w:val="00293C39"/>
    <w:rsid w:val="002A1299"/>
    <w:rsid w:val="002A3C8F"/>
    <w:rsid w:val="002A6611"/>
    <w:rsid w:val="002A7433"/>
    <w:rsid w:val="002B060E"/>
    <w:rsid w:val="002B0D0D"/>
    <w:rsid w:val="002B1AA0"/>
    <w:rsid w:val="002B3946"/>
    <w:rsid w:val="002B5741"/>
    <w:rsid w:val="002C0832"/>
    <w:rsid w:val="002C26DE"/>
    <w:rsid w:val="002C2A11"/>
    <w:rsid w:val="002C2FBA"/>
    <w:rsid w:val="002C74A6"/>
    <w:rsid w:val="002D0530"/>
    <w:rsid w:val="002D3D80"/>
    <w:rsid w:val="002D799E"/>
    <w:rsid w:val="002E3C5C"/>
    <w:rsid w:val="002E443A"/>
    <w:rsid w:val="002E472E"/>
    <w:rsid w:val="002E7171"/>
    <w:rsid w:val="002F37B0"/>
    <w:rsid w:val="0030238C"/>
    <w:rsid w:val="00305409"/>
    <w:rsid w:val="00311BD3"/>
    <w:rsid w:val="00316AFC"/>
    <w:rsid w:val="0031710E"/>
    <w:rsid w:val="003210F7"/>
    <w:rsid w:val="00322600"/>
    <w:rsid w:val="00324450"/>
    <w:rsid w:val="003324C9"/>
    <w:rsid w:val="00333DAF"/>
    <w:rsid w:val="003372C9"/>
    <w:rsid w:val="00345C4A"/>
    <w:rsid w:val="0034727E"/>
    <w:rsid w:val="00356AE0"/>
    <w:rsid w:val="003609EF"/>
    <w:rsid w:val="00361006"/>
    <w:rsid w:val="0036231A"/>
    <w:rsid w:val="00365B98"/>
    <w:rsid w:val="00367CBA"/>
    <w:rsid w:val="00372B08"/>
    <w:rsid w:val="00373357"/>
    <w:rsid w:val="00374DD4"/>
    <w:rsid w:val="00380D3C"/>
    <w:rsid w:val="003818FD"/>
    <w:rsid w:val="00391311"/>
    <w:rsid w:val="00392B12"/>
    <w:rsid w:val="00394CCE"/>
    <w:rsid w:val="003A3029"/>
    <w:rsid w:val="003A32A7"/>
    <w:rsid w:val="003B0492"/>
    <w:rsid w:val="003B2E56"/>
    <w:rsid w:val="003B50DE"/>
    <w:rsid w:val="003C1887"/>
    <w:rsid w:val="003C4734"/>
    <w:rsid w:val="003C6DA5"/>
    <w:rsid w:val="003C79CE"/>
    <w:rsid w:val="003D2E6F"/>
    <w:rsid w:val="003D51BA"/>
    <w:rsid w:val="003E1A36"/>
    <w:rsid w:val="003E44AF"/>
    <w:rsid w:val="003F2B3B"/>
    <w:rsid w:val="0040003D"/>
    <w:rsid w:val="00400F4E"/>
    <w:rsid w:val="004032DC"/>
    <w:rsid w:val="00403338"/>
    <w:rsid w:val="00410371"/>
    <w:rsid w:val="004130A6"/>
    <w:rsid w:val="0041799D"/>
    <w:rsid w:val="0042042A"/>
    <w:rsid w:val="004242F1"/>
    <w:rsid w:val="00425407"/>
    <w:rsid w:val="00426058"/>
    <w:rsid w:val="004269A1"/>
    <w:rsid w:val="0043407E"/>
    <w:rsid w:val="00434F09"/>
    <w:rsid w:val="004354C2"/>
    <w:rsid w:val="00440CB2"/>
    <w:rsid w:val="00443E88"/>
    <w:rsid w:val="00451785"/>
    <w:rsid w:val="0045394D"/>
    <w:rsid w:val="00460917"/>
    <w:rsid w:val="004645C8"/>
    <w:rsid w:val="00466DFD"/>
    <w:rsid w:val="00467808"/>
    <w:rsid w:val="004678FA"/>
    <w:rsid w:val="00475675"/>
    <w:rsid w:val="004845C1"/>
    <w:rsid w:val="00486E98"/>
    <w:rsid w:val="004934A2"/>
    <w:rsid w:val="00493B59"/>
    <w:rsid w:val="004967F4"/>
    <w:rsid w:val="004972E2"/>
    <w:rsid w:val="004973F7"/>
    <w:rsid w:val="00497BF0"/>
    <w:rsid w:val="004B0896"/>
    <w:rsid w:val="004B476B"/>
    <w:rsid w:val="004B75B7"/>
    <w:rsid w:val="004C26FA"/>
    <w:rsid w:val="004C30AE"/>
    <w:rsid w:val="004C3B2A"/>
    <w:rsid w:val="004C432C"/>
    <w:rsid w:val="004D7B4C"/>
    <w:rsid w:val="004F1D9B"/>
    <w:rsid w:val="00500849"/>
    <w:rsid w:val="00505C1D"/>
    <w:rsid w:val="005072BF"/>
    <w:rsid w:val="0050754F"/>
    <w:rsid w:val="005079C6"/>
    <w:rsid w:val="005141D9"/>
    <w:rsid w:val="0051580D"/>
    <w:rsid w:val="00516F45"/>
    <w:rsid w:val="005242D6"/>
    <w:rsid w:val="005264E7"/>
    <w:rsid w:val="00530013"/>
    <w:rsid w:val="005310D3"/>
    <w:rsid w:val="00547111"/>
    <w:rsid w:val="0055292F"/>
    <w:rsid w:val="005562D9"/>
    <w:rsid w:val="005630FE"/>
    <w:rsid w:val="00573B08"/>
    <w:rsid w:val="005770CD"/>
    <w:rsid w:val="0058109A"/>
    <w:rsid w:val="0058411F"/>
    <w:rsid w:val="00584748"/>
    <w:rsid w:val="0058673B"/>
    <w:rsid w:val="0058705E"/>
    <w:rsid w:val="00592A2F"/>
    <w:rsid w:val="00592D74"/>
    <w:rsid w:val="0059695D"/>
    <w:rsid w:val="005A35E4"/>
    <w:rsid w:val="005A7DD0"/>
    <w:rsid w:val="005B1B21"/>
    <w:rsid w:val="005B22E5"/>
    <w:rsid w:val="005C0AF9"/>
    <w:rsid w:val="005C23EB"/>
    <w:rsid w:val="005C2751"/>
    <w:rsid w:val="005C314D"/>
    <w:rsid w:val="005C3158"/>
    <w:rsid w:val="005C7B33"/>
    <w:rsid w:val="005D1400"/>
    <w:rsid w:val="005D40E6"/>
    <w:rsid w:val="005D7B6D"/>
    <w:rsid w:val="005E2C44"/>
    <w:rsid w:val="005E50C0"/>
    <w:rsid w:val="005F7CFF"/>
    <w:rsid w:val="00604C67"/>
    <w:rsid w:val="00604D58"/>
    <w:rsid w:val="00607B3A"/>
    <w:rsid w:val="00607D4E"/>
    <w:rsid w:val="00615DAB"/>
    <w:rsid w:val="00621188"/>
    <w:rsid w:val="00621D30"/>
    <w:rsid w:val="00622726"/>
    <w:rsid w:val="006257ED"/>
    <w:rsid w:val="00625AFC"/>
    <w:rsid w:val="00630CF3"/>
    <w:rsid w:val="00634B2C"/>
    <w:rsid w:val="006353E5"/>
    <w:rsid w:val="00642097"/>
    <w:rsid w:val="00642104"/>
    <w:rsid w:val="00644B76"/>
    <w:rsid w:val="00645C21"/>
    <w:rsid w:val="00651333"/>
    <w:rsid w:val="00653DE4"/>
    <w:rsid w:val="0065744D"/>
    <w:rsid w:val="00657F78"/>
    <w:rsid w:val="006634FA"/>
    <w:rsid w:val="0066541F"/>
    <w:rsid w:val="00665C47"/>
    <w:rsid w:val="00667085"/>
    <w:rsid w:val="00673894"/>
    <w:rsid w:val="00676B30"/>
    <w:rsid w:val="00680396"/>
    <w:rsid w:val="006834E1"/>
    <w:rsid w:val="00685292"/>
    <w:rsid w:val="00685AEB"/>
    <w:rsid w:val="0068683A"/>
    <w:rsid w:val="00692856"/>
    <w:rsid w:val="00694BFB"/>
    <w:rsid w:val="00695808"/>
    <w:rsid w:val="00697506"/>
    <w:rsid w:val="006A3101"/>
    <w:rsid w:val="006A73EC"/>
    <w:rsid w:val="006B46FB"/>
    <w:rsid w:val="006C3CE7"/>
    <w:rsid w:val="006C598C"/>
    <w:rsid w:val="006D2996"/>
    <w:rsid w:val="006D61C1"/>
    <w:rsid w:val="006E00E9"/>
    <w:rsid w:val="006E136D"/>
    <w:rsid w:val="006E1A75"/>
    <w:rsid w:val="006E21FB"/>
    <w:rsid w:val="006F4FB1"/>
    <w:rsid w:val="00704BAB"/>
    <w:rsid w:val="00705427"/>
    <w:rsid w:val="00707C02"/>
    <w:rsid w:val="00714257"/>
    <w:rsid w:val="00717065"/>
    <w:rsid w:val="00726EC7"/>
    <w:rsid w:val="00731E5C"/>
    <w:rsid w:val="00731EC4"/>
    <w:rsid w:val="00733541"/>
    <w:rsid w:val="00733EDA"/>
    <w:rsid w:val="0073599E"/>
    <w:rsid w:val="00737F19"/>
    <w:rsid w:val="00744809"/>
    <w:rsid w:val="00754674"/>
    <w:rsid w:val="00754DB8"/>
    <w:rsid w:val="007556CA"/>
    <w:rsid w:val="0076026C"/>
    <w:rsid w:val="0077212E"/>
    <w:rsid w:val="007741A7"/>
    <w:rsid w:val="00776838"/>
    <w:rsid w:val="007768EF"/>
    <w:rsid w:val="00783BC1"/>
    <w:rsid w:val="00786D8D"/>
    <w:rsid w:val="00790DFF"/>
    <w:rsid w:val="007913E3"/>
    <w:rsid w:val="00792342"/>
    <w:rsid w:val="00793C78"/>
    <w:rsid w:val="007969A0"/>
    <w:rsid w:val="007977A8"/>
    <w:rsid w:val="00797EF8"/>
    <w:rsid w:val="007A08CD"/>
    <w:rsid w:val="007A5672"/>
    <w:rsid w:val="007A6F56"/>
    <w:rsid w:val="007A714D"/>
    <w:rsid w:val="007A7791"/>
    <w:rsid w:val="007B3076"/>
    <w:rsid w:val="007B512A"/>
    <w:rsid w:val="007C0A79"/>
    <w:rsid w:val="007C2097"/>
    <w:rsid w:val="007C4C17"/>
    <w:rsid w:val="007C6C02"/>
    <w:rsid w:val="007D0C5B"/>
    <w:rsid w:val="007D3604"/>
    <w:rsid w:val="007D5959"/>
    <w:rsid w:val="007D5AC3"/>
    <w:rsid w:val="007D6A07"/>
    <w:rsid w:val="007E082C"/>
    <w:rsid w:val="007E6A17"/>
    <w:rsid w:val="007F17F2"/>
    <w:rsid w:val="007F3F48"/>
    <w:rsid w:val="007F537E"/>
    <w:rsid w:val="007F616A"/>
    <w:rsid w:val="007F6900"/>
    <w:rsid w:val="007F7259"/>
    <w:rsid w:val="008017DB"/>
    <w:rsid w:val="008040A8"/>
    <w:rsid w:val="00804210"/>
    <w:rsid w:val="00804728"/>
    <w:rsid w:val="00807C6E"/>
    <w:rsid w:val="008111BC"/>
    <w:rsid w:val="00815BF6"/>
    <w:rsid w:val="008212D6"/>
    <w:rsid w:val="00821E73"/>
    <w:rsid w:val="00822DB7"/>
    <w:rsid w:val="008279FA"/>
    <w:rsid w:val="00830931"/>
    <w:rsid w:val="008313BF"/>
    <w:rsid w:val="00832559"/>
    <w:rsid w:val="008346A5"/>
    <w:rsid w:val="00844789"/>
    <w:rsid w:val="00847634"/>
    <w:rsid w:val="008612E4"/>
    <w:rsid w:val="008626E7"/>
    <w:rsid w:val="00864059"/>
    <w:rsid w:val="0086795B"/>
    <w:rsid w:val="00870EE7"/>
    <w:rsid w:val="00871294"/>
    <w:rsid w:val="008747B0"/>
    <w:rsid w:val="008752A1"/>
    <w:rsid w:val="008760C6"/>
    <w:rsid w:val="008863B9"/>
    <w:rsid w:val="00894647"/>
    <w:rsid w:val="0089791C"/>
    <w:rsid w:val="008A39B3"/>
    <w:rsid w:val="008A3C59"/>
    <w:rsid w:val="008A45A6"/>
    <w:rsid w:val="008B1709"/>
    <w:rsid w:val="008B2E64"/>
    <w:rsid w:val="008B3651"/>
    <w:rsid w:val="008B5913"/>
    <w:rsid w:val="008C2365"/>
    <w:rsid w:val="008C258C"/>
    <w:rsid w:val="008D0D71"/>
    <w:rsid w:val="008D3CCC"/>
    <w:rsid w:val="008D69E1"/>
    <w:rsid w:val="008E1051"/>
    <w:rsid w:val="008E4576"/>
    <w:rsid w:val="008F0A42"/>
    <w:rsid w:val="008F27D1"/>
    <w:rsid w:val="008F3789"/>
    <w:rsid w:val="008F686C"/>
    <w:rsid w:val="008F6D70"/>
    <w:rsid w:val="00901320"/>
    <w:rsid w:val="00901720"/>
    <w:rsid w:val="00902426"/>
    <w:rsid w:val="00904715"/>
    <w:rsid w:val="00904DEE"/>
    <w:rsid w:val="009056CB"/>
    <w:rsid w:val="00913469"/>
    <w:rsid w:val="009148DE"/>
    <w:rsid w:val="009215A7"/>
    <w:rsid w:val="0092511E"/>
    <w:rsid w:val="009308A2"/>
    <w:rsid w:val="0093422F"/>
    <w:rsid w:val="00937549"/>
    <w:rsid w:val="00941875"/>
    <w:rsid w:val="00941E30"/>
    <w:rsid w:val="00946AE9"/>
    <w:rsid w:val="00950AD4"/>
    <w:rsid w:val="00952A87"/>
    <w:rsid w:val="009531B0"/>
    <w:rsid w:val="00954F33"/>
    <w:rsid w:val="0095541A"/>
    <w:rsid w:val="009609A8"/>
    <w:rsid w:val="00963CC5"/>
    <w:rsid w:val="0097308B"/>
    <w:rsid w:val="009741B3"/>
    <w:rsid w:val="009777D9"/>
    <w:rsid w:val="00977DB4"/>
    <w:rsid w:val="009816FE"/>
    <w:rsid w:val="009824C3"/>
    <w:rsid w:val="0098795D"/>
    <w:rsid w:val="00987C23"/>
    <w:rsid w:val="009903E0"/>
    <w:rsid w:val="00991B88"/>
    <w:rsid w:val="00992128"/>
    <w:rsid w:val="00993CB2"/>
    <w:rsid w:val="009A2841"/>
    <w:rsid w:val="009A2E72"/>
    <w:rsid w:val="009A5753"/>
    <w:rsid w:val="009A579D"/>
    <w:rsid w:val="009B2FF8"/>
    <w:rsid w:val="009B4994"/>
    <w:rsid w:val="009C11B8"/>
    <w:rsid w:val="009C4D2C"/>
    <w:rsid w:val="009D03C9"/>
    <w:rsid w:val="009D1823"/>
    <w:rsid w:val="009D2725"/>
    <w:rsid w:val="009D6834"/>
    <w:rsid w:val="009E3297"/>
    <w:rsid w:val="009E4445"/>
    <w:rsid w:val="009E6819"/>
    <w:rsid w:val="009F3D78"/>
    <w:rsid w:val="009F734F"/>
    <w:rsid w:val="009F77FA"/>
    <w:rsid w:val="009F790B"/>
    <w:rsid w:val="00A0013F"/>
    <w:rsid w:val="00A018AA"/>
    <w:rsid w:val="00A031A0"/>
    <w:rsid w:val="00A058B4"/>
    <w:rsid w:val="00A06939"/>
    <w:rsid w:val="00A11430"/>
    <w:rsid w:val="00A246B6"/>
    <w:rsid w:val="00A33896"/>
    <w:rsid w:val="00A37AA1"/>
    <w:rsid w:val="00A40C36"/>
    <w:rsid w:val="00A42555"/>
    <w:rsid w:val="00A4402D"/>
    <w:rsid w:val="00A44C87"/>
    <w:rsid w:val="00A45E4B"/>
    <w:rsid w:val="00A47E70"/>
    <w:rsid w:val="00A50CF0"/>
    <w:rsid w:val="00A518FF"/>
    <w:rsid w:val="00A52680"/>
    <w:rsid w:val="00A57431"/>
    <w:rsid w:val="00A612E9"/>
    <w:rsid w:val="00A621DB"/>
    <w:rsid w:val="00A63348"/>
    <w:rsid w:val="00A64D82"/>
    <w:rsid w:val="00A70A50"/>
    <w:rsid w:val="00A70E3C"/>
    <w:rsid w:val="00A72198"/>
    <w:rsid w:val="00A7671C"/>
    <w:rsid w:val="00A768A3"/>
    <w:rsid w:val="00A84A62"/>
    <w:rsid w:val="00A85710"/>
    <w:rsid w:val="00A87859"/>
    <w:rsid w:val="00A87E7C"/>
    <w:rsid w:val="00A95272"/>
    <w:rsid w:val="00AA2CA2"/>
    <w:rsid w:val="00AA2CBC"/>
    <w:rsid w:val="00AA5E52"/>
    <w:rsid w:val="00AA6A7F"/>
    <w:rsid w:val="00AA6D1D"/>
    <w:rsid w:val="00AB0AC1"/>
    <w:rsid w:val="00AB44C8"/>
    <w:rsid w:val="00AB66DE"/>
    <w:rsid w:val="00AC321F"/>
    <w:rsid w:val="00AC5820"/>
    <w:rsid w:val="00AC70B9"/>
    <w:rsid w:val="00AD17E3"/>
    <w:rsid w:val="00AD1CD8"/>
    <w:rsid w:val="00AD3C86"/>
    <w:rsid w:val="00AD63DE"/>
    <w:rsid w:val="00AD6465"/>
    <w:rsid w:val="00AD7E1A"/>
    <w:rsid w:val="00AE3A04"/>
    <w:rsid w:val="00AE5F1A"/>
    <w:rsid w:val="00AF5FF1"/>
    <w:rsid w:val="00AF707D"/>
    <w:rsid w:val="00B003D5"/>
    <w:rsid w:val="00B021F0"/>
    <w:rsid w:val="00B031A7"/>
    <w:rsid w:val="00B040E7"/>
    <w:rsid w:val="00B05FD9"/>
    <w:rsid w:val="00B20DA3"/>
    <w:rsid w:val="00B241B8"/>
    <w:rsid w:val="00B258BB"/>
    <w:rsid w:val="00B337A3"/>
    <w:rsid w:val="00B3394E"/>
    <w:rsid w:val="00B42187"/>
    <w:rsid w:val="00B4224A"/>
    <w:rsid w:val="00B449EC"/>
    <w:rsid w:val="00B46C26"/>
    <w:rsid w:val="00B522DE"/>
    <w:rsid w:val="00B527EC"/>
    <w:rsid w:val="00B5288D"/>
    <w:rsid w:val="00B52BBE"/>
    <w:rsid w:val="00B56F9F"/>
    <w:rsid w:val="00B60C77"/>
    <w:rsid w:val="00B67B97"/>
    <w:rsid w:val="00B712F8"/>
    <w:rsid w:val="00B75D89"/>
    <w:rsid w:val="00B82487"/>
    <w:rsid w:val="00B84893"/>
    <w:rsid w:val="00B91182"/>
    <w:rsid w:val="00B92E59"/>
    <w:rsid w:val="00B92F42"/>
    <w:rsid w:val="00B968C8"/>
    <w:rsid w:val="00BA03EB"/>
    <w:rsid w:val="00BA3EC5"/>
    <w:rsid w:val="00BA49D8"/>
    <w:rsid w:val="00BA4EA8"/>
    <w:rsid w:val="00BA51D9"/>
    <w:rsid w:val="00BB5DFC"/>
    <w:rsid w:val="00BB5EC4"/>
    <w:rsid w:val="00BC4A84"/>
    <w:rsid w:val="00BC643C"/>
    <w:rsid w:val="00BC6D55"/>
    <w:rsid w:val="00BD050E"/>
    <w:rsid w:val="00BD279D"/>
    <w:rsid w:val="00BD2DF8"/>
    <w:rsid w:val="00BD4EE2"/>
    <w:rsid w:val="00BD607C"/>
    <w:rsid w:val="00BD6BB8"/>
    <w:rsid w:val="00BE1DC8"/>
    <w:rsid w:val="00BE2277"/>
    <w:rsid w:val="00C0125B"/>
    <w:rsid w:val="00C051E9"/>
    <w:rsid w:val="00C05AAE"/>
    <w:rsid w:val="00C1097F"/>
    <w:rsid w:val="00C15340"/>
    <w:rsid w:val="00C2080C"/>
    <w:rsid w:val="00C21F04"/>
    <w:rsid w:val="00C255F5"/>
    <w:rsid w:val="00C26058"/>
    <w:rsid w:val="00C34039"/>
    <w:rsid w:val="00C35DF7"/>
    <w:rsid w:val="00C36C83"/>
    <w:rsid w:val="00C445FB"/>
    <w:rsid w:val="00C45699"/>
    <w:rsid w:val="00C46800"/>
    <w:rsid w:val="00C47A77"/>
    <w:rsid w:val="00C57954"/>
    <w:rsid w:val="00C6025E"/>
    <w:rsid w:val="00C66BA2"/>
    <w:rsid w:val="00C76A33"/>
    <w:rsid w:val="00C76D62"/>
    <w:rsid w:val="00C77C89"/>
    <w:rsid w:val="00C870F6"/>
    <w:rsid w:val="00C95985"/>
    <w:rsid w:val="00CA1229"/>
    <w:rsid w:val="00CA1E86"/>
    <w:rsid w:val="00CA3A5A"/>
    <w:rsid w:val="00CB234E"/>
    <w:rsid w:val="00CB35EE"/>
    <w:rsid w:val="00CB4347"/>
    <w:rsid w:val="00CB7310"/>
    <w:rsid w:val="00CC43F3"/>
    <w:rsid w:val="00CC5026"/>
    <w:rsid w:val="00CC68D0"/>
    <w:rsid w:val="00CD1D9F"/>
    <w:rsid w:val="00CD3905"/>
    <w:rsid w:val="00CD409C"/>
    <w:rsid w:val="00CE0028"/>
    <w:rsid w:val="00D013D6"/>
    <w:rsid w:val="00D03527"/>
    <w:rsid w:val="00D03F9A"/>
    <w:rsid w:val="00D0468E"/>
    <w:rsid w:val="00D06D51"/>
    <w:rsid w:val="00D10ED3"/>
    <w:rsid w:val="00D16347"/>
    <w:rsid w:val="00D24991"/>
    <w:rsid w:val="00D25D5D"/>
    <w:rsid w:val="00D30AC9"/>
    <w:rsid w:val="00D33638"/>
    <w:rsid w:val="00D3569D"/>
    <w:rsid w:val="00D3681C"/>
    <w:rsid w:val="00D37853"/>
    <w:rsid w:val="00D4293C"/>
    <w:rsid w:val="00D50255"/>
    <w:rsid w:val="00D52818"/>
    <w:rsid w:val="00D54CBE"/>
    <w:rsid w:val="00D5663B"/>
    <w:rsid w:val="00D60E0A"/>
    <w:rsid w:val="00D66520"/>
    <w:rsid w:val="00D72FB8"/>
    <w:rsid w:val="00D74058"/>
    <w:rsid w:val="00D84AE9"/>
    <w:rsid w:val="00D85716"/>
    <w:rsid w:val="00D9124E"/>
    <w:rsid w:val="00D9321A"/>
    <w:rsid w:val="00D957ED"/>
    <w:rsid w:val="00D962A1"/>
    <w:rsid w:val="00DA0851"/>
    <w:rsid w:val="00DA4B4D"/>
    <w:rsid w:val="00DA5403"/>
    <w:rsid w:val="00DB24CF"/>
    <w:rsid w:val="00DB5B46"/>
    <w:rsid w:val="00DB6135"/>
    <w:rsid w:val="00DC1F33"/>
    <w:rsid w:val="00DE0BC3"/>
    <w:rsid w:val="00DE34CF"/>
    <w:rsid w:val="00E024D8"/>
    <w:rsid w:val="00E033BE"/>
    <w:rsid w:val="00E04B2F"/>
    <w:rsid w:val="00E06F95"/>
    <w:rsid w:val="00E07A29"/>
    <w:rsid w:val="00E13F3D"/>
    <w:rsid w:val="00E204CB"/>
    <w:rsid w:val="00E232E7"/>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674CA"/>
    <w:rsid w:val="00E77125"/>
    <w:rsid w:val="00E8188A"/>
    <w:rsid w:val="00E82590"/>
    <w:rsid w:val="00E83CC6"/>
    <w:rsid w:val="00E85FD3"/>
    <w:rsid w:val="00E92F46"/>
    <w:rsid w:val="00E930C2"/>
    <w:rsid w:val="00E93AEF"/>
    <w:rsid w:val="00EA58A9"/>
    <w:rsid w:val="00EB09B7"/>
    <w:rsid w:val="00EB20D7"/>
    <w:rsid w:val="00EB39C3"/>
    <w:rsid w:val="00EB7F35"/>
    <w:rsid w:val="00EC08CC"/>
    <w:rsid w:val="00ED414D"/>
    <w:rsid w:val="00ED6261"/>
    <w:rsid w:val="00EE496D"/>
    <w:rsid w:val="00EE700F"/>
    <w:rsid w:val="00EE7D7C"/>
    <w:rsid w:val="00F00CE2"/>
    <w:rsid w:val="00F05FC3"/>
    <w:rsid w:val="00F25D98"/>
    <w:rsid w:val="00F25F21"/>
    <w:rsid w:val="00F300FB"/>
    <w:rsid w:val="00F336A6"/>
    <w:rsid w:val="00F37D7D"/>
    <w:rsid w:val="00F4179B"/>
    <w:rsid w:val="00F4399A"/>
    <w:rsid w:val="00F50E46"/>
    <w:rsid w:val="00F51EF5"/>
    <w:rsid w:val="00F56BF9"/>
    <w:rsid w:val="00F610FF"/>
    <w:rsid w:val="00F716E1"/>
    <w:rsid w:val="00F774E4"/>
    <w:rsid w:val="00F80326"/>
    <w:rsid w:val="00F83C26"/>
    <w:rsid w:val="00F87199"/>
    <w:rsid w:val="00F945A7"/>
    <w:rsid w:val="00F958AD"/>
    <w:rsid w:val="00FA0B54"/>
    <w:rsid w:val="00FA2D2D"/>
    <w:rsid w:val="00FB1D6B"/>
    <w:rsid w:val="00FB4E9C"/>
    <w:rsid w:val="00FB6386"/>
    <w:rsid w:val="00FB7A20"/>
    <w:rsid w:val="00FB7FC1"/>
    <w:rsid w:val="00FC23D6"/>
    <w:rsid w:val="00FC5A8F"/>
    <w:rsid w:val="00FC7139"/>
    <w:rsid w:val="00FC791A"/>
    <w:rsid w:val="00FD27C6"/>
    <w:rsid w:val="00FD2DF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A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D79F-F7CA-4746-9ECC-DE6ECC1F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1321</Words>
  <Characters>7532</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cp:lastModifiedBy>
  <cp:revision>3</cp:revision>
  <cp:lastPrinted>2024-10-20T16:26:00Z</cp:lastPrinted>
  <dcterms:created xsi:type="dcterms:W3CDTF">2024-11-19T13:23:00Z</dcterms:created>
  <dcterms:modified xsi:type="dcterms:W3CDTF">2024-11-19T13:32:00Z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