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86392A" w:rsidR="001E41F3" w:rsidRPr="00B316AE" w:rsidRDefault="001E41F3">
      <w:pPr>
        <w:pStyle w:val="CRCoverPage"/>
        <w:tabs>
          <w:tab w:val="right" w:pos="9639"/>
        </w:tabs>
        <w:spacing w:after="0"/>
        <w:rPr>
          <w:b/>
          <w:i/>
          <w:noProof/>
          <w:color w:val="0070C0"/>
          <w:sz w:val="28"/>
        </w:rPr>
      </w:pPr>
      <w:r w:rsidRPr="00183C1A">
        <w:rPr>
          <w:b/>
          <w:noProof/>
          <w:sz w:val="24"/>
        </w:rPr>
        <w:t>3GPP TSG-</w:t>
      </w:r>
      <w:r w:rsidR="00372B08" w:rsidRPr="00183C1A">
        <w:rPr>
          <w:b/>
          <w:noProof/>
          <w:sz w:val="24"/>
        </w:rPr>
        <w:t>WG SA2</w:t>
      </w:r>
      <w:r w:rsidR="00C66BA2" w:rsidRPr="00183C1A">
        <w:rPr>
          <w:b/>
          <w:noProof/>
          <w:sz w:val="24"/>
        </w:rPr>
        <w:t xml:space="preserve"> </w:t>
      </w:r>
      <w:r w:rsidRPr="00183C1A">
        <w:rPr>
          <w:b/>
          <w:noProof/>
          <w:sz w:val="24"/>
        </w:rPr>
        <w:t>Meeting #</w:t>
      </w:r>
      <w:r w:rsidR="008C258C" w:rsidRPr="00183C1A">
        <w:rPr>
          <w:b/>
          <w:noProof/>
          <w:sz w:val="24"/>
        </w:rPr>
        <w:t xml:space="preserve"> 16</w:t>
      </w:r>
      <w:r w:rsidR="00183C1A" w:rsidRPr="00183C1A">
        <w:rPr>
          <w:b/>
          <w:noProof/>
          <w:sz w:val="24"/>
        </w:rPr>
        <w:t>6</w:t>
      </w:r>
      <w:r w:rsidRPr="00183C1A">
        <w:rPr>
          <w:b/>
          <w:i/>
          <w:noProof/>
          <w:sz w:val="28"/>
        </w:rPr>
        <w:tab/>
      </w:r>
      <w:r w:rsidR="00006FBD">
        <w:fldChar w:fldCharType="begin"/>
      </w:r>
      <w:r w:rsidR="00006FBD">
        <w:instrText xml:space="preserve"> DOCPROPERTY  Tdoc#  \* MERGEFORMAT </w:instrText>
      </w:r>
      <w:r w:rsidR="00006FBD">
        <w:fldChar w:fldCharType="separate"/>
      </w:r>
      <w:r w:rsidR="00E543AD" w:rsidRPr="00183C1A">
        <w:rPr>
          <w:b/>
          <w:i/>
          <w:noProof/>
          <w:sz w:val="28"/>
        </w:rPr>
        <w:t>S2-24</w:t>
      </w:r>
      <w:r w:rsidR="00006FBD">
        <w:rPr>
          <w:b/>
          <w:i/>
          <w:noProof/>
          <w:sz w:val="28"/>
        </w:rPr>
        <w:fldChar w:fldCharType="end"/>
      </w:r>
      <w:r w:rsidR="0074745B">
        <w:rPr>
          <w:b/>
          <w:i/>
          <w:noProof/>
          <w:sz w:val="28"/>
        </w:rPr>
        <w:t>11577</w:t>
      </w:r>
      <w:r w:rsidR="00B316AE">
        <w:rPr>
          <w:b/>
          <w:i/>
          <w:noProof/>
          <w:color w:val="0070C0"/>
          <w:sz w:val="28"/>
        </w:rPr>
        <w:t>rev-1</w:t>
      </w:r>
      <w:bookmarkStart w:id="0" w:name="_GoBack"/>
      <w:bookmarkEnd w:id="0"/>
    </w:p>
    <w:p w14:paraId="7CB45193" w14:textId="7656E4BB" w:rsidR="001E41F3" w:rsidRDefault="00006FBD" w:rsidP="005E2C44">
      <w:pPr>
        <w:pStyle w:val="CRCoverPage"/>
        <w:outlineLvl w:val="0"/>
        <w:rPr>
          <w:b/>
          <w:noProof/>
          <w:sz w:val="24"/>
        </w:rPr>
      </w:pPr>
      <w:r>
        <w:fldChar w:fldCharType="begin"/>
      </w:r>
      <w:r>
        <w:instrText xml:space="preserve"> DOCPROPERTY  Location  \* MERGEFORMAT </w:instrText>
      </w:r>
      <w:r>
        <w:fldChar w:fldCharType="separate"/>
      </w:r>
      <w:r w:rsidR="00183C1A" w:rsidRPr="00183C1A">
        <w:rPr>
          <w:b/>
          <w:noProof/>
          <w:sz w:val="24"/>
        </w:rPr>
        <w:t>Orlando, FL, US</w:t>
      </w:r>
      <w:r>
        <w:rPr>
          <w:b/>
          <w:noProof/>
          <w:sz w:val="24"/>
        </w:rPr>
        <w:fldChar w:fldCharType="end"/>
      </w:r>
      <w:r w:rsidR="00183C1A" w:rsidRPr="00183C1A">
        <w:rPr>
          <w:b/>
          <w:noProof/>
          <w:sz w:val="24"/>
        </w:rPr>
        <w:t>A</w:t>
      </w:r>
      <w:r w:rsidR="001E41F3" w:rsidRPr="00183C1A">
        <w:rPr>
          <w:b/>
          <w:noProof/>
          <w:sz w:val="24"/>
        </w:rPr>
        <w:t>,</w:t>
      </w:r>
      <w:r>
        <w:fldChar w:fldCharType="begin"/>
      </w:r>
      <w:r>
        <w:instrText xml:space="preserve"> DOCPROPERTY  StartDate  \* MERGEFORMAT </w:instrText>
      </w:r>
      <w:r>
        <w:fldChar w:fldCharType="separate"/>
      </w:r>
      <w:r w:rsidR="003609EF" w:rsidRPr="00183C1A">
        <w:rPr>
          <w:b/>
          <w:noProof/>
          <w:sz w:val="24"/>
        </w:rPr>
        <w:t xml:space="preserve"> </w:t>
      </w:r>
      <w:r w:rsidR="002564D0" w:rsidRPr="00183C1A">
        <w:rPr>
          <w:b/>
          <w:noProof/>
          <w:sz w:val="24"/>
        </w:rPr>
        <w:t>1</w:t>
      </w:r>
      <w:r w:rsidR="00183C1A" w:rsidRPr="00183C1A">
        <w:rPr>
          <w:b/>
          <w:noProof/>
          <w:sz w:val="24"/>
        </w:rPr>
        <w:t>8</w:t>
      </w:r>
      <w:r>
        <w:rPr>
          <w:b/>
          <w:noProof/>
          <w:sz w:val="24"/>
        </w:rPr>
        <w:fldChar w:fldCharType="end"/>
      </w:r>
      <w:r w:rsidR="00547111" w:rsidRPr="00183C1A">
        <w:rPr>
          <w:b/>
          <w:noProof/>
          <w:sz w:val="24"/>
        </w:rPr>
        <w:t xml:space="preserve"> - </w:t>
      </w:r>
      <w:r>
        <w:fldChar w:fldCharType="begin"/>
      </w:r>
      <w:r>
        <w:instrText xml:space="preserve"> DOCPROPERTY  EndDate  \* MERGEFORMAT </w:instrText>
      </w:r>
      <w:r>
        <w:fldChar w:fldCharType="separate"/>
      </w:r>
      <w:r w:rsidR="002564D0" w:rsidRPr="00183C1A">
        <w:rPr>
          <w:b/>
          <w:noProof/>
          <w:sz w:val="24"/>
        </w:rPr>
        <w:t>2</w:t>
      </w:r>
      <w:r w:rsidR="00183C1A" w:rsidRPr="00183C1A">
        <w:rPr>
          <w:b/>
          <w:noProof/>
          <w:sz w:val="24"/>
        </w:rPr>
        <w:t>2</w:t>
      </w:r>
      <w:r w:rsidR="002564D0" w:rsidRPr="00183C1A">
        <w:rPr>
          <w:b/>
          <w:noProof/>
          <w:sz w:val="24"/>
        </w:rPr>
        <w:t xml:space="preserve"> </w:t>
      </w:r>
      <w:r w:rsidR="00183C1A" w:rsidRPr="00183C1A">
        <w:rPr>
          <w:b/>
          <w:noProof/>
          <w:sz w:val="24"/>
        </w:rPr>
        <w:t>November</w:t>
      </w:r>
      <w:r w:rsidR="002564D0" w:rsidRPr="00183C1A">
        <w:rPr>
          <w:b/>
          <w:noProof/>
          <w:sz w:val="24"/>
        </w:rPr>
        <w:t xml:space="preserve"> 2024</w:t>
      </w:r>
      <w:r>
        <w:rPr>
          <w:b/>
          <w:noProof/>
          <w:sz w:val="24"/>
        </w:rPr>
        <w:fldChar w:fldCharType="end"/>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EF4381" w:rsidR="001E41F3" w:rsidRPr="00410371" w:rsidRDefault="00006FBD" w:rsidP="00E13F3D">
            <w:pPr>
              <w:pStyle w:val="CRCoverPage"/>
              <w:spacing w:after="0"/>
              <w:jc w:val="right"/>
              <w:rPr>
                <w:b/>
                <w:noProof/>
                <w:sz w:val="28"/>
              </w:rPr>
            </w:pPr>
            <w:r>
              <w:fldChar w:fldCharType="begin"/>
            </w:r>
            <w:r>
              <w:instrText xml:space="preserve"> DOCPROPERTY  Spec#  \* MERGEFORMAT </w:instrText>
            </w:r>
            <w:r>
              <w:fldChar w:fldCharType="separate"/>
            </w:r>
            <w:r w:rsidR="000E42C2">
              <w:rPr>
                <w:b/>
                <w:noProof/>
                <w:sz w:val="28"/>
              </w:rPr>
              <w:t>23.50</w:t>
            </w:r>
            <w:r w:rsidR="00183C1A">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A64F25" w:rsidR="001E41F3" w:rsidRPr="00410371" w:rsidRDefault="0074745B" w:rsidP="00183C1A">
            <w:pPr>
              <w:pStyle w:val="CRCoverPage"/>
              <w:spacing w:after="0"/>
              <w:jc w:val="center"/>
              <w:rPr>
                <w:noProof/>
              </w:rPr>
            </w:pPr>
            <w:r>
              <w:rPr>
                <w:b/>
                <w:noProof/>
                <w:sz w:val="28"/>
              </w:rPr>
              <w:t>5834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F1829D" w:rsidR="001E41F3" w:rsidRPr="00410371" w:rsidRDefault="00B20DA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A87277" w:rsidR="001E41F3" w:rsidRPr="00410371" w:rsidRDefault="00006FBD">
            <w:pPr>
              <w:pStyle w:val="CRCoverPage"/>
              <w:spacing w:after="0"/>
              <w:jc w:val="center"/>
              <w:rPr>
                <w:noProof/>
                <w:sz w:val="28"/>
              </w:rPr>
            </w:pPr>
            <w:r>
              <w:fldChar w:fldCharType="begin"/>
            </w:r>
            <w:r>
              <w:instrText xml:space="preserve"> DOCPROPERTY  Version  \* MERGEFORMAT </w:instrText>
            </w:r>
            <w:r>
              <w:fldChar w:fldCharType="separate"/>
            </w:r>
            <w:r w:rsidR="00C0125B">
              <w:rPr>
                <w:b/>
                <w:noProof/>
                <w:sz w:val="28"/>
              </w:rPr>
              <w:t>1</w:t>
            </w:r>
            <w:r w:rsidR="005770CD">
              <w:rPr>
                <w:b/>
                <w:noProof/>
                <w:sz w:val="28"/>
              </w:rPr>
              <w:t>9</w:t>
            </w:r>
            <w:r w:rsidR="00C0125B">
              <w:rPr>
                <w:b/>
                <w:noProof/>
                <w:sz w:val="28"/>
              </w:rPr>
              <w:t>.</w:t>
            </w:r>
            <w:r w:rsidR="00183C1A">
              <w:rPr>
                <w:b/>
                <w:noProof/>
                <w:sz w:val="28"/>
              </w:rPr>
              <w:t>1</w:t>
            </w:r>
            <w:r w:rsidR="00C0125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95BAAF" w:rsidR="001E41F3" w:rsidRPr="007E6A17" w:rsidRDefault="00006FBD">
            <w:pPr>
              <w:pStyle w:val="CRCoverPage"/>
              <w:spacing w:after="0"/>
              <w:ind w:left="100"/>
              <w:rPr>
                <w:noProof/>
              </w:rPr>
            </w:pPr>
            <w:r>
              <w:fldChar w:fldCharType="begin"/>
            </w:r>
            <w:r>
              <w:instrText xml:space="preserve"> DOCPROPERTY  CrTitle  \* MERGEFORMAT </w:instrText>
            </w:r>
            <w:r>
              <w:fldChar w:fldCharType="separate"/>
            </w:r>
            <w:r w:rsidR="005072BF" w:rsidRPr="007E6A17">
              <w:rPr>
                <w:noProof/>
              </w:rPr>
              <w:t>M</w:t>
            </w:r>
            <w:r w:rsidR="005310D3" w:rsidRPr="007E6A17">
              <w:rPr>
                <w:noProof/>
              </w:rPr>
              <w:t xml:space="preserve">PS </w:t>
            </w:r>
            <w:r w:rsidR="00183C1A">
              <w:rPr>
                <w:noProof/>
              </w:rPr>
              <w:t xml:space="preserve">for Messaging </w:t>
            </w:r>
            <w:r w:rsidR="002B355A">
              <w:rPr>
                <w:noProof/>
              </w:rPr>
              <w:t xml:space="preserve">RAN Paging </w:t>
            </w:r>
            <w:r w:rsidR="00561170">
              <w:rPr>
                <w:noProof/>
              </w:rPr>
              <w:t>for</w:t>
            </w:r>
            <w:r w:rsidR="007E6A17" w:rsidRPr="007E6A17">
              <w:rPr>
                <w:noProof/>
              </w:rPr>
              <w:t xml:space="preserve"> </w:t>
            </w:r>
            <w:r w:rsidR="005310D3" w:rsidRPr="007E6A17">
              <w:rPr>
                <w:noProof/>
              </w:rPr>
              <w:t>SMS over NAS</w:t>
            </w:r>
            <w:r w:rsidR="0058673B" w:rsidRPr="007E6A17">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E6A17"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A2B45A" w:rsidR="001E41F3" w:rsidRDefault="00F87199">
            <w:pPr>
              <w:pStyle w:val="CRCoverPage"/>
              <w:spacing w:after="0"/>
              <w:ind w:left="100"/>
              <w:rPr>
                <w:noProof/>
              </w:rPr>
            </w:pPr>
            <w:r>
              <w:rPr>
                <w:noProof/>
              </w:rPr>
              <w:t>Peraton Labs</w:t>
            </w:r>
            <w:r w:rsidR="00514BED">
              <w:rPr>
                <w:noProof/>
              </w:rPr>
              <w:t>,</w:t>
            </w:r>
            <w:r w:rsidR="00B20DA3">
              <w:rPr>
                <w:noProof/>
              </w:rPr>
              <w:t xml:space="preserve"> </w:t>
            </w:r>
            <w:r w:rsidR="008B5913">
              <w:rPr>
                <w:noProof/>
              </w:rPr>
              <w:t>CISA ECD</w:t>
            </w:r>
            <w:r w:rsidR="0074745B">
              <w:rPr>
                <w:noProof/>
              </w:rPr>
              <w:t>, Nokia</w:t>
            </w:r>
            <w:r w:rsidR="005012D7">
              <w:rPr>
                <w:noProof/>
              </w:rPr>
              <w:t>, AT&amp;T, Verizon</w:t>
            </w:r>
            <w:r w:rsidR="00F1688D">
              <w:rPr>
                <w:noProof/>
              </w:rPr>
              <w:t>, TMUS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006FBD" w:rsidP="00547111">
            <w:pPr>
              <w:pStyle w:val="CRCoverPage"/>
              <w:spacing w:after="0"/>
              <w:ind w:left="100"/>
              <w:rPr>
                <w:noProof/>
              </w:rPr>
            </w:pPr>
            <w:r>
              <w:fldChar w:fldCharType="begin"/>
            </w:r>
            <w:r>
              <w:instrText xml:space="preserve"> DOCPROPERTY  SourceIfTsg  \* MERGEFORMAT </w:instrText>
            </w:r>
            <w:r>
              <w:fldChar w:fldCharType="separate"/>
            </w:r>
            <w:r w:rsidR="002C2FBA">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006FBD">
            <w:pPr>
              <w:pStyle w:val="CRCoverPage"/>
              <w:spacing w:after="0"/>
              <w:ind w:left="100"/>
              <w:rPr>
                <w:noProof/>
              </w:rPr>
            </w:pPr>
            <w:r>
              <w:fldChar w:fldCharType="begin"/>
            </w:r>
            <w:r>
              <w:instrText xml:space="preserve"> DOCPROPERTY  RelatedWis  \* MERGEFORMAT </w:instrText>
            </w:r>
            <w:r>
              <w:fldChar w:fldCharType="separate"/>
            </w:r>
            <w:r w:rsidR="009824C3">
              <w:rPr>
                <w:noProof/>
              </w:rPr>
              <w:t>M</w:t>
            </w:r>
            <w:r w:rsidR="005310D3">
              <w:rPr>
                <w:noProof/>
              </w:rPr>
              <w:t>PS4msg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26FD8D" w:rsidR="001E41F3" w:rsidRDefault="00A825CE">
            <w:pPr>
              <w:pStyle w:val="CRCoverPage"/>
              <w:spacing w:after="0"/>
              <w:ind w:left="100"/>
              <w:rPr>
                <w:noProof/>
              </w:rPr>
            </w:pPr>
            <w:fldSimple w:instr=" DOCPROPERTY  ResDate  \* MERGEFORMAT ">
              <w:r w:rsidR="002C2FBA" w:rsidRPr="00C961F4">
                <w:rPr>
                  <w:noProof/>
                </w:rPr>
                <w:t>2024-</w:t>
              </w:r>
              <w:r w:rsidR="00183C1A" w:rsidRPr="00C961F4">
                <w:rPr>
                  <w:noProof/>
                </w:rPr>
                <w:t>11</w:t>
              </w:r>
              <w:r w:rsidR="002C2FBA" w:rsidRPr="00C961F4">
                <w:rPr>
                  <w:noProof/>
                </w:rPr>
                <w:t>-</w:t>
              </w:r>
              <w:r w:rsidR="00022738">
                <w:rPr>
                  <w:noProof/>
                </w:rPr>
                <w:t>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6EE685" w:rsidR="001E41F3" w:rsidRDefault="00F83C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006FBD">
            <w:pPr>
              <w:pStyle w:val="CRCoverPage"/>
              <w:spacing w:after="0"/>
              <w:ind w:left="100"/>
              <w:rPr>
                <w:noProof/>
              </w:rPr>
            </w:pPr>
            <w:r>
              <w:fldChar w:fldCharType="begin"/>
            </w:r>
            <w:r>
              <w:instrText xml:space="preserve"> DOCPROPERTY  Release  \* MERGEFORMAT </w:instrText>
            </w:r>
            <w:r>
              <w:fldChar w:fldCharType="separate"/>
            </w:r>
            <w:r w:rsidR="00F610FF">
              <w:rPr>
                <w:noProof/>
              </w:rPr>
              <w:t>Rel-1</w:t>
            </w:r>
            <w:r w:rsidR="004269A1">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3A80D5BD" w14:textId="77777777" w:rsidR="001E41F3" w:rsidRDefault="001E41F3">
            <w:pPr>
              <w:pStyle w:val="CRCoverPage"/>
              <w:tabs>
                <w:tab w:val="right" w:pos="2184"/>
              </w:tabs>
              <w:spacing w:after="0"/>
              <w:rPr>
                <w:b/>
                <w:i/>
                <w:noProof/>
              </w:rPr>
            </w:pPr>
            <w:r>
              <w:rPr>
                <w:b/>
                <w:i/>
                <w:noProof/>
              </w:rPr>
              <w:t>Reason for change:</w:t>
            </w:r>
          </w:p>
          <w:p w14:paraId="0D6CB485" w14:textId="77777777" w:rsidR="008F7AF0" w:rsidRDefault="008F7AF0">
            <w:pPr>
              <w:pStyle w:val="CRCoverPage"/>
              <w:tabs>
                <w:tab w:val="right" w:pos="2184"/>
              </w:tabs>
              <w:spacing w:after="0"/>
              <w:rPr>
                <w:b/>
                <w:i/>
                <w:noProof/>
              </w:rPr>
            </w:pPr>
          </w:p>
          <w:p w14:paraId="52C87DB0" w14:textId="7B949031" w:rsidR="008F7AF0" w:rsidRDefault="008F7AF0">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708AA7DE" w14:textId="77654F86" w:rsidR="001E41F3" w:rsidRPr="00786D8D" w:rsidRDefault="00514BED" w:rsidP="00183C1A">
            <w:pPr>
              <w:pStyle w:val="CRCoverPage"/>
              <w:spacing w:after="0"/>
              <w:rPr>
                <w:noProof/>
                <w:highlight w:val="yellow"/>
              </w:rPr>
            </w:pPr>
            <w:r>
              <w:rPr>
                <w:noProof/>
              </w:rPr>
              <w:t>Add s</w:t>
            </w:r>
            <w:r w:rsidRPr="004D5F68">
              <w:rPr>
                <w:noProof/>
              </w:rPr>
              <w:t>upport</w:t>
            </w:r>
            <w:r>
              <w:rPr>
                <w:noProof/>
              </w:rPr>
              <w:t xml:space="preserve"> of RAN paging priority</w:t>
            </w:r>
            <w:r w:rsidRPr="004D5F68">
              <w:rPr>
                <w:noProof/>
              </w:rPr>
              <w:t xml:space="preserve"> </w:t>
            </w:r>
            <w:r>
              <w:rPr>
                <w:noProof/>
              </w:rPr>
              <w:t xml:space="preserve">for </w:t>
            </w:r>
            <w:r w:rsidR="004D5F68" w:rsidRPr="004D5F68">
              <w:rPr>
                <w:noProof/>
              </w:rPr>
              <w:t xml:space="preserve">MPS for Messaging </w:t>
            </w:r>
            <w:r>
              <w:rPr>
                <w:noProof/>
              </w:rPr>
              <w:t xml:space="preserve">for SMS over NAS, in the case </w:t>
            </w:r>
            <w:r w:rsidR="008F7AF0">
              <w:rPr>
                <w:noProof/>
              </w:rPr>
              <w:t>where</w:t>
            </w:r>
            <w:r>
              <w:rPr>
                <w:noProof/>
              </w:rPr>
              <w:t xml:space="preserve"> the MT UE is in RRC_INACTIVE state.</w:t>
            </w:r>
          </w:p>
        </w:tc>
      </w:tr>
      <w:tr w:rsidR="001E41F3" w14:paraId="4CA74D09" w14:textId="77777777" w:rsidTr="00547111">
        <w:tc>
          <w:tcPr>
            <w:tcW w:w="2694" w:type="dxa"/>
            <w:gridSpan w:val="2"/>
            <w:tcBorders>
              <w:left w:val="single" w:sz="4" w:space="0" w:color="auto"/>
            </w:tcBorders>
          </w:tcPr>
          <w:p w14:paraId="2D0866D6" w14:textId="02F17252"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786D8D"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4ABB83C7" w:rsidR="001E41F3" w:rsidRDefault="008F7AF0">
            <w:pPr>
              <w:pStyle w:val="CRCoverPage"/>
              <w:tabs>
                <w:tab w:val="right" w:pos="2184"/>
              </w:tabs>
              <w:spacing w:after="0"/>
              <w:rPr>
                <w:b/>
                <w:i/>
                <w:noProof/>
              </w:rPr>
            </w:pPr>
            <w:r>
              <w:rPr>
                <w:b/>
                <w:i/>
                <w:noProof/>
              </w:rPr>
              <w:t>Summary of change</w:t>
            </w:r>
            <w:r w:rsidR="0074745B">
              <w:rPr>
                <w:b/>
                <w:i/>
                <w:noProof/>
              </w:rPr>
              <w:t>s</w:t>
            </w:r>
            <w:r>
              <w:rPr>
                <w:b/>
                <w:i/>
                <w:noProof/>
              </w:rPr>
              <w:t>:</w:t>
            </w:r>
          </w:p>
        </w:tc>
        <w:tc>
          <w:tcPr>
            <w:tcW w:w="6946" w:type="dxa"/>
            <w:gridSpan w:val="9"/>
            <w:tcBorders>
              <w:right w:val="single" w:sz="4" w:space="0" w:color="auto"/>
            </w:tcBorders>
            <w:shd w:val="pct30" w:color="FFFF00" w:fill="auto"/>
          </w:tcPr>
          <w:p w14:paraId="468FE2C5" w14:textId="53C35547" w:rsidR="00514BED" w:rsidRDefault="00514BED" w:rsidP="004D5F68">
            <w:pPr>
              <w:pStyle w:val="CRCoverPage"/>
              <w:spacing w:after="0"/>
              <w:ind w:left="100"/>
              <w:rPr>
                <w:noProof/>
              </w:rPr>
            </w:pPr>
            <w:r>
              <w:rPr>
                <w:noProof/>
              </w:rPr>
              <w:t>First change</w:t>
            </w:r>
            <w:r w:rsidR="00630FB0">
              <w:rPr>
                <w:noProof/>
              </w:rPr>
              <w:t>s (clause 5.22.2)</w:t>
            </w:r>
            <w:r>
              <w:rPr>
                <w:noProof/>
              </w:rPr>
              <w:t>:</w:t>
            </w:r>
          </w:p>
          <w:p w14:paraId="3885E494" w14:textId="51F46599" w:rsidR="00F870AE" w:rsidRDefault="00F870AE" w:rsidP="00F870AE">
            <w:pPr>
              <w:pStyle w:val="CRCoverPage"/>
              <w:numPr>
                <w:ilvl w:val="0"/>
                <w:numId w:val="12"/>
              </w:numPr>
              <w:spacing w:after="0"/>
              <w:rPr>
                <w:noProof/>
              </w:rPr>
            </w:pPr>
            <w:r>
              <w:rPr>
                <w:noProof/>
              </w:rPr>
              <w:t>UDM also sends MPS for Messaging indication to AMF</w:t>
            </w:r>
          </w:p>
          <w:p w14:paraId="7BA6FF7B" w14:textId="77777777" w:rsidR="00B91DC6" w:rsidRDefault="00B91DC6" w:rsidP="00B91DC6">
            <w:pPr>
              <w:pStyle w:val="CRCoverPage"/>
              <w:numPr>
                <w:ilvl w:val="0"/>
                <w:numId w:val="12"/>
              </w:numPr>
              <w:spacing w:after="0"/>
              <w:rPr>
                <w:noProof/>
              </w:rPr>
            </w:pPr>
            <w:r>
              <w:rPr>
                <w:noProof/>
              </w:rPr>
              <w:t>IMS signalling attribute can be either FALSE or TRUE, as per TS 29.519, changed “is set” to “may be set”.</w:t>
            </w:r>
          </w:p>
          <w:p w14:paraId="4D6088C8" w14:textId="50A407C5" w:rsidR="00F870AE" w:rsidRDefault="00514BED" w:rsidP="00F870AE">
            <w:pPr>
              <w:pStyle w:val="CRCoverPage"/>
              <w:numPr>
                <w:ilvl w:val="0"/>
                <w:numId w:val="12"/>
              </w:numPr>
              <w:spacing w:after="0"/>
              <w:rPr>
                <w:noProof/>
              </w:rPr>
            </w:pPr>
            <w:r>
              <w:rPr>
                <w:noProof/>
              </w:rPr>
              <w:t xml:space="preserve">Modify that the IMS Signaling Priority attribute is not in the UDM, but in the UDR </w:t>
            </w:r>
            <w:r w:rsidR="00B91DC6">
              <w:rPr>
                <w:noProof/>
              </w:rPr>
              <w:t xml:space="preserve"> </w:t>
            </w:r>
          </w:p>
          <w:p w14:paraId="2160D61C" w14:textId="4100F58E" w:rsidR="00630FB0" w:rsidRDefault="00630FB0" w:rsidP="00630FB0">
            <w:pPr>
              <w:pStyle w:val="CRCoverPage"/>
              <w:numPr>
                <w:ilvl w:val="0"/>
                <w:numId w:val="12"/>
              </w:numPr>
              <w:spacing w:after="0"/>
              <w:rPr>
                <w:noProof/>
              </w:rPr>
            </w:pPr>
            <w:r>
              <w:rPr>
                <w:noProof/>
              </w:rPr>
              <w:t>Add text describing how t</w:t>
            </w:r>
            <w:r w:rsidR="004D5F68">
              <w:rPr>
                <w:noProof/>
              </w:rPr>
              <w:t xml:space="preserve">he AMF uses MPS for Messaging indication to determine “RAN Paging Priority” </w:t>
            </w:r>
            <w:r w:rsidR="00514BED">
              <w:rPr>
                <w:noProof/>
              </w:rPr>
              <w:t xml:space="preserve">IE </w:t>
            </w:r>
            <w:r w:rsidR="004D5F68">
              <w:rPr>
                <w:noProof/>
              </w:rPr>
              <w:t>for Downlink NAS Transport.</w:t>
            </w:r>
          </w:p>
          <w:p w14:paraId="1DA77308" w14:textId="307876F1" w:rsidR="004D5F68" w:rsidRDefault="00630FB0" w:rsidP="00630FB0">
            <w:pPr>
              <w:pStyle w:val="CRCoverPage"/>
              <w:numPr>
                <w:ilvl w:val="0"/>
                <w:numId w:val="12"/>
              </w:numPr>
              <w:spacing w:after="0"/>
              <w:rPr>
                <w:noProof/>
              </w:rPr>
            </w:pPr>
            <w:r>
              <w:rPr>
                <w:noProof/>
              </w:rPr>
              <w:t>Add text describing how t</w:t>
            </w:r>
            <w:r w:rsidR="00660136">
              <w:rPr>
                <w:noProof/>
              </w:rPr>
              <w:t>he RAN use</w:t>
            </w:r>
            <w:r w:rsidR="001A0DE5">
              <w:rPr>
                <w:noProof/>
              </w:rPr>
              <w:t>s</w:t>
            </w:r>
            <w:r w:rsidR="00660136">
              <w:rPr>
                <w:noProof/>
              </w:rPr>
              <w:t xml:space="preserve"> the</w:t>
            </w:r>
            <w:r w:rsidR="004D5F68">
              <w:rPr>
                <w:noProof/>
              </w:rPr>
              <w:t xml:space="preserve"> “RAN Paging Priority” IE in the Downlink NAS Transport </w:t>
            </w:r>
            <w:r w:rsidR="00660136">
              <w:rPr>
                <w:noProof/>
              </w:rPr>
              <w:t xml:space="preserve">to </w:t>
            </w:r>
            <w:r w:rsidR="004D5F68">
              <w:rPr>
                <w:noProof/>
              </w:rPr>
              <w:t xml:space="preserve">trigger priority handling </w:t>
            </w:r>
            <w:r w:rsidR="00660136">
              <w:rPr>
                <w:noProof/>
              </w:rPr>
              <w:t xml:space="preserve">in the RAN </w:t>
            </w:r>
            <w:r w:rsidR="004D5F68">
              <w:rPr>
                <w:noProof/>
              </w:rPr>
              <w:t>at times of congestion at the RAN.</w:t>
            </w:r>
          </w:p>
          <w:p w14:paraId="5BD971E5" w14:textId="77777777" w:rsidR="001E787E" w:rsidRDefault="001E787E" w:rsidP="00630FB0">
            <w:pPr>
              <w:pStyle w:val="CRCoverPage"/>
              <w:spacing w:after="0"/>
              <w:ind w:left="100"/>
              <w:rPr>
                <w:noProof/>
              </w:rPr>
            </w:pPr>
          </w:p>
          <w:p w14:paraId="6A182CF0" w14:textId="789A8B28" w:rsidR="00630FB0" w:rsidRDefault="00630FB0" w:rsidP="00630FB0">
            <w:pPr>
              <w:pStyle w:val="CRCoverPage"/>
              <w:spacing w:after="0"/>
              <w:ind w:left="100"/>
              <w:rPr>
                <w:noProof/>
              </w:rPr>
            </w:pPr>
            <w:r>
              <w:rPr>
                <w:noProof/>
              </w:rPr>
              <w:t xml:space="preserve">Second change (clause 5.22.3): </w:t>
            </w:r>
          </w:p>
          <w:p w14:paraId="25C9E4C3" w14:textId="717E4922" w:rsidR="00630FB0" w:rsidRDefault="00B91DC6" w:rsidP="00630FB0">
            <w:pPr>
              <w:pStyle w:val="CRCoverPage"/>
              <w:numPr>
                <w:ilvl w:val="0"/>
                <w:numId w:val="12"/>
              </w:numPr>
              <w:spacing w:after="0"/>
              <w:rPr>
                <w:noProof/>
              </w:rPr>
            </w:pPr>
            <w:r>
              <w:rPr>
                <w:noProof/>
              </w:rPr>
              <w:t xml:space="preserve">Changing </w:t>
            </w:r>
            <w:r w:rsidR="00630FB0">
              <w:rPr>
                <w:noProof/>
              </w:rPr>
              <w:t xml:space="preserve">(R)AN </w:t>
            </w:r>
            <w:r w:rsidR="005012D7">
              <w:rPr>
                <w:noProof/>
              </w:rPr>
              <w:t xml:space="preserve">to RAN which supports “Paging” </w:t>
            </w:r>
            <w:r w:rsidR="00630FB0">
              <w:rPr>
                <w:noProof/>
              </w:rPr>
              <w:t>mechanism.</w:t>
            </w:r>
          </w:p>
          <w:p w14:paraId="31C656EC" w14:textId="3FF33B7A" w:rsidR="0043407E" w:rsidRDefault="0043407E" w:rsidP="00183C1A">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66329785" w:rsidR="001E41F3" w:rsidRDefault="001E41F3" w:rsidP="00630FB0">
            <w:pPr>
              <w:pStyle w:val="CRCoverPage"/>
              <w:numPr>
                <w:ilvl w:val="0"/>
                <w:numId w:val="12"/>
              </w:numPr>
              <w:spacing w:after="0"/>
              <w:rPr>
                <w:b/>
                <w:i/>
                <w:noProof/>
                <w:sz w:val="8"/>
                <w:szCs w:val="8"/>
              </w:rPr>
            </w:pPr>
          </w:p>
        </w:tc>
        <w:tc>
          <w:tcPr>
            <w:tcW w:w="6946" w:type="dxa"/>
            <w:gridSpan w:val="9"/>
            <w:tcBorders>
              <w:right w:val="single" w:sz="4" w:space="0" w:color="auto"/>
            </w:tcBorders>
          </w:tcPr>
          <w:p w14:paraId="71C4A204" w14:textId="232B153B" w:rsidR="001E41F3" w:rsidRDefault="00630FB0">
            <w:pPr>
              <w:pStyle w:val="CRCoverPage"/>
              <w:spacing w:after="0"/>
              <w:rPr>
                <w:noProof/>
                <w:sz w:val="8"/>
                <w:szCs w:val="8"/>
              </w:rPr>
            </w:pPr>
            <w:r>
              <w:rPr>
                <w:noProof/>
                <w:sz w:val="8"/>
                <w:szCs w:val="8"/>
              </w:rPr>
              <w:t xml:space="preserve">  </w:t>
            </w: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FED719" w:rsidR="001E41F3" w:rsidRDefault="00514BED" w:rsidP="001A0DE5">
            <w:pPr>
              <w:pStyle w:val="CRCoverPage"/>
              <w:spacing w:after="0"/>
              <w:rPr>
                <w:noProof/>
              </w:rPr>
            </w:pPr>
            <w:r>
              <w:rPr>
                <w:noProof/>
              </w:rPr>
              <w:t>UE with MPS for Messaging set</w:t>
            </w:r>
            <w:r w:rsidR="001A0DE5">
              <w:rPr>
                <w:noProof/>
              </w:rPr>
              <w:t xml:space="preserve"> </w:t>
            </w:r>
            <w:r>
              <w:rPr>
                <w:noProof/>
              </w:rPr>
              <w:t>(enabled) and in RRC_INACTIVE state will not be paged with priority.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2B355A">
        <w:trPr>
          <w:trHeight w:val="81"/>
        </w:trPr>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BB8536" w:rsidR="001E41F3" w:rsidRDefault="002B355A">
            <w:pPr>
              <w:pStyle w:val="CRCoverPage"/>
              <w:spacing w:after="0"/>
              <w:ind w:left="100"/>
              <w:rPr>
                <w:noProof/>
              </w:rPr>
            </w:pPr>
            <w:r>
              <w:rPr>
                <w:noProof/>
              </w:rPr>
              <w:t>5.22</w:t>
            </w:r>
            <w:r w:rsidR="00D07CBB">
              <w:rPr>
                <w:noProof/>
              </w:rPr>
              <w:t>.</w:t>
            </w:r>
            <w:r w:rsidR="00514BED">
              <w:rPr>
                <w:noProof/>
              </w:rPr>
              <w:t>2, 5.22.</w:t>
            </w:r>
            <w:r w:rsidR="00D07CBB">
              <w:rPr>
                <w:noProof/>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1E41F3" w:rsidRDefault="00676B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1E41F3" w:rsidRDefault="00676B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1E41F3" w:rsidRDefault="00676B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B7B0015" w14:textId="3712F779" w:rsidR="00C6025E" w:rsidRPr="0042466D" w:rsidRDefault="00140162" w:rsidP="006A73EC">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2" w:name="_Toc20150043"/>
      <w:bookmarkStart w:id="3" w:name="_Toc27846842"/>
      <w:bookmarkStart w:id="4" w:name="_Toc36187973"/>
      <w:bookmarkStart w:id="5" w:name="_Toc45183877"/>
      <w:bookmarkStart w:id="6" w:name="_Toc47342719"/>
      <w:bookmarkStart w:id="7" w:name="_Toc51769420"/>
      <w:bookmarkStart w:id="8" w:name="_Toc162419124"/>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9" w:name="_Toc20204441"/>
      <w:bookmarkStart w:id="10" w:name="_Toc27895140"/>
      <w:bookmarkStart w:id="11" w:name="_Toc36192237"/>
      <w:bookmarkStart w:id="12" w:name="_Toc45193350"/>
      <w:bookmarkStart w:id="13" w:name="_Toc47592982"/>
      <w:bookmarkStart w:id="14" w:name="_Toc51835069"/>
      <w:bookmarkStart w:id="15" w:name="_Toc170196434"/>
      <w:bookmarkStart w:id="16" w:name="_Toc20150044"/>
      <w:bookmarkStart w:id="17" w:name="_Toc27846843"/>
      <w:bookmarkStart w:id="18" w:name="_Toc36187974"/>
      <w:bookmarkStart w:id="19" w:name="_Toc45183878"/>
      <w:bookmarkStart w:id="20" w:name="_Toc47342720"/>
      <w:bookmarkStart w:id="21" w:name="_Toc51769421"/>
      <w:bookmarkStart w:id="22" w:name="_Toc162419125"/>
      <w:bookmarkEnd w:id="2"/>
      <w:bookmarkEnd w:id="3"/>
      <w:bookmarkEnd w:id="4"/>
      <w:bookmarkEnd w:id="5"/>
      <w:bookmarkEnd w:id="6"/>
      <w:bookmarkEnd w:id="7"/>
      <w:bookmarkEnd w:id="8"/>
    </w:p>
    <w:p w14:paraId="4C718931" w14:textId="77777777" w:rsidR="002357CA" w:rsidRPr="001B7C50" w:rsidRDefault="002357CA" w:rsidP="002357CA">
      <w:pPr>
        <w:pStyle w:val="Heading3"/>
      </w:pPr>
      <w:bookmarkStart w:id="23" w:name="_CR5_22_1"/>
      <w:bookmarkStart w:id="24" w:name="_CR5_22_2"/>
      <w:bookmarkStart w:id="25" w:name="_Toc177741037"/>
      <w:bookmarkEnd w:id="9"/>
      <w:bookmarkEnd w:id="10"/>
      <w:bookmarkEnd w:id="11"/>
      <w:bookmarkEnd w:id="12"/>
      <w:bookmarkEnd w:id="13"/>
      <w:bookmarkEnd w:id="14"/>
      <w:bookmarkEnd w:id="15"/>
      <w:bookmarkEnd w:id="23"/>
      <w:bookmarkEnd w:id="24"/>
      <w:r w:rsidRPr="001B7C50">
        <w:t>5.22.2</w:t>
      </w:r>
      <w:r w:rsidRPr="001B7C50">
        <w:tab/>
      </w:r>
      <w:r w:rsidRPr="001B7C50">
        <w:rPr>
          <w:lang w:eastAsia="zh-CN"/>
        </w:rPr>
        <w:t>Subscription-related Priority Mechanisms</w:t>
      </w:r>
      <w:bookmarkEnd w:id="25"/>
    </w:p>
    <w:p w14:paraId="3AA8F524" w14:textId="77777777" w:rsidR="002357CA" w:rsidRPr="001B7C50" w:rsidRDefault="002357CA" w:rsidP="002357CA">
      <w:r w:rsidRPr="001B7C50">
        <w:t>Subscription-related mechanisms which are always applied:</w:t>
      </w:r>
    </w:p>
    <w:p w14:paraId="7ED145D5" w14:textId="77777777" w:rsidR="002357CA" w:rsidRPr="001B7C50" w:rsidRDefault="002357CA" w:rsidP="002357CA">
      <w:pPr>
        <w:pStyle w:val="B1"/>
      </w:pPr>
      <w:r w:rsidRPr="001B7C50">
        <w:t>-</w:t>
      </w:r>
      <w:r w:rsidRPr="001B7C50">
        <w:tab/>
      </w:r>
      <w:r w:rsidRPr="00257279">
        <w:rPr>
          <w:b/>
          <w:bCs/>
        </w:rPr>
        <w:t>(R)AN:</w:t>
      </w:r>
      <w:r w:rsidRPr="001B7C50">
        <w:t xml:space="preserve"> During initial Access Network Connection Establishment, the Establishment Cause is set to indicate that special treatment is to be applied by the (R)AN in the radio resource allocation as specified in clause 5.2 for 3GPP access.</w:t>
      </w:r>
    </w:p>
    <w:p w14:paraId="3D7101D4" w14:textId="031A0770" w:rsidR="002357CA" w:rsidRDefault="002357CA" w:rsidP="002357CA">
      <w:pPr>
        <w:pStyle w:val="B1"/>
      </w:pPr>
      <w:r>
        <w:t>-</w:t>
      </w:r>
      <w:r>
        <w:tab/>
      </w:r>
      <w:r w:rsidRPr="00433EFC">
        <w:rPr>
          <w:b/>
          <w:bCs/>
        </w:rPr>
        <w:t>UDM:</w:t>
      </w:r>
      <w:r>
        <w:t xml:space="preserve"> As defined in clause 5.2.3 of TS 23.502 [3], the UE subscription data in the UDM contains an MPS subscription indication (i.e. MPS priority indication and optionally MPS for Messaging indication) and an MCX subscription indication (i.e. MCX priority) for the UE that has subscription to MPS and MCX, respectively. The MPS priority</w:t>
      </w:r>
      <w:del w:id="26" w:author="Hala2" w:date="2024-11-15T16:48:00Z">
        <w:r w:rsidDel="00A364B4">
          <w:delText xml:space="preserve"> </w:delText>
        </w:r>
      </w:del>
      <w:ins w:id="27" w:author="plrcs1" w:date="2024-10-17T01:13:00Z">
        <w:del w:id="28" w:author="Hala2" w:date="2024-11-15T16:47:00Z">
          <w:r w:rsidR="00F870AE" w:rsidDel="00A364B4">
            <w:delText>indication</w:delText>
          </w:r>
        </w:del>
        <w:r w:rsidR="00F870AE">
          <w:t xml:space="preserve">, </w:t>
        </w:r>
        <w:del w:id="29" w:author="Hala2" w:date="2024-11-15T16:48:00Z">
          <w:r w:rsidR="00F870AE" w:rsidDel="00A364B4">
            <w:delText xml:space="preserve">optional </w:delText>
          </w:r>
        </w:del>
        <w:r w:rsidR="00F870AE">
          <w:t xml:space="preserve">MPS for Messaging indication </w:t>
        </w:r>
      </w:ins>
      <w:r>
        <w:t>and the MCX priority, if available, are provided to the AMF via the Registration or the UE Configuration Update procedure as defined in clause 4.2 of TS 23.502 [3]. The MPS for Messaging indication sets(enables)/clears(disables) the MPS priority treatment of Messaging service (i.e. SMS over NAS, SMS over IP and messaging over IMS are all controlled by one indication) for an MPS-subscribed UE. The MPS for Messaging indication is used in communications between NFs and network entities in the CN. The MPS for Messaging indication is not delivered to UE. The MPS for Messaging indication parameter may be provisioned by an AF via NEF as described in clause 4.15.6 of TS 23.502 [3].</w:t>
      </w:r>
    </w:p>
    <w:p w14:paraId="335FE8D3" w14:textId="77777777" w:rsidR="002357CA" w:rsidRPr="001B7C50" w:rsidRDefault="002357CA" w:rsidP="002357CA">
      <w:pPr>
        <w:pStyle w:val="B1"/>
      </w:pPr>
      <w:r w:rsidRPr="001B7C50">
        <w:t>-</w:t>
      </w:r>
      <w:r w:rsidRPr="001B7C50">
        <w:tab/>
      </w:r>
      <w:r w:rsidRPr="001B7C50">
        <w:rPr>
          <w:b/>
        </w:rPr>
        <w:t xml:space="preserve">AMF: </w:t>
      </w:r>
      <w:r w:rsidRPr="001B7C50">
        <w:t>Following Access Network Connection Establishment, the receipt of the designated Establishment Cause (i.e. high priority access) by the AMF will result in priority handling of the "Initial UE Message" received as part of the Registration procedures of clause 4.2.2 of TS</w:t>
      </w:r>
      <w:r>
        <w:t> </w:t>
      </w:r>
      <w:r w:rsidRPr="001B7C50">
        <w:t>23.502</w:t>
      </w:r>
      <w:r>
        <w:t> </w:t>
      </w:r>
      <w:r w:rsidRPr="001B7C50">
        <w:t xml:space="preserve">[3]. If the AMF did not receive a designated Establishment Cause (i.e. high priority access), but when the AMF determines that there is </w:t>
      </w:r>
      <w:proofErr w:type="gramStart"/>
      <w:r w:rsidRPr="001B7C50">
        <w:t>a</w:t>
      </w:r>
      <w:proofErr w:type="gramEnd"/>
      <w:r>
        <w:t xml:space="preserve"> MPS</w:t>
      </w:r>
      <w:r w:rsidRPr="001B7C50">
        <w:t xml:space="preserve"> priority</w:t>
      </w:r>
      <w:r>
        <w:t xml:space="preserve"> (or MCX priority)</w:t>
      </w:r>
      <w:r w:rsidRPr="001B7C50">
        <w:t xml:space="preserve"> in the UDM for that UE, the AMF shall provide priority handling for that UE at that time</w:t>
      </w:r>
      <w:r>
        <w:t xml:space="preserve"> and shall provide the MPS priority (or MCX priority) to the UE via the Registration or the UE Configuration Update procedure, as defined in clause 4.2 of TS 23.502 [3]</w:t>
      </w:r>
      <w:r w:rsidRPr="001B7C50">
        <w:t>. In addition, certain exemptions to Control Plane Congestion and Overload Control are provided as specified in clause 5.19.</w:t>
      </w:r>
      <w:r>
        <w:t xml:space="preserve"> For the MPS for Messaging indication, the AMF uses the parameter to determine the Message priority header related to SMS delivery and as described in clause 4.13 of TS 23.502 [3].</w:t>
      </w:r>
    </w:p>
    <w:p w14:paraId="0173B315" w14:textId="77777777" w:rsidR="002357CA" w:rsidRPr="001B7C50" w:rsidRDefault="002357CA" w:rsidP="002357CA">
      <w:r w:rsidRPr="001B7C50">
        <w:t>Subscription-related mechanisms which are conditionally applied:</w:t>
      </w:r>
    </w:p>
    <w:p w14:paraId="4EA9EA98" w14:textId="77777777" w:rsidR="002357CA" w:rsidRPr="001B7C50" w:rsidRDefault="002357CA" w:rsidP="002357CA">
      <w:pPr>
        <w:pStyle w:val="B1"/>
      </w:pPr>
      <w:r w:rsidRPr="001B7C50">
        <w:t>-</w:t>
      </w:r>
      <w:r w:rsidRPr="001B7C50">
        <w:tab/>
      </w:r>
      <w:r w:rsidRPr="001B7C50">
        <w:rPr>
          <w:b/>
        </w:rPr>
        <w:t xml:space="preserve">UE: </w:t>
      </w:r>
      <w:r w:rsidRPr="001B7C50">
        <w:t>When barring control parameters are broadcast by the RAN, access barring based on Access Identity(es) configured in the USIM and/or an Access Category is applied prior to an initial upstream transmission for the UE which provides a mechanism to limit transmissions from UEs categorized as non-prioritized, while allowing transmissions from UEs categorized as prioritized (such as MPS subscribed UEs), during the RRC Connection Establishment procedure as specified in clause 5.2.</w:t>
      </w:r>
    </w:p>
    <w:p w14:paraId="6799AB60" w14:textId="77777777" w:rsidR="002357CA" w:rsidRPr="001B7C50" w:rsidRDefault="002357CA" w:rsidP="002357CA">
      <w:pPr>
        <w:pStyle w:val="B1"/>
      </w:pPr>
      <w:r w:rsidRPr="001B7C50">
        <w:t>-</w:t>
      </w:r>
      <w:r w:rsidRPr="001B7C50">
        <w:tab/>
      </w:r>
      <w:r w:rsidRPr="001B7C50">
        <w:rPr>
          <w:b/>
        </w:rPr>
        <w:t xml:space="preserve">UDM: </w:t>
      </w:r>
      <w:r w:rsidRPr="001B7C50">
        <w:t>One or more ARP priority levels are assigned for prioritized or critical services. The ARP of the prioritized QoS Flows for each DN is set to an appropriate ARP priority level. The 5QI is from the standard value range as specified in clause 5.7.2.7. In addition, Priority Level may be configured for the standardized 5QIs, and if configured, it overwrites the default value specified in the QoS characteristics Table 5.7.4-1.</w:t>
      </w:r>
    </w:p>
    <w:p w14:paraId="0D50653C" w14:textId="0409756D" w:rsidR="002357CA" w:rsidRPr="001B7C50" w:rsidRDefault="002357CA" w:rsidP="002357CA">
      <w:pPr>
        <w:pStyle w:val="B1"/>
      </w:pPr>
      <w:r w:rsidRPr="001B7C50">
        <w:t>-</w:t>
      </w:r>
      <w:r w:rsidRPr="001B7C50">
        <w:tab/>
      </w:r>
      <w:r w:rsidRPr="001B7C50">
        <w:rPr>
          <w:b/>
        </w:rPr>
        <w:t xml:space="preserve">PCF: </w:t>
      </w:r>
      <w:del w:id="30" w:author="Hala2" w:date="2024-11-15T16:49:00Z">
        <w:r w:rsidRPr="001B7C50" w:rsidDel="00A364B4">
          <w:delText>The</w:delText>
        </w:r>
      </w:del>
      <w:ins w:id="31" w:author="Hala2" w:date="2024-11-15T16:49:00Z">
        <w:r w:rsidR="00A364B4">
          <w:t>If the</w:t>
        </w:r>
      </w:ins>
      <w:r w:rsidRPr="001B7C50">
        <w:t xml:space="preserve"> "IMS Signalling Priority" information is </w:t>
      </w:r>
      <w:ins w:id="32" w:author="plrcs1" w:date="2024-10-17T00:10:00Z">
        <w:del w:id="33" w:author="Hala2" w:date="2024-11-15T16:50:00Z">
          <w:r w:rsidR="0065342B" w:rsidDel="00A364B4">
            <w:delText>may be</w:delText>
          </w:r>
          <w:r w:rsidR="0065342B" w:rsidRPr="001B7C50" w:rsidDel="00A364B4">
            <w:delText xml:space="preserve"> </w:delText>
          </w:r>
        </w:del>
      </w:ins>
      <w:r w:rsidRPr="001B7C50">
        <w:t xml:space="preserve">set for the subscriber in the </w:t>
      </w:r>
      <w:del w:id="34" w:author="plrcs1" w:date="2024-10-17T00:11:00Z">
        <w:r w:rsidRPr="001B7C50" w:rsidDel="0065342B">
          <w:delText>UDM</w:delText>
        </w:r>
      </w:del>
      <w:ins w:id="35" w:author="plrcs1" w:date="2024-10-17T00:11:00Z">
        <w:r w:rsidR="0065342B" w:rsidRPr="001B7C50">
          <w:t>UD</w:t>
        </w:r>
        <w:r w:rsidR="0065342B">
          <w:t>R</w:t>
        </w:r>
      </w:ins>
      <w:r w:rsidRPr="001B7C50">
        <w:t xml:space="preserve">, </w:t>
      </w:r>
      <w:del w:id="36" w:author="Hala2" w:date="2024-11-15T16:52:00Z">
        <w:r w:rsidRPr="001B7C50" w:rsidDel="00A364B4">
          <w:delText xml:space="preserve">and </w:delText>
        </w:r>
      </w:del>
      <w:r w:rsidRPr="001B7C50">
        <w:t>the PCF modifies the ARP of the QoS Flow used for IMS signalling, for each DN which supports prioritized services leveraging on IMS signalling, to an appropriate</w:t>
      </w:r>
      <w:r w:rsidRPr="001B7C50" w:rsidDel="009A6526">
        <w:t xml:space="preserve"> </w:t>
      </w:r>
      <w:r w:rsidRPr="001B7C50">
        <w:t>ARP priority level assigned for that service.</w:t>
      </w:r>
    </w:p>
    <w:p w14:paraId="60485CBA" w14:textId="77777777" w:rsidR="002357CA" w:rsidRDefault="002357CA" w:rsidP="002357CA">
      <w:pPr>
        <w:pStyle w:val="B1"/>
      </w:pPr>
      <w:r>
        <w:t>-</w:t>
      </w:r>
      <w:r>
        <w:tab/>
      </w:r>
      <w:r w:rsidRPr="00257279">
        <w:rPr>
          <w:b/>
          <w:bCs/>
        </w:rPr>
        <w:t xml:space="preserve">SMF/AMF: </w:t>
      </w:r>
      <w:r>
        <w:t>Based on the QoS parameters (e.g. ARPs, 5QI) of a PDU Session, the SMF may provide a PDU Session Priority to the AMF. The AMF stores the information for further PDU Session related priority handling (i.e. for determination of Message Priority header of subsequent message related to the PDU Session).</w:t>
      </w:r>
    </w:p>
    <w:p w14:paraId="664F8BA6" w14:textId="02EEB156" w:rsidR="0074745B" w:rsidRDefault="002357CA" w:rsidP="0074745B">
      <w:pPr>
        <w:pStyle w:val="NO"/>
        <w:rPr>
          <w:ins w:id="37" w:author="Hala" w:date="2024-11-07T18:17:00Z"/>
        </w:rPr>
      </w:pPr>
      <w:r>
        <w:t>NOTE:</w:t>
      </w:r>
      <w:r>
        <w:tab/>
        <w:t>For a UE with MPS subscription, the MPS priority per DN can be different (e.g. only certain specific DNs has MPS priority while other DNs have no MPS priority).</w:t>
      </w:r>
      <w:ins w:id="38" w:author="Hala" w:date="2024-11-07T18:17:00Z">
        <w:r w:rsidR="0074745B" w:rsidRPr="0074745B">
          <w:t xml:space="preserve"> </w:t>
        </w:r>
      </w:ins>
    </w:p>
    <w:p w14:paraId="135992A5" w14:textId="23D62439" w:rsidR="009915CE" w:rsidRPr="001B7C50" w:rsidRDefault="0074745B" w:rsidP="009915CE">
      <w:pPr>
        <w:pStyle w:val="B1"/>
        <w:rPr>
          <w:ins w:id="39" w:author="Hala2" w:date="2024-11-15T16:56:00Z"/>
        </w:rPr>
      </w:pPr>
      <w:ins w:id="40" w:author="Hala" w:date="2024-11-07T18:17:00Z">
        <w:r w:rsidRPr="001B7C50">
          <w:t>-</w:t>
        </w:r>
        <w:r w:rsidRPr="001B7C50">
          <w:tab/>
        </w:r>
        <w:r w:rsidRPr="00257279">
          <w:rPr>
            <w:b/>
            <w:bCs/>
          </w:rPr>
          <w:t>AMF:</w:t>
        </w:r>
        <w:r w:rsidRPr="001B7C50">
          <w:t xml:space="preserve"> Upon receiving </w:t>
        </w:r>
        <w:del w:id="41" w:author="Hala2" w:date="2024-11-15T16:52:00Z">
          <w:r w:rsidDel="00A364B4">
            <w:delText>the “</w:delText>
          </w:r>
          <w:r w:rsidRPr="001B7C50" w:rsidDel="00A364B4">
            <w:delText>N1N2MessageTransfer</w:delText>
          </w:r>
          <w:r w:rsidDel="00A364B4">
            <w:delText>”</w:delText>
          </w:r>
        </w:del>
      </w:ins>
      <w:ins w:id="42" w:author="Hala2" w:date="2024-11-15T16:52:00Z">
        <w:r w:rsidR="00A364B4">
          <w:t>an MT-SMS</w:t>
        </w:r>
      </w:ins>
      <w:ins w:id="43" w:author="Hala" w:date="2024-11-07T18:17:00Z">
        <w:del w:id="44" w:author="Hala2" w:date="2024-11-15T16:53:00Z">
          <w:r w:rsidRPr="001B7C50" w:rsidDel="00A364B4">
            <w:delText xml:space="preserve"> message</w:delText>
          </w:r>
        </w:del>
        <w:r w:rsidRPr="001B7C50">
          <w:t xml:space="preserve"> </w:t>
        </w:r>
      </w:ins>
      <w:ins w:id="45" w:author="Hala2" w:date="2024-11-15T16:53:00Z">
        <w:r w:rsidR="00A364B4">
          <w:t>from the SMSF</w:t>
        </w:r>
        <w:r w:rsidR="009915CE">
          <w:t xml:space="preserve">, and </w:t>
        </w:r>
      </w:ins>
      <w:ins w:id="46" w:author="Hala2" w:date="2024-11-15T17:04:00Z">
        <w:r w:rsidR="00427AC4">
          <w:t>either</w:t>
        </w:r>
      </w:ins>
      <w:ins w:id="47" w:author="Hala2" w:date="2024-11-15T17:05:00Z">
        <w:r w:rsidR="00427AC4">
          <w:t xml:space="preserve"> </w:t>
        </w:r>
      </w:ins>
      <w:ins w:id="48" w:author="Hala2" w:date="2024-11-15T16:53:00Z">
        <w:r w:rsidR="009915CE">
          <w:t>having received an indication that MPS for Messaging is enabled for the UE</w:t>
        </w:r>
      </w:ins>
      <w:ins w:id="49" w:author="Hala2" w:date="2024-11-15T16:54:00Z">
        <w:r w:rsidR="009915CE">
          <w:t xml:space="preserve"> in the UDM/UDR, or </w:t>
        </w:r>
      </w:ins>
      <w:ins w:id="50" w:author="Hala" w:date="2024-11-07T18:17:00Z">
        <w:del w:id="51" w:author="Hala2" w:date="2024-11-15T16:54:00Z">
          <w:r w:rsidDel="009915CE">
            <w:delText xml:space="preserve">with </w:delText>
          </w:r>
        </w:del>
      </w:ins>
      <w:ins w:id="52" w:author="Hala2" w:date="2024-11-15T17:04:00Z">
        <w:r w:rsidR="00427AC4">
          <w:t>having received</w:t>
        </w:r>
      </w:ins>
      <w:ins w:id="53" w:author="Hala2" w:date="2024-11-15T17:05:00Z">
        <w:r w:rsidR="00427AC4">
          <w:t xml:space="preserve"> </w:t>
        </w:r>
      </w:ins>
      <w:ins w:id="54" w:author="Hala" w:date="2024-11-07T18:17:00Z">
        <w:r>
          <w:t xml:space="preserve">a Message Priority header value used for </w:t>
        </w:r>
        <w:r>
          <w:rPr>
            <w:noProof/>
          </w:rPr>
          <w:t xml:space="preserve">MPS for Messaging, </w:t>
        </w:r>
        <w:r>
          <w:t xml:space="preserve">the AMF </w:t>
        </w:r>
        <w:del w:id="55" w:author="Hala2" w:date="2024-11-15T16:54:00Z">
          <w:r w:rsidDel="009915CE">
            <w:delText xml:space="preserve">shall </w:delText>
          </w:r>
        </w:del>
      </w:ins>
    </w:p>
    <w:p w14:paraId="12607FC0" w14:textId="0925CFDD" w:rsidR="009915CE" w:rsidRDefault="009915CE" w:rsidP="00055F7D">
      <w:pPr>
        <w:pStyle w:val="B1"/>
        <w:ind w:left="850" w:hanging="288"/>
        <w:rPr>
          <w:ins w:id="56" w:author="Hala2" w:date="2024-11-15T16:59:00Z"/>
        </w:rPr>
      </w:pPr>
      <w:ins w:id="57" w:author="Hala2" w:date="2024-11-15T16:56:00Z">
        <w:r w:rsidRPr="001B7C50">
          <w:t>-</w:t>
        </w:r>
        <w:r w:rsidRPr="001B7C50">
          <w:tab/>
        </w:r>
      </w:ins>
      <w:ins w:id="58" w:author="Hala2" w:date="2024-11-15T16:58:00Z">
        <w:r w:rsidRPr="009915CE">
          <w:t xml:space="preserve">handles the request with priority and includes the "Paging Priority" IE in the N2 "Paging" message set to a value appropriate for MPS, when the UE is CM-IDLE; </w:t>
        </w:r>
      </w:ins>
      <w:ins w:id="59" w:author="Hala2" w:date="2024-11-15T17:10:00Z">
        <w:r w:rsidR="00055F7D">
          <w:t>or</w:t>
        </w:r>
      </w:ins>
    </w:p>
    <w:p w14:paraId="14AD5D30" w14:textId="4E4CD1D3" w:rsidR="0074745B" w:rsidRPr="001B7C50" w:rsidRDefault="009915CE" w:rsidP="00055F7D">
      <w:pPr>
        <w:pStyle w:val="B1"/>
        <w:ind w:left="850" w:hanging="288"/>
        <w:rPr>
          <w:ins w:id="60" w:author="Hala" w:date="2024-11-07T18:17:00Z"/>
        </w:rPr>
      </w:pPr>
      <w:ins w:id="61" w:author="Hala2" w:date="2024-11-15T16:59:00Z">
        <w:r w:rsidRPr="001B7C50">
          <w:lastRenderedPageBreak/>
          <w:t>-</w:t>
        </w:r>
        <w:r w:rsidRPr="001B7C50">
          <w:tab/>
        </w:r>
      </w:ins>
      <w:ins w:id="62" w:author="Hala" w:date="2024-11-07T18:17:00Z">
        <w:r w:rsidR="0074745B">
          <w:t>determine</w:t>
        </w:r>
      </w:ins>
      <w:ins w:id="63" w:author="Hala2" w:date="2024-11-15T17:06:00Z">
        <w:r w:rsidR="00427AC4">
          <w:t>s</w:t>
        </w:r>
      </w:ins>
      <w:ins w:id="64" w:author="Hala" w:date="2024-11-07T18:17:00Z">
        <w:r w:rsidR="0074745B">
          <w:t xml:space="preserve"> the service priority (</w:t>
        </w:r>
      </w:ins>
      <w:ins w:id="65" w:author="Hala2" w:date="2024-11-15T17:11:00Z">
        <w:r w:rsidR="00055F7D" w:rsidRPr="009915CE">
          <w:t>"</w:t>
        </w:r>
      </w:ins>
      <w:ins w:id="66" w:author="Hala" w:date="2024-11-07T18:17:00Z">
        <w:del w:id="67" w:author="Hala2" w:date="2024-11-15T17:11:00Z">
          <w:r w:rsidR="0074745B" w:rsidDel="00055F7D">
            <w:delText>“</w:delText>
          </w:r>
        </w:del>
        <w:r w:rsidR="0074745B">
          <w:t>RAN Paging Priority</w:t>
        </w:r>
      </w:ins>
      <w:ins w:id="68" w:author="Hala2" w:date="2024-11-15T17:11:00Z">
        <w:r w:rsidR="00055F7D" w:rsidRPr="009915CE">
          <w:t>"</w:t>
        </w:r>
      </w:ins>
      <w:ins w:id="69" w:author="Hala" w:date="2024-11-07T18:17:00Z">
        <w:del w:id="70" w:author="Hala2" w:date="2024-11-15T17:11:00Z">
          <w:r w:rsidR="0074745B" w:rsidDel="00055F7D">
            <w:delText>”</w:delText>
          </w:r>
        </w:del>
        <w:r w:rsidR="0074745B">
          <w:t xml:space="preserve"> IE as specified in TS 38.413 [34]) with a value appropriate for MPS for Messaging, and sends the service priority in the Downlink NAS Transport message to the NG-RAN</w:t>
        </w:r>
      </w:ins>
      <w:ins w:id="71" w:author="Hala2" w:date="2024-11-15T17:06:00Z">
        <w:r w:rsidR="00427AC4">
          <w:t>, when the UE is CM-CONNECTED</w:t>
        </w:r>
      </w:ins>
      <w:ins w:id="72" w:author="Hala" w:date="2024-11-07T18:17:00Z">
        <w:r w:rsidR="0074745B">
          <w:t xml:space="preserve">. </w:t>
        </w:r>
      </w:ins>
    </w:p>
    <w:p w14:paraId="59DCB3E8" w14:textId="1FA1B293" w:rsidR="0074745B" w:rsidRDefault="0074745B" w:rsidP="0074745B">
      <w:pPr>
        <w:pStyle w:val="B1"/>
        <w:rPr>
          <w:ins w:id="73" w:author="Hala" w:date="2024-11-07T18:17:00Z"/>
        </w:rPr>
      </w:pPr>
      <w:ins w:id="74" w:author="Hala" w:date="2024-11-07T18:17:00Z">
        <w:r w:rsidRPr="001B7C50">
          <w:t>-</w:t>
        </w:r>
        <w:r w:rsidRPr="001B7C50">
          <w:tab/>
        </w:r>
        <w:r w:rsidRPr="00257279">
          <w:rPr>
            <w:b/>
            <w:bCs/>
          </w:rPr>
          <w:t>RAN:</w:t>
        </w:r>
        <w:r w:rsidRPr="001B7C50">
          <w:t xml:space="preserve"> </w:t>
        </w:r>
        <w:r>
          <w:t>For a UE in RRC_INACTIVE state, i</w:t>
        </w:r>
        <w:r w:rsidRPr="001B7C50">
          <w:t xml:space="preserve">nclusion of the </w:t>
        </w:r>
        <w:r>
          <w:t>service priority (</w:t>
        </w:r>
        <w:r w:rsidRPr="001B7C50">
          <w:t>"</w:t>
        </w:r>
        <w:r>
          <w:t xml:space="preserve">RAN </w:t>
        </w:r>
        <w:r w:rsidRPr="001B7C50">
          <w:t xml:space="preserve">Paging Priority" </w:t>
        </w:r>
        <w:r>
          <w:t xml:space="preserve">IE as specified in TS 38.413 [34]) </w:t>
        </w:r>
        <w:r w:rsidRPr="001B7C50">
          <w:t>in the N2 "</w:t>
        </w:r>
        <w:r>
          <w:t>Downlink NAS Transport</w:t>
        </w:r>
        <w:r w:rsidRPr="001B7C50">
          <w:t xml:space="preserve">" message triggers priority handling of </w:t>
        </w:r>
      </w:ins>
      <w:ins w:id="75" w:author="Hala" w:date="2024-11-07T18:22:00Z">
        <w:r w:rsidR="004E4D97">
          <w:t xml:space="preserve">RAN </w:t>
        </w:r>
      </w:ins>
      <w:ins w:id="76" w:author="Hala" w:date="2024-11-07T18:17:00Z">
        <w:r w:rsidRPr="001B7C50">
          <w:t>paging</w:t>
        </w:r>
        <w:r>
          <w:t xml:space="preserve">, including over </w:t>
        </w:r>
        <w:proofErr w:type="spellStart"/>
        <w:r>
          <w:t>Xn</w:t>
        </w:r>
        <w:proofErr w:type="spellEnd"/>
        <w:r>
          <w:t xml:space="preserve"> </w:t>
        </w:r>
        <w:r w:rsidRPr="009F697A">
          <w:t>as specified in clause 4.13.3 of TS 23.502 [3].</w:t>
        </w:r>
        <w:r>
          <w:t xml:space="preserve"> </w:t>
        </w:r>
      </w:ins>
    </w:p>
    <w:p w14:paraId="4F204DFA" w14:textId="08EC24E1" w:rsidR="0065342B" w:rsidRDefault="00514BED" w:rsidP="0074745B">
      <w:pPr>
        <w:pStyle w:val="NO"/>
      </w:pPr>
      <w:r>
        <w:t xml:space="preserve"> </w:t>
      </w:r>
    </w:p>
    <w:p w14:paraId="35DFA5F8" w14:textId="77777777" w:rsidR="00964983" w:rsidRDefault="00964983" w:rsidP="00964983"/>
    <w:p w14:paraId="5FEEDB15" w14:textId="77777777" w:rsidR="00964983" w:rsidRDefault="00964983" w:rsidP="00964983">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195BDF81" w14:textId="77777777" w:rsidR="00964983" w:rsidRDefault="00964983" w:rsidP="00E94B4B">
      <w:pPr>
        <w:pStyle w:val="B1"/>
      </w:pPr>
    </w:p>
    <w:p w14:paraId="2F16C7ED" w14:textId="77777777" w:rsidR="002357CA" w:rsidRPr="001B7C50" w:rsidRDefault="002357CA" w:rsidP="002357CA">
      <w:pPr>
        <w:pStyle w:val="Heading3"/>
      </w:pPr>
      <w:bookmarkStart w:id="77" w:name="_CR5_22_3"/>
      <w:bookmarkStart w:id="78" w:name="_Toc177741038"/>
      <w:bookmarkEnd w:id="77"/>
      <w:r w:rsidRPr="001B7C50">
        <w:t>5.22.3</w:t>
      </w:r>
      <w:r w:rsidRPr="001B7C50">
        <w:tab/>
      </w:r>
      <w:r w:rsidRPr="001B7C50">
        <w:rPr>
          <w:lang w:eastAsia="zh-CN"/>
        </w:rPr>
        <w:t>Invocation-related Priority Mechanisms</w:t>
      </w:r>
      <w:bookmarkEnd w:id="78"/>
    </w:p>
    <w:p w14:paraId="1800A7F7" w14:textId="77777777" w:rsidR="002357CA" w:rsidRPr="001B7C50" w:rsidRDefault="002357CA" w:rsidP="002357CA">
      <w:r w:rsidRPr="001B7C50">
        <w:t xml:space="preserve">The generic mechanisms used based on </w:t>
      </w:r>
      <w:r w:rsidRPr="001B7C50">
        <w:rPr>
          <w:lang w:eastAsia="zh-CN"/>
        </w:rPr>
        <w:t>invocation-related Priority Mechanisms</w:t>
      </w:r>
      <w:r w:rsidRPr="001B7C50">
        <w:t xml:space="preserve"> for prioritised services are based an interaction with an Application Function and between the Application Function and the PCF over Rx/N5 interface.</w:t>
      </w:r>
    </w:p>
    <w:p w14:paraId="6C38728A" w14:textId="77777777" w:rsidR="002357CA" w:rsidRPr="001B7C50" w:rsidRDefault="002357CA" w:rsidP="002357CA">
      <w:r w:rsidRPr="001B7C50">
        <w:t>These mechanisms apply to mobile originated as well as mobile terminated SIP call/sessions (clause 5.21 of TS</w:t>
      </w:r>
      <w:r>
        <w:t> </w:t>
      </w:r>
      <w:r w:rsidRPr="001B7C50">
        <w:t>23.228</w:t>
      </w:r>
      <w:r>
        <w:t> </w:t>
      </w:r>
      <w:r w:rsidRPr="001B7C50">
        <w:t>[15]) and Priority PDU connectivity services including MPS for Data Transport Service.</w:t>
      </w:r>
    </w:p>
    <w:p w14:paraId="4C8F00BB" w14:textId="77777777" w:rsidR="002357CA" w:rsidRPr="001B7C50" w:rsidRDefault="002357CA" w:rsidP="002357CA">
      <w:pPr>
        <w:pStyle w:val="NO"/>
      </w:pPr>
      <w:r w:rsidRPr="001B7C50">
        <w:t>NOTE 1:</w:t>
      </w:r>
      <w:r w:rsidRPr="001B7C50">
        <w:tab/>
        <w:t>Clause 5.21 of TS</w:t>
      </w:r>
      <w:r>
        <w:t> </w:t>
      </w:r>
      <w:r w:rsidRPr="001B7C50">
        <w:t>23.228</w:t>
      </w:r>
      <w:r>
        <w:t> </w:t>
      </w:r>
      <w:r w:rsidRPr="001B7C50">
        <w:t>[15] is applicable to 5GS, with the understanding that the term PCRF corresponds to PCF in the 5GS.</w:t>
      </w:r>
    </w:p>
    <w:p w14:paraId="251BF5A7" w14:textId="77777777" w:rsidR="002357CA" w:rsidRPr="001B7C50" w:rsidRDefault="002357CA" w:rsidP="002357CA">
      <w:r w:rsidRPr="001B7C50">
        <w:t>Invocation-related mechanisms for Mobile Originations e.g. via SIP/IMS:</w:t>
      </w:r>
    </w:p>
    <w:p w14:paraId="3CABDAD7" w14:textId="77777777" w:rsidR="002357CA" w:rsidRPr="001B7C50" w:rsidRDefault="002357CA" w:rsidP="002357CA">
      <w:pPr>
        <w:pStyle w:val="B1"/>
      </w:pPr>
      <w:r w:rsidRPr="001B7C50">
        <w:t>-</w:t>
      </w:r>
      <w:r w:rsidRPr="001B7C50">
        <w:tab/>
      </w:r>
      <w:r w:rsidRPr="00257279">
        <w:rPr>
          <w:b/>
          <w:bCs/>
        </w:rPr>
        <w:t xml:space="preserve">PCF: </w:t>
      </w:r>
      <w:r w:rsidRPr="001B7C50">
        <w:t>When an indication for a session arrives over the Rx/N5 Interface and the UE does not have priority for the signalling QoS Flow, the PCF derives the ARP and 5QI parameters, plus associated QoS characteristics as appropriate, of the QoS Flow for Signalling as per Service Provider policy as specified in clause 6.1.3.11 of TS</w:t>
      </w:r>
      <w:r>
        <w:t> </w:t>
      </w:r>
      <w:r w:rsidRPr="001B7C50">
        <w:t>23.503</w:t>
      </w:r>
      <w:r>
        <w:t> </w:t>
      </w:r>
      <w:r w:rsidRPr="001B7C50">
        <w:t>[45].</w:t>
      </w:r>
    </w:p>
    <w:p w14:paraId="27F73569" w14:textId="77777777" w:rsidR="002357CA" w:rsidRPr="001B7C50" w:rsidRDefault="002357CA" w:rsidP="002357CA">
      <w:pPr>
        <w:pStyle w:val="B1"/>
      </w:pPr>
      <w:r w:rsidRPr="001B7C50">
        <w:t>-</w:t>
      </w:r>
      <w:r w:rsidRPr="001B7C50">
        <w:tab/>
      </w:r>
      <w:r w:rsidRPr="00257279">
        <w:rPr>
          <w:b/>
          <w:bCs/>
        </w:rPr>
        <w:t>PCF:</w:t>
      </w:r>
      <w:r w:rsidRPr="001B7C50">
        <w:t xml:space="preserve"> For sessions such as MPS, when establishing or modifying a QoS Flow for media as part of the session origination procedure, the PCF selects the ARP and 5QI parameters, plus associated QoS characteristics as appropriate, to provide priority treatment to the QoS Flow(s).</w:t>
      </w:r>
    </w:p>
    <w:p w14:paraId="51C8C5AD" w14:textId="77777777" w:rsidR="002357CA" w:rsidRPr="001B7C50" w:rsidRDefault="002357CA" w:rsidP="002357CA">
      <w:pPr>
        <w:pStyle w:val="B1"/>
      </w:pPr>
      <w:r w:rsidRPr="001B7C50">
        <w:t>-</w:t>
      </w:r>
      <w:r w:rsidRPr="001B7C50">
        <w:tab/>
      </w:r>
      <w:r w:rsidRPr="00257279">
        <w:rPr>
          <w:b/>
          <w:bCs/>
        </w:rPr>
        <w:t>PCF:</w:t>
      </w:r>
      <w:r w:rsidRPr="001B7C50">
        <w:t xml:space="preserve"> When all active sessions to a particular DN are released, and the UE is not configured for priority treatment to that particular PDU Session for a DN, the PCF will downgrade the IMS Signalling QoS Flows from appropriate settings of the ARP and 5QI parameters, plus associated QoS characteristics as appropriate, to those entitled by the UE based on subscription.</w:t>
      </w:r>
    </w:p>
    <w:p w14:paraId="1E545118" w14:textId="77777777" w:rsidR="002357CA" w:rsidRPr="001B7C50" w:rsidRDefault="002357CA" w:rsidP="002357CA">
      <w:pPr>
        <w:pStyle w:val="B1"/>
      </w:pPr>
      <w:r>
        <w:t>-</w:t>
      </w:r>
      <w:r>
        <w:tab/>
      </w:r>
      <w:r w:rsidRPr="00257279">
        <w:rPr>
          <w:b/>
          <w:bCs/>
        </w:rPr>
        <w:t>SMF/AMF:</w:t>
      </w:r>
      <w:r>
        <w:t xml:space="preserve"> Based on the QoS parameters (e.g. ARP, 5QI) of a PDU Session, the SMF may provide a PDU Session Priority to the AMF. The AMF stores the information for further PDU Session related priority handling (i.e. for determination of Message Priority header of subsequent message related to the PDU Session).</w:t>
      </w:r>
    </w:p>
    <w:p w14:paraId="23B7D7FE" w14:textId="77777777" w:rsidR="002357CA" w:rsidRPr="001B7C50" w:rsidRDefault="002357CA" w:rsidP="002357CA">
      <w:r w:rsidRPr="001B7C50">
        <w:t>Invocation-related mechanisms for Mobile Terminations e.g. via SIP/IMS:</w:t>
      </w:r>
    </w:p>
    <w:p w14:paraId="5EE5EFAE" w14:textId="77777777" w:rsidR="002357CA" w:rsidRPr="001B7C50" w:rsidRDefault="002357CA" w:rsidP="002357CA">
      <w:pPr>
        <w:pStyle w:val="B1"/>
      </w:pPr>
      <w:r w:rsidRPr="001B7C50">
        <w:t>-</w:t>
      </w:r>
      <w:r w:rsidRPr="001B7C50">
        <w:tab/>
      </w:r>
      <w:r w:rsidRPr="00257279">
        <w:rPr>
          <w:b/>
          <w:bCs/>
        </w:rPr>
        <w:t>PCF:</w:t>
      </w:r>
      <w:r w:rsidRPr="001B7C50">
        <w:t xml:space="preserve"> When an indication for a session arrives over the Rx/N5 Interface, mechanisms as described above for Mobile Originations are applied.</w:t>
      </w:r>
    </w:p>
    <w:p w14:paraId="3628E032" w14:textId="77777777" w:rsidR="002357CA" w:rsidRPr="001B7C50" w:rsidRDefault="002357CA" w:rsidP="002357CA">
      <w:pPr>
        <w:pStyle w:val="B1"/>
      </w:pPr>
      <w:r w:rsidRPr="001B7C50">
        <w:t>-</w:t>
      </w:r>
      <w:r w:rsidRPr="001B7C50">
        <w:tab/>
      </w:r>
      <w:r w:rsidRPr="00257279">
        <w:rPr>
          <w:b/>
          <w:bCs/>
        </w:rPr>
        <w:t>UPF:</w:t>
      </w:r>
      <w:r w:rsidRPr="001B7C50">
        <w:t xml:space="preserve"> If an IP packet arrives at the UPF for a UE that is CM-IDLE, the UPF sends a "Data Notification" including the information to identify the QoS Flow for the DL data packet to the SMF, as specified in clause 4.2.3.3 of TS</w:t>
      </w:r>
      <w:r>
        <w:t> </w:t>
      </w:r>
      <w:r w:rsidRPr="001B7C50">
        <w:t>23.502</w:t>
      </w:r>
      <w:r>
        <w:t> </w:t>
      </w:r>
      <w:r w:rsidRPr="001B7C50">
        <w:t>[3].</w:t>
      </w:r>
    </w:p>
    <w:p w14:paraId="592DACEA" w14:textId="77777777" w:rsidR="002357CA" w:rsidRPr="001B7C50" w:rsidRDefault="002357CA" w:rsidP="002357CA">
      <w:pPr>
        <w:pStyle w:val="B1"/>
      </w:pPr>
      <w:r w:rsidRPr="001B7C50">
        <w:t>-</w:t>
      </w:r>
      <w:r w:rsidRPr="001B7C50">
        <w:tab/>
      </w:r>
      <w:r w:rsidRPr="00257279">
        <w:rPr>
          <w:b/>
          <w:bCs/>
        </w:rPr>
        <w:t>SMF:</w:t>
      </w:r>
      <w:r w:rsidRPr="001B7C50">
        <w:t xml:space="preserve"> If a " Data Notification" message arrives at the SMF for a QoS Flow associated with an ARP priority level value that is entitled for priority use, delivery of priority indication during the Paging procedure is provided by inclusion of the ARP in the N11 interface "N1N2MessageTransfer" message, as specified in clause 4.2.3.3 of TS</w:t>
      </w:r>
      <w:r>
        <w:t> </w:t>
      </w:r>
      <w:r w:rsidRPr="001B7C50">
        <w:t>23.502</w:t>
      </w:r>
      <w:r>
        <w:t> </w:t>
      </w:r>
      <w:r w:rsidRPr="001B7C50">
        <w:t>[3].</w:t>
      </w:r>
      <w:r>
        <w:t xml:space="preserve"> Based on the QoS parameters (e.g. ARP, 5QI) of a PDU Session, the SMF may also provide a PDU Session Priority to the AMF.</w:t>
      </w:r>
    </w:p>
    <w:p w14:paraId="484F632D" w14:textId="77777777" w:rsidR="002357CA" w:rsidRPr="001B7C50" w:rsidRDefault="002357CA" w:rsidP="002357CA">
      <w:pPr>
        <w:pStyle w:val="B1"/>
      </w:pPr>
      <w:r w:rsidRPr="001B7C50">
        <w:t>-</w:t>
      </w:r>
      <w:r w:rsidRPr="001B7C50">
        <w:tab/>
      </w:r>
      <w:r w:rsidRPr="00257279">
        <w:rPr>
          <w:b/>
          <w:bCs/>
        </w:rPr>
        <w:t>AMF:</w:t>
      </w:r>
      <w:r w:rsidRPr="001B7C50">
        <w:t xml:space="preserve"> If an "N1N2MessageTransfer" message arrives at the AMF containing an ARP priority level value that is entitled for priority use, the AMF handles the request with priority and includes the "Paging Priority" IE in the N2 "Paging" message set to a value assigned to indicate that there is an IP packet at the UPF entitled to priority </w:t>
      </w:r>
      <w:r w:rsidRPr="001B7C50">
        <w:lastRenderedPageBreak/>
        <w:t>treatment, as specified in clause 4.2.3.3 of TS</w:t>
      </w:r>
      <w:r>
        <w:t> </w:t>
      </w:r>
      <w:r w:rsidRPr="001B7C50">
        <w:t>23.502</w:t>
      </w:r>
      <w:r>
        <w:t> </w:t>
      </w:r>
      <w:r w:rsidRPr="001B7C50">
        <w:t>[3].</w:t>
      </w:r>
      <w:r>
        <w:t xml:space="preserve"> If a PDU Session Priority is provided by the SMF, the AMF stores the information for further PDU Session related priority handling (i.e. for determination of Message Priority header of subsequent message related to the PDU Session).</w:t>
      </w:r>
    </w:p>
    <w:p w14:paraId="289C8AD8" w14:textId="77777777" w:rsidR="002357CA" w:rsidRPr="001B7C50" w:rsidRDefault="002357CA" w:rsidP="002357CA">
      <w:pPr>
        <w:pStyle w:val="B1"/>
      </w:pPr>
      <w:r w:rsidRPr="001B7C50">
        <w:t>-</w:t>
      </w:r>
      <w:r w:rsidRPr="001B7C50">
        <w:tab/>
      </w:r>
      <w:r w:rsidRPr="00257279">
        <w:rPr>
          <w:b/>
          <w:bCs/>
        </w:rPr>
        <w:t>SMF:</w:t>
      </w:r>
      <w:r w:rsidRPr="001B7C50">
        <w:t xml:space="preserve"> For a UE that is not configured for priority treatment, upon receiving the "N7 Session Management Policy Modification" message from the PCF with an ARP priority level that is entitled for priority use, the SMF sends an "N1N2MessageTransfer" to update the ARP for the Signalling QoS Flows, as specified in clause 4.3.3.2 of TS</w:t>
      </w:r>
      <w:r>
        <w:t> </w:t>
      </w:r>
      <w:r w:rsidRPr="001B7C50">
        <w:t>23.502</w:t>
      </w:r>
      <w:r>
        <w:t> </w:t>
      </w:r>
      <w:r w:rsidRPr="001B7C50">
        <w:t>[3].</w:t>
      </w:r>
      <w:r>
        <w:t xml:space="preserve"> Based on the QoS parameters (e.g. ARP, 5QI) of a PDU Session, the SMF may also provide a PDU Session Priority to the AMF.</w:t>
      </w:r>
    </w:p>
    <w:p w14:paraId="18873D9D" w14:textId="77777777" w:rsidR="002357CA" w:rsidRPr="001B7C50" w:rsidRDefault="002357CA" w:rsidP="002357CA">
      <w:pPr>
        <w:pStyle w:val="B1"/>
      </w:pPr>
      <w:r w:rsidRPr="001B7C50">
        <w:t>-</w:t>
      </w:r>
      <w:r w:rsidRPr="001B7C50">
        <w:tab/>
      </w:r>
      <w:r w:rsidRPr="00257279">
        <w:rPr>
          <w:b/>
          <w:bCs/>
        </w:rPr>
        <w:t>AMF:</w:t>
      </w:r>
      <w:r w:rsidRPr="001B7C50">
        <w:t xml:space="preserve"> Upon receiving the "N1N2MessageTransfer" message from the SMF with an ARP priority level that is entitled for priority use, the AMF updates the ARP for the Signalling QoS Flows, as specified in clause 4.3.3.2 of TS</w:t>
      </w:r>
      <w:r>
        <w:t> </w:t>
      </w:r>
      <w:r w:rsidRPr="001B7C50">
        <w:t>23.502</w:t>
      </w:r>
      <w:r>
        <w:t> </w:t>
      </w:r>
      <w:r w:rsidRPr="001B7C50">
        <w:t>[3].</w:t>
      </w:r>
    </w:p>
    <w:p w14:paraId="17536BE8" w14:textId="07F4CEF1" w:rsidR="002357CA" w:rsidRPr="001B7C50" w:rsidRDefault="002357CA" w:rsidP="002357CA">
      <w:pPr>
        <w:pStyle w:val="B1"/>
      </w:pPr>
      <w:r w:rsidRPr="001B7C50">
        <w:t>-</w:t>
      </w:r>
      <w:r w:rsidRPr="001B7C50">
        <w:tab/>
      </w:r>
      <w:del w:id="79" w:author="Hala" w:date="2024-11-07T18:23:00Z">
        <w:r w:rsidRPr="00257279" w:rsidDel="004E4D97">
          <w:rPr>
            <w:b/>
            <w:bCs/>
          </w:rPr>
          <w:delText>(R)AN</w:delText>
        </w:r>
      </w:del>
      <w:ins w:id="80" w:author="Hala" w:date="2024-11-07T18:23:00Z">
        <w:r w:rsidR="004E4D97">
          <w:rPr>
            <w:b/>
            <w:bCs/>
          </w:rPr>
          <w:t>RAN</w:t>
        </w:r>
      </w:ins>
      <w:r w:rsidRPr="00257279">
        <w:rPr>
          <w:b/>
          <w:bCs/>
        </w:rPr>
        <w:t>:</w:t>
      </w:r>
      <w:r w:rsidRPr="001B7C50">
        <w:t xml:space="preserve"> Inclusion of the "Paging Priority" in the N2 "Paging" message triggers priority handling of paging in times of congestion at the </w:t>
      </w:r>
      <w:del w:id="81" w:author="Hala" w:date="2024-11-07T18:24:00Z">
        <w:r w:rsidRPr="001B7C50" w:rsidDel="004E4D97">
          <w:delText>(R)AN</w:delText>
        </w:r>
      </w:del>
      <w:ins w:id="82" w:author="Hala" w:date="2024-11-07T18:24:00Z">
        <w:r w:rsidR="004E4D97">
          <w:t>RAN</w:t>
        </w:r>
      </w:ins>
      <w:r w:rsidRPr="001B7C50">
        <w:t xml:space="preserve"> as specified in clause 4.2.3.3 of TS</w:t>
      </w:r>
      <w:r>
        <w:t> </w:t>
      </w:r>
      <w:r w:rsidRPr="001B7C50">
        <w:t>23.502</w:t>
      </w:r>
      <w:r>
        <w:t> </w:t>
      </w:r>
      <w:r w:rsidRPr="001B7C50">
        <w:t>[3].</w:t>
      </w:r>
    </w:p>
    <w:p w14:paraId="765F5BC6" w14:textId="77777777" w:rsidR="002357CA" w:rsidRPr="001B7C50" w:rsidRDefault="002357CA" w:rsidP="002357CA">
      <w:r w:rsidRPr="001B7C50">
        <w:t>Invocation-related mechanisms for the Priority PDU connectivity services:</w:t>
      </w:r>
    </w:p>
    <w:p w14:paraId="4350B97C" w14:textId="77777777" w:rsidR="002357CA" w:rsidRPr="001B7C50" w:rsidRDefault="002357CA" w:rsidP="002357CA">
      <w:pPr>
        <w:pStyle w:val="B1"/>
      </w:pPr>
      <w:r w:rsidRPr="001B7C50">
        <w:t>-</w:t>
      </w:r>
      <w:r w:rsidRPr="001B7C50">
        <w:tab/>
      </w:r>
      <w:r w:rsidRPr="00257279">
        <w:rPr>
          <w:b/>
          <w:bCs/>
        </w:rPr>
        <w:t>PCF:</w:t>
      </w:r>
      <w:r w:rsidRPr="001B7C50">
        <w:t xml:space="preserve"> If the state of the Priority PDU connectivity services is modified from disabled to enabled, the QoS Flow(s) controlled by the Priority PDU connectivity services are established/modified to have the service appropriate settings of the ARP and 5QI parameters, plus associated QoS characteristics as appropriate, using the PDU Session Modification procedure as specified in clause 4.3.3 of TS</w:t>
      </w:r>
      <w:r>
        <w:t> </w:t>
      </w:r>
      <w:r w:rsidRPr="001B7C50">
        <w:t>23.502</w:t>
      </w:r>
      <w:r>
        <w:t> </w:t>
      </w:r>
      <w:r w:rsidRPr="001B7C50">
        <w:t>[3].</w:t>
      </w:r>
    </w:p>
    <w:p w14:paraId="0AE89BF2" w14:textId="77777777" w:rsidR="002357CA" w:rsidRPr="001B7C50" w:rsidRDefault="002357CA" w:rsidP="002357CA">
      <w:pPr>
        <w:pStyle w:val="B1"/>
      </w:pPr>
      <w:r w:rsidRPr="001B7C50">
        <w:t>-</w:t>
      </w:r>
      <w:r w:rsidRPr="001B7C50">
        <w:tab/>
      </w:r>
      <w:r w:rsidRPr="00257279">
        <w:rPr>
          <w:b/>
          <w:bCs/>
        </w:rPr>
        <w:t>PCF:</w:t>
      </w:r>
      <w:r w:rsidRPr="001B7C50">
        <w:t xml:space="preserve"> If the state of Priority PDU connectivity services is modified from enabled to disabled, the QoS Flow(s) controlled by the Priority PDU connectivity services are modified from Priority PDU connectivity service appropriate settings of the ARP and 5QI parameters, plus associated QoS characteristics as appropriate, to those entitled by the UE as per subscription, using the PDU Session Modification procedure as specified in clause 4.3.3 of TS</w:t>
      </w:r>
      <w:r>
        <w:t> </w:t>
      </w:r>
      <w:r w:rsidRPr="001B7C50">
        <w:t>23.502</w:t>
      </w:r>
      <w:r>
        <w:t> </w:t>
      </w:r>
      <w:r w:rsidRPr="001B7C50">
        <w:t>[3].</w:t>
      </w:r>
    </w:p>
    <w:p w14:paraId="18B35AD9" w14:textId="77777777" w:rsidR="002357CA" w:rsidRPr="001B7C50" w:rsidRDefault="002357CA" w:rsidP="002357CA">
      <w:pPr>
        <w:pStyle w:val="B1"/>
      </w:pPr>
      <w:bookmarkStart w:id="83" w:name="_Toc20150045"/>
      <w:bookmarkStart w:id="84" w:name="_Toc27846844"/>
      <w:bookmarkStart w:id="85" w:name="_Toc36187975"/>
      <w:bookmarkStart w:id="86" w:name="_Toc45183879"/>
      <w:bookmarkStart w:id="87" w:name="_Toc47342721"/>
      <w:bookmarkStart w:id="88" w:name="_Toc51769422"/>
      <w:r>
        <w:t>-</w:t>
      </w:r>
      <w:r>
        <w:tab/>
      </w:r>
      <w:r w:rsidRPr="00257279">
        <w:rPr>
          <w:b/>
          <w:bCs/>
        </w:rPr>
        <w:t>SMF/AMF:</w:t>
      </w:r>
      <w:r>
        <w:t xml:space="preserve"> Based on the QoS parameters (e.g. ARP, 5QI) of a PDU Session, the SMF may provide a PDU Session Priority to the AMF. The AMF stores the information for further PDU Session related priority handling (i.e. for determination of Message Priority header of subsequent message related to the PDU Session).</w:t>
      </w:r>
    </w:p>
    <w:p w14:paraId="33B0F8B2" w14:textId="77777777" w:rsidR="002357CA" w:rsidRPr="001B7C50" w:rsidRDefault="002357CA" w:rsidP="002357CA">
      <w:r w:rsidRPr="001B7C50">
        <w:t>Invocation-related mechanisms for MPS for Data Transport Service:</w:t>
      </w:r>
    </w:p>
    <w:p w14:paraId="2741918B" w14:textId="77777777" w:rsidR="002357CA" w:rsidRPr="001B7C50" w:rsidRDefault="002357CA" w:rsidP="002357CA">
      <w:pPr>
        <w:pStyle w:val="B1"/>
      </w:pPr>
      <w:r w:rsidRPr="001B7C50">
        <w:t>-</w:t>
      </w:r>
      <w:r w:rsidRPr="001B7C50">
        <w:tab/>
        <w:t>MPS for Data Transport Service follows the same steps as those for Priority PDU connectivity services. The QoS Flows that will be subject to MPS for Data Transport Service are based on operator policy and regulations by means of local PCF configuration.</w:t>
      </w:r>
    </w:p>
    <w:p w14:paraId="197942E9" w14:textId="34B2C26A" w:rsidR="002357CA" w:rsidRDefault="002357CA" w:rsidP="002357CA">
      <w:pPr>
        <w:pStyle w:val="NO"/>
      </w:pPr>
      <w:r w:rsidRPr="001B7C50">
        <w:t>NOTE 2:</w:t>
      </w:r>
      <w:r w:rsidRPr="001B7C50">
        <w:tab/>
        <w:t>If no configuration is provided, MPS for Data Transport Service applies to the QoS Flow associated with the default QoS rule.</w:t>
      </w:r>
    </w:p>
    <w:bookmarkEnd w:id="83"/>
    <w:bookmarkEnd w:id="84"/>
    <w:bookmarkEnd w:id="85"/>
    <w:bookmarkEnd w:id="86"/>
    <w:bookmarkEnd w:id="87"/>
    <w:bookmarkEnd w:id="88"/>
    <w:p w14:paraId="07B97DF8" w14:textId="77777777" w:rsidR="00C6025E" w:rsidRDefault="00C6025E"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89" w:name="_CR5_22_4"/>
      <w:bookmarkStart w:id="90" w:name="_CR5_35A_3_3"/>
      <w:bookmarkEnd w:id="16"/>
      <w:bookmarkEnd w:id="17"/>
      <w:bookmarkEnd w:id="18"/>
      <w:bookmarkEnd w:id="19"/>
      <w:bookmarkEnd w:id="20"/>
      <w:bookmarkEnd w:id="21"/>
      <w:bookmarkEnd w:id="22"/>
      <w:bookmarkEnd w:id="89"/>
      <w:bookmarkEnd w:id="90"/>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498C3" w14:textId="77777777" w:rsidR="00006FBD" w:rsidRDefault="00006FBD">
      <w:r>
        <w:separator/>
      </w:r>
    </w:p>
  </w:endnote>
  <w:endnote w:type="continuationSeparator" w:id="0">
    <w:p w14:paraId="5C150927" w14:textId="77777777" w:rsidR="00006FBD" w:rsidRDefault="0000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E85AC" w14:textId="77777777" w:rsidR="00006FBD" w:rsidRDefault="00006FBD">
      <w:r>
        <w:separator/>
      </w:r>
    </w:p>
  </w:footnote>
  <w:footnote w:type="continuationSeparator" w:id="0">
    <w:p w14:paraId="71BE379E" w14:textId="77777777" w:rsidR="00006FBD" w:rsidRDefault="0000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C5FC7" w:rsidRDefault="00CC5FC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EA675C"/>
    <w:multiLevelType w:val="hybridMultilevel"/>
    <w:tmpl w:val="38C41C46"/>
    <w:lvl w:ilvl="0" w:tplc="DAA0E2B8">
      <w:start w:val="5"/>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a2">
    <w15:presenceInfo w15:providerId="None" w15:userId="Hala2"/>
  </w15:person>
  <w15:person w15:author="plrcs1">
    <w15:presenceInfo w15:providerId="None" w15:userId="plrcs1"/>
  </w15:person>
  <w15:person w15:author="Hala">
    <w15:presenceInfo w15:providerId="None" w15:userId="H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F7E"/>
    <w:rsid w:val="00006FBD"/>
    <w:rsid w:val="000111AE"/>
    <w:rsid w:val="00022738"/>
    <w:rsid w:val="00022E4A"/>
    <w:rsid w:val="00023BB3"/>
    <w:rsid w:val="0002491F"/>
    <w:rsid w:val="00026561"/>
    <w:rsid w:val="00035478"/>
    <w:rsid w:val="0003673F"/>
    <w:rsid w:val="00036FB9"/>
    <w:rsid w:val="00041403"/>
    <w:rsid w:val="000438AC"/>
    <w:rsid w:val="00043D92"/>
    <w:rsid w:val="0004528C"/>
    <w:rsid w:val="00053A09"/>
    <w:rsid w:val="000556ED"/>
    <w:rsid w:val="00055F7D"/>
    <w:rsid w:val="00057E16"/>
    <w:rsid w:val="0006649C"/>
    <w:rsid w:val="00066A8E"/>
    <w:rsid w:val="00070E09"/>
    <w:rsid w:val="00073FBD"/>
    <w:rsid w:val="000744B8"/>
    <w:rsid w:val="00076D4F"/>
    <w:rsid w:val="00077B99"/>
    <w:rsid w:val="00080B6F"/>
    <w:rsid w:val="00080BD5"/>
    <w:rsid w:val="00084313"/>
    <w:rsid w:val="000862A1"/>
    <w:rsid w:val="00086604"/>
    <w:rsid w:val="000879E0"/>
    <w:rsid w:val="00092788"/>
    <w:rsid w:val="0009295A"/>
    <w:rsid w:val="0009673B"/>
    <w:rsid w:val="000A28D0"/>
    <w:rsid w:val="000A3803"/>
    <w:rsid w:val="000A3D5B"/>
    <w:rsid w:val="000A6394"/>
    <w:rsid w:val="000B0A5D"/>
    <w:rsid w:val="000B5245"/>
    <w:rsid w:val="000B7FED"/>
    <w:rsid w:val="000C038A"/>
    <w:rsid w:val="000C6598"/>
    <w:rsid w:val="000D2356"/>
    <w:rsid w:val="000D266B"/>
    <w:rsid w:val="000D3320"/>
    <w:rsid w:val="000D343C"/>
    <w:rsid w:val="000D44B3"/>
    <w:rsid w:val="000E2B06"/>
    <w:rsid w:val="000E33DD"/>
    <w:rsid w:val="000E42C2"/>
    <w:rsid w:val="000E5DF3"/>
    <w:rsid w:val="000E6C6E"/>
    <w:rsid w:val="000F2E1D"/>
    <w:rsid w:val="000F52DD"/>
    <w:rsid w:val="000F7B17"/>
    <w:rsid w:val="00106BE7"/>
    <w:rsid w:val="00107AB2"/>
    <w:rsid w:val="001143F0"/>
    <w:rsid w:val="001155B7"/>
    <w:rsid w:val="001266B5"/>
    <w:rsid w:val="0013157C"/>
    <w:rsid w:val="00140162"/>
    <w:rsid w:val="001437A9"/>
    <w:rsid w:val="00145D43"/>
    <w:rsid w:val="0014672F"/>
    <w:rsid w:val="00147105"/>
    <w:rsid w:val="00147A35"/>
    <w:rsid w:val="001522EB"/>
    <w:rsid w:val="00156687"/>
    <w:rsid w:val="00161502"/>
    <w:rsid w:val="001662E2"/>
    <w:rsid w:val="00175305"/>
    <w:rsid w:val="00183C1A"/>
    <w:rsid w:val="00183E38"/>
    <w:rsid w:val="00187E40"/>
    <w:rsid w:val="00190330"/>
    <w:rsid w:val="00191677"/>
    <w:rsid w:val="00192C46"/>
    <w:rsid w:val="001938EE"/>
    <w:rsid w:val="001A08B3"/>
    <w:rsid w:val="001A0DE5"/>
    <w:rsid w:val="001A415F"/>
    <w:rsid w:val="001A4E6F"/>
    <w:rsid w:val="001A7B60"/>
    <w:rsid w:val="001A7DF7"/>
    <w:rsid w:val="001B1409"/>
    <w:rsid w:val="001B3700"/>
    <w:rsid w:val="001B45DA"/>
    <w:rsid w:val="001B52F0"/>
    <w:rsid w:val="001B7A65"/>
    <w:rsid w:val="001C1AD4"/>
    <w:rsid w:val="001C2050"/>
    <w:rsid w:val="001C43A1"/>
    <w:rsid w:val="001D05AF"/>
    <w:rsid w:val="001D2B56"/>
    <w:rsid w:val="001D5DC0"/>
    <w:rsid w:val="001D7607"/>
    <w:rsid w:val="001E2FE2"/>
    <w:rsid w:val="001E41F3"/>
    <w:rsid w:val="001E68FB"/>
    <w:rsid w:val="001E787E"/>
    <w:rsid w:val="001F6A3A"/>
    <w:rsid w:val="001F7060"/>
    <w:rsid w:val="0020088D"/>
    <w:rsid w:val="00204EC8"/>
    <w:rsid w:val="002154B4"/>
    <w:rsid w:val="00216724"/>
    <w:rsid w:val="002218FC"/>
    <w:rsid w:val="0023340D"/>
    <w:rsid w:val="002357CA"/>
    <w:rsid w:val="002403D2"/>
    <w:rsid w:val="00242321"/>
    <w:rsid w:val="002533FF"/>
    <w:rsid w:val="002564D0"/>
    <w:rsid w:val="00256C6E"/>
    <w:rsid w:val="00257724"/>
    <w:rsid w:val="00257781"/>
    <w:rsid w:val="0026004D"/>
    <w:rsid w:val="00262337"/>
    <w:rsid w:val="00263F17"/>
    <w:rsid w:val="002640DD"/>
    <w:rsid w:val="002672E3"/>
    <w:rsid w:val="00275D12"/>
    <w:rsid w:val="0028105F"/>
    <w:rsid w:val="00284FEB"/>
    <w:rsid w:val="002860C4"/>
    <w:rsid w:val="00291832"/>
    <w:rsid w:val="00293C39"/>
    <w:rsid w:val="002A1299"/>
    <w:rsid w:val="002A3C8F"/>
    <w:rsid w:val="002A6611"/>
    <w:rsid w:val="002A7433"/>
    <w:rsid w:val="002B060E"/>
    <w:rsid w:val="002B0D0D"/>
    <w:rsid w:val="002B1AA0"/>
    <w:rsid w:val="002B355A"/>
    <w:rsid w:val="002B3946"/>
    <w:rsid w:val="002B5741"/>
    <w:rsid w:val="002C0832"/>
    <w:rsid w:val="002C26DE"/>
    <w:rsid w:val="002C2A11"/>
    <w:rsid w:val="002C2FBA"/>
    <w:rsid w:val="002C4361"/>
    <w:rsid w:val="002C74A6"/>
    <w:rsid w:val="002D0530"/>
    <w:rsid w:val="002D3D80"/>
    <w:rsid w:val="002D799E"/>
    <w:rsid w:val="002E3C5C"/>
    <w:rsid w:val="002E443A"/>
    <w:rsid w:val="002E472E"/>
    <w:rsid w:val="002E7171"/>
    <w:rsid w:val="002F37B0"/>
    <w:rsid w:val="0030238C"/>
    <w:rsid w:val="00305409"/>
    <w:rsid w:val="00316AFC"/>
    <w:rsid w:val="0031710E"/>
    <w:rsid w:val="003210F7"/>
    <w:rsid w:val="00322600"/>
    <w:rsid w:val="00324450"/>
    <w:rsid w:val="003324C9"/>
    <w:rsid w:val="00333DAF"/>
    <w:rsid w:val="00335197"/>
    <w:rsid w:val="00345C4A"/>
    <w:rsid w:val="0034727E"/>
    <w:rsid w:val="00356AE0"/>
    <w:rsid w:val="003609EF"/>
    <w:rsid w:val="00361006"/>
    <w:rsid w:val="0036231A"/>
    <w:rsid w:val="00365B98"/>
    <w:rsid w:val="00367CBA"/>
    <w:rsid w:val="00372B08"/>
    <w:rsid w:val="00373357"/>
    <w:rsid w:val="00374DD4"/>
    <w:rsid w:val="00375AB0"/>
    <w:rsid w:val="003818FD"/>
    <w:rsid w:val="00391311"/>
    <w:rsid w:val="00392B12"/>
    <w:rsid w:val="00394CCE"/>
    <w:rsid w:val="003A3029"/>
    <w:rsid w:val="003A32A7"/>
    <w:rsid w:val="003B0492"/>
    <w:rsid w:val="003B2E56"/>
    <w:rsid w:val="003B50DE"/>
    <w:rsid w:val="003C1887"/>
    <w:rsid w:val="003C4734"/>
    <w:rsid w:val="003C6DA5"/>
    <w:rsid w:val="003C79CE"/>
    <w:rsid w:val="003D2E6F"/>
    <w:rsid w:val="003D51BA"/>
    <w:rsid w:val="003E1A36"/>
    <w:rsid w:val="003E44AF"/>
    <w:rsid w:val="003F2B3B"/>
    <w:rsid w:val="0040003D"/>
    <w:rsid w:val="00400F4E"/>
    <w:rsid w:val="00403338"/>
    <w:rsid w:val="00410371"/>
    <w:rsid w:val="0041799D"/>
    <w:rsid w:val="0042042A"/>
    <w:rsid w:val="004242F1"/>
    <w:rsid w:val="00426058"/>
    <w:rsid w:val="004269A1"/>
    <w:rsid w:val="00427AC4"/>
    <w:rsid w:val="0043385E"/>
    <w:rsid w:val="0043407E"/>
    <w:rsid w:val="00434F09"/>
    <w:rsid w:val="004354C2"/>
    <w:rsid w:val="00440CB2"/>
    <w:rsid w:val="00443E88"/>
    <w:rsid w:val="00451785"/>
    <w:rsid w:val="0045394D"/>
    <w:rsid w:val="00457087"/>
    <w:rsid w:val="00460917"/>
    <w:rsid w:val="004645C8"/>
    <w:rsid w:val="00466DFD"/>
    <w:rsid w:val="00467808"/>
    <w:rsid w:val="004678FA"/>
    <w:rsid w:val="00475675"/>
    <w:rsid w:val="004845C1"/>
    <w:rsid w:val="00486E98"/>
    <w:rsid w:val="004934A2"/>
    <w:rsid w:val="00493B59"/>
    <w:rsid w:val="004967F4"/>
    <w:rsid w:val="004972E2"/>
    <w:rsid w:val="004B0896"/>
    <w:rsid w:val="004B41EA"/>
    <w:rsid w:val="004B476B"/>
    <w:rsid w:val="004B75B7"/>
    <w:rsid w:val="004C26FA"/>
    <w:rsid w:val="004C2A34"/>
    <w:rsid w:val="004C30AE"/>
    <w:rsid w:val="004C3B2A"/>
    <w:rsid w:val="004C432C"/>
    <w:rsid w:val="004D5F68"/>
    <w:rsid w:val="004D7B4C"/>
    <w:rsid w:val="004E4D97"/>
    <w:rsid w:val="00500849"/>
    <w:rsid w:val="005012D7"/>
    <w:rsid w:val="00505C1D"/>
    <w:rsid w:val="005072BF"/>
    <w:rsid w:val="0050754F"/>
    <w:rsid w:val="005079C6"/>
    <w:rsid w:val="005141D9"/>
    <w:rsid w:val="00514BED"/>
    <w:rsid w:val="0051580D"/>
    <w:rsid w:val="00516F45"/>
    <w:rsid w:val="005242D6"/>
    <w:rsid w:val="00530013"/>
    <w:rsid w:val="005310D3"/>
    <w:rsid w:val="00547111"/>
    <w:rsid w:val="0055292F"/>
    <w:rsid w:val="005562D9"/>
    <w:rsid w:val="00561170"/>
    <w:rsid w:val="00573B08"/>
    <w:rsid w:val="005770CD"/>
    <w:rsid w:val="0058109A"/>
    <w:rsid w:val="00584748"/>
    <w:rsid w:val="0058673B"/>
    <w:rsid w:val="0058705E"/>
    <w:rsid w:val="00591308"/>
    <w:rsid w:val="00592A2F"/>
    <w:rsid w:val="00592D74"/>
    <w:rsid w:val="0059695D"/>
    <w:rsid w:val="005A35E4"/>
    <w:rsid w:val="005A7DD0"/>
    <w:rsid w:val="005B1B21"/>
    <w:rsid w:val="005B22E5"/>
    <w:rsid w:val="005C0AF9"/>
    <w:rsid w:val="005C23EB"/>
    <w:rsid w:val="005C2751"/>
    <w:rsid w:val="005C314D"/>
    <w:rsid w:val="005C3158"/>
    <w:rsid w:val="005C7B33"/>
    <w:rsid w:val="005D1400"/>
    <w:rsid w:val="005D40E6"/>
    <w:rsid w:val="005D7B6D"/>
    <w:rsid w:val="005E2C44"/>
    <w:rsid w:val="005E50C0"/>
    <w:rsid w:val="005F7CFF"/>
    <w:rsid w:val="00604C67"/>
    <w:rsid w:val="00604D58"/>
    <w:rsid w:val="00607B3A"/>
    <w:rsid w:val="00607D4E"/>
    <w:rsid w:val="00615DAB"/>
    <w:rsid w:val="00616E75"/>
    <w:rsid w:val="00621188"/>
    <w:rsid w:val="00622726"/>
    <w:rsid w:val="006257ED"/>
    <w:rsid w:val="00625AFC"/>
    <w:rsid w:val="00630CF3"/>
    <w:rsid w:val="00630FB0"/>
    <w:rsid w:val="00634B2C"/>
    <w:rsid w:val="006353E5"/>
    <w:rsid w:val="00642097"/>
    <w:rsid w:val="00642104"/>
    <w:rsid w:val="00644B76"/>
    <w:rsid w:val="0065342B"/>
    <w:rsid w:val="00653DE4"/>
    <w:rsid w:val="0065744D"/>
    <w:rsid w:val="00657F78"/>
    <w:rsid w:val="00660136"/>
    <w:rsid w:val="00662AEE"/>
    <w:rsid w:val="006634FA"/>
    <w:rsid w:val="0066541F"/>
    <w:rsid w:val="00665C47"/>
    <w:rsid w:val="00676B30"/>
    <w:rsid w:val="00680396"/>
    <w:rsid w:val="006834E1"/>
    <w:rsid w:val="00685292"/>
    <w:rsid w:val="00685AEB"/>
    <w:rsid w:val="0068683A"/>
    <w:rsid w:val="00691E00"/>
    <w:rsid w:val="00692856"/>
    <w:rsid w:val="00694BFB"/>
    <w:rsid w:val="00695144"/>
    <w:rsid w:val="00695808"/>
    <w:rsid w:val="006A3101"/>
    <w:rsid w:val="006A73EC"/>
    <w:rsid w:val="006B46FB"/>
    <w:rsid w:val="006C598C"/>
    <w:rsid w:val="006D4036"/>
    <w:rsid w:val="006E00E9"/>
    <w:rsid w:val="006E0B1B"/>
    <w:rsid w:val="006E1A75"/>
    <w:rsid w:val="006E21FB"/>
    <w:rsid w:val="00702B0B"/>
    <w:rsid w:val="00704BAB"/>
    <w:rsid w:val="00705427"/>
    <w:rsid w:val="00707C02"/>
    <w:rsid w:val="00714257"/>
    <w:rsid w:val="0072000D"/>
    <w:rsid w:val="00726EC7"/>
    <w:rsid w:val="00731E5C"/>
    <w:rsid w:val="00733541"/>
    <w:rsid w:val="0073599E"/>
    <w:rsid w:val="00736E20"/>
    <w:rsid w:val="00744809"/>
    <w:rsid w:val="0074745B"/>
    <w:rsid w:val="00754674"/>
    <w:rsid w:val="00754DB8"/>
    <w:rsid w:val="007556CA"/>
    <w:rsid w:val="0076026C"/>
    <w:rsid w:val="0077212E"/>
    <w:rsid w:val="00776838"/>
    <w:rsid w:val="007768EF"/>
    <w:rsid w:val="007815F4"/>
    <w:rsid w:val="00786D8D"/>
    <w:rsid w:val="00790DFF"/>
    <w:rsid w:val="007913E3"/>
    <w:rsid w:val="00792342"/>
    <w:rsid w:val="00793C78"/>
    <w:rsid w:val="007969A0"/>
    <w:rsid w:val="007977A8"/>
    <w:rsid w:val="00797EF8"/>
    <w:rsid w:val="007A08CD"/>
    <w:rsid w:val="007A5672"/>
    <w:rsid w:val="007A714D"/>
    <w:rsid w:val="007A7791"/>
    <w:rsid w:val="007B512A"/>
    <w:rsid w:val="007C0A79"/>
    <w:rsid w:val="007C2097"/>
    <w:rsid w:val="007C4C17"/>
    <w:rsid w:val="007C5049"/>
    <w:rsid w:val="007C6C02"/>
    <w:rsid w:val="007D0C5B"/>
    <w:rsid w:val="007D3604"/>
    <w:rsid w:val="007D5959"/>
    <w:rsid w:val="007D6A07"/>
    <w:rsid w:val="007E082C"/>
    <w:rsid w:val="007E6A17"/>
    <w:rsid w:val="007F17F2"/>
    <w:rsid w:val="007F3F48"/>
    <w:rsid w:val="007F537E"/>
    <w:rsid w:val="007F616A"/>
    <w:rsid w:val="007F6900"/>
    <w:rsid w:val="007F7259"/>
    <w:rsid w:val="008017DB"/>
    <w:rsid w:val="008040A8"/>
    <w:rsid w:val="00804210"/>
    <w:rsid w:val="00804728"/>
    <w:rsid w:val="00807C6E"/>
    <w:rsid w:val="008111BC"/>
    <w:rsid w:val="008212D6"/>
    <w:rsid w:val="00821E73"/>
    <w:rsid w:val="00822DB7"/>
    <w:rsid w:val="008279FA"/>
    <w:rsid w:val="00830931"/>
    <w:rsid w:val="008313BF"/>
    <w:rsid w:val="00832559"/>
    <w:rsid w:val="008346A5"/>
    <w:rsid w:val="00844789"/>
    <w:rsid w:val="008612E4"/>
    <w:rsid w:val="008626E7"/>
    <w:rsid w:val="00864059"/>
    <w:rsid w:val="0086795B"/>
    <w:rsid w:val="00870EE7"/>
    <w:rsid w:val="00871294"/>
    <w:rsid w:val="008747B0"/>
    <w:rsid w:val="008752A1"/>
    <w:rsid w:val="008863B9"/>
    <w:rsid w:val="00894647"/>
    <w:rsid w:val="0089791C"/>
    <w:rsid w:val="008A39B3"/>
    <w:rsid w:val="008A3C59"/>
    <w:rsid w:val="008A45A6"/>
    <w:rsid w:val="008A7C4E"/>
    <w:rsid w:val="008B1709"/>
    <w:rsid w:val="008B2E64"/>
    <w:rsid w:val="008B3651"/>
    <w:rsid w:val="008B5913"/>
    <w:rsid w:val="008C2365"/>
    <w:rsid w:val="008C258C"/>
    <w:rsid w:val="008D0D71"/>
    <w:rsid w:val="008D3CCC"/>
    <w:rsid w:val="008D69E1"/>
    <w:rsid w:val="008E1051"/>
    <w:rsid w:val="008E4576"/>
    <w:rsid w:val="008E5CC5"/>
    <w:rsid w:val="008F0A42"/>
    <w:rsid w:val="008F27D1"/>
    <w:rsid w:val="008F3789"/>
    <w:rsid w:val="008F686C"/>
    <w:rsid w:val="008F7AF0"/>
    <w:rsid w:val="00901720"/>
    <w:rsid w:val="00902426"/>
    <w:rsid w:val="00904DEE"/>
    <w:rsid w:val="00913469"/>
    <w:rsid w:val="009148DE"/>
    <w:rsid w:val="009215A7"/>
    <w:rsid w:val="0092511E"/>
    <w:rsid w:val="009308A2"/>
    <w:rsid w:val="00933E63"/>
    <w:rsid w:val="0093422F"/>
    <w:rsid w:val="00937549"/>
    <w:rsid w:val="00941875"/>
    <w:rsid w:val="00941E30"/>
    <w:rsid w:val="00944E2C"/>
    <w:rsid w:val="00946AE9"/>
    <w:rsid w:val="0095011E"/>
    <w:rsid w:val="00950AD4"/>
    <w:rsid w:val="00952A87"/>
    <w:rsid w:val="009531B0"/>
    <w:rsid w:val="00954F33"/>
    <w:rsid w:val="009609A8"/>
    <w:rsid w:val="00963CC5"/>
    <w:rsid w:val="00964983"/>
    <w:rsid w:val="0097308B"/>
    <w:rsid w:val="009741B3"/>
    <w:rsid w:val="009777D9"/>
    <w:rsid w:val="00977DB4"/>
    <w:rsid w:val="009824C3"/>
    <w:rsid w:val="00984921"/>
    <w:rsid w:val="0098795D"/>
    <w:rsid w:val="00987C23"/>
    <w:rsid w:val="009903E0"/>
    <w:rsid w:val="009915CE"/>
    <w:rsid w:val="00991B88"/>
    <w:rsid w:val="00992128"/>
    <w:rsid w:val="00993CB2"/>
    <w:rsid w:val="009A2841"/>
    <w:rsid w:val="009A2E72"/>
    <w:rsid w:val="009A5753"/>
    <w:rsid w:val="009A579D"/>
    <w:rsid w:val="009B4994"/>
    <w:rsid w:val="009C11B8"/>
    <w:rsid w:val="009C4D2C"/>
    <w:rsid w:val="009D03C9"/>
    <w:rsid w:val="009D1823"/>
    <w:rsid w:val="009D2725"/>
    <w:rsid w:val="009D6834"/>
    <w:rsid w:val="009E3297"/>
    <w:rsid w:val="009E4445"/>
    <w:rsid w:val="009E6819"/>
    <w:rsid w:val="009F3D78"/>
    <w:rsid w:val="009F697A"/>
    <w:rsid w:val="009F734F"/>
    <w:rsid w:val="009F77FA"/>
    <w:rsid w:val="009F790B"/>
    <w:rsid w:val="00A0013F"/>
    <w:rsid w:val="00A018AA"/>
    <w:rsid w:val="00A058B4"/>
    <w:rsid w:val="00A06939"/>
    <w:rsid w:val="00A11430"/>
    <w:rsid w:val="00A246B6"/>
    <w:rsid w:val="00A33896"/>
    <w:rsid w:val="00A364B4"/>
    <w:rsid w:val="00A37AA1"/>
    <w:rsid w:val="00A40C36"/>
    <w:rsid w:val="00A42555"/>
    <w:rsid w:val="00A4402D"/>
    <w:rsid w:val="00A44C87"/>
    <w:rsid w:val="00A45E4B"/>
    <w:rsid w:val="00A47E70"/>
    <w:rsid w:val="00A50CF0"/>
    <w:rsid w:val="00A518FF"/>
    <w:rsid w:val="00A52680"/>
    <w:rsid w:val="00A539BC"/>
    <w:rsid w:val="00A54C94"/>
    <w:rsid w:val="00A57431"/>
    <w:rsid w:val="00A612E9"/>
    <w:rsid w:val="00A621DB"/>
    <w:rsid w:val="00A63348"/>
    <w:rsid w:val="00A64D82"/>
    <w:rsid w:val="00A70A50"/>
    <w:rsid w:val="00A72198"/>
    <w:rsid w:val="00A7671C"/>
    <w:rsid w:val="00A768A3"/>
    <w:rsid w:val="00A825CE"/>
    <w:rsid w:val="00A84A62"/>
    <w:rsid w:val="00A85710"/>
    <w:rsid w:val="00A87859"/>
    <w:rsid w:val="00A87E7C"/>
    <w:rsid w:val="00A95272"/>
    <w:rsid w:val="00AA2CA2"/>
    <w:rsid w:val="00AA2CBC"/>
    <w:rsid w:val="00AA4CB1"/>
    <w:rsid w:val="00AA5E52"/>
    <w:rsid w:val="00AA6A7F"/>
    <w:rsid w:val="00AA6D1D"/>
    <w:rsid w:val="00AB0AC1"/>
    <w:rsid w:val="00AB44C8"/>
    <w:rsid w:val="00AB66DE"/>
    <w:rsid w:val="00AC321F"/>
    <w:rsid w:val="00AC5820"/>
    <w:rsid w:val="00AC70B9"/>
    <w:rsid w:val="00AD17E3"/>
    <w:rsid w:val="00AD1CD8"/>
    <w:rsid w:val="00AD3C86"/>
    <w:rsid w:val="00AD63DE"/>
    <w:rsid w:val="00AD6465"/>
    <w:rsid w:val="00AD7E1A"/>
    <w:rsid w:val="00AE3A04"/>
    <w:rsid w:val="00AE5F1A"/>
    <w:rsid w:val="00AF5FF1"/>
    <w:rsid w:val="00AF707D"/>
    <w:rsid w:val="00B021F0"/>
    <w:rsid w:val="00B031A7"/>
    <w:rsid w:val="00B040E7"/>
    <w:rsid w:val="00B05FD9"/>
    <w:rsid w:val="00B20DA3"/>
    <w:rsid w:val="00B21637"/>
    <w:rsid w:val="00B241B8"/>
    <w:rsid w:val="00B258BB"/>
    <w:rsid w:val="00B316AE"/>
    <w:rsid w:val="00B337A3"/>
    <w:rsid w:val="00B3394E"/>
    <w:rsid w:val="00B42187"/>
    <w:rsid w:val="00B4224A"/>
    <w:rsid w:val="00B449EC"/>
    <w:rsid w:val="00B46C26"/>
    <w:rsid w:val="00B522DE"/>
    <w:rsid w:val="00B527EC"/>
    <w:rsid w:val="00B5288D"/>
    <w:rsid w:val="00B52BBE"/>
    <w:rsid w:val="00B56F9F"/>
    <w:rsid w:val="00B60C77"/>
    <w:rsid w:val="00B67B97"/>
    <w:rsid w:val="00B712F8"/>
    <w:rsid w:val="00B71A4B"/>
    <w:rsid w:val="00B75D89"/>
    <w:rsid w:val="00B82487"/>
    <w:rsid w:val="00B91182"/>
    <w:rsid w:val="00B91DC6"/>
    <w:rsid w:val="00B929E5"/>
    <w:rsid w:val="00B92F42"/>
    <w:rsid w:val="00B968C8"/>
    <w:rsid w:val="00BA03EB"/>
    <w:rsid w:val="00BA3EC5"/>
    <w:rsid w:val="00BA49D8"/>
    <w:rsid w:val="00BA4EA8"/>
    <w:rsid w:val="00BA51D9"/>
    <w:rsid w:val="00BB5DFC"/>
    <w:rsid w:val="00BB5EC4"/>
    <w:rsid w:val="00BC4A84"/>
    <w:rsid w:val="00BC643C"/>
    <w:rsid w:val="00BC6D55"/>
    <w:rsid w:val="00BD050E"/>
    <w:rsid w:val="00BD279D"/>
    <w:rsid w:val="00BD2DF8"/>
    <w:rsid w:val="00BD4EE2"/>
    <w:rsid w:val="00BD607C"/>
    <w:rsid w:val="00BD6BB8"/>
    <w:rsid w:val="00BE1DC8"/>
    <w:rsid w:val="00BE2277"/>
    <w:rsid w:val="00C0125B"/>
    <w:rsid w:val="00C051E9"/>
    <w:rsid w:val="00C05AAE"/>
    <w:rsid w:val="00C1097F"/>
    <w:rsid w:val="00C15340"/>
    <w:rsid w:val="00C21F04"/>
    <w:rsid w:val="00C22548"/>
    <w:rsid w:val="00C255F5"/>
    <w:rsid w:val="00C34039"/>
    <w:rsid w:val="00C36C83"/>
    <w:rsid w:val="00C445FB"/>
    <w:rsid w:val="00C45699"/>
    <w:rsid w:val="00C46800"/>
    <w:rsid w:val="00C47A77"/>
    <w:rsid w:val="00C57954"/>
    <w:rsid w:val="00C6025E"/>
    <w:rsid w:val="00C66BA2"/>
    <w:rsid w:val="00C76A33"/>
    <w:rsid w:val="00C76D62"/>
    <w:rsid w:val="00C77C89"/>
    <w:rsid w:val="00C870F6"/>
    <w:rsid w:val="00C95985"/>
    <w:rsid w:val="00C961F4"/>
    <w:rsid w:val="00CA1229"/>
    <w:rsid w:val="00CA128F"/>
    <w:rsid w:val="00CA1E86"/>
    <w:rsid w:val="00CA3A5A"/>
    <w:rsid w:val="00CB234E"/>
    <w:rsid w:val="00CB35EE"/>
    <w:rsid w:val="00CB4347"/>
    <w:rsid w:val="00CB7310"/>
    <w:rsid w:val="00CC43F3"/>
    <w:rsid w:val="00CC5026"/>
    <w:rsid w:val="00CC5FC7"/>
    <w:rsid w:val="00CC68D0"/>
    <w:rsid w:val="00CD1D9F"/>
    <w:rsid w:val="00CD3248"/>
    <w:rsid w:val="00CD3905"/>
    <w:rsid w:val="00CD409C"/>
    <w:rsid w:val="00CE0028"/>
    <w:rsid w:val="00D013D6"/>
    <w:rsid w:val="00D03527"/>
    <w:rsid w:val="00D03F9A"/>
    <w:rsid w:val="00D0468E"/>
    <w:rsid w:val="00D06D51"/>
    <w:rsid w:val="00D07CBB"/>
    <w:rsid w:val="00D10ED3"/>
    <w:rsid w:val="00D16347"/>
    <w:rsid w:val="00D24991"/>
    <w:rsid w:val="00D25D5D"/>
    <w:rsid w:val="00D3569D"/>
    <w:rsid w:val="00D3681C"/>
    <w:rsid w:val="00D4293C"/>
    <w:rsid w:val="00D50255"/>
    <w:rsid w:val="00D54CBE"/>
    <w:rsid w:val="00D5663B"/>
    <w:rsid w:val="00D60E0A"/>
    <w:rsid w:val="00D66520"/>
    <w:rsid w:val="00D72FB8"/>
    <w:rsid w:val="00D84AE9"/>
    <w:rsid w:val="00D85716"/>
    <w:rsid w:val="00D9124E"/>
    <w:rsid w:val="00D9321A"/>
    <w:rsid w:val="00D962A1"/>
    <w:rsid w:val="00DA0851"/>
    <w:rsid w:val="00DA4B4D"/>
    <w:rsid w:val="00DA5403"/>
    <w:rsid w:val="00DB5B46"/>
    <w:rsid w:val="00DB6135"/>
    <w:rsid w:val="00DC1F33"/>
    <w:rsid w:val="00DE0BC3"/>
    <w:rsid w:val="00DE3220"/>
    <w:rsid w:val="00DE34CF"/>
    <w:rsid w:val="00DF3BED"/>
    <w:rsid w:val="00E024D8"/>
    <w:rsid w:val="00E033BE"/>
    <w:rsid w:val="00E04B2F"/>
    <w:rsid w:val="00E06F95"/>
    <w:rsid w:val="00E07A29"/>
    <w:rsid w:val="00E13F3D"/>
    <w:rsid w:val="00E204CB"/>
    <w:rsid w:val="00E232E7"/>
    <w:rsid w:val="00E23C74"/>
    <w:rsid w:val="00E27802"/>
    <w:rsid w:val="00E316E8"/>
    <w:rsid w:val="00E329B0"/>
    <w:rsid w:val="00E34898"/>
    <w:rsid w:val="00E42E71"/>
    <w:rsid w:val="00E4499E"/>
    <w:rsid w:val="00E465BF"/>
    <w:rsid w:val="00E5133D"/>
    <w:rsid w:val="00E543AD"/>
    <w:rsid w:val="00E546F9"/>
    <w:rsid w:val="00E57F35"/>
    <w:rsid w:val="00E60BAB"/>
    <w:rsid w:val="00E6375F"/>
    <w:rsid w:val="00E66D0F"/>
    <w:rsid w:val="00E77125"/>
    <w:rsid w:val="00E8188A"/>
    <w:rsid w:val="00E82590"/>
    <w:rsid w:val="00E83CC6"/>
    <w:rsid w:val="00E85FD3"/>
    <w:rsid w:val="00E92F46"/>
    <w:rsid w:val="00E930C2"/>
    <w:rsid w:val="00E93AEF"/>
    <w:rsid w:val="00E94B4B"/>
    <w:rsid w:val="00EA58A9"/>
    <w:rsid w:val="00EB09B7"/>
    <w:rsid w:val="00EB20D7"/>
    <w:rsid w:val="00EB39C3"/>
    <w:rsid w:val="00EB7F35"/>
    <w:rsid w:val="00EC08CC"/>
    <w:rsid w:val="00ED6261"/>
    <w:rsid w:val="00EE496D"/>
    <w:rsid w:val="00EE700F"/>
    <w:rsid w:val="00EE7D7C"/>
    <w:rsid w:val="00F00CE2"/>
    <w:rsid w:val="00F025D9"/>
    <w:rsid w:val="00F05FC3"/>
    <w:rsid w:val="00F1688D"/>
    <w:rsid w:val="00F25D98"/>
    <w:rsid w:val="00F25F21"/>
    <w:rsid w:val="00F300FB"/>
    <w:rsid w:val="00F336A6"/>
    <w:rsid w:val="00F37D7D"/>
    <w:rsid w:val="00F4179B"/>
    <w:rsid w:val="00F4399A"/>
    <w:rsid w:val="00F43F73"/>
    <w:rsid w:val="00F50E46"/>
    <w:rsid w:val="00F51EF5"/>
    <w:rsid w:val="00F56BF9"/>
    <w:rsid w:val="00F610FF"/>
    <w:rsid w:val="00F716E1"/>
    <w:rsid w:val="00F774E4"/>
    <w:rsid w:val="00F80326"/>
    <w:rsid w:val="00F83C26"/>
    <w:rsid w:val="00F870AE"/>
    <w:rsid w:val="00F87199"/>
    <w:rsid w:val="00F945A7"/>
    <w:rsid w:val="00F958AD"/>
    <w:rsid w:val="00FA2D2D"/>
    <w:rsid w:val="00FB4E9C"/>
    <w:rsid w:val="00FB6386"/>
    <w:rsid w:val="00FB757E"/>
    <w:rsid w:val="00FB7A20"/>
    <w:rsid w:val="00FB7C64"/>
    <w:rsid w:val="00FB7FC1"/>
    <w:rsid w:val="00FC23D6"/>
    <w:rsid w:val="00FC46CF"/>
    <w:rsid w:val="00FC5A8F"/>
    <w:rsid w:val="00FC7139"/>
    <w:rsid w:val="00FC791A"/>
    <w:rsid w:val="00FD27C6"/>
    <w:rsid w:val="00FD7418"/>
    <w:rsid w:val="00FE2D85"/>
    <w:rsid w:val="00FE3A27"/>
    <w:rsid w:val="00FE56EC"/>
    <w:rsid w:val="00FE6603"/>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8A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uiPriority w:val="99"/>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609A-845D-4394-8243-FDCAE139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2154</Words>
  <Characters>12282</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Hala2</cp:lastModifiedBy>
  <cp:revision>4</cp:revision>
  <cp:lastPrinted>1900-01-01T05:00:00Z</cp:lastPrinted>
  <dcterms:created xsi:type="dcterms:W3CDTF">2024-11-15T22:12:00Z</dcterms:created>
  <dcterms:modified xsi:type="dcterms:W3CDTF">2024-11-15T23:32:00Z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