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98C2500" w:rsidR="001E41F3" w:rsidRPr="00FE2D85" w:rsidRDefault="001E41F3">
      <w:pPr>
        <w:pStyle w:val="CRCoverPage"/>
        <w:tabs>
          <w:tab w:val="right" w:pos="9639"/>
        </w:tabs>
        <w:spacing w:after="0"/>
        <w:rPr>
          <w:b/>
          <w:i/>
          <w:noProof/>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w:t>
      </w:r>
      <w:r w:rsidR="00C70745" w:rsidRPr="00C70745">
        <w:rPr>
          <w:b/>
          <w:noProof/>
          <w:sz w:val="24"/>
        </w:rPr>
        <w:t>66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3E203A">
        <w:rPr>
          <w:b/>
          <w:i/>
          <w:noProof/>
          <w:sz w:val="28"/>
        </w:rPr>
        <w:t>11575</w:t>
      </w:r>
      <w:ins w:id="0" w:author="LT" w:date="2024-11-17T20:38:00Z">
        <w:r w:rsidR="000A610F">
          <w:rPr>
            <w:b/>
            <w:i/>
            <w:noProof/>
            <w:sz w:val="28"/>
          </w:rPr>
          <w:t>rev-1</w:t>
        </w:r>
      </w:ins>
    </w:p>
    <w:p w14:paraId="7CB45193" w14:textId="7372804D" w:rsidR="001E41F3" w:rsidRDefault="000065A1" w:rsidP="005E2C44">
      <w:pPr>
        <w:pStyle w:val="CRCoverPage"/>
        <w:outlineLvl w:val="0"/>
        <w:rPr>
          <w:b/>
          <w:noProof/>
          <w:sz w:val="24"/>
        </w:rPr>
      </w:pPr>
      <w:r>
        <w:fldChar w:fldCharType="begin"/>
      </w:r>
      <w:r>
        <w:instrText xml:space="preserve"> DOCPROPERTY  Location  \* MERGEFORMAT </w:instrText>
      </w:r>
      <w:r>
        <w:fldChar w:fldCharType="separate"/>
      </w:r>
      <w:r w:rsidR="003609EF" w:rsidRPr="00C70745">
        <w:rPr>
          <w:b/>
          <w:noProof/>
          <w:sz w:val="24"/>
        </w:rPr>
        <w:t xml:space="preserve"> </w:t>
      </w:r>
      <w:r w:rsidR="00C70745" w:rsidRPr="00C70745">
        <w:rPr>
          <w:b/>
          <w:noProof/>
          <w:sz w:val="24"/>
        </w:rPr>
        <w:t>Orlando, FL, USA</w:t>
      </w:r>
      <w:r>
        <w:rPr>
          <w:b/>
          <w:noProof/>
          <w:sz w:val="24"/>
        </w:rPr>
        <w:fldChar w:fldCharType="end"/>
      </w:r>
      <w:r w:rsidR="001E41F3" w:rsidRPr="00C70745">
        <w:rPr>
          <w:b/>
          <w:noProof/>
          <w:sz w:val="24"/>
        </w:rPr>
        <w:t>,</w:t>
      </w:r>
      <w:r>
        <w:fldChar w:fldCharType="begin"/>
      </w:r>
      <w:r>
        <w:instrText xml:space="preserve"> DOCPROPERTY  StartDate  \* MERGEFORMAT </w:instrText>
      </w:r>
      <w:r>
        <w:fldChar w:fldCharType="separate"/>
      </w:r>
      <w:r w:rsidR="003609EF" w:rsidRPr="00C70745">
        <w:rPr>
          <w:b/>
          <w:noProof/>
          <w:sz w:val="24"/>
        </w:rPr>
        <w:t xml:space="preserve"> </w:t>
      </w:r>
      <w:r w:rsidR="002564D0" w:rsidRPr="00C70745">
        <w:rPr>
          <w:b/>
          <w:noProof/>
          <w:sz w:val="24"/>
        </w:rPr>
        <w:t>1</w:t>
      </w:r>
      <w:r>
        <w:rPr>
          <w:b/>
          <w:noProof/>
          <w:sz w:val="24"/>
        </w:rPr>
        <w:fldChar w:fldCharType="end"/>
      </w:r>
      <w:r w:rsidR="00C70745" w:rsidRPr="00C70745">
        <w:rPr>
          <w:b/>
          <w:noProof/>
          <w:sz w:val="24"/>
        </w:rPr>
        <w:t>8</w:t>
      </w:r>
      <w:r w:rsidR="00547111" w:rsidRPr="00C70745">
        <w:rPr>
          <w:b/>
          <w:noProof/>
          <w:sz w:val="24"/>
        </w:rPr>
        <w:t xml:space="preserve"> - </w:t>
      </w:r>
      <w:r>
        <w:fldChar w:fldCharType="begin"/>
      </w:r>
      <w:r>
        <w:instrText xml:space="preserve"> DOCPROPERTY  EndDate  \* MERGEFORMAT </w:instrText>
      </w:r>
      <w:r>
        <w:fldChar w:fldCharType="separate"/>
      </w:r>
      <w:r w:rsidR="002564D0" w:rsidRPr="00C70745">
        <w:rPr>
          <w:b/>
          <w:noProof/>
          <w:sz w:val="24"/>
        </w:rPr>
        <w:t>2</w:t>
      </w:r>
      <w:r w:rsidR="00C70745" w:rsidRPr="00C70745">
        <w:rPr>
          <w:b/>
          <w:noProof/>
          <w:sz w:val="24"/>
        </w:rPr>
        <w:t>2</w:t>
      </w:r>
      <w:r w:rsidR="002564D0" w:rsidRPr="00C70745">
        <w:rPr>
          <w:b/>
          <w:noProof/>
          <w:sz w:val="24"/>
        </w:rPr>
        <w:t xml:space="preserve"> </w:t>
      </w:r>
      <w:r w:rsidR="00C70745" w:rsidRPr="00C70745">
        <w:rPr>
          <w:b/>
          <w:noProof/>
          <w:sz w:val="24"/>
        </w:rPr>
        <w:t>November</w:t>
      </w:r>
      <w:r w:rsidR="002564D0" w:rsidRPr="00C70745">
        <w:rPr>
          <w:b/>
          <w:noProof/>
          <w:sz w:val="24"/>
        </w:rPr>
        <w:t xml:space="preserve"> 2024</w:t>
      </w:r>
      <w:r>
        <w:rPr>
          <w:b/>
          <w:noProof/>
          <w:sz w:val="24"/>
        </w:rPr>
        <w:fldChar w:fldCharType="end"/>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3E3432" w:rsidR="001E41F3" w:rsidRPr="00410371" w:rsidRDefault="000065A1" w:rsidP="00E13F3D">
            <w:pPr>
              <w:pStyle w:val="CRCoverPage"/>
              <w:spacing w:after="0"/>
              <w:jc w:val="right"/>
              <w:rPr>
                <w:b/>
                <w:noProof/>
                <w:sz w:val="28"/>
              </w:rPr>
            </w:pPr>
            <w:r>
              <w:fldChar w:fldCharType="begin"/>
            </w:r>
            <w:r>
              <w:instrText xml:space="preserve"> DOCPROPERTY  Spec#  \* MERGEFORMAT </w:instrText>
            </w:r>
            <w:r>
              <w:fldChar w:fldCharType="separate"/>
            </w:r>
            <w:r w:rsidR="000E42C2">
              <w:rPr>
                <w:b/>
                <w:noProof/>
                <w:sz w:val="28"/>
              </w:rPr>
              <w:t>23.</w:t>
            </w:r>
            <w:r w:rsidR="00FD2DF6">
              <w:rPr>
                <w:b/>
                <w:noProof/>
                <w:sz w:val="28"/>
              </w:rPr>
              <w:t>2</w:t>
            </w:r>
            <w:r w:rsidR="00CD7186">
              <w:rPr>
                <w:b/>
                <w:noProof/>
                <w:sz w:val="28"/>
              </w:rPr>
              <w:t>0</w:t>
            </w:r>
            <w:r>
              <w:rPr>
                <w:b/>
                <w:noProof/>
                <w:sz w:val="28"/>
              </w:rPr>
              <w:fldChar w:fldCharType="end"/>
            </w:r>
            <w:r w:rsidR="00CD7186">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02EF1A" w:rsidR="001E41F3" w:rsidRPr="00410371" w:rsidRDefault="003E203A" w:rsidP="00547111">
            <w:pPr>
              <w:pStyle w:val="CRCoverPage"/>
              <w:spacing w:after="0"/>
              <w:rPr>
                <w:noProof/>
              </w:rPr>
            </w:pPr>
            <w:r>
              <w:rPr>
                <w:b/>
                <w:noProof/>
                <w:sz w:val="28"/>
              </w:rPr>
              <w:t>0121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F1829D" w:rsidR="001E41F3" w:rsidRPr="00410371" w:rsidRDefault="00B20DA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5448E" w:rsidR="001E41F3" w:rsidRPr="00410371" w:rsidRDefault="0025327C">
            <w:pPr>
              <w:pStyle w:val="CRCoverPage"/>
              <w:spacing w:after="0"/>
              <w:jc w:val="center"/>
              <w:rPr>
                <w:noProof/>
                <w:sz w:val="28"/>
              </w:rPr>
            </w:pPr>
            <w:fldSimple w:instr=" DOCPROPERTY  Version  \* MERGEFORMAT ">
              <w:r w:rsidR="00C0125B">
                <w:rPr>
                  <w:b/>
                  <w:noProof/>
                  <w:sz w:val="28"/>
                </w:rPr>
                <w:t>1</w:t>
              </w:r>
              <w:r w:rsidR="005770CD">
                <w:rPr>
                  <w:b/>
                  <w:noProof/>
                  <w:sz w:val="28"/>
                </w:rPr>
                <w:t>9</w:t>
              </w:r>
              <w:r w:rsidR="00C0125B">
                <w:rPr>
                  <w:b/>
                  <w:noProof/>
                  <w:sz w:val="28"/>
                </w:rPr>
                <w:t>.</w:t>
              </w:r>
              <w:r w:rsidR="005770CD">
                <w:rPr>
                  <w:b/>
                  <w:noProof/>
                  <w:sz w:val="28"/>
                </w:rPr>
                <w:t>0</w:t>
              </w:r>
              <w:r w:rsidR="00C012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EF6535">
        <w:trPr>
          <w:trHeight w:val="157"/>
        </w:trPr>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DCF20D" w:rsidR="001E41F3" w:rsidRPr="007E6A17" w:rsidRDefault="0025327C">
            <w:pPr>
              <w:pStyle w:val="CRCoverPage"/>
              <w:spacing w:after="0"/>
              <w:ind w:left="100"/>
              <w:rPr>
                <w:noProof/>
              </w:rPr>
            </w:pPr>
            <w:fldSimple w:instr=" DOCPROPERTY  CrTitle  \* MERGEFORMAT ">
              <w:r w:rsidR="005072BF" w:rsidRPr="007E6A17">
                <w:rPr>
                  <w:noProof/>
                </w:rPr>
                <w:t>M</w:t>
              </w:r>
              <w:r w:rsidR="005310D3" w:rsidRPr="007E6A17">
                <w:rPr>
                  <w:noProof/>
                </w:rPr>
                <w:t xml:space="preserve">PS </w:t>
              </w:r>
              <w:r w:rsidR="00615EC9">
                <w:rPr>
                  <w:noProof/>
                </w:rPr>
                <w:t>transport priority clarification</w:t>
              </w:r>
              <w:r w:rsidR="00694BFB" w:rsidRPr="007E6A17">
                <w:rPr>
                  <w:noProof/>
                </w:rPr>
                <w:t xml:space="preserve"> </w:t>
              </w:r>
              <w:r w:rsidR="005310D3" w:rsidRPr="007E6A17">
                <w:rPr>
                  <w:noProof/>
                </w:rPr>
                <w:t>for</w:t>
              </w:r>
              <w:r w:rsidR="007E6A17" w:rsidRPr="007E6A17">
                <w:rPr>
                  <w:noProof/>
                </w:rPr>
                <w:t xml:space="preserve"> </w:t>
              </w:r>
              <w:r w:rsidR="005310D3" w:rsidRPr="007E6A17">
                <w:rPr>
                  <w:noProof/>
                </w:rPr>
                <w:t xml:space="preserve">SMS over </w:t>
              </w:r>
              <w:r w:rsidR="00253989">
                <w:rPr>
                  <w:noProof/>
                </w:rPr>
                <w:t>IP</w:t>
              </w:r>
              <w:r w:rsidR="0058673B" w:rsidRPr="007E6A17">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D1F5935" w:rsidR="001E41F3" w:rsidRDefault="00F87199">
            <w:pPr>
              <w:pStyle w:val="CRCoverPage"/>
              <w:spacing w:after="0"/>
              <w:ind w:left="100"/>
              <w:rPr>
                <w:noProof/>
              </w:rPr>
            </w:pPr>
            <w:r>
              <w:rPr>
                <w:noProof/>
              </w:rPr>
              <w:t>Peraton Labs</w:t>
            </w:r>
            <w:r w:rsidR="005B5961">
              <w:rPr>
                <w:noProof/>
              </w:rPr>
              <w:t>,</w:t>
            </w:r>
            <w:r w:rsidR="00B20DA3">
              <w:rPr>
                <w:noProof/>
              </w:rPr>
              <w:t xml:space="preserve"> </w:t>
            </w:r>
            <w:r w:rsidR="008B5913">
              <w:rPr>
                <w:noProof/>
              </w:rPr>
              <w:t>CISA ECD</w:t>
            </w:r>
            <w:r w:rsidR="003E203A">
              <w:rPr>
                <w:noProof/>
              </w:rPr>
              <w:t>, AT&amp;T</w:t>
            </w:r>
            <w:r w:rsidR="00675A08">
              <w:rPr>
                <w:noProof/>
              </w:rPr>
              <w:t>, Verizon</w:t>
            </w:r>
            <w:r w:rsidR="00BE629A">
              <w:rPr>
                <w:noProof/>
              </w:rPr>
              <w:t>, T</w:t>
            </w:r>
            <w:r w:rsidR="000A610F">
              <w:rPr>
                <w:noProof/>
              </w:rPr>
              <w: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25327C" w:rsidP="00547111">
            <w:pPr>
              <w:pStyle w:val="CRCoverPage"/>
              <w:spacing w:after="0"/>
              <w:ind w:left="100"/>
              <w:rPr>
                <w:noProof/>
              </w:rPr>
            </w:pPr>
            <w:fldSimple w:instr=" DOCPROPERTY  SourceIfTsg  \* MERGEFORMAT ">
              <w:r w:rsidR="002C2FBA">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C70745">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25327C">
            <w:pPr>
              <w:pStyle w:val="CRCoverPage"/>
              <w:spacing w:after="0"/>
              <w:ind w:left="100"/>
              <w:rPr>
                <w:noProof/>
              </w:rPr>
            </w:pPr>
            <w:fldSimple w:instr=" DOCPROPERTY  RelatedWis  \* MERGEFORMAT ">
              <w:r w:rsidR="009824C3">
                <w:rPr>
                  <w:noProof/>
                </w:rPr>
                <w:t>M</w:t>
              </w:r>
              <w:r w:rsidR="005310D3">
                <w:rPr>
                  <w:noProof/>
                </w:rPr>
                <w:t>PS4msg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5FAAF64E" w:rsidR="001E41F3" w:rsidRDefault="00C70745">
            <w:pPr>
              <w:pStyle w:val="CRCoverPage"/>
              <w:spacing w:after="0"/>
              <w:ind w:left="100"/>
              <w:rPr>
                <w:noProof/>
              </w:rPr>
            </w:pPr>
            <w:r>
              <w:rPr>
                <w:noProof/>
              </w:rPr>
              <w:t>2024-11-</w:t>
            </w:r>
            <w:r w:rsidR="00F53B8E">
              <w:rPr>
                <w:noProof/>
              </w:rPr>
              <w:t>1</w:t>
            </w:r>
            <w:bookmarkStart w:id="2" w:name="_GoBack"/>
            <w:bookmarkEnd w:id="2"/>
            <w:r w:rsidR="0083001C">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6EE685" w:rsidR="001E41F3" w:rsidRDefault="00F83C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25327C">
            <w:pPr>
              <w:pStyle w:val="CRCoverPage"/>
              <w:spacing w:after="0"/>
              <w:ind w:left="100"/>
              <w:rPr>
                <w:noProof/>
              </w:rPr>
            </w:pPr>
            <w:fldSimple w:instr=" DOCPROPERTY  Release  \* MERGEFORMAT ">
              <w:r w:rsidR="00F610FF">
                <w:rPr>
                  <w:noProof/>
                </w:rPr>
                <w:t>Rel-1</w:t>
              </w:r>
              <w:r w:rsidR="004269A1">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39380D" w:rsidR="001E41F3" w:rsidRPr="00FD2DF6" w:rsidRDefault="00253989" w:rsidP="00B20DA3">
            <w:pPr>
              <w:pStyle w:val="CRCoverPage"/>
              <w:spacing w:after="0"/>
              <w:ind w:left="100"/>
              <w:rPr>
                <w:noProof/>
                <w:highlight w:val="yellow"/>
              </w:rPr>
            </w:pPr>
            <w:r>
              <w:rPr>
                <w:noProof/>
              </w:rPr>
              <w:t>In several cases the value to set the transport priority is not stated.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D2DF6"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08DDD3" w14:textId="7C0B98EC" w:rsidR="00345C4A" w:rsidRPr="00FD2DF6" w:rsidRDefault="00253989" w:rsidP="00253989">
            <w:pPr>
              <w:pStyle w:val="CRCoverPage"/>
              <w:spacing w:after="0"/>
              <w:ind w:left="100"/>
              <w:rPr>
                <w:noProof/>
                <w:highlight w:val="yellow"/>
              </w:rPr>
            </w:pPr>
            <w:r>
              <w:rPr>
                <w:noProof/>
              </w:rPr>
              <w:t>State the the transport priority is to be set to a value appropriate for MPS.</w:t>
            </w:r>
          </w:p>
          <w:p w14:paraId="31C656EC" w14:textId="39588097" w:rsidR="0043407E" w:rsidRPr="00FD2DF6" w:rsidRDefault="0043407E" w:rsidP="003372C9">
            <w:pPr>
              <w:pStyle w:val="CRCoverPage"/>
              <w:spacing w:after="0"/>
              <w:rPr>
                <w:noProof/>
                <w:highlight w:val="yello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D2DF6"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2AEACB" w:rsidR="003372C9" w:rsidRPr="00FD2DF6" w:rsidRDefault="00253989">
            <w:pPr>
              <w:pStyle w:val="CRCoverPage"/>
              <w:spacing w:after="0"/>
              <w:ind w:left="100"/>
              <w:rPr>
                <w:noProof/>
                <w:highlight w:val="yellow"/>
              </w:rPr>
            </w:pPr>
            <w:r>
              <w:rPr>
                <w:noProof/>
              </w:rPr>
              <w:t>It might not be clear how to set the transport priority.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1F2A24" w:rsidR="001E41F3" w:rsidRDefault="00253989">
            <w:pPr>
              <w:pStyle w:val="CRCoverPage"/>
              <w:spacing w:after="0"/>
              <w:ind w:left="100"/>
              <w:rPr>
                <w:noProof/>
              </w:rPr>
            </w:pPr>
            <w:r>
              <w:rPr>
                <w:noProof/>
              </w:rPr>
              <w:t>6.13, 6.14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C1E319" w14:textId="6BD1D195" w:rsidR="00FD2DF6" w:rsidRPr="009D0736" w:rsidRDefault="00140162" w:rsidP="009D0736">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3" w:name="_Toc20150043"/>
      <w:bookmarkStart w:id="4" w:name="_Toc27846842"/>
      <w:bookmarkStart w:id="5" w:name="_Toc36187973"/>
      <w:bookmarkStart w:id="6" w:name="_Toc45183877"/>
      <w:bookmarkStart w:id="7" w:name="_Toc47342719"/>
      <w:bookmarkStart w:id="8" w:name="_Toc51769420"/>
      <w:bookmarkStart w:id="9"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10" w:name="_Toc501359882"/>
      <w:bookmarkStart w:id="11" w:name="_Toc161295185"/>
      <w:bookmarkStart w:id="12" w:name="_Toc20150044"/>
      <w:bookmarkStart w:id="13" w:name="_Toc27846843"/>
      <w:bookmarkStart w:id="14" w:name="_Toc36187974"/>
      <w:bookmarkStart w:id="15" w:name="_Toc45183878"/>
      <w:bookmarkStart w:id="16" w:name="_Toc47342720"/>
      <w:bookmarkStart w:id="17" w:name="_Toc51769421"/>
      <w:bookmarkStart w:id="18" w:name="_Toc162419125"/>
      <w:bookmarkEnd w:id="3"/>
      <w:bookmarkEnd w:id="4"/>
      <w:bookmarkEnd w:id="5"/>
      <w:bookmarkEnd w:id="6"/>
      <w:bookmarkEnd w:id="7"/>
      <w:bookmarkEnd w:id="8"/>
      <w:bookmarkEnd w:id="9"/>
    </w:p>
    <w:p w14:paraId="73051C10" w14:textId="77777777" w:rsidR="009D0736" w:rsidRDefault="009D0736" w:rsidP="009D0736">
      <w:pPr>
        <w:pStyle w:val="Heading2"/>
      </w:pPr>
      <w:bookmarkStart w:id="19" w:name="_Toc509910474"/>
      <w:bookmarkStart w:id="20" w:name="_Toc99103768"/>
      <w:bookmarkEnd w:id="10"/>
      <w:bookmarkEnd w:id="11"/>
      <w:r>
        <w:t>6.13</w:t>
      </w:r>
      <w:r>
        <w:tab/>
        <w:t>Service-level interworking: IM or CPM capable UE sends an Instant Message to an SMS user with Interworking in the terminating side</w:t>
      </w:r>
      <w:bookmarkEnd w:id="19"/>
      <w:bookmarkEnd w:id="20"/>
    </w:p>
    <w:p w14:paraId="2612953D" w14:textId="77777777" w:rsidR="009D0736" w:rsidRDefault="009D0736" w:rsidP="009D0736">
      <w:r>
        <w:t>This procedure describes the delivery of an Instant Message to a registered or an un-registered IMS subscriber. For the unregistered case, the S</w:t>
      </w:r>
      <w:r>
        <w:noBreakHyphen/>
        <w:t>CSCF forwards the Instant Message to the IP</w:t>
      </w:r>
      <w:r>
        <w:noBreakHyphen/>
        <w:t>SM</w:t>
      </w:r>
      <w:r>
        <w:noBreakHyphen/>
        <w:t xml:space="preserve">GW based on the unregistered </w:t>
      </w:r>
      <w:proofErr w:type="spellStart"/>
      <w:r>
        <w:t>iFC</w:t>
      </w:r>
      <w:proofErr w:type="spellEnd"/>
      <w:r>
        <w:t xml:space="preserve"> of the subscriber.</w:t>
      </w:r>
    </w:p>
    <w:bookmarkStart w:id="21" w:name="_MON_1579800775"/>
    <w:bookmarkEnd w:id="21"/>
    <w:p w14:paraId="31F40FB7" w14:textId="77777777" w:rsidR="009D0736" w:rsidRDefault="009D0736" w:rsidP="009D0736">
      <w:pPr>
        <w:pStyle w:val="TH"/>
      </w:pPr>
      <w:r w:rsidRPr="00A756DA">
        <w:rPr>
          <w:b w:val="0"/>
        </w:rPr>
        <w:object w:dxaOrig="9251" w:dyaOrig="7421" w14:anchorId="65A48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371.5pt" o:ole="">
            <v:imagedata r:id="rId13" o:title=""/>
          </v:shape>
          <o:OLEObject Type="Embed" ProgID="Word.Picture.8" ShapeID="_x0000_i1025" DrawAspect="Content" ObjectID="_1793444525" r:id="rId14"/>
        </w:object>
      </w:r>
    </w:p>
    <w:p w14:paraId="7B0BAF0D" w14:textId="77777777" w:rsidR="009D0736" w:rsidRDefault="009D0736" w:rsidP="009D0736">
      <w:pPr>
        <w:pStyle w:val="TF"/>
      </w:pPr>
      <w:r>
        <w:t>Figure 6.13: Successful IM terminating to SMS procedure with Interworking in the Terminating Side</w:t>
      </w:r>
    </w:p>
    <w:p w14:paraId="0A47822F" w14:textId="4C45FABD" w:rsidR="009D0736" w:rsidRDefault="009D0736" w:rsidP="009D0736">
      <w:pPr>
        <w:pStyle w:val="B1"/>
      </w:pPr>
      <w:r>
        <w:t>1)</w:t>
      </w:r>
      <w:r>
        <w:tab/>
        <w:t>UE submits an Instant Message, destined to another IM user or CPM user in another IMS domain, using an appropriate SIP method. The UE may request to hide its Public User Identity from the recipient within the Instant Message, as described in OMA</w:t>
      </w:r>
      <w:r>
        <w:noBreakHyphen/>
        <w:t>TS</w:t>
      </w:r>
      <w:r>
        <w:noBreakHyphen/>
        <w:t>SIMPLE_IM</w:t>
      </w:r>
      <w:r>
        <w:noBreakHyphen/>
        <w:t xml:space="preserve">V1_0 [12] and in OMA-TS-CPM_Conv_Fnct-V1_0 [17]. If </w:t>
      </w:r>
      <w:r>
        <w:rPr>
          <w:lang w:val="en-US"/>
        </w:rPr>
        <w:t>t</w:t>
      </w:r>
      <w:r w:rsidRPr="007027F0">
        <w:rPr>
          <w:lang w:val="en-US"/>
        </w:rPr>
        <w:t>he P-CSCF (not shown</w:t>
      </w:r>
      <w:r>
        <w:rPr>
          <w:lang w:val="en-US"/>
        </w:rPr>
        <w:t xml:space="preserve"> in the figure</w:t>
      </w:r>
      <w:r w:rsidRPr="007027F0">
        <w:rPr>
          <w:lang w:val="en-US"/>
        </w:rPr>
        <w:t>)</w:t>
      </w:r>
      <w:r>
        <w:rPr>
          <w:lang w:val="en-US"/>
        </w:rPr>
        <w:t xml:space="preserve"> </w:t>
      </w:r>
      <w:r w:rsidRPr="007027F0">
        <w:rPr>
          <w:lang w:val="en-US"/>
        </w:rPr>
        <w:t xml:space="preserve">has received </w:t>
      </w:r>
      <w:r>
        <w:rPr>
          <w:lang w:val="en-US"/>
        </w:rPr>
        <w:t>an indication from the S</w:t>
      </w:r>
      <w:r>
        <w:rPr>
          <w:lang w:val="en-US"/>
        </w:rPr>
        <w:noBreakHyphen/>
        <w:t xml:space="preserve">CSCF that </w:t>
      </w:r>
      <w:r>
        <w:t>MPS for Messaging is enabled for the originating UE in the HSS (see TS 23.228 [9])</w:t>
      </w:r>
      <w:r w:rsidRPr="007027F0">
        <w:rPr>
          <w:lang w:val="en-US"/>
        </w:rPr>
        <w:t>, the P</w:t>
      </w:r>
      <w:r>
        <w:rPr>
          <w:lang w:val="en-US"/>
        </w:rPr>
        <w:noBreakHyphen/>
      </w:r>
      <w:r w:rsidRPr="007027F0">
        <w:rPr>
          <w:lang w:val="en-US"/>
        </w:rPr>
        <w:t>CSCF sets the Resource-Priority information on the Instant Message to a value appropriate for MPS</w:t>
      </w:r>
      <w:r>
        <w:rPr>
          <w:lang w:val="en-US"/>
        </w:rPr>
        <w:t xml:space="preserve">, </w:t>
      </w:r>
      <w:r w:rsidRPr="007027F0">
        <w:rPr>
          <w:lang w:val="en-US"/>
        </w:rPr>
        <w:t>sets the transport priority of the outgoing</w:t>
      </w:r>
      <w:r>
        <w:rPr>
          <w:lang w:val="en-US"/>
        </w:rPr>
        <w:t xml:space="preserve"> Instant Message</w:t>
      </w:r>
      <w:ins w:id="22" w:author="Peraton Labs-PM" w:date="2024-09-11T10:33:00Z">
        <w:r>
          <w:rPr>
            <w:lang w:val="en-US"/>
          </w:rPr>
          <w:t xml:space="preserve"> to a value appropriate for MPS</w:t>
        </w:r>
      </w:ins>
      <w:r>
        <w:rPr>
          <w:lang w:val="en-US"/>
        </w:rPr>
        <w:t xml:space="preserve"> and handles the Instant Message with priority</w:t>
      </w:r>
      <w:r w:rsidRPr="007027F0">
        <w:rPr>
          <w:lang w:val="en-US"/>
        </w:rPr>
        <w:t>.</w:t>
      </w:r>
    </w:p>
    <w:p w14:paraId="7459ED4F" w14:textId="77777777" w:rsidR="009D0736" w:rsidRDefault="009D0736" w:rsidP="009D0736">
      <w:pPr>
        <w:pStyle w:val="B1"/>
      </w:pPr>
      <w:r>
        <w:t>2)</w:t>
      </w:r>
      <w:r>
        <w:tab/>
        <w:t>The S-CSCF resolves the destination domain and routes the message towards the S-CSCF in the terminating network ("Terminating S-CSCF").</w:t>
      </w:r>
    </w:p>
    <w:p w14:paraId="38F1DE4B" w14:textId="77777777" w:rsidR="009D0736" w:rsidRDefault="009D0736" w:rsidP="009D0736">
      <w:pPr>
        <w:pStyle w:val="B1"/>
      </w:pPr>
      <w:r>
        <w:t>3)</w:t>
      </w:r>
      <w:r>
        <w:tab/>
        <w:t xml:space="preserve">The terminating S-CSCF forwards the Instant Message to the IM AS ("Terminating IM AS") or to the CPM AS ("Terminating CPM AS") based on stored </w:t>
      </w:r>
      <w:r>
        <w:rPr>
          <w:noProof/>
        </w:rPr>
        <w:t>iFC</w:t>
      </w:r>
      <w:r>
        <w:t>.</w:t>
      </w:r>
    </w:p>
    <w:p w14:paraId="31E9C0FC" w14:textId="77777777" w:rsidR="009D0736" w:rsidRDefault="009D0736" w:rsidP="009D0736">
      <w:pPr>
        <w:pStyle w:val="NO"/>
      </w:pPr>
      <w:r>
        <w:lastRenderedPageBreak/>
        <w:t>NOTE:</w:t>
      </w:r>
      <w:r>
        <w:tab/>
        <w:t xml:space="preserve">Depending on </w:t>
      </w:r>
      <w:r>
        <w:rPr>
          <w:noProof/>
        </w:rPr>
        <w:t>iFC</w:t>
      </w:r>
      <w:r>
        <w:t xml:space="preserve"> configuration, it is possible that the IM AS or CPM AS is not triggered for the unregistered subscribers.</w:t>
      </w:r>
    </w:p>
    <w:p w14:paraId="6F9D3FF0" w14:textId="77777777" w:rsidR="009D0736" w:rsidRDefault="009D0736" w:rsidP="009D0736">
      <w:pPr>
        <w:pStyle w:val="B1"/>
      </w:pPr>
      <w:r>
        <w:t>4)</w:t>
      </w:r>
      <w:r>
        <w:tab/>
        <w:t>The terminating IM AS or CPM AS invokes terminating IM or CPM services as applicable for the destination IM or CPM user.</w:t>
      </w:r>
    </w:p>
    <w:p w14:paraId="7EAAC375" w14:textId="77777777" w:rsidR="009D0736" w:rsidRDefault="009D0736" w:rsidP="009D0736">
      <w:pPr>
        <w:pStyle w:val="B1"/>
      </w:pPr>
      <w:r>
        <w:t>5a)</w:t>
      </w:r>
      <w:r>
        <w:tab/>
        <w:t>The IM AS or CPM AS can forward the Instant Message back to the terminating S-CSCF, e.g. the terminating IM user is offline or the CPM user has no terminating interworking user preferences.</w:t>
      </w:r>
    </w:p>
    <w:p w14:paraId="781967A5" w14:textId="77777777" w:rsidR="009D0736" w:rsidRDefault="009D0736" w:rsidP="009D0736">
      <w:pPr>
        <w:pStyle w:val="B1"/>
      </w:pPr>
      <w:r>
        <w:t>5b)</w:t>
      </w:r>
      <w:r>
        <w:tab/>
        <w:t>In the case of the CPM AS, if terminating interworking user preferences are set, the Instant Message is routed directly to the IP-SM-GW in which case the procedure continues with step 7.</w:t>
      </w:r>
    </w:p>
    <w:p w14:paraId="01AA26CC" w14:textId="77777777" w:rsidR="009D0736" w:rsidRDefault="009D0736" w:rsidP="009D0736">
      <w:pPr>
        <w:pStyle w:val="B1"/>
      </w:pPr>
      <w:r>
        <w:t>6)</w:t>
      </w:r>
      <w:r>
        <w:tab/>
        <w:t xml:space="preserve">The terminating S-CSCF forwards the Instant Message to the IP-SM-GW, e.g. based on stored </w:t>
      </w:r>
      <w:proofErr w:type="spellStart"/>
      <w:r>
        <w:t>iFC</w:t>
      </w:r>
      <w:proofErr w:type="spellEnd"/>
      <w:r>
        <w:t>.</w:t>
      </w:r>
    </w:p>
    <w:p w14:paraId="779F0B57" w14:textId="77777777" w:rsidR="009D0736" w:rsidRDefault="009D0736" w:rsidP="009D0736">
      <w:pPr>
        <w:pStyle w:val="B1"/>
      </w:pPr>
      <w:r>
        <w:t>7)</w:t>
      </w:r>
      <w:r>
        <w:tab/>
        <w:t>If the user is authorized, the IP-SM-GW performs service-level interworking by converting the Instant Message to Short Message. The IP-SM-GW shall obtain the routeing information for the UE from the HLR/HSS and deliver the message to the UE. If the sender of the Instant Message requests to hide its Public User Identity from the recipient and operator policy allows for this, the IP</w:t>
      </w:r>
      <w:r>
        <w:noBreakHyphen/>
        <w:t>SM</w:t>
      </w:r>
      <w:r>
        <w:noBreakHyphen/>
        <w:t>GW shall anonymise the identity of the user to the recipient. Otherwise, if operator policy prohibits this, the IP</w:t>
      </w:r>
      <w:r>
        <w:noBreakHyphen/>
        <w:t>SM</w:t>
      </w:r>
      <w:r>
        <w:noBreakHyphen/>
        <w:t>GW shall return an appropriate error to the user.</w:t>
      </w:r>
    </w:p>
    <w:p w14:paraId="2B830165" w14:textId="36987930" w:rsidR="009D0736" w:rsidRDefault="009D0736" w:rsidP="009D0736">
      <w:pPr>
        <w:pStyle w:val="B1"/>
      </w:pPr>
      <w:r>
        <w:t>8)</w:t>
      </w:r>
      <w:r>
        <w:tab/>
        <w:t xml:space="preserve">The IP-SM-GW obtains the routeing information for the destination UE from the HLR/HSS. The HLR/HSS </w:t>
      </w:r>
      <w:r>
        <w:rPr>
          <w:lang w:val="en-US"/>
        </w:rPr>
        <w:t xml:space="preserve">also </w:t>
      </w:r>
      <w:r>
        <w:t xml:space="preserve">returns </w:t>
      </w:r>
      <w:r>
        <w:rPr>
          <w:lang w:val="en-US"/>
        </w:rPr>
        <w:t xml:space="preserve">the indication </w:t>
      </w:r>
      <w:r>
        <w:t xml:space="preserve">whether MPS for Messaging is enabled for the UE in the HSS (see TS 23.228 [9]), </w:t>
      </w:r>
      <w:ins w:id="23" w:author="LT" w:date="2024-11-17T20:32:00Z">
        <w:r w:rsidR="00CD222A">
          <w:t xml:space="preserve">and if the MPS for Messaging is enabled for the UE, the HLR/HSS </w:t>
        </w:r>
      </w:ins>
      <w:r>
        <w:t xml:space="preserve">sets </w:t>
      </w:r>
      <w:r w:rsidRPr="007027F0">
        <w:rPr>
          <w:lang w:val="en-US"/>
        </w:rPr>
        <w:t>the transport priority of the</w:t>
      </w:r>
      <w:r>
        <w:rPr>
          <w:lang w:val="en-US"/>
        </w:rPr>
        <w:t xml:space="preserve"> message</w:t>
      </w:r>
      <w:ins w:id="24" w:author="Peraton Labs-PM" w:date="2024-09-11T10:33:00Z">
        <w:r>
          <w:rPr>
            <w:lang w:val="en-US"/>
          </w:rPr>
          <w:t xml:space="preserve"> to a value appropriate for MPS</w:t>
        </w:r>
      </w:ins>
      <w:r>
        <w:rPr>
          <w:lang w:val="en-US"/>
        </w:rPr>
        <w:t xml:space="preserve"> and handles the message with priority</w:t>
      </w:r>
      <w:r>
        <w:t>.</w:t>
      </w:r>
    </w:p>
    <w:p w14:paraId="5BD93736" w14:textId="77777777" w:rsidR="009D0736" w:rsidRDefault="009D0736" w:rsidP="009D0736">
      <w:pPr>
        <w:pStyle w:val="B1"/>
      </w:pPr>
      <w:r>
        <w:t>9)</w:t>
      </w:r>
      <w:r>
        <w:tab/>
        <w:t xml:space="preserve">The IP-SM-GW sends the Forward Short Message </w:t>
      </w:r>
      <w:r>
        <w:rPr>
          <w:noProof/>
        </w:rPr>
        <w:t>message</w:t>
      </w:r>
      <w:r>
        <w:t xml:space="preserve"> to the target MSC/SGSN/MME/SMSF. </w:t>
      </w:r>
      <w:r w:rsidRPr="007027F0">
        <w:rPr>
          <w:lang w:val="en-US"/>
        </w:rPr>
        <w:t>If the Resource-Priority information on the Instant Message is a value appropriate for MPS, the IP-SM-GW sets the transport priority of the outgoing Short Message to a value appropriate for MPS</w:t>
      </w:r>
      <w:r>
        <w:rPr>
          <w:lang w:val="en-US"/>
        </w:rPr>
        <w:t xml:space="preserve"> and handles the Short Message with priority</w:t>
      </w:r>
      <w:r w:rsidRPr="007027F0">
        <w:rPr>
          <w:lang w:val="en-US"/>
        </w:rPr>
        <w:t>.</w:t>
      </w:r>
    </w:p>
    <w:p w14:paraId="3728034F" w14:textId="77777777" w:rsidR="009D0736" w:rsidRDefault="009D0736" w:rsidP="009D0736">
      <w:pPr>
        <w:pStyle w:val="B1"/>
      </w:pPr>
      <w:r>
        <w:t>10)</w:t>
      </w:r>
      <w:r>
        <w:tab/>
        <w:t>The MSC/SGSN/MME/SMSF sends the Short Message to the UE.</w:t>
      </w:r>
    </w:p>
    <w:p w14:paraId="1513CEBC" w14:textId="77777777" w:rsidR="009D0736" w:rsidRDefault="009D0736" w:rsidP="009D0736">
      <w:pPr>
        <w:pStyle w:val="B1"/>
      </w:pPr>
      <w:r>
        <w:t>11)</w:t>
      </w:r>
      <w:r>
        <w:tab/>
        <w:t>The UE acknowledges the receipt of the Short Message.</w:t>
      </w:r>
    </w:p>
    <w:p w14:paraId="33EEBE64" w14:textId="77777777" w:rsidR="009D0736" w:rsidRDefault="009D0736" w:rsidP="009D0736">
      <w:pPr>
        <w:pStyle w:val="B1"/>
      </w:pPr>
      <w:r>
        <w:t>12)</w:t>
      </w:r>
      <w:r>
        <w:tab/>
        <w:t>The MSC/SGSN/MME/SMSF sends a Delivery report (SMS-DELIVER-REPORT) to the IP-SM-GW.</w:t>
      </w:r>
    </w:p>
    <w:p w14:paraId="690ACFBA" w14:textId="77777777" w:rsidR="009D0736" w:rsidRDefault="009D0736" w:rsidP="009D0736">
      <w:pPr>
        <w:pStyle w:val="B1"/>
      </w:pPr>
      <w:r>
        <w:t>13)</w:t>
      </w:r>
      <w:r>
        <w:tab/>
        <w:t>The IP-SM-GW sends OK response to the terminating S-CSCF.</w:t>
      </w:r>
    </w:p>
    <w:p w14:paraId="5ED004C2" w14:textId="77777777" w:rsidR="009D0736" w:rsidRDefault="009D0736" w:rsidP="009D0736">
      <w:pPr>
        <w:pStyle w:val="B1"/>
      </w:pPr>
      <w:r>
        <w:t>14)</w:t>
      </w:r>
      <w:r>
        <w:tab/>
        <w:t>The S-CSCF forwards the OK to the terminating IM AS or CPM AS.</w:t>
      </w:r>
    </w:p>
    <w:p w14:paraId="6D537FC8" w14:textId="77777777" w:rsidR="009D0736" w:rsidRDefault="009D0736" w:rsidP="009D0736">
      <w:pPr>
        <w:pStyle w:val="B1"/>
      </w:pPr>
      <w:r>
        <w:t>15)</w:t>
      </w:r>
      <w:r>
        <w:tab/>
        <w:t>The terminating IM AS or CPM AS forwards the OK response back to the terminating S-CSCF.</w:t>
      </w:r>
    </w:p>
    <w:p w14:paraId="375A1EC8" w14:textId="77777777" w:rsidR="009D0736" w:rsidRDefault="009D0736" w:rsidP="009D0736">
      <w:pPr>
        <w:pStyle w:val="B1"/>
      </w:pPr>
      <w:r>
        <w:t>16)</w:t>
      </w:r>
      <w:r>
        <w:tab/>
        <w:t>The terminating S-CSCF forwards the OK back towards the originating S-CSCF.</w:t>
      </w:r>
    </w:p>
    <w:p w14:paraId="175BB3B4" w14:textId="77777777" w:rsidR="009D0736" w:rsidRDefault="009D0736" w:rsidP="009D0736">
      <w:pPr>
        <w:pStyle w:val="B1"/>
      </w:pPr>
      <w:r>
        <w:t>17)</w:t>
      </w:r>
      <w:r>
        <w:tab/>
        <w:t>The originating S-CSCF forwards the OK to the originating UE.</w:t>
      </w:r>
    </w:p>
    <w:p w14:paraId="07B97DF8" w14:textId="36874BD5" w:rsidR="00C6025E" w:rsidRDefault="009D0736" w:rsidP="009D0736">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7EE68AE9" w14:textId="77777777" w:rsidR="009D0736" w:rsidRDefault="009D0736" w:rsidP="009D0736">
      <w:pPr>
        <w:pStyle w:val="Heading2"/>
      </w:pPr>
      <w:bookmarkStart w:id="25" w:name="_Toc509910475"/>
      <w:bookmarkStart w:id="26" w:name="_Toc99103769"/>
      <w:r>
        <w:t>6.14</w:t>
      </w:r>
      <w:r>
        <w:tab/>
        <w:t>Service-level interworking: IM or CPM user receives Short Message from an SMS user</w:t>
      </w:r>
      <w:bookmarkEnd w:id="25"/>
      <w:bookmarkEnd w:id="26"/>
    </w:p>
    <w:p w14:paraId="6D6BFC83" w14:textId="77777777" w:rsidR="009D0736" w:rsidRDefault="009D0736" w:rsidP="009D0736">
      <w:r>
        <w:t>An IMS registered user with SIMPLE IM or CPM service receives a Short Message formatted via service-level interworking to an Instant Message.</w:t>
      </w:r>
    </w:p>
    <w:bookmarkStart w:id="27" w:name="_MON_1287971101"/>
    <w:bookmarkStart w:id="28" w:name="_MON_1287971106"/>
    <w:bookmarkStart w:id="29" w:name="_MON_1287970513"/>
    <w:bookmarkStart w:id="30" w:name="_MON_1287970952"/>
    <w:bookmarkStart w:id="31" w:name="_MON_1287971055"/>
    <w:bookmarkEnd w:id="27"/>
    <w:bookmarkEnd w:id="28"/>
    <w:bookmarkEnd w:id="29"/>
    <w:bookmarkEnd w:id="30"/>
    <w:bookmarkEnd w:id="31"/>
    <w:bookmarkStart w:id="32" w:name="_MON_1287971071"/>
    <w:bookmarkEnd w:id="32"/>
    <w:p w14:paraId="62C30EC5" w14:textId="77777777" w:rsidR="009D0736" w:rsidRDefault="009D0736" w:rsidP="009D0736">
      <w:pPr>
        <w:pStyle w:val="TH"/>
      </w:pPr>
      <w:r>
        <w:object w:dxaOrig="7796" w:dyaOrig="5416" w14:anchorId="4F0B486E">
          <v:shape id="_x0000_i1026" type="#_x0000_t75" style="width:391pt;height:271pt" o:ole="">
            <v:imagedata r:id="rId15" o:title=""/>
          </v:shape>
          <o:OLEObject Type="Embed" ProgID="Word.Picture.8" ShapeID="_x0000_i1026" DrawAspect="Content" ObjectID="_1793444526" r:id="rId16"/>
        </w:object>
      </w:r>
    </w:p>
    <w:p w14:paraId="701A8C08" w14:textId="77777777" w:rsidR="009D0736" w:rsidRDefault="009D0736" w:rsidP="009D0736">
      <w:pPr>
        <w:pStyle w:val="TF"/>
      </w:pPr>
      <w:r>
        <w:t>Figure 6.14: Successful IM termination after service-level interworking</w:t>
      </w:r>
    </w:p>
    <w:p w14:paraId="457B0166" w14:textId="77777777" w:rsidR="009D0736" w:rsidRDefault="009D0736" w:rsidP="009D0736">
      <w:pPr>
        <w:pStyle w:val="B1"/>
      </w:pPr>
      <w:r>
        <w:t>1)</w:t>
      </w:r>
      <w:r>
        <w:tab/>
        <w:t>The UE registers to the S-CSCF according to the IMS registration procedure.</w:t>
      </w:r>
    </w:p>
    <w:p w14:paraId="1AF16E83" w14:textId="77777777" w:rsidR="009D0736" w:rsidRDefault="009D0736" w:rsidP="009D0736">
      <w:pPr>
        <w:pStyle w:val="B1"/>
      </w:pPr>
      <w:r>
        <w:t>2)</w:t>
      </w:r>
      <w:r>
        <w:tab/>
        <w:t>The SMS-SC forwards a Short Message to the SMS-GMSC.</w:t>
      </w:r>
    </w:p>
    <w:p w14:paraId="3B2963DE" w14:textId="2CA49D3C" w:rsidR="009D0736" w:rsidRDefault="009D0736" w:rsidP="009D0736">
      <w:pPr>
        <w:pStyle w:val="B1"/>
      </w:pPr>
      <w:r>
        <w:t>3a)</w:t>
      </w:r>
      <w:r>
        <w:tab/>
        <w:t>The SMS</w:t>
      </w:r>
      <w:r>
        <w:noBreakHyphen/>
        <w:t>GMSC interrogates the HLR/HSS to retrieve routeing information. Based on the pre-configured IP-SM-GW address for the user, the HLR/HSS forwards the request to the corresponding IP-SM-GW.</w:t>
      </w:r>
      <w:r w:rsidRPr="38A7AC48">
        <w:t xml:space="preserve"> The SMS</w:t>
      </w:r>
      <w:r>
        <w:noBreakHyphen/>
      </w:r>
      <w:r w:rsidRPr="38A7AC48">
        <w:t xml:space="preserve">GMSC also interrogates the </w:t>
      </w:r>
      <w:r>
        <w:t>HLR/</w:t>
      </w:r>
      <w:r w:rsidRPr="38A7AC48">
        <w:t>HSS to check whether MPS for Messaging is enabled for the UE (see TS</w:t>
      </w:r>
      <w:r>
        <w:t> </w:t>
      </w:r>
      <w:r w:rsidRPr="38A7AC48">
        <w:t>23.228</w:t>
      </w:r>
      <w:r>
        <w:t> </w:t>
      </w:r>
      <w:r w:rsidRPr="38A7AC48">
        <w:t>[9]).</w:t>
      </w:r>
      <w:r>
        <w:t xml:space="preserve"> If the MPS for Messaging is set (enabled) for the UE (see TS 23.228 [9]), the HLR/HSS sets </w:t>
      </w:r>
      <w:r w:rsidRPr="007027F0">
        <w:rPr>
          <w:lang w:val="en-US"/>
        </w:rPr>
        <w:t>the transport priority of the</w:t>
      </w:r>
      <w:r>
        <w:rPr>
          <w:lang w:val="en-US"/>
        </w:rPr>
        <w:t xml:space="preserve"> message</w:t>
      </w:r>
      <w:ins w:id="33" w:author="Peraton Labs-PM" w:date="2024-09-11T10:36:00Z">
        <w:r>
          <w:rPr>
            <w:lang w:val="en-US"/>
          </w:rPr>
          <w:t xml:space="preserve"> to a value appropriate for MPS</w:t>
        </w:r>
      </w:ins>
      <w:r>
        <w:rPr>
          <w:lang w:val="en-US"/>
        </w:rPr>
        <w:t xml:space="preserve"> and handles the message with priority</w:t>
      </w:r>
      <w:r>
        <w:t>.</w:t>
      </w:r>
    </w:p>
    <w:p w14:paraId="3DE9120B" w14:textId="4230C849" w:rsidR="009D0736" w:rsidRDefault="009D0736" w:rsidP="009D0736">
      <w:pPr>
        <w:pStyle w:val="B1"/>
      </w:pPr>
      <w:r>
        <w:t>3b)</w:t>
      </w:r>
      <w:r>
        <w:tab/>
        <w:t xml:space="preserve">The HLR/HSS returns the IMSI and the address(es) of the current MSC, SGSN, MME and/or SMSF to the IP-SM-GW for delivery of the SM in CS/PS domain. The HLR/HSS </w:t>
      </w:r>
      <w:r>
        <w:rPr>
          <w:lang w:val="en-US"/>
        </w:rPr>
        <w:t xml:space="preserve">also </w:t>
      </w:r>
      <w:r>
        <w:t xml:space="preserve">returns </w:t>
      </w:r>
      <w:r>
        <w:rPr>
          <w:lang w:val="en-US"/>
        </w:rPr>
        <w:t xml:space="preserve">the indication </w:t>
      </w:r>
      <w:r>
        <w:t xml:space="preserve">whether MPS for Messaging is set (enabled) for the UE (see TS 23.228 [9]), sets </w:t>
      </w:r>
      <w:r w:rsidRPr="007027F0">
        <w:rPr>
          <w:lang w:val="en-US"/>
        </w:rPr>
        <w:t>the transport priority of the</w:t>
      </w:r>
      <w:r>
        <w:rPr>
          <w:lang w:val="en-US"/>
        </w:rPr>
        <w:t xml:space="preserve"> message</w:t>
      </w:r>
      <w:ins w:id="34" w:author="Peraton Labs-PM" w:date="2024-09-11T10:37:00Z">
        <w:r>
          <w:rPr>
            <w:lang w:val="en-US"/>
          </w:rPr>
          <w:t xml:space="preserve"> to a value appropriate for MPS</w:t>
        </w:r>
      </w:ins>
      <w:r>
        <w:rPr>
          <w:lang w:val="en-US"/>
        </w:rPr>
        <w:t xml:space="preserve"> and handles the message with priority</w:t>
      </w:r>
      <w:r>
        <w:t>.</w:t>
      </w:r>
    </w:p>
    <w:p w14:paraId="3165F408" w14:textId="69F7B8AA" w:rsidR="009D0736" w:rsidRDefault="009D0736" w:rsidP="009D0736">
      <w:pPr>
        <w:pStyle w:val="B1"/>
      </w:pPr>
      <w:r>
        <w:t>3c)</w:t>
      </w:r>
      <w:r>
        <w:tab/>
        <w:t xml:space="preserve">The IP-SM-GW creates an MT Correlation ID as per TS 23.040 [2], which associates the Routing Info retrieval with the subsequent Forward Short Message messages(s), and stores this along with the IMSI of the receiving subscriber. The IP-SM-GW returns to the SMS-GMSC the address of itself, along with the MT Correlation ID in the IMSI field, as routeing information. </w:t>
      </w:r>
      <w:r w:rsidRPr="00B51638">
        <w:rPr>
          <w:lang w:val="en-US"/>
        </w:rPr>
        <w:t>The</w:t>
      </w:r>
      <w:r w:rsidRPr="00B51638">
        <w:t xml:space="preserve"> </w:t>
      </w:r>
      <w:r w:rsidRPr="00B51638">
        <w:rPr>
          <w:lang w:val="en-US"/>
        </w:rPr>
        <w:t>IP</w:t>
      </w:r>
      <w:r w:rsidRPr="00B51638">
        <w:rPr>
          <w:lang w:val="en-US"/>
        </w:rPr>
        <w:noBreakHyphen/>
        <w:t>SM</w:t>
      </w:r>
      <w:r w:rsidRPr="00B51638">
        <w:rPr>
          <w:lang w:val="en-US"/>
        </w:rPr>
        <w:noBreakHyphen/>
        <w:t xml:space="preserve">GW returns </w:t>
      </w:r>
      <w:r>
        <w:rPr>
          <w:lang w:val="en-US"/>
        </w:rPr>
        <w:t xml:space="preserve">the indication </w:t>
      </w:r>
      <w:r>
        <w:t>whether MPS for Messaging is set (enabled) for the UE in the HLR/HSS (see TS 23.228 [9]).</w:t>
      </w:r>
      <w:r w:rsidRPr="00B51638">
        <w:rPr>
          <w:lang w:val="en-US"/>
        </w:rPr>
        <w:t xml:space="preserve"> If </w:t>
      </w:r>
      <w:r>
        <w:t>MPS for Messaging is enabled for the UE</w:t>
      </w:r>
      <w:r w:rsidRPr="00B51638">
        <w:rPr>
          <w:lang w:val="en-US"/>
        </w:rPr>
        <w:t>, the IP-SM-GW sets the transport priority o</w:t>
      </w:r>
      <w:ins w:id="35" w:author="Peraton Labs-PM" w:date="2024-09-11T10:38:00Z">
        <w:r>
          <w:rPr>
            <w:lang w:val="en-US"/>
          </w:rPr>
          <w:t>f</w:t>
        </w:r>
      </w:ins>
      <w:del w:id="36" w:author="Peraton Labs-PM" w:date="2024-09-11T10:38:00Z">
        <w:r w:rsidRPr="00B51638" w:rsidDel="009D0736">
          <w:rPr>
            <w:lang w:val="en-US"/>
          </w:rPr>
          <w:delText>n</w:delText>
        </w:r>
      </w:del>
      <w:r w:rsidRPr="00B51638">
        <w:rPr>
          <w:lang w:val="en-US"/>
        </w:rPr>
        <w:t xml:space="preserve"> the message</w:t>
      </w:r>
      <w:ins w:id="37" w:author="Peraton Labs-PM" w:date="2024-09-11T10:37:00Z">
        <w:r>
          <w:rPr>
            <w:lang w:val="en-US"/>
          </w:rPr>
          <w:t xml:space="preserve"> to a value appropriate for MPS</w:t>
        </w:r>
      </w:ins>
      <w:r w:rsidRPr="00B51638">
        <w:rPr>
          <w:lang w:val="en-US"/>
        </w:rPr>
        <w:t xml:space="preserve"> and handles the message with priority.</w:t>
      </w:r>
    </w:p>
    <w:p w14:paraId="2F4FAE0D" w14:textId="289CCA3F" w:rsidR="009D0736" w:rsidRDefault="009D0736" w:rsidP="009D0736">
      <w:pPr>
        <w:pStyle w:val="B1"/>
      </w:pPr>
      <w:r>
        <w:t>4)</w:t>
      </w:r>
      <w:r>
        <w:tab/>
        <w:t xml:space="preserve">The SMS-GMSC delivers the Short Message to the IP-SM-GW in the same manner that it delivers the Short Message to an MSC, SGSN, MME or SMSF, including the MT Correlation ID received from the IP-SM-GW, in place of the IMSI. </w:t>
      </w:r>
      <w:r w:rsidRPr="00B51638">
        <w:t xml:space="preserve">If </w:t>
      </w:r>
      <w:r>
        <w:t>MPS for Messaging is enabled for the UE in the HLR/HSS (see TS 23.228 [9])</w:t>
      </w:r>
      <w:r w:rsidRPr="00B51638">
        <w:t>, the SMS-GMSC sets</w:t>
      </w:r>
      <w:r>
        <w:t xml:space="preserve"> the</w:t>
      </w:r>
      <w:r w:rsidRPr="00B51638">
        <w:t xml:space="preserve"> </w:t>
      </w:r>
      <w:r>
        <w:t>transport</w:t>
      </w:r>
      <w:r w:rsidRPr="00B51638">
        <w:t xml:space="preserve"> priority </w:t>
      </w:r>
      <w:ins w:id="38" w:author="Peraton Labs-PM" w:date="2024-09-11T10:37:00Z">
        <w:r>
          <w:t>o</w:t>
        </w:r>
      </w:ins>
      <w:ins w:id="39" w:author="Peraton Labs-PM" w:date="2024-09-11T10:38:00Z">
        <w:r w:rsidR="00253989">
          <w:t>f</w:t>
        </w:r>
      </w:ins>
      <w:ins w:id="40" w:author="Peraton Labs-PM" w:date="2024-09-11T10:37:00Z">
        <w:r>
          <w:t xml:space="preserve"> the message to a value appropriate </w:t>
        </w:r>
      </w:ins>
      <w:r w:rsidRPr="00B51638">
        <w:t>for MPS</w:t>
      </w:r>
      <w:r w:rsidRPr="00B51638">
        <w:rPr>
          <w:lang w:val="en-US"/>
        </w:rPr>
        <w:t xml:space="preserve"> and handles the Short Message with priority</w:t>
      </w:r>
      <w:r w:rsidRPr="00B51638">
        <w:t>.</w:t>
      </w:r>
    </w:p>
    <w:p w14:paraId="1ED4E5B7" w14:textId="77777777" w:rsidR="009D0736" w:rsidRDefault="009D0736" w:rsidP="009D0736">
      <w:pPr>
        <w:pStyle w:val="B1"/>
      </w:pPr>
      <w:r>
        <w:t>5)</w:t>
      </w:r>
      <w:r>
        <w:tab/>
        <w:t>The IP-SM-GW checks whether the recipient is authorized for the interworking service.</w:t>
      </w:r>
    </w:p>
    <w:p w14:paraId="687D71C6" w14:textId="77777777" w:rsidR="009D0736" w:rsidRDefault="009D0736" w:rsidP="009D0736">
      <w:pPr>
        <w:pStyle w:val="NO"/>
      </w:pPr>
      <w:r>
        <w:t>NOTE 1:</w:t>
      </w:r>
      <w:r>
        <w:tab/>
        <w:t>The IP-SM-GW will determine whether the transport-level interworking or the service-level interworking is to be performed according to clause 6.8.3.</w:t>
      </w:r>
    </w:p>
    <w:p w14:paraId="2F82A008" w14:textId="176A742E" w:rsidR="009D0736" w:rsidRDefault="009D0736" w:rsidP="009D0736">
      <w:pPr>
        <w:pStyle w:val="B1"/>
      </w:pPr>
      <w:r>
        <w:t>6)</w:t>
      </w:r>
      <w:r>
        <w:tab/>
        <w:t xml:space="preserve">If the user is authorized for service-level interworking, the IP-SM-GW converts the Short Message to an Instant Message. It sends the Instant Message using the appropriate SIP method towards the S-CSCF. </w:t>
      </w:r>
      <w:r w:rsidRPr="00B51638">
        <w:t xml:space="preserve">If </w:t>
      </w:r>
      <w:r>
        <w:rPr>
          <w:lang w:val="en-US"/>
        </w:rPr>
        <w:t xml:space="preserve">the </w:t>
      </w:r>
      <w:r w:rsidRPr="00B51638">
        <w:t xml:space="preserve">MPS </w:t>
      </w:r>
      <w:r w:rsidRPr="00B51638">
        <w:rPr>
          <w:lang w:val="en-US"/>
        </w:rPr>
        <w:t xml:space="preserve">for </w:t>
      </w:r>
      <w:r>
        <w:rPr>
          <w:lang w:val="en-US"/>
        </w:rPr>
        <w:t>M</w:t>
      </w:r>
      <w:r w:rsidRPr="00B51638">
        <w:rPr>
          <w:lang w:val="en-US"/>
        </w:rPr>
        <w:t>essaging</w:t>
      </w:r>
      <w:r>
        <w:rPr>
          <w:lang w:val="en-US"/>
        </w:rPr>
        <w:t xml:space="preserve"> indication</w:t>
      </w:r>
      <w:r w:rsidRPr="00B51638">
        <w:rPr>
          <w:lang w:val="en-US"/>
        </w:rPr>
        <w:t xml:space="preserve"> </w:t>
      </w:r>
      <w:r w:rsidRPr="00B51638">
        <w:t>for the UE</w:t>
      </w:r>
      <w:r>
        <w:rPr>
          <w:lang w:val="en-US"/>
        </w:rPr>
        <w:t xml:space="preserve"> is activated</w:t>
      </w:r>
      <w:r w:rsidRPr="00B51638">
        <w:t xml:space="preserve">, the IP-SM-GW applies </w:t>
      </w:r>
      <w:r w:rsidRPr="00B51638">
        <w:rPr>
          <w:lang w:val="en-US"/>
        </w:rPr>
        <w:t xml:space="preserve">an </w:t>
      </w:r>
      <w:r w:rsidRPr="00B51638">
        <w:t>MPS appropriate Resource</w:t>
      </w:r>
      <w:r w:rsidRPr="00B51638">
        <w:rPr>
          <w:lang w:val="en-US"/>
        </w:rPr>
        <w:t>-</w:t>
      </w:r>
      <w:r w:rsidRPr="00B51638">
        <w:t xml:space="preserve">Priority </w:t>
      </w:r>
      <w:r w:rsidRPr="00B51638">
        <w:lastRenderedPageBreak/>
        <w:t>information to the SIP message</w:t>
      </w:r>
      <w:r>
        <w:t xml:space="preserve">, sets </w:t>
      </w:r>
      <w:r w:rsidRPr="007027F0">
        <w:rPr>
          <w:lang w:val="en-US"/>
        </w:rPr>
        <w:t>the transport priority of the</w:t>
      </w:r>
      <w:r>
        <w:rPr>
          <w:lang w:val="en-US"/>
        </w:rPr>
        <w:t xml:space="preserve"> message</w:t>
      </w:r>
      <w:ins w:id="41" w:author="Peraton Labs-PM" w:date="2024-09-11T10:37:00Z">
        <w:r>
          <w:rPr>
            <w:lang w:val="en-US"/>
          </w:rPr>
          <w:t xml:space="preserve"> to a value appropriate for MPS</w:t>
        </w:r>
      </w:ins>
      <w:r>
        <w:rPr>
          <w:lang w:val="en-US"/>
        </w:rPr>
        <w:t xml:space="preserve"> and handles the message with priority</w:t>
      </w:r>
      <w:r w:rsidRPr="00B51638">
        <w:t>.</w:t>
      </w:r>
    </w:p>
    <w:p w14:paraId="41422A59" w14:textId="77777777" w:rsidR="009D0736" w:rsidRDefault="009D0736" w:rsidP="009D0736">
      <w:pPr>
        <w:pStyle w:val="B1"/>
      </w:pPr>
      <w:r>
        <w:t>7)</w:t>
      </w:r>
      <w:r>
        <w:tab/>
        <w:t>The S-CSCF forwards the Instant Message to the UE.</w:t>
      </w:r>
    </w:p>
    <w:p w14:paraId="225F7133" w14:textId="0F2A8DA1" w:rsidR="009D0736" w:rsidRDefault="009D0736" w:rsidP="009D0736">
      <w:pPr>
        <w:pStyle w:val="B1"/>
        <w:ind w:firstLine="0"/>
      </w:pPr>
      <w:r>
        <w:t>The mechani</w:t>
      </w:r>
      <w:ins w:id="42" w:author="Peraton Labs-PM" w:date="2024-09-11T10:36:00Z">
        <w:r>
          <w:t>s</w:t>
        </w:r>
      </w:ins>
      <w:r>
        <w:t>m defined in TS</w:t>
      </w:r>
      <w:r w:rsidRPr="181F8369">
        <w:t> </w:t>
      </w:r>
      <w:r>
        <w:t>23.401</w:t>
      </w:r>
      <w:r w:rsidRPr="181F8369">
        <w:t> </w:t>
      </w:r>
      <w:r>
        <w:t>[70], clause</w:t>
      </w:r>
      <w:r w:rsidRPr="181F8369">
        <w:t> </w:t>
      </w:r>
      <w:r>
        <w:t>5.3.4.3 and TS 23.502 [24], clause 4.2.3.3 ensures that if the UE needs to be paged, the MME/AMF pages the UE with priority.</w:t>
      </w:r>
    </w:p>
    <w:p w14:paraId="42867556" w14:textId="77777777" w:rsidR="009D0736" w:rsidRDefault="009D0736" w:rsidP="009D0736">
      <w:pPr>
        <w:pStyle w:val="B1"/>
      </w:pPr>
      <w:r>
        <w:t>8)</w:t>
      </w:r>
      <w:r>
        <w:tab/>
        <w:t>The UE acknowledges the SIP request to the S-CSCF.</w:t>
      </w:r>
    </w:p>
    <w:p w14:paraId="3B504CD8" w14:textId="77777777" w:rsidR="009D0736" w:rsidRDefault="009D0736" w:rsidP="009D0736">
      <w:pPr>
        <w:pStyle w:val="B1"/>
      </w:pPr>
      <w:r>
        <w:t>9)</w:t>
      </w:r>
      <w:r>
        <w:tab/>
        <w:t>The S-CSCF forwards the acknowledgement of the SIP request to the IP-SM-GW.</w:t>
      </w:r>
    </w:p>
    <w:p w14:paraId="12A0C3D4" w14:textId="77777777" w:rsidR="009D0736" w:rsidRDefault="009D0736" w:rsidP="009D0736">
      <w:pPr>
        <w:pStyle w:val="B1"/>
      </w:pPr>
      <w:r>
        <w:t>10)</w:t>
      </w:r>
      <w:r>
        <w:tab/>
        <w:t>The IP-SM-GW acknowledges the Forward Short Message to the SMS-GMSC.</w:t>
      </w:r>
    </w:p>
    <w:p w14:paraId="3C8548D3" w14:textId="77777777" w:rsidR="009D0736" w:rsidRDefault="009D0736" w:rsidP="009D0736">
      <w:pPr>
        <w:pStyle w:val="B1"/>
      </w:pPr>
      <w:r>
        <w:t>11)</w:t>
      </w:r>
      <w:r>
        <w:tab/>
        <w:t>The SMS-GMSC sends a Delivery report (SMS</w:t>
      </w:r>
      <w:r>
        <w:noBreakHyphen/>
        <w:t>DELIVER</w:t>
      </w:r>
      <w:r>
        <w:noBreakHyphen/>
        <w:t>REPORT) to the SMS</w:t>
      </w:r>
      <w:r>
        <w:noBreakHyphen/>
        <w:t>SC.</w:t>
      </w:r>
    </w:p>
    <w:p w14:paraId="604791F4" w14:textId="77777777" w:rsidR="009D0736" w:rsidRDefault="009D0736" w:rsidP="009D0736">
      <w:pPr>
        <w:pStyle w:val="B1"/>
      </w:pPr>
      <w:r>
        <w:t>12)</w:t>
      </w:r>
      <w:r>
        <w:tab/>
        <w:t>The IP</w:t>
      </w:r>
      <w:r>
        <w:noBreakHyphen/>
        <w:t>SM</w:t>
      </w:r>
      <w:r>
        <w:noBreakHyphen/>
        <w:t>GW may send a Report SM Delivery Status to the HLR/HSS.</w:t>
      </w:r>
    </w:p>
    <w:p w14:paraId="34B72C89" w14:textId="77777777" w:rsidR="009D0736" w:rsidRDefault="009D0736" w:rsidP="009D0736">
      <w:pPr>
        <w:pStyle w:val="B1"/>
      </w:pPr>
      <w:r>
        <w:t>13)</w:t>
      </w:r>
      <w:r>
        <w:tab/>
        <w:t>The SMS-GMSC may send a Report SM Delivery Status to the HSS. The HSS shall ignore the information provided in this report.</w:t>
      </w:r>
    </w:p>
    <w:p w14:paraId="32D8D28E" w14:textId="77777777" w:rsidR="009D0736" w:rsidRDefault="009D0736"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3" w:name="_CR5_22_4"/>
      <w:bookmarkStart w:id="44" w:name="_CR5_35A_3_3"/>
      <w:bookmarkEnd w:id="12"/>
      <w:bookmarkEnd w:id="13"/>
      <w:bookmarkEnd w:id="14"/>
      <w:bookmarkEnd w:id="15"/>
      <w:bookmarkEnd w:id="16"/>
      <w:bookmarkEnd w:id="17"/>
      <w:bookmarkEnd w:id="18"/>
      <w:bookmarkEnd w:id="43"/>
      <w:bookmarkEnd w:id="44"/>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14F8B" w14:textId="77777777" w:rsidR="000065A1" w:rsidRDefault="000065A1">
      <w:r>
        <w:separator/>
      </w:r>
    </w:p>
  </w:endnote>
  <w:endnote w:type="continuationSeparator" w:id="0">
    <w:p w14:paraId="0E90AC5F" w14:textId="77777777" w:rsidR="000065A1" w:rsidRDefault="0000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A3F6" w14:textId="77777777" w:rsidR="000065A1" w:rsidRDefault="000065A1">
      <w:r>
        <w:separator/>
      </w:r>
    </w:p>
  </w:footnote>
  <w:footnote w:type="continuationSeparator" w:id="0">
    <w:p w14:paraId="780F0A41" w14:textId="77777777" w:rsidR="000065A1" w:rsidRDefault="0000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1A75" w:rsidRDefault="006E1A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1A75" w:rsidRDefault="006E1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1A75" w:rsidRDefault="006E1A7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1A75" w:rsidRDefault="006E1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
    <w15:presenceInfo w15:providerId="None" w15:userId="LT"/>
  </w15:person>
  <w15:person w15:author="Peraton Labs-PM">
    <w15:presenceInfo w15:providerId="None" w15:userId="Peraton Labs-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5A1"/>
    <w:rsid w:val="00006F7E"/>
    <w:rsid w:val="000111AE"/>
    <w:rsid w:val="00022E4A"/>
    <w:rsid w:val="00023BB3"/>
    <w:rsid w:val="0002491F"/>
    <w:rsid w:val="00026561"/>
    <w:rsid w:val="00035478"/>
    <w:rsid w:val="0003673F"/>
    <w:rsid w:val="00036FB9"/>
    <w:rsid w:val="000438AC"/>
    <w:rsid w:val="00043D82"/>
    <w:rsid w:val="00043D92"/>
    <w:rsid w:val="0004528C"/>
    <w:rsid w:val="00053A09"/>
    <w:rsid w:val="000556ED"/>
    <w:rsid w:val="0006649C"/>
    <w:rsid w:val="00066A8E"/>
    <w:rsid w:val="00070E09"/>
    <w:rsid w:val="00073FBD"/>
    <w:rsid w:val="000744B8"/>
    <w:rsid w:val="00076D4F"/>
    <w:rsid w:val="00080BD5"/>
    <w:rsid w:val="00084313"/>
    <w:rsid w:val="000862A1"/>
    <w:rsid w:val="00086604"/>
    <w:rsid w:val="000879E0"/>
    <w:rsid w:val="00092788"/>
    <w:rsid w:val="0009295A"/>
    <w:rsid w:val="0009673B"/>
    <w:rsid w:val="000A28D0"/>
    <w:rsid w:val="000A3803"/>
    <w:rsid w:val="000A3D5B"/>
    <w:rsid w:val="000A610F"/>
    <w:rsid w:val="000A6394"/>
    <w:rsid w:val="000B5245"/>
    <w:rsid w:val="000B7FED"/>
    <w:rsid w:val="000C038A"/>
    <w:rsid w:val="000C6598"/>
    <w:rsid w:val="000D2356"/>
    <w:rsid w:val="000D266B"/>
    <w:rsid w:val="000D3320"/>
    <w:rsid w:val="000D44B3"/>
    <w:rsid w:val="000E2B06"/>
    <w:rsid w:val="000E33DD"/>
    <w:rsid w:val="000E42C2"/>
    <w:rsid w:val="000E6C6E"/>
    <w:rsid w:val="000F2E1D"/>
    <w:rsid w:val="000F52DD"/>
    <w:rsid w:val="000F7B17"/>
    <w:rsid w:val="00106BE7"/>
    <w:rsid w:val="00107AB2"/>
    <w:rsid w:val="001143F0"/>
    <w:rsid w:val="001155B7"/>
    <w:rsid w:val="00116DEB"/>
    <w:rsid w:val="001266B5"/>
    <w:rsid w:val="0013157C"/>
    <w:rsid w:val="00140162"/>
    <w:rsid w:val="001437A9"/>
    <w:rsid w:val="00145D43"/>
    <w:rsid w:val="0014672F"/>
    <w:rsid w:val="00147105"/>
    <w:rsid w:val="00147A35"/>
    <w:rsid w:val="001522EB"/>
    <w:rsid w:val="00156687"/>
    <w:rsid w:val="00161502"/>
    <w:rsid w:val="001662E2"/>
    <w:rsid w:val="00183E38"/>
    <w:rsid w:val="00187E40"/>
    <w:rsid w:val="00190330"/>
    <w:rsid w:val="00191677"/>
    <w:rsid w:val="00192C46"/>
    <w:rsid w:val="001938EE"/>
    <w:rsid w:val="001A08B3"/>
    <w:rsid w:val="001A415F"/>
    <w:rsid w:val="001A4E6F"/>
    <w:rsid w:val="001A7B60"/>
    <w:rsid w:val="001A7DF7"/>
    <w:rsid w:val="001B1409"/>
    <w:rsid w:val="001B3700"/>
    <w:rsid w:val="001B45DA"/>
    <w:rsid w:val="001B52F0"/>
    <w:rsid w:val="001B7A65"/>
    <w:rsid w:val="001C1AD4"/>
    <w:rsid w:val="001C2050"/>
    <w:rsid w:val="001C43A1"/>
    <w:rsid w:val="001D05AF"/>
    <w:rsid w:val="001D2B56"/>
    <w:rsid w:val="001D5DC0"/>
    <w:rsid w:val="001D7607"/>
    <w:rsid w:val="001E2FE2"/>
    <w:rsid w:val="001E41F3"/>
    <w:rsid w:val="001E68FB"/>
    <w:rsid w:val="001F6A3A"/>
    <w:rsid w:val="001F7060"/>
    <w:rsid w:val="0020088D"/>
    <w:rsid w:val="00204EC8"/>
    <w:rsid w:val="002154B4"/>
    <w:rsid w:val="00216724"/>
    <w:rsid w:val="002218FC"/>
    <w:rsid w:val="0023340D"/>
    <w:rsid w:val="002403D2"/>
    <w:rsid w:val="00242321"/>
    <w:rsid w:val="0025327C"/>
    <w:rsid w:val="002533FF"/>
    <w:rsid w:val="00253989"/>
    <w:rsid w:val="002564D0"/>
    <w:rsid w:val="00256C6E"/>
    <w:rsid w:val="00257724"/>
    <w:rsid w:val="00257781"/>
    <w:rsid w:val="0026004D"/>
    <w:rsid w:val="00263F17"/>
    <w:rsid w:val="002640DD"/>
    <w:rsid w:val="002672E3"/>
    <w:rsid w:val="00275D12"/>
    <w:rsid w:val="0028105F"/>
    <w:rsid w:val="00284FEB"/>
    <w:rsid w:val="002860C4"/>
    <w:rsid w:val="00291832"/>
    <w:rsid w:val="00293C39"/>
    <w:rsid w:val="002A1299"/>
    <w:rsid w:val="002A3C8F"/>
    <w:rsid w:val="002A6611"/>
    <w:rsid w:val="002A7433"/>
    <w:rsid w:val="002B060E"/>
    <w:rsid w:val="002B0D0D"/>
    <w:rsid w:val="002B1AA0"/>
    <w:rsid w:val="002B3946"/>
    <w:rsid w:val="002B5741"/>
    <w:rsid w:val="002C0832"/>
    <w:rsid w:val="002C26DE"/>
    <w:rsid w:val="002C2A11"/>
    <w:rsid w:val="002C2FBA"/>
    <w:rsid w:val="002C74A6"/>
    <w:rsid w:val="002D0530"/>
    <w:rsid w:val="002D3D80"/>
    <w:rsid w:val="002D799E"/>
    <w:rsid w:val="002E3C5C"/>
    <w:rsid w:val="002E443A"/>
    <w:rsid w:val="002E472E"/>
    <w:rsid w:val="002E7171"/>
    <w:rsid w:val="002F37B0"/>
    <w:rsid w:val="0030238C"/>
    <w:rsid w:val="00305409"/>
    <w:rsid w:val="00316AFC"/>
    <w:rsid w:val="0031710E"/>
    <w:rsid w:val="003210F7"/>
    <w:rsid w:val="00322600"/>
    <w:rsid w:val="00324450"/>
    <w:rsid w:val="003324C9"/>
    <w:rsid w:val="00333DAF"/>
    <w:rsid w:val="00334BAB"/>
    <w:rsid w:val="003372C9"/>
    <w:rsid w:val="00345C4A"/>
    <w:rsid w:val="0034727E"/>
    <w:rsid w:val="00356AE0"/>
    <w:rsid w:val="003609EF"/>
    <w:rsid w:val="00361006"/>
    <w:rsid w:val="0036231A"/>
    <w:rsid w:val="00365B98"/>
    <w:rsid w:val="00367CBA"/>
    <w:rsid w:val="00372B08"/>
    <w:rsid w:val="00373357"/>
    <w:rsid w:val="00374DD4"/>
    <w:rsid w:val="003818FD"/>
    <w:rsid w:val="00391311"/>
    <w:rsid w:val="00392B12"/>
    <w:rsid w:val="00394CCE"/>
    <w:rsid w:val="003A3029"/>
    <w:rsid w:val="003A32A7"/>
    <w:rsid w:val="003B0492"/>
    <w:rsid w:val="003B2E56"/>
    <w:rsid w:val="003B50DE"/>
    <w:rsid w:val="003C1887"/>
    <w:rsid w:val="003C4734"/>
    <w:rsid w:val="003C6DA5"/>
    <w:rsid w:val="003C79CE"/>
    <w:rsid w:val="003D2E6F"/>
    <w:rsid w:val="003D51BA"/>
    <w:rsid w:val="003E1A36"/>
    <w:rsid w:val="003E203A"/>
    <w:rsid w:val="003E44AF"/>
    <w:rsid w:val="003F2B3B"/>
    <w:rsid w:val="0040003D"/>
    <w:rsid w:val="00400F4E"/>
    <w:rsid w:val="00403338"/>
    <w:rsid w:val="00410371"/>
    <w:rsid w:val="0041799D"/>
    <w:rsid w:val="0042042A"/>
    <w:rsid w:val="004242F1"/>
    <w:rsid w:val="00426058"/>
    <w:rsid w:val="004269A1"/>
    <w:rsid w:val="0043407E"/>
    <w:rsid w:val="00434F09"/>
    <w:rsid w:val="004354C2"/>
    <w:rsid w:val="00440CB2"/>
    <w:rsid w:val="00443E88"/>
    <w:rsid w:val="00451785"/>
    <w:rsid w:val="0045394D"/>
    <w:rsid w:val="00460917"/>
    <w:rsid w:val="004645C8"/>
    <w:rsid w:val="00466DFD"/>
    <w:rsid w:val="00467808"/>
    <w:rsid w:val="004678FA"/>
    <w:rsid w:val="00475675"/>
    <w:rsid w:val="004845C1"/>
    <w:rsid w:val="00486E98"/>
    <w:rsid w:val="004934A2"/>
    <w:rsid w:val="00493B59"/>
    <w:rsid w:val="004967F4"/>
    <w:rsid w:val="004972E2"/>
    <w:rsid w:val="004973F7"/>
    <w:rsid w:val="004B0896"/>
    <w:rsid w:val="004B476B"/>
    <w:rsid w:val="004B75B7"/>
    <w:rsid w:val="004C26FA"/>
    <w:rsid w:val="004C30AE"/>
    <w:rsid w:val="004C3B2A"/>
    <w:rsid w:val="004C432C"/>
    <w:rsid w:val="004D7B4C"/>
    <w:rsid w:val="00500849"/>
    <w:rsid w:val="00505C1D"/>
    <w:rsid w:val="005072BF"/>
    <w:rsid w:val="0050754F"/>
    <w:rsid w:val="005079C6"/>
    <w:rsid w:val="005141D9"/>
    <w:rsid w:val="0051580D"/>
    <w:rsid w:val="00516F45"/>
    <w:rsid w:val="005242D6"/>
    <w:rsid w:val="00530013"/>
    <w:rsid w:val="005310D3"/>
    <w:rsid w:val="00547111"/>
    <w:rsid w:val="0055292F"/>
    <w:rsid w:val="005562D9"/>
    <w:rsid w:val="00573B08"/>
    <w:rsid w:val="005770CD"/>
    <w:rsid w:val="0058109A"/>
    <w:rsid w:val="00584748"/>
    <w:rsid w:val="0058673B"/>
    <w:rsid w:val="0058705E"/>
    <w:rsid w:val="00592A2F"/>
    <w:rsid w:val="00592D74"/>
    <w:rsid w:val="0059695D"/>
    <w:rsid w:val="005A35E4"/>
    <w:rsid w:val="005A7DD0"/>
    <w:rsid w:val="005B1B21"/>
    <w:rsid w:val="005B22E5"/>
    <w:rsid w:val="005B5961"/>
    <w:rsid w:val="005C0AF9"/>
    <w:rsid w:val="005C23EB"/>
    <w:rsid w:val="005C2751"/>
    <w:rsid w:val="005C314D"/>
    <w:rsid w:val="005C3158"/>
    <w:rsid w:val="005C7B33"/>
    <w:rsid w:val="005D1400"/>
    <w:rsid w:val="005D40E6"/>
    <w:rsid w:val="005D7B6D"/>
    <w:rsid w:val="005E2C44"/>
    <w:rsid w:val="005E50C0"/>
    <w:rsid w:val="005F7CFF"/>
    <w:rsid w:val="00604C67"/>
    <w:rsid w:val="00604D58"/>
    <w:rsid w:val="00607B3A"/>
    <w:rsid w:val="00607D4E"/>
    <w:rsid w:val="00615DAB"/>
    <w:rsid w:val="00615EC9"/>
    <w:rsid w:val="00621188"/>
    <w:rsid w:val="00622726"/>
    <w:rsid w:val="006257ED"/>
    <w:rsid w:val="00625AFC"/>
    <w:rsid w:val="00630CF3"/>
    <w:rsid w:val="00634B2C"/>
    <w:rsid w:val="006353E5"/>
    <w:rsid w:val="00642097"/>
    <w:rsid w:val="00642104"/>
    <w:rsid w:val="00644B76"/>
    <w:rsid w:val="00653DE4"/>
    <w:rsid w:val="0065744D"/>
    <w:rsid w:val="00657F78"/>
    <w:rsid w:val="006634FA"/>
    <w:rsid w:val="0066541F"/>
    <w:rsid w:val="00665C47"/>
    <w:rsid w:val="00675A08"/>
    <w:rsid w:val="00676B30"/>
    <w:rsid w:val="00680396"/>
    <w:rsid w:val="006834E1"/>
    <w:rsid w:val="00685292"/>
    <w:rsid w:val="00685AEB"/>
    <w:rsid w:val="0068683A"/>
    <w:rsid w:val="00692856"/>
    <w:rsid w:val="00694BFB"/>
    <w:rsid w:val="00695808"/>
    <w:rsid w:val="006A3101"/>
    <w:rsid w:val="006A73EC"/>
    <w:rsid w:val="006B46FB"/>
    <w:rsid w:val="006C598C"/>
    <w:rsid w:val="006E00E9"/>
    <w:rsid w:val="006E1A75"/>
    <w:rsid w:val="006E21FB"/>
    <w:rsid w:val="00704BAB"/>
    <w:rsid w:val="00705427"/>
    <w:rsid w:val="00707C02"/>
    <w:rsid w:val="00714257"/>
    <w:rsid w:val="00726EC7"/>
    <w:rsid w:val="00731E5C"/>
    <w:rsid w:val="00733541"/>
    <w:rsid w:val="0073599E"/>
    <w:rsid w:val="00744809"/>
    <w:rsid w:val="00754674"/>
    <w:rsid w:val="00754DB8"/>
    <w:rsid w:val="007556CA"/>
    <w:rsid w:val="0076026C"/>
    <w:rsid w:val="0077212E"/>
    <w:rsid w:val="00776838"/>
    <w:rsid w:val="007768EF"/>
    <w:rsid w:val="00786D8D"/>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4C17"/>
    <w:rsid w:val="007C6C02"/>
    <w:rsid w:val="007D0C5B"/>
    <w:rsid w:val="007D3604"/>
    <w:rsid w:val="007D5959"/>
    <w:rsid w:val="007D6A07"/>
    <w:rsid w:val="007E082C"/>
    <w:rsid w:val="007E53CC"/>
    <w:rsid w:val="007E6A17"/>
    <w:rsid w:val="007F17F2"/>
    <w:rsid w:val="007F3F48"/>
    <w:rsid w:val="007F537E"/>
    <w:rsid w:val="007F616A"/>
    <w:rsid w:val="007F6900"/>
    <w:rsid w:val="007F7259"/>
    <w:rsid w:val="008017DB"/>
    <w:rsid w:val="008040A8"/>
    <w:rsid w:val="00804210"/>
    <w:rsid w:val="00804728"/>
    <w:rsid w:val="00807C6E"/>
    <w:rsid w:val="008111BC"/>
    <w:rsid w:val="008212D6"/>
    <w:rsid w:val="00821E73"/>
    <w:rsid w:val="00822DB7"/>
    <w:rsid w:val="008279FA"/>
    <w:rsid w:val="0083001C"/>
    <w:rsid w:val="00830931"/>
    <w:rsid w:val="008313BF"/>
    <w:rsid w:val="00832559"/>
    <w:rsid w:val="008346A5"/>
    <w:rsid w:val="00844789"/>
    <w:rsid w:val="00847634"/>
    <w:rsid w:val="008612E4"/>
    <w:rsid w:val="008626E7"/>
    <w:rsid w:val="00864059"/>
    <w:rsid w:val="0086795B"/>
    <w:rsid w:val="00870EE7"/>
    <w:rsid w:val="00871294"/>
    <w:rsid w:val="008747B0"/>
    <w:rsid w:val="008752A1"/>
    <w:rsid w:val="008863B9"/>
    <w:rsid w:val="00894647"/>
    <w:rsid w:val="0089791C"/>
    <w:rsid w:val="008A39B3"/>
    <w:rsid w:val="008A3C59"/>
    <w:rsid w:val="008A45A6"/>
    <w:rsid w:val="008B1709"/>
    <w:rsid w:val="008B2E64"/>
    <w:rsid w:val="008B3651"/>
    <w:rsid w:val="008B5913"/>
    <w:rsid w:val="008C2365"/>
    <w:rsid w:val="008C258C"/>
    <w:rsid w:val="008D0D71"/>
    <w:rsid w:val="008D3CCC"/>
    <w:rsid w:val="008D69E1"/>
    <w:rsid w:val="008E1051"/>
    <w:rsid w:val="008E4576"/>
    <w:rsid w:val="008F0A42"/>
    <w:rsid w:val="008F27D1"/>
    <w:rsid w:val="008F3789"/>
    <w:rsid w:val="008F686C"/>
    <w:rsid w:val="00901260"/>
    <w:rsid w:val="00901720"/>
    <w:rsid w:val="00902426"/>
    <w:rsid w:val="00904DEE"/>
    <w:rsid w:val="00913469"/>
    <w:rsid w:val="009148DE"/>
    <w:rsid w:val="009215A7"/>
    <w:rsid w:val="0092511E"/>
    <w:rsid w:val="009308A2"/>
    <w:rsid w:val="0093422F"/>
    <w:rsid w:val="009364F2"/>
    <w:rsid w:val="00937549"/>
    <w:rsid w:val="00941875"/>
    <w:rsid w:val="00941E30"/>
    <w:rsid w:val="00946AE9"/>
    <w:rsid w:val="00950AD4"/>
    <w:rsid w:val="00952A87"/>
    <w:rsid w:val="009531B0"/>
    <w:rsid w:val="00954F33"/>
    <w:rsid w:val="009609A8"/>
    <w:rsid w:val="00963CC5"/>
    <w:rsid w:val="0097308B"/>
    <w:rsid w:val="009741B3"/>
    <w:rsid w:val="009777D9"/>
    <w:rsid w:val="00977DB4"/>
    <w:rsid w:val="009824C3"/>
    <w:rsid w:val="0098795D"/>
    <w:rsid w:val="00987C23"/>
    <w:rsid w:val="009903E0"/>
    <w:rsid w:val="00991B88"/>
    <w:rsid w:val="00992128"/>
    <w:rsid w:val="00993CB2"/>
    <w:rsid w:val="009A2841"/>
    <w:rsid w:val="009A2E72"/>
    <w:rsid w:val="009A5753"/>
    <w:rsid w:val="009A579D"/>
    <w:rsid w:val="009A6392"/>
    <w:rsid w:val="009B4994"/>
    <w:rsid w:val="009C11B8"/>
    <w:rsid w:val="009C4D2C"/>
    <w:rsid w:val="009D03C9"/>
    <w:rsid w:val="009D0736"/>
    <w:rsid w:val="009D1823"/>
    <w:rsid w:val="009D2725"/>
    <w:rsid w:val="009D423D"/>
    <w:rsid w:val="009D6834"/>
    <w:rsid w:val="009E3297"/>
    <w:rsid w:val="009E4445"/>
    <w:rsid w:val="009E6819"/>
    <w:rsid w:val="009F3D78"/>
    <w:rsid w:val="009F734F"/>
    <w:rsid w:val="009F77FA"/>
    <w:rsid w:val="009F790B"/>
    <w:rsid w:val="00A0013F"/>
    <w:rsid w:val="00A018AA"/>
    <w:rsid w:val="00A058B4"/>
    <w:rsid w:val="00A06939"/>
    <w:rsid w:val="00A11430"/>
    <w:rsid w:val="00A246B6"/>
    <w:rsid w:val="00A33896"/>
    <w:rsid w:val="00A37AA1"/>
    <w:rsid w:val="00A40C36"/>
    <w:rsid w:val="00A42555"/>
    <w:rsid w:val="00A4402D"/>
    <w:rsid w:val="00A44C87"/>
    <w:rsid w:val="00A45E4B"/>
    <w:rsid w:val="00A47E70"/>
    <w:rsid w:val="00A50CF0"/>
    <w:rsid w:val="00A518FF"/>
    <w:rsid w:val="00A52680"/>
    <w:rsid w:val="00A57431"/>
    <w:rsid w:val="00A612E9"/>
    <w:rsid w:val="00A621DB"/>
    <w:rsid w:val="00A63348"/>
    <w:rsid w:val="00A64D82"/>
    <w:rsid w:val="00A70A50"/>
    <w:rsid w:val="00A72198"/>
    <w:rsid w:val="00A7671C"/>
    <w:rsid w:val="00A768A3"/>
    <w:rsid w:val="00A84A62"/>
    <w:rsid w:val="00A85710"/>
    <w:rsid w:val="00A87859"/>
    <w:rsid w:val="00A87BCE"/>
    <w:rsid w:val="00A87E7C"/>
    <w:rsid w:val="00A95272"/>
    <w:rsid w:val="00A958E4"/>
    <w:rsid w:val="00AA2CA2"/>
    <w:rsid w:val="00AA2CBC"/>
    <w:rsid w:val="00AA5E52"/>
    <w:rsid w:val="00AA6A7F"/>
    <w:rsid w:val="00AA6D1D"/>
    <w:rsid w:val="00AB0AC1"/>
    <w:rsid w:val="00AB44C8"/>
    <w:rsid w:val="00AB66DE"/>
    <w:rsid w:val="00AC321F"/>
    <w:rsid w:val="00AC5820"/>
    <w:rsid w:val="00AC70B9"/>
    <w:rsid w:val="00AD17E3"/>
    <w:rsid w:val="00AD1CD8"/>
    <w:rsid w:val="00AD3C86"/>
    <w:rsid w:val="00AD63DE"/>
    <w:rsid w:val="00AD6465"/>
    <w:rsid w:val="00AD7E1A"/>
    <w:rsid w:val="00AE3A04"/>
    <w:rsid w:val="00AE5F1A"/>
    <w:rsid w:val="00AF5FF1"/>
    <w:rsid w:val="00AF707D"/>
    <w:rsid w:val="00B021F0"/>
    <w:rsid w:val="00B031A7"/>
    <w:rsid w:val="00B040E7"/>
    <w:rsid w:val="00B05FD9"/>
    <w:rsid w:val="00B20DA3"/>
    <w:rsid w:val="00B241B8"/>
    <w:rsid w:val="00B258BB"/>
    <w:rsid w:val="00B337A3"/>
    <w:rsid w:val="00B3394E"/>
    <w:rsid w:val="00B42187"/>
    <w:rsid w:val="00B4224A"/>
    <w:rsid w:val="00B449EC"/>
    <w:rsid w:val="00B46C26"/>
    <w:rsid w:val="00B522DE"/>
    <w:rsid w:val="00B527EC"/>
    <w:rsid w:val="00B5288D"/>
    <w:rsid w:val="00B52BBE"/>
    <w:rsid w:val="00B56F9F"/>
    <w:rsid w:val="00B60C77"/>
    <w:rsid w:val="00B67B97"/>
    <w:rsid w:val="00B712F8"/>
    <w:rsid w:val="00B75D89"/>
    <w:rsid w:val="00B82487"/>
    <w:rsid w:val="00B91182"/>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BE30A0"/>
    <w:rsid w:val="00BE629A"/>
    <w:rsid w:val="00C0125B"/>
    <w:rsid w:val="00C051E9"/>
    <w:rsid w:val="00C05AAE"/>
    <w:rsid w:val="00C1097F"/>
    <w:rsid w:val="00C15340"/>
    <w:rsid w:val="00C21F04"/>
    <w:rsid w:val="00C255F5"/>
    <w:rsid w:val="00C34039"/>
    <w:rsid w:val="00C36C83"/>
    <w:rsid w:val="00C445FB"/>
    <w:rsid w:val="00C45699"/>
    <w:rsid w:val="00C46800"/>
    <w:rsid w:val="00C47A77"/>
    <w:rsid w:val="00C57954"/>
    <w:rsid w:val="00C6025E"/>
    <w:rsid w:val="00C66BA2"/>
    <w:rsid w:val="00C70745"/>
    <w:rsid w:val="00C76A33"/>
    <w:rsid w:val="00C76D62"/>
    <w:rsid w:val="00C77C89"/>
    <w:rsid w:val="00C870F6"/>
    <w:rsid w:val="00C95985"/>
    <w:rsid w:val="00CA1229"/>
    <w:rsid w:val="00CA1E86"/>
    <w:rsid w:val="00CA3A5A"/>
    <w:rsid w:val="00CB234E"/>
    <w:rsid w:val="00CB35EE"/>
    <w:rsid w:val="00CB4347"/>
    <w:rsid w:val="00CB7310"/>
    <w:rsid w:val="00CC43F3"/>
    <w:rsid w:val="00CC5026"/>
    <w:rsid w:val="00CC68D0"/>
    <w:rsid w:val="00CD1D9F"/>
    <w:rsid w:val="00CD222A"/>
    <w:rsid w:val="00CD3905"/>
    <w:rsid w:val="00CD409C"/>
    <w:rsid w:val="00CD7186"/>
    <w:rsid w:val="00CE0028"/>
    <w:rsid w:val="00D013D6"/>
    <w:rsid w:val="00D03527"/>
    <w:rsid w:val="00D03F9A"/>
    <w:rsid w:val="00D0468E"/>
    <w:rsid w:val="00D06D51"/>
    <w:rsid w:val="00D10ED3"/>
    <w:rsid w:val="00D16347"/>
    <w:rsid w:val="00D24991"/>
    <w:rsid w:val="00D25D5D"/>
    <w:rsid w:val="00D3569D"/>
    <w:rsid w:val="00D3681C"/>
    <w:rsid w:val="00D4293C"/>
    <w:rsid w:val="00D50255"/>
    <w:rsid w:val="00D5058D"/>
    <w:rsid w:val="00D54CBE"/>
    <w:rsid w:val="00D5663B"/>
    <w:rsid w:val="00D60E0A"/>
    <w:rsid w:val="00D66520"/>
    <w:rsid w:val="00D72FB8"/>
    <w:rsid w:val="00D84AE9"/>
    <w:rsid w:val="00D85716"/>
    <w:rsid w:val="00D9124E"/>
    <w:rsid w:val="00D9321A"/>
    <w:rsid w:val="00D962A1"/>
    <w:rsid w:val="00DA0851"/>
    <w:rsid w:val="00DA4B4D"/>
    <w:rsid w:val="00DA5403"/>
    <w:rsid w:val="00DB5B46"/>
    <w:rsid w:val="00DB6135"/>
    <w:rsid w:val="00DC1F33"/>
    <w:rsid w:val="00DE0BC3"/>
    <w:rsid w:val="00DE34CF"/>
    <w:rsid w:val="00E024D8"/>
    <w:rsid w:val="00E033BE"/>
    <w:rsid w:val="00E04B2F"/>
    <w:rsid w:val="00E06F95"/>
    <w:rsid w:val="00E07A29"/>
    <w:rsid w:val="00E13F3D"/>
    <w:rsid w:val="00E204CB"/>
    <w:rsid w:val="00E232E7"/>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77125"/>
    <w:rsid w:val="00E8188A"/>
    <w:rsid w:val="00E82590"/>
    <w:rsid w:val="00E83CC6"/>
    <w:rsid w:val="00E85FD3"/>
    <w:rsid w:val="00E92F46"/>
    <w:rsid w:val="00E930C2"/>
    <w:rsid w:val="00E93AEF"/>
    <w:rsid w:val="00EA58A9"/>
    <w:rsid w:val="00EB09B7"/>
    <w:rsid w:val="00EB20D7"/>
    <w:rsid w:val="00EB2257"/>
    <w:rsid w:val="00EB39C3"/>
    <w:rsid w:val="00EB7F35"/>
    <w:rsid w:val="00EC08CC"/>
    <w:rsid w:val="00EC47D7"/>
    <w:rsid w:val="00ED6261"/>
    <w:rsid w:val="00EE496D"/>
    <w:rsid w:val="00EE700F"/>
    <w:rsid w:val="00EE7D7C"/>
    <w:rsid w:val="00EF6535"/>
    <w:rsid w:val="00F00CE2"/>
    <w:rsid w:val="00F05FC3"/>
    <w:rsid w:val="00F25D98"/>
    <w:rsid w:val="00F25F21"/>
    <w:rsid w:val="00F300FB"/>
    <w:rsid w:val="00F336A6"/>
    <w:rsid w:val="00F37D7D"/>
    <w:rsid w:val="00F4179B"/>
    <w:rsid w:val="00F4399A"/>
    <w:rsid w:val="00F505E6"/>
    <w:rsid w:val="00F50E46"/>
    <w:rsid w:val="00F51EF5"/>
    <w:rsid w:val="00F53B8E"/>
    <w:rsid w:val="00F56BF9"/>
    <w:rsid w:val="00F610FF"/>
    <w:rsid w:val="00F716E1"/>
    <w:rsid w:val="00F774E4"/>
    <w:rsid w:val="00F80326"/>
    <w:rsid w:val="00F83C26"/>
    <w:rsid w:val="00F87199"/>
    <w:rsid w:val="00F945A7"/>
    <w:rsid w:val="00F958AD"/>
    <w:rsid w:val="00FA2D2D"/>
    <w:rsid w:val="00FB4E9C"/>
    <w:rsid w:val="00FB6386"/>
    <w:rsid w:val="00FB7A20"/>
    <w:rsid w:val="00FB7FC1"/>
    <w:rsid w:val="00FC23D6"/>
    <w:rsid w:val="00FC5A8F"/>
    <w:rsid w:val="00FC7139"/>
    <w:rsid w:val="00FC791A"/>
    <w:rsid w:val="00FD27C6"/>
    <w:rsid w:val="00FD2DF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qFormat/>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0BCDC-3783-476D-A6EC-8FAF58EA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1545</Words>
  <Characters>8808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cp:lastModifiedBy>
  <cp:revision>3</cp:revision>
  <cp:lastPrinted>1900-01-01T05:00:00Z</cp:lastPrinted>
  <dcterms:created xsi:type="dcterms:W3CDTF">2024-11-18T17:01:00Z</dcterms:created>
  <dcterms:modified xsi:type="dcterms:W3CDTF">2024-11-18T19:13:00Z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