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B688A" w14:textId="16786DB5" w:rsidR="00D915AB" w:rsidRPr="00A91564"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w:t>
      </w:r>
      <w:r w:rsidR="00126585" w:rsidRPr="007252B4">
        <w:rPr>
          <w:b/>
          <w:noProof/>
          <w:sz w:val="24"/>
        </w:rPr>
        <w:t>1</w:t>
      </w:r>
      <w:r w:rsidR="004A6098" w:rsidRPr="007252B4">
        <w:rPr>
          <w:b/>
          <w:noProof/>
          <w:sz w:val="24"/>
        </w:rPr>
        <w:t>6</w:t>
      </w:r>
      <w:r w:rsidR="00AA5499" w:rsidRPr="007252B4">
        <w:rPr>
          <w:b/>
          <w:noProof/>
          <w:sz w:val="24"/>
        </w:rPr>
        <w:t>6</w:t>
      </w:r>
      <w:r w:rsidRPr="00A91564">
        <w:rPr>
          <w:b/>
          <w:i/>
          <w:noProof/>
          <w:sz w:val="28"/>
        </w:rPr>
        <w:tab/>
      </w:r>
      <w:r w:rsidR="0054724E" w:rsidRPr="00A91564">
        <w:rPr>
          <w:b/>
          <w:i/>
          <w:noProof/>
          <w:sz w:val="28"/>
        </w:rPr>
        <w:t>S2-</w:t>
      </w:r>
      <w:r w:rsidR="000014D7" w:rsidRPr="00A91564">
        <w:rPr>
          <w:b/>
          <w:i/>
          <w:noProof/>
          <w:sz w:val="28"/>
        </w:rPr>
        <w:t>24</w:t>
      </w:r>
      <w:r w:rsidR="00614192" w:rsidRPr="00614192">
        <w:rPr>
          <w:b/>
          <w:i/>
          <w:noProof/>
          <w:sz w:val="28"/>
        </w:rPr>
        <w:t>11574</w:t>
      </w:r>
      <w:ins w:id="0" w:author="LT" w:date="2024-11-17T20:15:00Z">
        <w:r w:rsidR="00512A74">
          <w:rPr>
            <w:b/>
            <w:i/>
            <w:noProof/>
            <w:sz w:val="28"/>
          </w:rPr>
          <w:t>rev-1</w:t>
        </w:r>
      </w:ins>
    </w:p>
    <w:p w14:paraId="7CB45193" w14:textId="0CCB0C3C" w:rsidR="001E41F3" w:rsidRPr="000147EF" w:rsidRDefault="00AA5499" w:rsidP="005E2C44">
      <w:pPr>
        <w:pStyle w:val="CRCoverPage"/>
        <w:outlineLvl w:val="0"/>
        <w:rPr>
          <w:b/>
          <w:noProof/>
          <w:sz w:val="24"/>
        </w:rPr>
      </w:pPr>
      <w:r w:rsidRPr="007252B4">
        <w:rPr>
          <w:b/>
          <w:bCs/>
          <w:sz w:val="24"/>
          <w:szCs w:val="24"/>
        </w:rPr>
        <w:t>Orlando, FL, USA</w:t>
      </w:r>
      <w:r w:rsidR="00D726E3">
        <w:rPr>
          <w:b/>
          <w:bCs/>
          <w:sz w:val="24"/>
          <w:szCs w:val="24"/>
        </w:rPr>
        <w:t>,</w:t>
      </w:r>
      <w:r w:rsidR="00E157AD" w:rsidRPr="007252B4">
        <w:rPr>
          <w:b/>
          <w:noProof/>
          <w:sz w:val="24"/>
        </w:rPr>
        <w:fldChar w:fldCharType="begin"/>
      </w:r>
      <w:r w:rsidR="00E157AD" w:rsidRPr="007252B4">
        <w:rPr>
          <w:b/>
          <w:noProof/>
          <w:sz w:val="24"/>
        </w:rPr>
        <w:instrText xml:space="preserve"> DOCPROPERTY  StartDate  \* MERGEFORMAT </w:instrText>
      </w:r>
      <w:r w:rsidR="00E157AD" w:rsidRPr="007252B4">
        <w:rPr>
          <w:b/>
          <w:noProof/>
          <w:sz w:val="24"/>
        </w:rPr>
        <w:fldChar w:fldCharType="separate"/>
      </w:r>
      <w:r w:rsidR="003609EF" w:rsidRPr="007252B4">
        <w:rPr>
          <w:b/>
          <w:noProof/>
          <w:sz w:val="24"/>
        </w:rPr>
        <w:t xml:space="preserve"> </w:t>
      </w:r>
      <w:r w:rsidRPr="007252B4">
        <w:rPr>
          <w:b/>
          <w:noProof/>
          <w:sz w:val="24"/>
        </w:rPr>
        <w:t>November</w:t>
      </w:r>
      <w:r w:rsidR="00126585" w:rsidRPr="007252B4">
        <w:rPr>
          <w:b/>
          <w:sz w:val="24"/>
          <w:lang w:val="en-US"/>
        </w:rPr>
        <w:t xml:space="preserve"> 1</w:t>
      </w:r>
      <w:r w:rsidRPr="007252B4">
        <w:rPr>
          <w:b/>
          <w:sz w:val="24"/>
          <w:lang w:val="en-US"/>
        </w:rPr>
        <w:t>8</w:t>
      </w:r>
      <w:r w:rsidR="00700818" w:rsidRPr="007252B4">
        <w:rPr>
          <w:b/>
          <w:sz w:val="24"/>
          <w:lang w:val="en-US"/>
        </w:rPr>
        <w:t xml:space="preserve"> </w:t>
      </w:r>
      <w:r w:rsidR="00E157AD" w:rsidRPr="007252B4">
        <w:rPr>
          <w:b/>
          <w:sz w:val="24"/>
          <w:lang w:val="en-US"/>
        </w:rPr>
        <w:fldChar w:fldCharType="end"/>
      </w:r>
      <w:r w:rsidR="00547111" w:rsidRPr="007252B4">
        <w:rPr>
          <w:b/>
          <w:noProof/>
          <w:sz w:val="24"/>
        </w:rPr>
        <w:t>-</w:t>
      </w:r>
      <w:r w:rsidR="00E157AD" w:rsidRPr="007252B4">
        <w:rPr>
          <w:b/>
          <w:sz w:val="24"/>
          <w:lang w:val="en-US"/>
        </w:rPr>
        <w:fldChar w:fldCharType="begin"/>
      </w:r>
      <w:r w:rsidR="00E157AD" w:rsidRPr="007252B4">
        <w:rPr>
          <w:b/>
          <w:sz w:val="24"/>
          <w:lang w:val="en-US"/>
        </w:rPr>
        <w:instrText xml:space="preserve"> DOCPROPERTY  EndDate  \* MERGEFORMAT </w:instrText>
      </w:r>
      <w:r w:rsidR="00E157AD" w:rsidRPr="007252B4">
        <w:rPr>
          <w:b/>
          <w:sz w:val="24"/>
          <w:lang w:val="en-US"/>
        </w:rPr>
        <w:fldChar w:fldCharType="separate"/>
      </w:r>
      <w:r w:rsidR="00700818" w:rsidRPr="007252B4">
        <w:rPr>
          <w:b/>
          <w:sz w:val="24"/>
          <w:lang w:val="en-US"/>
        </w:rPr>
        <w:t xml:space="preserve"> </w:t>
      </w:r>
      <w:r w:rsidR="00E157AD" w:rsidRPr="007252B4">
        <w:rPr>
          <w:b/>
          <w:sz w:val="24"/>
          <w:lang w:val="en-US"/>
        </w:rPr>
        <w:fldChar w:fldCharType="end"/>
      </w:r>
      <w:r w:rsidR="004A6098" w:rsidRPr="007252B4">
        <w:rPr>
          <w:b/>
          <w:sz w:val="24"/>
          <w:lang w:val="en-US"/>
        </w:rPr>
        <w:t>2</w:t>
      </w:r>
      <w:r w:rsidRPr="007252B4">
        <w:rPr>
          <w:b/>
          <w:sz w:val="24"/>
          <w:lang w:val="en-US"/>
        </w:rPr>
        <w:t>2</w:t>
      </w:r>
      <w:r w:rsidR="00700818" w:rsidRPr="007252B4">
        <w:rPr>
          <w:b/>
          <w:noProof/>
          <w:sz w:val="24"/>
        </w:rPr>
        <w:t>, 202</w:t>
      </w:r>
      <w:r w:rsidR="004A6098" w:rsidRPr="007252B4">
        <w:rPr>
          <w:b/>
          <w:noProof/>
          <w:sz w:val="24"/>
        </w:rPr>
        <w:t>4</w:t>
      </w:r>
      <w:r w:rsidR="007645F2">
        <w:rPr>
          <w:b/>
          <w:noProof/>
          <w:sz w:val="24"/>
        </w:rPr>
        <w:tab/>
      </w:r>
      <w:r w:rsidR="007645F2">
        <w:rPr>
          <w:b/>
          <w:noProof/>
          <w:sz w:val="24"/>
        </w:rPr>
        <w:tab/>
      </w:r>
      <w:r w:rsidR="007645F2">
        <w:rPr>
          <w:b/>
          <w:noProof/>
          <w:sz w:val="24"/>
        </w:rPr>
        <w:tab/>
      </w:r>
      <w:r w:rsidR="007645F2">
        <w:rPr>
          <w:b/>
          <w:noProof/>
          <w:sz w:val="24"/>
        </w:rPr>
        <w:tab/>
      </w:r>
      <w:r w:rsidR="007645F2">
        <w:rPr>
          <w:b/>
          <w:noProof/>
          <w:sz w:val="24"/>
        </w:rPr>
        <w:tab/>
      </w:r>
      <w:r w:rsidR="007645F2">
        <w:rPr>
          <w:b/>
          <w:noProof/>
          <w:sz w:val="24"/>
        </w:rPr>
        <w:tab/>
      </w:r>
      <w:r w:rsidR="007645F2">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02261970" w:rsidR="001E41F3" w:rsidRPr="000147EF" w:rsidRDefault="00E157AD" w:rsidP="0054724E">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437AF8">
              <w:rPr>
                <w:b/>
                <w:noProof/>
                <w:sz w:val="28"/>
              </w:rPr>
              <w:t>203</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6F53AAF1" w:rsidR="001E41F3" w:rsidRPr="000147EF" w:rsidRDefault="002C6A07" w:rsidP="00A55133">
            <w:pPr>
              <w:pStyle w:val="CRCoverPage"/>
              <w:spacing w:after="0"/>
              <w:jc w:val="center"/>
              <w:rPr>
                <w:noProof/>
              </w:rPr>
            </w:pPr>
            <w:r>
              <w:rPr>
                <w:b/>
                <w:noProof/>
                <w:sz w:val="28"/>
              </w:rPr>
              <w:t>1141</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4E566990" w:rsidR="001E41F3" w:rsidRPr="000147EF" w:rsidRDefault="00983F8D" w:rsidP="00E13F3D">
            <w:pPr>
              <w:pStyle w:val="CRCoverPage"/>
              <w:spacing w:after="0"/>
              <w:jc w:val="center"/>
              <w:rPr>
                <w:b/>
                <w:noProof/>
              </w:rPr>
            </w:pPr>
            <w:r>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62CF2D95" w:rsidR="001E41F3" w:rsidRPr="000147EF" w:rsidRDefault="00DF409A">
            <w:pPr>
              <w:pStyle w:val="CRCoverPage"/>
              <w:spacing w:after="0"/>
              <w:jc w:val="center"/>
              <w:rPr>
                <w:noProof/>
                <w:sz w:val="28"/>
              </w:rPr>
            </w:pPr>
            <w:r w:rsidRPr="00A91564">
              <w:rPr>
                <w:b/>
                <w:noProof/>
                <w:sz w:val="28"/>
              </w:rPr>
              <w:fldChar w:fldCharType="begin"/>
            </w:r>
            <w:r w:rsidRPr="00A91564">
              <w:rPr>
                <w:b/>
                <w:noProof/>
                <w:sz w:val="28"/>
              </w:rPr>
              <w:instrText xml:space="preserve"> DOCPROPERTY  Version  \* MERGEFORMAT </w:instrText>
            </w:r>
            <w:r w:rsidRPr="00A91564">
              <w:rPr>
                <w:b/>
                <w:noProof/>
                <w:sz w:val="28"/>
              </w:rPr>
              <w:fldChar w:fldCharType="separate"/>
            </w:r>
            <w:r w:rsidRPr="00A91564">
              <w:rPr>
                <w:b/>
                <w:noProof/>
                <w:sz w:val="28"/>
              </w:rPr>
              <w:t>1</w:t>
            </w:r>
            <w:r w:rsidR="00983F8D">
              <w:rPr>
                <w:b/>
                <w:noProof/>
                <w:sz w:val="28"/>
              </w:rPr>
              <w:t>9</w:t>
            </w:r>
            <w:r w:rsidRPr="00A91564">
              <w:rPr>
                <w:b/>
                <w:noProof/>
                <w:sz w:val="28"/>
              </w:rPr>
              <w:t>.</w:t>
            </w:r>
            <w:r w:rsidR="00783A92" w:rsidRPr="00A91564">
              <w:rPr>
                <w:b/>
                <w:noProof/>
                <w:sz w:val="28"/>
              </w:rPr>
              <w:t>0</w:t>
            </w:r>
            <w:r w:rsidRPr="00A91564">
              <w:rPr>
                <w:b/>
                <w:noProof/>
                <w:sz w:val="28"/>
              </w:rPr>
              <w:t>.0</w:t>
            </w:r>
            <w:r w:rsidRPr="00A91564">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1" w:name="_Hlt497126619"/>
              <w:r w:rsidRPr="000147EF">
                <w:rPr>
                  <w:rStyle w:val="Hyperlink"/>
                  <w:rFonts w:cs="Arial"/>
                  <w:b/>
                  <w:i/>
                  <w:noProof/>
                  <w:color w:val="FF0000"/>
                </w:rPr>
                <w:t>L</w:t>
              </w:r>
              <w:bookmarkEnd w:id="1"/>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6D687A3B" w:rsidR="001E41F3" w:rsidRPr="000147EF" w:rsidRDefault="00447CEF" w:rsidP="0004506A">
            <w:pPr>
              <w:pStyle w:val="CRCoverPage"/>
              <w:spacing w:after="0"/>
              <w:rPr>
                <w:noProof/>
              </w:rPr>
            </w:pPr>
            <w:r>
              <w:rPr>
                <w:noProof/>
              </w:rPr>
              <w:t xml:space="preserve">Support of </w:t>
            </w:r>
            <w:r w:rsidR="0054724E">
              <w:rPr>
                <w:noProof/>
              </w:rPr>
              <w:t xml:space="preserve">MPS </w:t>
            </w:r>
            <w:r w:rsidR="00D203B1">
              <w:rPr>
                <w:noProof/>
              </w:rPr>
              <w:t xml:space="preserve">priority </w:t>
            </w:r>
            <w:r w:rsidR="0054724E">
              <w:rPr>
                <w:noProof/>
              </w:rPr>
              <w:t>for Messaging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5838B382" w:rsidR="001E41F3" w:rsidRPr="000147EF" w:rsidRDefault="0054724E" w:rsidP="00CC1B43">
            <w:pPr>
              <w:rPr>
                <w:noProof/>
                <w:lang w:val="en-US"/>
              </w:rPr>
            </w:pPr>
            <w:r>
              <w:rPr>
                <w:rFonts w:ascii="Arial" w:hAnsi="Arial"/>
                <w:noProof/>
              </w:rPr>
              <w:t>Peraton Labs, CISA ECD</w:t>
            </w:r>
            <w:r w:rsidR="00614192">
              <w:rPr>
                <w:rFonts w:ascii="Arial" w:hAnsi="Arial"/>
                <w:noProof/>
              </w:rPr>
              <w:t>, AT&amp;T</w:t>
            </w:r>
            <w:r w:rsidR="0008434D">
              <w:rPr>
                <w:rFonts w:ascii="Arial" w:hAnsi="Arial"/>
                <w:noProof/>
              </w:rPr>
              <w:t>, T</w:t>
            </w:r>
            <w:r w:rsidR="007D10F1">
              <w:rPr>
                <w:rFonts w:ascii="Arial" w:hAnsi="Arial"/>
                <w:noProof/>
              </w:rPr>
              <w:t>-Mobile USA</w:t>
            </w:r>
            <w:r w:rsidR="00CD667F">
              <w:rPr>
                <w:rFonts w:ascii="Arial" w:hAnsi="Arial"/>
                <w:noProof/>
              </w:rPr>
              <w:t>, Verizon</w:t>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7252B4">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B4B6A2E" w:rsidR="001E41F3" w:rsidRPr="000147EF" w:rsidRDefault="00DF409A" w:rsidP="0004506A">
            <w:pPr>
              <w:pStyle w:val="CRCoverPage"/>
              <w:spacing w:after="0"/>
              <w:rPr>
                <w:noProof/>
              </w:rPr>
            </w:pPr>
            <w:r w:rsidRPr="00DF409A">
              <w:rPr>
                <w:noProof/>
              </w:rPr>
              <w:t>MPS</w:t>
            </w:r>
            <w:r w:rsidR="00783A92">
              <w:rPr>
                <w:noProof/>
              </w:rPr>
              <w:t>4msg</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clear" w:color="auto" w:fill="auto"/>
          </w:tcPr>
          <w:p w14:paraId="56929475" w14:textId="1AE6B075" w:rsidR="001E41F3" w:rsidRDefault="007345A8" w:rsidP="0054724E">
            <w:pPr>
              <w:pStyle w:val="CRCoverPage"/>
              <w:spacing w:after="0"/>
              <w:ind w:left="100"/>
              <w:rPr>
                <w:noProof/>
              </w:rPr>
            </w:pPr>
            <w:r w:rsidRPr="007252B4">
              <w:t>202</w:t>
            </w:r>
            <w:r w:rsidR="004A6098" w:rsidRPr="007252B4">
              <w:t>4</w:t>
            </w:r>
            <w:r w:rsidRPr="007252B4">
              <w:t>-</w:t>
            </w:r>
            <w:r w:rsidR="007252B4" w:rsidRPr="007252B4">
              <w:t>11-</w:t>
            </w:r>
            <w:r w:rsidR="00512A74">
              <w:t>1</w:t>
            </w:r>
            <w:r w:rsidR="009C38ED">
              <w:t>8</w:t>
            </w:r>
            <w:bookmarkStart w:id="2" w:name="_GoBack"/>
            <w:bookmarkEnd w:id="2"/>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46E85F03" w:rsidR="001E41F3" w:rsidRPr="008D7B6B" w:rsidRDefault="00983F8D" w:rsidP="004A6098">
            <w:pPr>
              <w:pStyle w:val="CRCoverPage"/>
              <w:spacing w:after="0"/>
              <w:ind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CB347B" w:rsidR="001E41F3" w:rsidRDefault="00AD5F29">
            <w:pPr>
              <w:pStyle w:val="CRCoverPage"/>
              <w:spacing w:after="0"/>
              <w:ind w:left="100"/>
              <w:rPr>
                <w:noProof/>
              </w:rPr>
            </w:pPr>
            <w:r w:rsidRPr="000B354E">
              <w:t>Rel-</w:t>
            </w:r>
            <w:r w:rsidR="003B0031" w:rsidRPr="000B354E">
              <w:t>1</w:t>
            </w:r>
            <w:r w:rsidR="003B0031">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C74C40" w:rsidR="007C779F" w:rsidRPr="0094676B" w:rsidRDefault="00983F8D" w:rsidP="00205187">
            <w:pPr>
              <w:pStyle w:val="BodyText"/>
              <w:spacing w:before="60" w:after="0"/>
              <w:rPr>
                <w:rFonts w:ascii="Arial" w:hAnsi="Arial" w:cs="Arial"/>
                <w:lang w:val="en-US"/>
              </w:rPr>
            </w:pPr>
            <w:r>
              <w:rPr>
                <w:rFonts w:ascii="Arial" w:hAnsi="Arial" w:cs="Arial"/>
                <w:noProof/>
              </w:rPr>
              <w:t>The text currently specifies that a request for media be given priority treatment. The intent was that the media flow be given priority.</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D500F9" w14:paraId="21016551" w14:textId="77777777" w:rsidTr="00547111">
        <w:tc>
          <w:tcPr>
            <w:tcW w:w="2694" w:type="dxa"/>
            <w:gridSpan w:val="2"/>
            <w:tcBorders>
              <w:left w:val="single" w:sz="4" w:space="0" w:color="auto"/>
            </w:tcBorders>
          </w:tcPr>
          <w:p w14:paraId="49433147" w14:textId="77777777" w:rsidR="00D500F9" w:rsidRDefault="00D500F9" w:rsidP="00D500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A78D71" w14:textId="77777777" w:rsidR="00D500F9" w:rsidRDefault="00D500F9" w:rsidP="00D500F9">
            <w:pPr>
              <w:spacing w:before="60" w:after="0"/>
              <w:rPr>
                <w:rFonts w:ascii="Arial" w:hAnsi="Arial" w:cs="Arial"/>
              </w:rPr>
            </w:pPr>
            <w:r>
              <w:rPr>
                <w:rFonts w:ascii="Arial" w:hAnsi="Arial" w:cs="Arial"/>
              </w:rPr>
              <w:t>First change:</w:t>
            </w:r>
          </w:p>
          <w:p w14:paraId="3B56BA17" w14:textId="574A3D36" w:rsidR="00D500F9" w:rsidRDefault="00983F8D" w:rsidP="00D500F9">
            <w:pPr>
              <w:spacing w:before="60" w:after="0"/>
              <w:ind w:left="284"/>
              <w:rPr>
                <w:rFonts w:ascii="Arial" w:hAnsi="Arial" w:cs="Arial"/>
              </w:rPr>
            </w:pPr>
            <w:r>
              <w:rPr>
                <w:rFonts w:ascii="Arial" w:hAnsi="Arial" w:cs="Arial"/>
              </w:rPr>
              <w:t>Replace "request" with "flow(s)"</w:t>
            </w:r>
            <w:r w:rsidR="00D500F9">
              <w:rPr>
                <w:rFonts w:ascii="Arial" w:hAnsi="Arial" w:cs="Arial"/>
              </w:rPr>
              <w:t>.</w:t>
            </w:r>
          </w:p>
          <w:p w14:paraId="31C656EC" w14:textId="57A172CB" w:rsidR="00D500F9" w:rsidRPr="00503934" w:rsidRDefault="00D500F9" w:rsidP="00D500F9">
            <w:pPr>
              <w:spacing w:before="60" w:after="0"/>
              <w:ind w:left="284"/>
              <w:rPr>
                <w:rFonts w:ascii="Arial" w:hAnsi="Arial" w:cs="Arial"/>
              </w:rPr>
            </w:pPr>
          </w:p>
        </w:tc>
      </w:tr>
      <w:tr w:rsidR="00D500F9" w14:paraId="1F886379" w14:textId="77777777" w:rsidTr="00547111">
        <w:tc>
          <w:tcPr>
            <w:tcW w:w="2694" w:type="dxa"/>
            <w:gridSpan w:val="2"/>
            <w:tcBorders>
              <w:left w:val="single" w:sz="4" w:space="0" w:color="auto"/>
            </w:tcBorders>
          </w:tcPr>
          <w:p w14:paraId="4D989623" w14:textId="77777777" w:rsidR="00D500F9" w:rsidRDefault="00D500F9" w:rsidP="00D500F9">
            <w:pPr>
              <w:pStyle w:val="CRCoverPage"/>
              <w:spacing w:after="0"/>
              <w:rPr>
                <w:b/>
                <w:i/>
                <w:noProof/>
                <w:sz w:val="8"/>
                <w:szCs w:val="8"/>
              </w:rPr>
            </w:pPr>
          </w:p>
        </w:tc>
        <w:tc>
          <w:tcPr>
            <w:tcW w:w="6946" w:type="dxa"/>
            <w:gridSpan w:val="9"/>
            <w:tcBorders>
              <w:right w:val="single" w:sz="4" w:space="0" w:color="auto"/>
            </w:tcBorders>
          </w:tcPr>
          <w:p w14:paraId="71C4A204" w14:textId="77777777" w:rsidR="00D500F9" w:rsidRDefault="00D500F9" w:rsidP="00D500F9">
            <w:pPr>
              <w:pStyle w:val="CRCoverPage"/>
              <w:spacing w:after="0"/>
              <w:rPr>
                <w:noProof/>
                <w:sz w:val="8"/>
                <w:szCs w:val="8"/>
              </w:rPr>
            </w:pPr>
          </w:p>
        </w:tc>
      </w:tr>
      <w:tr w:rsidR="00D500F9" w14:paraId="678D7BF9" w14:textId="77777777" w:rsidTr="00547111">
        <w:tc>
          <w:tcPr>
            <w:tcW w:w="2694" w:type="dxa"/>
            <w:gridSpan w:val="2"/>
            <w:tcBorders>
              <w:left w:val="single" w:sz="4" w:space="0" w:color="auto"/>
              <w:bottom w:val="single" w:sz="4" w:space="0" w:color="auto"/>
            </w:tcBorders>
          </w:tcPr>
          <w:p w14:paraId="4E5CE1B6" w14:textId="77777777" w:rsidR="00D500F9" w:rsidRDefault="00D500F9" w:rsidP="00D500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2573C3" w:rsidR="00D500F9" w:rsidRDefault="00D500F9" w:rsidP="00D500F9">
            <w:pPr>
              <w:pStyle w:val="CRCoverPage"/>
              <w:spacing w:after="0"/>
              <w:rPr>
                <w:noProof/>
              </w:rPr>
            </w:pPr>
            <w:r>
              <w:rPr>
                <w:noProof/>
              </w:rPr>
              <w:t xml:space="preserve"> </w:t>
            </w:r>
            <w:r w:rsidR="00983F8D">
              <w:rPr>
                <w:noProof/>
              </w:rPr>
              <w:t>The media itself will not get priority</w:t>
            </w:r>
            <w:r>
              <w:rPr>
                <w:noProof/>
              </w:rPr>
              <w:t>.</w:t>
            </w:r>
          </w:p>
        </w:tc>
      </w:tr>
      <w:tr w:rsidR="00D500F9" w14:paraId="034AF533" w14:textId="77777777" w:rsidTr="00547111">
        <w:tc>
          <w:tcPr>
            <w:tcW w:w="2694" w:type="dxa"/>
            <w:gridSpan w:val="2"/>
          </w:tcPr>
          <w:p w14:paraId="39D9EB5B" w14:textId="77777777" w:rsidR="00D500F9" w:rsidRDefault="00D500F9" w:rsidP="00D500F9">
            <w:pPr>
              <w:pStyle w:val="CRCoverPage"/>
              <w:spacing w:after="0"/>
              <w:rPr>
                <w:b/>
                <w:i/>
                <w:noProof/>
                <w:sz w:val="8"/>
                <w:szCs w:val="8"/>
              </w:rPr>
            </w:pPr>
          </w:p>
        </w:tc>
        <w:tc>
          <w:tcPr>
            <w:tcW w:w="6946" w:type="dxa"/>
            <w:gridSpan w:val="9"/>
          </w:tcPr>
          <w:p w14:paraId="7826CB1C" w14:textId="77777777" w:rsidR="00D500F9" w:rsidRDefault="00D500F9" w:rsidP="00D500F9">
            <w:pPr>
              <w:pStyle w:val="CRCoverPage"/>
              <w:spacing w:after="0"/>
              <w:rPr>
                <w:noProof/>
                <w:sz w:val="8"/>
                <w:szCs w:val="8"/>
              </w:rPr>
            </w:pPr>
          </w:p>
        </w:tc>
      </w:tr>
      <w:tr w:rsidR="00D500F9" w14:paraId="6A17D7AC" w14:textId="77777777" w:rsidTr="00547111">
        <w:tc>
          <w:tcPr>
            <w:tcW w:w="2694" w:type="dxa"/>
            <w:gridSpan w:val="2"/>
            <w:tcBorders>
              <w:top w:val="single" w:sz="4" w:space="0" w:color="auto"/>
              <w:left w:val="single" w:sz="4" w:space="0" w:color="auto"/>
            </w:tcBorders>
          </w:tcPr>
          <w:p w14:paraId="6DAD5B19" w14:textId="77777777" w:rsidR="00D500F9" w:rsidRDefault="00D500F9" w:rsidP="00D500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5584E3" w:rsidR="00D500F9" w:rsidRDefault="00D500F9" w:rsidP="00D500F9">
            <w:pPr>
              <w:pStyle w:val="CRCoverPage"/>
              <w:spacing w:after="0"/>
              <w:rPr>
                <w:noProof/>
              </w:rPr>
            </w:pPr>
            <w:r>
              <w:rPr>
                <w:noProof/>
              </w:rPr>
              <w:t xml:space="preserve"> 6.1.11.</w:t>
            </w:r>
            <w:r w:rsidR="00983F8D">
              <w:rPr>
                <w:noProof/>
              </w:rPr>
              <w:t>6</w:t>
            </w:r>
          </w:p>
        </w:tc>
      </w:tr>
      <w:tr w:rsidR="00D500F9" w14:paraId="56E1E6C3" w14:textId="77777777" w:rsidTr="00547111">
        <w:tc>
          <w:tcPr>
            <w:tcW w:w="2694" w:type="dxa"/>
            <w:gridSpan w:val="2"/>
            <w:tcBorders>
              <w:left w:val="single" w:sz="4" w:space="0" w:color="auto"/>
            </w:tcBorders>
          </w:tcPr>
          <w:p w14:paraId="2FB9DE77" w14:textId="77777777" w:rsidR="00D500F9" w:rsidRDefault="00D500F9" w:rsidP="00D500F9">
            <w:pPr>
              <w:pStyle w:val="CRCoverPage"/>
              <w:spacing w:after="0"/>
              <w:rPr>
                <w:b/>
                <w:i/>
                <w:noProof/>
                <w:sz w:val="8"/>
                <w:szCs w:val="8"/>
              </w:rPr>
            </w:pPr>
          </w:p>
        </w:tc>
        <w:tc>
          <w:tcPr>
            <w:tcW w:w="6946" w:type="dxa"/>
            <w:gridSpan w:val="9"/>
            <w:tcBorders>
              <w:right w:val="single" w:sz="4" w:space="0" w:color="auto"/>
            </w:tcBorders>
          </w:tcPr>
          <w:p w14:paraId="0898542D" w14:textId="77777777" w:rsidR="00D500F9" w:rsidRDefault="00D500F9" w:rsidP="00D500F9">
            <w:pPr>
              <w:pStyle w:val="CRCoverPage"/>
              <w:spacing w:after="0"/>
              <w:rPr>
                <w:noProof/>
                <w:sz w:val="8"/>
                <w:szCs w:val="8"/>
              </w:rPr>
            </w:pPr>
          </w:p>
        </w:tc>
      </w:tr>
      <w:tr w:rsidR="00D500F9" w14:paraId="76F95A8B" w14:textId="77777777" w:rsidTr="00547111">
        <w:tc>
          <w:tcPr>
            <w:tcW w:w="2694" w:type="dxa"/>
            <w:gridSpan w:val="2"/>
            <w:tcBorders>
              <w:left w:val="single" w:sz="4" w:space="0" w:color="auto"/>
            </w:tcBorders>
          </w:tcPr>
          <w:p w14:paraId="335EAB52" w14:textId="77777777" w:rsidR="00D500F9" w:rsidRDefault="00D500F9" w:rsidP="00D500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500F9" w:rsidRDefault="00D500F9" w:rsidP="00D500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500F9" w:rsidRDefault="00D500F9" w:rsidP="00D500F9">
            <w:pPr>
              <w:pStyle w:val="CRCoverPage"/>
              <w:spacing w:after="0"/>
              <w:jc w:val="center"/>
              <w:rPr>
                <w:b/>
                <w:caps/>
                <w:noProof/>
              </w:rPr>
            </w:pPr>
            <w:r>
              <w:rPr>
                <w:b/>
                <w:caps/>
                <w:noProof/>
              </w:rPr>
              <w:t>N</w:t>
            </w:r>
          </w:p>
        </w:tc>
        <w:tc>
          <w:tcPr>
            <w:tcW w:w="2977" w:type="dxa"/>
            <w:gridSpan w:val="4"/>
          </w:tcPr>
          <w:p w14:paraId="304CCBCB" w14:textId="77777777" w:rsidR="00D500F9" w:rsidRDefault="00D500F9" w:rsidP="00D500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500F9" w:rsidRDefault="00D500F9" w:rsidP="00D500F9">
            <w:pPr>
              <w:pStyle w:val="CRCoverPage"/>
              <w:spacing w:after="0"/>
              <w:ind w:left="99"/>
              <w:rPr>
                <w:noProof/>
              </w:rPr>
            </w:pPr>
          </w:p>
        </w:tc>
      </w:tr>
      <w:tr w:rsidR="00D500F9" w14:paraId="34ACE2EB" w14:textId="77777777" w:rsidTr="00547111">
        <w:tc>
          <w:tcPr>
            <w:tcW w:w="2694" w:type="dxa"/>
            <w:gridSpan w:val="2"/>
            <w:tcBorders>
              <w:left w:val="single" w:sz="4" w:space="0" w:color="auto"/>
            </w:tcBorders>
          </w:tcPr>
          <w:p w14:paraId="571382F3" w14:textId="77777777" w:rsidR="00D500F9" w:rsidRDefault="00D500F9" w:rsidP="00D500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D500F9" w:rsidRDefault="00D500F9" w:rsidP="00D500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D500F9" w:rsidRDefault="00D500F9" w:rsidP="00D500F9">
            <w:pPr>
              <w:pStyle w:val="CRCoverPage"/>
              <w:spacing w:after="0"/>
              <w:jc w:val="center"/>
              <w:rPr>
                <w:b/>
                <w:caps/>
                <w:noProof/>
              </w:rPr>
            </w:pPr>
            <w:r>
              <w:rPr>
                <w:b/>
                <w:caps/>
                <w:noProof/>
              </w:rPr>
              <w:t>X</w:t>
            </w:r>
          </w:p>
        </w:tc>
        <w:tc>
          <w:tcPr>
            <w:tcW w:w="2977" w:type="dxa"/>
            <w:gridSpan w:val="4"/>
          </w:tcPr>
          <w:p w14:paraId="7DB274D8" w14:textId="1AB478B3" w:rsidR="00D500F9" w:rsidRDefault="00D500F9" w:rsidP="00D500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D500F9" w:rsidRDefault="00D500F9" w:rsidP="00D500F9">
            <w:pPr>
              <w:pStyle w:val="CRCoverPage"/>
              <w:spacing w:after="0"/>
              <w:ind w:left="99"/>
              <w:rPr>
                <w:noProof/>
              </w:rPr>
            </w:pPr>
            <w:r>
              <w:rPr>
                <w:noProof/>
              </w:rPr>
              <w:t>TS/TR ... CR ...</w:t>
            </w:r>
          </w:p>
        </w:tc>
      </w:tr>
      <w:tr w:rsidR="00D500F9" w14:paraId="446DDBAC" w14:textId="77777777" w:rsidTr="00547111">
        <w:tc>
          <w:tcPr>
            <w:tcW w:w="2694" w:type="dxa"/>
            <w:gridSpan w:val="2"/>
            <w:tcBorders>
              <w:left w:val="single" w:sz="4" w:space="0" w:color="auto"/>
            </w:tcBorders>
          </w:tcPr>
          <w:p w14:paraId="678A1AA6" w14:textId="77777777" w:rsidR="00D500F9" w:rsidRDefault="00D500F9" w:rsidP="00D500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D500F9" w:rsidRDefault="00D500F9" w:rsidP="00D500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D500F9" w:rsidRDefault="00D500F9" w:rsidP="00D500F9">
            <w:pPr>
              <w:pStyle w:val="CRCoverPage"/>
              <w:spacing w:after="0"/>
              <w:jc w:val="center"/>
              <w:rPr>
                <w:b/>
                <w:caps/>
                <w:noProof/>
              </w:rPr>
            </w:pPr>
            <w:r>
              <w:rPr>
                <w:b/>
                <w:caps/>
                <w:noProof/>
              </w:rPr>
              <w:t>X</w:t>
            </w:r>
          </w:p>
        </w:tc>
        <w:tc>
          <w:tcPr>
            <w:tcW w:w="2977" w:type="dxa"/>
            <w:gridSpan w:val="4"/>
          </w:tcPr>
          <w:p w14:paraId="1A4306D9" w14:textId="77777777" w:rsidR="00D500F9" w:rsidRDefault="00D500F9" w:rsidP="00D500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D500F9" w:rsidRDefault="00D500F9" w:rsidP="00D500F9">
            <w:pPr>
              <w:pStyle w:val="CRCoverPage"/>
              <w:spacing w:after="0"/>
              <w:ind w:left="99"/>
              <w:rPr>
                <w:noProof/>
              </w:rPr>
            </w:pPr>
            <w:r>
              <w:rPr>
                <w:noProof/>
              </w:rPr>
              <w:t>TS/TR ... CR ...</w:t>
            </w:r>
          </w:p>
        </w:tc>
      </w:tr>
      <w:tr w:rsidR="00D500F9" w14:paraId="55C714D2" w14:textId="77777777" w:rsidTr="00547111">
        <w:tc>
          <w:tcPr>
            <w:tcW w:w="2694" w:type="dxa"/>
            <w:gridSpan w:val="2"/>
            <w:tcBorders>
              <w:left w:val="single" w:sz="4" w:space="0" w:color="auto"/>
            </w:tcBorders>
          </w:tcPr>
          <w:p w14:paraId="45913E62" w14:textId="77777777" w:rsidR="00D500F9" w:rsidRDefault="00D500F9" w:rsidP="00D500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500F9" w:rsidRDefault="00D500F9" w:rsidP="00D500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D500F9" w:rsidRDefault="00D500F9" w:rsidP="00D500F9">
            <w:pPr>
              <w:pStyle w:val="CRCoverPage"/>
              <w:spacing w:after="0"/>
              <w:jc w:val="center"/>
              <w:rPr>
                <w:b/>
                <w:caps/>
                <w:noProof/>
              </w:rPr>
            </w:pPr>
            <w:r>
              <w:rPr>
                <w:b/>
                <w:caps/>
                <w:noProof/>
              </w:rPr>
              <w:t>x</w:t>
            </w:r>
          </w:p>
        </w:tc>
        <w:tc>
          <w:tcPr>
            <w:tcW w:w="2977" w:type="dxa"/>
            <w:gridSpan w:val="4"/>
          </w:tcPr>
          <w:p w14:paraId="1B4FF921" w14:textId="77777777" w:rsidR="00D500F9" w:rsidRDefault="00D500F9" w:rsidP="00D500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D500F9" w:rsidRDefault="00D500F9" w:rsidP="00D500F9">
            <w:pPr>
              <w:pStyle w:val="CRCoverPage"/>
              <w:spacing w:after="0"/>
              <w:ind w:left="99"/>
              <w:rPr>
                <w:noProof/>
              </w:rPr>
            </w:pPr>
            <w:r>
              <w:rPr>
                <w:noProof/>
              </w:rPr>
              <w:t>TS/TR ... CR ...</w:t>
            </w:r>
          </w:p>
        </w:tc>
      </w:tr>
      <w:tr w:rsidR="00D500F9" w14:paraId="60DF82CC" w14:textId="77777777" w:rsidTr="008863B9">
        <w:tc>
          <w:tcPr>
            <w:tcW w:w="2694" w:type="dxa"/>
            <w:gridSpan w:val="2"/>
            <w:tcBorders>
              <w:left w:val="single" w:sz="4" w:space="0" w:color="auto"/>
            </w:tcBorders>
          </w:tcPr>
          <w:p w14:paraId="517696CD" w14:textId="77777777" w:rsidR="00D500F9" w:rsidRDefault="00D500F9" w:rsidP="00D500F9">
            <w:pPr>
              <w:pStyle w:val="CRCoverPage"/>
              <w:spacing w:after="0"/>
              <w:rPr>
                <w:b/>
                <w:i/>
                <w:noProof/>
              </w:rPr>
            </w:pPr>
          </w:p>
        </w:tc>
        <w:tc>
          <w:tcPr>
            <w:tcW w:w="6946" w:type="dxa"/>
            <w:gridSpan w:val="9"/>
            <w:tcBorders>
              <w:right w:val="single" w:sz="4" w:space="0" w:color="auto"/>
            </w:tcBorders>
          </w:tcPr>
          <w:p w14:paraId="4D84207F" w14:textId="77777777" w:rsidR="00D500F9" w:rsidRDefault="00D500F9" w:rsidP="00D500F9">
            <w:pPr>
              <w:pStyle w:val="CRCoverPage"/>
              <w:spacing w:after="0"/>
              <w:rPr>
                <w:noProof/>
              </w:rPr>
            </w:pPr>
          </w:p>
        </w:tc>
      </w:tr>
      <w:tr w:rsidR="00D500F9" w14:paraId="556B87B6" w14:textId="77777777" w:rsidTr="008863B9">
        <w:tc>
          <w:tcPr>
            <w:tcW w:w="2694" w:type="dxa"/>
            <w:gridSpan w:val="2"/>
            <w:tcBorders>
              <w:left w:val="single" w:sz="4" w:space="0" w:color="auto"/>
              <w:bottom w:val="single" w:sz="4" w:space="0" w:color="auto"/>
            </w:tcBorders>
          </w:tcPr>
          <w:p w14:paraId="79A9C411" w14:textId="77777777" w:rsidR="00D500F9" w:rsidRDefault="00D500F9" w:rsidP="00D500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AE7272" w:rsidR="00D500F9" w:rsidRDefault="00D500F9" w:rsidP="00D500F9">
            <w:pPr>
              <w:pStyle w:val="CRCoverPage"/>
              <w:spacing w:after="0"/>
              <w:ind w:left="100"/>
              <w:rPr>
                <w:noProof/>
              </w:rPr>
            </w:pPr>
          </w:p>
        </w:tc>
      </w:tr>
      <w:tr w:rsidR="00D500F9" w:rsidRPr="008863B9" w14:paraId="45BFE792" w14:textId="77777777" w:rsidTr="008863B9">
        <w:tc>
          <w:tcPr>
            <w:tcW w:w="2694" w:type="dxa"/>
            <w:gridSpan w:val="2"/>
            <w:tcBorders>
              <w:top w:val="single" w:sz="4" w:space="0" w:color="auto"/>
              <w:bottom w:val="single" w:sz="4" w:space="0" w:color="auto"/>
            </w:tcBorders>
          </w:tcPr>
          <w:p w14:paraId="194242DD" w14:textId="77777777" w:rsidR="00D500F9" w:rsidRPr="008863B9" w:rsidRDefault="00D500F9" w:rsidP="00D500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500F9" w:rsidRPr="008863B9" w:rsidRDefault="00D500F9" w:rsidP="00D500F9">
            <w:pPr>
              <w:pStyle w:val="CRCoverPage"/>
              <w:spacing w:after="0"/>
              <w:ind w:left="100"/>
              <w:rPr>
                <w:noProof/>
                <w:sz w:val="8"/>
                <w:szCs w:val="8"/>
              </w:rPr>
            </w:pPr>
          </w:p>
        </w:tc>
      </w:tr>
      <w:tr w:rsidR="00D500F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500F9" w:rsidRDefault="00D500F9" w:rsidP="00D500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500F9" w:rsidRDefault="00D500F9" w:rsidP="00D500F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979F2A1" w14:textId="167D0C6A" w:rsidR="002A3E29" w:rsidRDefault="00DF409A" w:rsidP="009C66DB">
      <w:pPr>
        <w:spacing w:before="360" w:after="240" w:line="259" w:lineRule="auto"/>
        <w:jc w:val="center"/>
        <w:outlineLvl w:val="0"/>
        <w:rPr>
          <w:noProof/>
          <w:highlight w:val="green"/>
        </w:rPr>
      </w:pPr>
      <w:r>
        <w:rPr>
          <w:noProof/>
          <w:highlight w:val="green"/>
        </w:rPr>
        <w:t>***** First change *****</w:t>
      </w:r>
    </w:p>
    <w:p w14:paraId="19BECC85" w14:textId="0B3B37C8" w:rsidR="00A80E2D" w:rsidRDefault="00A80E2D" w:rsidP="00A80E2D">
      <w:pPr>
        <w:pStyle w:val="Heading4"/>
      </w:pPr>
      <w:r>
        <w:t>6.1.11.</w:t>
      </w:r>
      <w:r w:rsidR="00EB7C8F">
        <w:t>6</w:t>
      </w:r>
      <w:r>
        <w:tab/>
        <w:t>Priority for MPS for Messaging</w:t>
      </w:r>
    </w:p>
    <w:p w14:paraId="458155FE" w14:textId="7DFD98D4" w:rsidR="00995EFD" w:rsidRDefault="00995EFD" w:rsidP="00995EFD">
      <w:r>
        <w:t>MPS for Messaging (specified in TS 23.401 [17], clause 4.3.18.</w:t>
      </w:r>
      <w:r w:rsidR="00EB7C8F">
        <w:t>1</w:t>
      </w:r>
      <w:r>
        <w:t>) requires MPS priority on the IM CN signalling bearer for messages delivered via SMS over IP (TS 23.204 [</w:t>
      </w:r>
      <w:r w:rsidR="00EB7C8F" w:rsidRPr="00EB7C8F">
        <w:t>56</w:t>
      </w:r>
      <w:r>
        <w:t xml:space="preserve">]) and via IMS Messaging (TS 23.228 [39] clause 5.16). IMS Session-based Messaging also requires MPS priority for media </w:t>
      </w:r>
      <w:del w:id="3" w:author="Peraton Labs-PM" w:date="2024-09-21T17:13:00Z">
        <w:r w:rsidDel="00EB7C8F">
          <w:delText>requests</w:delText>
        </w:r>
      </w:del>
      <w:ins w:id="4" w:author="Peraton Labs-PM" w:date="2024-09-21T17:13:00Z">
        <w:r w:rsidR="00EB7C8F">
          <w:t>flow(s)</w:t>
        </w:r>
      </w:ins>
      <w:r>
        <w:t xml:space="preserve">. </w:t>
      </w:r>
    </w:p>
    <w:p w14:paraId="0DCCD29C" w14:textId="174442F4" w:rsidR="00995EFD" w:rsidDel="00983F8D" w:rsidRDefault="00995EFD" w:rsidP="00983F8D">
      <w:pPr>
        <w:rPr>
          <w:del w:id="5" w:author="Peraton Labs-PM" w:date="2024-09-21T17:15:00Z"/>
        </w:rPr>
      </w:pPr>
      <w:r>
        <w:lastRenderedPageBreak/>
        <w:t xml:space="preserve">When the P-CSCF obtains </w:t>
      </w:r>
      <w:ins w:id="6" w:author="Peraton Labs-PM" w:date="2024-09-21T17:14:00Z">
        <w:r w:rsidR="00983F8D">
          <w:t xml:space="preserve">the </w:t>
        </w:r>
      </w:ins>
      <w:r>
        <w:t>MPS for Messaging indication, as specified in TS 23.228 [39], the P</w:t>
      </w:r>
      <w:r>
        <w:noBreakHyphen/>
        <w:t xml:space="preserve">CSCF may send an MPS for Messaging indication to the PCRF over the Rx interface to request the PCRF to modify the IM CN signalling bearer for MPS for Messaging. If the IM CN signalling bearer does not already receive MPS priority treatment, for example based on a prior request for MPS service that upgraded the IM CN signalling bearer, or based on the IMS Signalling Priority information in the SPR (see clause 6.2.4), and under consideration of the requirements described in clause 6.1.11.2, the PCRF shall </w:t>
      </w:r>
      <w:del w:id="7" w:author="Peraton Labs-PM" w:date="2024-09-21T17:15:00Z">
        <w:r w:rsidDel="00983F8D">
          <w:delText>also:</w:delText>
        </w:r>
      </w:del>
      <w:ins w:id="8" w:author="Hala" w:date="2024-11-06T11:52:00Z">
        <w:r w:rsidR="000933C2" w:rsidRPr="000933C2">
          <w:t xml:space="preserve"> </w:t>
        </w:r>
        <w:r w:rsidR="000933C2" w:rsidRPr="00DE3C77">
          <w:t xml:space="preserve">modify the ARP and QCI </w:t>
        </w:r>
        <w:r w:rsidR="000933C2">
          <w:t>of</w:t>
        </w:r>
        <w:r w:rsidR="000933C2" w:rsidRPr="00DE3C77">
          <w:t xml:space="preserve"> the IM CN</w:t>
        </w:r>
        <w:r w:rsidR="000933C2">
          <w:t xml:space="preserve"> signalling bearer to values appropriate for MPS for Messaging </w:t>
        </w:r>
        <w:proofErr w:type="spellStart"/>
        <w:r w:rsidR="000933C2">
          <w:t>Service.</w:t>
        </w:r>
      </w:ins>
    </w:p>
    <w:p w14:paraId="05B85C47" w14:textId="64064743" w:rsidR="00995EFD" w:rsidDel="000933C2" w:rsidRDefault="00995EFD">
      <w:pPr>
        <w:rPr>
          <w:del w:id="9" w:author="Hala" w:date="2024-11-06T11:52:00Z"/>
        </w:rPr>
        <w:pPrChange w:id="10" w:author="Peraton Labs-PM" w:date="2024-09-21T17:15:00Z">
          <w:pPr>
            <w:pStyle w:val="B1"/>
          </w:pPr>
        </w:pPrChange>
      </w:pPr>
      <w:del w:id="11" w:author="Hala" w:date="2024-11-06T11:52:00Z">
        <w:r w:rsidDel="000933C2">
          <w:delText>-</w:delText>
        </w:r>
        <w:r w:rsidDel="000933C2">
          <w:tab/>
        </w:r>
        <w:r w:rsidRPr="00DE3C77" w:rsidDel="000933C2">
          <w:delText xml:space="preserve">modify the ARP and QCI </w:delText>
        </w:r>
        <w:r w:rsidDel="000933C2">
          <w:delText>of</w:delText>
        </w:r>
        <w:r w:rsidRPr="00DE3C77" w:rsidDel="000933C2">
          <w:delText xml:space="preserve"> the IM CN</w:delText>
        </w:r>
        <w:r w:rsidDel="000933C2">
          <w:delText xml:space="preserve"> signalling bearer to values appropriate for MPS for Messaging Service.</w:delText>
        </w:r>
      </w:del>
    </w:p>
    <w:p w14:paraId="0CB8CCB7" w14:textId="0E58A9DF" w:rsidR="00995EFD" w:rsidDel="00983F8D" w:rsidRDefault="00995EFD">
      <w:pPr>
        <w:rPr>
          <w:del w:id="12" w:author="Peraton Labs-PM" w:date="2024-09-21T17:16:00Z"/>
        </w:rPr>
      </w:pPr>
      <w:r>
        <w:t>When</w:t>
      </w:r>
      <w:proofErr w:type="spellEnd"/>
      <w:r>
        <w:t xml:space="preserve"> the PCRF receives an MPS for Messaging clearing (disabling) indication via Rx, the PCRF </w:t>
      </w:r>
      <w:del w:id="13" w:author="LT" w:date="2024-11-17T20:20:00Z">
        <w:r w:rsidDel="007D10F1">
          <w:delText>shall</w:delText>
        </w:r>
      </w:del>
      <w:ins w:id="14" w:author="LT" w:date="2024-11-17T20:20:00Z">
        <w:r w:rsidR="007D10F1">
          <w:t>may</w:t>
        </w:r>
      </w:ins>
      <w:r>
        <w:t>, while considering other services simultaneously requiring priority treatment of the IM CN signalling bearer as described in clause 6.1.11.2</w:t>
      </w:r>
      <w:ins w:id="15" w:author="Peraton Labs-PM" w:date="2024-09-21T17:16:00Z">
        <w:r w:rsidR="00983F8D">
          <w:t>,</w:t>
        </w:r>
      </w:ins>
      <w:del w:id="16" w:author="Peraton Labs-PM" w:date="2024-09-21T17:16:00Z">
        <w:r w:rsidDel="00983F8D">
          <w:delText>:</w:delText>
        </w:r>
      </w:del>
      <w:r w:rsidR="000933C2">
        <w:t xml:space="preserve"> </w:t>
      </w:r>
      <w:ins w:id="17" w:author="Hala" w:date="2024-11-06T11:53:00Z">
        <w:r w:rsidR="000933C2">
          <w:t>modify the ARP and QCI of the IM CN signalling bearer to appropriate values according to PCRF decision.</w:t>
        </w:r>
      </w:ins>
    </w:p>
    <w:p w14:paraId="28922F72" w14:textId="4C9BE053" w:rsidR="00995EFD" w:rsidDel="000933C2" w:rsidRDefault="00995EFD">
      <w:pPr>
        <w:rPr>
          <w:del w:id="18" w:author="Hala" w:date="2024-11-06T11:53:00Z"/>
        </w:rPr>
        <w:pPrChange w:id="19" w:author="Peraton Labs-PM" w:date="2024-09-21T17:16:00Z">
          <w:pPr>
            <w:pStyle w:val="B1"/>
          </w:pPr>
        </w:pPrChange>
      </w:pPr>
      <w:del w:id="20" w:author="Hala" w:date="2024-11-06T11:53:00Z">
        <w:r w:rsidDel="000933C2">
          <w:delText>-</w:delText>
        </w:r>
        <w:r w:rsidDel="000933C2">
          <w:tab/>
          <w:delText>modify the ARP and QCI of the IM CN signalling bearer to appropriate values according to PCRF decision.</w:delText>
        </w:r>
      </w:del>
    </w:p>
    <w:p w14:paraId="365464B1" w14:textId="77777777" w:rsidR="00995EFD" w:rsidRPr="00995EFD" w:rsidRDefault="00995EFD" w:rsidP="00EB7C8F"/>
    <w:p w14:paraId="5A623C95" w14:textId="573952CB" w:rsidR="005E5EAB" w:rsidRDefault="0054724E" w:rsidP="006B5BCC">
      <w:pPr>
        <w:spacing w:before="360" w:after="240" w:line="259" w:lineRule="auto"/>
        <w:jc w:val="center"/>
        <w:outlineLvl w:val="0"/>
        <w:rPr>
          <w:noProof/>
          <w:highlight w:val="green"/>
        </w:rPr>
      </w:pPr>
      <w:r>
        <w:rPr>
          <w:noProof/>
          <w:highlight w:val="green"/>
        </w:rPr>
        <w:t>***** End of changes *****</w:t>
      </w:r>
    </w:p>
    <w:p w14:paraId="66F879B4" w14:textId="77777777" w:rsidR="00995EFD" w:rsidRDefault="00995EFD" w:rsidP="00EB7C8F">
      <w:pPr>
        <w:spacing w:before="360" w:after="240" w:line="259" w:lineRule="auto"/>
        <w:jc w:val="center"/>
        <w:outlineLvl w:val="0"/>
        <w:rPr>
          <w:noProof/>
        </w:rPr>
      </w:pPr>
    </w:p>
    <w:sectPr w:rsidR="00995EFD"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0DB54" w14:textId="77777777" w:rsidR="00563DF7" w:rsidRDefault="00563DF7">
      <w:r>
        <w:separator/>
      </w:r>
    </w:p>
  </w:endnote>
  <w:endnote w:type="continuationSeparator" w:id="0">
    <w:p w14:paraId="7A036272" w14:textId="77777777" w:rsidR="00563DF7" w:rsidRDefault="0056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6B853" w14:textId="77777777" w:rsidR="00563DF7" w:rsidRDefault="00563DF7">
      <w:r>
        <w:separator/>
      </w:r>
    </w:p>
  </w:footnote>
  <w:footnote w:type="continuationSeparator" w:id="0">
    <w:p w14:paraId="5E36C83D" w14:textId="77777777" w:rsidR="00563DF7" w:rsidRDefault="0056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5751D" w:rsidRDefault="0065751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475CC"/>
    <w:multiLevelType w:val="hybridMultilevel"/>
    <w:tmpl w:val="D054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
    <w15:presenceInfo w15:providerId="None" w15:userId="LT"/>
  </w15:person>
  <w15:person w15:author="Peraton Labs-PM">
    <w15:presenceInfo w15:providerId="None" w15:userId="Peraton Labs-PM"/>
  </w15:person>
  <w15:person w15:author="Hala">
    <w15:presenceInfo w15:providerId="None" w15:userId="H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A24"/>
    <w:rsid w:val="00000FD3"/>
    <w:rsid w:val="000014D7"/>
    <w:rsid w:val="0000359B"/>
    <w:rsid w:val="0000465B"/>
    <w:rsid w:val="00010617"/>
    <w:rsid w:val="00010C97"/>
    <w:rsid w:val="00013DAB"/>
    <w:rsid w:val="000147EF"/>
    <w:rsid w:val="00021B63"/>
    <w:rsid w:val="00022964"/>
    <w:rsid w:val="00022E4A"/>
    <w:rsid w:val="00027251"/>
    <w:rsid w:val="000277C4"/>
    <w:rsid w:val="000317C8"/>
    <w:rsid w:val="00033ABC"/>
    <w:rsid w:val="0004506A"/>
    <w:rsid w:val="000457E0"/>
    <w:rsid w:val="00046561"/>
    <w:rsid w:val="00053A8B"/>
    <w:rsid w:val="00054986"/>
    <w:rsid w:val="000555B7"/>
    <w:rsid w:val="0005674E"/>
    <w:rsid w:val="00062097"/>
    <w:rsid w:val="000751FA"/>
    <w:rsid w:val="00076303"/>
    <w:rsid w:val="00076FD0"/>
    <w:rsid w:val="000778D9"/>
    <w:rsid w:val="000820A6"/>
    <w:rsid w:val="0008434D"/>
    <w:rsid w:val="0008466C"/>
    <w:rsid w:val="00084A5F"/>
    <w:rsid w:val="00086536"/>
    <w:rsid w:val="00090042"/>
    <w:rsid w:val="000933C2"/>
    <w:rsid w:val="000951B9"/>
    <w:rsid w:val="0009555B"/>
    <w:rsid w:val="00096079"/>
    <w:rsid w:val="000976FF"/>
    <w:rsid w:val="00097EC2"/>
    <w:rsid w:val="000A164F"/>
    <w:rsid w:val="000A18FD"/>
    <w:rsid w:val="000A260C"/>
    <w:rsid w:val="000A401C"/>
    <w:rsid w:val="000A4EB9"/>
    <w:rsid w:val="000A6394"/>
    <w:rsid w:val="000A69BE"/>
    <w:rsid w:val="000A6B8F"/>
    <w:rsid w:val="000B0A14"/>
    <w:rsid w:val="000B173F"/>
    <w:rsid w:val="000B1F63"/>
    <w:rsid w:val="000B354E"/>
    <w:rsid w:val="000B7CD8"/>
    <w:rsid w:val="000B7FED"/>
    <w:rsid w:val="000C038A"/>
    <w:rsid w:val="000C0DAC"/>
    <w:rsid w:val="000C3912"/>
    <w:rsid w:val="000C612F"/>
    <w:rsid w:val="000C6598"/>
    <w:rsid w:val="000C7852"/>
    <w:rsid w:val="000C7E56"/>
    <w:rsid w:val="000D0C96"/>
    <w:rsid w:val="000D27AB"/>
    <w:rsid w:val="000D27C1"/>
    <w:rsid w:val="000D44B3"/>
    <w:rsid w:val="000D64EC"/>
    <w:rsid w:val="000E6C36"/>
    <w:rsid w:val="000F3463"/>
    <w:rsid w:val="000F59A6"/>
    <w:rsid w:val="000F7990"/>
    <w:rsid w:val="00102AAA"/>
    <w:rsid w:val="00105486"/>
    <w:rsid w:val="00116D10"/>
    <w:rsid w:val="00120CC1"/>
    <w:rsid w:val="00121642"/>
    <w:rsid w:val="0012235C"/>
    <w:rsid w:val="00126585"/>
    <w:rsid w:val="0012679C"/>
    <w:rsid w:val="00126F14"/>
    <w:rsid w:val="00130E5D"/>
    <w:rsid w:val="0013140A"/>
    <w:rsid w:val="00133967"/>
    <w:rsid w:val="001350F0"/>
    <w:rsid w:val="001453ED"/>
    <w:rsid w:val="00145D43"/>
    <w:rsid w:val="00153251"/>
    <w:rsid w:val="00153A22"/>
    <w:rsid w:val="00153B69"/>
    <w:rsid w:val="00155641"/>
    <w:rsid w:val="00155D22"/>
    <w:rsid w:val="00160A27"/>
    <w:rsid w:val="00162E9C"/>
    <w:rsid w:val="00163D28"/>
    <w:rsid w:val="00165CA4"/>
    <w:rsid w:val="00166AC6"/>
    <w:rsid w:val="0017272F"/>
    <w:rsid w:val="00172909"/>
    <w:rsid w:val="001736EC"/>
    <w:rsid w:val="0017474E"/>
    <w:rsid w:val="00175A6D"/>
    <w:rsid w:val="00185099"/>
    <w:rsid w:val="00192C46"/>
    <w:rsid w:val="00195023"/>
    <w:rsid w:val="001A08B3"/>
    <w:rsid w:val="001A10CD"/>
    <w:rsid w:val="001A4FB6"/>
    <w:rsid w:val="001A573F"/>
    <w:rsid w:val="001A5EFA"/>
    <w:rsid w:val="001A7B60"/>
    <w:rsid w:val="001B0020"/>
    <w:rsid w:val="001B0F21"/>
    <w:rsid w:val="001B1DE0"/>
    <w:rsid w:val="001B27C8"/>
    <w:rsid w:val="001B52F0"/>
    <w:rsid w:val="001B63AE"/>
    <w:rsid w:val="001B7A65"/>
    <w:rsid w:val="001C01E4"/>
    <w:rsid w:val="001C4F9D"/>
    <w:rsid w:val="001D55CF"/>
    <w:rsid w:val="001D6DE3"/>
    <w:rsid w:val="001E0D0B"/>
    <w:rsid w:val="001E41F3"/>
    <w:rsid w:val="001E7365"/>
    <w:rsid w:val="001E7DE8"/>
    <w:rsid w:val="001F3D2C"/>
    <w:rsid w:val="001F43DF"/>
    <w:rsid w:val="00205187"/>
    <w:rsid w:val="002076B2"/>
    <w:rsid w:val="0021220D"/>
    <w:rsid w:val="0021319C"/>
    <w:rsid w:val="002163F3"/>
    <w:rsid w:val="002216C1"/>
    <w:rsid w:val="0022175C"/>
    <w:rsid w:val="0022211D"/>
    <w:rsid w:val="002247CB"/>
    <w:rsid w:val="00225E5E"/>
    <w:rsid w:val="002266A1"/>
    <w:rsid w:val="00227FA0"/>
    <w:rsid w:val="002319BA"/>
    <w:rsid w:val="00235661"/>
    <w:rsid w:val="00237B9B"/>
    <w:rsid w:val="00243DCA"/>
    <w:rsid w:val="00244E66"/>
    <w:rsid w:val="00247C0D"/>
    <w:rsid w:val="00250277"/>
    <w:rsid w:val="002517FF"/>
    <w:rsid w:val="00255EE2"/>
    <w:rsid w:val="00256E8D"/>
    <w:rsid w:val="0026004D"/>
    <w:rsid w:val="002640DD"/>
    <w:rsid w:val="002673C9"/>
    <w:rsid w:val="00270BA0"/>
    <w:rsid w:val="002722DE"/>
    <w:rsid w:val="00272444"/>
    <w:rsid w:val="00275D12"/>
    <w:rsid w:val="00276E6F"/>
    <w:rsid w:val="00277345"/>
    <w:rsid w:val="00281183"/>
    <w:rsid w:val="002830EC"/>
    <w:rsid w:val="002837FD"/>
    <w:rsid w:val="00283CC3"/>
    <w:rsid w:val="00284FEB"/>
    <w:rsid w:val="002860C4"/>
    <w:rsid w:val="002868BB"/>
    <w:rsid w:val="00290AA0"/>
    <w:rsid w:val="00291BC2"/>
    <w:rsid w:val="00291EB2"/>
    <w:rsid w:val="00293667"/>
    <w:rsid w:val="00294272"/>
    <w:rsid w:val="00297C3E"/>
    <w:rsid w:val="00297E72"/>
    <w:rsid w:val="002A2A19"/>
    <w:rsid w:val="002A3E29"/>
    <w:rsid w:val="002B0A89"/>
    <w:rsid w:val="002B5741"/>
    <w:rsid w:val="002B7723"/>
    <w:rsid w:val="002B7D57"/>
    <w:rsid w:val="002C37C4"/>
    <w:rsid w:val="002C6A07"/>
    <w:rsid w:val="002C7F4B"/>
    <w:rsid w:val="002D0755"/>
    <w:rsid w:val="002D597E"/>
    <w:rsid w:val="002D76C2"/>
    <w:rsid w:val="002D772C"/>
    <w:rsid w:val="002E00D0"/>
    <w:rsid w:val="002E0BD4"/>
    <w:rsid w:val="002E472E"/>
    <w:rsid w:val="002E69FC"/>
    <w:rsid w:val="002F0C7C"/>
    <w:rsid w:val="002F2883"/>
    <w:rsid w:val="002F3BA5"/>
    <w:rsid w:val="002F692C"/>
    <w:rsid w:val="00301423"/>
    <w:rsid w:val="00301F04"/>
    <w:rsid w:val="00303A4D"/>
    <w:rsid w:val="00305304"/>
    <w:rsid w:val="00305409"/>
    <w:rsid w:val="0031084C"/>
    <w:rsid w:val="003111C0"/>
    <w:rsid w:val="0031271F"/>
    <w:rsid w:val="00312AED"/>
    <w:rsid w:val="0031313F"/>
    <w:rsid w:val="003140F8"/>
    <w:rsid w:val="0032111F"/>
    <w:rsid w:val="003216EB"/>
    <w:rsid w:val="00325784"/>
    <w:rsid w:val="00334110"/>
    <w:rsid w:val="0033595E"/>
    <w:rsid w:val="0034015C"/>
    <w:rsid w:val="00340324"/>
    <w:rsid w:val="003437AB"/>
    <w:rsid w:val="00351E1A"/>
    <w:rsid w:val="003609EF"/>
    <w:rsid w:val="00361829"/>
    <w:rsid w:val="0036231A"/>
    <w:rsid w:val="00374DD4"/>
    <w:rsid w:val="003765E2"/>
    <w:rsid w:val="00377DB8"/>
    <w:rsid w:val="00381B4B"/>
    <w:rsid w:val="00384C6F"/>
    <w:rsid w:val="00390CCC"/>
    <w:rsid w:val="0039459D"/>
    <w:rsid w:val="0039479D"/>
    <w:rsid w:val="00395EAD"/>
    <w:rsid w:val="003963FC"/>
    <w:rsid w:val="003A183B"/>
    <w:rsid w:val="003A2056"/>
    <w:rsid w:val="003A535E"/>
    <w:rsid w:val="003A5AC1"/>
    <w:rsid w:val="003B0031"/>
    <w:rsid w:val="003B53FB"/>
    <w:rsid w:val="003B74FB"/>
    <w:rsid w:val="003C04A5"/>
    <w:rsid w:val="003C172A"/>
    <w:rsid w:val="003C47DE"/>
    <w:rsid w:val="003D5031"/>
    <w:rsid w:val="003D66E4"/>
    <w:rsid w:val="003D747A"/>
    <w:rsid w:val="003E1A36"/>
    <w:rsid w:val="003E570F"/>
    <w:rsid w:val="003E7F5A"/>
    <w:rsid w:val="003F0E97"/>
    <w:rsid w:val="003F3046"/>
    <w:rsid w:val="003F35B8"/>
    <w:rsid w:val="003F375C"/>
    <w:rsid w:val="003F73A6"/>
    <w:rsid w:val="004008A3"/>
    <w:rsid w:val="00400B50"/>
    <w:rsid w:val="00400FEA"/>
    <w:rsid w:val="00401B6F"/>
    <w:rsid w:val="00404D51"/>
    <w:rsid w:val="004076AE"/>
    <w:rsid w:val="00410371"/>
    <w:rsid w:val="00410C54"/>
    <w:rsid w:val="0041152F"/>
    <w:rsid w:val="00420474"/>
    <w:rsid w:val="0042160F"/>
    <w:rsid w:val="004242F1"/>
    <w:rsid w:val="00425606"/>
    <w:rsid w:val="0043042F"/>
    <w:rsid w:val="00431BD6"/>
    <w:rsid w:val="004325A7"/>
    <w:rsid w:val="00436BAF"/>
    <w:rsid w:val="00437AF8"/>
    <w:rsid w:val="0044106D"/>
    <w:rsid w:val="00442061"/>
    <w:rsid w:val="00443780"/>
    <w:rsid w:val="00447CEF"/>
    <w:rsid w:val="0045251F"/>
    <w:rsid w:val="0045618C"/>
    <w:rsid w:val="00467FFD"/>
    <w:rsid w:val="00474741"/>
    <w:rsid w:val="00475B1F"/>
    <w:rsid w:val="00475B3B"/>
    <w:rsid w:val="00476596"/>
    <w:rsid w:val="004775EC"/>
    <w:rsid w:val="00477CC2"/>
    <w:rsid w:val="00477D76"/>
    <w:rsid w:val="00481D5F"/>
    <w:rsid w:val="00481D61"/>
    <w:rsid w:val="00492903"/>
    <w:rsid w:val="004A46C4"/>
    <w:rsid w:val="004A6098"/>
    <w:rsid w:val="004A62B1"/>
    <w:rsid w:val="004A66DE"/>
    <w:rsid w:val="004B0410"/>
    <w:rsid w:val="004B0F70"/>
    <w:rsid w:val="004B75B7"/>
    <w:rsid w:val="004C2D80"/>
    <w:rsid w:val="004C771D"/>
    <w:rsid w:val="004C7901"/>
    <w:rsid w:val="004D2BA9"/>
    <w:rsid w:val="004D5F45"/>
    <w:rsid w:val="004D63B0"/>
    <w:rsid w:val="004E24E9"/>
    <w:rsid w:val="004E794B"/>
    <w:rsid w:val="004F01AA"/>
    <w:rsid w:val="004F1912"/>
    <w:rsid w:val="004F1C57"/>
    <w:rsid w:val="004F61A2"/>
    <w:rsid w:val="00503934"/>
    <w:rsid w:val="00504313"/>
    <w:rsid w:val="005060D7"/>
    <w:rsid w:val="00506D0D"/>
    <w:rsid w:val="005077F6"/>
    <w:rsid w:val="00507CDF"/>
    <w:rsid w:val="00511B78"/>
    <w:rsid w:val="00512A74"/>
    <w:rsid w:val="00513BC7"/>
    <w:rsid w:val="0051580D"/>
    <w:rsid w:val="00515C40"/>
    <w:rsid w:val="00515E9B"/>
    <w:rsid w:val="00517551"/>
    <w:rsid w:val="00521D5D"/>
    <w:rsid w:val="00530742"/>
    <w:rsid w:val="005309C9"/>
    <w:rsid w:val="0053195A"/>
    <w:rsid w:val="0054133B"/>
    <w:rsid w:val="00543A74"/>
    <w:rsid w:val="00543D63"/>
    <w:rsid w:val="00547111"/>
    <w:rsid w:val="0054724E"/>
    <w:rsid w:val="005477D9"/>
    <w:rsid w:val="00551371"/>
    <w:rsid w:val="00552714"/>
    <w:rsid w:val="00553E64"/>
    <w:rsid w:val="00563DF7"/>
    <w:rsid w:val="00571519"/>
    <w:rsid w:val="00572ED3"/>
    <w:rsid w:val="00574037"/>
    <w:rsid w:val="005747B8"/>
    <w:rsid w:val="00576B7C"/>
    <w:rsid w:val="00576F61"/>
    <w:rsid w:val="0057751A"/>
    <w:rsid w:val="0058258B"/>
    <w:rsid w:val="00584D1B"/>
    <w:rsid w:val="00592D74"/>
    <w:rsid w:val="00593907"/>
    <w:rsid w:val="005A7E0F"/>
    <w:rsid w:val="005B3471"/>
    <w:rsid w:val="005C5560"/>
    <w:rsid w:val="005C6631"/>
    <w:rsid w:val="005C754F"/>
    <w:rsid w:val="005D0375"/>
    <w:rsid w:val="005D174B"/>
    <w:rsid w:val="005D463C"/>
    <w:rsid w:val="005E062F"/>
    <w:rsid w:val="005E2C44"/>
    <w:rsid w:val="005E5EAB"/>
    <w:rsid w:val="005E7C08"/>
    <w:rsid w:val="005F3AB1"/>
    <w:rsid w:val="005F54B1"/>
    <w:rsid w:val="005F73ED"/>
    <w:rsid w:val="00601789"/>
    <w:rsid w:val="006040DF"/>
    <w:rsid w:val="006068D1"/>
    <w:rsid w:val="00614192"/>
    <w:rsid w:val="006147E8"/>
    <w:rsid w:val="00616F92"/>
    <w:rsid w:val="006206E4"/>
    <w:rsid w:val="00620EF0"/>
    <w:rsid w:val="00621188"/>
    <w:rsid w:val="00621EAA"/>
    <w:rsid w:val="006257ED"/>
    <w:rsid w:val="00625A1A"/>
    <w:rsid w:val="00631923"/>
    <w:rsid w:val="00631BDC"/>
    <w:rsid w:val="0063211F"/>
    <w:rsid w:val="006338CA"/>
    <w:rsid w:val="00635B07"/>
    <w:rsid w:val="00640387"/>
    <w:rsid w:val="006413DF"/>
    <w:rsid w:val="006504ED"/>
    <w:rsid w:val="00651512"/>
    <w:rsid w:val="00652DA9"/>
    <w:rsid w:val="006566FC"/>
    <w:rsid w:val="0065710D"/>
    <w:rsid w:val="0065751D"/>
    <w:rsid w:val="0066215D"/>
    <w:rsid w:val="00662251"/>
    <w:rsid w:val="00662EAB"/>
    <w:rsid w:val="00663C8B"/>
    <w:rsid w:val="00664EF1"/>
    <w:rsid w:val="00665C47"/>
    <w:rsid w:val="00666E7E"/>
    <w:rsid w:val="00667234"/>
    <w:rsid w:val="0067209D"/>
    <w:rsid w:val="0067421C"/>
    <w:rsid w:val="00676E95"/>
    <w:rsid w:val="0068020F"/>
    <w:rsid w:val="00682B66"/>
    <w:rsid w:val="00682D47"/>
    <w:rsid w:val="00683436"/>
    <w:rsid w:val="006926F3"/>
    <w:rsid w:val="00695808"/>
    <w:rsid w:val="00696462"/>
    <w:rsid w:val="00696F32"/>
    <w:rsid w:val="006A0FC3"/>
    <w:rsid w:val="006A10B1"/>
    <w:rsid w:val="006A6952"/>
    <w:rsid w:val="006B0F6C"/>
    <w:rsid w:val="006B3FBF"/>
    <w:rsid w:val="006B46FB"/>
    <w:rsid w:val="006B5BCC"/>
    <w:rsid w:val="006B7065"/>
    <w:rsid w:val="006C234D"/>
    <w:rsid w:val="006C4F58"/>
    <w:rsid w:val="006C57F4"/>
    <w:rsid w:val="006D1301"/>
    <w:rsid w:val="006D20A5"/>
    <w:rsid w:val="006D296A"/>
    <w:rsid w:val="006E21FB"/>
    <w:rsid w:val="006F10B9"/>
    <w:rsid w:val="006F17D0"/>
    <w:rsid w:val="006F4DE9"/>
    <w:rsid w:val="006F6017"/>
    <w:rsid w:val="006F749C"/>
    <w:rsid w:val="00700818"/>
    <w:rsid w:val="00701C41"/>
    <w:rsid w:val="0070436F"/>
    <w:rsid w:val="00706BEB"/>
    <w:rsid w:val="00707389"/>
    <w:rsid w:val="00712A1C"/>
    <w:rsid w:val="007136EA"/>
    <w:rsid w:val="00713ECA"/>
    <w:rsid w:val="00721820"/>
    <w:rsid w:val="00722C12"/>
    <w:rsid w:val="007252B4"/>
    <w:rsid w:val="0072667D"/>
    <w:rsid w:val="00733E7D"/>
    <w:rsid w:val="007345A8"/>
    <w:rsid w:val="0074589B"/>
    <w:rsid w:val="007479A0"/>
    <w:rsid w:val="0075215F"/>
    <w:rsid w:val="007546A1"/>
    <w:rsid w:val="00755249"/>
    <w:rsid w:val="007558B8"/>
    <w:rsid w:val="00757D45"/>
    <w:rsid w:val="007606E4"/>
    <w:rsid w:val="00764385"/>
    <w:rsid w:val="00764578"/>
    <w:rsid w:val="007645F2"/>
    <w:rsid w:val="00766981"/>
    <w:rsid w:val="00766BD3"/>
    <w:rsid w:val="007714E9"/>
    <w:rsid w:val="0077317C"/>
    <w:rsid w:val="007738F9"/>
    <w:rsid w:val="00780D6A"/>
    <w:rsid w:val="00783A92"/>
    <w:rsid w:val="00790325"/>
    <w:rsid w:val="007909A0"/>
    <w:rsid w:val="00792342"/>
    <w:rsid w:val="00792C22"/>
    <w:rsid w:val="007949FB"/>
    <w:rsid w:val="00794F8C"/>
    <w:rsid w:val="00795E36"/>
    <w:rsid w:val="00796A60"/>
    <w:rsid w:val="007977A8"/>
    <w:rsid w:val="007A588B"/>
    <w:rsid w:val="007A666A"/>
    <w:rsid w:val="007B07E8"/>
    <w:rsid w:val="007B1077"/>
    <w:rsid w:val="007B1905"/>
    <w:rsid w:val="007B19B8"/>
    <w:rsid w:val="007B3028"/>
    <w:rsid w:val="007B4A57"/>
    <w:rsid w:val="007B4E1F"/>
    <w:rsid w:val="007B512A"/>
    <w:rsid w:val="007C2097"/>
    <w:rsid w:val="007C779F"/>
    <w:rsid w:val="007C7D05"/>
    <w:rsid w:val="007D10F1"/>
    <w:rsid w:val="007D204C"/>
    <w:rsid w:val="007D2719"/>
    <w:rsid w:val="007D386F"/>
    <w:rsid w:val="007D6719"/>
    <w:rsid w:val="007D6A07"/>
    <w:rsid w:val="007E02C7"/>
    <w:rsid w:val="007E172E"/>
    <w:rsid w:val="007E2958"/>
    <w:rsid w:val="007E512F"/>
    <w:rsid w:val="007E58F3"/>
    <w:rsid w:val="007E71D3"/>
    <w:rsid w:val="007F1010"/>
    <w:rsid w:val="007F4017"/>
    <w:rsid w:val="007F4C63"/>
    <w:rsid w:val="007F58E4"/>
    <w:rsid w:val="007F7259"/>
    <w:rsid w:val="00802F8D"/>
    <w:rsid w:val="008040A8"/>
    <w:rsid w:val="00804E39"/>
    <w:rsid w:val="00810559"/>
    <w:rsid w:val="00812074"/>
    <w:rsid w:val="00812266"/>
    <w:rsid w:val="00812B14"/>
    <w:rsid w:val="008176EA"/>
    <w:rsid w:val="008230A6"/>
    <w:rsid w:val="00823307"/>
    <w:rsid w:val="00823E6D"/>
    <w:rsid w:val="00825972"/>
    <w:rsid w:val="0082678D"/>
    <w:rsid w:val="008279FA"/>
    <w:rsid w:val="00833C03"/>
    <w:rsid w:val="00833F2C"/>
    <w:rsid w:val="00835C47"/>
    <w:rsid w:val="00837687"/>
    <w:rsid w:val="008406AF"/>
    <w:rsid w:val="00842006"/>
    <w:rsid w:val="0084514E"/>
    <w:rsid w:val="00845BF9"/>
    <w:rsid w:val="00845D05"/>
    <w:rsid w:val="008476B6"/>
    <w:rsid w:val="00850DF8"/>
    <w:rsid w:val="008511B3"/>
    <w:rsid w:val="00853004"/>
    <w:rsid w:val="00861A1B"/>
    <w:rsid w:val="00861FAC"/>
    <w:rsid w:val="008626E7"/>
    <w:rsid w:val="00865006"/>
    <w:rsid w:val="00870EE7"/>
    <w:rsid w:val="00875FAD"/>
    <w:rsid w:val="008817B8"/>
    <w:rsid w:val="00882685"/>
    <w:rsid w:val="00883AB1"/>
    <w:rsid w:val="00884435"/>
    <w:rsid w:val="008846A1"/>
    <w:rsid w:val="00885F55"/>
    <w:rsid w:val="0088636A"/>
    <w:rsid w:val="008863B9"/>
    <w:rsid w:val="00892F8D"/>
    <w:rsid w:val="00894258"/>
    <w:rsid w:val="008957F7"/>
    <w:rsid w:val="008A398F"/>
    <w:rsid w:val="008A45A6"/>
    <w:rsid w:val="008B0D5C"/>
    <w:rsid w:val="008B2AC1"/>
    <w:rsid w:val="008C679D"/>
    <w:rsid w:val="008D1A3D"/>
    <w:rsid w:val="008D4073"/>
    <w:rsid w:val="008D72B5"/>
    <w:rsid w:val="008D7B6B"/>
    <w:rsid w:val="008E45C8"/>
    <w:rsid w:val="008F1FCD"/>
    <w:rsid w:val="008F3789"/>
    <w:rsid w:val="008F686C"/>
    <w:rsid w:val="00905C56"/>
    <w:rsid w:val="00906E1D"/>
    <w:rsid w:val="009100C4"/>
    <w:rsid w:val="009108B6"/>
    <w:rsid w:val="00913F2E"/>
    <w:rsid w:val="0091467C"/>
    <w:rsid w:val="009148DE"/>
    <w:rsid w:val="00915402"/>
    <w:rsid w:val="009201F8"/>
    <w:rsid w:val="009224D4"/>
    <w:rsid w:val="00925B78"/>
    <w:rsid w:val="00925FBE"/>
    <w:rsid w:val="009266A4"/>
    <w:rsid w:val="009325AD"/>
    <w:rsid w:val="009402B2"/>
    <w:rsid w:val="00941E1C"/>
    <w:rsid w:val="00941E30"/>
    <w:rsid w:val="00942FEA"/>
    <w:rsid w:val="00944418"/>
    <w:rsid w:val="0094676B"/>
    <w:rsid w:val="00946A31"/>
    <w:rsid w:val="00946AE2"/>
    <w:rsid w:val="00950076"/>
    <w:rsid w:val="009505BF"/>
    <w:rsid w:val="00957A4D"/>
    <w:rsid w:val="00960277"/>
    <w:rsid w:val="0096181B"/>
    <w:rsid w:val="00962754"/>
    <w:rsid w:val="009653E7"/>
    <w:rsid w:val="0097192F"/>
    <w:rsid w:val="00972D32"/>
    <w:rsid w:val="00975E55"/>
    <w:rsid w:val="009777D9"/>
    <w:rsid w:val="00977D31"/>
    <w:rsid w:val="00977FA5"/>
    <w:rsid w:val="00980256"/>
    <w:rsid w:val="0098389B"/>
    <w:rsid w:val="00983F8D"/>
    <w:rsid w:val="00986075"/>
    <w:rsid w:val="00987319"/>
    <w:rsid w:val="00991B88"/>
    <w:rsid w:val="00995EFD"/>
    <w:rsid w:val="00996F38"/>
    <w:rsid w:val="0099710E"/>
    <w:rsid w:val="009A3CC3"/>
    <w:rsid w:val="009A52CA"/>
    <w:rsid w:val="009A5753"/>
    <w:rsid w:val="009A579D"/>
    <w:rsid w:val="009B005F"/>
    <w:rsid w:val="009B1527"/>
    <w:rsid w:val="009B32AA"/>
    <w:rsid w:val="009B3F88"/>
    <w:rsid w:val="009B4376"/>
    <w:rsid w:val="009B5207"/>
    <w:rsid w:val="009B615B"/>
    <w:rsid w:val="009C08B0"/>
    <w:rsid w:val="009C1277"/>
    <w:rsid w:val="009C1A2A"/>
    <w:rsid w:val="009C3395"/>
    <w:rsid w:val="009C38ED"/>
    <w:rsid w:val="009C3CD7"/>
    <w:rsid w:val="009C58C3"/>
    <w:rsid w:val="009C66DB"/>
    <w:rsid w:val="009D04E2"/>
    <w:rsid w:val="009D655B"/>
    <w:rsid w:val="009D694C"/>
    <w:rsid w:val="009D78F7"/>
    <w:rsid w:val="009E1EA8"/>
    <w:rsid w:val="009E238E"/>
    <w:rsid w:val="009E3297"/>
    <w:rsid w:val="009E3D14"/>
    <w:rsid w:val="009E51CD"/>
    <w:rsid w:val="009E614B"/>
    <w:rsid w:val="009F2530"/>
    <w:rsid w:val="009F2EB6"/>
    <w:rsid w:val="009F3BB8"/>
    <w:rsid w:val="009F483F"/>
    <w:rsid w:val="009F675C"/>
    <w:rsid w:val="009F68B4"/>
    <w:rsid w:val="009F6FC7"/>
    <w:rsid w:val="009F734F"/>
    <w:rsid w:val="00A0125F"/>
    <w:rsid w:val="00A168B0"/>
    <w:rsid w:val="00A16EFD"/>
    <w:rsid w:val="00A207DE"/>
    <w:rsid w:val="00A2251C"/>
    <w:rsid w:val="00A2467B"/>
    <w:rsid w:val="00A246B6"/>
    <w:rsid w:val="00A27675"/>
    <w:rsid w:val="00A2774E"/>
    <w:rsid w:val="00A27B9E"/>
    <w:rsid w:val="00A30CBB"/>
    <w:rsid w:val="00A32F17"/>
    <w:rsid w:val="00A40DB6"/>
    <w:rsid w:val="00A443A8"/>
    <w:rsid w:val="00A44A67"/>
    <w:rsid w:val="00A47E70"/>
    <w:rsid w:val="00A50CF0"/>
    <w:rsid w:val="00A55133"/>
    <w:rsid w:val="00A5740C"/>
    <w:rsid w:val="00A63BA3"/>
    <w:rsid w:val="00A67A21"/>
    <w:rsid w:val="00A737DC"/>
    <w:rsid w:val="00A740DD"/>
    <w:rsid w:val="00A75A45"/>
    <w:rsid w:val="00A7671C"/>
    <w:rsid w:val="00A7748C"/>
    <w:rsid w:val="00A80E2D"/>
    <w:rsid w:val="00A83450"/>
    <w:rsid w:val="00A86C3A"/>
    <w:rsid w:val="00A91564"/>
    <w:rsid w:val="00A9230D"/>
    <w:rsid w:val="00A95A7B"/>
    <w:rsid w:val="00AA2CBC"/>
    <w:rsid w:val="00AA5499"/>
    <w:rsid w:val="00AB05C9"/>
    <w:rsid w:val="00AB2828"/>
    <w:rsid w:val="00AB51AF"/>
    <w:rsid w:val="00AC0946"/>
    <w:rsid w:val="00AC355A"/>
    <w:rsid w:val="00AC4076"/>
    <w:rsid w:val="00AC5820"/>
    <w:rsid w:val="00AC5EDE"/>
    <w:rsid w:val="00AD035A"/>
    <w:rsid w:val="00AD0BEB"/>
    <w:rsid w:val="00AD1CD8"/>
    <w:rsid w:val="00AD5F29"/>
    <w:rsid w:val="00AD664F"/>
    <w:rsid w:val="00AD6803"/>
    <w:rsid w:val="00AD7A58"/>
    <w:rsid w:val="00AE042D"/>
    <w:rsid w:val="00AE34C0"/>
    <w:rsid w:val="00AE44F5"/>
    <w:rsid w:val="00AE5718"/>
    <w:rsid w:val="00AE61E1"/>
    <w:rsid w:val="00AE6791"/>
    <w:rsid w:val="00AF125B"/>
    <w:rsid w:val="00AF28C7"/>
    <w:rsid w:val="00AF3E8D"/>
    <w:rsid w:val="00AF5850"/>
    <w:rsid w:val="00AF6B0D"/>
    <w:rsid w:val="00B02235"/>
    <w:rsid w:val="00B02E27"/>
    <w:rsid w:val="00B153F0"/>
    <w:rsid w:val="00B172DD"/>
    <w:rsid w:val="00B20E52"/>
    <w:rsid w:val="00B240CF"/>
    <w:rsid w:val="00B258BB"/>
    <w:rsid w:val="00B302B8"/>
    <w:rsid w:val="00B32A45"/>
    <w:rsid w:val="00B32E3F"/>
    <w:rsid w:val="00B33AB0"/>
    <w:rsid w:val="00B33E19"/>
    <w:rsid w:val="00B34D3F"/>
    <w:rsid w:val="00B3643E"/>
    <w:rsid w:val="00B3783C"/>
    <w:rsid w:val="00B37D2B"/>
    <w:rsid w:val="00B42A07"/>
    <w:rsid w:val="00B46A40"/>
    <w:rsid w:val="00B47057"/>
    <w:rsid w:val="00B47295"/>
    <w:rsid w:val="00B54A63"/>
    <w:rsid w:val="00B54B8E"/>
    <w:rsid w:val="00B61116"/>
    <w:rsid w:val="00B66187"/>
    <w:rsid w:val="00B66595"/>
    <w:rsid w:val="00B666BC"/>
    <w:rsid w:val="00B67B97"/>
    <w:rsid w:val="00B71594"/>
    <w:rsid w:val="00B73775"/>
    <w:rsid w:val="00B74FDB"/>
    <w:rsid w:val="00B758D4"/>
    <w:rsid w:val="00B8219B"/>
    <w:rsid w:val="00B90D0D"/>
    <w:rsid w:val="00B9139E"/>
    <w:rsid w:val="00B94AED"/>
    <w:rsid w:val="00B95FEC"/>
    <w:rsid w:val="00B968C8"/>
    <w:rsid w:val="00BA2694"/>
    <w:rsid w:val="00BA3447"/>
    <w:rsid w:val="00BA3EC5"/>
    <w:rsid w:val="00BA49CC"/>
    <w:rsid w:val="00BA4DA3"/>
    <w:rsid w:val="00BA51D9"/>
    <w:rsid w:val="00BB04B5"/>
    <w:rsid w:val="00BB058F"/>
    <w:rsid w:val="00BB5125"/>
    <w:rsid w:val="00BB5DFC"/>
    <w:rsid w:val="00BB738D"/>
    <w:rsid w:val="00BC79EE"/>
    <w:rsid w:val="00BD279D"/>
    <w:rsid w:val="00BD6BB8"/>
    <w:rsid w:val="00BE3054"/>
    <w:rsid w:val="00BE3729"/>
    <w:rsid w:val="00BE6C63"/>
    <w:rsid w:val="00BF2FA8"/>
    <w:rsid w:val="00BF5C39"/>
    <w:rsid w:val="00C20564"/>
    <w:rsid w:val="00C20A0D"/>
    <w:rsid w:val="00C27057"/>
    <w:rsid w:val="00C3161E"/>
    <w:rsid w:val="00C32045"/>
    <w:rsid w:val="00C320CA"/>
    <w:rsid w:val="00C34F87"/>
    <w:rsid w:val="00C4268E"/>
    <w:rsid w:val="00C52C8A"/>
    <w:rsid w:val="00C52CC7"/>
    <w:rsid w:val="00C5418F"/>
    <w:rsid w:val="00C60B38"/>
    <w:rsid w:val="00C6316D"/>
    <w:rsid w:val="00C638A4"/>
    <w:rsid w:val="00C64748"/>
    <w:rsid w:val="00C66BA2"/>
    <w:rsid w:val="00C7131D"/>
    <w:rsid w:val="00C728A6"/>
    <w:rsid w:val="00C73C7F"/>
    <w:rsid w:val="00C76E54"/>
    <w:rsid w:val="00C85DB9"/>
    <w:rsid w:val="00C87082"/>
    <w:rsid w:val="00C91231"/>
    <w:rsid w:val="00C91D4D"/>
    <w:rsid w:val="00C955C3"/>
    <w:rsid w:val="00C95985"/>
    <w:rsid w:val="00CA0180"/>
    <w:rsid w:val="00CA2B10"/>
    <w:rsid w:val="00CA4509"/>
    <w:rsid w:val="00CB5962"/>
    <w:rsid w:val="00CC0B43"/>
    <w:rsid w:val="00CC0F64"/>
    <w:rsid w:val="00CC1B43"/>
    <w:rsid w:val="00CC1CF5"/>
    <w:rsid w:val="00CC26CE"/>
    <w:rsid w:val="00CC5026"/>
    <w:rsid w:val="00CC6208"/>
    <w:rsid w:val="00CC6479"/>
    <w:rsid w:val="00CC68D0"/>
    <w:rsid w:val="00CD082F"/>
    <w:rsid w:val="00CD5121"/>
    <w:rsid w:val="00CD62F4"/>
    <w:rsid w:val="00CD667F"/>
    <w:rsid w:val="00CD7EB8"/>
    <w:rsid w:val="00CE0686"/>
    <w:rsid w:val="00CE0B91"/>
    <w:rsid w:val="00CE5D01"/>
    <w:rsid w:val="00CE675C"/>
    <w:rsid w:val="00CE7982"/>
    <w:rsid w:val="00CF13E0"/>
    <w:rsid w:val="00CF5B42"/>
    <w:rsid w:val="00CF6D70"/>
    <w:rsid w:val="00D02AC1"/>
    <w:rsid w:val="00D03F9A"/>
    <w:rsid w:val="00D062B1"/>
    <w:rsid w:val="00D06D51"/>
    <w:rsid w:val="00D15893"/>
    <w:rsid w:val="00D15B20"/>
    <w:rsid w:val="00D15CF5"/>
    <w:rsid w:val="00D203B1"/>
    <w:rsid w:val="00D214FB"/>
    <w:rsid w:val="00D2256B"/>
    <w:rsid w:val="00D24458"/>
    <w:rsid w:val="00D24991"/>
    <w:rsid w:val="00D30E93"/>
    <w:rsid w:val="00D3348E"/>
    <w:rsid w:val="00D37DBF"/>
    <w:rsid w:val="00D37EA5"/>
    <w:rsid w:val="00D40AEE"/>
    <w:rsid w:val="00D4146E"/>
    <w:rsid w:val="00D4683C"/>
    <w:rsid w:val="00D500F9"/>
    <w:rsid w:val="00D50255"/>
    <w:rsid w:val="00D60B6F"/>
    <w:rsid w:val="00D61580"/>
    <w:rsid w:val="00D61CC8"/>
    <w:rsid w:val="00D6433E"/>
    <w:rsid w:val="00D66520"/>
    <w:rsid w:val="00D71130"/>
    <w:rsid w:val="00D71357"/>
    <w:rsid w:val="00D7162D"/>
    <w:rsid w:val="00D726E3"/>
    <w:rsid w:val="00D73921"/>
    <w:rsid w:val="00D73FCF"/>
    <w:rsid w:val="00D7515F"/>
    <w:rsid w:val="00D76FB4"/>
    <w:rsid w:val="00D77877"/>
    <w:rsid w:val="00D8041B"/>
    <w:rsid w:val="00D80E9A"/>
    <w:rsid w:val="00D81319"/>
    <w:rsid w:val="00D82325"/>
    <w:rsid w:val="00D915AB"/>
    <w:rsid w:val="00D92C2B"/>
    <w:rsid w:val="00D93607"/>
    <w:rsid w:val="00D9543D"/>
    <w:rsid w:val="00DA023F"/>
    <w:rsid w:val="00DA1C9C"/>
    <w:rsid w:val="00DA7460"/>
    <w:rsid w:val="00DA746E"/>
    <w:rsid w:val="00DA7C88"/>
    <w:rsid w:val="00DB0F23"/>
    <w:rsid w:val="00DB6B66"/>
    <w:rsid w:val="00DC1D56"/>
    <w:rsid w:val="00DD14E8"/>
    <w:rsid w:val="00DD46F4"/>
    <w:rsid w:val="00DD4B07"/>
    <w:rsid w:val="00DE22C5"/>
    <w:rsid w:val="00DE34CF"/>
    <w:rsid w:val="00DE678C"/>
    <w:rsid w:val="00DF3F19"/>
    <w:rsid w:val="00DF409A"/>
    <w:rsid w:val="00E01C56"/>
    <w:rsid w:val="00E0244C"/>
    <w:rsid w:val="00E03948"/>
    <w:rsid w:val="00E13F3D"/>
    <w:rsid w:val="00E144B6"/>
    <w:rsid w:val="00E157AD"/>
    <w:rsid w:val="00E1713C"/>
    <w:rsid w:val="00E17292"/>
    <w:rsid w:val="00E21146"/>
    <w:rsid w:val="00E2259E"/>
    <w:rsid w:val="00E22C42"/>
    <w:rsid w:val="00E23E8E"/>
    <w:rsid w:val="00E24530"/>
    <w:rsid w:val="00E2590D"/>
    <w:rsid w:val="00E264D8"/>
    <w:rsid w:val="00E34898"/>
    <w:rsid w:val="00E34FAC"/>
    <w:rsid w:val="00E37E6F"/>
    <w:rsid w:val="00E42B16"/>
    <w:rsid w:val="00E44786"/>
    <w:rsid w:val="00E474B4"/>
    <w:rsid w:val="00E534FF"/>
    <w:rsid w:val="00E62EA2"/>
    <w:rsid w:val="00E63C57"/>
    <w:rsid w:val="00E665E6"/>
    <w:rsid w:val="00E666AB"/>
    <w:rsid w:val="00E67D58"/>
    <w:rsid w:val="00E70CD3"/>
    <w:rsid w:val="00E72E76"/>
    <w:rsid w:val="00E774ED"/>
    <w:rsid w:val="00E814C0"/>
    <w:rsid w:val="00E819E9"/>
    <w:rsid w:val="00E912C3"/>
    <w:rsid w:val="00E9217D"/>
    <w:rsid w:val="00E93D1A"/>
    <w:rsid w:val="00EA0541"/>
    <w:rsid w:val="00EB09B7"/>
    <w:rsid w:val="00EB0AEE"/>
    <w:rsid w:val="00EB6791"/>
    <w:rsid w:val="00EB7BC2"/>
    <w:rsid w:val="00EB7C8F"/>
    <w:rsid w:val="00EB7DEE"/>
    <w:rsid w:val="00EC1974"/>
    <w:rsid w:val="00EC2C91"/>
    <w:rsid w:val="00EC2E5D"/>
    <w:rsid w:val="00ED2AB3"/>
    <w:rsid w:val="00ED50FD"/>
    <w:rsid w:val="00ED56FA"/>
    <w:rsid w:val="00ED597E"/>
    <w:rsid w:val="00ED6EBF"/>
    <w:rsid w:val="00EE0A97"/>
    <w:rsid w:val="00EE46CF"/>
    <w:rsid w:val="00EE5D0A"/>
    <w:rsid w:val="00EE692B"/>
    <w:rsid w:val="00EE7D7C"/>
    <w:rsid w:val="00EF1ACF"/>
    <w:rsid w:val="00EF49FF"/>
    <w:rsid w:val="00F00346"/>
    <w:rsid w:val="00F01A3C"/>
    <w:rsid w:val="00F039FB"/>
    <w:rsid w:val="00F04062"/>
    <w:rsid w:val="00F05BBE"/>
    <w:rsid w:val="00F104C0"/>
    <w:rsid w:val="00F11CFC"/>
    <w:rsid w:val="00F1316F"/>
    <w:rsid w:val="00F13411"/>
    <w:rsid w:val="00F2104B"/>
    <w:rsid w:val="00F220AC"/>
    <w:rsid w:val="00F25D98"/>
    <w:rsid w:val="00F300FB"/>
    <w:rsid w:val="00F336E4"/>
    <w:rsid w:val="00F35953"/>
    <w:rsid w:val="00F4014D"/>
    <w:rsid w:val="00F41226"/>
    <w:rsid w:val="00F53EF4"/>
    <w:rsid w:val="00F55B64"/>
    <w:rsid w:val="00F60CF7"/>
    <w:rsid w:val="00F64079"/>
    <w:rsid w:val="00F64F92"/>
    <w:rsid w:val="00F65DA0"/>
    <w:rsid w:val="00F6657B"/>
    <w:rsid w:val="00F6775F"/>
    <w:rsid w:val="00F67CAC"/>
    <w:rsid w:val="00F70C78"/>
    <w:rsid w:val="00F712E3"/>
    <w:rsid w:val="00F71844"/>
    <w:rsid w:val="00F727DE"/>
    <w:rsid w:val="00F72B26"/>
    <w:rsid w:val="00F73048"/>
    <w:rsid w:val="00F76A47"/>
    <w:rsid w:val="00F7702D"/>
    <w:rsid w:val="00F804FC"/>
    <w:rsid w:val="00F92805"/>
    <w:rsid w:val="00F94C23"/>
    <w:rsid w:val="00F94CBD"/>
    <w:rsid w:val="00FA11EF"/>
    <w:rsid w:val="00FA2361"/>
    <w:rsid w:val="00FB13DF"/>
    <w:rsid w:val="00FB2753"/>
    <w:rsid w:val="00FB4FB0"/>
    <w:rsid w:val="00FB6386"/>
    <w:rsid w:val="00FB6443"/>
    <w:rsid w:val="00FB7EF0"/>
    <w:rsid w:val="00FC606A"/>
    <w:rsid w:val="00FC6C0F"/>
    <w:rsid w:val="00FE096C"/>
    <w:rsid w:val="00FE15D2"/>
    <w:rsid w:val="00FE6103"/>
    <w:rsid w:val="00FE75C6"/>
    <w:rsid w:val="00FF088E"/>
    <w:rsid w:val="00FF19E1"/>
    <w:rsid w:val="00FF1FDA"/>
    <w:rsid w:val="00FF3F6D"/>
    <w:rsid w:val="00FF6E2C"/>
    <w:rsid w:val="7B2AAD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C779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character" w:customStyle="1" w:styleId="Heading4Char">
    <w:name w:val="Heading 4 Char"/>
    <w:aliases w:val="h4 Char"/>
    <w:basedOn w:val="DefaultParagraphFont"/>
    <w:link w:val="Heading4"/>
    <w:rsid w:val="0054724E"/>
    <w:rPr>
      <w:rFonts w:ascii="Arial" w:hAnsi="Arial"/>
      <w:sz w:val="24"/>
      <w:lang w:val="en-GB" w:eastAsia="en-US"/>
    </w:rPr>
  </w:style>
  <w:style w:type="character" w:customStyle="1" w:styleId="TANChar">
    <w:name w:val="TAN Char"/>
    <w:link w:val="TAN"/>
    <w:rsid w:val="00086536"/>
    <w:rPr>
      <w:rFonts w:ascii="Arial" w:hAnsi="Arial"/>
      <w:sz w:val="18"/>
      <w:lang w:val="en-GB" w:eastAsia="en-US"/>
    </w:rPr>
  </w:style>
  <w:style w:type="character" w:customStyle="1" w:styleId="EXChar">
    <w:name w:val="EX Char"/>
    <w:link w:val="EX"/>
    <w:locked/>
    <w:rsid w:val="009E51CD"/>
    <w:rPr>
      <w:rFonts w:ascii="Times New Roman" w:hAnsi="Times New Roman"/>
      <w:lang w:val="en-GB" w:eastAsia="en-US"/>
    </w:rPr>
  </w:style>
  <w:style w:type="character" w:customStyle="1" w:styleId="ui-provider">
    <w:name w:val="ui-provider"/>
    <w:basedOn w:val="DefaultParagraphFont"/>
    <w:rsid w:val="00D30E93"/>
  </w:style>
  <w:style w:type="paragraph" w:styleId="NormalWeb">
    <w:name w:val="Normal (Web)"/>
    <w:basedOn w:val="Normal"/>
    <w:uiPriority w:val="99"/>
    <w:semiHidden/>
    <w:unhideWhenUsed/>
    <w:rsid w:val="005E7C08"/>
    <w:pPr>
      <w:spacing w:before="100" w:beforeAutospacing="1" w:after="100" w:afterAutospacing="1"/>
    </w:pPr>
    <w:rPr>
      <w:rFonts w:eastAsia="Times New Roman"/>
      <w:sz w:val="24"/>
      <w:szCs w:val="24"/>
      <w:lang w:val="en-US"/>
    </w:rPr>
  </w:style>
  <w:style w:type="paragraph" w:customStyle="1" w:styleId="xmsonormal">
    <w:name w:val="x_msonormal"/>
    <w:basedOn w:val="Normal"/>
    <w:rsid w:val="005E7C08"/>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6535">
      <w:bodyDiv w:val="1"/>
      <w:marLeft w:val="0"/>
      <w:marRight w:val="0"/>
      <w:marTop w:val="0"/>
      <w:marBottom w:val="0"/>
      <w:divBdr>
        <w:top w:val="none" w:sz="0" w:space="0" w:color="auto"/>
        <w:left w:val="none" w:sz="0" w:space="0" w:color="auto"/>
        <w:bottom w:val="none" w:sz="0" w:space="0" w:color="auto"/>
        <w:right w:val="none" w:sz="0" w:space="0" w:color="auto"/>
      </w:divBdr>
    </w:div>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6522D-BDA1-496A-80D0-2FDBB23F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plrcs</dc:creator>
  <cp:keywords/>
  <cp:lastModifiedBy>LT</cp:lastModifiedBy>
  <cp:revision>3</cp:revision>
  <cp:lastPrinted>1900-01-01T08:00:00Z</cp:lastPrinted>
  <dcterms:created xsi:type="dcterms:W3CDTF">2024-11-18T17:01:00Z</dcterms:created>
  <dcterms:modified xsi:type="dcterms:W3CDTF">2024-11-18T19:12:00Z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d54f1a3-9ed5-415d-ba95-38401c4b8817_Enabled">
    <vt:lpwstr>true</vt:lpwstr>
  </property>
  <property fmtid="{D5CDD505-2E9C-101B-9397-08002B2CF9AE}" pid="22" name="MSIP_Label_5d54f1a3-9ed5-415d-ba95-38401c4b8817_SetDate">
    <vt:lpwstr>2024-07-18T18:03:28Z</vt:lpwstr>
  </property>
  <property fmtid="{D5CDD505-2E9C-101B-9397-08002B2CF9AE}" pid="23" name="MSIP_Label_5d54f1a3-9ed5-415d-ba95-38401c4b8817_Method">
    <vt:lpwstr>Standard</vt:lpwstr>
  </property>
  <property fmtid="{D5CDD505-2E9C-101B-9397-08002B2CF9AE}" pid="24" name="MSIP_Label_5d54f1a3-9ed5-415d-ba95-38401c4b8817_Name">
    <vt:lpwstr>Peraton Proprietary</vt:lpwstr>
  </property>
  <property fmtid="{D5CDD505-2E9C-101B-9397-08002B2CF9AE}" pid="25" name="MSIP_Label_5d54f1a3-9ed5-415d-ba95-38401c4b8817_SiteId">
    <vt:lpwstr>2a6ae295-f13d-4948-ba78-332742ce9097</vt:lpwstr>
  </property>
  <property fmtid="{D5CDD505-2E9C-101B-9397-08002B2CF9AE}" pid="26" name="MSIP_Label_5d54f1a3-9ed5-415d-ba95-38401c4b8817_ActionId">
    <vt:lpwstr>d67f4d4a-0eb0-494b-981a-2614c8616d6d</vt:lpwstr>
  </property>
  <property fmtid="{D5CDD505-2E9C-101B-9397-08002B2CF9AE}" pid="27" name="MSIP_Label_5d54f1a3-9ed5-415d-ba95-38401c4b8817_ContentBits">
    <vt:lpwstr>1</vt:lpwstr>
  </property>
</Properties>
</file>